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2E453" w14:textId="77777777" w:rsidR="005D57C9" w:rsidRDefault="00EC190C">
      <w:pPr>
        <w:pStyle w:val="CRCoverPage"/>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b/>
          <w:i/>
          <w:sz w:val="28"/>
        </w:rPr>
        <w:tab/>
        <w:t>R2-23</w:t>
      </w:r>
      <w:r>
        <w:rPr>
          <w:rFonts w:hint="eastAsia"/>
          <w:b/>
          <w:i/>
          <w:sz w:val="28"/>
          <w:lang w:eastAsia="zh-CN"/>
        </w:rPr>
        <w:t>xxxxx</w:t>
      </w:r>
    </w:p>
    <w:p w14:paraId="4E7E09D6" w14:textId="77777777" w:rsidR="005D57C9" w:rsidRDefault="00EC190C">
      <w:pPr>
        <w:pStyle w:val="CRCoverPage"/>
        <w:outlineLvl w:val="0"/>
        <w:rPr>
          <w:b/>
          <w:sz w:val="24"/>
        </w:rPr>
      </w:pPr>
      <w:r>
        <w:rPr>
          <w:b/>
          <w:sz w:val="24"/>
        </w:rPr>
        <w:t>Toulouse, FR, 21 - 25 Aug,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37FBD17D" w:rsidR="005D57C9" w:rsidRDefault="00EC190C" w:rsidP="00E842A3">
            <w:pPr>
              <w:pStyle w:val="CRCoverPage"/>
              <w:spacing w:after="0"/>
              <w:jc w:val="center"/>
              <w:rPr>
                <w:sz w:val="28"/>
                <w:lang w:eastAsia="zh-CN"/>
              </w:rPr>
            </w:pPr>
            <w:r>
              <w:rPr>
                <w:rFonts w:hint="eastAsia"/>
                <w:b/>
                <w:sz w:val="28"/>
                <w:lang w:eastAsia="zh-CN"/>
              </w:rPr>
              <w:t>17.</w:t>
            </w:r>
            <w:r w:rsidR="00E842A3">
              <w:rPr>
                <w:rFonts w:hint="eastAsia"/>
                <w:b/>
                <w:sz w:val="28"/>
                <w:lang w:eastAsia="zh-CN"/>
              </w:rPr>
              <w:t>5</w:t>
            </w:r>
            <w:r>
              <w:rPr>
                <w:rFonts w:hint="eastAsia"/>
                <w:b/>
                <w:sz w:val="28"/>
                <w:lang w:eastAsia="zh-CN"/>
              </w:rPr>
              <w:t>.0</w:t>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1"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3"/>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2534EE18" w:rsidR="005D57C9" w:rsidRDefault="00EC190C">
            <w:pPr>
              <w:pStyle w:val="CRCoverPage"/>
              <w:spacing w:after="0"/>
              <w:ind w:left="100"/>
              <w:rPr>
                <w:lang w:eastAsia="zh-CN"/>
              </w:rPr>
            </w:pPr>
            <w:r>
              <w:t>RRC running CR for</w:t>
            </w:r>
            <w:r>
              <w:rPr>
                <w:rFonts w:hint="eastAsia"/>
                <w:lang w:eastAsia="zh-CN"/>
              </w:rPr>
              <w:t xml:space="preserve"> CHO </w:t>
            </w:r>
            <w:r>
              <w:rPr>
                <w:lang w:eastAsia="zh-CN"/>
              </w:rPr>
              <w:t>with candidate SCG</w:t>
            </w:r>
            <w:r w:rsidR="001D7229">
              <w:rPr>
                <w:rFonts w:hint="eastAsia"/>
                <w:lang w:eastAsia="zh-CN"/>
              </w:rPr>
              <w:t>(</w:t>
            </w:r>
            <w:r>
              <w:rPr>
                <w:lang w:eastAsia="zh-CN"/>
              </w:rPr>
              <w:t>s</w:t>
            </w:r>
            <w:r w:rsidR="001D7229">
              <w:rPr>
                <w:rFonts w:hint="eastAsia"/>
                <w:lang w:eastAsia="zh-CN"/>
              </w:rPr>
              <w:t>)</w:t>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77777777" w:rsidR="005D57C9" w:rsidRDefault="00EC190C">
            <w:pPr>
              <w:pStyle w:val="CRCoverPage"/>
              <w:spacing w:after="0"/>
              <w:ind w:left="100"/>
              <w:rPr>
                <w:lang w:eastAsia="zh-CN"/>
              </w:rPr>
            </w:pPr>
            <w:r>
              <w:rPr>
                <w:rFonts w:hint="eastAsia"/>
                <w:lang w:eastAsia="zh-CN"/>
              </w:rPr>
              <w:t>2023-08-29</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3"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5FF22433" w:rsidR="005D57C9" w:rsidRDefault="00D9610E">
            <w:pPr>
              <w:pStyle w:val="CRCoverPage"/>
              <w:spacing w:after="0"/>
              <w:ind w:left="100"/>
              <w:rPr>
                <w:lang w:eastAsia="zh-CN"/>
              </w:rPr>
            </w:pPr>
            <w:r w:rsidRPr="00D9610E">
              <w:rPr>
                <w:lang w:eastAsia="zh-CN"/>
              </w:rPr>
              <w:t>5.3.5.3, 5.3.5.4, 5.3.5.13, 5.3.7.3, 5.5.3.1, 5.5.4.5, 5.7.3, 6.2.2, 6.3.2,11.2.2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616DD13B" w:rsidR="005D57C9" w:rsidRDefault="00EC190C">
            <w:pPr>
              <w:pStyle w:val="CRCoverPage"/>
              <w:spacing w:after="0"/>
              <w:ind w:left="100"/>
              <w:rPr>
                <w:lang w:eastAsia="zh-CN"/>
              </w:rPr>
            </w:pPr>
            <w:r>
              <w:rPr>
                <w:rFonts w:hint="eastAsia"/>
                <w:lang w:eastAsia="zh-CN"/>
              </w:rPr>
              <w:t xml:space="preserve">The CR is updated based on the </w:t>
            </w:r>
            <w:r>
              <w:rPr>
                <w:lang w:eastAsia="zh-CN"/>
              </w:rPr>
              <w:t>endorsed</w:t>
            </w:r>
            <w:r>
              <w:rPr>
                <w:rFonts w:hint="eastAsia"/>
                <w:lang w:eastAsia="zh-CN"/>
              </w:rPr>
              <w:t xml:space="preserve"> running CR </w:t>
            </w:r>
            <w:r w:rsidR="00D9610E" w:rsidRPr="00D9610E">
              <w:t>R2-2307207</w:t>
            </w:r>
            <w:r>
              <w:rPr>
                <w:rStyle w:val="af3"/>
                <w:rFonts w:hint="eastAsia"/>
                <w:lang w:eastAsia="zh-CN"/>
              </w:rPr>
              <w:t>.</w:t>
            </w:r>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4"/>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 w:name="_Toc131064399"/>
      <w:bookmarkStart w:id="2" w:name="_Toc60776760"/>
      <w:bookmarkStart w:id="3" w:name="_Toc60777200"/>
      <w:bookmarkStart w:id="4"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
      <w:bookmarkEnd w:id="2"/>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perform MR-DC release as specified in clause 5.3.5.10;</w:t>
      </w:r>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5"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3181D00C" w14:textId="77777777" w:rsidR="005D57C9" w:rsidRDefault="00EC190C">
      <w:pPr>
        <w:overflowPunct w:val="0"/>
        <w:autoSpaceDE w:val="0"/>
        <w:autoSpaceDN w:val="0"/>
        <w:adjustRightInd w:val="0"/>
        <w:ind w:left="1135" w:hanging="284"/>
        <w:textAlignment w:val="baseline"/>
        <w:rPr>
          <w:ins w:id="6" w:author="CATT-R2#123" w:date="2023-08-29T13:28:00Z"/>
          <w:rFonts w:eastAsia="Times New Roman"/>
          <w:lang w:eastAsia="ja-JP"/>
        </w:rPr>
      </w:pPr>
      <w:ins w:id="7" w:author="CATT-R2#123" w:date="2023-08-29T13:28:00Z">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w:t>
        </w:r>
      </w:ins>
      <w:ins w:id="8" w:author="CATT-R2#123" w:date="2023-08-29T13:29:00Z">
        <w:r>
          <w:rPr>
            <w:rFonts w:hint="eastAsia"/>
            <w:lang w:eastAsia="zh-CN"/>
          </w:rPr>
          <w:t>and</w:t>
        </w:r>
        <w:r>
          <w:rPr>
            <w:rFonts w:hint="eastAsia"/>
            <w:i/>
            <w:lang w:eastAsia="zh-CN"/>
          </w:rPr>
          <w:t xml:space="preserve"> </w:t>
        </w:r>
        <w:r>
          <w:rPr>
            <w:lang w:eastAsia="zh-CN"/>
          </w:rPr>
          <w:t xml:space="preserve">there is </w:t>
        </w:r>
      </w:ins>
      <w:ins w:id="9" w:author="CATT-R2#123" w:date="2023-08-29T13:30:00Z">
        <w:r>
          <w:rPr>
            <w:i/>
            <w:lang w:eastAsia="zh-CN"/>
          </w:rPr>
          <w:t>condExecutionCondPSCell</w:t>
        </w:r>
        <w:r>
          <w:rPr>
            <w:rFonts w:hint="eastAsia"/>
            <w:i/>
            <w:lang w:eastAsia="zh-CN"/>
          </w:rPr>
          <w:t xml:space="preserve"> </w:t>
        </w:r>
      </w:ins>
      <w:ins w:id="10" w:author="CATT-R2#123" w:date="2023-08-29T13:31:00Z">
        <w:r>
          <w:rPr>
            <w:lang w:eastAsia="zh-CN"/>
          </w:rPr>
          <w:t xml:space="preserve">configured for the </w:t>
        </w:r>
      </w:ins>
      <w:ins w:id="11" w:author="CATT-R2#123" w:date="2023-08-31T14:28:00Z">
        <w:r>
          <w:rPr>
            <w:lang w:eastAsia="zh-CN"/>
          </w:rPr>
          <w:t xml:space="preserve">associated </w:t>
        </w:r>
      </w:ins>
      <w:ins w:id="12" w:author="CATT-R2#123" w:date="2023-08-29T13:31:00Z">
        <w:r>
          <w:rPr>
            <w:lang w:eastAsia="zh-CN"/>
          </w:rPr>
          <w:t>PSCell</w:t>
        </w:r>
      </w:ins>
      <w:ins w:id="13" w:author="CATT-R2#123" w:date="2023-08-29T13:28:00Z">
        <w:r>
          <w:rPr>
            <w:rFonts w:eastAsia="Times New Roman"/>
            <w:lang w:eastAsia="ja-JP"/>
          </w:rPr>
          <w:t>:</w:t>
        </w:r>
      </w:ins>
    </w:p>
    <w:p w14:paraId="5C1722DE" w14:textId="61F08E4F" w:rsidR="005D57C9" w:rsidRDefault="00EC190C">
      <w:pPr>
        <w:overflowPunct w:val="0"/>
        <w:autoSpaceDE w:val="0"/>
        <w:autoSpaceDN w:val="0"/>
        <w:adjustRightInd w:val="0"/>
        <w:ind w:left="1418" w:hanging="284"/>
        <w:textAlignment w:val="baseline"/>
        <w:rPr>
          <w:ins w:id="14" w:author="CATT-R2#123" w:date="2023-08-29T13:28:00Z"/>
          <w:lang w:eastAsia="zh-CN"/>
        </w:rPr>
      </w:pPr>
      <w:ins w:id="15" w:author="CATT-R2#123" w:date="2023-08-29T13:28:00Z">
        <w:r>
          <w:rPr>
            <w:rFonts w:eastAsia="Times New Roman"/>
            <w:lang w:eastAsia="ja-JP"/>
          </w:rPr>
          <w:t>4&gt;</w:t>
        </w:r>
        <w:r>
          <w:rPr>
            <w:rFonts w:eastAsia="Times New Roman"/>
            <w:lang w:eastAsia="ja-JP"/>
          </w:rPr>
          <w:tab/>
          <w:t xml:space="preserve">include in the </w:t>
        </w:r>
      </w:ins>
      <w:ins w:id="16" w:author="CATT-R2#123" w:date="2023-08-31T14:31:00Z">
        <w:r>
          <w:rPr>
            <w:rFonts w:eastAsia="Times New Roman"/>
            <w:i/>
            <w:lang w:eastAsia="ja-JP"/>
          </w:rPr>
          <w:t>selected</w:t>
        </w:r>
        <w:r>
          <w:rPr>
            <w:rFonts w:eastAsia="Times New Roman" w:hint="eastAsia"/>
            <w:i/>
            <w:lang w:eastAsia="ja-JP"/>
          </w:rPr>
          <w:t>PSCellforCHOwithSCG</w:t>
        </w:r>
      </w:ins>
      <w:ins w:id="17" w:author="CATT-R2#123" w:date="2023-09-07T15:15:00Z">
        <w:r w:rsidR="00C017D6">
          <w:rPr>
            <w:rFonts w:hint="eastAsia"/>
            <w:i/>
            <w:lang w:eastAsia="zh-CN"/>
          </w:rPr>
          <w:t>s</w:t>
        </w:r>
      </w:ins>
      <w:ins w:id="18" w:author="CATT-R2#123" w:date="2023-08-31T14:31:00Z">
        <w:r>
          <w:rPr>
            <w:rFonts w:eastAsia="Times New Roman"/>
            <w:lang w:eastAsia="ja-JP"/>
          </w:rPr>
          <w:t xml:space="preserve"> </w:t>
        </w:r>
      </w:ins>
      <w:ins w:id="19" w:author="CATT-R2#123" w:date="2023-08-29T13:28:00Z">
        <w:r>
          <w:rPr>
            <w:rFonts w:eastAsia="Times New Roman"/>
            <w:lang w:eastAsia="ja-JP"/>
          </w:rPr>
          <w:t xml:space="preserve">the </w:t>
        </w:r>
      </w:ins>
      <w:ins w:id="20" w:author="CATT-R2#123" w:date="2023-08-29T13:35:00Z">
        <w:r>
          <w:rPr>
            <w:rFonts w:eastAsia="Times New Roman" w:hint="eastAsia"/>
            <w:lang w:eastAsia="ja-JP"/>
          </w:rPr>
          <w:t>i</w:t>
        </w:r>
        <w:r>
          <w:rPr>
            <w:rFonts w:hint="eastAsia"/>
            <w:lang w:eastAsia="zh-CN"/>
          </w:rPr>
          <w:t>nformation</w:t>
        </w:r>
      </w:ins>
      <w:ins w:id="21" w:author="CATT-R2#123" w:date="2023-08-29T13:28:00Z">
        <w:r>
          <w:rPr>
            <w:rFonts w:eastAsia="Times New Roman"/>
            <w:lang w:eastAsia="ja-JP"/>
          </w:rPr>
          <w:t xml:space="preserve"> for the selected </w:t>
        </w:r>
      </w:ins>
      <w:ins w:id="22" w:author="CATT-R2#123" w:date="2023-08-29T13:35:00Z">
        <w:r>
          <w:rPr>
            <w:rFonts w:hint="eastAsia"/>
            <w:lang w:eastAsia="zh-CN"/>
          </w:rPr>
          <w:t>PSCell</w:t>
        </w:r>
      </w:ins>
      <w:ins w:id="23" w:author="CATT-R2#123" w:date="2023-08-29T13:28:00Z">
        <w:r>
          <w:rPr>
            <w:rFonts w:eastAsia="Times New Roman"/>
            <w:lang w:eastAsia="ja-JP"/>
          </w:rPr>
          <w:t xml:space="preserve"> of conditional reconfiguration execution;</w:t>
        </w:r>
      </w:ins>
    </w:p>
    <w:p w14:paraId="02194E5D" w14:textId="77777777" w:rsidR="005D57C9" w:rsidRDefault="00EC190C">
      <w:pPr>
        <w:pStyle w:val="NO"/>
        <w:rPr>
          <w:ins w:id="24" w:author="CATT" w:date="2023-06-14T11:18:00Z"/>
          <w:del w:id="25" w:author="CATT-R2#123" w:date="2023-08-29T13:33:00Z"/>
          <w:lang w:eastAsia="zh-CN"/>
        </w:rPr>
      </w:pPr>
      <w:ins w:id="26" w:author="CATT" w:date="2023-06-13T15:06:00Z">
        <w:del w:id="27" w:author="CATT-R2#123" w:date="2023-08-29T13:33:00Z">
          <w:r>
            <w:rPr>
              <w:rFonts w:hint="eastAsia"/>
            </w:rPr>
            <w:delText>Editor</w:delText>
          </w:r>
          <w:r>
            <w:delText>’</w:delText>
          </w:r>
          <w:r>
            <w:rPr>
              <w:rFonts w:hint="eastAsia"/>
            </w:rPr>
            <w:delText xml:space="preserve">s note: </w:delText>
          </w:r>
        </w:del>
      </w:ins>
      <w:ins w:id="28" w:author="CATT" w:date="2023-06-13T15:04:00Z">
        <w:del w:id="29" w:author="CATT-R2#123" w:date="2023-08-29T13:33:00Z">
          <w:r>
            <w:rPr>
              <w:lang w:eastAsia="zh-CN"/>
            </w:rPr>
            <w:delText xml:space="preserve">FFS how to </w:delText>
          </w:r>
        </w:del>
      </w:ins>
      <w:ins w:id="30" w:author="CATT" w:date="2023-06-13T15:05:00Z">
        <w:del w:id="31" w:author="CATT-R2#123" w:date="2023-08-29T13:33:00Z">
          <w:r>
            <w:rPr>
              <w:rFonts w:hint="eastAsia"/>
              <w:lang w:eastAsia="zh-CN"/>
            </w:rPr>
            <w:delText>indicate</w:delText>
          </w:r>
          <w:r>
            <w:rPr>
              <w:lang w:eastAsia="zh-CN"/>
            </w:rPr>
            <w:delText xml:space="preserve"> the selected target SCG</w:delText>
          </w:r>
        </w:del>
      </w:ins>
      <w:ins w:id="32" w:author="CATT" w:date="2023-06-13T15:07:00Z">
        <w:del w:id="33" w:author="CATT-R2#123" w:date="2023-08-29T13:33:00Z">
          <w:r>
            <w:rPr>
              <w:rFonts w:hint="eastAsia"/>
              <w:lang w:eastAsia="zh-CN"/>
            </w:rPr>
            <w:delText xml:space="preserve"> </w:delText>
          </w:r>
        </w:del>
      </w:ins>
      <w:ins w:id="34" w:author="CATT" w:date="2023-06-13T15:05:00Z">
        <w:del w:id="35" w:author="CATT-R2#123" w:date="2023-08-29T13:33:00Z">
          <w:r>
            <w:rPr>
              <w:rFonts w:hint="eastAsia"/>
              <w:lang w:eastAsia="zh-CN"/>
            </w:rPr>
            <w:delText>to</w:delText>
          </w:r>
        </w:del>
      </w:ins>
      <w:ins w:id="36" w:author="CATT" w:date="2023-06-13T15:04:00Z">
        <w:del w:id="37" w:author="CATT-R2#123" w:date="2023-08-29T13:33:00Z">
          <w:r>
            <w:rPr>
              <w:lang w:eastAsia="zh-CN"/>
            </w:rPr>
            <w:delText xml:space="preserve"> the target MN</w:delText>
          </w:r>
        </w:del>
      </w:ins>
      <w:ins w:id="38" w:author="CATT" w:date="2023-06-14T11:20:00Z">
        <w:del w:id="39" w:author="CATT-R2#123" w:date="2023-08-29T13:33:00Z">
          <w:r>
            <w:rPr>
              <w:rFonts w:hint="eastAsia"/>
              <w:lang w:eastAsia="zh-CN"/>
            </w:rPr>
            <w:delText xml:space="preserve"> </w:delText>
          </w:r>
        </w:del>
      </w:ins>
      <w:ins w:id="40" w:author="CATT" w:date="2023-06-14T11:19:00Z">
        <w:del w:id="41" w:author="CATT-R2#123" w:date="2023-08-29T13:33:00Z">
          <w:r>
            <w:rPr>
              <w:rFonts w:hint="eastAsia"/>
              <w:lang w:eastAsia="zh-CN"/>
            </w:rPr>
            <w:delText xml:space="preserve">(i.e. </w:delText>
          </w:r>
        </w:del>
      </w:ins>
      <w:ins w:id="42" w:author="CATT" w:date="2023-06-14T11:20:00Z">
        <w:del w:id="43" w:author="CATT-R2#123" w:date="2023-08-29T13:33:00Z">
          <w:r>
            <w:rPr>
              <w:rFonts w:hint="eastAsia"/>
              <w:lang w:eastAsia="zh-CN"/>
            </w:rPr>
            <w:delText xml:space="preserve">whether to </w:delText>
          </w:r>
        </w:del>
      </w:ins>
      <w:ins w:id="44" w:author="CATT" w:date="2023-06-14T11:19:00Z">
        <w:del w:id="45" w:author="CATT-R2#123" w:date="2023-08-29T13:33:00Z">
          <w:r>
            <w:rPr>
              <w:rFonts w:hint="eastAsia"/>
              <w:lang w:eastAsia="zh-CN"/>
            </w:rPr>
            <w:delText>reus</w:delText>
          </w:r>
        </w:del>
      </w:ins>
      <w:ins w:id="46" w:author="CATT" w:date="2023-06-14T11:20:00Z">
        <w:del w:id="47" w:author="CATT-R2#123" w:date="2023-08-29T13:33:00Z">
          <w:r>
            <w:rPr>
              <w:rFonts w:hint="eastAsia"/>
              <w:lang w:eastAsia="zh-CN"/>
            </w:rPr>
            <w:delText>e</w:delText>
          </w:r>
        </w:del>
      </w:ins>
      <w:ins w:id="48" w:author="CATT" w:date="2023-06-14T11:19:00Z">
        <w:del w:id="49" w:author="CATT-R2#123" w:date="2023-08-29T13:33:00Z">
          <w:r>
            <w:rPr>
              <w:rFonts w:hint="eastAsia"/>
              <w:lang w:eastAsia="zh-CN"/>
            </w:rPr>
            <w:delText xml:space="preserve"> </w:delText>
          </w:r>
          <w:r>
            <w:rPr>
              <w:rFonts w:eastAsia="Times New Roman"/>
              <w:i/>
              <w:lang w:eastAsia="ja-JP"/>
            </w:rPr>
            <w:delText>selectedCondRRCReconfig-r17</w:delText>
          </w:r>
        </w:del>
      </w:ins>
      <w:ins w:id="50" w:author="CATT" w:date="2023-06-14T11:20:00Z">
        <w:del w:id="51" w:author="CATT-R2#123" w:date="2023-08-29T13:33:00Z">
          <w:r>
            <w:rPr>
              <w:rFonts w:hint="eastAsia"/>
              <w:lang w:eastAsia="zh-CN"/>
            </w:rPr>
            <w:delText xml:space="preserve"> or not</w:delText>
          </w:r>
        </w:del>
      </w:ins>
      <w:ins w:id="52" w:author="CATT" w:date="2023-06-14T11:19:00Z">
        <w:del w:id="53" w:author="CATT-R2#123" w:date="2023-08-29T13:33:00Z">
          <w:r>
            <w:rPr>
              <w:rFonts w:hint="eastAsia"/>
              <w:lang w:eastAsia="zh-CN"/>
            </w:rPr>
            <w:delText>)</w:delText>
          </w:r>
        </w:del>
      </w:ins>
      <w:ins w:id="54" w:author="CATT" w:date="2023-06-13T15:04:00Z">
        <w:del w:id="55" w:author="CATT-R2#123" w:date="2023-08-29T13:33:00Z">
          <w:r>
            <w:rPr>
              <w:lang w:eastAsia="zh-CN"/>
            </w:rPr>
            <w:delText>, so that target MCG can forward the corresponding SCG RRCReconfigurationComplete message to the selected target SCG.</w:delText>
          </w:r>
        </w:del>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等线"/>
          <w:lang w:eastAsia="zh-CN"/>
        </w:rPr>
      </w:pPr>
      <w:r>
        <w:rPr>
          <w:rFonts w:eastAsia="等线"/>
          <w:lang w:eastAsia="zh-CN"/>
        </w:rPr>
        <w:lastRenderedPageBreak/>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等线"/>
          <w:lang w:eastAsia="zh-CN"/>
        </w:rPr>
        <w:t>;</w:t>
      </w:r>
    </w:p>
    <w:p w14:paraId="1FBB2E2B" w14:textId="77777777" w:rsidR="005D57C9" w:rsidRDefault="00EC190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等线"/>
          <w:lang w:eastAsia="zh-CN"/>
        </w:rPr>
        <w:t>;</w:t>
      </w:r>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等线"/>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等线"/>
          <w:i/>
          <w:lang w:eastAsia="ja-JP"/>
        </w:rPr>
        <w:t xml:space="preserve"> VarConnEstFailReportList</w:t>
      </w:r>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w:t>
      </w:r>
      <w:proofErr w:type="gramStart"/>
      <w:r>
        <w:rPr>
          <w:rFonts w:eastAsia="Times New Roman"/>
          <w:lang w:eastAsia="ja-JP"/>
        </w:rPr>
        <w:t>)EN</w:t>
      </w:r>
      <w:proofErr w:type="gramEnd"/>
      <w:r>
        <w:rPr>
          <w:rFonts w:eastAsia="Times New Roman"/>
          <w:lang w:eastAsia="ja-JP"/>
        </w:rPr>
        <w:t>-DC):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w:t>
      </w:r>
      <w:proofErr w:type="gramStart"/>
      <w:r>
        <w:rPr>
          <w:rFonts w:eastAsia="Times New Roman"/>
          <w:lang w:eastAsia="ja-JP"/>
        </w:rPr>
        <w:t>)EN</w:t>
      </w:r>
      <w:proofErr w:type="gramEnd"/>
      <w:r>
        <w:rPr>
          <w:rFonts w:eastAsia="Times New Roman"/>
          <w:lang w:eastAsia="ja-JP"/>
        </w:rPr>
        <w:t>-DC);</w:t>
      </w:r>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initiate the Random Access procedure on the PSCell, as specified in TS 38.321 [3];</w:t>
      </w:r>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In (NG</w:t>
      </w:r>
      <w:proofErr w:type="gramStart"/>
      <w:r>
        <w:rPr>
          <w:rFonts w:eastAsia="Times New Roman"/>
          <w:lang w:eastAsia="ja-JP"/>
        </w:rPr>
        <w:t>)EN</w:t>
      </w:r>
      <w:proofErr w:type="gramEnd"/>
      <w:r>
        <w:rPr>
          <w:rFonts w:eastAsia="Times New Roman"/>
          <w:lang w:eastAsia="ja-JP"/>
        </w:rPr>
        <w:t xml:space="preserve">-DC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6590DC26" w14:textId="77777777" w:rsidR="005D57C9" w:rsidRDefault="00EC190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52461AB4" w14:textId="77777777" w:rsidR="005D57C9" w:rsidRDefault="00EC190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93A32D8" w14:textId="77777777" w:rsidR="005D57C9" w:rsidRDefault="00EC190C">
      <w:pPr>
        <w:overflowPunct w:val="0"/>
        <w:autoSpaceDE w:val="0"/>
        <w:autoSpaceDN w:val="0"/>
        <w:adjustRightInd w:val="0"/>
        <w:ind w:left="1418" w:hanging="284"/>
        <w:textAlignment w:val="baseline"/>
        <w:rPr>
          <w:ins w:id="56" w:author="CATT-R2#123" w:date="2023-08-31T15:40:00Z"/>
          <w:lang w:eastAsia="zh-CN"/>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8BD61A3" w14:textId="77777777" w:rsidR="005D57C9" w:rsidRDefault="00EC190C">
      <w:pPr>
        <w:keepLines/>
        <w:overflowPunct w:val="0"/>
        <w:autoSpaceDE w:val="0"/>
        <w:autoSpaceDN w:val="0"/>
        <w:adjustRightInd w:val="0"/>
        <w:ind w:left="1135" w:hanging="851"/>
        <w:textAlignment w:val="baseline"/>
        <w:rPr>
          <w:rFonts w:eastAsia="Times New Roman"/>
          <w:lang w:eastAsia="ja-JP"/>
        </w:rPr>
      </w:pPr>
      <w:ins w:id="57" w:author="CATT-R2#123" w:date="2023-08-31T15:42:00Z">
        <w:r>
          <w:rPr>
            <w:rFonts w:eastAsia="Times New Roman"/>
            <w:lang w:eastAsia="ja-JP"/>
          </w:rPr>
          <w:t xml:space="preserve">Editor’s note: </w:t>
        </w:r>
      </w:ins>
      <w:ins w:id="58" w:author="CATT-R2#123" w:date="2023-08-31T16:07:00Z">
        <w:r>
          <w:rPr>
            <w:rFonts w:hint="eastAsia"/>
            <w:lang w:eastAsia="zh-CN"/>
          </w:rPr>
          <w:t xml:space="preserve">If </w:t>
        </w:r>
        <w:r>
          <w:rPr>
            <w:lang w:eastAsia="zh-CN"/>
          </w:rPr>
          <w:t>the CPA or CPC was</w:t>
        </w:r>
        <w:r>
          <w:rPr>
            <w:rFonts w:hint="eastAsia"/>
            <w:lang w:eastAsia="zh-CN"/>
          </w:rPr>
          <w:t xml:space="preserve"> not configured, </w:t>
        </w:r>
      </w:ins>
      <w:ins w:id="59" w:author="CATT-R2#123" w:date="2023-08-31T15:41:00Z">
        <w:r>
          <w:rPr>
            <w:rFonts w:eastAsia="Times New Roman"/>
            <w:lang w:eastAsia="ja-JP"/>
          </w:rPr>
          <w:t xml:space="preserve">FFS whether UE should remove the configuration for CHO </w:t>
        </w:r>
      </w:ins>
      <w:ins w:id="60" w:author="CATT-R2#123" w:date="2023-08-31T15:43:00Z">
        <w:r>
          <w:rPr>
            <w:rFonts w:hint="eastAsia"/>
            <w:lang w:eastAsia="zh-CN"/>
          </w:rPr>
          <w:t xml:space="preserve">with </w:t>
        </w:r>
      </w:ins>
      <w:ins w:id="61" w:author="CATT-R2#123" w:date="2023-08-31T15:41:00Z">
        <w:r>
          <w:rPr>
            <w:rFonts w:eastAsia="Times New Roman"/>
            <w:lang w:eastAsia="ja-JP"/>
          </w:rPr>
          <w:t>candidate SCG</w:t>
        </w:r>
      </w:ins>
      <w:ins w:id="62" w:author="CATT-R2#123" w:date="2023-08-31T15:44:00Z">
        <w:r>
          <w:rPr>
            <w:rFonts w:hint="eastAsia"/>
            <w:lang w:eastAsia="zh-CN"/>
          </w:rPr>
          <w:t>(s)</w:t>
        </w:r>
      </w:ins>
      <w:ins w:id="63" w:author="CATT-R2#123" w:date="2023-08-31T15:41:00Z">
        <w:r>
          <w:rPr>
            <w:rFonts w:eastAsia="Times New Roman"/>
            <w:lang w:eastAsia="ja-JP"/>
          </w:rPr>
          <w:t xml:space="preserve"> when PSCell change</w:t>
        </w:r>
      </w:ins>
      <w:ins w:id="64" w:author="CATT-R2#123" w:date="2023-08-31T16:11:00Z">
        <w:r>
          <w:rPr>
            <w:rFonts w:hint="eastAsia"/>
            <w:lang w:eastAsia="zh-CN"/>
          </w:rPr>
          <w:t>s</w:t>
        </w:r>
      </w:ins>
      <w:ins w:id="65" w:author="CATT-R2#123" w:date="2023-08-31T15:41:00Z">
        <w:r>
          <w:rPr>
            <w:rFonts w:eastAsia="Times New Roman" w:hint="eastAsia"/>
            <w:lang w:eastAsia="ja-JP"/>
          </w:rPr>
          <w:t>.</w:t>
        </w:r>
      </w:ins>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66"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66"/>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67" w:name="_Toc60776761"/>
      <w:bookmarkStart w:id="68" w:name="_Toc131064400"/>
      <w:r>
        <w:rPr>
          <w:rFonts w:ascii="Arial" w:eastAsia="MS Mincho" w:hAnsi="Arial"/>
          <w:sz w:val="24"/>
          <w:lang w:eastAsia="ja-JP"/>
        </w:rPr>
        <w:t>5.3.5.4</w:t>
      </w:r>
      <w:r>
        <w:rPr>
          <w:rFonts w:ascii="Arial" w:eastAsia="MS Mincho" w:hAnsi="Arial"/>
          <w:sz w:val="24"/>
          <w:lang w:eastAsia="ja-JP"/>
        </w:rPr>
        <w:tab/>
        <w:t>Secondary cell group release</w:t>
      </w:r>
      <w:bookmarkEnd w:id="67"/>
      <w:bookmarkEnd w:id="68"/>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w:t>
      </w:r>
      <w:proofErr w:type="gramStart"/>
      <w:r>
        <w:rPr>
          <w:rFonts w:eastAsia="Times New Roman"/>
          <w:lang w:eastAsia="ja-JP"/>
        </w:rPr>
        <w:t>)EN</w:t>
      </w:r>
      <w:proofErr w:type="gramEnd"/>
      <w:r>
        <w:rPr>
          <w:rFonts w:eastAsia="Times New Roman"/>
          <w:lang w:eastAsia="ja-JP"/>
        </w:rPr>
        <w:t>-DC case) or NR (i.e.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6690FC1E" w14:textId="77777777" w:rsidR="005D57C9" w:rsidRDefault="00EC190C">
      <w:pPr>
        <w:overflowPunct w:val="0"/>
        <w:autoSpaceDE w:val="0"/>
        <w:autoSpaceDN w:val="0"/>
        <w:adjustRightInd w:val="0"/>
        <w:ind w:left="1135" w:hanging="284"/>
        <w:textAlignment w:val="baseline"/>
        <w:rPr>
          <w:ins w:id="69" w:author="CATT" w:date="2023-06-13T15:18:00Z"/>
          <w:lang w:eastAsia="zh-CN"/>
        </w:rPr>
      </w:pPr>
      <w:r>
        <w:rPr>
          <w:rFonts w:eastAsia="Times New Roman"/>
          <w:lang w:eastAsia="ja-JP"/>
        </w:rPr>
        <w:lastRenderedPageBreak/>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p>
    <w:p w14:paraId="6324FD16" w14:textId="77777777" w:rsidR="005D57C9" w:rsidRDefault="00EC190C">
      <w:pPr>
        <w:keepLines/>
        <w:overflowPunct w:val="0"/>
        <w:autoSpaceDE w:val="0"/>
        <w:autoSpaceDN w:val="0"/>
        <w:adjustRightInd w:val="0"/>
        <w:ind w:left="1135" w:hanging="851"/>
        <w:textAlignment w:val="baseline"/>
        <w:rPr>
          <w:ins w:id="70" w:author="CATT" w:date="2023-06-14T11:16:00Z"/>
          <w:del w:id="71" w:author="CATT-R2#123" w:date="2023-08-29T13:44:00Z"/>
          <w:lang w:eastAsia="zh-CN"/>
        </w:rPr>
      </w:pPr>
      <w:ins w:id="72" w:author="CATT" w:date="2023-06-13T15:19:00Z">
        <w:del w:id="73" w:author="CATT-R2#123" w:date="2023-08-29T13:44:00Z">
          <w:r>
            <w:rPr>
              <w:rFonts w:eastAsia="Times New Roman" w:hint="eastAsia"/>
              <w:lang w:eastAsia="ja-JP"/>
            </w:rPr>
            <w:delText>Editor</w:delText>
          </w:r>
          <w:r>
            <w:rPr>
              <w:rFonts w:eastAsia="Times New Roman"/>
              <w:lang w:eastAsia="ja-JP"/>
            </w:rPr>
            <w:delText>’</w:delText>
          </w:r>
          <w:r>
            <w:rPr>
              <w:rFonts w:eastAsia="Times New Roman" w:hint="eastAsia"/>
              <w:lang w:eastAsia="ja-JP"/>
            </w:rPr>
            <w:delText>s note:</w:delText>
          </w:r>
        </w:del>
      </w:ins>
      <w:ins w:id="74" w:author="CATT" w:date="2023-06-13T15:20:00Z">
        <w:del w:id="75" w:author="CATT-R2#123" w:date="2023-08-29T13:44:00Z">
          <w:r>
            <w:rPr>
              <w:rFonts w:eastAsia="Times New Roman" w:hint="eastAsia"/>
              <w:lang w:eastAsia="ja-JP"/>
            </w:rPr>
            <w:delText xml:space="preserve"> </w:delText>
          </w:r>
        </w:del>
      </w:ins>
      <w:ins w:id="76" w:author="CATT" w:date="2023-06-13T15:19:00Z">
        <w:del w:id="77" w:author="CATT-R2#123" w:date="2023-08-29T13:44:00Z">
          <w:r>
            <w:rPr>
              <w:rFonts w:eastAsia="Times New Roman"/>
              <w:lang w:eastAsia="ja-JP"/>
            </w:rPr>
            <w:delText xml:space="preserve">FFS </w:delText>
          </w:r>
        </w:del>
      </w:ins>
      <w:ins w:id="78" w:author="CATT" w:date="2023-06-14T11:14:00Z">
        <w:del w:id="79" w:author="CATT-R2#123" w:date="2023-08-29T13:44:00Z">
          <w:r>
            <w:rPr>
              <w:rFonts w:hint="eastAsia"/>
              <w:lang w:eastAsia="zh-CN"/>
            </w:rPr>
            <w:delText>whether</w:delText>
          </w:r>
        </w:del>
      </w:ins>
      <w:ins w:id="80" w:author="CATT" w:date="2023-06-14T11:25:00Z">
        <w:del w:id="81" w:author="CATT-R2#123" w:date="2023-08-29T13:44:00Z">
          <w:r>
            <w:rPr>
              <w:rFonts w:hint="eastAsia"/>
              <w:lang w:eastAsia="zh-CN"/>
            </w:rPr>
            <w:delText xml:space="preserve"> UE should</w:delText>
          </w:r>
        </w:del>
      </w:ins>
      <w:ins w:id="82" w:author="CATT" w:date="2023-06-14T11:14:00Z">
        <w:del w:id="83" w:author="CATT-R2#123" w:date="2023-08-29T13:44:00Z">
          <w:r>
            <w:rPr>
              <w:rFonts w:hint="eastAsia"/>
              <w:lang w:eastAsia="zh-CN"/>
            </w:rPr>
            <w:delText xml:space="preserve"> </w:delText>
          </w:r>
        </w:del>
      </w:ins>
      <w:ins w:id="84" w:author="CATT" w:date="2023-06-14T11:15:00Z">
        <w:del w:id="85" w:author="CATT-R2#123" w:date="2023-08-29T13:44:00Z">
          <w:r>
            <w:rPr>
              <w:rFonts w:hint="eastAsia"/>
              <w:lang w:eastAsia="zh-CN"/>
            </w:rPr>
            <w:delText>remove</w:delText>
          </w:r>
        </w:del>
      </w:ins>
      <w:ins w:id="86" w:author="CATT" w:date="2023-06-13T15:19:00Z">
        <w:del w:id="87" w:author="CATT-R2#123" w:date="2023-08-29T13:44:00Z">
          <w:r>
            <w:rPr>
              <w:rFonts w:eastAsia="Times New Roman"/>
              <w:lang w:eastAsia="ja-JP"/>
            </w:rPr>
            <w:delText xml:space="preserve"> the </w:delText>
          </w:r>
        </w:del>
      </w:ins>
      <w:ins w:id="88" w:author="CATT" w:date="2023-06-14T11:15:00Z">
        <w:del w:id="89" w:author="CATT-R2#123" w:date="2023-08-29T13:44:00Z">
          <w:r>
            <w:rPr>
              <w:rFonts w:hint="eastAsia"/>
              <w:lang w:eastAsia="zh-CN"/>
            </w:rPr>
            <w:delText xml:space="preserve">configuration for </w:delText>
          </w:r>
        </w:del>
      </w:ins>
      <w:ins w:id="90" w:author="CATT" w:date="2023-06-13T15:19:00Z">
        <w:del w:id="91" w:author="CATT-R2#123" w:date="2023-08-29T13:44:00Z">
          <w:r>
            <w:rPr>
              <w:rFonts w:eastAsia="Times New Roman"/>
              <w:lang w:eastAsia="ja-JP"/>
            </w:rPr>
            <w:delText xml:space="preserve">CHO including target MCG and candidate SCG configuration </w:delText>
          </w:r>
        </w:del>
      </w:ins>
      <w:ins w:id="92" w:author="CATT" w:date="2023-06-14T11:15:00Z">
        <w:del w:id="93" w:author="CATT-R2#123" w:date="2023-08-29T13:44:00Z">
          <w:r>
            <w:rPr>
              <w:rFonts w:hint="eastAsia"/>
              <w:lang w:eastAsia="zh-CN"/>
            </w:rPr>
            <w:delText>when SCG</w:delText>
          </w:r>
        </w:del>
      </w:ins>
      <w:ins w:id="94" w:author="CATT" w:date="2023-06-14T11:16:00Z">
        <w:del w:id="95" w:author="CATT-R2#123" w:date="2023-08-29T13:44:00Z">
          <w:r>
            <w:rPr>
              <w:rFonts w:hint="eastAsia"/>
              <w:lang w:eastAsia="zh-CN"/>
            </w:rPr>
            <w:delText xml:space="preserve"> is to be released.</w:delText>
          </w:r>
        </w:del>
      </w:ins>
      <w:ins w:id="96" w:author="CATT" w:date="2023-06-14T11:15:00Z">
        <w:del w:id="97" w:author="CATT-R2#123" w:date="2023-08-29T13:44:00Z">
          <w:r>
            <w:rPr>
              <w:rFonts w:hint="eastAsia"/>
              <w:lang w:eastAsia="zh-CN"/>
            </w:rPr>
            <w:delText xml:space="preserve"> </w:delText>
          </w:r>
        </w:del>
      </w:ins>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4"/>
        <w:rPr>
          <w:rFonts w:eastAsia="MS Mincho"/>
        </w:rPr>
      </w:pPr>
      <w:bookmarkStart w:id="98" w:name="_Toc60776793"/>
      <w:bookmarkStart w:id="99" w:name="_Toc131064437"/>
      <w:r>
        <w:rPr>
          <w:rFonts w:eastAsia="MS Mincho"/>
        </w:rPr>
        <w:t>5.3.5.13</w:t>
      </w:r>
      <w:r>
        <w:rPr>
          <w:rFonts w:eastAsia="MS Mincho"/>
        </w:rPr>
        <w:tab/>
        <w:t>Conditional Reconfiguration</w:t>
      </w:r>
      <w:bookmarkEnd w:id="98"/>
      <w:bookmarkEnd w:id="99"/>
    </w:p>
    <w:p w14:paraId="2FD0B09A" w14:textId="77777777" w:rsidR="005D57C9" w:rsidRDefault="00EC190C">
      <w:pPr>
        <w:pStyle w:val="5"/>
        <w:rPr>
          <w:rFonts w:eastAsia="MS Mincho"/>
        </w:rPr>
      </w:pPr>
      <w:bookmarkStart w:id="100" w:name="_Toc131064438"/>
      <w:bookmarkStart w:id="101" w:name="_Toc60776794"/>
      <w:r>
        <w:rPr>
          <w:rFonts w:eastAsia="MS Mincho"/>
        </w:rPr>
        <w:t>5.3.5.13.1</w:t>
      </w:r>
      <w:r>
        <w:rPr>
          <w:rFonts w:eastAsia="MS Mincho"/>
        </w:rPr>
        <w:tab/>
        <w:t>General</w:t>
      </w:r>
      <w:bookmarkEnd w:id="100"/>
      <w:bookmarkEnd w:id="101"/>
    </w:p>
    <w:p w14:paraId="7413DC0F" w14:textId="6E9120CB" w:rsidR="005D57C9" w:rsidRDefault="00EC190C">
      <w:pPr>
        <w:rPr>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w:t>
      </w:r>
      <w:del w:id="102" w:author="CATT-R2#123" w:date="2023-09-07T13:30:00Z">
        <w:r w:rsidDel="00732210">
          <w:delText xml:space="preserve">The network provides the configuration parameters for the target SpCell in the </w:delText>
        </w:r>
        <w:r w:rsidDel="00732210">
          <w:rPr>
            <w:i/>
          </w:rPr>
          <w:delText xml:space="preserve">ConditionalReconfiguration </w:delText>
        </w:r>
        <w:r w:rsidDel="00732210">
          <w:delText>IE.</w:delText>
        </w:r>
      </w:del>
    </w:p>
    <w:p w14:paraId="38EE1CAB" w14:textId="49208768" w:rsidR="005D57C9" w:rsidRDefault="00EC190C">
      <w:pPr>
        <w:rPr>
          <w:ins w:id="103" w:author="CATT" w:date="2023-08-02T21:09:00Z"/>
          <w:lang w:eastAsia="zh-CN"/>
        </w:rPr>
      </w:pPr>
      <w:ins w:id="104"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105" w:author="CATT" w:date="2023-07-19T13:52:00Z">
        <w:r>
          <w:rPr>
            <w:rFonts w:hint="eastAsia"/>
            <w:lang w:eastAsia="zh-CN"/>
          </w:rPr>
          <w:t>P</w:t>
        </w:r>
        <w:r>
          <w:t>Cells</w:t>
        </w:r>
      </w:ins>
      <w:ins w:id="106" w:author="CATT" w:date="2023-07-19T13:51:00Z">
        <w:r>
          <w:t xml:space="preserve"> and the associated candidate target </w:t>
        </w:r>
      </w:ins>
      <w:ins w:id="107" w:author="CATT" w:date="2023-07-19T13:52:00Z">
        <w:r>
          <w:rPr>
            <w:rFonts w:hint="eastAsia"/>
            <w:lang w:eastAsia="zh-CN"/>
          </w:rPr>
          <w:t>PSCells</w:t>
        </w:r>
      </w:ins>
      <w:ins w:id="108" w:author="CATT" w:date="2023-07-19T13:51:00Z">
        <w:r>
          <w:t xml:space="preserve"> in parallel and </w:t>
        </w:r>
      </w:ins>
      <w:ins w:id="109" w:author="CATT" w:date="2023-08-02T21:05:00Z">
        <w:r>
          <w:rPr>
            <w:rFonts w:hint="eastAsia"/>
            <w:lang w:eastAsia="zh-CN"/>
          </w:rPr>
          <w:t>applies</w:t>
        </w:r>
      </w:ins>
      <w:ins w:id="110" w:author="CATT" w:date="2023-07-19T13:51:00Z">
        <w:r>
          <w:t xml:space="preserve"> a target configuration for the </w:t>
        </w:r>
      </w:ins>
      <w:ins w:id="111" w:author="CATT" w:date="2023-07-19T13:52:00Z">
        <w:r>
          <w:rPr>
            <w:rFonts w:hint="eastAsia"/>
            <w:lang w:eastAsia="zh-CN"/>
          </w:rPr>
          <w:t>P</w:t>
        </w:r>
        <w:r>
          <w:t>Cell</w:t>
        </w:r>
      </w:ins>
      <w:ins w:id="112" w:author="CATT" w:date="2023-07-19T13:51:00Z">
        <w:r>
          <w:t xml:space="preserve"> and the </w:t>
        </w:r>
      </w:ins>
      <w:ins w:id="113" w:author="CATT" w:date="2023-07-19T13:52:00Z">
        <w:r>
          <w:rPr>
            <w:rFonts w:hint="eastAsia"/>
            <w:lang w:eastAsia="zh-CN"/>
          </w:rPr>
          <w:t>PSCell</w:t>
        </w:r>
      </w:ins>
      <w:ins w:id="114" w:author="CATT" w:date="2023-07-19T13:51:00Z">
        <w:r>
          <w:t xml:space="preserve"> which both fulfil the associated execution conditions.</w:t>
        </w:r>
      </w:ins>
      <w:ins w:id="115" w:author="CATT" w:date="2023-08-02T21:07:00Z">
        <w:r>
          <w:t xml:space="preserve"> If there are multiple candidate PSCells associated with one candidate target PCell, the </w:t>
        </w:r>
      </w:ins>
      <w:ins w:id="116" w:author="CATT-R2#123" w:date="2023-09-07T13:35:00Z">
        <w:r w:rsidR="00732210" w:rsidRPr="00732210">
          <w:t xml:space="preserve">network </w:t>
        </w:r>
      </w:ins>
      <w:ins w:id="117" w:author="CATT" w:date="2023-08-02T21:07:00Z">
        <w:del w:id="118" w:author="CATT-R2#123" w:date="2023-09-07T13:35:00Z">
          <w:r w:rsidDel="00732210">
            <w:delText xml:space="preserve">NW </w:delText>
          </w:r>
        </w:del>
        <w:r>
          <w:t>provide</w:t>
        </w:r>
        <w:r>
          <w:rPr>
            <w:rFonts w:hint="eastAsia"/>
            <w:lang w:eastAsia="zh-CN"/>
          </w:rPr>
          <w:t>s</w:t>
        </w:r>
        <w:r>
          <w:t xml:space="preserve"> multiple conditional configurations for the same candidate target PCell, i.e. each </w:t>
        </w:r>
        <w:del w:id="119" w:author="CATT-R2#123" w:date="2023-09-07T13:28:00Z">
          <w:r w:rsidDel="00732210">
            <w:delText>one</w:delText>
          </w:r>
        </w:del>
      </w:ins>
      <w:ins w:id="120" w:author="CATT-R2#123" w:date="2023-09-07T13:28:00Z">
        <w:r w:rsidR="00732210" w:rsidRPr="00732210">
          <w:t>configuration</w:t>
        </w:r>
      </w:ins>
      <w:ins w:id="121" w:author="CATT" w:date="2023-08-02T21:07:00Z">
        <w:r>
          <w:t xml:space="preserve"> contains one MCG configuration (for the same candidate target PCell) and one SCG configuration (for </w:t>
        </w:r>
      </w:ins>
      <w:ins w:id="122" w:author="CATT-R2#123" w:date="2023-09-08T15:09:00Z">
        <w:r w:rsidR="002E23A9">
          <w:rPr>
            <w:rFonts w:hint="eastAsia"/>
            <w:lang w:eastAsia="zh-CN"/>
          </w:rPr>
          <w:t>one of the multiple</w:t>
        </w:r>
        <w:r w:rsidR="002E23A9">
          <w:t xml:space="preserve"> </w:t>
        </w:r>
        <w:r w:rsidR="002E23A9">
          <w:rPr>
            <w:rFonts w:hint="eastAsia"/>
            <w:lang w:eastAsia="zh-CN"/>
          </w:rPr>
          <w:t xml:space="preserve">associated </w:t>
        </w:r>
      </w:ins>
      <w:ins w:id="123" w:author="CATT" w:date="2023-08-02T21:07:00Z">
        <w:del w:id="124" w:author="CATT-R2#123" w:date="2023-09-08T15:09:00Z">
          <w:r w:rsidDel="002E23A9">
            <w:delText xml:space="preserve">different </w:delText>
          </w:r>
        </w:del>
        <w:r>
          <w:t>candidate PSCell</w:t>
        </w:r>
      </w:ins>
      <w:ins w:id="125" w:author="CATT-R2#123" w:date="2023-09-08T15:09:00Z">
        <w:r w:rsidR="002E23A9">
          <w:rPr>
            <w:rFonts w:hint="eastAsia"/>
            <w:lang w:eastAsia="zh-CN"/>
          </w:rPr>
          <w:t>s</w:t>
        </w:r>
      </w:ins>
      <w:ins w:id="126" w:author="CATT" w:date="2023-08-02T21:07:00Z">
        <w:r>
          <w:t>).</w:t>
        </w:r>
      </w:ins>
      <w:ins w:id="127" w:author="CATT-R2#123" w:date="2023-09-07T13:34:00Z">
        <w:r w:rsidR="00732210" w:rsidRPr="00732210">
          <w:t xml:space="preserve"> </w:t>
        </w:r>
      </w:ins>
      <w:ins w:id="128" w:author="CATT-R2#123" w:date="2023-09-07T13:36:00Z">
        <w:r w:rsidR="00A12E69">
          <w:rPr>
            <w:rFonts w:hint="eastAsia"/>
            <w:lang w:eastAsia="zh-CN"/>
          </w:rPr>
          <w:t>For this case, t</w:t>
        </w:r>
      </w:ins>
      <w:ins w:id="129" w:author="CATT-R2#123" w:date="2023-09-07T13:34:00Z">
        <w:r w:rsidR="00732210" w:rsidRPr="00732210">
          <w:t xml:space="preserve">he network </w:t>
        </w:r>
      </w:ins>
      <w:ins w:id="130" w:author="CATT-R2#123" w:date="2023-09-08T15:10:00Z">
        <w:r w:rsidR="004531D3">
          <w:rPr>
            <w:rFonts w:hint="eastAsia"/>
            <w:lang w:eastAsia="zh-CN"/>
          </w:rPr>
          <w:t>may</w:t>
        </w:r>
      </w:ins>
      <w:ins w:id="131" w:author="CATT-R2#123" w:date="2023-09-07T13:34:00Z">
        <w:r w:rsidR="00732210" w:rsidRPr="00732210">
          <w:t xml:space="preserve"> </w:t>
        </w:r>
      </w:ins>
      <w:ins w:id="132" w:author="CATT-R2#123" w:date="2023-09-08T15:10:00Z">
        <w:r w:rsidR="004531D3">
          <w:rPr>
            <w:rFonts w:hint="eastAsia"/>
            <w:lang w:eastAsia="zh-CN"/>
          </w:rPr>
          <w:t>also</w:t>
        </w:r>
      </w:ins>
      <w:ins w:id="133" w:author="CATT-R2#123" w:date="2023-09-07T13:37:00Z">
        <w:r w:rsidR="00A12E69">
          <w:rPr>
            <w:rFonts w:hint="eastAsia"/>
            <w:lang w:eastAsia="zh-CN"/>
          </w:rPr>
          <w:t xml:space="preserve"> </w:t>
        </w:r>
      </w:ins>
      <w:ins w:id="134" w:author="CATT-R2#123" w:date="2023-09-07T13:34:00Z">
        <w:r w:rsidR="00732210" w:rsidRPr="00732210">
          <w:t xml:space="preserve">provide a complementary </w:t>
        </w:r>
      </w:ins>
      <w:ins w:id="135" w:author="CATT-R2#123" w:date="2023-09-07T17:12:00Z">
        <w:r w:rsidR="006D0771" w:rsidRPr="006D0771">
          <w:t>CHO only configuration</w:t>
        </w:r>
        <w:r w:rsidR="006D0771">
          <w:rPr>
            <w:rFonts w:hint="eastAsia"/>
            <w:lang w:eastAsia="zh-CN"/>
          </w:rPr>
          <w:t>,</w:t>
        </w:r>
        <w:r w:rsidR="006D0771" w:rsidRPr="006D0771">
          <w:t xml:space="preserve"> i.e. </w:t>
        </w:r>
        <w:r w:rsidR="006D0771">
          <w:rPr>
            <w:rFonts w:hint="eastAsia"/>
            <w:lang w:eastAsia="zh-CN"/>
          </w:rPr>
          <w:t>there is</w:t>
        </w:r>
        <w:r w:rsidR="006D0771" w:rsidRPr="006D0771">
          <w:t xml:space="preserve"> execution condition </w:t>
        </w:r>
      </w:ins>
      <w:ins w:id="136" w:author="CATT-R2#123" w:date="2023-09-07T17:13:00Z">
        <w:r w:rsidR="006D0771">
          <w:rPr>
            <w:rFonts w:hint="eastAsia"/>
            <w:lang w:eastAsia="zh-CN"/>
          </w:rPr>
          <w:t xml:space="preserve">only </w:t>
        </w:r>
      </w:ins>
      <w:ins w:id="137" w:author="CATT-R2#123" w:date="2023-09-07T17:12:00Z">
        <w:r w:rsidR="006D0771" w:rsidRPr="006D0771">
          <w:t>for candidate PCell</w:t>
        </w:r>
      </w:ins>
      <w:ins w:id="138" w:author="CATT-R2#123" w:date="2023-09-07T13:35:00Z">
        <w:r w:rsidR="00732210">
          <w:rPr>
            <w:rFonts w:hint="eastAsia"/>
            <w:lang w:eastAsia="zh-CN"/>
          </w:rPr>
          <w:t>.</w:t>
        </w:r>
      </w:ins>
    </w:p>
    <w:p w14:paraId="21CE9148" w14:textId="5ED98FFD" w:rsidR="005D57C9" w:rsidRDefault="00EC190C">
      <w:pPr>
        <w:rPr>
          <w:ins w:id="139" w:author="CATT" w:date="2023-06-13T14:48:00Z"/>
          <w:lang w:eastAsia="zh-CN"/>
        </w:rPr>
      </w:pPr>
      <w:ins w:id="140" w:author="CATT" w:date="2023-07-19T13:56:00Z">
        <w:r>
          <w:rPr>
            <w:rFonts w:hint="eastAsia"/>
            <w:lang w:eastAsia="zh-CN"/>
          </w:rPr>
          <w:t xml:space="preserve"> </w:t>
        </w:r>
      </w:ins>
      <w:ins w:id="141" w:author="CATT-R2#123" w:date="2023-09-07T13:30:00Z">
        <w:r w:rsidR="00732210">
          <w:t>The network provides the configuration parameters for the target SpCell</w:t>
        </w:r>
        <w:r w:rsidR="00732210">
          <w:rPr>
            <w:rFonts w:hint="eastAsia"/>
            <w:lang w:eastAsia="zh-CN"/>
          </w:rPr>
          <w:t>(s)</w:t>
        </w:r>
        <w:r w:rsidR="00732210">
          <w:t xml:space="preserve"> in the </w:t>
        </w:r>
        <w:r w:rsidR="00732210">
          <w:rPr>
            <w:i/>
          </w:rPr>
          <w:t xml:space="preserve">ConditionalReconfiguration </w:t>
        </w:r>
        <w:r w:rsidR="00732210">
          <w:t>IE.</w:t>
        </w:r>
      </w:ins>
    </w:p>
    <w:p w14:paraId="0CA843BD" w14:textId="77777777" w:rsidR="005D57C9" w:rsidRDefault="00EC190C">
      <w:r>
        <w:t xml:space="preserve">In NR-DC, the UE may receive two independent </w:t>
      </w:r>
      <w:r>
        <w:rPr>
          <w:i/>
        </w:rPr>
        <w:t>conditionalReconfiguration</w:t>
      </w:r>
      <w:r>
        <w:t>:</w:t>
      </w:r>
    </w:p>
    <w:p w14:paraId="2E3B4F33" w14:textId="77777777" w:rsidR="005D57C9" w:rsidRDefault="00EC190C">
      <w:pPr>
        <w:pStyle w:val="B1"/>
      </w:pPr>
      <w:r>
        <w:t>-</w:t>
      </w:r>
      <w:r>
        <w:tab/>
      </w:r>
      <w:proofErr w:type="gramStart"/>
      <w:r>
        <w:t>a</w:t>
      </w:r>
      <w:proofErr w:type="gramEnd"/>
      <w:r>
        <w:t xml:space="preserve"> conditionalReconfiguration associated with MCG, that is included in the </w:t>
      </w:r>
      <w:r>
        <w:rPr>
          <w:i/>
        </w:rPr>
        <w:t>RRCReconfiguration</w:t>
      </w:r>
      <w:r>
        <w:t xml:space="preserve"> message received via SRB1; and</w:t>
      </w:r>
    </w:p>
    <w:p w14:paraId="345A3171" w14:textId="77777777" w:rsidR="005D57C9" w:rsidRDefault="00EC190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r>
      <w:proofErr w:type="gramStart"/>
      <w:r>
        <w:t>the</w:t>
      </w:r>
      <w:proofErr w:type="gramEnd"/>
      <w:r>
        <w:t xml:space="preserve"> UE maintains two independent </w:t>
      </w:r>
      <w:r>
        <w:rPr>
          <w:i/>
        </w:rPr>
        <w:t>VarConditionalReconfig</w:t>
      </w:r>
      <w:r>
        <w:t xml:space="preserve">, one associated with each </w:t>
      </w:r>
      <w:r>
        <w:rPr>
          <w:i/>
        </w:rPr>
        <w:t>conditionalReconfiguration</w:t>
      </w:r>
      <w:r>
        <w:t>;</w:t>
      </w:r>
    </w:p>
    <w:p w14:paraId="6E47F2A4" w14:textId="77777777" w:rsidR="005D57C9" w:rsidRDefault="00EC190C">
      <w:pPr>
        <w:pStyle w:val="B1"/>
      </w:pPr>
      <w:r>
        <w:t>-</w:t>
      </w:r>
      <w:r>
        <w:tab/>
      </w:r>
      <w:proofErr w:type="gramStart"/>
      <w:r>
        <w:t>the</w:t>
      </w:r>
      <w:proofErr w:type="gramEnd"/>
      <w:r>
        <w:t xml:space="preserv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59345CD0" w14:textId="77777777" w:rsidR="005D57C9" w:rsidRDefault="00EC190C">
      <w:pPr>
        <w:pStyle w:val="B1"/>
      </w:pPr>
      <w:r>
        <w:t>-</w:t>
      </w:r>
      <w:r>
        <w:tab/>
      </w:r>
      <w:proofErr w:type="gramStart"/>
      <w:r>
        <w:t>the</w:t>
      </w:r>
      <w:proofErr w:type="gramEnd"/>
      <w:r>
        <w:t xml:space="preserve"> UE performs the procedures in clause 5.5 for the </w:t>
      </w:r>
      <w:r>
        <w:rPr>
          <w:i/>
        </w:rPr>
        <w:t>VarConditionalReconfig</w:t>
      </w:r>
      <w:r>
        <w:t xml:space="preserve"> associated with the same cell group like the </w:t>
      </w:r>
      <w:r>
        <w:rPr>
          <w:i/>
        </w:rPr>
        <w:t>measConfig</w:t>
      </w:r>
      <w:r>
        <w:t>.</w:t>
      </w:r>
    </w:p>
    <w:p w14:paraId="48D96C4E" w14:textId="77777777" w:rsidR="005D57C9" w:rsidRDefault="00EC190C">
      <w:r>
        <w:t xml:space="preserve">In EN-DC, the </w:t>
      </w:r>
      <w:r>
        <w:rPr>
          <w:i/>
        </w:rPr>
        <w:t>VarConditionalReconfig</w:t>
      </w:r>
      <w:r>
        <w:t xml:space="preserve"> is associated with the SCG.</w:t>
      </w:r>
    </w:p>
    <w:p w14:paraId="581CD6E2" w14:textId="77777777" w:rsidR="005D57C9" w:rsidRDefault="00EC190C">
      <w:r>
        <w:t xml:space="preserve">In NE-DC and when no SCG is configured, the </w:t>
      </w:r>
      <w:r>
        <w:rPr>
          <w:i/>
        </w:rPr>
        <w:t>VarConditionalReconfig</w:t>
      </w:r>
      <w:r>
        <w:t xml:space="preserve"> is associated with the MCG.</w:t>
      </w:r>
    </w:p>
    <w:p w14:paraId="656C812E" w14:textId="77777777" w:rsidR="005D57C9" w:rsidRDefault="00EC190C">
      <w:r>
        <w:t xml:space="preserve">The UE performs the following actions based on a received </w:t>
      </w:r>
      <w:r>
        <w:rPr>
          <w:i/>
        </w:rPr>
        <w:t xml:space="preserve">ConditionalReconfiguration </w:t>
      </w:r>
      <w:r>
        <w:t>IE:</w:t>
      </w:r>
    </w:p>
    <w:p w14:paraId="0EA49CD4" w14:textId="77777777" w:rsidR="005D57C9" w:rsidRDefault="00EC190C">
      <w:pPr>
        <w:pStyle w:val="B1"/>
      </w:pPr>
      <w:r>
        <w:lastRenderedPageBreak/>
        <w:t>1&gt;</w:t>
      </w:r>
      <w:r>
        <w:tab/>
        <w:t xml:space="preserve">if the </w:t>
      </w:r>
      <w:r>
        <w:rPr>
          <w:i/>
        </w:rPr>
        <w:t xml:space="preserve">ConditionalReconfiguration </w:t>
      </w:r>
      <w:r>
        <w:t xml:space="preserve">contains the </w:t>
      </w:r>
      <w:r>
        <w:rPr>
          <w:i/>
        </w:rPr>
        <w:t>condReconfigToRemoveList</w:t>
      </w:r>
      <w:r>
        <w:t>:</w:t>
      </w:r>
    </w:p>
    <w:p w14:paraId="5C211FB2" w14:textId="77777777" w:rsidR="005D57C9" w:rsidRDefault="00EC190C">
      <w:pPr>
        <w:pStyle w:val="B2"/>
      </w:pPr>
      <w:r>
        <w:t>2&gt;</w:t>
      </w:r>
      <w:r>
        <w:tab/>
        <w:t>perform conditional reconfiguration removal procedure as specified in 5.3.5.13.2;</w:t>
      </w:r>
    </w:p>
    <w:p w14:paraId="7DC9CFB8" w14:textId="77777777" w:rsidR="005D57C9" w:rsidRDefault="00EC190C">
      <w:pPr>
        <w:pStyle w:val="B1"/>
      </w:pPr>
      <w:r>
        <w:t>1&gt;</w:t>
      </w:r>
      <w:r>
        <w:tab/>
        <w:t xml:space="preserve">if the </w:t>
      </w:r>
      <w:r>
        <w:rPr>
          <w:i/>
        </w:rPr>
        <w:t xml:space="preserve">ConditionalReconfiguration </w:t>
      </w:r>
      <w:r>
        <w:t xml:space="preserve">contains the </w:t>
      </w:r>
      <w:r>
        <w:rPr>
          <w:i/>
        </w:rPr>
        <w:t>condReconfigToAddModList</w:t>
      </w:r>
      <w:r>
        <w:t>:</w:t>
      </w:r>
    </w:p>
    <w:p w14:paraId="4232C0CD" w14:textId="77777777" w:rsidR="005D57C9" w:rsidRDefault="00EC190C">
      <w:pPr>
        <w:pStyle w:val="B2"/>
      </w:pPr>
      <w:r>
        <w:t>2&gt;</w:t>
      </w:r>
      <w:r>
        <w:tab/>
        <w:t>perform conditional reconfiguration addition/modification as specified in 5.3.5.13.3;</w:t>
      </w:r>
    </w:p>
    <w:p w14:paraId="301B5529" w14:textId="77777777" w:rsidR="005D57C9" w:rsidRDefault="00EC190C">
      <w:pPr>
        <w:pStyle w:val="5"/>
        <w:rPr>
          <w:rFonts w:eastAsia="MS Mincho"/>
        </w:rPr>
      </w:pPr>
      <w:bookmarkStart w:id="142" w:name="_Toc131064439"/>
      <w:bookmarkStart w:id="143" w:name="_Toc60776795"/>
      <w:r>
        <w:rPr>
          <w:rFonts w:eastAsia="MS Mincho"/>
        </w:rPr>
        <w:t>5.3.5.13.2</w:t>
      </w:r>
      <w:r>
        <w:rPr>
          <w:rFonts w:eastAsia="MS Mincho"/>
        </w:rPr>
        <w:tab/>
        <w:t>Conditional reconfiguration removal</w:t>
      </w:r>
      <w:bookmarkEnd w:id="142"/>
      <w:bookmarkEnd w:id="143"/>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34483EDE" w14:textId="77777777" w:rsidR="005D57C9" w:rsidRDefault="00EC190C">
      <w:pPr>
        <w:pStyle w:val="B2"/>
      </w:pPr>
      <w:r>
        <w:t>2&gt;</w:t>
      </w:r>
      <w:r>
        <w:tab/>
        <w:t xml:space="preserve">remove the entry with the matching </w:t>
      </w:r>
      <w:r>
        <w:rPr>
          <w:i/>
        </w:rPr>
        <w:t>condReconfigId</w:t>
      </w:r>
      <w:r>
        <w:t xml:space="preserve"> from the </w:t>
      </w:r>
      <w:r>
        <w:rPr>
          <w:i/>
        </w:rPr>
        <w:t>VarConditionalReconfig</w:t>
      </w:r>
      <w:r>
        <w:t>;</w:t>
      </w:r>
    </w:p>
    <w:p w14:paraId="52A0AA08" w14:textId="77777777" w:rsidR="005D57C9" w:rsidRDefault="00EC190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78A7D782" w14:textId="77777777" w:rsidR="005D57C9" w:rsidRDefault="00EC190C">
      <w:pPr>
        <w:pStyle w:val="5"/>
        <w:rPr>
          <w:rFonts w:eastAsia="MS Mincho"/>
        </w:rPr>
      </w:pPr>
      <w:bookmarkStart w:id="144" w:name="_Toc131064440"/>
      <w:bookmarkStart w:id="145" w:name="_Toc60776796"/>
      <w:r>
        <w:rPr>
          <w:rFonts w:eastAsia="MS Mincho"/>
        </w:rPr>
        <w:t>5.3.5.13.3</w:t>
      </w:r>
      <w:r>
        <w:rPr>
          <w:rFonts w:eastAsia="MS Mincho"/>
        </w:rPr>
        <w:tab/>
        <w:t>Conditional reconfiguration addition/modification</w:t>
      </w:r>
      <w:bookmarkEnd w:id="144"/>
      <w:bookmarkEnd w:id="145"/>
    </w:p>
    <w:p w14:paraId="5A0397ED" w14:textId="77777777" w:rsidR="005D57C9" w:rsidRDefault="00EC190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56E8491F" w14:textId="77777777" w:rsidR="005D57C9" w:rsidRDefault="00EC190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284A04ED" w14:textId="77777777" w:rsidR="005D57C9" w:rsidRDefault="00EC190C">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ins w:id="146" w:author="CATT" w:date="2023-07-19T14:01:00Z">
        <w:r>
          <w:rPr>
            <w:rFonts w:hint="eastAsia"/>
            <w:lang w:eastAsia="zh-CN"/>
          </w:rPr>
          <w:t xml:space="preserve"> or</w:t>
        </w:r>
        <w:r>
          <w:rPr>
            <w:rFonts w:hint="eastAsia"/>
            <w:i/>
            <w:lang w:eastAsia="zh-CN"/>
          </w:rPr>
          <w:t xml:space="preserve"> </w:t>
        </w:r>
        <w:r>
          <w:rPr>
            <w:i/>
          </w:rPr>
          <w:t>condExecutionCondPSCell</w:t>
        </w:r>
      </w:ins>
      <w:r>
        <w:t>;</w:t>
      </w:r>
    </w:p>
    <w:p w14:paraId="3AABC9B2" w14:textId="77777777" w:rsidR="005D57C9" w:rsidRDefault="00EC190C">
      <w:pPr>
        <w:pStyle w:val="B3"/>
      </w:pPr>
      <w:r>
        <w:t>3&gt;</w:t>
      </w:r>
      <w:r>
        <w:tab/>
        <w:t xml:space="preserve">replace </w:t>
      </w:r>
      <w:r>
        <w:rPr>
          <w:i/>
        </w:rPr>
        <w:t xml:space="preserve">condExecutionCond </w:t>
      </w:r>
      <w:r>
        <w:t xml:space="preserve">or </w:t>
      </w:r>
      <w:r>
        <w:rPr>
          <w:i/>
        </w:rPr>
        <w:t>condExecutionCondSCG</w:t>
      </w:r>
      <w:ins w:id="147" w:author="CATT" w:date="2023-07-19T14:02:00Z">
        <w:r>
          <w:rPr>
            <w:rFonts w:hint="eastAsia"/>
            <w:lang w:eastAsia="zh-CN"/>
          </w:rPr>
          <w:t xml:space="preserve"> or</w:t>
        </w:r>
        <w:r>
          <w:rPr>
            <w:rFonts w:hint="eastAsia"/>
            <w:i/>
            <w:lang w:eastAsia="zh-CN"/>
          </w:rPr>
          <w:t xml:space="preserve"> </w:t>
        </w:r>
        <w:r>
          <w:rPr>
            <w:i/>
          </w:rPr>
          <w:t>condExecutionCondPSCell</w:t>
        </w:r>
      </w:ins>
      <w:r>
        <w:t xml:space="preserve"> within the </w:t>
      </w:r>
      <w:r>
        <w:rPr>
          <w:i/>
        </w:rPr>
        <w:t>VarConditionalReconfig</w:t>
      </w:r>
      <w:r>
        <w:t xml:space="preserve"> with the value received for this </w:t>
      </w:r>
      <w:r>
        <w:rPr>
          <w:i/>
        </w:rPr>
        <w:t>condReconfigId</w:t>
      </w:r>
      <w:r>
        <w:t>;</w:t>
      </w:r>
    </w:p>
    <w:p w14:paraId="6B658415" w14:textId="77777777" w:rsidR="005D57C9" w:rsidRDefault="00EC190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0891257" w14:textId="77777777" w:rsidR="005D57C9" w:rsidRDefault="00EC190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r>
        <w:rPr>
          <w:i/>
        </w:rPr>
        <w:t>condReconfigId</w:t>
      </w:r>
      <w:r>
        <w:t xml:space="preserve"> within the </w:t>
      </w:r>
      <w:r>
        <w:rPr>
          <w:i/>
        </w:rPr>
        <w:t>VarConditionalReconfig</w:t>
      </w:r>
      <w:r>
        <w:t>;</w:t>
      </w:r>
    </w:p>
    <w:p w14:paraId="500F3A60" w14:textId="77777777" w:rsidR="005D57C9" w:rsidRDefault="00EC190C">
      <w:pPr>
        <w:pStyle w:val="B1"/>
        <w:rPr>
          <w:lang w:eastAsia="zh-CN"/>
        </w:rPr>
      </w:pPr>
      <w:r>
        <w:t>1&gt;</w:t>
      </w:r>
      <w:r>
        <w:tab/>
        <w:t>perform conditional reconfiguration evaluation as specified in 5.3.5.13.4;</w:t>
      </w:r>
    </w:p>
    <w:p w14:paraId="733F47E5" w14:textId="77777777" w:rsidR="005D57C9" w:rsidRDefault="00EC190C">
      <w:pPr>
        <w:pStyle w:val="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54A01A98" w14:textId="77777777" w:rsidR="005D57C9" w:rsidRDefault="00EC190C">
      <w:pPr>
        <w:pStyle w:val="B2"/>
        <w:rPr>
          <w:ins w:id="148"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290E6A" w14:textId="51D0CB12" w:rsidR="005D57C9" w:rsidRPr="005843BC" w:rsidRDefault="00EC190C" w:rsidP="005843BC">
      <w:pPr>
        <w:pStyle w:val="B3"/>
        <w:rPr>
          <w:ins w:id="149" w:author="CATT" w:date="2023-06-13T16:55:00Z"/>
        </w:rPr>
      </w:pPr>
      <w:ins w:id="150" w:author="CATT" w:date="2023-06-13T16:55:00Z">
        <w:r w:rsidRPr="005843BC">
          <w:t>3&gt;</w:t>
        </w:r>
        <w:r w:rsidRPr="005843BC">
          <w:tab/>
        </w:r>
        <w:r w:rsidRPr="005843BC">
          <w:rPr>
            <w:rFonts w:hint="eastAsia"/>
          </w:rPr>
          <w:t>if</w:t>
        </w:r>
        <w:del w:id="151" w:author="CATT-R2#123" w:date="2023-09-07T13:46:00Z">
          <w:r w:rsidRPr="005843BC" w:rsidDel="00F20875">
            <w:rPr>
              <w:rFonts w:hint="eastAsia"/>
            </w:rPr>
            <w:delText xml:space="preserve"> the </w:delText>
          </w:r>
          <w:r w:rsidRPr="005843BC" w:rsidDel="00F20875">
            <w:delText xml:space="preserve">RRCReconfiguration within </w:delText>
          </w:r>
          <w:r w:rsidRPr="005843BC" w:rsidDel="00F20875">
            <w:rPr>
              <w:i/>
            </w:rPr>
            <w:delText>condRRCReconfig</w:delText>
          </w:r>
          <w:r w:rsidRPr="005843BC" w:rsidDel="00F20875">
            <w:delText xml:space="preserve"> includes the </w:delText>
          </w:r>
          <w:r w:rsidRPr="005843BC" w:rsidDel="00F20875">
            <w:rPr>
              <w:i/>
            </w:rPr>
            <w:delText>secondaryCellGroup</w:delText>
          </w:r>
          <w:r w:rsidRPr="005843BC" w:rsidDel="00F20875">
            <w:delText xml:space="preserve"> including the </w:delText>
          </w:r>
          <w:r w:rsidRPr="005843BC" w:rsidDel="00F20875">
            <w:rPr>
              <w:i/>
            </w:rPr>
            <w:delText>reconfigurationWithSync</w:delText>
          </w:r>
          <w:r w:rsidRPr="005843BC" w:rsidDel="00F20875">
            <w:rPr>
              <w:rFonts w:hint="eastAsia"/>
            </w:rPr>
            <w:delText xml:space="preserve"> and</w:delText>
          </w:r>
        </w:del>
        <w:r w:rsidRPr="005843BC">
          <w:rPr>
            <w:rFonts w:hint="eastAsia"/>
          </w:rPr>
          <w:t xml:space="preserve"> the </w:t>
        </w:r>
      </w:ins>
      <w:ins w:id="152" w:author="CATT" w:date="2023-07-19T14:04:00Z">
        <w:r w:rsidRPr="005843BC">
          <w:t xml:space="preserve">associated </w:t>
        </w:r>
      </w:ins>
      <w:ins w:id="153" w:author="CATT" w:date="2023-06-13T16:55:00Z">
        <w:r w:rsidRPr="005843BC">
          <w:rPr>
            <w:i/>
          </w:rPr>
          <w:t>condExecutionCondPSCell</w:t>
        </w:r>
        <w:r w:rsidRPr="005843BC">
          <w:rPr>
            <w:rFonts w:hint="eastAsia"/>
          </w:rPr>
          <w:t xml:space="preserve"> is configured:</w:t>
        </w:r>
      </w:ins>
    </w:p>
    <w:p w14:paraId="7377E186" w14:textId="6B157CF8" w:rsidR="00555B67" w:rsidRDefault="00EC190C">
      <w:pPr>
        <w:pStyle w:val="B4"/>
        <w:rPr>
          <w:ins w:id="154" w:author="CATT-R2#123" w:date="2023-09-08T15:12:00Z"/>
          <w:lang w:eastAsia="zh-CN"/>
        </w:rPr>
        <w:pPrChange w:id="155" w:author="CATT-R2#123" w:date="2023-09-08T16:11:00Z">
          <w:pPr>
            <w:pStyle w:val="B3"/>
            <w:ind w:firstLine="0"/>
          </w:pPr>
        </w:pPrChange>
      </w:pPr>
      <w:ins w:id="156"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ins>
      <w:ins w:id="157" w:author="CATT" w:date="2023-08-02T21:19:00Z">
        <w:r>
          <w:t>cell</w:t>
        </w:r>
      </w:ins>
      <w:ins w:id="158" w:author="CATT" w:date="2023-08-02T21:20:00Z">
        <w:r>
          <w:rPr>
            <w:rFonts w:hint="eastAsia"/>
            <w:lang w:eastAsia="zh-CN"/>
          </w:rPr>
          <w:t xml:space="preserve">, </w:t>
        </w:r>
      </w:ins>
      <w:ins w:id="159" w:author="CATT-R2#123" w:date="2023-09-08T15:12:00Z">
        <w:r w:rsidR="00BB1C23">
          <w:rPr>
            <w:rFonts w:hint="eastAsia"/>
            <w:lang w:eastAsia="zh-CN"/>
          </w:rPr>
          <w:t>and</w:t>
        </w:r>
      </w:ins>
    </w:p>
    <w:p w14:paraId="4B1AC024" w14:textId="5F1E67CD" w:rsidR="005D57C9" w:rsidRDefault="00555B67">
      <w:pPr>
        <w:pStyle w:val="B4"/>
        <w:rPr>
          <w:ins w:id="160" w:author="CATT" w:date="2023-06-13T16:55:00Z"/>
          <w:lang w:eastAsia="zh-CN"/>
        </w:rPr>
        <w:pPrChange w:id="161" w:author="CATT-R2#123" w:date="2023-09-08T16:11:00Z">
          <w:pPr>
            <w:pStyle w:val="B3"/>
            <w:ind w:firstLine="0"/>
          </w:pPr>
        </w:pPrChange>
      </w:pPr>
      <w:ins w:id="162" w:author="CATT-R2#123" w:date="2023-09-08T15:12:00Z">
        <w:r>
          <w:rPr>
            <w:rFonts w:hint="eastAsia"/>
            <w:lang w:eastAsia="zh-CN"/>
          </w:rPr>
          <w:t xml:space="preserve">4&gt; </w:t>
        </w:r>
      </w:ins>
      <w:ins w:id="163" w:author="CATT" w:date="2023-08-02T21:20:00Z">
        <w:del w:id="164" w:author="CATT-R2#123" w:date="2023-09-08T15:12:00Z">
          <w:r w:rsidR="00EC190C" w:rsidDel="00555B67">
            <w:rPr>
              <w:rFonts w:hint="eastAsia"/>
              <w:lang w:eastAsia="zh-CN"/>
            </w:rPr>
            <w:delText xml:space="preserve">and </w:delText>
          </w:r>
        </w:del>
      </w:ins>
      <w:ins w:id="165" w:author="CATT" w:date="2023-08-02T22:09:00Z">
        <w:del w:id="166" w:author="CATT-R2#123" w:date="2023-09-08T15:12:00Z">
          <w:r w:rsidR="00EC190C" w:rsidDel="00555B67">
            <w:rPr>
              <w:rFonts w:hint="eastAsia"/>
              <w:lang w:eastAsia="zh-CN"/>
            </w:rPr>
            <w:delText xml:space="preserve">also </w:delText>
          </w:r>
        </w:del>
      </w:ins>
      <w:ins w:id="167" w:author="CATT" w:date="2023-08-02T21:20:00Z">
        <w:del w:id="168" w:author="CATT-R2#123" w:date="2023-09-08T15:12:00Z">
          <w:r w:rsidR="00EC190C" w:rsidDel="00555B67">
            <w:rPr>
              <w:lang w:eastAsia="zh-CN"/>
            </w:rPr>
            <w:delText>c</w:delText>
          </w:r>
        </w:del>
      </w:ins>
      <w:ins w:id="169" w:author="CATT-R2#123" w:date="2023-09-08T15:12:00Z">
        <w:r>
          <w:rPr>
            <w:rFonts w:hint="eastAsia"/>
            <w:lang w:eastAsia="zh-CN"/>
          </w:rPr>
          <w:t>c</w:t>
        </w:r>
      </w:ins>
      <w:ins w:id="170" w:author="CATT" w:date="2023-08-02T21:20:00Z">
        <w:r w:rsidR="00EC190C">
          <w:rPr>
            <w:lang w:eastAsia="zh-CN"/>
          </w:rPr>
          <w:t xml:space="preserve">onsider the cell which has a physical cell identity matching the value indicated in the </w:t>
        </w:r>
        <w:r w:rsidR="00EC190C">
          <w:rPr>
            <w:i/>
            <w:lang w:eastAsia="zh-CN"/>
          </w:rPr>
          <w:t>ServingCellConfigCommon</w:t>
        </w:r>
        <w:r w:rsidR="00EC190C">
          <w:rPr>
            <w:lang w:eastAsia="zh-CN"/>
          </w:rPr>
          <w:t xml:space="preserve"> included in the </w:t>
        </w:r>
        <w:r w:rsidR="00EC190C">
          <w:rPr>
            <w:i/>
            <w:lang w:eastAsia="zh-CN"/>
          </w:rPr>
          <w:t>reconfigurationWithSync</w:t>
        </w:r>
        <w:r w:rsidR="00EC190C">
          <w:rPr>
            <w:lang w:eastAsia="zh-CN"/>
          </w:rPr>
          <w:t xml:space="preserve"> within the </w:t>
        </w:r>
        <w:r w:rsidR="00EC190C">
          <w:rPr>
            <w:i/>
            <w:lang w:eastAsia="zh-CN"/>
          </w:rPr>
          <w:t>secondaryCellGroup</w:t>
        </w:r>
      </w:ins>
      <w:ins w:id="171" w:author="CATT-R2#123" w:date="2023-09-07T14:04:00Z">
        <w:r w:rsidR="00B96A78" w:rsidRPr="00B96A78">
          <w:t xml:space="preserve"> </w:t>
        </w:r>
        <w:r w:rsidR="00B96A78" w:rsidRPr="004A2504">
          <w:t xml:space="preserve">within the </w:t>
        </w:r>
        <w:r w:rsidR="00B96A78" w:rsidRPr="004A2504">
          <w:rPr>
            <w:i/>
          </w:rPr>
          <w:t>nr-SCG</w:t>
        </w:r>
        <w:r w:rsidR="00B96A78">
          <w:rPr>
            <w:rFonts w:hint="eastAsia"/>
            <w:i/>
            <w:lang w:eastAsia="zh-CN"/>
          </w:rPr>
          <w:t xml:space="preserve"> </w:t>
        </w:r>
      </w:ins>
      <w:ins w:id="172" w:author="CATT" w:date="2023-08-02T21:20:00Z">
        <w:r w:rsidR="00EC190C">
          <w:rPr>
            <w:lang w:eastAsia="zh-CN"/>
          </w:rPr>
          <w:t xml:space="preserve"> within the received </w:t>
        </w:r>
        <w:r w:rsidR="00EC190C">
          <w:rPr>
            <w:i/>
            <w:lang w:eastAsia="zh-CN"/>
          </w:rPr>
          <w:t>condRRCReconfig</w:t>
        </w:r>
        <w:r w:rsidR="00EC190C">
          <w:rPr>
            <w:lang w:eastAsia="zh-CN"/>
          </w:rPr>
          <w:t xml:space="preserve"> to be applicable </w:t>
        </w:r>
        <w:r w:rsidR="00EC190C">
          <w:rPr>
            <w:rFonts w:hint="eastAsia"/>
            <w:lang w:eastAsia="zh-CN"/>
          </w:rPr>
          <w:t>cell</w:t>
        </w:r>
      </w:ins>
      <w:ins w:id="173" w:author="CATT" w:date="2023-06-13T16:55:00Z">
        <w:r w:rsidR="00EC190C">
          <w:t>;</w:t>
        </w:r>
      </w:ins>
    </w:p>
    <w:p w14:paraId="5C49F16E" w14:textId="77777777" w:rsidR="005D57C9" w:rsidRDefault="00EC190C">
      <w:pPr>
        <w:pStyle w:val="B3"/>
        <w:rPr>
          <w:lang w:eastAsia="zh-CN"/>
        </w:rPr>
      </w:pPr>
      <w:ins w:id="174" w:author="CATT" w:date="2023-06-13T16:55:00Z">
        <w:r>
          <w:t>3&gt;</w:t>
        </w:r>
        <w:r>
          <w:tab/>
        </w:r>
        <w:r>
          <w:rPr>
            <w:rFonts w:hint="eastAsia"/>
            <w:lang w:eastAsia="zh-CN"/>
          </w:rPr>
          <w:t>else:</w:t>
        </w:r>
      </w:ins>
    </w:p>
    <w:p w14:paraId="1BBFE653" w14:textId="77777777" w:rsidR="005D57C9" w:rsidRDefault="00EC190C" w:rsidP="0002674B">
      <w:pPr>
        <w:pStyle w:val="B4"/>
      </w:pPr>
      <w:del w:id="175" w:author="CATT" w:date="2023-06-13T16:55:00Z">
        <w:r>
          <w:lastRenderedPageBreak/>
          <w:delText>3</w:delText>
        </w:r>
      </w:del>
      <w:ins w:id="176" w:author="CATT" w:date="2023-06-13T16:55:00Z">
        <w:r>
          <w:rPr>
            <w:rFonts w:hint="eastAsia"/>
            <w:lang w:eastAsia="zh-CN"/>
          </w:rPr>
          <w:t>4</w:t>
        </w:r>
      </w:ins>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2BF3BE11" w14:textId="77777777" w:rsidR="005D57C9" w:rsidRDefault="00EC190C">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0CF69B1" w14:textId="77777777" w:rsidR="005D57C9" w:rsidRDefault="00EC190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70168B22" w14:textId="77777777" w:rsidR="005D57C9" w:rsidRDefault="00EC190C">
      <w:pPr>
        <w:pStyle w:val="B2"/>
      </w:pPr>
      <w:r>
        <w:t>2&gt;</w:t>
      </w:r>
      <w:r>
        <w:tab/>
        <w:t xml:space="preserve">if </w:t>
      </w:r>
      <w:r>
        <w:rPr>
          <w:i/>
        </w:rPr>
        <w:t>condExecutionCondSCG</w:t>
      </w:r>
      <w:r>
        <w:t xml:space="preserve"> is configured:</w:t>
      </w:r>
    </w:p>
    <w:p w14:paraId="2BE47D68" w14:textId="77777777" w:rsidR="005D57C9" w:rsidRDefault="00EC190C">
      <w:pPr>
        <w:pStyle w:val="B3"/>
        <w:rPr>
          <w:ins w:id="177"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77ABC18A" w14:textId="77777777" w:rsidR="005D57C9" w:rsidRDefault="00EC190C">
      <w:pPr>
        <w:pStyle w:val="B2"/>
        <w:rPr>
          <w:ins w:id="178" w:author="CATT" w:date="2023-06-13T16:57:00Z"/>
        </w:rPr>
      </w:pPr>
      <w:ins w:id="179"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132CC545" w14:textId="77777777" w:rsidR="005D57C9" w:rsidRDefault="00EC190C">
      <w:pPr>
        <w:pStyle w:val="B3"/>
        <w:rPr>
          <w:lang w:eastAsia="zh-CN"/>
        </w:rPr>
      </w:pPr>
      <w:ins w:id="180"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37989E8A" w14:textId="77777777" w:rsidR="005D57C9" w:rsidRDefault="00EC190C">
      <w:pPr>
        <w:pStyle w:val="B2"/>
      </w:pPr>
      <w:r>
        <w:t>2&gt;</w:t>
      </w:r>
      <w:r>
        <w:tab/>
        <w:t xml:space="preserve">if </w:t>
      </w:r>
      <w:r>
        <w:rPr>
          <w:i/>
        </w:rPr>
        <w:t>condExecutionCond</w:t>
      </w:r>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31D7A4"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2998E6D7" w14:textId="77777777" w:rsidR="005D57C9" w:rsidRDefault="00EC190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ins w:id="181" w:author="CATT" w:date="2023-07-19T14:04:00Z">
        <w:r>
          <w:rPr>
            <w:rFonts w:hint="eastAsia"/>
            <w:lang w:eastAsia="zh-CN"/>
          </w:rPr>
          <w:t xml:space="preserve"> or</w:t>
        </w:r>
        <w:r>
          <w:rPr>
            <w:rFonts w:hint="eastAsia"/>
            <w:i/>
            <w:lang w:eastAsia="zh-CN"/>
          </w:rPr>
          <w:t xml:space="preserve"> </w:t>
        </w:r>
        <w:r>
          <w:rPr>
            <w:i/>
          </w:rPr>
          <w:t>condExecutionCondPSCell</w:t>
        </w:r>
      </w:ins>
      <w:r>
        <w:t xml:space="preserve"> associated to </w:t>
      </w:r>
      <w:r>
        <w:rPr>
          <w:i/>
        </w:rPr>
        <w:t>condReconfigId</w:t>
      </w:r>
      <w:r>
        <w:rPr>
          <w:rFonts w:eastAsia="宋体"/>
          <w:i/>
        </w:rPr>
        <w:t>:</w:t>
      </w:r>
    </w:p>
    <w:p w14:paraId="69DC7F33" w14:textId="77777777" w:rsidR="005D57C9" w:rsidRDefault="00EC190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4B08B11A" w14:textId="77777777" w:rsidR="005D57C9" w:rsidRDefault="00EC190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277F09AA" w14:textId="77777777" w:rsidR="005D57C9" w:rsidRDefault="00EC190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A282B8" w14:textId="77777777" w:rsidR="005D57C9" w:rsidRDefault="00EC190C">
      <w:pPr>
        <w:pStyle w:val="B4"/>
      </w:pPr>
      <w:r>
        <w:t>4&gt;</w:t>
      </w:r>
      <w:r>
        <w:tab/>
        <w:t xml:space="preserve">consider the event associated to that </w:t>
      </w:r>
      <w:r>
        <w:rPr>
          <w:i/>
          <w:iCs/>
        </w:rPr>
        <w:t>measId</w:t>
      </w:r>
      <w:r>
        <w:t xml:space="preserve"> to be fulfilled;</w:t>
      </w:r>
    </w:p>
    <w:p w14:paraId="287D9D05" w14:textId="77777777" w:rsidR="005D57C9" w:rsidRDefault="00EC190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75FD89ED" w14:textId="77777777" w:rsidR="005D57C9" w:rsidRDefault="00EC190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1AA14362" w14:textId="77777777" w:rsidR="005D57C9" w:rsidRDefault="00EC190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37A2CADD" w14:textId="77777777" w:rsidR="005D57C9" w:rsidRDefault="00EC190C">
      <w:pPr>
        <w:pStyle w:val="B3"/>
      </w:pPr>
      <w:r>
        <w:lastRenderedPageBreak/>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B4D45F7" w14:textId="77777777" w:rsidR="005D57C9" w:rsidRDefault="00EC190C">
      <w:pPr>
        <w:pStyle w:val="B4"/>
        <w:rPr>
          <w:ins w:id="182" w:author="CATT" w:date="2023-06-13T17:00:00Z"/>
          <w:lang w:eastAsia="zh-CN"/>
        </w:rPr>
      </w:pPr>
      <w:r>
        <w:t>4&gt;</w:t>
      </w:r>
      <w:r>
        <w:tab/>
        <w:t xml:space="preserve">consider the event associated to that </w:t>
      </w:r>
      <w:r>
        <w:rPr>
          <w:i/>
          <w:iCs/>
        </w:rPr>
        <w:t>measId</w:t>
      </w:r>
      <w:r>
        <w:t xml:space="preserve"> to be not fulfilled;</w:t>
      </w:r>
    </w:p>
    <w:p w14:paraId="5E821215" w14:textId="77777777" w:rsidR="005D57C9" w:rsidRDefault="00EC190C">
      <w:pPr>
        <w:pStyle w:val="B2"/>
        <w:rPr>
          <w:lang w:eastAsia="zh-CN"/>
        </w:rPr>
      </w:pPr>
      <w:ins w:id="183" w:author="CATT" w:date="2023-06-13T17:00:00Z">
        <w:r>
          <w:t>2&gt;</w:t>
        </w:r>
        <w:r>
          <w:tab/>
          <w:t xml:space="preserve">if </w:t>
        </w:r>
        <w:r>
          <w:rPr>
            <w:i/>
          </w:rPr>
          <w:t>condExecutionCondPSCell</w:t>
        </w:r>
        <w:r>
          <w:rPr>
            <w:rFonts w:hint="eastAsia"/>
            <w:lang w:eastAsia="zh-CN"/>
          </w:rPr>
          <w:t xml:space="preserve"> is not configured:</w:t>
        </w:r>
      </w:ins>
    </w:p>
    <w:p w14:paraId="3EFCAB7C" w14:textId="77777777" w:rsidR="005D57C9" w:rsidRDefault="00EC190C" w:rsidP="002E6EC8">
      <w:pPr>
        <w:pStyle w:val="B3"/>
      </w:pPr>
      <w:del w:id="184" w:author="CATT" w:date="2023-06-13T17:01:00Z">
        <w:r>
          <w:delText>2</w:delText>
        </w:r>
      </w:del>
      <w:ins w:id="185" w:author="CATT" w:date="2023-06-13T17:01:00Z">
        <w:r>
          <w:rPr>
            <w:rFonts w:hint="eastAsia"/>
            <w:lang w:eastAsia="zh-CN"/>
          </w:rPr>
          <w:t>3</w:t>
        </w:r>
      </w:ins>
      <w:r>
        <w:t>&gt;</w:t>
      </w:r>
      <w:r>
        <w:tab/>
        <w:t xml:space="preserve">if event(s) associated to all </w:t>
      </w:r>
      <w:r>
        <w:rPr>
          <w:i/>
        </w:rPr>
        <w:t>measId</w:t>
      </w:r>
      <w:r>
        <w:t xml:space="preserve">(s) within </w:t>
      </w:r>
      <w:r>
        <w:rPr>
          <w:i/>
        </w:rPr>
        <w:t>condTriggerConfig</w:t>
      </w:r>
      <w:r>
        <w:t xml:space="preserve"> for a target candidate cell within the stored </w:t>
      </w:r>
      <w:r>
        <w:rPr>
          <w:i/>
          <w:iCs/>
        </w:rPr>
        <w:t>condRRCReconfig</w:t>
      </w:r>
      <w:r>
        <w:t xml:space="preserve"> are fulfilled:</w:t>
      </w:r>
    </w:p>
    <w:p w14:paraId="7E4B978C" w14:textId="77777777" w:rsidR="005D57C9" w:rsidRDefault="00EC190C" w:rsidP="002E6EC8">
      <w:pPr>
        <w:pStyle w:val="B4"/>
      </w:pPr>
      <w:del w:id="186" w:author="CATT" w:date="2023-06-13T17:01:00Z">
        <w:r>
          <w:delText>3</w:delText>
        </w:r>
      </w:del>
      <w:ins w:id="187" w:author="CATT" w:date="2023-06-13T17:01:00Z">
        <w:r>
          <w:rPr>
            <w:rFonts w:hint="eastAsia"/>
            <w:lang w:eastAsia="zh-CN"/>
          </w:rPr>
          <w:t>4</w:t>
        </w:r>
      </w:ins>
      <w:r>
        <w:t>&gt;</w:t>
      </w:r>
      <w:r>
        <w:tab/>
        <w:t xml:space="preserve">consider the target candidate cell within the stored </w:t>
      </w:r>
      <w:r>
        <w:rPr>
          <w:i/>
        </w:rPr>
        <w:t>condRRCReconfig</w:t>
      </w:r>
      <w:r>
        <w:t xml:space="preserve">, associated to that </w:t>
      </w:r>
      <w:r>
        <w:rPr>
          <w:i/>
        </w:rPr>
        <w:t>condReconfigId</w:t>
      </w:r>
      <w:r>
        <w:t>, as a triggered cell;</w:t>
      </w:r>
    </w:p>
    <w:p w14:paraId="3501DE74" w14:textId="77777777" w:rsidR="005D57C9" w:rsidRDefault="00EC190C" w:rsidP="002E6EC8">
      <w:pPr>
        <w:pStyle w:val="B4"/>
        <w:rPr>
          <w:ins w:id="188" w:author="CATT" w:date="2023-06-13T17:01:00Z"/>
          <w:lang w:eastAsia="zh-CN"/>
        </w:rPr>
      </w:pPr>
      <w:del w:id="189" w:author="CATT" w:date="2023-06-13T17:01:00Z">
        <w:r>
          <w:delText>3</w:delText>
        </w:r>
      </w:del>
      <w:ins w:id="190" w:author="CATT" w:date="2023-06-13T17:01:00Z">
        <w:r>
          <w:rPr>
            <w:rFonts w:hint="eastAsia"/>
            <w:lang w:eastAsia="zh-CN"/>
          </w:rPr>
          <w:t>4</w:t>
        </w:r>
      </w:ins>
      <w:r>
        <w:t>&gt;</w:t>
      </w:r>
      <w:r>
        <w:tab/>
        <w:t>initiate the conditional reconfiguration execution, as specified in 5.3.5.13.5;</w:t>
      </w:r>
    </w:p>
    <w:p w14:paraId="4E3277B5" w14:textId="3E1A3C63" w:rsidR="007934DE" w:rsidRDefault="00EC190C" w:rsidP="007934DE">
      <w:pPr>
        <w:pStyle w:val="B3"/>
        <w:rPr>
          <w:ins w:id="191" w:author="CATT" w:date="2023-06-13T17:01:00Z"/>
          <w:lang w:eastAsia="zh-CN"/>
        </w:rPr>
      </w:pPr>
      <w:ins w:id="192" w:author="CATT" w:date="2023-06-13T17:01:00Z">
        <w:r>
          <w:rPr>
            <w:rFonts w:eastAsia="宋体" w:hint="eastAsia"/>
            <w:lang w:eastAsia="zh-CN"/>
          </w:rPr>
          <w:t>2&gt; else</w:t>
        </w:r>
        <w:r>
          <w:rPr>
            <w:rFonts w:eastAsia="宋体"/>
          </w:rPr>
          <w:t>:</w:t>
        </w:r>
      </w:ins>
    </w:p>
    <w:p w14:paraId="1410A310" w14:textId="3EEE48BB" w:rsidR="005D57C9" w:rsidRDefault="00EC190C">
      <w:pPr>
        <w:pStyle w:val="B3"/>
        <w:rPr>
          <w:ins w:id="193" w:author="CATT" w:date="2023-06-13T17:01:00Z"/>
        </w:rPr>
      </w:pPr>
      <w:ins w:id="194" w:author="CATT" w:date="2023-06-13T17:01:00Z">
        <w:r>
          <w:rPr>
            <w:rFonts w:eastAsia="宋体" w:hint="eastAsia"/>
            <w:lang w:eastAsia="zh-CN"/>
          </w:rPr>
          <w:t xml:space="preserve">3&gt; if </w:t>
        </w:r>
        <w:r>
          <w:rPr>
            <w:rFonts w:eastAsia="宋体"/>
          </w:rPr>
          <w:t xml:space="preserve">event(s) associated to all </w:t>
        </w:r>
        <w:r>
          <w:rPr>
            <w:rFonts w:eastAsia="宋体"/>
            <w:i/>
          </w:rPr>
          <w:t>measId</w:t>
        </w:r>
        <w:r>
          <w:rPr>
            <w:rFonts w:eastAsia="宋体"/>
          </w:rPr>
          <w:t>(s)</w:t>
        </w:r>
      </w:ins>
      <w:ins w:id="195" w:author="CATT-R2#123" w:date="2023-09-08T17:02:00Z">
        <w:r w:rsidR="000146DF">
          <w:rPr>
            <w:rFonts w:eastAsia="宋体" w:hint="eastAsia"/>
            <w:lang w:eastAsia="zh-CN"/>
          </w:rPr>
          <w:t>, as</w:t>
        </w:r>
      </w:ins>
      <w:ins w:id="196" w:author="CATT" w:date="2023-06-13T17:01:00Z">
        <w:r>
          <w:rPr>
            <w:rFonts w:eastAsia="宋体"/>
          </w:rPr>
          <w:t xml:space="preserve"> indicated in the </w:t>
        </w:r>
        <w:r>
          <w:rPr>
            <w:i/>
          </w:rPr>
          <w:t xml:space="preserve">condExecutionCond </w:t>
        </w:r>
        <w:r>
          <w:rPr>
            <w:rFonts w:hint="eastAsia"/>
            <w:lang w:eastAsia="zh-CN"/>
          </w:rPr>
          <w:t>and</w:t>
        </w:r>
        <w:r>
          <w:t xml:space="preserve"> </w:t>
        </w:r>
        <w:r>
          <w:rPr>
            <w:i/>
          </w:rPr>
          <w:t>condExecutionCondPSCell</w:t>
        </w:r>
      </w:ins>
      <w:proofErr w:type="gramStart"/>
      <w:ins w:id="197" w:author="CATT-R2#123" w:date="2023-09-08T17:02:00Z">
        <w:r w:rsidR="000146DF">
          <w:rPr>
            <w:rFonts w:hint="eastAsia"/>
            <w:i/>
            <w:lang w:eastAsia="zh-CN"/>
          </w:rPr>
          <w:t xml:space="preserve">, </w:t>
        </w:r>
      </w:ins>
      <w:ins w:id="198" w:author="CATT" w:date="2023-06-13T17:01:00Z">
        <w:r>
          <w:rPr>
            <w:rFonts w:hint="eastAsia"/>
            <w:i/>
            <w:lang w:eastAsia="zh-CN"/>
          </w:rPr>
          <w:t xml:space="preserve"> </w:t>
        </w:r>
        <w:r>
          <w:rPr>
            <w:rFonts w:eastAsia="宋体"/>
          </w:rPr>
          <w:t>within</w:t>
        </w:r>
        <w:proofErr w:type="gramEnd"/>
        <w:r>
          <w:rPr>
            <w:rFonts w:eastAsia="宋体"/>
          </w:rPr>
          <w:t xml:space="preserve">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5D4C6A83" w14:textId="77777777" w:rsidR="005D57C9" w:rsidRDefault="00EC190C" w:rsidP="00612283">
      <w:pPr>
        <w:pStyle w:val="B4"/>
        <w:rPr>
          <w:ins w:id="199" w:author="CATT" w:date="2023-06-13T17:01:00Z"/>
          <w:lang w:eastAsia="zh-CN"/>
        </w:rPr>
      </w:pPr>
      <w:ins w:id="200" w:author="CATT" w:date="2023-06-13T17:01:00Z">
        <w:r>
          <w:rPr>
            <w:rFonts w:hint="eastAsia"/>
            <w:lang w:eastAsia="zh-CN"/>
          </w:rPr>
          <w:t>4</w:t>
        </w:r>
        <w:r>
          <w:t>&gt;</w:t>
        </w:r>
        <w:r>
          <w:tab/>
          <w:t xml:space="preserve">consider the target candidate </w:t>
        </w:r>
        <w:r>
          <w:rPr>
            <w:rFonts w:hint="eastAsia"/>
            <w:lang w:eastAsia="zh-CN"/>
          </w:rPr>
          <w:t>PC</w:t>
        </w:r>
        <w:r>
          <w:t xml:space="preserve">ell within the stored </w:t>
        </w:r>
        <w:r>
          <w:rPr>
            <w:i/>
          </w:rPr>
          <w:t>condRRCReconfig</w:t>
        </w:r>
        <w:r>
          <w:t xml:space="preserve">, associated to that </w:t>
        </w:r>
        <w:r>
          <w:rPr>
            <w:i/>
          </w:rPr>
          <w:t>condReconfigId</w:t>
        </w:r>
        <w:r>
          <w:t xml:space="preserve">, as a triggered </w:t>
        </w:r>
        <w:r>
          <w:rPr>
            <w:rFonts w:hint="eastAsia"/>
            <w:lang w:eastAsia="zh-CN"/>
          </w:rPr>
          <w:t>PC</w:t>
        </w:r>
        <w:r>
          <w:t>ell;</w:t>
        </w:r>
      </w:ins>
    </w:p>
    <w:p w14:paraId="579F0B4A" w14:textId="77777777" w:rsidR="005D57C9" w:rsidRDefault="00EC190C" w:rsidP="00612283">
      <w:pPr>
        <w:pStyle w:val="B4"/>
        <w:rPr>
          <w:ins w:id="201" w:author="CATT" w:date="2023-06-13T17:01:00Z"/>
          <w:lang w:eastAsia="zh-CN"/>
        </w:rPr>
      </w:pPr>
      <w:ins w:id="202" w:author="CATT" w:date="2023-06-13T17:01:00Z">
        <w:r>
          <w:rPr>
            <w:rFonts w:hint="eastAsia"/>
            <w:lang w:eastAsia="zh-CN"/>
          </w:rPr>
          <w:t>4</w:t>
        </w:r>
        <w:r>
          <w:t>&gt;</w:t>
        </w:r>
        <w:r>
          <w:tab/>
          <w:t xml:space="preserve">consider the target candidate </w:t>
        </w:r>
        <w:r>
          <w:rPr>
            <w:rFonts w:hint="eastAsia"/>
            <w:lang w:eastAsia="zh-CN"/>
          </w:rPr>
          <w:t>PSC</w:t>
        </w:r>
        <w:r>
          <w:t xml:space="preserve">ell within the stored </w:t>
        </w:r>
        <w:r>
          <w:rPr>
            <w:i/>
          </w:rPr>
          <w:t>condRRCReconfig</w:t>
        </w:r>
        <w:r>
          <w:t xml:space="preserve">, associated to that </w:t>
        </w:r>
        <w:r>
          <w:rPr>
            <w:i/>
          </w:rPr>
          <w:t>condReconfigId</w:t>
        </w:r>
        <w:r>
          <w:t xml:space="preserve">, as a triggered </w:t>
        </w:r>
        <w:r>
          <w:rPr>
            <w:rFonts w:hint="eastAsia"/>
            <w:lang w:eastAsia="zh-CN"/>
          </w:rPr>
          <w:t>PSC</w:t>
        </w:r>
        <w:r>
          <w:t>ell;</w:t>
        </w:r>
      </w:ins>
    </w:p>
    <w:p w14:paraId="0B80FEB6" w14:textId="77777777" w:rsidR="005D57C9" w:rsidRDefault="00EC190C" w:rsidP="00612283">
      <w:pPr>
        <w:pStyle w:val="B4"/>
        <w:rPr>
          <w:ins w:id="203" w:author="CATT" w:date="2023-06-13T17:01:00Z"/>
          <w:lang w:eastAsia="zh-CN"/>
        </w:rPr>
      </w:pPr>
      <w:ins w:id="204" w:author="CATT" w:date="2023-06-13T17:01:00Z">
        <w:r>
          <w:rPr>
            <w:rFonts w:hint="eastAsia"/>
            <w:lang w:eastAsia="zh-CN"/>
          </w:rPr>
          <w:t>4</w:t>
        </w:r>
        <w:r>
          <w:t>&gt;</w:t>
        </w:r>
        <w:r>
          <w:tab/>
          <w:t>initiate the conditional reconfiguration execution, as specified in 5.3.5.13.5;</w:t>
        </w:r>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r>
        <w:t>NOTE 1:</w:t>
      </w:r>
      <w:r>
        <w:tab/>
        <w:t xml:space="preserve">Up to 2 </w:t>
      </w:r>
      <w:r>
        <w:rPr>
          <w:i/>
        </w:rPr>
        <w:t xml:space="preserve">MeasId </w:t>
      </w:r>
      <w:r>
        <w:t xml:space="preserve">can be </w:t>
      </w:r>
      <w:proofErr w:type="gramStart"/>
      <w:r>
        <w:t>configured</w:t>
      </w:r>
      <w:ins w:id="205" w:author="CATT" w:date="2023-07-19T15:25:00Z">
        <w:r>
          <w:rPr>
            <w:rFonts w:hint="eastAsia"/>
            <w:i/>
            <w:iCs/>
            <w:lang w:eastAsia="zh-CN"/>
          </w:rPr>
          <w:t xml:space="preserve"> </w:t>
        </w:r>
      </w:ins>
      <w:r>
        <w:t xml:space="preserve"> for</w:t>
      </w:r>
      <w:proofErr w:type="gramEnd"/>
      <w:r>
        <w:t xml:space="preserve"> each </w:t>
      </w:r>
      <w:r>
        <w:rPr>
          <w:i/>
        </w:rPr>
        <w:t>condReconfigId</w:t>
      </w:r>
      <w:ins w:id="206" w:author="CATT" w:date="2023-08-02T21:25:00Z">
        <w:r>
          <w:rPr>
            <w:rFonts w:hint="eastAsia"/>
            <w:lang w:eastAsia="zh-CN"/>
          </w:rPr>
          <w:t xml:space="preserve"> if </w:t>
        </w:r>
        <w:r>
          <w:rPr>
            <w:i/>
          </w:rPr>
          <w:t>condExecutionCondPSCell</w:t>
        </w:r>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207" w:author="CATT" w:date="2023-07-19T15:22:00Z"/>
        </w:rPr>
      </w:pPr>
      <w:ins w:id="208" w:author="CATT" w:date="2023-07-19T15:22:00Z">
        <w:r>
          <w:t xml:space="preserve">NOTE </w:t>
        </w:r>
        <w:r>
          <w:rPr>
            <w:rFonts w:hint="eastAsia"/>
            <w:lang w:eastAsia="zh-CN"/>
          </w:rPr>
          <w:t>3</w:t>
        </w:r>
        <w:r>
          <w:t>:</w:t>
        </w:r>
        <w:r>
          <w:tab/>
        </w:r>
        <w:r>
          <w:rPr>
            <w:rFonts w:hint="eastAsia"/>
            <w:lang w:eastAsia="zh-CN"/>
          </w:rPr>
          <w:t>For CHO with candidate SCGs,</w:t>
        </w:r>
      </w:ins>
      <w:ins w:id="209" w:author="CATT" w:date="2023-07-19T15:23:00Z">
        <w:r>
          <w:rPr>
            <w:rFonts w:hint="eastAsia"/>
            <w:lang w:eastAsia="zh-CN"/>
          </w:rPr>
          <w:t xml:space="preserve"> </w:t>
        </w:r>
      </w:ins>
      <w:ins w:id="210" w:author="CATT" w:date="2023-07-19T15:27:00Z">
        <w:r>
          <w:rPr>
            <w:rFonts w:hint="eastAsia"/>
            <w:lang w:eastAsia="zh-CN"/>
          </w:rPr>
          <w:t>u</w:t>
        </w:r>
      </w:ins>
      <w:ins w:id="211"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212" w:author="CATT" w:date="2023-07-19T15:26:00Z">
        <w:r>
          <w:rPr>
            <w:rFonts w:hint="eastAsia"/>
            <w:iCs/>
            <w:lang w:eastAsia="zh-CN"/>
          </w:rPr>
          <w:t>and</w:t>
        </w:r>
      </w:ins>
      <w:ins w:id="213" w:author="CATT" w:date="2023-07-19T15:22:00Z">
        <w:r>
          <w:rPr>
            <w:i/>
          </w:rPr>
          <w:t xml:space="preserve"> </w:t>
        </w:r>
      </w:ins>
      <w:ins w:id="214"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proofErr w:type="gramStart"/>
      <w:ins w:id="215" w:author="CATT" w:date="2023-07-19T15:22:00Z">
        <w:r>
          <w:rPr>
            <w:i/>
          </w:rPr>
          <w:t>condExecutionCondPSCell</w:t>
        </w:r>
        <w:r>
          <w:rPr>
            <w:rFonts w:hint="eastAsia"/>
            <w:i/>
            <w:iCs/>
            <w:lang w:eastAsia="zh-CN"/>
          </w:rPr>
          <w:t xml:space="preserve"> </w:t>
        </w:r>
        <w:r>
          <w:t xml:space="preserve"> for</w:t>
        </w:r>
        <w:proofErr w:type="gramEnd"/>
        <w:r>
          <w:t xml:space="preserve"> each </w:t>
        </w:r>
        <w:r>
          <w:rPr>
            <w:i/>
          </w:rPr>
          <w:t>condReconfigId</w:t>
        </w:r>
        <w:r>
          <w:t>.</w:t>
        </w:r>
      </w:ins>
    </w:p>
    <w:p w14:paraId="1AAE6E75" w14:textId="77777777" w:rsidR="005D57C9" w:rsidRDefault="005D57C9">
      <w:pPr>
        <w:pStyle w:val="NO"/>
        <w:rPr>
          <w:lang w:eastAsia="zh-CN"/>
        </w:rPr>
      </w:pPr>
    </w:p>
    <w:p w14:paraId="30D03068" w14:textId="77777777" w:rsidR="005D57C9" w:rsidRDefault="00EC190C">
      <w:pPr>
        <w:pStyle w:val="5"/>
      </w:pPr>
      <w:bookmarkStart w:id="216" w:name="_Toc131064442"/>
      <w:bookmarkStart w:id="217" w:name="_Toc60776798"/>
      <w:r>
        <w:t>5.3.5.13.4a</w:t>
      </w:r>
      <w:r>
        <w:tab/>
        <w:t>Conditional reconfiguration evaluation of SN initiated inter-SN CPC for EN-DC</w:t>
      </w:r>
      <w:bookmarkEnd w:id="216"/>
    </w:p>
    <w:p w14:paraId="3DDDDE92" w14:textId="77777777" w:rsidR="005D57C9" w:rsidRDefault="00EC190C">
      <w:r>
        <w:t>The UE shall:</w:t>
      </w:r>
    </w:p>
    <w:p w14:paraId="03B06A40" w14:textId="77777777" w:rsidR="005D57C9" w:rsidRDefault="00EC190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21E8B93F" w14:textId="77777777" w:rsidR="005D57C9" w:rsidRDefault="00EC190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78176EDD" w14:textId="77777777" w:rsidR="005D57C9" w:rsidRDefault="00EC190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36051157" w14:textId="77777777" w:rsidR="005D57C9" w:rsidRDefault="00EC190C">
      <w:pPr>
        <w:pStyle w:val="B4"/>
      </w:pPr>
      <w:r>
        <w:t>4&gt;</w:t>
      </w:r>
      <w:r>
        <w:tab/>
        <w:t>consider this event to be fulfilled;</w:t>
      </w:r>
    </w:p>
    <w:p w14:paraId="7B771696" w14:textId="77777777" w:rsidR="005D57C9" w:rsidRDefault="00EC190C">
      <w:pPr>
        <w:pStyle w:val="B3"/>
      </w:pPr>
      <w:r>
        <w:t>3&gt;</w:t>
      </w:r>
      <w:r>
        <w:tab/>
        <w:t xml:space="preserve">if the </w:t>
      </w:r>
      <w:r>
        <w:rPr>
          <w:i/>
        </w:rPr>
        <w:t>measId</w:t>
      </w:r>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F108B6A" w14:textId="77777777" w:rsidR="005D57C9" w:rsidRDefault="00EC190C">
      <w:pPr>
        <w:pStyle w:val="B4"/>
      </w:pPr>
      <w:r>
        <w:lastRenderedPageBreak/>
        <w:t>4&gt;</w:t>
      </w:r>
      <w:r>
        <w:tab/>
        <w:t xml:space="preserve">consider this event associated to that </w:t>
      </w:r>
      <w:r>
        <w:rPr>
          <w:i/>
        </w:rPr>
        <w:t>measId</w:t>
      </w:r>
      <w:r>
        <w:t xml:space="preserve"> to be not fulfilled;</w:t>
      </w:r>
    </w:p>
    <w:p w14:paraId="38C14E74" w14:textId="77777777" w:rsidR="005D57C9" w:rsidRDefault="00EC190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6AEB962C" w14:textId="77777777" w:rsidR="005D57C9" w:rsidRDefault="00EC190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6AED149C" w14:textId="77777777" w:rsidR="005D57C9" w:rsidRDefault="00EC190C">
      <w:pPr>
        <w:pStyle w:val="B3"/>
      </w:pPr>
      <w:r>
        <w:t>3&gt;</w:t>
      </w:r>
      <w:r>
        <w:tab/>
        <w:t>initiate the conditional reconfiguration execution, as specified in TS 36.331[10]), clause 5.3.5.9.5;</w:t>
      </w:r>
    </w:p>
    <w:p w14:paraId="243CA3FA" w14:textId="77777777" w:rsidR="005D57C9" w:rsidRDefault="00EC190C">
      <w:pPr>
        <w:pStyle w:val="NO"/>
      </w:pPr>
      <w:r>
        <w:t>NOTE:</w:t>
      </w:r>
      <w:r>
        <w:tab/>
        <w:t>Void.</w:t>
      </w:r>
    </w:p>
    <w:p w14:paraId="456B78AC" w14:textId="77777777" w:rsidR="005D57C9" w:rsidRDefault="00EC190C">
      <w:pPr>
        <w:pStyle w:val="5"/>
        <w:rPr>
          <w:rFonts w:eastAsia="MS Mincho"/>
        </w:rPr>
      </w:pPr>
      <w:bookmarkStart w:id="218" w:name="_Toc131064443"/>
      <w:r>
        <w:rPr>
          <w:rFonts w:eastAsia="MS Mincho"/>
        </w:rPr>
        <w:t>5.3.5.13.5</w:t>
      </w:r>
      <w:r>
        <w:rPr>
          <w:rFonts w:eastAsia="MS Mincho"/>
        </w:rPr>
        <w:tab/>
        <w:t>Conditional reconfiguration execution</w:t>
      </w:r>
      <w:bookmarkEnd w:id="217"/>
      <w:bookmarkEnd w:id="218"/>
    </w:p>
    <w:p w14:paraId="470149EE" w14:textId="77777777" w:rsidR="005D57C9" w:rsidRDefault="00EC190C">
      <w:pPr>
        <w:rPr>
          <w:ins w:id="219" w:author="CATT" w:date="2023-06-13T17:16:00Z"/>
          <w:lang w:eastAsia="zh-CN"/>
        </w:rPr>
      </w:pPr>
      <w:r>
        <w:t>The UE shall:</w:t>
      </w:r>
    </w:p>
    <w:p w14:paraId="177E1B6F" w14:textId="77777777" w:rsidR="005D57C9" w:rsidRDefault="00EC190C">
      <w:pPr>
        <w:pStyle w:val="B1"/>
        <w:rPr>
          <w:ins w:id="220" w:author="CATT" w:date="2023-06-13T17:16:00Z"/>
        </w:rPr>
      </w:pPr>
      <w:ins w:id="221" w:author="CATT" w:date="2023-06-13T17:16:00Z">
        <w:r>
          <w:t>1&gt;</w:t>
        </w:r>
        <w:r>
          <w:tab/>
          <w:t xml:space="preserve">if more than one </w:t>
        </w:r>
      </w:ins>
      <w:ins w:id="222" w:author="CATT" w:date="2023-06-14T14:44:00Z">
        <w:r>
          <w:rPr>
            <w:rFonts w:hint="eastAsia"/>
            <w:lang w:eastAsia="zh-CN"/>
          </w:rPr>
          <w:t xml:space="preserve">pair of </w:t>
        </w:r>
      </w:ins>
      <w:ins w:id="223" w:author="CATT" w:date="2023-06-13T17:16:00Z">
        <w:r>
          <w:t xml:space="preserve">triggered </w:t>
        </w:r>
        <w:r>
          <w:rPr>
            <w:rFonts w:hint="eastAsia"/>
            <w:lang w:eastAsia="zh-CN"/>
          </w:rPr>
          <w:t xml:space="preserve">PCell and </w:t>
        </w:r>
      </w:ins>
      <w:ins w:id="224" w:author="CATT" w:date="2023-06-13T17:19:00Z">
        <w:r>
          <w:rPr>
            <w:rFonts w:hint="eastAsia"/>
            <w:lang w:eastAsia="zh-CN"/>
          </w:rPr>
          <w:t xml:space="preserve">associated </w:t>
        </w:r>
      </w:ins>
      <w:ins w:id="225" w:author="CATT" w:date="2023-08-02T22:16:00Z">
        <w:r>
          <w:rPr>
            <w:lang w:eastAsia="zh-CN"/>
          </w:rPr>
          <w:t>triggered</w:t>
        </w:r>
      </w:ins>
      <w:ins w:id="226" w:author="CATT" w:date="2023-08-11T14:58:00Z">
        <w:r>
          <w:rPr>
            <w:rFonts w:hint="eastAsia"/>
            <w:lang w:eastAsia="zh-CN"/>
          </w:rPr>
          <w:t xml:space="preserve"> </w:t>
        </w:r>
      </w:ins>
      <w:ins w:id="227" w:author="CATT" w:date="2023-06-13T17:20:00Z">
        <w:r>
          <w:rPr>
            <w:rFonts w:hint="eastAsia"/>
            <w:lang w:eastAsia="zh-CN"/>
          </w:rPr>
          <w:t>PSCell</w:t>
        </w:r>
      </w:ins>
      <w:ins w:id="228" w:author="CATT" w:date="2023-06-13T17:16:00Z">
        <w:r>
          <w:rPr>
            <w:rFonts w:hint="eastAsia"/>
            <w:lang w:eastAsia="zh-CN"/>
          </w:rPr>
          <w:t xml:space="preserve"> </w:t>
        </w:r>
      </w:ins>
      <w:ins w:id="229" w:author="CATT" w:date="2023-06-14T14:44:00Z">
        <w:r>
          <w:rPr>
            <w:rFonts w:hint="eastAsia"/>
            <w:lang w:eastAsia="zh-CN"/>
          </w:rPr>
          <w:t>exist</w:t>
        </w:r>
      </w:ins>
      <w:ins w:id="230" w:author="CATT" w:date="2023-06-13T17:16:00Z">
        <w:r>
          <w:t>:</w:t>
        </w:r>
      </w:ins>
    </w:p>
    <w:p w14:paraId="5BEF4159" w14:textId="18030120" w:rsidR="005D57C9" w:rsidRDefault="00EC190C">
      <w:pPr>
        <w:pStyle w:val="B2"/>
        <w:rPr>
          <w:ins w:id="231" w:author="CATT" w:date="2023-06-13T17:16:00Z"/>
        </w:rPr>
      </w:pPr>
      <w:ins w:id="232" w:author="CATT" w:date="2023-06-13T17:16:00Z">
        <w:r>
          <w:t>2&gt;</w:t>
        </w:r>
        <w:r>
          <w:tab/>
          <w:t xml:space="preserve">select one of the triggered </w:t>
        </w:r>
        <w:r>
          <w:rPr>
            <w:rFonts w:hint="eastAsia"/>
            <w:lang w:eastAsia="zh-CN"/>
          </w:rPr>
          <w:t>PCell</w:t>
        </w:r>
      </w:ins>
      <w:ins w:id="233" w:author="CATT-R2#123" w:date="2023-09-07T15:02:00Z">
        <w:r w:rsidR="005149DC">
          <w:rPr>
            <w:rFonts w:hint="eastAsia"/>
            <w:lang w:eastAsia="zh-CN"/>
          </w:rPr>
          <w:t>(</w:t>
        </w:r>
      </w:ins>
      <w:ins w:id="234" w:author="CATT" w:date="2023-06-13T17:16:00Z">
        <w:r>
          <w:rPr>
            <w:rFonts w:hint="eastAsia"/>
            <w:lang w:eastAsia="zh-CN"/>
          </w:rPr>
          <w:t>s</w:t>
        </w:r>
      </w:ins>
      <w:ins w:id="235" w:author="CATT-R2#123" w:date="2023-09-07T15:03:00Z">
        <w:r w:rsidR="005149DC">
          <w:rPr>
            <w:rFonts w:hint="eastAsia"/>
            <w:lang w:eastAsia="zh-CN"/>
          </w:rPr>
          <w:t>)</w:t>
        </w:r>
      </w:ins>
      <w:ins w:id="236" w:author="CATT" w:date="2023-06-13T17:16:00Z">
        <w:r>
          <w:rPr>
            <w:rFonts w:hint="eastAsia"/>
            <w:lang w:eastAsia="zh-CN"/>
          </w:rPr>
          <w:t xml:space="preserve"> and the </w:t>
        </w:r>
      </w:ins>
      <w:ins w:id="237" w:author="CATT" w:date="2023-08-02T22:16:00Z">
        <w:r>
          <w:rPr>
            <w:lang w:eastAsia="zh-CN"/>
          </w:rPr>
          <w:t xml:space="preserve">associated </w:t>
        </w:r>
      </w:ins>
      <w:ins w:id="238" w:author="CATT" w:date="2023-06-13T17:16:00Z">
        <w:r>
          <w:rPr>
            <w:rFonts w:hint="eastAsia"/>
            <w:lang w:eastAsia="zh-CN"/>
          </w:rPr>
          <w:t>triggered PSCell</w:t>
        </w:r>
      </w:ins>
      <w:ins w:id="239" w:author="CATT-R2#123" w:date="2023-09-07T17:17:00Z">
        <w:r w:rsidR="007F67D1">
          <w:rPr>
            <w:rFonts w:hint="eastAsia"/>
            <w:lang w:eastAsia="zh-CN"/>
          </w:rPr>
          <w:t>(</w:t>
        </w:r>
      </w:ins>
      <w:ins w:id="240" w:author="CATT-R2#123" w:date="2023-09-07T17:15:00Z">
        <w:r w:rsidR="007F67D1">
          <w:rPr>
            <w:rFonts w:hint="eastAsia"/>
            <w:lang w:eastAsia="zh-CN"/>
          </w:rPr>
          <w:t>s</w:t>
        </w:r>
      </w:ins>
      <w:ins w:id="241" w:author="CATT-R2#123" w:date="2023-09-07T17:17:00Z">
        <w:r w:rsidR="007F67D1">
          <w:rPr>
            <w:rFonts w:hint="eastAsia"/>
            <w:lang w:eastAsia="zh-CN"/>
          </w:rPr>
          <w:t>)</w:t>
        </w:r>
      </w:ins>
      <w:ins w:id="242" w:author="CATT" w:date="2023-06-13T17:16:00Z">
        <w:r>
          <w:t xml:space="preserve"> as the selected cell</w:t>
        </w:r>
        <w:r>
          <w:rPr>
            <w:rFonts w:hint="eastAsia"/>
            <w:lang w:eastAsia="zh-CN"/>
          </w:rPr>
          <w:t>s</w:t>
        </w:r>
        <w:r>
          <w:t xml:space="preserve"> for conditional reconfiguration execution;</w:t>
        </w:r>
      </w:ins>
    </w:p>
    <w:p w14:paraId="04AACCE0" w14:textId="77777777" w:rsidR="005D57C9" w:rsidRDefault="00EC190C">
      <w:pPr>
        <w:pStyle w:val="B1"/>
        <w:rPr>
          <w:ins w:id="243" w:author="CATT" w:date="2023-06-13T17:16:00Z"/>
        </w:rPr>
      </w:pPr>
      <w:ins w:id="244" w:author="CATT" w:date="2023-06-13T17:16:00Z">
        <w:r>
          <w:t>1&gt;</w:t>
        </w:r>
        <w:r>
          <w:tab/>
        </w:r>
        <w:r>
          <w:rPr>
            <w:rFonts w:hint="eastAsia"/>
            <w:lang w:eastAsia="zh-CN"/>
          </w:rPr>
          <w:t xml:space="preserve">else if only </w:t>
        </w:r>
      </w:ins>
      <w:ins w:id="245" w:author="CATT" w:date="2023-06-14T14:45:00Z">
        <w:r>
          <w:t xml:space="preserve">one pair of triggered PCell and associated </w:t>
        </w:r>
      </w:ins>
      <w:ins w:id="246" w:author="CATT" w:date="2023-08-02T22:16:00Z">
        <w:r>
          <w:t xml:space="preserve">triggered </w:t>
        </w:r>
      </w:ins>
      <w:ins w:id="247" w:author="CATT" w:date="2023-06-14T14:45:00Z">
        <w:r>
          <w:t>PSCell exists</w:t>
        </w:r>
      </w:ins>
      <w:ins w:id="248" w:author="CATT" w:date="2023-06-13T17:16:00Z">
        <w:r>
          <w:t>:</w:t>
        </w:r>
      </w:ins>
    </w:p>
    <w:p w14:paraId="2782632D" w14:textId="77777777" w:rsidR="005D57C9" w:rsidRDefault="00EC190C">
      <w:pPr>
        <w:pStyle w:val="B2"/>
        <w:rPr>
          <w:lang w:eastAsia="zh-CN"/>
        </w:rPr>
      </w:pPr>
      <w:ins w:id="249" w:author="CATT" w:date="2023-06-13T17:16:00Z">
        <w:r>
          <w:t>2&gt;</w:t>
        </w:r>
        <w:r>
          <w:tab/>
          <w:t xml:space="preserve">consider the triggered </w:t>
        </w:r>
        <w:r>
          <w:rPr>
            <w:rFonts w:hint="eastAsia"/>
            <w:lang w:eastAsia="zh-CN"/>
          </w:rPr>
          <w:t xml:space="preserve">PCell and the </w:t>
        </w:r>
      </w:ins>
      <w:ins w:id="250" w:author="CATT" w:date="2023-08-02T22:16:00Z">
        <w:r>
          <w:rPr>
            <w:lang w:eastAsia="zh-CN"/>
          </w:rPr>
          <w:t xml:space="preserve">associated </w:t>
        </w:r>
      </w:ins>
      <w:ins w:id="251"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4B251304" w14:textId="077DEA15" w:rsidR="005149DC" w:rsidRDefault="005149DC" w:rsidP="005149DC">
      <w:pPr>
        <w:pStyle w:val="NO"/>
        <w:rPr>
          <w:ins w:id="252" w:author="CATT-R2#123" w:date="2023-09-07T15:06:00Z"/>
          <w:lang w:eastAsia="zh-CN"/>
        </w:rPr>
      </w:pPr>
      <w:ins w:id="253" w:author="CATT-R2#123" w:date="2023-09-07T15:06:00Z">
        <w:r w:rsidRPr="005149DC">
          <w:rPr>
            <w:rFonts w:hint="eastAsia"/>
            <w:lang w:eastAsia="zh-CN"/>
          </w:rPr>
          <w:t xml:space="preserve">Editor note: FFS whether the </w:t>
        </w:r>
      </w:ins>
      <w:ins w:id="254" w:author="CATT-R2#123" w:date="2023-09-07T15:08:00Z">
        <w:r w:rsidR="00516F46">
          <w:rPr>
            <w:rFonts w:hint="eastAsia"/>
            <w:lang w:eastAsia="zh-CN"/>
          </w:rPr>
          <w:t xml:space="preserve">execution of </w:t>
        </w:r>
      </w:ins>
      <w:ins w:id="255" w:author="CATT-R2#123" w:date="2023-09-07T15:06:00Z">
        <w:r>
          <w:rPr>
            <w:rFonts w:hint="eastAsia"/>
            <w:lang w:eastAsia="zh-CN"/>
          </w:rPr>
          <w:t>CHO</w:t>
        </w:r>
        <w:r w:rsidRPr="005149DC">
          <w:rPr>
            <w:rFonts w:hint="eastAsia"/>
            <w:lang w:eastAsia="zh-CN"/>
          </w:rPr>
          <w:t xml:space="preserve"> </w:t>
        </w:r>
        <w:r>
          <w:rPr>
            <w:rFonts w:hint="eastAsia"/>
            <w:lang w:eastAsia="zh-CN"/>
          </w:rPr>
          <w:t>with</w:t>
        </w:r>
        <w:r w:rsidRPr="005149DC">
          <w:rPr>
            <w:rFonts w:hint="eastAsia"/>
            <w:lang w:eastAsia="zh-CN"/>
          </w:rPr>
          <w:t xml:space="preserve"> candidate SCG is </w:t>
        </w:r>
        <w:r w:rsidRPr="005149DC">
          <w:rPr>
            <w:lang w:eastAsia="zh-CN"/>
          </w:rPr>
          <w:t>piriotized</w:t>
        </w:r>
        <w:r w:rsidRPr="005149DC">
          <w:rPr>
            <w:rFonts w:hint="eastAsia"/>
            <w:lang w:eastAsia="zh-CN"/>
          </w:rPr>
          <w:t xml:space="preserve">, if both PCell for CHO only or </w:t>
        </w:r>
      </w:ins>
      <w:ins w:id="256" w:author="CATT-R2#123" w:date="2023-09-07T15:07:00Z">
        <w:r w:rsidRPr="005149DC">
          <w:rPr>
            <w:lang w:eastAsia="zh-CN"/>
          </w:rPr>
          <w:t>CHO including target MCG and target SCG</w:t>
        </w:r>
      </w:ins>
      <w:ins w:id="257" w:author="CATT-R2#123" w:date="2023-09-07T15:06:00Z">
        <w:r w:rsidRPr="005149DC">
          <w:rPr>
            <w:rFonts w:hint="eastAsia"/>
            <w:lang w:eastAsia="zh-CN"/>
          </w:rPr>
          <w:t xml:space="preserve">, and the PCell and the </w:t>
        </w:r>
      </w:ins>
      <w:ins w:id="258" w:author="CATT-R2#123" w:date="2023-09-07T15:08:00Z">
        <w:r w:rsidR="00EA767F" w:rsidRPr="00EA767F">
          <w:rPr>
            <w:lang w:eastAsia="zh-CN"/>
          </w:rPr>
          <w:t xml:space="preserve">associated </w:t>
        </w:r>
      </w:ins>
      <w:ins w:id="259" w:author="CATT-R2#123" w:date="2023-09-07T15:06:00Z">
        <w:r w:rsidRPr="005149DC">
          <w:rPr>
            <w:rFonts w:hint="eastAsia"/>
            <w:lang w:eastAsia="zh-CN"/>
          </w:rPr>
          <w:t xml:space="preserve">PSCell for </w:t>
        </w:r>
      </w:ins>
      <w:ins w:id="260" w:author="CATT-R2#123" w:date="2023-09-07T15:07:00Z">
        <w:r>
          <w:rPr>
            <w:rFonts w:hint="eastAsia"/>
            <w:lang w:eastAsia="zh-CN"/>
          </w:rPr>
          <w:t xml:space="preserve">CHO </w:t>
        </w:r>
        <w:r w:rsidRPr="005149DC">
          <w:rPr>
            <w:lang w:eastAsia="zh-CN"/>
          </w:rPr>
          <w:t xml:space="preserve">with </w:t>
        </w:r>
        <w:r>
          <w:rPr>
            <w:rFonts w:hint="eastAsia"/>
            <w:lang w:eastAsia="zh-CN"/>
          </w:rPr>
          <w:t>candidate SCG(s)</w:t>
        </w:r>
      </w:ins>
      <w:ins w:id="261" w:author="CATT-R2#123" w:date="2023-09-07T15:06:00Z">
        <w:r w:rsidRPr="005149DC">
          <w:rPr>
            <w:rFonts w:hint="eastAsia"/>
            <w:lang w:eastAsia="zh-CN"/>
          </w:rPr>
          <w:t xml:space="preserve"> is triggered.</w:t>
        </w:r>
        <w:r>
          <w:rPr>
            <w:rFonts w:hint="eastAsia"/>
            <w:lang w:eastAsia="zh-CN"/>
          </w:rPr>
          <w:t xml:space="preserve"> </w:t>
        </w:r>
      </w:ins>
    </w:p>
    <w:p w14:paraId="502378DB" w14:textId="77777777" w:rsidR="005D57C9" w:rsidRDefault="00EC190C">
      <w:pPr>
        <w:pStyle w:val="B1"/>
      </w:pPr>
      <w:r>
        <w:t>1&gt;</w:t>
      </w:r>
      <w:ins w:id="262" w:author="CATT" w:date="2023-06-13T17:16:00Z">
        <w:r>
          <w:rPr>
            <w:rFonts w:hint="eastAsia"/>
            <w:lang w:eastAsia="zh-CN"/>
          </w:rPr>
          <w:t xml:space="preserve"> else</w:t>
        </w:r>
      </w:ins>
      <w:ins w:id="263"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select one of the triggered cells as the selected cell for conditional reconfiguration execution;</w:t>
      </w:r>
    </w:p>
    <w:p w14:paraId="694F2624" w14:textId="77777777" w:rsidR="005D57C9" w:rsidRDefault="00EC190C">
      <w:pPr>
        <w:pStyle w:val="B1"/>
      </w:pPr>
      <w:r>
        <w:t>1&gt;</w:t>
      </w:r>
      <w:r>
        <w:tab/>
        <w:t>else:</w:t>
      </w:r>
    </w:p>
    <w:p w14:paraId="1C772B31" w14:textId="77777777" w:rsidR="005D57C9" w:rsidRDefault="00EC190C">
      <w:pPr>
        <w:pStyle w:val="B2"/>
      </w:pPr>
      <w:r>
        <w:t>2&gt;</w:t>
      </w:r>
      <w:r>
        <w:tab/>
        <w:t>consider the triggered cell as the selected cell for conditional reconfiguration execution;</w:t>
      </w:r>
    </w:p>
    <w:p w14:paraId="22C0B0CC" w14:textId="77777777" w:rsidR="005D57C9" w:rsidRDefault="00EC190C">
      <w:pPr>
        <w:pStyle w:val="B1"/>
      </w:pPr>
      <w:r>
        <w:t>1&gt;</w:t>
      </w:r>
      <w:r>
        <w:tab/>
        <w:t>for the selected cell</w:t>
      </w:r>
      <w:ins w:id="264"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r>
        <w:rPr>
          <w:i/>
        </w:rPr>
        <w:t>condRRCReconfig</w:t>
      </w:r>
      <w:r>
        <w:t xml:space="preserve"> of the selected cell</w:t>
      </w:r>
      <w:ins w:id="265" w:author="CATT" w:date="2023-08-02T21:33:00Z">
        <w:r>
          <w:rPr>
            <w:rFonts w:hint="eastAsia"/>
            <w:lang w:eastAsia="zh-CN"/>
          </w:rPr>
          <w:t>(s)</w:t>
        </w:r>
      </w:ins>
      <w:r>
        <w:t xml:space="preserve"> and perform the actions as specified in 5.3.5.3;</w:t>
      </w:r>
    </w:p>
    <w:p w14:paraId="44B7A61C" w14:textId="77777777" w:rsidR="005D57C9" w:rsidRDefault="00EC190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6" w:name="_Toc60776805"/>
      <w:bookmarkStart w:id="267" w:name="_Toc131064460"/>
      <w:r>
        <w:rPr>
          <w:rFonts w:ascii="Arial" w:eastAsia="Times New Roman" w:hAnsi="Arial"/>
          <w:sz w:val="24"/>
          <w:lang w:eastAsia="ja-JP"/>
        </w:rPr>
        <w:t>5.3.7.1</w:t>
      </w:r>
      <w:r>
        <w:rPr>
          <w:rFonts w:ascii="Arial" w:eastAsia="Times New Roman" w:hAnsi="Arial"/>
          <w:sz w:val="24"/>
          <w:lang w:eastAsia="ja-JP"/>
        </w:rPr>
        <w:tab/>
        <w:t>General</w:t>
      </w:r>
      <w:bookmarkEnd w:id="266"/>
      <w:bookmarkEnd w:id="267"/>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pt" o:ole="">
            <v:imagedata r:id="rId15" o:title=""/>
          </v:shape>
          <o:OLEObject Type="Embed" ProgID="Mscgen.Chart" ShapeID="_x0000_i1025" DrawAspect="Content" ObjectID="_1755699392" r:id="rId16"/>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lastRenderedPageBreak/>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1pt" o:ole="">
            <v:imagedata r:id="rId17" o:title=""/>
          </v:shape>
          <o:OLEObject Type="Embed" ProgID="Mscgen.Chart" ShapeID="_x0000_i1026" DrawAspect="Content" ObjectID="_1755699393" r:id="rId18"/>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re-activate AS security without changing algorithms;</w:t>
      </w:r>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re-establish and resume the SRB1;</w:t>
      </w:r>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discard the stored AS Context and release all RBs</w:t>
      </w:r>
      <w:r>
        <w:rPr>
          <w:rFonts w:eastAsia="宋体"/>
          <w:lang w:eastAsia="ja-JP"/>
        </w:rPr>
        <w:t xml:space="preserve"> and BH RLC channels and Uu Relay RLC channels</w:t>
      </w:r>
      <w:r>
        <w:rPr>
          <w:rFonts w:eastAsia="Times New Roman"/>
          <w:lang w:eastAsia="ja-JP"/>
        </w:rPr>
        <w:t>;</w:t>
      </w:r>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8" w:name="_Toc131064461"/>
      <w:bookmarkStart w:id="269" w:name="_Toc60776806"/>
      <w:r>
        <w:rPr>
          <w:rFonts w:ascii="Arial" w:eastAsia="Times New Roman" w:hAnsi="Arial"/>
          <w:sz w:val="24"/>
          <w:lang w:eastAsia="ja-JP"/>
        </w:rPr>
        <w:t>5.3.7.2</w:t>
      </w:r>
      <w:r>
        <w:rPr>
          <w:rFonts w:ascii="Arial" w:eastAsia="Times New Roman" w:hAnsi="Arial"/>
          <w:sz w:val="24"/>
          <w:lang w:eastAsia="ja-JP"/>
        </w:rPr>
        <w:tab/>
        <w:t>Initiation</w:t>
      </w:r>
      <w:bookmarkEnd w:id="268"/>
      <w:bookmarkEnd w:id="269"/>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270"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1"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270"/>
      <w:bookmarkEnd w:id="271"/>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r>
        <w:rPr>
          <w:rFonts w:eastAsia="Times New Roman"/>
          <w:lang w:eastAsia="ja-JP"/>
        </w:rPr>
        <w:t>:</w:t>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等线"/>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29DAB528" w14:textId="77777777" w:rsidR="005D57C9" w:rsidRDefault="00EC190C">
      <w:pPr>
        <w:keepLines/>
        <w:overflowPunct w:val="0"/>
        <w:autoSpaceDE w:val="0"/>
        <w:autoSpaceDN w:val="0"/>
        <w:adjustRightInd w:val="0"/>
        <w:ind w:left="1135" w:hanging="851"/>
        <w:textAlignment w:val="baseline"/>
        <w:rPr>
          <w:rFonts w:eastAsia="Yu Mincho"/>
          <w:lang w:eastAsia="ja-JP"/>
        </w:rPr>
      </w:pPr>
      <w:ins w:id="272" w:author="CATT" w:date="2023-06-14T09:46:00Z">
        <w:r>
          <w:rPr>
            <w:rFonts w:eastAsia="Yu Mincho" w:hint="eastAsia"/>
            <w:lang w:eastAsia="ja-JP"/>
          </w:rPr>
          <w:lastRenderedPageBreak/>
          <w:t>Editor</w:t>
        </w:r>
        <w:r>
          <w:rPr>
            <w:rFonts w:eastAsia="Yu Mincho"/>
            <w:lang w:eastAsia="ja-JP"/>
          </w:rPr>
          <w:t>’</w:t>
        </w:r>
        <w:r>
          <w:rPr>
            <w:rFonts w:eastAsia="Yu Mincho" w:hint="eastAsia"/>
            <w:lang w:eastAsia="ja-JP"/>
          </w:rPr>
          <w:t>s note:</w:t>
        </w:r>
        <w:del w:id="273" w:author="CATT-R2#123" w:date="2023-08-31T13:40:00Z">
          <w:r>
            <w:rPr>
              <w:rFonts w:eastAsia="Yu Mincho"/>
              <w:lang w:eastAsia="ja-JP"/>
            </w:rPr>
            <w:delText xml:space="preserve"> </w:delText>
          </w:r>
        </w:del>
      </w:ins>
      <w:ins w:id="274" w:author="CATT" w:date="2023-06-14T09:44:00Z">
        <w:del w:id="275" w:author="CATT-R2#123" w:date="2023-08-31T13:40:00Z">
          <w:r>
            <w:rPr>
              <w:rFonts w:eastAsia="Yu Mincho"/>
              <w:lang w:eastAsia="ja-JP"/>
            </w:rPr>
            <w:delText>FFS</w:delText>
          </w:r>
        </w:del>
      </w:ins>
      <w:ins w:id="276" w:author="CATT" w:date="2023-06-14T09:47:00Z">
        <w:del w:id="277" w:author="CATT-R2#123" w:date="2023-08-31T13:40:00Z">
          <w:r>
            <w:rPr>
              <w:rFonts w:eastAsia="Yu Mincho" w:hint="eastAsia"/>
              <w:lang w:eastAsia="zh-CN"/>
            </w:rPr>
            <w:delText xml:space="preserve"> whether</w:delText>
          </w:r>
        </w:del>
      </w:ins>
      <w:ins w:id="278" w:author="CATT" w:date="2023-06-14T09:44:00Z">
        <w:del w:id="279" w:author="CATT-R2#123" w:date="2023-08-31T13:40:00Z">
          <w:r>
            <w:rPr>
              <w:rFonts w:eastAsia="Yu Mincho"/>
              <w:lang w:eastAsia="ja-JP"/>
            </w:rPr>
            <w:delText xml:space="preserve"> the </w:delText>
          </w:r>
        </w:del>
      </w:ins>
      <w:ins w:id="280" w:author="CATT" w:date="2023-06-14T09:47:00Z">
        <w:del w:id="281" w:author="CATT-R2#123" w:date="2023-08-31T13:40:00Z">
          <w:r>
            <w:rPr>
              <w:rFonts w:eastAsia="Yu Mincho" w:hint="eastAsia"/>
              <w:lang w:eastAsia="zh-CN"/>
            </w:rPr>
            <w:delText xml:space="preserve">legacy </w:delText>
          </w:r>
        </w:del>
      </w:ins>
      <w:ins w:id="282" w:author="CATT" w:date="2023-06-14T09:44:00Z">
        <w:del w:id="283" w:author="CATT-R2#123" w:date="2023-08-31T13:40:00Z">
          <w:r>
            <w:rPr>
              <w:rFonts w:eastAsia="Yu Mincho"/>
              <w:lang w:eastAsia="ja-JP"/>
            </w:rPr>
            <w:delText>CHO recovery</w:delText>
          </w:r>
        </w:del>
      </w:ins>
      <w:ins w:id="284" w:author="CATT" w:date="2023-06-14T09:47:00Z">
        <w:del w:id="285" w:author="CATT-R2#123" w:date="2023-08-31T13:40:00Z">
          <w:r>
            <w:rPr>
              <w:rFonts w:eastAsia="Yu Mincho" w:hint="eastAsia"/>
              <w:lang w:eastAsia="zh-CN"/>
            </w:rPr>
            <w:delText xml:space="preserve"> mechanism</w:delText>
          </w:r>
        </w:del>
      </w:ins>
      <w:ins w:id="286" w:author="CATT" w:date="2023-06-14T09:44:00Z">
        <w:del w:id="287" w:author="CATT-R2#123" w:date="2023-08-31T13:40:00Z">
          <w:r>
            <w:rPr>
              <w:rFonts w:eastAsia="Yu Mincho"/>
              <w:lang w:eastAsia="ja-JP"/>
            </w:rPr>
            <w:delText xml:space="preserve"> applies to </w:delText>
          </w:r>
        </w:del>
      </w:ins>
      <w:ins w:id="288" w:author="CATT" w:date="2023-06-14T11:28:00Z">
        <w:del w:id="289" w:author="CATT-R2#123" w:date="2023-08-31T13:40:00Z">
          <w:r>
            <w:rPr>
              <w:rFonts w:eastAsia="Yu Mincho" w:hint="eastAsia"/>
              <w:lang w:eastAsia="zh-CN"/>
            </w:rPr>
            <w:delText xml:space="preserve">the </w:delText>
          </w:r>
        </w:del>
      </w:ins>
      <w:ins w:id="290" w:author="CATT" w:date="2023-06-14T09:44:00Z">
        <w:del w:id="291" w:author="CATT-R2#123" w:date="2023-08-31T13:40:00Z">
          <w:r>
            <w:rPr>
              <w:rFonts w:eastAsia="Yu Mincho"/>
              <w:lang w:eastAsia="ja-JP"/>
            </w:rPr>
            <w:delText>con</w:delText>
          </w:r>
          <w:r>
            <w:rPr>
              <w:rFonts w:eastAsia="Yu Mincho" w:hint="eastAsia"/>
              <w:lang w:eastAsia="ja-JP"/>
            </w:rPr>
            <w:delText xml:space="preserve">figuration for </w:delText>
          </w:r>
        </w:del>
      </w:ins>
      <w:ins w:id="292" w:author="CATT" w:date="2023-07-19T13:39:00Z">
        <w:del w:id="293" w:author="CATT-R2#123" w:date="2023-08-31T13:40:00Z">
          <w:r>
            <w:rPr>
              <w:rFonts w:eastAsia="Yu Mincho"/>
              <w:lang w:eastAsia="ja-JP"/>
            </w:rPr>
            <w:delText>CHO with candidate SCG(s)</w:delText>
          </w:r>
        </w:del>
      </w:ins>
      <w:ins w:id="294" w:author="CATT-R2#123" w:date="2023-08-31T13:40:00Z">
        <w:r>
          <w:rPr>
            <w:rFonts w:eastAsia="Yu Mincho"/>
            <w:lang w:eastAsia="ja-JP"/>
          </w:rPr>
          <w:tab/>
        </w:r>
        <w:proofErr w:type="gramStart"/>
        <w:r>
          <w:rPr>
            <w:rFonts w:eastAsia="Yu Mincho"/>
            <w:lang w:eastAsia="ja-JP"/>
          </w:rPr>
          <w:t>CHO recovery details to handle the additions brought by this feature is</w:t>
        </w:r>
        <w:proofErr w:type="gramEnd"/>
        <w:r>
          <w:rPr>
            <w:rFonts w:eastAsia="Yu Mincho"/>
            <w:lang w:eastAsia="ja-JP"/>
          </w:rPr>
          <w:t xml:space="preserve"> FFS</w:t>
        </w:r>
      </w:ins>
      <w:ins w:id="295" w:author="CATT" w:date="2023-06-14T09:44:00Z">
        <w:r>
          <w:rPr>
            <w:rFonts w:eastAsia="Yu Mincho"/>
            <w:lang w:eastAsia="ja-JP"/>
          </w:rPr>
          <w:t>.</w:t>
        </w:r>
      </w:ins>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gramStart"/>
      <w:r>
        <w:rPr>
          <w:rFonts w:eastAsia="Times New Roman"/>
          <w:i/>
          <w:iCs/>
          <w:lang w:eastAsia="ja-JP"/>
        </w:rPr>
        <w:t>overheatingAssistanceConfig</w:t>
      </w:r>
      <w:r>
        <w:rPr>
          <w:rFonts w:eastAsia="Times New Roman"/>
          <w:lang w:eastAsia="ja-JP"/>
        </w:rPr>
        <w:t xml:space="preserve"> ,</w:t>
      </w:r>
      <w:proofErr w:type="gramEnd"/>
      <w:r>
        <w:rPr>
          <w:rFonts w:eastAsia="Times New Roman"/>
          <w:lang w:eastAsia="ja-JP"/>
        </w:rPr>
        <w:t xml:space="preserve">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3"/>
      </w:pPr>
      <w:bookmarkStart w:id="296" w:name="_Toc131064538"/>
      <w:bookmarkStart w:id="297" w:name="_Toc60776880"/>
      <w:r>
        <w:t>5.5.3</w:t>
      </w:r>
      <w:r>
        <w:tab/>
        <w:t>Performing measurements</w:t>
      </w:r>
      <w:bookmarkEnd w:id="296"/>
      <w:bookmarkEnd w:id="297"/>
    </w:p>
    <w:p w14:paraId="3E7C46CA" w14:textId="77777777" w:rsidR="005D57C9" w:rsidRDefault="00EC190C">
      <w:pPr>
        <w:pStyle w:val="4"/>
      </w:pPr>
      <w:bookmarkStart w:id="298" w:name="_Toc131064539"/>
      <w:bookmarkStart w:id="299" w:name="_Toc60776881"/>
      <w:r>
        <w:t>5.5.3.1</w:t>
      </w:r>
      <w:r>
        <w:tab/>
        <w:t>General</w:t>
      </w:r>
      <w:bookmarkEnd w:id="298"/>
      <w:bookmarkEnd w:id="299"/>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w:t>
      </w:r>
      <w:r>
        <w:lastRenderedPageBreak/>
        <w:t xml:space="preserve">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B539CAE"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51AECC73"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9E640C1" w14:textId="77777777" w:rsidR="005D57C9" w:rsidRDefault="00EC190C">
      <w:pPr>
        <w:pStyle w:val="B4"/>
      </w:pPr>
      <w:r>
        <w:t>4&gt;</w:t>
      </w:r>
      <w:r>
        <w:tab/>
        <w:t>derive layer 3 filtered RSRP and RSRQ per beam for the serving cell based on SS/PBCH block, as described in 5.5.3.3a;</w:t>
      </w:r>
    </w:p>
    <w:p w14:paraId="514EF1F2" w14:textId="77777777" w:rsidR="005D57C9" w:rsidRDefault="00EC190C">
      <w:pPr>
        <w:pStyle w:val="B3"/>
      </w:pPr>
      <w:r>
        <w:t>3&gt;</w:t>
      </w:r>
      <w:r>
        <w:tab/>
        <w:t>derive serving cell measurement results based on SS/PBCH block, as described in 5.5.3.3;</w:t>
      </w:r>
    </w:p>
    <w:p w14:paraId="5CA4B5D7"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35E0ECA5"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0E3533B" w14:textId="77777777" w:rsidR="005D57C9" w:rsidRDefault="00EC190C">
      <w:pPr>
        <w:pStyle w:val="B4"/>
      </w:pPr>
      <w:r>
        <w:t>4&gt;</w:t>
      </w:r>
      <w:r>
        <w:tab/>
        <w:t>derive layer 3 filtered RSRP and RSRQ per beam for the serving cell based on CSI-RS, as described in 5.5.3.3a;</w:t>
      </w:r>
    </w:p>
    <w:p w14:paraId="7BFCB760" w14:textId="77777777" w:rsidR="005D57C9" w:rsidRDefault="00EC190C">
      <w:pPr>
        <w:pStyle w:val="B3"/>
      </w:pPr>
      <w:r>
        <w:t>3&gt;</w:t>
      </w:r>
      <w:r>
        <w:tab/>
        <w:t>derive serving cell measurement results based on CSI-RS, as described in 5.5.3.3;</w:t>
      </w:r>
    </w:p>
    <w:p w14:paraId="2913DFE1" w14:textId="77777777" w:rsidR="005D57C9" w:rsidRDefault="00EC190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A8073E8"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CEB7BD3"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60FA20E5" w14:textId="77777777" w:rsidR="005D57C9" w:rsidRDefault="00EC190C">
      <w:pPr>
        <w:pStyle w:val="B4"/>
      </w:pPr>
      <w:r>
        <w:t>4&gt;</w:t>
      </w:r>
      <w:r>
        <w:tab/>
        <w:t>derive layer 3 filtered SINR per beam for the serving cell based on SS/PBCH block, as described in 5.5.3.3a;</w:t>
      </w:r>
    </w:p>
    <w:p w14:paraId="76CCE9D3" w14:textId="77777777" w:rsidR="005D57C9" w:rsidRDefault="00EC190C">
      <w:pPr>
        <w:pStyle w:val="B3"/>
      </w:pPr>
      <w:r>
        <w:t>3&gt;</w:t>
      </w:r>
      <w:r>
        <w:tab/>
        <w:t>derive serving cell SINR based on SS/PBCH block, as described in 5.5.3.3;</w:t>
      </w:r>
    </w:p>
    <w:p w14:paraId="2E332E6D"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7C88DF4A"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9EB15F7" w14:textId="77777777" w:rsidR="005D57C9" w:rsidRDefault="00EC190C">
      <w:pPr>
        <w:pStyle w:val="B4"/>
      </w:pPr>
      <w:r>
        <w:t>4&gt;</w:t>
      </w:r>
      <w:r>
        <w:tab/>
        <w:t>derive layer 3 filtered SINR per beam for the serving cell based on CSI-RS, as described in 5.5.3.3a;</w:t>
      </w:r>
    </w:p>
    <w:p w14:paraId="3AB676C7" w14:textId="77777777" w:rsidR="005D57C9" w:rsidRDefault="00EC190C">
      <w:pPr>
        <w:pStyle w:val="B3"/>
      </w:pPr>
      <w:r>
        <w:t>3&gt;</w:t>
      </w:r>
      <w:r>
        <w:tab/>
        <w:t>derive serving cell SINR based on CSI-RS, as described in 5.5.3.3;</w:t>
      </w:r>
    </w:p>
    <w:p w14:paraId="04F7862A" w14:textId="77777777" w:rsidR="005D57C9" w:rsidRDefault="00EC190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6E2B2E1" w14:textId="77777777" w:rsidR="005D57C9" w:rsidRDefault="00EC190C">
      <w:pPr>
        <w:pStyle w:val="B2"/>
      </w:pPr>
      <w:r>
        <w:lastRenderedPageBreak/>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1F52F5D" w14:textId="77777777" w:rsidR="005D57C9" w:rsidRDefault="00EC190C">
      <w:pPr>
        <w:pStyle w:val="B3"/>
      </w:pPr>
      <w:r>
        <w:t>3&gt;</w:t>
      </w:r>
      <w:r>
        <w:tab/>
        <w:t xml:space="preserve">if </w:t>
      </w:r>
      <w:r>
        <w:rPr>
          <w:i/>
        </w:rPr>
        <w:t>useAutonomousGaps</w:t>
      </w:r>
      <w:r>
        <w:t xml:space="preserve"> is configured for the associated </w:t>
      </w:r>
      <w:r>
        <w:rPr>
          <w:i/>
        </w:rPr>
        <w:t>reportConfig</w:t>
      </w:r>
      <w:r>
        <w:t>:</w:t>
      </w:r>
    </w:p>
    <w:p w14:paraId="1626E385"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autonomous gaps as necessary;</w:t>
      </w:r>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available idle periods;</w:t>
      </w:r>
    </w:p>
    <w:p w14:paraId="28995D75" w14:textId="77777777" w:rsidR="005D57C9" w:rsidRDefault="00EC190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cell;</w:t>
      </w:r>
    </w:p>
    <w:p w14:paraId="71222A69" w14:textId="77777777" w:rsidR="005D57C9" w:rsidRDefault="00EC190C">
      <w:pPr>
        <w:pStyle w:val="B3"/>
      </w:pPr>
      <w:r>
        <w:t>3&gt;</w:t>
      </w:r>
      <w:r>
        <w:tab/>
        <w:t xml:space="preserve">if the cell indicated by </w:t>
      </w:r>
      <w:r>
        <w:rPr>
          <w:i/>
        </w:rPr>
        <w:t>reportCGI</w:t>
      </w:r>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cell;</w:t>
      </w:r>
    </w:p>
    <w:p w14:paraId="1978A2FA" w14:textId="77777777" w:rsidR="005D57C9" w:rsidRDefault="00EC190C">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44111D19" w14:textId="77777777" w:rsidR="005D57C9" w:rsidRDefault="00EC190C">
      <w:pPr>
        <w:pStyle w:val="B3"/>
        <w:rPr>
          <w:i/>
        </w:rPr>
      </w:pPr>
      <w:r>
        <w:rPr>
          <w:rFonts w:eastAsia="等线"/>
        </w:rPr>
        <w:t>3&gt;</w:t>
      </w:r>
      <w:r>
        <w:rPr>
          <w:rFonts w:eastAsia="等线"/>
        </w:rPr>
        <w:tab/>
        <w:t xml:space="preserve">ignore the </w:t>
      </w:r>
      <w:r>
        <w:rPr>
          <w:i/>
        </w:rPr>
        <w:t>measObject;</w:t>
      </w:r>
    </w:p>
    <w:p w14:paraId="5F961E79" w14:textId="77777777" w:rsidR="005D57C9" w:rsidRDefault="00EC190C">
      <w:pPr>
        <w:pStyle w:val="B3"/>
      </w:pPr>
      <w:r>
        <w:t>3&gt;</w:t>
      </w:r>
      <w:r>
        <w:tab/>
        <w:t>for each of the configured DRBs</w:t>
      </w:r>
      <w:r>
        <w:rPr>
          <w:i/>
        </w:rPr>
        <w:t>,</w:t>
      </w:r>
      <w:r>
        <w:t xml:space="preserve"> configure the PDCP layer to perform corresponding average UL PDCP packet delay measurement per DRB;</w:t>
      </w:r>
    </w:p>
    <w:p w14:paraId="1D1BF25C" w14:textId="77777777" w:rsidR="005D57C9" w:rsidRDefault="00EC190C">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542D6433" w14:textId="77777777" w:rsidR="005D57C9" w:rsidRDefault="00EC190C">
      <w:pPr>
        <w:pStyle w:val="B3"/>
        <w:rPr>
          <w:i/>
        </w:rPr>
      </w:pPr>
      <w:r>
        <w:rPr>
          <w:rFonts w:eastAsia="等线"/>
        </w:rPr>
        <w:t>3&gt;</w:t>
      </w:r>
      <w:r>
        <w:rPr>
          <w:rFonts w:eastAsia="等线"/>
        </w:rPr>
        <w:tab/>
        <w:t xml:space="preserve">ignore the </w:t>
      </w:r>
      <w:r>
        <w:rPr>
          <w:i/>
        </w:rPr>
        <w:t>measObject;</w:t>
      </w:r>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4254166"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144AA6DF" w14:textId="0DBF921F"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300" w:author="CATT" w:date="2023-06-14T17:01:00Z">
        <w:r>
          <w:t xml:space="preserve">or </w:t>
        </w:r>
      </w:ins>
      <w:ins w:id="301" w:author="CATT-R2#123" w:date="2023-09-08T15:20:00Z">
        <w:r w:rsidR="00F66F85">
          <w:rPr>
            <w:rFonts w:hint="eastAsia"/>
            <w:lang w:eastAsia="zh-CN"/>
          </w:rPr>
          <w:t xml:space="preserve">in the </w:t>
        </w:r>
      </w:ins>
      <w:ins w:id="302" w:author="CATT" w:date="2023-06-14T17:01:00Z">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NR-DC); or</w:t>
      </w:r>
    </w:p>
    <w:p w14:paraId="0EF07110"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392E2132"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39BC3F59"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s-MeasureConfig</w:t>
      </w:r>
      <w:r>
        <w:t xml:space="preserve"> is not configured, or</w:t>
      </w:r>
    </w:p>
    <w:p w14:paraId="4655F9E0" w14:textId="77777777" w:rsidR="005D57C9" w:rsidRDefault="00EC190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B5FDB1E" w14:textId="77777777" w:rsidR="005D57C9" w:rsidRDefault="00EC190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765F872"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7DF912A4" w14:textId="77777777" w:rsidR="005D57C9" w:rsidRDefault="00EC190C">
      <w:pPr>
        <w:pStyle w:val="B6"/>
        <w:rPr>
          <w:lang w:val="en-GB"/>
        </w:rPr>
      </w:pPr>
      <w:r>
        <w:rPr>
          <w:lang w:val="en-GB"/>
        </w:rPr>
        <w:lastRenderedPageBreak/>
        <w:t>6&gt;</w:t>
      </w:r>
      <w:r>
        <w:rPr>
          <w:lang w:val="en-GB"/>
        </w:rPr>
        <w:tab/>
        <w:t>if reportQuantityRS-Indexes and maxNrofRS-IndexesToReport for the associated reportConfig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559D866E"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173B15A3"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3606DD" w14:textId="77777777" w:rsidR="005D57C9" w:rsidRDefault="00EC190C">
      <w:pPr>
        <w:pStyle w:val="B5"/>
      </w:pPr>
      <w:r>
        <w:t>5&gt;</w:t>
      </w:r>
      <w:r>
        <w:tab/>
        <w:t xml:space="preserve">if the </w:t>
      </w:r>
      <w:r>
        <w:rPr>
          <w:i/>
        </w:rPr>
        <w:t>measObject</w:t>
      </w:r>
      <w:r>
        <w:t xml:space="preserve"> is associated to E-UTRA:</w:t>
      </w:r>
    </w:p>
    <w:p w14:paraId="17B21DE3"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27314507" w14:textId="77777777" w:rsidR="005D57C9" w:rsidRDefault="00EC190C">
      <w:pPr>
        <w:pStyle w:val="B5"/>
      </w:pPr>
      <w:r>
        <w:t>5&gt;</w:t>
      </w:r>
      <w:r>
        <w:tab/>
        <w:t>if the measObject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B3F0224" w14:textId="77777777" w:rsidR="005D57C9" w:rsidRDefault="00EC190C">
      <w:pPr>
        <w:pStyle w:val="B5"/>
      </w:pPr>
      <w:r>
        <w:t>5&gt;</w:t>
      </w:r>
      <w:r>
        <w:tab/>
        <w:t>if the measObject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8892411" w14:textId="77777777" w:rsidR="005D57C9" w:rsidRDefault="00EC190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0394E7C" w14:textId="77777777" w:rsidR="005D57C9" w:rsidRDefault="00EC190C">
      <w:pPr>
        <w:pStyle w:val="B5"/>
      </w:pPr>
      <w:r>
        <w:t>5&gt;</w:t>
      </w:r>
      <w:r>
        <w:tab/>
        <w:t xml:space="preserve">perform the RSSI and channel occupancy measurements on the frequency indicated in the associated </w:t>
      </w:r>
      <w:r>
        <w:rPr>
          <w:i/>
        </w:rPr>
        <w:t>measObject</w:t>
      </w:r>
      <w:r>
        <w:t>;</w:t>
      </w:r>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3B9B7DF" w14:textId="77777777" w:rsidR="005D57C9" w:rsidRDefault="00EC190C">
      <w:pPr>
        <w:pStyle w:val="B3"/>
      </w:pPr>
      <w:r>
        <w:t>3&gt;</w:t>
      </w:r>
      <w:r>
        <w:tab/>
        <w:t xml:space="preserve">if the </w:t>
      </w:r>
      <w:r>
        <w:rPr>
          <w:i/>
        </w:rPr>
        <w:t>reportSFTD-Meas</w:t>
      </w:r>
      <w:r>
        <w:t xml:space="preserve"> is set to </w:t>
      </w:r>
      <w:r>
        <w:rPr>
          <w:i/>
        </w:rPr>
        <w:t>true:</w:t>
      </w:r>
    </w:p>
    <w:p w14:paraId="16CFCA0B" w14:textId="77777777" w:rsidR="005D57C9" w:rsidRDefault="00EC190C">
      <w:pPr>
        <w:pStyle w:val="B4"/>
      </w:pPr>
      <w:r>
        <w:t>4&gt;</w:t>
      </w:r>
      <w:r>
        <w:tab/>
        <w:t xml:space="preserve">if the </w:t>
      </w:r>
      <w:r>
        <w:rPr>
          <w:i/>
        </w:rPr>
        <w:t>measObject</w:t>
      </w:r>
      <w:r>
        <w:t xml:space="preserve"> is associated to E-UTRA:</w:t>
      </w:r>
    </w:p>
    <w:p w14:paraId="3C86CE48" w14:textId="77777777" w:rsidR="005D57C9" w:rsidRDefault="00EC190C">
      <w:pPr>
        <w:pStyle w:val="B5"/>
      </w:pPr>
      <w:r>
        <w:t>5&gt;</w:t>
      </w:r>
      <w:r>
        <w:tab/>
        <w:t>perform SFTD measurements between the PCell and the E-UTRA PSCell;</w:t>
      </w:r>
    </w:p>
    <w:p w14:paraId="1AA4622C" w14:textId="77777777" w:rsidR="005D57C9" w:rsidRDefault="00EC190C">
      <w:pPr>
        <w:pStyle w:val="B5"/>
      </w:pPr>
      <w:r>
        <w:t>5&gt;</w:t>
      </w:r>
      <w:r>
        <w:tab/>
        <w:t xml:space="preserve">if the </w:t>
      </w:r>
      <w:r>
        <w:rPr>
          <w:i/>
        </w:rPr>
        <w:t>reportRSRP</w:t>
      </w:r>
      <w:r>
        <w:t xml:space="preserve"> is set to </w:t>
      </w:r>
      <w:r>
        <w:rPr>
          <w:i/>
        </w:rPr>
        <w:t>true</w:t>
      </w:r>
      <w:r>
        <w:t>;</w:t>
      </w:r>
    </w:p>
    <w:p w14:paraId="2F56E66F" w14:textId="77777777" w:rsidR="005D57C9" w:rsidRDefault="00EC190C">
      <w:pPr>
        <w:pStyle w:val="B6"/>
        <w:rPr>
          <w:lang w:val="en-GB"/>
        </w:rPr>
      </w:pPr>
      <w:r>
        <w:rPr>
          <w:lang w:val="en-GB"/>
        </w:rPr>
        <w:t>6&gt;</w:t>
      </w:r>
      <w:r>
        <w:rPr>
          <w:lang w:val="en-GB"/>
        </w:rPr>
        <w:tab/>
        <w:t>perform RSRP measurements for the E-UTRA PSCell;</w:t>
      </w:r>
    </w:p>
    <w:p w14:paraId="33D30FDC" w14:textId="77777777" w:rsidR="005D57C9" w:rsidRDefault="00EC190C">
      <w:pPr>
        <w:pStyle w:val="B4"/>
      </w:pPr>
      <w:r>
        <w:t>4&gt;</w:t>
      </w:r>
      <w:r>
        <w:tab/>
        <w:t xml:space="preserve">else if the </w:t>
      </w:r>
      <w:r>
        <w:rPr>
          <w:i/>
        </w:rPr>
        <w:t>measObject</w:t>
      </w:r>
      <w:r>
        <w:t xml:space="preserve"> is associated to NR:</w:t>
      </w:r>
    </w:p>
    <w:p w14:paraId="4314351A" w14:textId="77777777" w:rsidR="005D57C9" w:rsidRDefault="00EC190C">
      <w:pPr>
        <w:pStyle w:val="B5"/>
      </w:pPr>
      <w:r>
        <w:t>5&gt;</w:t>
      </w:r>
      <w:r>
        <w:tab/>
        <w:t>perform SFTD measurements between the PCell and the NR PSCell;</w:t>
      </w:r>
    </w:p>
    <w:p w14:paraId="7945F98A" w14:textId="77777777" w:rsidR="005D57C9" w:rsidRDefault="00EC190C">
      <w:pPr>
        <w:pStyle w:val="B5"/>
      </w:pPr>
      <w:r>
        <w:t>5&gt;</w:t>
      </w:r>
      <w:r>
        <w:tab/>
        <w:t xml:space="preserve">if the </w:t>
      </w:r>
      <w:r>
        <w:rPr>
          <w:i/>
        </w:rPr>
        <w:t>reportRSRP</w:t>
      </w:r>
      <w:r>
        <w:t xml:space="preserve"> is set to </w:t>
      </w:r>
      <w:r>
        <w:rPr>
          <w:i/>
        </w:rPr>
        <w:t>true</w:t>
      </w:r>
      <w:r>
        <w:t>;</w:t>
      </w:r>
    </w:p>
    <w:p w14:paraId="0C830DD6" w14:textId="77777777" w:rsidR="005D57C9" w:rsidRDefault="00EC190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1AB67108" w14:textId="77777777" w:rsidR="005D57C9" w:rsidRDefault="00EC190C">
      <w:pPr>
        <w:pStyle w:val="B3"/>
      </w:pPr>
      <w:r>
        <w:t>3&gt;</w:t>
      </w:r>
      <w:r>
        <w:tab/>
        <w:t xml:space="preserve">else if the </w:t>
      </w:r>
      <w:r>
        <w:rPr>
          <w:i/>
        </w:rPr>
        <w:t>reportSFTD-NeighMeas</w:t>
      </w:r>
      <w:r>
        <w:t xml:space="preserve"> is included</w:t>
      </w:r>
      <w:r>
        <w:rPr>
          <w:i/>
        </w:rPr>
        <w:t>:</w:t>
      </w:r>
    </w:p>
    <w:p w14:paraId="641B12C6" w14:textId="77777777" w:rsidR="005D57C9" w:rsidRDefault="00EC190C">
      <w:pPr>
        <w:pStyle w:val="B4"/>
      </w:pPr>
      <w:r>
        <w:lastRenderedPageBreak/>
        <w:t>4&gt;</w:t>
      </w:r>
      <w:r>
        <w:tab/>
        <w:t xml:space="preserve">if the </w:t>
      </w:r>
      <w:r>
        <w:rPr>
          <w:i/>
        </w:rPr>
        <w:t>measObject</w:t>
      </w:r>
      <w:r>
        <w:t xml:space="preserve"> is associated to NR:</w:t>
      </w:r>
    </w:p>
    <w:p w14:paraId="7DAC3215" w14:textId="77777777" w:rsidR="005D57C9" w:rsidRDefault="00EC190C">
      <w:pPr>
        <w:pStyle w:val="B5"/>
      </w:pPr>
      <w:r>
        <w:t>5&gt;</w:t>
      </w:r>
      <w:r>
        <w:tab/>
        <w:t xml:space="preserve">if the </w:t>
      </w:r>
      <w:r>
        <w:rPr>
          <w:i/>
        </w:rPr>
        <w:t>drx-SFTD-NeighMeas</w:t>
      </w:r>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306C0AF" w14:textId="77777777" w:rsidR="005D57C9" w:rsidRDefault="00EC190C">
      <w:pPr>
        <w:pStyle w:val="B5"/>
      </w:pPr>
      <w:r>
        <w:t>5&gt;</w:t>
      </w:r>
      <w:r>
        <w:tab/>
        <w:t xml:space="preserve">if the </w:t>
      </w:r>
      <w:r>
        <w:rPr>
          <w:i/>
        </w:rPr>
        <w:t>reportRSRP</w:t>
      </w:r>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B763D0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020F42C2" w14:textId="77777777" w:rsidR="005D57C9" w:rsidRDefault="00EC190C">
      <w:pPr>
        <w:pStyle w:val="B3"/>
      </w:pPr>
      <w:r>
        <w:t>3&gt;</w:t>
      </w:r>
      <w:r>
        <w:tab/>
        <w:t xml:space="preserve">perform the corresponding measurements associated to CLI measurement resources indicated in the concerned </w:t>
      </w:r>
      <w:r>
        <w:rPr>
          <w:i/>
        </w:rPr>
        <w:t>measObjectCLI</w:t>
      </w:r>
      <w:r>
        <w:t>;</w:t>
      </w:r>
    </w:p>
    <w:p w14:paraId="1E80B577" w14:textId="77777777" w:rsidR="005D57C9" w:rsidRDefault="00EC190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ABE576C" w14:textId="77777777" w:rsidR="005D57C9" w:rsidRDefault="00EC190C">
      <w:r>
        <w:t xml:space="preserve">The UE acting as a L2 U2N Remote UE whenever configured with </w:t>
      </w:r>
      <w:r>
        <w:rPr>
          <w:i/>
        </w:rPr>
        <w:t>measConfig</w:t>
      </w:r>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r>
        <w:rPr>
          <w:lang w:eastAsia="zh-CN"/>
        </w:rPr>
        <w:t>5.5.3.4</w:t>
      </w:r>
      <w:r>
        <w:t>;</w:t>
      </w:r>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131BB008" w14:textId="77777777" w:rsidR="005D57C9" w:rsidRDefault="00EC190C">
      <w:r>
        <w:rPr>
          <w:lang w:eastAsia="zh-CN"/>
        </w:rPr>
        <w:t>T</w:t>
      </w:r>
      <w:r>
        <w:t>he UE</w:t>
      </w:r>
      <w:r>
        <w:rPr>
          <w:lang w:eastAsia="zh-CN"/>
        </w:rPr>
        <w:t xml:space="preserve"> capable of CBR measurement when configured to transmit NR sidelink communication/discovery </w:t>
      </w:r>
      <w:r>
        <w:t>shall:</w:t>
      </w:r>
    </w:p>
    <w:p w14:paraId="283CDFF9" w14:textId="77777777" w:rsidR="005D57C9" w:rsidRDefault="00EC190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6DBD9C2" w14:textId="77777777" w:rsidR="005D57C9" w:rsidRDefault="00EC190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39520FC9" w14:textId="77777777" w:rsidR="005D57C9" w:rsidRDefault="00EC190C">
      <w:pPr>
        <w:pStyle w:val="B4"/>
      </w:pPr>
      <w:r>
        <w:rPr>
          <w:bCs/>
          <w:iCs/>
        </w:rPr>
        <w:t>4&gt;</w:t>
      </w:r>
      <w:r>
        <w:rPr>
          <w:bCs/>
          <w:iCs/>
        </w:rPr>
        <w:tab/>
      </w:r>
      <w:r>
        <w:t xml:space="preserve">perform CBR measurements on each transmission resource pool indicated in the </w:t>
      </w:r>
      <w:r>
        <w:rPr>
          <w:i/>
        </w:rPr>
        <w:t>tx-PoolMeasToAddModList</w:t>
      </w:r>
      <w:r>
        <w:t>;</w:t>
      </w:r>
    </w:p>
    <w:p w14:paraId="1C346E90" w14:textId="77777777" w:rsidR="005D57C9" w:rsidRDefault="00EC190C">
      <w:pPr>
        <w:pStyle w:val="B3"/>
        <w:rPr>
          <w:lang w:eastAsia="zh-CN"/>
        </w:rPr>
      </w:pPr>
      <w:r>
        <w:lastRenderedPageBreak/>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6DB3FC75" w14:textId="77777777" w:rsidR="005D57C9" w:rsidRDefault="00EC190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FDC145" w14:textId="77777777" w:rsidR="005D57C9" w:rsidRDefault="00EC190C">
      <w:pPr>
        <w:pStyle w:val="B1"/>
      </w:pPr>
      <w:r>
        <w:t>1&gt;</w:t>
      </w:r>
      <w:r>
        <w:tab/>
        <w:t>else:</w:t>
      </w:r>
    </w:p>
    <w:p w14:paraId="21EC370E" w14:textId="77777777" w:rsidR="005D57C9" w:rsidRDefault="00EC190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59960A64" w14:textId="77777777" w:rsidR="005D57C9" w:rsidRDefault="00EC190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2951ADB7" w14:textId="77777777" w:rsidR="005D57C9" w:rsidRDefault="00EC190C">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3D82143B" w14:textId="196DE41D" w:rsidR="005D57C9" w:rsidRDefault="00D1343B" w:rsidP="00D1343B">
      <w:pPr>
        <w:pStyle w:val="3"/>
        <w:rPr>
          <w:lang w:eastAsia="zh-CN"/>
        </w:rPr>
      </w:pPr>
      <w:bookmarkStart w:id="303" w:name="_Toc139045148"/>
      <w:r w:rsidRPr="00C0503E">
        <w:t>5.5.4</w:t>
      </w:r>
      <w:r w:rsidRPr="00C0503E">
        <w:tab/>
        <w:t>Measurement report triggering</w:t>
      </w:r>
      <w:bookmarkEnd w:id="303"/>
    </w:p>
    <w:p w14:paraId="469A3049" w14:textId="77777777" w:rsidR="00D1343B" w:rsidRPr="00C0503E" w:rsidRDefault="00D1343B" w:rsidP="00D1343B">
      <w:pPr>
        <w:pStyle w:val="4"/>
      </w:pPr>
      <w:bookmarkStart w:id="304" w:name="_Toc60776890"/>
      <w:bookmarkStart w:id="305" w:name="_Toc139045153"/>
      <w:bookmarkStart w:id="306" w:name="_Toc131064883"/>
      <w:bookmarkStart w:id="307" w:name="_Toc60777158"/>
      <w:bookmarkStart w:id="308" w:name="_Hlk54206873"/>
      <w:r w:rsidRPr="00C0503E">
        <w:t>5.5.4.5</w:t>
      </w:r>
      <w:r w:rsidRPr="00C0503E">
        <w:tab/>
        <w:t>Event A4 (Neighbour becomes better than threshold)</w:t>
      </w:r>
      <w:bookmarkEnd w:id="304"/>
      <w:bookmarkEnd w:id="305"/>
    </w:p>
    <w:p w14:paraId="243B3963" w14:textId="77777777" w:rsidR="00D1343B" w:rsidRPr="00C0503E" w:rsidRDefault="00D1343B" w:rsidP="00D1343B">
      <w:r w:rsidRPr="00C0503E">
        <w:t>The UE shall:</w:t>
      </w:r>
    </w:p>
    <w:p w14:paraId="0F154EC7" w14:textId="77777777" w:rsidR="00D1343B" w:rsidRPr="00C0503E" w:rsidRDefault="00D1343B" w:rsidP="00D1343B">
      <w:pPr>
        <w:pStyle w:val="B1"/>
      </w:pPr>
      <w:r w:rsidRPr="00C0503E">
        <w:t>1&gt;</w:t>
      </w:r>
      <w:r w:rsidRPr="00C0503E">
        <w:tab/>
        <w:t>consider the entering condition for this event to be satisfied when condition A4-1, as specified below, is fulfilled;</w:t>
      </w:r>
    </w:p>
    <w:p w14:paraId="3F7BEA88" w14:textId="77777777" w:rsidR="00D1343B" w:rsidRPr="00C0503E" w:rsidRDefault="00D1343B" w:rsidP="00D1343B">
      <w:pPr>
        <w:pStyle w:val="B1"/>
      </w:pPr>
      <w:r w:rsidRPr="00C0503E">
        <w:lastRenderedPageBreak/>
        <w:t>1&gt;</w:t>
      </w:r>
      <w:r w:rsidRPr="00C0503E">
        <w:tab/>
        <w:t>consider the leaving condition for this event to be satisfied when condition A4-2, as specified below, is fulfilled.</w:t>
      </w:r>
    </w:p>
    <w:p w14:paraId="0FE12CC4" w14:textId="77777777" w:rsidR="00D1343B" w:rsidRPr="00C0503E" w:rsidRDefault="00D1343B" w:rsidP="00D1343B">
      <w:r w:rsidRPr="00C0503E">
        <w:rPr>
          <w:lang w:eastAsia="ko-KR"/>
        </w:rPr>
        <w:t>Inequality</w:t>
      </w:r>
      <w:r w:rsidRPr="00C0503E">
        <w:t xml:space="preserve"> A4-1 (Entering condition)</w:t>
      </w:r>
    </w:p>
    <w:p w14:paraId="4C7F0803" w14:textId="77777777" w:rsidR="00D1343B" w:rsidRPr="00C0503E" w:rsidRDefault="00D1343B" w:rsidP="00D1343B">
      <w:pPr>
        <w:pStyle w:val="EQ"/>
        <w:rPr>
          <w:i/>
          <w:iCs/>
        </w:rPr>
      </w:pPr>
      <w:r w:rsidRPr="00C0503E">
        <w:rPr>
          <w:i/>
          <w:iCs/>
        </w:rPr>
        <w:t>Mn + Ofn + Ocn – Hys &gt; Thresh</w:t>
      </w:r>
    </w:p>
    <w:p w14:paraId="40632665" w14:textId="77777777" w:rsidR="00D1343B" w:rsidRPr="00C0503E" w:rsidRDefault="00D1343B" w:rsidP="00D1343B">
      <w:r w:rsidRPr="00C0503E">
        <w:rPr>
          <w:lang w:eastAsia="ko-KR"/>
        </w:rPr>
        <w:t>Inequality</w:t>
      </w:r>
      <w:r w:rsidRPr="00C0503E">
        <w:t xml:space="preserve"> A4-2 (Leaving condition)</w:t>
      </w:r>
    </w:p>
    <w:p w14:paraId="36C4B939" w14:textId="77777777" w:rsidR="00D1343B" w:rsidRPr="00C0503E" w:rsidRDefault="00D1343B" w:rsidP="00D1343B">
      <w:pPr>
        <w:pStyle w:val="EQ"/>
        <w:rPr>
          <w:i/>
          <w:iCs/>
        </w:rPr>
      </w:pPr>
      <w:r w:rsidRPr="00C0503E">
        <w:rPr>
          <w:i/>
          <w:iCs/>
        </w:rPr>
        <w:t>Mn + Ofn + Ocn + Hys &lt; Thresh</w:t>
      </w:r>
    </w:p>
    <w:p w14:paraId="340292F4" w14:textId="77777777" w:rsidR="00D1343B" w:rsidRPr="00C0503E" w:rsidRDefault="00D1343B" w:rsidP="00D1343B">
      <w:r w:rsidRPr="00C0503E">
        <w:t>The variables in the formula are defined as follows:</w:t>
      </w:r>
    </w:p>
    <w:p w14:paraId="61CC6CE9" w14:textId="2A434D5F" w:rsidR="00D1343B" w:rsidRPr="00D1343B" w:rsidRDefault="00D1343B" w:rsidP="00D1343B">
      <w:pPr>
        <w:pStyle w:val="B1"/>
        <w:rPr>
          <w:lang w:eastAsia="zh-CN"/>
        </w:rPr>
      </w:pPr>
      <w:r w:rsidRPr="00C0503E">
        <w:rPr>
          <w:b/>
          <w:i/>
        </w:rPr>
        <w:t xml:space="preserve">Mn </w:t>
      </w:r>
      <w:r w:rsidRPr="00C0503E">
        <w:t>is the measurement result of the neighbouring cell, not taking into account any offsets</w:t>
      </w:r>
      <w:del w:id="309" w:author="CATT-R2#123" w:date="2023-09-07T14:46:00Z">
        <w:r w:rsidRPr="00C0503E" w:rsidDel="00D1343B">
          <w:delText>.</w:delText>
        </w:r>
        <w:r w:rsidRPr="00D1343B" w:rsidDel="00D1343B">
          <w:delText xml:space="preserve"> </w:delText>
        </w:r>
      </w:del>
      <w:ins w:id="310" w:author="CATT-R2#123" w:date="2023-09-07T14:46:00Z">
        <w:r>
          <w:rPr>
            <w:rFonts w:hint="eastAsia"/>
          </w:rPr>
          <w:t>,</w:t>
        </w:r>
        <w:r w:rsidRPr="00D1343B">
          <w:t xml:space="preserve"> </w:t>
        </w:r>
        <w:r>
          <w:rPr>
            <w:rFonts w:hint="eastAsia"/>
          </w:rPr>
          <w:t xml:space="preserve">or </w:t>
        </w:r>
      </w:ins>
      <w:ins w:id="311" w:author="CATT-R2#123" w:date="2023-09-07T14:47:00Z">
        <w:r>
          <w:rPr>
            <w:rFonts w:hint="eastAsia"/>
            <w:lang w:eastAsia="zh-CN"/>
          </w:rPr>
          <w:t xml:space="preserve">the </w:t>
        </w:r>
      </w:ins>
      <w:ins w:id="312" w:author="CATT-R2#123" w:date="2023-09-07T14:46:00Z">
        <w:r w:rsidRPr="00C0503E">
          <w:t>measurement result of</w:t>
        </w:r>
        <w:r w:rsidRPr="00D1343B">
          <w:t xml:space="preserve"> </w:t>
        </w:r>
      </w:ins>
      <w:ins w:id="313" w:author="CATT-R2#123" w:date="2023-09-08T15:20:00Z">
        <w:r w:rsidR="001258A0">
          <w:rPr>
            <w:rFonts w:hint="eastAsia"/>
            <w:lang w:eastAsia="zh-CN"/>
          </w:rPr>
          <w:t>serving</w:t>
        </w:r>
      </w:ins>
      <w:ins w:id="314" w:author="CATT-R2#123" w:date="2023-09-07T14:46:00Z">
        <w:r w:rsidRPr="00D1343B">
          <w:t xml:space="preserve"> PSCell (i.e., in case it is configured as candidate PSCell for </w:t>
        </w:r>
      </w:ins>
      <w:ins w:id="315" w:author="CATT-R2#123" w:date="2023-09-08T15:23:00Z">
        <w:r w:rsidR="00713F0A" w:rsidRPr="00713F0A">
          <w:t>CondEvent A4</w:t>
        </w:r>
        <w:r w:rsidR="00713F0A">
          <w:rPr>
            <w:rFonts w:hint="eastAsia"/>
            <w:lang w:eastAsia="zh-CN"/>
          </w:rPr>
          <w:t xml:space="preserve"> </w:t>
        </w:r>
      </w:ins>
      <w:ins w:id="316" w:author="CATT-R2#123" w:date="2023-09-07T14:46:00Z">
        <w:r w:rsidRPr="00D1343B">
          <w:t>evaluation) fo</w:t>
        </w:r>
        <w:r w:rsidR="00D85E8F">
          <w:t>r CHO with candidate SCGs case</w:t>
        </w:r>
        <w:r w:rsidRPr="00D1343B">
          <w:t>.</w:t>
        </w:r>
      </w:ins>
    </w:p>
    <w:p w14:paraId="7A7B116A" w14:textId="77777777" w:rsidR="00D1343B" w:rsidRPr="00C0503E" w:rsidRDefault="00D1343B" w:rsidP="00D1343B">
      <w:pPr>
        <w:pStyle w:val="B1"/>
        <w:rPr>
          <w:i/>
        </w:rPr>
      </w:pPr>
      <w:r w:rsidRPr="00C0503E">
        <w:rPr>
          <w:b/>
          <w:i/>
        </w:rPr>
        <w:t xml:space="preserve">Ofn </w:t>
      </w:r>
      <w:r w:rsidRPr="00C0503E">
        <w:t xml:space="preserve">is the measurement object specific offset of the neighbour cell (i.e. </w:t>
      </w:r>
      <w:r w:rsidRPr="00C0503E">
        <w:rPr>
          <w:i/>
        </w:rPr>
        <w:t>offsetMO</w:t>
      </w:r>
      <w:r w:rsidRPr="00C0503E">
        <w:t xml:space="preserve"> as defined within </w:t>
      </w:r>
      <w:r w:rsidRPr="00C0503E">
        <w:rPr>
          <w:i/>
        </w:rPr>
        <w:t>measObjectNR</w:t>
      </w:r>
      <w:r w:rsidRPr="00C0503E">
        <w:t xml:space="preserve"> corresponding to the neighbour cell).</w:t>
      </w:r>
    </w:p>
    <w:p w14:paraId="5E58097D" w14:textId="77777777" w:rsidR="00D1343B" w:rsidRPr="00C0503E" w:rsidRDefault="00D1343B" w:rsidP="00D1343B">
      <w:pPr>
        <w:pStyle w:val="B1"/>
      </w:pPr>
      <w:r w:rsidRPr="00C0503E">
        <w:rPr>
          <w:b/>
          <w:i/>
        </w:rPr>
        <w:t xml:space="preserve">Ocn </w:t>
      </w:r>
      <w:r w:rsidRPr="00C0503E">
        <w:t xml:space="preserve">is the measurement object specific offset of the neighbour cell (i.e. </w:t>
      </w:r>
      <w:r w:rsidRPr="00C0503E">
        <w:rPr>
          <w:i/>
        </w:rPr>
        <w:t>cellIndividualOffset</w:t>
      </w:r>
      <w:r w:rsidRPr="00C0503E">
        <w:t xml:space="preserve"> as defined within </w:t>
      </w:r>
      <w:r w:rsidRPr="00C0503E">
        <w:rPr>
          <w:i/>
        </w:rPr>
        <w:t>measObjectNR</w:t>
      </w:r>
      <w:r w:rsidRPr="00C0503E">
        <w:t xml:space="preserve"> corresponding to the neighbour cell), and set to zero if not configured for the neighbour cell.</w:t>
      </w:r>
    </w:p>
    <w:p w14:paraId="7270F585" w14:textId="77777777" w:rsidR="00D1343B" w:rsidRPr="00C0503E" w:rsidRDefault="00D1343B" w:rsidP="00D1343B">
      <w:pPr>
        <w:pStyle w:val="B1"/>
      </w:pPr>
      <w:r w:rsidRPr="00C0503E">
        <w:rPr>
          <w:b/>
          <w:i/>
        </w:rPr>
        <w:t>Hys</w:t>
      </w:r>
      <w:r w:rsidRPr="00C0503E">
        <w:t xml:space="preserve"> is the hysteresis parameter for this event (i.e. </w:t>
      </w:r>
      <w:r w:rsidRPr="00C0503E">
        <w:rPr>
          <w:i/>
        </w:rPr>
        <w:t>hysteresis</w:t>
      </w:r>
      <w:r w:rsidRPr="00C0503E">
        <w:t xml:space="preserve"> as defined within</w:t>
      </w:r>
      <w:r w:rsidRPr="00C0503E">
        <w:rPr>
          <w:i/>
        </w:rPr>
        <w:t xml:space="preserve"> reportConfigNR </w:t>
      </w:r>
      <w:r w:rsidRPr="00C0503E">
        <w:t>for this event).</w:t>
      </w:r>
    </w:p>
    <w:p w14:paraId="7287EBD8" w14:textId="77777777" w:rsidR="00D1343B" w:rsidRPr="00C0503E" w:rsidRDefault="00D1343B" w:rsidP="00D1343B">
      <w:pPr>
        <w:pStyle w:val="B1"/>
      </w:pPr>
      <w:r w:rsidRPr="00C0503E">
        <w:rPr>
          <w:b/>
          <w:i/>
        </w:rPr>
        <w:t>Thresh</w:t>
      </w:r>
      <w:r w:rsidRPr="00C0503E">
        <w:t xml:space="preserve"> is the threshold parameter for this event (i.e. </w:t>
      </w:r>
      <w:r w:rsidRPr="00C0503E">
        <w:rPr>
          <w:i/>
        </w:rPr>
        <w:t xml:space="preserve">a4-Threshold </w:t>
      </w:r>
      <w:r w:rsidRPr="00C0503E">
        <w:t>as defined within</w:t>
      </w:r>
      <w:r w:rsidRPr="00C0503E">
        <w:rPr>
          <w:i/>
        </w:rPr>
        <w:t xml:space="preserve"> reportConfigNR </w:t>
      </w:r>
      <w:r w:rsidRPr="00C0503E">
        <w:t>for this event).</w:t>
      </w:r>
    </w:p>
    <w:p w14:paraId="636FB953" w14:textId="77777777" w:rsidR="00D1343B" w:rsidRPr="00C0503E" w:rsidRDefault="00D1343B" w:rsidP="00D1343B">
      <w:pPr>
        <w:pStyle w:val="B1"/>
      </w:pPr>
      <w:r w:rsidRPr="00C0503E">
        <w:rPr>
          <w:b/>
          <w:i/>
        </w:rPr>
        <w:t xml:space="preserve">Mn </w:t>
      </w:r>
      <w:r w:rsidRPr="00C0503E">
        <w:t>is expressed in dBm</w:t>
      </w:r>
      <w:r w:rsidRPr="00C0503E">
        <w:rPr>
          <w:lang w:eastAsia="ko-KR"/>
        </w:rPr>
        <w:t xml:space="preserve"> in case of RSRP, or in dB in case of RSRQ</w:t>
      </w:r>
      <w:r w:rsidRPr="00C0503E">
        <w:t xml:space="preserve"> and RS-SINR.</w:t>
      </w:r>
    </w:p>
    <w:p w14:paraId="502588BB" w14:textId="77777777" w:rsidR="00D1343B" w:rsidRPr="00C0503E" w:rsidRDefault="00D1343B" w:rsidP="00D1343B">
      <w:pPr>
        <w:pStyle w:val="B1"/>
      </w:pPr>
      <w:r w:rsidRPr="00C0503E">
        <w:rPr>
          <w:b/>
          <w:i/>
        </w:rPr>
        <w:t xml:space="preserve">Ofn, Ocn, Hys </w:t>
      </w:r>
      <w:r w:rsidRPr="00C0503E">
        <w:t>are expressed in dB.</w:t>
      </w:r>
    </w:p>
    <w:p w14:paraId="4AFB5722" w14:textId="77777777" w:rsidR="00D1343B" w:rsidRPr="00C0503E" w:rsidRDefault="00D1343B" w:rsidP="00D1343B">
      <w:pPr>
        <w:pStyle w:val="B1"/>
      </w:pPr>
      <w:r w:rsidRPr="00C0503E">
        <w:rPr>
          <w:b/>
          <w:i/>
        </w:rPr>
        <w:t>Thres</w:t>
      </w:r>
      <w:r w:rsidRPr="00C0503E">
        <w:rPr>
          <w:b/>
          <w:i/>
          <w:lang w:eastAsia="ko-KR"/>
        </w:rPr>
        <w:t xml:space="preserve">h </w:t>
      </w:r>
      <w:r w:rsidRPr="00C0503E">
        <w:rPr>
          <w:lang w:eastAsia="ko-KR"/>
        </w:rPr>
        <w:t>is</w:t>
      </w:r>
      <w:r w:rsidRPr="00C0503E">
        <w:t xml:space="preserve"> expressed in the same unit as </w:t>
      </w:r>
      <w:r w:rsidRPr="00C0503E">
        <w:rPr>
          <w:b/>
          <w:i/>
        </w:rPr>
        <w:t>Mn</w:t>
      </w:r>
      <w:r w:rsidRPr="00C0503E">
        <w:t>.</w:t>
      </w:r>
    </w:p>
    <w:p w14:paraId="274A8E17" w14:textId="77777777" w:rsidR="00D1343B" w:rsidRPr="00C0503E" w:rsidRDefault="00D1343B" w:rsidP="00D1343B">
      <w:pPr>
        <w:pStyle w:val="NO"/>
        <w:rPr>
          <w:lang w:eastAsia="ko-KR"/>
        </w:rPr>
      </w:pPr>
      <w:r w:rsidRPr="00C0503E">
        <w:rPr>
          <w:lang w:eastAsia="ko-KR"/>
        </w:rPr>
        <w:t>NOTE:</w:t>
      </w:r>
      <w:r w:rsidRPr="00C0503E">
        <w:rPr>
          <w:lang w:eastAsia="ko-KR"/>
        </w:rPr>
        <w:tab/>
        <w:t>The definition of Event A4 also applies to CondEvent A4.</w:t>
      </w:r>
    </w:p>
    <w:p w14:paraId="3C7D3BA4" w14:textId="77777777" w:rsidR="00632E5B" w:rsidRDefault="00632E5B">
      <w:pPr>
        <w:spacing w:after="0"/>
        <w:rPr>
          <w:lang w:eastAsia="zh-CN"/>
        </w:rPr>
      </w:pPr>
    </w:p>
    <w:p w14:paraId="7E893DBF" w14:textId="77777777" w:rsidR="00632E5B" w:rsidRDefault="00632E5B" w:rsidP="00632E5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17" w:name="_Toc139045218"/>
      <w:bookmarkStart w:id="318" w:name="_Toc60776949"/>
      <w:r>
        <w:rPr>
          <w:rFonts w:ascii="Arial" w:eastAsia="Times New Roman" w:hAnsi="Arial"/>
          <w:sz w:val="28"/>
          <w:lang w:eastAsia="zh-CN"/>
        </w:rPr>
        <w:t>5.7.3</w:t>
      </w:r>
      <w:r>
        <w:rPr>
          <w:rFonts w:ascii="Arial" w:eastAsia="Times New Roman" w:hAnsi="Arial"/>
          <w:sz w:val="28"/>
          <w:lang w:eastAsia="zh-CN"/>
        </w:rPr>
        <w:tab/>
      </w:r>
      <w:r>
        <w:rPr>
          <w:rFonts w:ascii="Arial" w:eastAsia="Times New Roman" w:hAnsi="Arial"/>
          <w:sz w:val="28"/>
          <w:lang w:eastAsia="ja-JP"/>
        </w:rPr>
        <w:t>SCG failure information</w:t>
      </w:r>
      <w:bookmarkEnd w:id="317"/>
      <w:bookmarkEnd w:id="318"/>
    </w:p>
    <w:p w14:paraId="7212BC73"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9" w:name="_Toc60776950"/>
      <w:bookmarkStart w:id="320" w:name="_Toc139045219"/>
      <w:r>
        <w:rPr>
          <w:rFonts w:ascii="Arial" w:eastAsia="Times New Roman" w:hAnsi="Arial"/>
          <w:sz w:val="24"/>
          <w:lang w:eastAsia="ja-JP"/>
        </w:rPr>
        <w:t>5.7.3.1</w:t>
      </w:r>
      <w:r>
        <w:rPr>
          <w:rFonts w:ascii="Arial" w:eastAsia="Times New Roman" w:hAnsi="Arial"/>
          <w:sz w:val="24"/>
          <w:lang w:eastAsia="ja-JP"/>
        </w:rPr>
        <w:tab/>
        <w:t>General</w:t>
      </w:r>
      <w:bookmarkEnd w:id="319"/>
      <w:bookmarkEnd w:id="320"/>
    </w:p>
    <w:p w14:paraId="53D46F8D" w14:textId="77777777" w:rsidR="00632E5B" w:rsidRDefault="00632E5B" w:rsidP="00632E5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2B65E184">
          <v:shape id="_x0000_i1027" type="#_x0000_t75" style="width:191.5pt;height:101.5pt" o:ole="">
            <v:imagedata r:id="rId19" o:title=""/>
          </v:shape>
          <o:OLEObject Type="Embed" ProgID="Mscgen.Chart" ShapeID="_x0000_i1027" DrawAspect="Content" ObjectID="_1755699394" r:id="rId20"/>
        </w:object>
      </w:r>
    </w:p>
    <w:p w14:paraId="17C86418" w14:textId="77777777" w:rsidR="00632E5B" w:rsidRDefault="00632E5B" w:rsidP="00632E5B">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7DB4A776"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Pr>
          <w:rFonts w:eastAsia="Malgun Gothic"/>
        </w:rPr>
        <w:t>consistent uplink LBT failures on PSCell for operation with shared spectrum channel access</w:t>
      </w:r>
      <w:r>
        <w:rPr>
          <w:rFonts w:eastAsia="Times New Roman"/>
          <w:lang w:eastAsia="ja-JP"/>
        </w:rPr>
        <w:t>.</w:t>
      </w:r>
    </w:p>
    <w:p w14:paraId="1689434B"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1" w:name="_Toc139045220"/>
      <w:r>
        <w:rPr>
          <w:rFonts w:ascii="Arial" w:eastAsia="Times New Roman" w:hAnsi="Arial"/>
          <w:sz w:val="24"/>
          <w:lang w:eastAsia="ja-JP"/>
        </w:rPr>
        <w:t>5.7.3.2</w:t>
      </w:r>
      <w:r>
        <w:rPr>
          <w:rFonts w:ascii="Arial" w:eastAsia="Times New Roman" w:hAnsi="Arial"/>
          <w:sz w:val="24"/>
          <w:lang w:eastAsia="ja-JP"/>
        </w:rPr>
        <w:tab/>
        <w:t>Initiation</w:t>
      </w:r>
      <w:bookmarkEnd w:id="321"/>
    </w:p>
    <w:p w14:paraId="2AE75D9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8FEB01F"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5.3.10.3;</w:t>
      </w:r>
    </w:p>
    <w:p w14:paraId="2DB73A34"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beam failure of the PSCell while the SCG is deactivated, in accordance with TS 38.321[3];</w:t>
      </w:r>
    </w:p>
    <w:p w14:paraId="6940A56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in accordance with clause 5.3.5.8.3;</w:t>
      </w:r>
    </w:p>
    <w:p w14:paraId="7016F37A"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in accordance with clause 5.3.5.8.2;</w:t>
      </w:r>
    </w:p>
    <w:p w14:paraId="3B8787F5"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w:t>
      </w:r>
    </w:p>
    <w:p w14:paraId="5977866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596C6420"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procedure was not initiated due to beam failure of the PSCell while the SCG is deactivated:</w:t>
      </w:r>
    </w:p>
    <w:p w14:paraId="2E4A14B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SCG transmission for all SRBs, DRBs and, if any, BH RLC channels;</w:t>
      </w:r>
    </w:p>
    <w:p w14:paraId="6B0A6CD3"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w:t>
      </w:r>
    </w:p>
    <w:p w14:paraId="09FDD683"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T304 for the SCG, if running;</w:t>
      </w:r>
    </w:p>
    <w:p w14:paraId="6A1B1CCE" w14:textId="77777777" w:rsidR="00632E5B" w:rsidRDefault="00632E5B" w:rsidP="00632E5B">
      <w:pPr>
        <w:overflowPunct w:val="0"/>
        <w:autoSpaceDE w:val="0"/>
        <w:autoSpaceDN w:val="0"/>
        <w:adjustRightInd w:val="0"/>
        <w:ind w:left="568" w:hanging="284"/>
        <w:textAlignment w:val="baseline"/>
        <w:rPr>
          <w:ins w:id="322" w:author="CATT-R2#123" w:date="2023-08-29T13:38:00Z"/>
          <w:lang w:eastAsia="zh-CN"/>
        </w:rPr>
      </w:pPr>
      <w:r>
        <w:rPr>
          <w:rFonts w:eastAsia="Times New Roman"/>
          <w:lang w:eastAsia="ja-JP"/>
        </w:rPr>
        <w:t>1&gt;</w:t>
      </w:r>
      <w:r>
        <w:rPr>
          <w:rFonts w:eastAsia="Times New Roman"/>
          <w:lang w:eastAsia="ja-JP"/>
        </w:rPr>
        <w:tab/>
        <w:t>stop conditional reconfiguration evaluation for CPC or CPA, if configured;</w:t>
      </w:r>
    </w:p>
    <w:p w14:paraId="2D2CF409" w14:textId="77777777" w:rsidR="00632E5B" w:rsidRDefault="00632E5B" w:rsidP="00632E5B">
      <w:pPr>
        <w:overflowPunct w:val="0"/>
        <w:autoSpaceDE w:val="0"/>
        <w:autoSpaceDN w:val="0"/>
        <w:adjustRightInd w:val="0"/>
        <w:ind w:left="568" w:hanging="284"/>
        <w:textAlignment w:val="baseline"/>
        <w:rPr>
          <w:del w:id="323" w:author="CATT-R2#123" w:date="2023-08-29T13:38:00Z"/>
          <w:lang w:eastAsia="zh-CN"/>
        </w:rPr>
      </w:pPr>
      <w:ins w:id="324" w:author="CATT-R2#123" w:date="2023-08-29T13:38:00Z">
        <w:r>
          <w:rPr>
            <w:rFonts w:eastAsia="Times New Roman"/>
            <w:lang w:eastAsia="ja-JP"/>
          </w:rPr>
          <w:t>1&gt;</w:t>
        </w:r>
        <w:r>
          <w:rPr>
            <w:rFonts w:eastAsia="Times New Roman"/>
            <w:lang w:eastAsia="ja-JP"/>
          </w:rPr>
          <w:tab/>
          <w:t xml:space="preserve">stop conditional reconfiguration evaluation for </w:t>
        </w:r>
      </w:ins>
      <w:ins w:id="325" w:author="CATT-R2#123" w:date="2023-09-07T14:12:00Z">
        <w:r w:rsidRPr="00661C86">
          <w:rPr>
            <w:lang w:eastAsia="zh-CN"/>
          </w:rPr>
          <w:t xml:space="preserve">CHO for each </w:t>
        </w:r>
        <w:r w:rsidRPr="00D9610E">
          <w:rPr>
            <w:i/>
            <w:lang w:eastAsia="zh-CN"/>
          </w:rPr>
          <w:t>condReconfigId</w:t>
        </w:r>
        <w:r w:rsidRPr="00661C86">
          <w:rPr>
            <w:lang w:eastAsia="zh-CN"/>
          </w:rPr>
          <w:t xml:space="preserve"> which has </w:t>
        </w:r>
        <w:r w:rsidRPr="007A6BA3">
          <w:rPr>
            <w:i/>
            <w:lang w:eastAsia="zh-CN"/>
          </w:rPr>
          <w:t>condExecutionCondPSCell</w:t>
        </w:r>
        <w:r w:rsidRPr="00661C86">
          <w:rPr>
            <w:lang w:eastAsia="zh-CN"/>
          </w:rPr>
          <w:t xml:space="preserve"> </w:t>
        </w:r>
      </w:ins>
      <w:ins w:id="326" w:author="CATT-R2#123" w:date="2023-09-07T16:54:00Z">
        <w:r w:rsidRPr="00661C86">
          <w:rPr>
            <w:lang w:eastAsia="zh-CN"/>
          </w:rPr>
          <w:t>configured</w:t>
        </w:r>
      </w:ins>
      <w:commentRangeStart w:id="327"/>
      <w:commentRangeStart w:id="328"/>
      <w:commentRangeEnd w:id="327"/>
      <w:commentRangeEnd w:id="328"/>
      <w:ins w:id="329" w:author="CATT-R2#123" w:date="2023-08-29T13:38:00Z">
        <w:r>
          <w:rPr>
            <w:rFonts w:eastAsia="Times New Roman"/>
            <w:lang w:eastAsia="ja-JP"/>
          </w:rPr>
          <w:t>, if configured;</w:t>
        </w:r>
      </w:ins>
    </w:p>
    <w:p w14:paraId="309AD802" w14:textId="77777777" w:rsidR="00632E5B" w:rsidRDefault="00632E5B" w:rsidP="00632E5B">
      <w:pPr>
        <w:keepLines/>
        <w:overflowPunct w:val="0"/>
        <w:autoSpaceDE w:val="0"/>
        <w:autoSpaceDN w:val="0"/>
        <w:adjustRightInd w:val="0"/>
        <w:ind w:left="1135" w:hanging="851"/>
        <w:textAlignment w:val="baseline"/>
        <w:rPr>
          <w:del w:id="330" w:author="CATT-R2#123" w:date="2023-08-29T13:38:00Z"/>
          <w:lang w:eastAsia="zh-CN"/>
        </w:rPr>
      </w:pPr>
      <w:ins w:id="331" w:author="CATT" w:date="2023-08-02T21:41:00Z">
        <w:del w:id="332" w:author="CATT-R2#123" w:date="2023-08-29T13:38:00Z">
          <w:r>
            <w:rPr>
              <w:rFonts w:eastAsia="Yu Mincho"/>
              <w:lang w:eastAsia="ja-JP"/>
            </w:rPr>
            <w:delText>Editor’s Note: FFS whether to stop conditional reconfiguration evaluation for CHO with Candidate SCG(s)</w:delText>
          </w:r>
        </w:del>
      </w:ins>
      <w:ins w:id="333" w:author="CATT" w:date="2023-08-02T21:42:00Z">
        <w:del w:id="334" w:author="CATT-R2#123" w:date="2023-08-29T13:38:00Z">
          <w:r>
            <w:rPr>
              <w:rFonts w:hint="eastAsia"/>
              <w:lang w:eastAsia="zh-CN"/>
            </w:rPr>
            <w:delText xml:space="preserve"> u</w:delText>
          </w:r>
          <w:r>
            <w:rPr>
              <w:lang w:eastAsia="zh-CN"/>
            </w:rPr>
            <w:delText>pon initiating SCG failure information procedure</w:delText>
          </w:r>
        </w:del>
      </w:ins>
      <w:ins w:id="335" w:author="CATT" w:date="2023-08-02T21:41:00Z">
        <w:del w:id="336" w:author="CATT-R2#123" w:date="2023-08-29T13:38:00Z">
          <w:r>
            <w:rPr>
              <w:lang w:eastAsia="zh-CN"/>
            </w:rPr>
            <w:delText>.</w:delText>
          </w:r>
        </w:del>
      </w:ins>
    </w:p>
    <w:p w14:paraId="3F5D9D4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w:t>
      </w:r>
      <w:proofErr w:type="gramStart"/>
      <w:r>
        <w:rPr>
          <w:rFonts w:eastAsia="Times New Roman"/>
          <w:lang w:eastAsia="ja-JP"/>
        </w:rPr>
        <w:t>)EN</w:t>
      </w:r>
      <w:proofErr w:type="gramEnd"/>
      <w:r>
        <w:rPr>
          <w:rFonts w:eastAsia="Times New Roman"/>
          <w:lang w:eastAsia="ja-JP"/>
        </w:rPr>
        <w:t>-DC:</w:t>
      </w:r>
    </w:p>
    <w:p w14:paraId="0568148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SCGFailureInformationNR</w:t>
      </w:r>
      <w:r>
        <w:rPr>
          <w:rFonts w:eastAsia="Times New Roman"/>
          <w:lang w:eastAsia="ja-JP"/>
        </w:rPr>
        <w:t xml:space="preserve"> message as specified in TS 36.331 [10], clause 5.6.13a.</w:t>
      </w:r>
    </w:p>
    <w:p w14:paraId="04E91196"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7C5448FB"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w:t>
      </w:r>
      <w:r>
        <w:rPr>
          <w:rFonts w:eastAsia="Times New Roman"/>
          <w:lang w:eastAsia="ja-JP"/>
        </w:rPr>
        <w:t xml:space="preserve"> message in accordance with 5.7.3.5.</w:t>
      </w:r>
    </w:p>
    <w:p w14:paraId="4880CCCE" w14:textId="77777777" w:rsidR="00632E5B" w:rsidRDefault="00632E5B" w:rsidP="00632E5B">
      <w:pPr>
        <w:overflowPunct w:val="0"/>
        <w:autoSpaceDE w:val="0"/>
        <w:autoSpaceDN w:val="0"/>
        <w:adjustRightInd w:val="0"/>
        <w:textAlignment w:val="baseline"/>
        <w:rPr>
          <w:lang w:eastAsia="zh-CN"/>
        </w:rPr>
      </w:pPr>
    </w:p>
    <w:p w14:paraId="26671D1F" w14:textId="35EA4DAC" w:rsidR="005D57C9" w:rsidRDefault="005D57C9" w:rsidP="00632E5B">
      <w:pPr>
        <w:spacing w:after="0"/>
        <w:rPr>
          <w:lang w:eastAsia="zh-CN"/>
        </w:rPr>
        <w:sectPr w:rsidR="005D57C9">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pPr>
    </w:p>
    <w:p w14:paraId="5CD4F0B9" w14:textId="77777777" w:rsidR="005D57C9" w:rsidRDefault="00EC190C">
      <w:pPr>
        <w:pStyle w:val="3"/>
      </w:pPr>
      <w:bookmarkStart w:id="337" w:name="_Toc139045408"/>
      <w:bookmarkStart w:id="338" w:name="_Toc60777089"/>
      <w:bookmarkStart w:id="339" w:name="_Hlk54206646"/>
      <w:bookmarkStart w:id="340" w:name="_Toc139045431"/>
      <w:bookmarkStart w:id="341" w:name="_Toc60777109"/>
      <w:r>
        <w:lastRenderedPageBreak/>
        <w:t>6.2.2</w:t>
      </w:r>
      <w:r>
        <w:tab/>
        <w:t>Message definitions</w:t>
      </w:r>
      <w:bookmarkEnd w:id="337"/>
      <w:bookmarkEnd w:id="338"/>
    </w:p>
    <w:bookmarkEnd w:id="339"/>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RRCReconfigurationComplete</w:t>
      </w:r>
      <w:bookmarkEnd w:id="340"/>
      <w:bookmarkEnd w:id="341"/>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RRCReconfigurationComplete</w:t>
      </w:r>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RRCReconfigurationComplete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RRCReconfigurationComplete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rrcReconfigurationComplete</w:t>
      </w:r>
      <w:proofErr w:type="gramEnd"/>
      <w:r>
        <w:rPr>
          <w:rFonts w:ascii="Courier New" w:eastAsia="Times New Roman" w:hAnsi="Courier New"/>
          <w:sz w:val="16"/>
          <w:lang w:eastAsia="en-GB"/>
        </w:rPr>
        <w:t xml:space="preserve">                  RRCReconfigurationComplete-IEs,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uplinkTxDirectCurrentList</w:t>
      </w:r>
      <w:proofErr w:type="gramEnd"/>
      <w:r>
        <w:rPr>
          <w:rFonts w:ascii="Courier New" w:eastAsia="Times New Roman" w:hAnsi="Courier New"/>
          <w:sz w:val="16"/>
          <w:lang w:eastAsia="en-GB"/>
        </w:rPr>
        <w:t xml:space="preserve">                   UplinkTxDirectCurrentList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scg-Response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nr-SCG-Response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RRCReconfigurationComplete),</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eutra-SCG-Response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ue-MeasurementsAvailable-r16</w:t>
      </w:r>
      <w:proofErr w:type="gramEnd"/>
      <w:r>
        <w:rPr>
          <w:rFonts w:ascii="Courier New" w:eastAsia="Times New Roman" w:hAnsi="Courier New"/>
          <w:sz w:val="16"/>
          <w:lang w:eastAsia="en-GB"/>
        </w:rPr>
        <w:t xml:space="preserve">                UE-MeasurementsAvailable-r16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needForGapsInfoNR-r16</w:t>
      </w:r>
      <w:proofErr w:type="gramEnd"/>
      <w:r>
        <w:rPr>
          <w:rFonts w:ascii="Courier New" w:eastAsia="Times New Roman" w:hAnsi="Courier New"/>
          <w:sz w:val="16"/>
          <w:lang w:eastAsia="en-GB"/>
        </w:rPr>
        <w:t xml:space="preserve">                       NeedForGapsInfoNR-r16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uplinkTxDirectCurrentTwoCarrierList-r16</w:t>
      </w:r>
      <w:proofErr w:type="gramEnd"/>
      <w:r>
        <w:rPr>
          <w:rFonts w:ascii="Courier New" w:eastAsia="Times New Roman" w:hAnsi="Courier New"/>
          <w:sz w:val="16"/>
          <w:lang w:eastAsia="en-GB"/>
        </w:rPr>
        <w:t xml:space="preserve">     UplinkTxDirectCurrentTwoCarrierList-r16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needForGapNCSG-InfoNR-r17</w:t>
      </w:r>
      <w:proofErr w:type="gramEnd"/>
      <w:r>
        <w:rPr>
          <w:rFonts w:ascii="Courier New" w:eastAsia="Times New Roman" w:hAnsi="Courier New"/>
          <w:sz w:val="16"/>
          <w:lang w:eastAsia="en-GB"/>
        </w:rPr>
        <w:t xml:space="preserve">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needForGapNCSG-InfoEUTRA-r17</w:t>
      </w:r>
      <w:proofErr w:type="gramEnd"/>
      <w:r>
        <w:rPr>
          <w:rFonts w:ascii="Courier New" w:eastAsia="Times New Roman" w:hAnsi="Courier New"/>
          <w:sz w:val="16"/>
          <w:lang w:eastAsia="en-GB"/>
        </w:rPr>
        <w:t xml:space="preserve">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selectedCondRRCReconfig-r17</w:t>
      </w:r>
      <w:proofErr w:type="gramEnd"/>
      <w:r>
        <w:rPr>
          <w:rFonts w:ascii="Courier New" w:eastAsia="Times New Roman" w:hAnsi="Courier New"/>
          <w:sz w:val="16"/>
          <w:lang w:eastAsia="en-GB"/>
        </w:rPr>
        <w:t xml:space="preserve">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RRCReconfigurationComplete-v1720-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uplinkTxDirectCurrentMoreCarrierList-r17</w:t>
      </w:r>
      <w:proofErr w:type="gramEnd"/>
      <w:r>
        <w:rPr>
          <w:rFonts w:ascii="Courier New" w:eastAsia="Times New Roman" w:hAnsi="Courier New"/>
          <w:sz w:val="16"/>
          <w:lang w:eastAsia="en-GB"/>
        </w:rPr>
        <w:t xml:space="preserve">    UplinkTxDirectCurrentMoreCarrierList-r17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342"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343"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CATT-R2#123" w:date="2023-08-29T13:23:00Z"/>
          <w:rFonts w:ascii="Courier New" w:eastAsia="Times New Roman" w:hAnsi="Courier New"/>
          <w:sz w:val="16"/>
          <w:lang w:eastAsia="en-GB"/>
        </w:rPr>
      </w:pPr>
      <w:ins w:id="346"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53066338"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 w:author="CATT-R2#123" w:date="2023-08-29T13:23:00Z"/>
          <w:rFonts w:ascii="Courier New" w:eastAsia="Times New Roman" w:hAnsi="Courier New"/>
          <w:sz w:val="16"/>
          <w:lang w:eastAsia="en-GB"/>
        </w:rPr>
      </w:pPr>
      <w:ins w:id="348" w:author="CATT-R2#123" w:date="2023-08-29T13:2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w:t>
        </w:r>
      </w:ins>
      <w:ins w:id="349" w:author="CATT-R2#123" w:date="2023-08-31T14:02:00Z">
        <w:r>
          <w:rPr>
            <w:rFonts w:ascii="Courier New" w:hAnsi="Courier New" w:hint="eastAsia"/>
            <w:sz w:val="16"/>
            <w:lang w:eastAsia="zh-CN"/>
          </w:rPr>
          <w:t>PSC</w:t>
        </w:r>
      </w:ins>
      <w:ins w:id="350" w:author="CATT-R2#123" w:date="2023-08-31T14:03:00Z">
        <w:r>
          <w:rPr>
            <w:rFonts w:ascii="Courier New" w:hAnsi="Courier New" w:hint="eastAsia"/>
            <w:sz w:val="16"/>
            <w:lang w:eastAsia="zh-CN"/>
          </w:rPr>
          <w:t>ell</w:t>
        </w:r>
      </w:ins>
      <w:ins w:id="351" w:author="CATT-R2#123" w:date="2023-08-29T13:24:00Z">
        <w:r>
          <w:rPr>
            <w:rFonts w:ascii="Courier New" w:hAnsi="Courier New" w:hint="eastAsia"/>
            <w:sz w:val="16"/>
            <w:lang w:eastAsia="zh-CN"/>
          </w:rPr>
          <w:t>forCHO</w:t>
        </w:r>
      </w:ins>
      <w:ins w:id="352" w:author="CATT-R2#123" w:date="2023-08-31T14:29:00Z">
        <w:r>
          <w:rPr>
            <w:rFonts w:ascii="Courier New" w:hAnsi="Courier New" w:hint="eastAsia"/>
            <w:sz w:val="16"/>
            <w:lang w:eastAsia="zh-CN"/>
          </w:rPr>
          <w:t>withSCG</w:t>
        </w:r>
      </w:ins>
      <w:ins w:id="353" w:author="CATT-R2#123" w:date="2023-09-07T15:10:00Z">
        <w:r w:rsidR="003927A7">
          <w:rPr>
            <w:rFonts w:ascii="Courier New" w:hAnsi="Courier New" w:hint="eastAsia"/>
            <w:sz w:val="16"/>
            <w:lang w:eastAsia="zh-CN"/>
          </w:rPr>
          <w:t>s</w:t>
        </w:r>
      </w:ins>
      <w:ins w:id="354" w:author="CATT-R2#123" w:date="2023-08-29T13:24:00Z">
        <w:r>
          <w:rPr>
            <w:rFonts w:ascii="Courier New" w:hAnsi="Courier New" w:hint="eastAsia"/>
            <w:sz w:val="16"/>
            <w:lang w:eastAsia="zh-CN"/>
          </w:rPr>
          <w:t>-r18</w:t>
        </w:r>
      </w:ins>
      <w:proofErr w:type="gramEnd"/>
      <w:ins w:id="355" w:author="CATT-R2#123" w:date="2023-08-29T13:23:00Z">
        <w:r>
          <w:rPr>
            <w:rFonts w:ascii="Courier New" w:eastAsia="Times New Roman" w:hAnsi="Courier New"/>
            <w:sz w:val="16"/>
            <w:lang w:eastAsia="en-GB"/>
          </w:rPr>
          <w:t xml:space="preserve">    </w:t>
        </w:r>
      </w:ins>
      <w:ins w:id="356" w:author="CATT-R2#123" w:date="2023-08-29T13:24:00Z">
        <w:r>
          <w:rPr>
            <w:rFonts w:ascii="Courier New" w:hAnsi="Courier New" w:hint="eastAsia"/>
            <w:sz w:val="16"/>
            <w:lang w:eastAsia="zh-CN"/>
          </w:rPr>
          <w:tab/>
        </w:r>
        <w:r>
          <w:rPr>
            <w:rFonts w:ascii="Courier New" w:hAnsi="Courier New" w:hint="eastAsia"/>
            <w:sz w:val="16"/>
            <w:lang w:eastAsia="zh-CN"/>
          </w:rPr>
          <w:tab/>
        </w:r>
      </w:ins>
      <w:ins w:id="357" w:author="CATT-R2#123" w:date="2023-08-31T15:16:00Z">
        <w:r>
          <w:rPr>
            <w:rFonts w:ascii="Courier New" w:hAnsi="Courier New" w:hint="eastAsia"/>
            <w:sz w:val="16"/>
            <w:lang w:eastAsia="zh-CN"/>
          </w:rPr>
          <w:tab/>
          <w:t>S</w:t>
        </w:r>
      </w:ins>
      <w:ins w:id="358"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359" w:author="CATT-R2#123" w:date="2023-09-07T15:10:00Z">
        <w:r w:rsidR="003927A7">
          <w:rPr>
            <w:rFonts w:ascii="Courier New" w:hAnsi="Courier New" w:hint="eastAsia"/>
            <w:sz w:val="16"/>
            <w:lang w:eastAsia="zh-CN"/>
          </w:rPr>
          <w:t>s</w:t>
        </w:r>
      </w:ins>
      <w:ins w:id="360" w:author="CATT-R2#123" w:date="2023-08-29T13:25:00Z">
        <w:r>
          <w:rPr>
            <w:rFonts w:ascii="Courier New" w:hAnsi="Courier New" w:hint="eastAsia"/>
            <w:sz w:val="16"/>
            <w:lang w:eastAsia="zh-CN"/>
          </w:rPr>
          <w:t>-r18</w:t>
        </w:r>
      </w:ins>
      <w:ins w:id="361" w:author="CATT-R2#123" w:date="2023-08-29T13:23:00Z">
        <w:r>
          <w:rPr>
            <w:rFonts w:ascii="Courier New" w:eastAsia="Times New Roman" w:hAnsi="Courier New"/>
            <w:sz w:val="16"/>
            <w:lang w:eastAsia="en-GB"/>
          </w:rPr>
          <w:t xml:space="preserve">                                </w:t>
        </w:r>
      </w:ins>
      <w:ins w:id="362" w:author="CATT-R2#123" w:date="2023-08-31T15:16:00Z">
        <w:r>
          <w:rPr>
            <w:rFonts w:ascii="Courier New" w:hAnsi="Courier New" w:hint="eastAsia"/>
            <w:sz w:val="16"/>
            <w:lang w:eastAsia="zh-CN"/>
          </w:rPr>
          <w:t xml:space="preserve">         </w:t>
        </w:r>
      </w:ins>
      <w:ins w:id="363"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CATT-R2#123" w:date="2023-08-29T13:23:00Z"/>
          <w:rFonts w:ascii="Courier New" w:eastAsia="Times New Roman" w:hAnsi="Courier New"/>
          <w:sz w:val="16"/>
          <w:lang w:eastAsia="en-GB"/>
        </w:rPr>
      </w:pPr>
      <w:ins w:id="365" w:author="CATT-R2#123" w:date="2023-08-29T13:2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ns w:id="366" w:author="CATT-R2#123" w:date="2023-08-29T13:24:00Z">
        <w:r>
          <w:rPr>
            <w:rFonts w:ascii="Courier New" w:hAnsi="Courier New" w:hint="eastAsia"/>
            <w:sz w:val="16"/>
            <w:lang w:eastAsia="zh-CN"/>
          </w:rPr>
          <w:t>SEQUENCE</w:t>
        </w:r>
      </w:ins>
      <w:ins w:id="367" w:author="CATT-R2#123" w:date="2023-08-29T13:23:00Z">
        <w:r>
          <w:rPr>
            <w:rFonts w:ascii="Courier New" w:eastAsia="Times New Roman" w:hAnsi="Courier New"/>
            <w:sz w:val="16"/>
            <w:lang w:eastAsia="en-GB"/>
          </w:rPr>
          <w:t xml:space="preserve"> </w:t>
        </w:r>
      </w:ins>
      <w:ins w:id="368" w:author="CATT-R2#123" w:date="2023-08-29T13:24:00Z">
        <w:r>
          <w:rPr>
            <w:rFonts w:ascii="Courier New" w:eastAsia="Times New Roman" w:hAnsi="Courier New"/>
            <w:sz w:val="16"/>
            <w:lang w:eastAsia="en-GB"/>
          </w:rPr>
          <w:t>{}</w:t>
        </w:r>
      </w:ins>
      <w:ins w:id="369" w:author="CATT-R2#123" w:date="2023-08-29T13:23:00Z">
        <w:r>
          <w:rPr>
            <w:rFonts w:ascii="Courier New" w:eastAsia="Times New Roman" w:hAnsi="Courier New"/>
            <w:sz w:val="16"/>
            <w:lang w:eastAsia="en-GB"/>
          </w:rPr>
          <w:t xml:space="preserve">                      </w:t>
        </w:r>
      </w:ins>
      <w:ins w:id="370" w:author="CATT-R2#123" w:date="2023-08-31T15:17:00Z">
        <w:r>
          <w:rPr>
            <w:rFonts w:ascii="Courier New" w:hAnsi="Courier New" w:hint="eastAsia"/>
            <w:sz w:val="16"/>
            <w:lang w:eastAsia="zh-CN"/>
          </w:rPr>
          <w:t xml:space="preserve">                                      </w:t>
        </w:r>
      </w:ins>
      <w:ins w:id="371"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CATT-R2#123" w:date="2023-08-29T13:23:00Z"/>
          <w:rFonts w:ascii="Courier New" w:eastAsia="Times New Roman" w:hAnsi="Courier New"/>
          <w:sz w:val="16"/>
          <w:lang w:eastAsia="en-GB"/>
        </w:rPr>
      </w:pPr>
      <w:ins w:id="373"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CATT-R2#123" w:date="2023-08-29T13:25:00Z"/>
          <w:rFonts w:ascii="Courier New" w:hAnsi="Courier New"/>
          <w:sz w:val="16"/>
          <w:lang w:eastAsia="zh-CN"/>
        </w:rPr>
      </w:pPr>
    </w:p>
    <w:p w14:paraId="12A9F5A3" w14:textId="789CC812"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CATT-R2#123" w:date="2023-08-29T13:25:00Z"/>
          <w:rFonts w:ascii="Courier New" w:eastAsia="Times New Roman" w:hAnsi="Courier New"/>
          <w:sz w:val="16"/>
          <w:lang w:eastAsia="en-GB"/>
        </w:rPr>
      </w:pPr>
      <w:ins w:id="376" w:author="CATT-R2#123" w:date="2023-08-31T15:16:00Z">
        <w:r>
          <w:rPr>
            <w:rFonts w:ascii="Courier New" w:hAnsi="Courier New" w:hint="eastAsia"/>
            <w:sz w:val="16"/>
            <w:lang w:eastAsia="zh-CN"/>
          </w:rPr>
          <w:t>S</w:t>
        </w:r>
      </w:ins>
      <w:ins w:id="377"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ins w:id="378" w:author="CATT-R2#123" w:date="2023-09-07T15:10:00Z">
        <w:r w:rsidR="003927A7">
          <w:rPr>
            <w:rFonts w:ascii="Courier New" w:hAnsi="Courier New" w:hint="eastAsia"/>
            <w:sz w:val="16"/>
            <w:lang w:eastAsia="zh-CN"/>
          </w:rPr>
          <w:t>s</w:t>
        </w:r>
      </w:ins>
      <w:ins w:id="379" w:author="CATT-R2#123" w:date="2023-08-29T13:25:00Z">
        <w:r>
          <w:rPr>
            <w:rFonts w:ascii="Courier New" w:hAnsi="Courier New" w:hint="eastAsia"/>
            <w:sz w:val="16"/>
            <w:lang w:eastAsia="zh-CN"/>
          </w:rPr>
          <w:t>-r18</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CATT-R2#123" w:date="2023-08-29T13:25:00Z"/>
          <w:rFonts w:ascii="Courier New" w:eastAsia="Times New Roman" w:hAnsi="Courier New"/>
          <w:sz w:val="16"/>
          <w:lang w:eastAsia="en-GB"/>
        </w:rPr>
      </w:pPr>
      <w:ins w:id="381" w:author="CATT-R2#123" w:date="2023-08-29T13:2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ssbFrequency-r1</w:t>
        </w:r>
      </w:ins>
      <w:ins w:id="382" w:author="CATT-R2#123" w:date="2023-08-31T15:17:00Z">
        <w:r>
          <w:rPr>
            <w:rFonts w:ascii="Courier New" w:hAnsi="Courier New" w:hint="eastAsia"/>
            <w:sz w:val="16"/>
            <w:lang w:eastAsia="zh-CN"/>
          </w:rPr>
          <w:t>8</w:t>
        </w:r>
      </w:ins>
      <w:proofErr w:type="gramEnd"/>
      <w:ins w:id="383"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ARFCN-ValueNR,</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CATT-R2#123" w:date="2023-08-29T13:25:00Z"/>
          <w:rFonts w:ascii="Courier New" w:eastAsia="Times New Roman" w:hAnsi="Courier New"/>
          <w:sz w:val="16"/>
          <w:lang w:eastAsia="en-GB"/>
        </w:rPr>
      </w:pPr>
      <w:ins w:id="385" w:author="CATT-R2#123" w:date="2023-08-29T13:2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physCellId-r1</w:t>
        </w:r>
      </w:ins>
      <w:ins w:id="386" w:author="CATT-R2#123" w:date="2023-08-31T15:17:00Z">
        <w:r>
          <w:rPr>
            <w:rFonts w:ascii="Courier New" w:hAnsi="Courier New" w:hint="eastAsia"/>
            <w:sz w:val="16"/>
            <w:lang w:eastAsia="zh-CN"/>
          </w:rPr>
          <w:t>8</w:t>
        </w:r>
      </w:ins>
      <w:proofErr w:type="gramEnd"/>
      <w:ins w:id="387"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PhysCellId</w:t>
        </w:r>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CATT-R2#123" w:date="2023-08-29T13:25:00Z"/>
          <w:rFonts w:ascii="Courier New" w:eastAsia="Times New Roman" w:hAnsi="Courier New"/>
          <w:sz w:val="16"/>
          <w:lang w:eastAsia="en-GB"/>
        </w:rPr>
      </w:pPr>
      <w:ins w:id="389" w:author="CATT-R2#123" w:date="2023-08-29T13:25:00Z">
        <w:r>
          <w:rPr>
            <w:rFonts w:ascii="Courier New" w:eastAsia="Times New Roman" w:hAnsi="Courier New"/>
            <w:sz w:val="16"/>
            <w:lang w:eastAsia="en-GB"/>
          </w:rPr>
          <w:t>}</w:t>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91" w:author="CATT-R2#123" w:date="2023-09-08T15:3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00"/>
        <w:gridCol w:w="61"/>
        <w:tblGridChange w:id="392">
          <w:tblGrid>
            <w:gridCol w:w="14061"/>
            <w:gridCol w:w="112"/>
          </w:tblGrid>
        </w:tblGridChange>
      </w:tblGrid>
      <w:tr w:rsidR="005D57C9" w14:paraId="444F3052" w14:textId="77777777" w:rsidTr="00EA4C09">
        <w:trPr>
          <w:trPrChange w:id="393"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394"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RRCReconfigurationComplete-IEs </w:t>
            </w:r>
            <w:r>
              <w:rPr>
                <w:rFonts w:ascii="Arial" w:eastAsia="Times New Roman" w:hAnsi="Arial"/>
                <w:b/>
                <w:sz w:val="18"/>
                <w:szCs w:val="22"/>
                <w:lang w:eastAsia="sv-SE"/>
              </w:rPr>
              <w:t>field descriptions</w:t>
            </w:r>
          </w:p>
        </w:tc>
      </w:tr>
      <w:tr w:rsidR="005D57C9" w14:paraId="4EE0D7FE" w14:textId="77777777" w:rsidTr="00EA4C09">
        <w:trPr>
          <w:trPrChange w:id="395"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396"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rsidTr="00EA4C09">
        <w:trPr>
          <w:trPrChange w:id="397"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398"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needForGapNCSG-InfoEUTRA</w:t>
            </w:r>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rsidTr="00EA4C09">
        <w:trPr>
          <w:trPrChange w:id="399"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00"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needForGapNCSG-InfoNR</w:t>
            </w:r>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rsidTr="00EA4C09">
        <w:trPr>
          <w:trPrChange w:id="401"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02"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scg-Response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r>
              <w:rPr>
                <w:rFonts w:ascii="Arial" w:eastAsia="Times New Roman" w:hAnsi="Arial"/>
                <w:i/>
                <w:sz w:val="18"/>
                <w:szCs w:val="22"/>
                <w:lang w:eastAsia="sv-SE"/>
              </w:rPr>
              <w:t>RRCReconfigurationComplete</w:t>
            </w:r>
            <w:r>
              <w:rPr>
                <w:rFonts w:ascii="Arial" w:eastAsia="Times New Roman" w:hAnsi="Arial"/>
                <w:sz w:val="18"/>
                <w:szCs w:val="22"/>
                <w:lang w:eastAsia="sv-SE"/>
              </w:rPr>
              <w:t xml:space="preserve"> message. In case of NE-DC </w:t>
            </w:r>
            <w:r>
              <w:rPr>
                <w:rFonts w:ascii="Arial" w:eastAsia="Times New Roman" w:hAnsi="Arial"/>
                <w:sz w:val="18"/>
                <w:lang w:eastAsia="sv-SE"/>
              </w:rPr>
              <w:t>(</w:t>
            </w:r>
            <w:r>
              <w:rPr>
                <w:rFonts w:ascii="Arial" w:eastAsia="Times New Roman" w:hAnsi="Arial"/>
                <w:i/>
                <w:sz w:val="18"/>
                <w:lang w:eastAsia="sv-SE"/>
              </w:rPr>
              <w:t>eutra-SCG-Response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r>
              <w:rPr>
                <w:rFonts w:ascii="Arial" w:eastAsia="Times New Roman" w:hAnsi="Arial"/>
                <w:i/>
                <w:sz w:val="18"/>
                <w:szCs w:val="22"/>
                <w:lang w:eastAsia="sv-SE"/>
              </w:rPr>
              <w:t>RRCConnectionReconfigurationComplete</w:t>
            </w:r>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rsidTr="00EA4C09">
        <w:trPr>
          <w:trPrChange w:id="403"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04"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selectedCondRRCReconfig</w:t>
            </w:r>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rsidTr="00EA4C09">
        <w:trPr>
          <w:trPrChange w:id="405"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06"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uplinkTxDirectCurrentList</w:t>
            </w:r>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r>
              <w:rPr>
                <w:rFonts w:ascii="Arial" w:eastAsia="Times New Roman" w:hAnsi="Arial"/>
                <w:i/>
                <w:sz w:val="18"/>
                <w:lang w:eastAsia="sv-SE"/>
              </w:rPr>
              <w:t>reportUplinkTxDirectCurrent</w:t>
            </w:r>
            <w:r>
              <w:rPr>
                <w:rFonts w:ascii="Arial" w:eastAsia="Times New Roman" w:hAnsi="Arial"/>
                <w:sz w:val="18"/>
                <w:lang w:eastAsia="sv-SE"/>
              </w:rPr>
              <w:t xml:space="preserve"> in </w:t>
            </w:r>
            <w:r>
              <w:rPr>
                <w:rFonts w:ascii="Arial" w:eastAsia="Times New Roman" w:hAnsi="Arial"/>
                <w:i/>
                <w:sz w:val="18"/>
                <w:lang w:eastAsia="sv-SE"/>
              </w:rPr>
              <w:t>CellGroupConfig</w:t>
            </w:r>
            <w:r>
              <w:rPr>
                <w:rFonts w:ascii="Arial" w:eastAsia="Times New Roman" w:hAnsi="Arial"/>
                <w:sz w:val="18"/>
                <w:szCs w:val="22"/>
                <w:lang w:eastAsia="sv-SE"/>
              </w:rPr>
              <w:t>).</w:t>
            </w:r>
          </w:p>
        </w:tc>
      </w:tr>
      <w:tr w:rsidR="005D57C9" w14:paraId="006938FC" w14:textId="77777777" w:rsidTr="00EA4C09">
        <w:trPr>
          <w:trPrChange w:id="407"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08"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uplinkTxDirectCurrentMoreCarrierList</w:t>
            </w:r>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rsidTr="00EA4C09">
        <w:trPr>
          <w:trPrChange w:id="409"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10"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uplinkTxDirectCurrentTwoCarrierList</w:t>
            </w:r>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r>
              <w:rPr>
                <w:rFonts w:ascii="Arial" w:eastAsia="Times New Roman" w:hAnsi="Arial"/>
                <w:bCs/>
                <w:i/>
                <w:sz w:val="18"/>
                <w:szCs w:val="22"/>
                <w:lang w:eastAsia="sv-SE"/>
              </w:rPr>
              <w:t>CellGroupConfig</w:t>
            </w:r>
            <w:r>
              <w:rPr>
                <w:rFonts w:ascii="Arial" w:eastAsia="Times New Roman" w:hAnsi="Arial"/>
                <w:bCs/>
                <w:iCs/>
                <w:sz w:val="18"/>
                <w:szCs w:val="22"/>
                <w:lang w:eastAsia="sv-SE"/>
              </w:rPr>
              <w:t>).</w:t>
            </w:r>
          </w:p>
        </w:tc>
      </w:tr>
      <w:tr w:rsidR="0034115A" w14:paraId="1A8504A8" w14:textId="77777777" w:rsidTr="00EA4C09">
        <w:trPr>
          <w:gridAfter w:val="1"/>
          <w:wAfter w:w="61" w:type="dxa"/>
          <w:ins w:id="411" w:author="CATT-R2#123" w:date="2023-09-07T16:52:00Z"/>
        </w:trPr>
        <w:tc>
          <w:tcPr>
            <w:tcW w:w="14000" w:type="dxa"/>
            <w:tcBorders>
              <w:top w:val="single" w:sz="4" w:space="0" w:color="auto"/>
              <w:left w:val="single" w:sz="4" w:space="0" w:color="auto"/>
              <w:bottom w:val="single" w:sz="4" w:space="0" w:color="auto"/>
              <w:right w:val="single" w:sz="4" w:space="0" w:color="auto"/>
            </w:tcBorders>
            <w:tcPrChange w:id="412" w:author="CATT-R2#123" w:date="2023-09-08T15:36:00Z">
              <w:tcPr>
                <w:tcW w:w="14173" w:type="dxa"/>
                <w:gridSpan w:val="2"/>
                <w:tcBorders>
                  <w:top w:val="single" w:sz="4" w:space="0" w:color="auto"/>
                  <w:left w:val="single" w:sz="4" w:space="0" w:color="auto"/>
                  <w:bottom w:val="single" w:sz="4" w:space="0" w:color="auto"/>
                  <w:right w:val="single" w:sz="4" w:space="0" w:color="auto"/>
                </w:tcBorders>
              </w:tcPr>
            </w:tcPrChange>
          </w:tcPr>
          <w:p w14:paraId="0F289169" w14:textId="77777777" w:rsidR="003C4647" w:rsidRPr="0055136D" w:rsidRDefault="003C4647" w:rsidP="003C4647">
            <w:pPr>
              <w:keepNext/>
              <w:keepLines/>
              <w:widowControl w:val="0"/>
              <w:overflowPunct w:val="0"/>
              <w:autoSpaceDE w:val="0"/>
              <w:autoSpaceDN w:val="0"/>
              <w:adjustRightInd w:val="0"/>
              <w:spacing w:after="0"/>
              <w:ind w:right="360"/>
              <w:textAlignment w:val="baseline"/>
              <w:rPr>
                <w:ins w:id="413" w:author="CATT-R2#123" w:date="2023-09-07T16:52:00Z"/>
                <w:rFonts w:ascii="Arial" w:hAnsi="Arial"/>
                <w:b/>
                <w:i/>
                <w:sz w:val="18"/>
                <w:szCs w:val="22"/>
                <w:lang w:eastAsia="zh-CN"/>
              </w:rPr>
            </w:pPr>
            <w:ins w:id="414" w:author="CATT-R2#123" w:date="2023-09-07T16:52: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r>
                <w:rPr>
                  <w:rFonts w:ascii="Arial" w:hAnsi="Arial" w:hint="eastAsia"/>
                  <w:b/>
                  <w:i/>
                  <w:sz w:val="18"/>
                  <w:szCs w:val="22"/>
                  <w:lang w:eastAsia="zh-CN"/>
                </w:rPr>
                <w:t>s</w:t>
              </w:r>
            </w:ins>
          </w:p>
          <w:p w14:paraId="6E930DCB" w14:textId="601A4702" w:rsidR="003C4647" w:rsidRDefault="003C4647" w:rsidP="003C4647">
            <w:pPr>
              <w:keepNext/>
              <w:keepLines/>
              <w:overflowPunct w:val="0"/>
              <w:autoSpaceDE w:val="0"/>
              <w:autoSpaceDN w:val="0"/>
              <w:adjustRightInd w:val="0"/>
              <w:spacing w:after="0"/>
              <w:textAlignment w:val="baseline"/>
              <w:rPr>
                <w:ins w:id="415" w:author="CATT-R2#123" w:date="2023-09-07T16:52:00Z"/>
                <w:rFonts w:ascii="Arial" w:eastAsia="Times New Roman" w:hAnsi="Arial"/>
                <w:b/>
                <w:i/>
                <w:sz w:val="18"/>
                <w:szCs w:val="22"/>
                <w:lang w:eastAsia="sv-SE"/>
              </w:rPr>
            </w:pPr>
            <w:ins w:id="416" w:author="CATT-R2#123" w:date="2023-09-07T16:52:00Z">
              <w:r>
                <w:rPr>
                  <w:rFonts w:ascii="Arial" w:eastAsia="Times New Roman" w:hAnsi="Arial" w:hint="eastAsia"/>
                  <w:sz w:val="18"/>
                  <w:szCs w:val="22"/>
                  <w:lang w:eastAsia="sv-SE"/>
                </w:rPr>
                <w:t>This field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PSCell </w:t>
              </w:r>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r w:rsidRPr="0053416A">
                <w:rPr>
                  <w:rFonts w:ascii="Arial" w:hAnsi="Arial"/>
                  <w:sz w:val="18"/>
                  <w:szCs w:val="22"/>
                  <w:lang w:eastAsia="zh-CN"/>
                </w:rPr>
                <w:t>at execution of</w:t>
              </w:r>
            </w:ins>
            <w:commentRangeStart w:id="417"/>
            <w:commentRangeEnd w:id="417"/>
            <w:ins w:id="418" w:author="CATT-R2#123" w:date="2023-09-08T15:27:00Z">
              <w:r w:rsidR="00FB251D" w:rsidRPr="00FB251D">
                <w:rPr>
                  <w:rFonts w:ascii="Arial" w:hAnsi="Arial"/>
                  <w:sz w:val="18"/>
                  <w:szCs w:val="22"/>
                  <w:lang w:eastAsia="zh-CN"/>
                </w:rPr>
                <w:t xml:space="preserve"> a conditional reconfiguration for</w:t>
              </w:r>
            </w:ins>
            <w:ins w:id="419" w:author="CATT-R2#123" w:date="2023-09-07T16:52:00Z">
              <w:r>
                <w:rPr>
                  <w:rFonts w:ascii="Arial" w:eastAsia="Times New Roman" w:hAnsi="Arial" w:hint="eastAsia"/>
                  <w:sz w:val="18"/>
                  <w:szCs w:val="22"/>
                  <w:lang w:eastAsia="sv-SE"/>
                </w:rPr>
                <w:t xml:space="preserve"> CHO </w:t>
              </w:r>
              <w:r>
                <w:rPr>
                  <w:rFonts w:ascii="Arial" w:hAnsi="Arial" w:hint="eastAsia"/>
                  <w:sz w:val="18"/>
                  <w:szCs w:val="22"/>
                  <w:lang w:eastAsia="zh-CN"/>
                </w:rPr>
                <w:t>with</w:t>
              </w:r>
              <w:r>
                <w:rPr>
                  <w:rFonts w:ascii="Arial" w:eastAsia="Times New Roman" w:hAnsi="Arial" w:hint="eastAsia"/>
                  <w:sz w:val="18"/>
                  <w:szCs w:val="22"/>
                  <w:lang w:eastAsia="sv-SE"/>
                </w:rPr>
                <w:t xml:space="preserve"> candidate SCG</w:t>
              </w:r>
            </w:ins>
            <w:ins w:id="420" w:author="CATT-R2#123" w:date="2023-09-08T15:27:00Z">
              <w:r w:rsidR="00FB251D">
                <w:rPr>
                  <w:rFonts w:ascii="Arial" w:hAnsi="Arial" w:hint="eastAsia"/>
                  <w:sz w:val="18"/>
                  <w:szCs w:val="22"/>
                  <w:lang w:eastAsia="zh-CN"/>
                </w:rPr>
                <w:t>(</w:t>
              </w:r>
            </w:ins>
            <w:ins w:id="421" w:author="CATT-R2#123" w:date="2023-09-07T16:52:00Z">
              <w:r>
                <w:rPr>
                  <w:rFonts w:ascii="Arial" w:eastAsia="Times New Roman" w:hAnsi="Arial" w:hint="eastAsia"/>
                  <w:sz w:val="18"/>
                  <w:szCs w:val="22"/>
                  <w:lang w:eastAsia="sv-SE"/>
                </w:rPr>
                <w:t>s</w:t>
              </w:r>
            </w:ins>
            <w:ins w:id="422" w:author="CATT-R2#123" w:date="2023-09-08T15:27:00Z">
              <w:r w:rsidR="00FB251D">
                <w:rPr>
                  <w:rFonts w:ascii="Arial" w:hAnsi="Arial" w:hint="eastAsia"/>
                  <w:sz w:val="18"/>
                  <w:szCs w:val="22"/>
                  <w:lang w:eastAsia="zh-CN"/>
                </w:rPr>
                <w:t>)</w:t>
              </w:r>
            </w:ins>
            <w:ins w:id="423" w:author="CATT-R2#123" w:date="2023-09-07T16:52:00Z">
              <w:r>
                <w:rPr>
                  <w:rFonts w:ascii="Arial" w:eastAsia="Times New Roman" w:hAnsi="Arial" w:hint="eastAsia"/>
                  <w:sz w:val="18"/>
                  <w:szCs w:val="22"/>
                  <w:lang w:eastAsia="sv-SE"/>
                </w:rPr>
                <w:t>.</w:t>
              </w:r>
            </w:ins>
          </w:p>
        </w:tc>
      </w:tr>
    </w:tbl>
    <w:p w14:paraId="379A46D5" w14:textId="77777777" w:rsidR="005D57C9" w:rsidRPr="003C4647"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3"/>
        <w:rPr>
          <w:lang w:eastAsia="zh-CN"/>
        </w:rPr>
      </w:pPr>
      <w:r>
        <w:t>6.3.2</w:t>
      </w:r>
      <w:r>
        <w:tab/>
        <w:t>Radio resource control information elements</w:t>
      </w:r>
      <w:bookmarkEnd w:id="306"/>
      <w:bookmarkEnd w:id="307"/>
      <w:bookmarkEnd w:id="308"/>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24" w:name="_Toc60777199"/>
      <w:bookmarkStart w:id="425" w:name="_Toc131064927"/>
      <w:r>
        <w:rPr>
          <w:rFonts w:ascii="Arial" w:eastAsia="Times New Roman" w:hAnsi="Arial"/>
          <w:i/>
          <w:iCs/>
          <w:sz w:val="24"/>
          <w:lang w:eastAsia="ja-JP"/>
        </w:rPr>
        <w:t>–</w:t>
      </w:r>
      <w:r>
        <w:rPr>
          <w:rFonts w:ascii="Arial" w:eastAsia="Times New Roman" w:hAnsi="Arial"/>
          <w:i/>
          <w:iCs/>
          <w:sz w:val="24"/>
          <w:lang w:eastAsia="ja-JP"/>
        </w:rPr>
        <w:tab/>
        <w:t>CondReconfigId</w:t>
      </w:r>
      <w:bookmarkEnd w:id="424"/>
      <w:bookmarkEnd w:id="425"/>
    </w:p>
    <w:p w14:paraId="6D3E76D3" w14:textId="0564D4B5"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CondReconfigId-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77777777" w:rsidR="005D57C9" w:rsidRDefault="00EC190C">
      <w:pPr>
        <w:pStyle w:val="NO"/>
        <w:rPr>
          <w:ins w:id="426" w:author="CATT" w:date="2023-06-14T10:53:00Z"/>
          <w:lang w:eastAsia="zh-CN"/>
        </w:rPr>
      </w:pPr>
      <w:ins w:id="427" w:author="CATT" w:date="2023-06-13T15:44:00Z">
        <w:r>
          <w:t xml:space="preserve">Editor’s note: </w:t>
        </w:r>
        <w:del w:id="428" w:author="CATT-R2#123" w:date="2023-08-31T14:40:00Z">
          <w:r>
            <w:delText xml:space="preserve">FFS </w:delText>
          </w:r>
          <w:r>
            <w:rPr>
              <w:rFonts w:hint="eastAsia"/>
            </w:rPr>
            <w:delText xml:space="preserve">whether to </w:delText>
          </w:r>
        </w:del>
      </w:ins>
      <w:ins w:id="429" w:author="CATT" w:date="2023-06-13T15:45:00Z">
        <w:del w:id="430" w:author="CATT-R2#123" w:date="2023-08-31T14:40:00Z">
          <w:r>
            <w:rPr>
              <w:rFonts w:hint="eastAsia"/>
            </w:rPr>
            <w:delText xml:space="preserve">extend </w:delText>
          </w:r>
          <w:r>
            <w:rPr>
              <w:i/>
            </w:rPr>
            <w:delText>maxNrofCondCells-r16</w:delText>
          </w:r>
          <w:r>
            <w:rPr>
              <w:rFonts w:hint="eastAsia"/>
            </w:rPr>
            <w:delText xml:space="preserve"> </w:delText>
          </w:r>
        </w:del>
        <w:del w:id="431" w:author="CATT-R2#123" w:date="2023-08-31T14:41:00Z">
          <w:r>
            <w:rPr>
              <w:rFonts w:hint="eastAsia"/>
            </w:rPr>
            <w:delText>f</w:delText>
          </w:r>
        </w:del>
      </w:ins>
      <w:ins w:id="432" w:author="CATT-R2#123" w:date="2023-08-31T14:41:00Z">
        <w:r>
          <w:rPr>
            <w:rFonts w:hint="eastAsia"/>
            <w:lang w:eastAsia="zh-CN"/>
          </w:rPr>
          <w:t xml:space="preserve"> F</w:t>
        </w:r>
      </w:ins>
      <w:ins w:id="433" w:author="CATT" w:date="2023-06-13T15:45:00Z">
        <w:r>
          <w:rPr>
            <w:rFonts w:hint="eastAsia"/>
          </w:rPr>
          <w:t xml:space="preserve">or </w:t>
        </w:r>
      </w:ins>
      <w:ins w:id="434" w:author="CATT" w:date="2023-07-19T13:41:00Z">
        <w:r>
          <w:t>CHO with candidate SCG(s)</w:t>
        </w:r>
      </w:ins>
      <w:ins w:id="435" w:author="CATT-R2#123" w:date="2023-08-31T14:40:00Z">
        <w:r>
          <w:rPr>
            <w:rFonts w:hint="eastAsia"/>
            <w:lang w:eastAsia="zh-CN"/>
          </w:rPr>
          <w:t>,</w:t>
        </w:r>
        <w:r>
          <w:t xml:space="preserve"> </w:t>
        </w:r>
        <w:r>
          <w:rPr>
            <w:lang w:eastAsia="zh-CN"/>
          </w:rPr>
          <w:t>maxNrofCondCells</w:t>
        </w:r>
      </w:ins>
      <w:ins w:id="436" w:author="CATT-R2#123" w:date="2023-08-31T14:46:00Z">
        <w:r>
          <w:rPr>
            <w:rFonts w:hint="eastAsia"/>
            <w:lang w:eastAsia="zh-CN"/>
          </w:rPr>
          <w:t xml:space="preserve"> is the</w:t>
        </w:r>
      </w:ins>
      <w:ins w:id="437" w:author="CATT-R2#123" w:date="2023-08-31T14:40:00Z">
        <w:r>
          <w:rPr>
            <w:lang w:eastAsia="zh-CN"/>
          </w:rPr>
          <w:t xml:space="preserve"> max number of conditional configurations that the UE can store (is assumed to be a memory limitation), value FFS</w:t>
        </w:r>
      </w:ins>
      <w:ins w:id="438" w:author="CATT" w:date="2023-06-13T15:44:00Z">
        <w:r>
          <w:t>.</w:t>
        </w:r>
      </w:ins>
    </w:p>
    <w:p w14:paraId="0DDDC75C" w14:textId="4E5D4737" w:rsidR="005D57C9" w:rsidDel="00C652F5" w:rsidRDefault="00EC190C">
      <w:pPr>
        <w:pStyle w:val="NO"/>
        <w:rPr>
          <w:del w:id="439" w:author="CATT-R2#123" w:date="2023-09-07T14:25:00Z"/>
          <w:lang w:eastAsia="zh-CN"/>
        </w:rPr>
      </w:pPr>
      <w:ins w:id="440" w:author="CATT" w:date="2023-06-14T10:54:00Z">
        <w:del w:id="441" w:author="CATT-R2#123" w:date="2023-09-07T14:25:00Z">
          <w:r w:rsidDel="00C652F5">
            <w:lastRenderedPageBreak/>
            <w:delText xml:space="preserve">Editor’s note: </w:delText>
          </w:r>
          <w:r w:rsidDel="00C652F5">
            <w:rPr>
              <w:rFonts w:hint="eastAsia"/>
              <w:lang w:eastAsia="zh-CN"/>
            </w:rPr>
            <w:delText>FFS h</w:delText>
          </w:r>
        </w:del>
      </w:ins>
      <w:ins w:id="442" w:author="CATT" w:date="2023-06-14T10:53:00Z">
        <w:del w:id="443" w:author="CATT-R2#123" w:date="2023-09-07T14:25:00Z">
          <w:r w:rsidDel="00C652F5">
            <w:rPr>
              <w:lang w:eastAsia="zh-CN"/>
            </w:rPr>
            <w:delText xml:space="preserve">ow to ensure </w:delText>
          </w:r>
        </w:del>
      </w:ins>
      <w:ins w:id="444" w:author="CATT" w:date="2023-06-15T14:52:00Z">
        <w:del w:id="445" w:author="CATT-R2#123" w:date="2023-09-07T14:25:00Z">
          <w:r w:rsidDel="00C652F5">
            <w:rPr>
              <w:rFonts w:hint="eastAsia"/>
              <w:lang w:eastAsia="zh-CN"/>
            </w:rPr>
            <w:delText xml:space="preserve">the </w:delText>
          </w:r>
        </w:del>
      </w:ins>
      <w:ins w:id="446" w:author="CATT" w:date="2023-06-14T11:03:00Z">
        <w:del w:id="447" w:author="CATT-R2#123" w:date="2023-09-07T14:25:00Z">
          <w:r w:rsidDel="00C652F5">
            <w:rPr>
              <w:rFonts w:hint="eastAsia"/>
              <w:lang w:eastAsia="zh-CN"/>
            </w:rPr>
            <w:delText xml:space="preserve">total number of </w:delText>
          </w:r>
        </w:del>
      </w:ins>
      <w:ins w:id="448" w:author="CATT" w:date="2023-06-14T10:53:00Z">
        <w:del w:id="449" w:author="CATT-R2#123" w:date="2023-09-07T14:25:00Z">
          <w:r w:rsidDel="00C652F5">
            <w:rPr>
              <w:lang w:eastAsia="zh-CN"/>
            </w:rPr>
            <w:delText>the candidate PCell</w:delText>
          </w:r>
        </w:del>
      </w:ins>
      <w:ins w:id="450" w:author="CATT" w:date="2023-06-14T11:04:00Z">
        <w:del w:id="451" w:author="CATT-R2#123" w:date="2023-09-07T14:25:00Z">
          <w:r w:rsidDel="00C652F5">
            <w:rPr>
              <w:rFonts w:hint="eastAsia"/>
              <w:lang w:eastAsia="zh-CN"/>
            </w:rPr>
            <w:delText>s</w:delText>
          </w:r>
        </w:del>
      </w:ins>
      <w:ins w:id="452" w:author="CATT" w:date="2023-06-14T10:53:00Z">
        <w:del w:id="453" w:author="CATT-R2#123" w:date="2023-09-07T14:25:00Z">
          <w:r w:rsidDel="00C652F5">
            <w:rPr>
              <w:lang w:eastAsia="zh-CN"/>
            </w:rPr>
            <w:delText xml:space="preserve"> and the candidate PSCells </w:delText>
          </w:r>
        </w:del>
      </w:ins>
      <w:ins w:id="454" w:author="CATT" w:date="2023-06-14T11:04:00Z">
        <w:del w:id="455" w:author="CATT-R2#123" w:date="2023-09-07T14:25:00Z">
          <w:r w:rsidDel="00C652F5">
            <w:rPr>
              <w:rFonts w:hint="eastAsia"/>
              <w:lang w:eastAsia="zh-CN"/>
            </w:rPr>
            <w:delText>from each</w:delText>
          </w:r>
        </w:del>
      </w:ins>
      <w:ins w:id="456" w:author="CATT" w:date="2023-06-14T10:53:00Z">
        <w:del w:id="457" w:author="CATT-R2#123" w:date="2023-09-07T14:25:00Z">
          <w:r w:rsidDel="00C652F5">
            <w:rPr>
              <w:lang w:eastAsia="zh-CN"/>
            </w:rPr>
            <w:delText xml:space="preserve"> candidate MN and the candidate SN is within the maximum </w:delText>
          </w:r>
        </w:del>
      </w:ins>
      <w:ins w:id="458" w:author="CATT" w:date="2023-08-03T11:14:00Z">
        <w:del w:id="459" w:author="CATT-R2#123" w:date="2023-09-07T14:25:00Z">
          <w:r w:rsidDel="00C652F5">
            <w:rPr>
              <w:lang w:eastAsia="zh-CN"/>
            </w:rPr>
            <w:delText>limitation</w:delText>
          </w:r>
        </w:del>
      </w:ins>
      <w:ins w:id="460" w:author="CATT" w:date="2023-06-14T10:54:00Z">
        <w:del w:id="461" w:author="CATT-R2#123" w:date="2023-09-07T14:25:00Z">
          <w:r w:rsidDel="00C652F5">
            <w:rPr>
              <w:rFonts w:hint="eastAsia"/>
              <w:lang w:eastAsia="zh-CN"/>
            </w:rPr>
            <w:delText>.</w:delText>
          </w:r>
        </w:del>
      </w:ins>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CondReconfigToAddModList</w:t>
      </w:r>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462"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condReconfigId-r16</w:t>
      </w:r>
      <w:proofErr w:type="gramEnd"/>
      <w:r>
        <w:rPr>
          <w:rFonts w:ascii="Courier New" w:eastAsia="Times New Roman" w:hAnsi="Courier New"/>
          <w:sz w:val="16"/>
          <w:lang w:eastAsia="en-GB"/>
        </w:rPr>
        <w:t xml:space="preserve">               CondReconfigId-r16,</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condExecutionCond-r16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condRRCReconfig-r16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condExecutionCondSCG-r17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464"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5" w:author="CATT" w:date="2023-06-13T15:28:00Z"/>
          <w:rFonts w:ascii="Courier New" w:eastAsia="Times New Roman" w:hAnsi="Courier New"/>
          <w:sz w:val="16"/>
          <w:lang w:eastAsia="en-GB"/>
        </w:rPr>
      </w:pPr>
      <w:ins w:id="466" w:author="CATT" w:date="2023-06-13T15:28:00Z">
        <w:r>
          <w:rPr>
            <w:rFonts w:ascii="Courier New" w:eastAsia="Times New Roman" w:hAnsi="Courier New"/>
            <w:sz w:val="16"/>
            <w:lang w:eastAsia="en-GB"/>
          </w:rPr>
          <w:tab/>
          <w:t>[[</w:t>
        </w:r>
      </w:ins>
    </w:p>
    <w:p w14:paraId="25FCCAAA" w14:textId="147A8693"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CATT" w:date="2023-06-13T15:28:00Z"/>
          <w:rFonts w:ascii="Courier New" w:eastAsia="Times New Roman" w:hAnsi="Courier New"/>
          <w:sz w:val="16"/>
          <w:lang w:eastAsia="en-GB"/>
        </w:rPr>
      </w:pPr>
      <w:ins w:id="468" w:author="CATT" w:date="2023-06-13T15:28:00Z">
        <w:r>
          <w:rPr>
            <w:rFonts w:ascii="Courier New" w:eastAsia="Times New Roman" w:hAnsi="Courier New"/>
            <w:sz w:val="16"/>
            <w:lang w:eastAsia="en-GB"/>
          </w:rPr>
          <w:tab/>
        </w:r>
        <w:proofErr w:type="gramStart"/>
        <w:r>
          <w:rPr>
            <w:rFonts w:ascii="Courier New" w:eastAsia="Times New Roman" w:hAnsi="Courier New"/>
            <w:sz w:val="16"/>
            <w:lang w:eastAsia="en-GB"/>
          </w:rPr>
          <w:t>condExecutionCondPSCell-r18</w:t>
        </w:r>
        <w:proofErr w:type="gramEnd"/>
        <w:r>
          <w:rPr>
            <w:rFonts w:ascii="Courier New" w:eastAsia="Times New Roman" w:hAnsi="Courier New"/>
            <w:sz w:val="16"/>
            <w:lang w:eastAsia="en-GB"/>
          </w:rPr>
          <w:t xml:space="preserve">      SEQUENCE (SIZE (1..2)) OF MeasId                      OPTIONAL     -- </w:t>
        </w:r>
        <w:del w:id="469" w:author="CATT-R2#123" w:date="2023-09-07T14:32:00Z">
          <w:r w:rsidDel="005A6A37">
            <w:rPr>
              <w:rFonts w:ascii="Courier New" w:eastAsia="Times New Roman" w:hAnsi="Courier New"/>
              <w:sz w:val="16"/>
              <w:lang w:eastAsia="en-GB"/>
            </w:rPr>
            <w:delText>Need M</w:delText>
          </w:r>
        </w:del>
      </w:ins>
      <w:ins w:id="470" w:author="CATT-R2#123" w:date="2023-09-07T14:31:00Z">
        <w:r w:rsidR="005A6A37">
          <w:rPr>
            <w:rFonts w:ascii="Courier New" w:eastAsia="Times New Roman" w:hAnsi="Courier New"/>
            <w:color w:val="808080"/>
            <w:sz w:val="16"/>
            <w:lang w:eastAsia="en-GB"/>
          </w:rPr>
          <w:t>Cond condReconfig</w:t>
        </w:r>
      </w:ins>
      <w:ins w:id="471" w:author="CATT-R2#123" w:date="2023-09-07T15:16:00Z">
        <w:r w:rsidR="008E2FEF" w:rsidRPr="008E2FEF">
          <w:rPr>
            <w:rFonts w:ascii="Courier New" w:hAnsi="Courier New"/>
            <w:color w:val="808080"/>
            <w:sz w:val="16"/>
            <w:lang w:eastAsia="zh-CN"/>
          </w:rPr>
          <w:t>CHOwithSCGs</w:t>
        </w:r>
      </w:ins>
      <w:ins w:id="472" w:author="CATT-R2#123" w:date="2023-09-07T14:31:00Z">
        <w:r w:rsidR="005A6A37">
          <w:rPr>
            <w:rStyle w:val="af4"/>
          </w:rPr>
          <w:t xml:space="preserve"> </w:t>
        </w:r>
      </w:ins>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73"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CondReconfigExecCondSCG-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79"/>
      </w:tblGrid>
      <w:tr w:rsidR="005D57C9" w14:paraId="1213C5D1" w14:textId="77777777" w:rsidTr="00993DCE">
        <w:trPr>
          <w:gridAfter w:val="1"/>
          <w:wAfter w:w="79" w:type="dxa"/>
          <w:cantSplit/>
          <w:tblHeader/>
        </w:trPr>
        <w:tc>
          <w:tcPr>
            <w:tcW w:w="14063" w:type="dxa"/>
            <w:tcBorders>
              <w:top w:val="single" w:sz="4" w:space="0" w:color="808080"/>
              <w:left w:val="single" w:sz="4" w:space="0" w:color="808080"/>
              <w:bottom w:val="single" w:sz="4" w:space="0" w:color="808080"/>
              <w:right w:val="single" w:sz="4" w:space="0" w:color="808080"/>
            </w:tcBorders>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lastRenderedPageBreak/>
              <w:t xml:space="preserve">CondReconfigToAddMod </w:t>
            </w:r>
            <w:r>
              <w:rPr>
                <w:rFonts w:ascii="Arial" w:eastAsia="Times New Roman" w:hAnsi="Arial"/>
                <w:b/>
                <w:iCs/>
                <w:sz w:val="18"/>
                <w:lang w:eastAsia="en-GB"/>
              </w:rPr>
              <w:t>field descriptions</w:t>
            </w:r>
          </w:p>
        </w:tc>
      </w:tr>
      <w:tr w:rsidR="005D57C9" w14:paraId="57488BC8"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34115A" w14:paraId="6A38D993" w14:textId="77777777" w:rsidTr="00993DCE">
        <w:trPr>
          <w:cantSplit/>
          <w:ins w:id="474" w:author="CATT" w:date="2023-08-11T15:43:00Z"/>
        </w:trPr>
        <w:tc>
          <w:tcPr>
            <w:tcW w:w="14142" w:type="dxa"/>
            <w:gridSpan w:val="2"/>
            <w:tcBorders>
              <w:top w:val="single" w:sz="4" w:space="0" w:color="808080"/>
              <w:left w:val="single" w:sz="4" w:space="0" w:color="808080"/>
              <w:bottom w:val="single" w:sz="4" w:space="0" w:color="808080"/>
              <w:right w:val="single" w:sz="4" w:space="0" w:color="808080"/>
            </w:tcBorders>
          </w:tcPr>
          <w:p w14:paraId="067608BE" w14:textId="77777777" w:rsidR="005D57C9" w:rsidRDefault="00EC190C">
            <w:pPr>
              <w:keepNext/>
              <w:keepLines/>
              <w:overflowPunct w:val="0"/>
              <w:autoSpaceDE w:val="0"/>
              <w:autoSpaceDN w:val="0"/>
              <w:adjustRightInd w:val="0"/>
              <w:spacing w:after="0"/>
              <w:textAlignment w:val="baseline"/>
              <w:rPr>
                <w:ins w:id="475" w:author="CATT" w:date="2023-08-11T15:43:00Z"/>
                <w:rFonts w:ascii="Arial" w:eastAsia="Times New Roman" w:hAnsi="Arial"/>
                <w:b/>
                <w:bCs/>
                <w:i/>
                <w:sz w:val="18"/>
                <w:lang w:eastAsia="en-GB"/>
              </w:rPr>
            </w:pPr>
            <w:ins w:id="476" w:author="CATT" w:date="2023-08-11T15:43:00Z">
              <w:r>
                <w:rPr>
                  <w:rFonts w:ascii="Arial" w:eastAsia="Times New Roman" w:hAnsi="Arial"/>
                  <w:b/>
                  <w:bCs/>
                  <w:i/>
                  <w:sz w:val="18"/>
                  <w:lang w:eastAsia="en-GB"/>
                </w:rPr>
                <w:t>condExecutionCondPSCell</w:t>
              </w:r>
            </w:ins>
          </w:p>
          <w:p w14:paraId="793A26B4" w14:textId="2A623728" w:rsidR="005D57C9" w:rsidRDefault="00EC190C" w:rsidP="005A6A37">
            <w:pPr>
              <w:keepNext/>
              <w:keepLines/>
              <w:overflowPunct w:val="0"/>
              <w:autoSpaceDE w:val="0"/>
              <w:autoSpaceDN w:val="0"/>
              <w:adjustRightInd w:val="0"/>
              <w:spacing w:after="0"/>
              <w:textAlignment w:val="baseline"/>
              <w:rPr>
                <w:ins w:id="477" w:author="CATT" w:date="2023-08-11T15:43:00Z"/>
                <w:rFonts w:ascii="Arial" w:eastAsia="Times New Roman" w:hAnsi="Arial"/>
                <w:b/>
                <w:bCs/>
                <w:i/>
                <w:sz w:val="18"/>
                <w:lang w:eastAsia="en-GB"/>
              </w:rPr>
            </w:pPr>
            <w:ins w:id="478"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PSCell</w:t>
              </w:r>
              <w:r>
                <w:rPr>
                  <w:rFonts w:ascii="Arial" w:eastAsia="Times New Roman" w:hAnsi="Arial"/>
                  <w:bCs/>
                  <w:sz w:val="18"/>
                  <w:lang w:eastAsia="en-GB"/>
                </w:rPr>
                <w:t xml:space="preserve"> in order to trigger the execution of a conditional reconfiguration for CHO with candidate SCG(s). The Meas</w:t>
              </w:r>
              <w:r>
                <w:rPr>
                  <w:rFonts w:ascii="Arial" w:hAnsi="Arial" w:hint="eastAsia"/>
                  <w:bCs/>
                  <w:sz w:val="18"/>
                  <w:lang w:eastAsia="zh-CN"/>
                </w:rPr>
                <w:t xml:space="preserve"> </w:t>
              </w:r>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w:t>
              </w:r>
            </w:ins>
            <w:ins w:id="479" w:author="CATT-R2#123" w:date="2023-09-07T14:35:00Z">
              <w:r w:rsidR="005A6A37" w:rsidDel="005A6A37">
                <w:rPr>
                  <w:rFonts w:ascii="Arial" w:eastAsia="Times New Roman" w:hAnsi="Arial"/>
                  <w:bCs/>
                  <w:sz w:val="18"/>
                  <w:lang w:eastAsia="en-GB"/>
                </w:rPr>
                <w:t xml:space="preserve"> </w:t>
              </w:r>
            </w:ins>
            <w:ins w:id="480" w:author="CATT" w:date="2023-08-11T15:43:00Z">
              <w:del w:id="481" w:author="CATT-R2#123" w:date="2023-09-07T14:35:00Z">
                <w:r w:rsidDel="005A6A37">
                  <w:rPr>
                    <w:rFonts w:ascii="Arial" w:eastAsia="Times New Roman" w:hAnsi="Arial"/>
                    <w:bCs/>
                    <w:sz w:val="18"/>
                    <w:lang w:eastAsia="en-GB"/>
                  </w:rPr>
                  <w:delText xml:space="preserve"> The field may be present only when the </w:delText>
                </w:r>
                <w:r w:rsidDel="005A6A37">
                  <w:rPr>
                    <w:rFonts w:ascii="Arial" w:eastAsia="Times New Roman" w:hAnsi="Arial"/>
                    <w:bCs/>
                    <w:i/>
                    <w:sz w:val="18"/>
                    <w:lang w:eastAsia="en-GB"/>
                  </w:rPr>
                  <w:delText>RRCReconfiguration</w:delText>
                </w:r>
                <w:r w:rsidDel="005A6A37">
                  <w:rPr>
                    <w:rFonts w:ascii="Arial" w:eastAsia="Times New Roman" w:hAnsi="Arial"/>
                    <w:bCs/>
                    <w:sz w:val="18"/>
                    <w:lang w:eastAsia="en-GB"/>
                  </w:rPr>
                  <w:delText xml:space="preserve"> message contained in </w:delText>
                </w:r>
                <w:r w:rsidDel="005A6A37">
                  <w:rPr>
                    <w:rFonts w:ascii="Arial" w:eastAsia="Times New Roman" w:hAnsi="Arial"/>
                    <w:bCs/>
                    <w:i/>
                    <w:sz w:val="18"/>
                    <w:lang w:eastAsia="en-GB"/>
                  </w:rPr>
                  <w:delText>condRRCReconfig</w:delText>
                </w:r>
                <w:r w:rsidDel="005A6A37">
                  <w:rPr>
                    <w:rFonts w:ascii="Arial" w:eastAsia="Times New Roman" w:hAnsi="Arial"/>
                    <w:bCs/>
                    <w:sz w:val="18"/>
                    <w:lang w:eastAsia="en-GB"/>
                  </w:rPr>
                  <w:delText xml:space="preserve"> includes the </w:delText>
                </w:r>
                <w:r w:rsidDel="005A6A37">
                  <w:rPr>
                    <w:rFonts w:ascii="Arial" w:eastAsia="Times New Roman" w:hAnsi="Arial"/>
                    <w:bCs/>
                    <w:i/>
                    <w:sz w:val="18"/>
                    <w:lang w:eastAsia="en-GB"/>
                  </w:rPr>
                  <w:delText>nr-SCG</w:delText>
                </w:r>
                <w:r w:rsidDel="005A6A37">
                  <w:rPr>
                    <w:rFonts w:ascii="Arial" w:hAnsi="Arial" w:hint="eastAsia"/>
                    <w:bCs/>
                    <w:i/>
                    <w:sz w:val="18"/>
                    <w:lang w:eastAsia="zh-CN"/>
                  </w:rPr>
                  <w:delText xml:space="preserve"> </w:delText>
                </w:r>
                <w:r w:rsidDel="005A6A37">
                  <w:rPr>
                    <w:rFonts w:ascii="Arial" w:hAnsi="Arial"/>
                    <w:bCs/>
                    <w:sz w:val="18"/>
                    <w:lang w:eastAsia="zh-CN"/>
                  </w:rPr>
                  <w:delText>and</w:delText>
                </w:r>
                <w:r w:rsidDel="005A6A37">
                  <w:rPr>
                    <w:rFonts w:ascii="Arial" w:hAnsi="Arial" w:hint="eastAsia"/>
                    <w:bCs/>
                    <w:i/>
                    <w:sz w:val="18"/>
                    <w:lang w:eastAsia="zh-CN"/>
                  </w:rPr>
                  <w:delText xml:space="preserve"> </w:delText>
                </w:r>
                <w:r w:rsidDel="005A6A37">
                  <w:rPr>
                    <w:rFonts w:ascii="Arial" w:eastAsia="Times New Roman" w:hAnsi="Arial"/>
                    <w:bCs/>
                    <w:i/>
                    <w:sz w:val="18"/>
                    <w:lang w:eastAsia="en-GB"/>
                  </w:rPr>
                  <w:delText>condExecutionCond</w:delText>
                </w:r>
                <w:r w:rsidDel="005A6A37">
                  <w:rPr>
                    <w:rFonts w:ascii="Arial" w:eastAsia="Times New Roman" w:hAnsi="Arial"/>
                    <w:bCs/>
                    <w:sz w:val="18"/>
                    <w:lang w:eastAsia="en-GB"/>
                  </w:rPr>
                  <w:delText xml:space="preserve"> </w:delText>
                </w:r>
                <w:r w:rsidDel="005A6A37">
                  <w:rPr>
                    <w:rFonts w:ascii="Arial" w:hAnsi="Arial" w:hint="eastAsia"/>
                    <w:bCs/>
                    <w:sz w:val="18"/>
                    <w:lang w:eastAsia="zh-CN"/>
                  </w:rPr>
                  <w:delText>is configured</w:delText>
                </w:r>
                <w:r w:rsidDel="005A6A37">
                  <w:rPr>
                    <w:rFonts w:ascii="Arial" w:eastAsia="Times New Roman" w:hAnsi="Arial"/>
                    <w:bCs/>
                    <w:sz w:val="18"/>
                    <w:lang w:eastAsia="en-GB"/>
                  </w:rPr>
                  <w:delText>.</w:delText>
                </w:r>
              </w:del>
              <w:r>
                <w:rPr>
                  <w:rFonts w:ascii="Arial" w:eastAsia="Times New Roman" w:hAnsi="Arial"/>
                  <w:bCs/>
                  <w:sz w:val="18"/>
                  <w:lang w:eastAsia="en-GB"/>
                </w:rPr>
                <w:t xml:space="preserve">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ins w:id="482" w:author="CATT" w:date="2023-06-13T15:48:00Z"/>
          <w:lang w:eastAsia="zh-CN"/>
        </w:rPr>
      </w:pPr>
    </w:p>
    <w:p w14:paraId="005482DF" w14:textId="77777777" w:rsidR="005D57C9" w:rsidRDefault="00EC190C">
      <w:pPr>
        <w:pStyle w:val="NO"/>
        <w:rPr>
          <w:ins w:id="483" w:author="CATT" w:date="2023-06-14T11:29:00Z"/>
          <w:del w:id="484" w:author="CATT-R2#123" w:date="2023-08-29T13:36:00Z"/>
          <w:lang w:eastAsia="zh-CN"/>
        </w:rPr>
      </w:pPr>
      <w:ins w:id="485" w:author="CATT" w:date="2023-06-13T15:48:00Z">
        <w:del w:id="486" w:author="CATT-R2#123" w:date="2023-08-29T13:36:00Z">
          <w:r>
            <w:delText xml:space="preserve">Editor’s note: FFS </w:delText>
          </w:r>
          <w:r>
            <w:rPr>
              <w:rFonts w:hint="eastAsia"/>
            </w:rPr>
            <w:delText xml:space="preserve">whether to </w:delText>
          </w:r>
          <w:r>
            <w:delText>support condEventA3 or condEventA5</w:delText>
          </w:r>
        </w:del>
      </w:ins>
      <w:ins w:id="487" w:author="CATT" w:date="2023-06-13T15:49:00Z">
        <w:del w:id="488" w:author="CATT-R2#123" w:date="2023-08-29T13:36:00Z">
          <w:r>
            <w:delText xml:space="preserve"> </w:delText>
          </w:r>
          <w:r>
            <w:rPr>
              <w:rFonts w:hint="eastAsia"/>
              <w:lang w:eastAsia="zh-CN"/>
            </w:rPr>
            <w:delText xml:space="preserve">for the </w:delText>
          </w:r>
          <w:r>
            <w:delText>execution conditions for candidate PSCells</w:delText>
          </w:r>
        </w:del>
      </w:ins>
      <w:ins w:id="489" w:author="CATT" w:date="2023-06-14T09:53:00Z">
        <w:del w:id="490" w:author="CATT-R2#123" w:date="2023-08-29T13:36:00Z">
          <w:r>
            <w:rPr>
              <w:rFonts w:hint="eastAsia"/>
            </w:rPr>
            <w:delText xml:space="preserve"> for </w:delText>
          </w:r>
        </w:del>
      </w:ins>
      <w:ins w:id="491" w:author="CATT" w:date="2023-07-19T13:40:00Z">
        <w:del w:id="492" w:author="CATT-R2#123" w:date="2023-08-29T13:36:00Z">
          <w:r>
            <w:delText>CHO with candidate SCG(s)</w:delText>
          </w:r>
        </w:del>
      </w:ins>
      <w:ins w:id="493" w:author="CATT" w:date="2023-06-13T15:48:00Z">
        <w:del w:id="494" w:author="CATT-R2#123" w:date="2023-08-29T13:36:00Z">
          <w:r>
            <w:delText>.</w:delText>
          </w:r>
        </w:del>
      </w:ins>
    </w:p>
    <w:p w14:paraId="7871BC07" w14:textId="086EBB9A" w:rsidR="005D57C9" w:rsidRDefault="00EC190C" w:rsidP="000146DF">
      <w:pPr>
        <w:ind w:firstLineChars="50" w:firstLine="100"/>
        <w:rPr>
          <w:ins w:id="495" w:author="CATT-R2#123" w:date="2023-08-31T14:14:00Z"/>
          <w:lang w:eastAsia="zh-CN"/>
        </w:rPr>
      </w:pPr>
      <w:commentRangeStart w:id="496"/>
      <w:commentRangeEnd w:id="496"/>
      <w:ins w:id="497" w:author="CATT-R2#123" w:date="2023-08-31T14:13:00Z">
        <w:r>
          <w:rPr>
            <w:lang w:eastAsia="zh-CN"/>
          </w:rPr>
          <w:t>.</w:t>
        </w:r>
      </w:ins>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0051"/>
        <w:gridCol w:w="112"/>
      </w:tblGrid>
      <w:tr w:rsidR="005D57C9" w14:paraId="221350AF"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r w:rsidR="00AB1944" w14:paraId="40F88CD2" w14:textId="77777777">
        <w:trPr>
          <w:ins w:id="498" w:author="CATT-R2#123" w:date="2023-09-07T14:32:00Z"/>
        </w:trPr>
        <w:tc>
          <w:tcPr>
            <w:tcW w:w="4027" w:type="dxa"/>
            <w:tcBorders>
              <w:top w:val="single" w:sz="4" w:space="0" w:color="auto"/>
              <w:left w:val="single" w:sz="4" w:space="0" w:color="auto"/>
              <w:bottom w:val="single" w:sz="4" w:space="0" w:color="auto"/>
              <w:right w:val="single" w:sz="4" w:space="0" w:color="auto"/>
            </w:tcBorders>
          </w:tcPr>
          <w:p w14:paraId="2921CE6E" w14:textId="6EBBC462" w:rsidR="005A6A37" w:rsidRPr="005A6A37" w:rsidRDefault="005A6A37">
            <w:pPr>
              <w:keepNext/>
              <w:keepLines/>
              <w:overflowPunct w:val="0"/>
              <w:autoSpaceDE w:val="0"/>
              <w:autoSpaceDN w:val="0"/>
              <w:adjustRightInd w:val="0"/>
              <w:spacing w:after="0"/>
              <w:textAlignment w:val="baseline"/>
              <w:rPr>
                <w:ins w:id="499" w:author="CATT-R2#123" w:date="2023-09-07T14:32:00Z"/>
                <w:rFonts w:ascii="Arial" w:hAnsi="Arial"/>
                <w:i/>
                <w:sz w:val="18"/>
                <w:szCs w:val="22"/>
                <w:lang w:eastAsia="zh-CN"/>
              </w:rPr>
            </w:pPr>
            <w:ins w:id="500" w:author="CATT-R2#123" w:date="2023-09-07T14:33:00Z">
              <w:r w:rsidRPr="005A6A37">
                <w:rPr>
                  <w:rFonts w:ascii="Arial" w:eastAsia="Times New Roman" w:hAnsi="Arial"/>
                  <w:i/>
                  <w:sz w:val="18"/>
                  <w:szCs w:val="22"/>
                  <w:lang w:eastAsia="sv-SE"/>
                </w:rPr>
                <w:t>condReconfig</w:t>
              </w:r>
              <w:r>
                <w:rPr>
                  <w:rFonts w:ascii="Arial" w:hAnsi="Arial" w:hint="eastAsia"/>
                  <w:i/>
                  <w:sz w:val="18"/>
                  <w:szCs w:val="22"/>
                  <w:lang w:eastAsia="zh-CN"/>
                </w:rPr>
                <w:t>CHOwithSCGs</w:t>
              </w:r>
            </w:ins>
          </w:p>
        </w:tc>
        <w:tc>
          <w:tcPr>
            <w:tcW w:w="10146" w:type="dxa"/>
            <w:gridSpan w:val="2"/>
            <w:tcBorders>
              <w:top w:val="single" w:sz="4" w:space="0" w:color="auto"/>
              <w:left w:val="single" w:sz="4" w:space="0" w:color="auto"/>
              <w:bottom w:val="single" w:sz="4" w:space="0" w:color="auto"/>
              <w:right w:val="single" w:sz="4" w:space="0" w:color="auto"/>
            </w:tcBorders>
          </w:tcPr>
          <w:p w14:paraId="10F92476" w14:textId="4EF2E545" w:rsidR="005A6A37" w:rsidRDefault="005A6A37" w:rsidP="00993DCE">
            <w:pPr>
              <w:keepNext/>
              <w:keepLines/>
              <w:overflowPunct w:val="0"/>
              <w:autoSpaceDE w:val="0"/>
              <w:autoSpaceDN w:val="0"/>
              <w:adjustRightInd w:val="0"/>
              <w:spacing w:after="0"/>
              <w:textAlignment w:val="baseline"/>
              <w:rPr>
                <w:ins w:id="501" w:author="CATT-R2#123" w:date="2023-09-07T14:32:00Z"/>
                <w:rFonts w:ascii="Arial" w:eastAsia="Times New Roman" w:hAnsi="Arial"/>
                <w:sz w:val="18"/>
                <w:szCs w:val="22"/>
                <w:lang w:eastAsia="sv-SE"/>
              </w:rPr>
            </w:pPr>
            <w:ins w:id="502" w:author="CATT-R2#123" w:date="2023-09-07T14:34:00Z">
              <w:r w:rsidRPr="005A6A37">
                <w:rPr>
                  <w:rFonts w:ascii="Arial" w:eastAsia="Times New Roman" w:hAnsi="Arial"/>
                  <w:sz w:val="18"/>
                  <w:szCs w:val="22"/>
                  <w:lang w:eastAsia="sv-SE"/>
                </w:rPr>
                <w:t xml:space="preserve">This field is optional present, need </w:t>
              </w:r>
            </w:ins>
            <w:ins w:id="503" w:author="CATT-R2#123" w:date="2023-09-07T16:59:00Z">
              <w:r w:rsidR="00FC56B4">
                <w:rPr>
                  <w:rFonts w:ascii="Arial" w:hAnsi="Arial" w:hint="eastAsia"/>
                  <w:sz w:val="18"/>
                  <w:szCs w:val="22"/>
                  <w:lang w:eastAsia="zh-CN"/>
                </w:rPr>
                <w:t>M</w:t>
              </w:r>
            </w:ins>
            <w:ins w:id="504" w:author="CATT-R2#123" w:date="2023-09-07T14:34:00Z">
              <w:r w:rsidRPr="005A6A37">
                <w:rPr>
                  <w:rFonts w:ascii="Arial" w:eastAsia="Times New Roman" w:hAnsi="Arial"/>
                  <w:sz w:val="18"/>
                  <w:szCs w:val="22"/>
                  <w:lang w:eastAsia="sv-SE"/>
                </w:rPr>
                <w:t xml:space="preserve">, if the </w:t>
              </w:r>
              <w:r w:rsidRPr="005A6A37">
                <w:rPr>
                  <w:rFonts w:ascii="Arial" w:eastAsia="Times New Roman" w:hAnsi="Arial"/>
                  <w:i/>
                  <w:sz w:val="18"/>
                  <w:szCs w:val="22"/>
                  <w:lang w:eastAsia="sv-SE"/>
                </w:rPr>
                <w:t>RRCReconfiguration</w:t>
              </w:r>
              <w:r w:rsidRPr="005A6A37">
                <w:rPr>
                  <w:rFonts w:ascii="Arial" w:eastAsia="Times New Roman" w:hAnsi="Arial"/>
                  <w:sz w:val="18"/>
                  <w:szCs w:val="22"/>
                  <w:lang w:eastAsia="sv-SE"/>
                </w:rPr>
                <w:t xml:space="preserve"> message contained in corresponding condRRCReconfig includes the </w:t>
              </w:r>
              <w:r w:rsidRPr="005A6A37">
                <w:rPr>
                  <w:rFonts w:ascii="Arial" w:eastAsia="Times New Roman" w:hAnsi="Arial"/>
                  <w:i/>
                  <w:sz w:val="18"/>
                  <w:szCs w:val="22"/>
                  <w:lang w:eastAsia="sv-SE"/>
                </w:rPr>
                <w:t>nr-SCG</w:t>
              </w:r>
              <w:r w:rsidRPr="005A6A37">
                <w:rPr>
                  <w:rFonts w:ascii="Arial" w:eastAsia="Times New Roman" w:hAnsi="Arial"/>
                  <w:sz w:val="18"/>
                  <w:szCs w:val="22"/>
                  <w:lang w:eastAsia="sv-SE"/>
                </w:rPr>
                <w:t xml:space="preserve"> and </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w:t>
              </w:r>
            </w:ins>
            <w:ins w:id="505" w:author="CATT-R2#123" w:date="2023-09-07T14:39:00Z">
              <w:r w:rsidR="00214D22">
                <w:rPr>
                  <w:rFonts w:ascii="Arial" w:hAnsi="Arial" w:hint="eastAsia"/>
                  <w:sz w:val="18"/>
                  <w:szCs w:val="22"/>
                  <w:lang w:eastAsia="zh-CN"/>
                </w:rPr>
                <w:t>(or has been)</w:t>
              </w:r>
            </w:ins>
            <w:ins w:id="506" w:author="CATT-R2#123" w:date="2023-09-07T14:34:00Z">
              <w:r w:rsidRPr="005A6A37">
                <w:rPr>
                  <w:rFonts w:ascii="Arial" w:eastAsia="Times New Roman" w:hAnsi="Arial"/>
                  <w:sz w:val="18"/>
                  <w:szCs w:val="22"/>
                  <w:lang w:eastAsia="sv-SE"/>
                </w:rPr>
                <w:t xml:space="preserve"> configured. Otherwise, it is </w:t>
              </w:r>
            </w:ins>
            <w:ins w:id="507" w:author="CATT-R2#123" w:date="2023-09-08T17:09:00Z">
              <w:r w:rsidR="00993DCE">
                <w:rPr>
                  <w:rFonts w:ascii="Arial" w:hAnsi="Arial" w:hint="eastAsia"/>
                  <w:sz w:val="18"/>
                  <w:szCs w:val="22"/>
                  <w:lang w:eastAsia="zh-CN"/>
                </w:rPr>
                <w:t>absent</w:t>
              </w:r>
            </w:ins>
            <w:ins w:id="508" w:author="CATT-R2#123" w:date="2023-09-07T14:34:00Z">
              <w:r w:rsidRPr="005A6A37">
                <w:rPr>
                  <w:rFonts w:ascii="Arial" w:eastAsia="Times New Roman" w:hAnsi="Arial"/>
                  <w:sz w:val="18"/>
                  <w:szCs w:val="22"/>
                  <w:lang w:eastAsia="sv-SE"/>
                </w:rPr>
                <w:t xml:space="preserve">, need </w:t>
              </w:r>
            </w:ins>
            <w:ins w:id="509" w:author="CATT-R2#123" w:date="2023-09-08T15:30:00Z">
              <w:r w:rsidR="00D33388">
                <w:rPr>
                  <w:rFonts w:ascii="Arial" w:hAnsi="Arial" w:hint="eastAsia"/>
                  <w:sz w:val="18"/>
                  <w:szCs w:val="22"/>
                  <w:lang w:eastAsia="zh-CN"/>
                </w:rPr>
                <w:t>M</w:t>
              </w:r>
            </w:ins>
            <w:ins w:id="510" w:author="CATT-R2#123" w:date="2023-09-07T14:34:00Z">
              <w:r w:rsidRPr="005A6A37">
                <w:rPr>
                  <w:rFonts w:ascii="Arial" w:eastAsia="Times New Roman" w:hAnsi="Arial"/>
                  <w:sz w:val="18"/>
                  <w:szCs w:val="22"/>
                  <w:lang w:eastAsia="sv-SE"/>
                </w:rPr>
                <w:t>.</w:t>
              </w:r>
            </w:ins>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11" w:name="_Toc131064929"/>
      <w:bookmarkStart w:id="512" w:name="_Toc60777201"/>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511"/>
      <w:bookmarkEnd w:id="512"/>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ConditionalReconfiguration-</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attemptCondReconfig-r16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condReconfigToRemoveList-r16</w:t>
      </w:r>
      <w:proofErr w:type="gramEnd"/>
      <w:r>
        <w:rPr>
          <w:rFonts w:ascii="Courier New" w:eastAsia="Times New Roman" w:hAnsi="Courier New"/>
          <w:sz w:val="16"/>
          <w:lang w:eastAsia="en-GB"/>
        </w:rPr>
        <w:t xml:space="preserve">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condReconfigToAddModList-r16</w:t>
      </w:r>
      <w:proofErr w:type="gramEnd"/>
      <w:r>
        <w:rPr>
          <w:rFonts w:ascii="Courier New" w:eastAsia="Times New Roman" w:hAnsi="Courier New"/>
          <w:sz w:val="16"/>
          <w:lang w:eastAsia="en-GB"/>
        </w:rPr>
        <w:t xml:space="preserve">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CondReconfigToRemoveList-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69FC2505" w14:textId="77777777" w:rsidR="005D57C9" w:rsidRDefault="005D57C9">
      <w:pPr>
        <w:overflowPunct w:val="0"/>
        <w:autoSpaceDE w:val="0"/>
        <w:autoSpaceDN w:val="0"/>
        <w:adjustRightInd w:val="0"/>
        <w:textAlignment w:val="baseline"/>
        <w:rPr>
          <w:ins w:id="513" w:author="CATT-R2#123" w:date="2023-09-07T14:50:00Z"/>
          <w:lang w:eastAsia="zh-CN"/>
        </w:rPr>
      </w:pPr>
    </w:p>
    <w:p w14:paraId="29A62913" w14:textId="77777777" w:rsidR="004C5410" w:rsidRPr="004C5410" w:rsidRDefault="004C5410" w:rsidP="004C5410">
      <w:pPr>
        <w:keepNext/>
        <w:keepLines/>
        <w:overflowPunct w:val="0"/>
        <w:autoSpaceDE w:val="0"/>
        <w:autoSpaceDN w:val="0"/>
        <w:adjustRightInd w:val="0"/>
        <w:spacing w:before="120"/>
        <w:ind w:left="1418" w:hanging="1418"/>
        <w:textAlignment w:val="baseline"/>
        <w:outlineLvl w:val="3"/>
        <w:rPr>
          <w:rFonts w:ascii="Arial" w:eastAsia="MS Mincho" w:hAnsi="Arial"/>
          <w:i/>
          <w:sz w:val="24"/>
          <w:lang w:eastAsia="ja-JP"/>
        </w:rPr>
      </w:pPr>
      <w:bookmarkStart w:id="514" w:name="_Toc60777350"/>
      <w:bookmarkStart w:id="515" w:name="_Toc139045716"/>
      <w:r w:rsidRPr="004C5410">
        <w:rPr>
          <w:rFonts w:ascii="Arial" w:eastAsia="MS Mincho" w:hAnsi="Arial"/>
          <w:sz w:val="24"/>
          <w:lang w:eastAsia="ja-JP"/>
        </w:rPr>
        <w:t>–</w:t>
      </w:r>
      <w:r w:rsidRPr="004C5410">
        <w:rPr>
          <w:rFonts w:ascii="Arial" w:eastAsia="MS Mincho" w:hAnsi="Arial"/>
          <w:sz w:val="24"/>
          <w:lang w:eastAsia="ja-JP"/>
        </w:rPr>
        <w:tab/>
      </w:r>
      <w:r w:rsidRPr="004C5410">
        <w:rPr>
          <w:rFonts w:ascii="Arial" w:eastAsia="MS Mincho" w:hAnsi="Arial"/>
          <w:i/>
          <w:sz w:val="24"/>
          <w:lang w:eastAsia="ja-JP"/>
        </w:rPr>
        <w:t>ReportConfigNR</w:t>
      </w:r>
      <w:bookmarkEnd w:id="514"/>
      <w:bookmarkEnd w:id="515"/>
    </w:p>
    <w:p w14:paraId="66827C04" w14:textId="77777777" w:rsidR="004C5410" w:rsidRPr="004C5410" w:rsidRDefault="004C5410" w:rsidP="004C5410">
      <w:pPr>
        <w:overflowPunct w:val="0"/>
        <w:autoSpaceDE w:val="0"/>
        <w:autoSpaceDN w:val="0"/>
        <w:adjustRightInd w:val="0"/>
        <w:textAlignment w:val="baseline"/>
        <w:rPr>
          <w:rFonts w:eastAsia="MS Mincho"/>
          <w:lang w:eastAsia="ja-JP"/>
        </w:rPr>
      </w:pPr>
      <w:r w:rsidRPr="004C5410">
        <w:rPr>
          <w:rFonts w:eastAsia="Times New Roman"/>
          <w:lang w:eastAsia="ja-JP"/>
        </w:rPr>
        <w:t xml:space="preserve">The IE </w:t>
      </w:r>
      <w:r w:rsidRPr="004C5410">
        <w:rPr>
          <w:rFonts w:eastAsia="Times New Roman"/>
          <w:i/>
          <w:lang w:eastAsia="ja-JP"/>
        </w:rPr>
        <w:t>ReportConfigNR</w:t>
      </w:r>
      <w:r w:rsidRPr="004C5410">
        <w:rPr>
          <w:rFonts w:eastAsia="Times New Roman"/>
          <w:lang w:eastAsia="ja-JP"/>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36DC958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A1:</w:t>
      </w:r>
      <w:r w:rsidRPr="004C5410">
        <w:rPr>
          <w:rFonts w:eastAsia="Times New Roman"/>
          <w:lang w:eastAsia="ja-JP"/>
        </w:rPr>
        <w:tab/>
        <w:t>Serving becomes better than absolute threshold;</w:t>
      </w:r>
    </w:p>
    <w:p w14:paraId="4761EB82"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A2:</w:t>
      </w:r>
      <w:r w:rsidRPr="004C5410">
        <w:rPr>
          <w:rFonts w:eastAsia="Times New Roman"/>
          <w:lang w:eastAsia="ja-JP"/>
        </w:rPr>
        <w:tab/>
        <w:t>Serving becomes worse than absolute threshold;</w:t>
      </w:r>
    </w:p>
    <w:p w14:paraId="1294B74A"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A3:</w:t>
      </w:r>
      <w:r w:rsidRPr="004C5410">
        <w:rPr>
          <w:rFonts w:eastAsia="Times New Roman"/>
          <w:lang w:eastAsia="ja-JP"/>
        </w:rPr>
        <w:tab/>
        <w:t>Neighbour becomes amount of offset better than PCell/PSCell;</w:t>
      </w:r>
    </w:p>
    <w:p w14:paraId="6E485C4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A4:</w:t>
      </w:r>
      <w:r w:rsidRPr="004C5410">
        <w:rPr>
          <w:rFonts w:eastAsia="Times New Roman"/>
          <w:lang w:eastAsia="ja-JP"/>
        </w:rPr>
        <w:tab/>
        <w:t>Neighbour becomes better than absolute threshold;</w:t>
      </w:r>
    </w:p>
    <w:p w14:paraId="69094485"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A5:</w:t>
      </w:r>
      <w:r w:rsidRPr="004C5410">
        <w:rPr>
          <w:rFonts w:eastAsia="Times New Roman"/>
          <w:lang w:eastAsia="ja-JP"/>
        </w:rPr>
        <w:tab/>
        <w:t>PCell/PSCell becomes worse than absolute threshold1 AND Neighbour/SCell becomes better than another absolute threshold2;</w:t>
      </w:r>
    </w:p>
    <w:p w14:paraId="239680A7"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A6:</w:t>
      </w:r>
      <w:r w:rsidRPr="004C5410">
        <w:rPr>
          <w:rFonts w:eastAsia="Times New Roman"/>
          <w:lang w:eastAsia="ja-JP"/>
        </w:rPr>
        <w:tab/>
        <w:t>Neighbour becomes amount of offset better than SCell;</w:t>
      </w:r>
    </w:p>
    <w:p w14:paraId="5FD25471"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Event D1:</w:t>
      </w:r>
      <w:r w:rsidRPr="004C5410">
        <w:rPr>
          <w:rFonts w:eastAsia="Times New Roman"/>
          <w:lang w:eastAsia="ja-JP"/>
        </w:rPr>
        <w:tab/>
        <w:t xml:space="preserve">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2FE61B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lastRenderedPageBreak/>
        <w:t>CondEvent A3: Conditional reconfiguration candidate becomes amount of offset better than PCell/PSCell;</w:t>
      </w:r>
    </w:p>
    <w:p w14:paraId="13F7B48D" w14:textId="4B21C6A3"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CondEvent A4: Conditional reconfiguration candidate becomes better than absolute threshold</w:t>
      </w:r>
      <w:ins w:id="516" w:author="CATT-R2#123" w:date="2023-09-07T14:52:00Z">
        <w:r>
          <w:rPr>
            <w:rFonts w:hint="eastAsia"/>
            <w:lang w:eastAsia="zh-CN"/>
          </w:rPr>
          <w:t>,</w:t>
        </w:r>
        <w:r w:rsidRPr="004C5410">
          <w:t xml:space="preserve"> </w:t>
        </w:r>
        <w:r w:rsidRPr="004C5410">
          <w:rPr>
            <w:i/>
            <w:lang w:eastAsia="zh-CN"/>
          </w:rPr>
          <w:t>condEventA4</w:t>
        </w:r>
        <w:r w:rsidRPr="004C5410">
          <w:rPr>
            <w:lang w:eastAsia="zh-CN"/>
          </w:rPr>
          <w:t xml:space="preserve"> can be used for current PSCell (i.e., in case it is configured as candidate PSCell for </w:t>
        </w:r>
      </w:ins>
      <w:ins w:id="517" w:author="CATT-R2#123" w:date="2023-09-08T17:13:00Z">
        <w:r w:rsidR="00515A49" w:rsidRPr="00515A49">
          <w:rPr>
            <w:lang w:eastAsia="zh-CN"/>
          </w:rPr>
          <w:t>CondEvent A4</w:t>
        </w:r>
        <w:r w:rsidR="00515A49">
          <w:rPr>
            <w:rFonts w:hint="eastAsia"/>
            <w:lang w:eastAsia="zh-CN"/>
          </w:rPr>
          <w:t xml:space="preserve"> </w:t>
        </w:r>
      </w:ins>
      <w:bookmarkStart w:id="518" w:name="_GoBack"/>
      <w:bookmarkEnd w:id="518"/>
      <w:ins w:id="519" w:author="CATT-R2#123" w:date="2023-09-07T14:52:00Z">
        <w:r w:rsidRPr="004C5410">
          <w:rPr>
            <w:lang w:eastAsia="zh-CN"/>
          </w:rPr>
          <w:t>evaluation) for CHO with candidate SCGs case</w:t>
        </w:r>
      </w:ins>
      <w:r w:rsidRPr="004C5410">
        <w:rPr>
          <w:rFonts w:ascii="等线" w:eastAsia="等线" w:hAnsi="等线"/>
          <w:lang w:eastAsia="zh-CN"/>
        </w:rPr>
        <w:t>;</w:t>
      </w:r>
    </w:p>
    <w:p w14:paraId="20D63D7F"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CondEvent A5: PCell/PSCell becomes worse than absolute threshold1 AND Conditional reconfiguration candidate becomes better than another absolute threshold2;</w:t>
      </w:r>
    </w:p>
    <w:p w14:paraId="5601F46C"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 xml:space="preserve">CondEvent D1: 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of conditional reconfiguration candidate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40AB16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bookmarkStart w:id="520" w:name="_Hlk87969184"/>
      <w:r w:rsidRPr="004C5410">
        <w:rPr>
          <w:rFonts w:eastAsia="Times New Roman"/>
          <w:lang w:eastAsia="ja-JP"/>
        </w:rPr>
        <w:t xml:space="preserve">CondEvent T1: Time measured at UE becomes more than configured threshold </w:t>
      </w:r>
      <w:r w:rsidRPr="004C5410">
        <w:rPr>
          <w:rFonts w:eastAsia="Times New Roman"/>
          <w:i/>
          <w:lang w:eastAsia="ja-JP"/>
        </w:rPr>
        <w:t>t1-</w:t>
      </w:r>
      <w:r w:rsidRPr="004C5410">
        <w:rPr>
          <w:rFonts w:eastAsia="Times New Roman"/>
          <w:i/>
          <w:iCs/>
          <w:lang w:eastAsia="ja-JP"/>
        </w:rPr>
        <w:t xml:space="preserve">Threshold </w:t>
      </w:r>
      <w:r w:rsidRPr="004C5410">
        <w:rPr>
          <w:rFonts w:eastAsia="Times New Roman"/>
          <w:lang w:eastAsia="ja-JP"/>
        </w:rPr>
        <w:t xml:space="preserve">but is less than </w:t>
      </w:r>
      <w:r w:rsidRPr="004C5410">
        <w:rPr>
          <w:rFonts w:eastAsia="Times New Roman"/>
          <w:i/>
          <w:lang w:eastAsia="ja-JP"/>
        </w:rPr>
        <w:t>t1-Threshold + duration</w:t>
      </w:r>
      <w:r w:rsidRPr="004C5410">
        <w:rPr>
          <w:rFonts w:eastAsia="Times New Roman"/>
          <w:lang w:eastAsia="ja-JP"/>
        </w:rPr>
        <w:t>;</w:t>
      </w:r>
    </w:p>
    <w:bookmarkEnd w:id="520"/>
    <w:p w14:paraId="49453C13"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X1:</w:t>
      </w:r>
      <w:r w:rsidRPr="004C5410">
        <w:rPr>
          <w:rFonts w:eastAsia="Times New Roman"/>
          <w:lang w:eastAsia="ja-JP"/>
        </w:rPr>
        <w:tab/>
        <w:t>Serving L2 U2N Relay UE becomes worse than absolute threshold1 AND NR Cell becomes better than another absolute threshold2;</w:t>
      </w:r>
    </w:p>
    <w:p w14:paraId="001E7574"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X2:</w:t>
      </w:r>
      <w:r w:rsidRPr="004C5410">
        <w:rPr>
          <w:rFonts w:eastAsia="Times New Roman"/>
          <w:lang w:eastAsia="ja-JP"/>
        </w:rPr>
        <w:tab/>
        <w:t>Serving L2 U2N Relay UE becomes worse than absolute threshold;</w:t>
      </w:r>
    </w:p>
    <w:p w14:paraId="2B8CA0BC" w14:textId="77777777" w:rsidR="004C5410" w:rsidRPr="004C5410" w:rsidRDefault="004C5410" w:rsidP="004C5410">
      <w:pPr>
        <w:overflowPunct w:val="0"/>
        <w:autoSpaceDE w:val="0"/>
        <w:autoSpaceDN w:val="0"/>
        <w:adjustRightInd w:val="0"/>
        <w:textAlignment w:val="baseline"/>
        <w:rPr>
          <w:rFonts w:eastAsia="Times New Roman"/>
          <w:lang w:eastAsia="ja-JP"/>
        </w:rPr>
      </w:pPr>
      <w:r w:rsidRPr="004C5410">
        <w:rPr>
          <w:rFonts w:eastAsia="Times New Roman"/>
          <w:lang w:eastAsia="ja-JP"/>
        </w:rPr>
        <w:t>For event I1, measurement reporting event is based on CLI measurement results, which can either be derived based on SRS-RSRP or CLI-RSSI.</w:t>
      </w:r>
    </w:p>
    <w:p w14:paraId="4CFF0B9D"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I1:</w:t>
      </w:r>
      <w:r w:rsidRPr="004C5410">
        <w:rPr>
          <w:rFonts w:eastAsia="Times New Roman"/>
          <w:lang w:eastAsia="ja-JP"/>
        </w:rPr>
        <w:tab/>
        <w:t>Interference becomes higher than absolute threshold.</w:t>
      </w:r>
    </w:p>
    <w:p w14:paraId="6F6D5A8D" w14:textId="77777777" w:rsidR="004C5410" w:rsidRPr="004C5410" w:rsidRDefault="004C5410" w:rsidP="004C54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4C5410">
        <w:rPr>
          <w:rFonts w:ascii="Arial" w:eastAsia="Times New Roman" w:hAnsi="Arial"/>
          <w:b/>
          <w:i/>
          <w:lang w:eastAsia="ja-JP"/>
        </w:rPr>
        <w:t>ReportConfigNR</w:t>
      </w:r>
      <w:r w:rsidRPr="004C5410">
        <w:rPr>
          <w:rFonts w:ascii="Arial" w:eastAsia="Times New Roman" w:hAnsi="Arial"/>
          <w:b/>
          <w:lang w:eastAsia="ja-JP"/>
        </w:rPr>
        <w:t xml:space="preserve"> information element</w:t>
      </w:r>
    </w:p>
    <w:p w14:paraId="5137CF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ASN1START</w:t>
      </w:r>
    </w:p>
    <w:p w14:paraId="6515D59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TAG-REPORTCONFIGNR-START</w:t>
      </w:r>
    </w:p>
    <w:p w14:paraId="11AFBC7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63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ReportConfigNR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135F9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reportType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1EA6F1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periodical                                  PeriodicalReportConfig,</w:t>
      </w:r>
    </w:p>
    <w:p w14:paraId="058C78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eventTriggered                              EventTriggerConfig,</w:t>
      </w:r>
    </w:p>
    <w:p w14:paraId="78EA14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72D1C3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reportCGI                                   ReportCGI,</w:t>
      </w:r>
    </w:p>
    <w:p w14:paraId="28A074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                                  ReportSFTD-NR,</w:t>
      </w:r>
    </w:p>
    <w:p w14:paraId="2E91CDA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condTriggerConfig-r16                       CondTriggerConfig-r16,</w:t>
      </w:r>
    </w:p>
    <w:p w14:paraId="2A8C385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cli-Periodical-r16                          CLI-PeriodicalReportConfig-r16,</w:t>
      </w:r>
    </w:p>
    <w:p w14:paraId="605A614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cli-EventTriggered-r16                      CLI-EventTriggerConfig-r16,</w:t>
      </w:r>
    </w:p>
    <w:p w14:paraId="0652F4C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rxTxPeriodical-r17                          RxTxPeriodical-r17</w:t>
      </w:r>
    </w:p>
    <w:p w14:paraId="378546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E1AB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2728E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2B14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ReportCGI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B1884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cellForWhichToReportCGI          PhysCellId,</w:t>
      </w:r>
    </w:p>
    <w:p w14:paraId="269B70D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453F8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FA2D9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useAutonomousGaps-r16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8BBEA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D1D29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101B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16B41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9B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ReportSFTD-NR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10DD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reportSFTD-Meas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C3F6E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876A0C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02CD1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8364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3AD4E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drx-SFTD-NeighMeas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A9EBA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cellsForWhichToReportSFTD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SIZE</w:t>
      </w:r>
      <w:r w:rsidRPr="004C5410">
        <w:rPr>
          <w:rFonts w:ascii="Courier New" w:eastAsia="Times New Roman" w:hAnsi="Courier New"/>
          <w:noProof/>
          <w:sz w:val="16"/>
          <w:lang w:eastAsia="en-GB"/>
        </w:rPr>
        <w:t xml:space="preserve"> (1..maxCellSFTD))</w:t>
      </w:r>
      <w:r w:rsidRPr="004C5410">
        <w:rPr>
          <w:rFonts w:ascii="Courier New" w:eastAsia="Times New Roman" w:hAnsi="Courier New"/>
          <w:noProof/>
          <w:color w:val="993366"/>
          <w:sz w:val="16"/>
          <w:lang w:eastAsia="en-GB"/>
        </w:rPr>
        <w:t xml:space="preserve"> OF</w:t>
      </w:r>
      <w:r w:rsidRPr="004C5410">
        <w:rPr>
          <w:rFonts w:ascii="Courier New" w:eastAsia="Times New Roman" w:hAnsi="Courier New"/>
          <w:noProof/>
          <w:sz w:val="16"/>
          <w:lang w:eastAsia="en-GB"/>
        </w:rPr>
        <w:t xml:space="preserve"> PhysCellId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66FFE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759E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84D30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5B752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CondTriggerConfig-r16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3AB21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6725AA4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0205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7A7BF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033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A9F7D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39BCE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4C55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2A6A2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458C9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DAF63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7CC4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9811A8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E4442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condEventA4-r17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81757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a4-Threshold-r17                 MeasTriggerQuantity,</w:t>
      </w:r>
    </w:p>
    <w:p w14:paraId="427526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2344CE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21A771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FB1F9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9CCD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22E63F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7626BDD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474EF9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3BD661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2A55D7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A36A1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CDEA61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condEventT1-r17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49653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t1-Threshold-r17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(0..549755813887),</w:t>
      </w:r>
    </w:p>
    <w:p w14:paraId="76183B6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duration-r17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(1..6000)</w:t>
      </w:r>
    </w:p>
    <w:p w14:paraId="1AABB6E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894D00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FE60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rsType-r16                       NR-RS-Type,</w:t>
      </w:r>
    </w:p>
    <w:p w14:paraId="2CCA2B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2E576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17F225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66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EventTriggerConfig::=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EDD405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8FADA7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eventA1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A9D02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a1-Threshold                                MeasTriggerQuantity,</w:t>
      </w:r>
    </w:p>
    <w:p w14:paraId="44680E4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6F85C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60F55F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timeToTrigger                               TimeToTrigger</w:t>
      </w:r>
    </w:p>
    <w:p w14:paraId="4052F9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A4CD7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eventA2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0FC76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a2-Threshold                                MeasTriggerQuantity,</w:t>
      </w:r>
    </w:p>
    <w:p w14:paraId="706A33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53BA0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B9378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7371D72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56D4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1944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37298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5E4CF53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824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3B47AE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47ECC6E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19806E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eventA4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04E9E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                                MeasTriggerQuantity,</w:t>
      </w:r>
    </w:p>
    <w:p w14:paraId="0335670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2BDAC8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1910AC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2457E4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5AE09C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5E9565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3A278D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5B018D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659925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F4AA9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2E47BB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10E63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6AF863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60976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40A526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a6-Offset                                   MeasTriggerQuantityOffset,</w:t>
      </w:r>
    </w:p>
    <w:p w14:paraId="5B077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793D4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0D3D87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9625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773191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39B78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E627BF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3B48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46729B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x1-Threshold1-Relay-r17                     SL-MeasTriggerQuantity-r16,</w:t>
      </w:r>
    </w:p>
    <w:p w14:paraId="34B82C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x1-Threshold2-r17                           MeasTriggerQuantity,</w:t>
      </w:r>
    </w:p>
    <w:p w14:paraId="1899580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DD1F6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0ADE18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054DA6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useAllowedCellList-r17                      </w:t>
      </w:r>
      <w:r w:rsidRPr="004C5410">
        <w:rPr>
          <w:rFonts w:ascii="Courier New" w:eastAsia="Times New Roman" w:hAnsi="Courier New"/>
          <w:noProof/>
          <w:color w:val="993366"/>
          <w:sz w:val="16"/>
          <w:lang w:eastAsia="en-GB"/>
        </w:rPr>
        <w:t>BOOLEAN</w:t>
      </w:r>
    </w:p>
    <w:p w14:paraId="0EFF3F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2626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eventX2-r17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F93DEA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x2-Threshold-Relay-r17                      SL-MeasTriggerQuantity-r16,</w:t>
      </w:r>
    </w:p>
    <w:p w14:paraId="46D241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B1D389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7B11E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795D256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571E8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DEC3E4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6B1E2B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7F800A5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6E194CA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5B9E5A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4F6D4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6C37B6E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07027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99B44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90B57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E8DB6F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0DB233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087427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6B0BA7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391711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451962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9F17C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03CE6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B6B8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reportAddNeighMeas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86896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603FD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7E36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03A8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useT312-r16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2574B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9E7B60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93EDE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BF4F63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F95B2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CF59B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563FD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FFC8C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AC628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EFF19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3B92E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469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PeriodicalReportConfig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8D140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7EADB69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69431C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EA0535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77A912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2C37D50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4F432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38B0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4E14D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26CD7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8DC5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DE44F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ABBF5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BCCA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0A336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05E21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6368C4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ul-DelayValueConfig-r16                     SetupRelease { UL-DelayValueConfig-r16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25B137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lastRenderedPageBreak/>
        <w:t xml:space="preserve">    reportAddNeighMeas-r16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1A998F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01DD1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0D52F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ul-ExcessDelayConfig-r17                    SetupRelease { UL-ExcessDelayConfig-r17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1133A9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F434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48F717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01917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D365FE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09899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NR-RS-Type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{ssb, csi-rs}</w:t>
      </w:r>
    </w:p>
    <w:p w14:paraId="3AF1398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37F2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245209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RSRP-Range,</w:t>
      </w:r>
    </w:p>
    <w:p w14:paraId="7A340E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RSRQ-Range,</w:t>
      </w:r>
    </w:p>
    <w:p w14:paraId="3A0DC5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SINR-Range</w:t>
      </w:r>
    </w:p>
    <w:p w14:paraId="3D54FE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0C543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9CC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MeasTriggerQuantityOffset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4E815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468EFA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762C0A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1296E4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1BF9A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D0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926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94654A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2A2B96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542B0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BOOLEAN</w:t>
      </w:r>
    </w:p>
    <w:p w14:paraId="4A73F81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5E012ED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6EFF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MeasRSSI-ReportConfig-r16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335C9F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channelOccupancyThreshold-r16               RSSI-Range-r16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37230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EB31AA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2C3C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CLI-EventTriggerConfig-r16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2EE53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eventId-r16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5C00B9A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eventI1-r16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2DE1A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i1-Threshold-r16                            MeasTriggerQuantityCLI-r16,</w:t>
      </w:r>
    </w:p>
    <w:p w14:paraId="3DB3FE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D40F9E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hysteresis-r16                              Hysteresis,</w:t>
      </w:r>
    </w:p>
    <w:p w14:paraId="00BFA07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timeToTrigger-r16                           TimeToTrigger</w:t>
      </w:r>
    </w:p>
    <w:p w14:paraId="527C63C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90D96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95388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4A605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3033D7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FD098F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10898B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7A888E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799DB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5F5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CLI-PeriodicalReportConfig-r16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C53CB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05B1F2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16AFB5B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reportQuantityCLI-r16                       MeasReportQuantityCLI-r16,</w:t>
      </w:r>
    </w:p>
    <w:p w14:paraId="6DDA27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653608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E6F6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B8AC3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022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RxTxPeriodical-r17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9F4A6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rxTxReportInterval-r17                      RxTxReportInterval-r17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99929E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infinity, spare6, spare5, spare4, spare3, spare2, spare1},</w:t>
      </w:r>
    </w:p>
    <w:p w14:paraId="63E8626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514A0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353A67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6E5F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RxTxReportInterval-r17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{ms80,ms120,ms160,ms240,ms320,ms480,ms640,ms1024,ms1280,ms2048,ms2560,ms5120,spare4,spare3,spare2,spare1}</w:t>
      </w:r>
    </w:p>
    <w:p w14:paraId="3E505B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CA1E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MeasTriggerQuantityCLI-r16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03F4F3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srs-RSRP-r16                                SRS-RSRP-Range-r16,</w:t>
      </w:r>
    </w:p>
    <w:p w14:paraId="6720DF3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cli-RSSI-r16                                CLI-RSSI-Range-r16</w:t>
      </w:r>
    </w:p>
    <w:p w14:paraId="7320BFE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A6E3F0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5E2F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MeasReportQuantityCLI-r16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{srs-rsrp, cli-rssi}</w:t>
      </w:r>
    </w:p>
    <w:p w14:paraId="7F90E0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F875E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TAG-REPORTCONFIGNR-STOP</w:t>
      </w:r>
    </w:p>
    <w:p w14:paraId="1DD12B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ASN1STOP</w:t>
      </w:r>
    </w:p>
    <w:p w14:paraId="7C7F2AC3"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22BAF68"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5986371"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CondTriggerConfig </w:t>
            </w:r>
            <w:r w:rsidRPr="004C5410">
              <w:rPr>
                <w:rFonts w:ascii="Arial" w:eastAsia="Times New Roman" w:hAnsi="Arial"/>
                <w:b/>
                <w:sz w:val="18"/>
                <w:szCs w:val="22"/>
                <w:lang w:eastAsia="sv-SE"/>
              </w:rPr>
              <w:t>field descriptions</w:t>
            </w:r>
          </w:p>
        </w:tc>
      </w:tr>
      <w:tr w:rsidR="004C5410" w:rsidRPr="004C5410" w14:paraId="02492E7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0F4FBF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w:t>
            </w:r>
          </w:p>
          <w:p w14:paraId="61728AF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conditional reconfiguration triggering condition for cond event a3.</w:t>
            </w:r>
            <w:r w:rsidRPr="004C5410">
              <w:rPr>
                <w:rFonts w:ascii="Arial" w:eastAsia="Times New Roman" w:hAnsi="Arial" w:cs="Arial"/>
                <w:sz w:val="18"/>
                <w:szCs w:val="22"/>
                <w:lang w:eastAsia="ko-KR"/>
              </w:rPr>
              <w:t xml:space="preserve"> The actual value is field value * 0.5 dB.</w:t>
            </w:r>
          </w:p>
        </w:tc>
      </w:tr>
      <w:tr w:rsidR="004C5410" w:rsidRPr="004C5410" w14:paraId="39A0FA89" w14:textId="77777777" w:rsidTr="005149DC">
        <w:tc>
          <w:tcPr>
            <w:tcW w:w="14173" w:type="dxa"/>
            <w:tcBorders>
              <w:top w:val="single" w:sz="4" w:space="0" w:color="auto"/>
              <w:left w:val="single" w:sz="4" w:space="0" w:color="auto"/>
              <w:bottom w:val="single" w:sz="4" w:space="0" w:color="auto"/>
              <w:right w:val="single" w:sz="4" w:space="0" w:color="auto"/>
            </w:tcBorders>
          </w:tcPr>
          <w:p w14:paraId="4C879E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a4-Threshold</w:t>
            </w:r>
          </w:p>
          <w:p w14:paraId="09DE8B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4C5410" w:rsidRPr="004C5410" w14:paraId="38D6DC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FB8245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a5-Threshold1/ a5-Threshold2</w:t>
            </w:r>
          </w:p>
          <w:p w14:paraId="065653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conditional reconfiguration triggering condition for cond event a5.</w:t>
            </w:r>
            <w:r w:rsidRPr="004C5410">
              <w:rPr>
                <w:rFonts w:ascii="Arial" w:eastAsia="Times New Roman" w:hAnsi="Arial"/>
                <w:sz w:val="18"/>
                <w:szCs w:val="22"/>
                <w:lang w:eastAsia="sv-SE"/>
              </w:rPr>
              <w:t xml:space="preserve"> In the same </w:t>
            </w:r>
            <w:r w:rsidRPr="004C5410">
              <w:rPr>
                <w:rFonts w:ascii="Arial" w:eastAsia="Times New Roman" w:hAnsi="Arial"/>
                <w:i/>
                <w:sz w:val="18"/>
                <w:szCs w:val="22"/>
                <w:lang w:eastAsia="sv-SE"/>
              </w:rPr>
              <w:t>condeventA5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0F54FB8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5DC344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condEventId</w:t>
            </w:r>
          </w:p>
          <w:p w14:paraId="0BCE95C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conditional reconfiguration event triggered criteria.</w:t>
            </w:r>
          </w:p>
        </w:tc>
      </w:tr>
      <w:tr w:rsidR="004C5410" w:rsidRPr="004C5410" w14:paraId="07A3BAC8" w14:textId="77777777" w:rsidTr="005149DC">
        <w:tc>
          <w:tcPr>
            <w:tcW w:w="14173" w:type="dxa"/>
            <w:tcBorders>
              <w:top w:val="single" w:sz="4" w:space="0" w:color="auto"/>
              <w:left w:val="single" w:sz="4" w:space="0" w:color="auto"/>
              <w:bottom w:val="single" w:sz="4" w:space="0" w:color="auto"/>
              <w:right w:val="single" w:sz="4" w:space="0" w:color="auto"/>
            </w:tcBorders>
          </w:tcPr>
          <w:p w14:paraId="4A41B2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distanceThreshFromReference1, distanceThreshFromReference2</w:t>
            </w:r>
          </w:p>
          <w:p w14:paraId="557BC0E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Distance from a reference location configured with </w:t>
            </w:r>
            <w:r w:rsidRPr="004C5410">
              <w:rPr>
                <w:rFonts w:ascii="Arial" w:eastAsia="Times New Roman" w:hAnsi="Arial"/>
                <w:i/>
                <w:iCs/>
                <w:sz w:val="18"/>
                <w:szCs w:val="22"/>
                <w:lang w:eastAsia="ko-KR"/>
              </w:rPr>
              <w:t>referenceLocation1</w:t>
            </w:r>
            <w:r w:rsidRPr="004C5410">
              <w:rPr>
                <w:rFonts w:ascii="Arial" w:eastAsia="Times New Roman" w:hAnsi="Arial"/>
                <w:sz w:val="18"/>
                <w:szCs w:val="22"/>
                <w:lang w:eastAsia="ko-KR"/>
              </w:rPr>
              <w:t xml:space="preserve"> or </w:t>
            </w:r>
            <w:r w:rsidRPr="004C5410">
              <w:rPr>
                <w:rFonts w:ascii="Arial" w:eastAsia="Times New Roman" w:hAnsi="Arial"/>
                <w:i/>
                <w:iCs/>
                <w:sz w:val="18"/>
                <w:szCs w:val="22"/>
                <w:lang w:eastAsia="ko-KR"/>
              </w:rPr>
              <w:t>referenceLocation2</w:t>
            </w:r>
            <w:r w:rsidRPr="004C5410">
              <w:rPr>
                <w:rFonts w:ascii="Arial" w:eastAsia="Times New Roman" w:hAnsi="Arial"/>
                <w:sz w:val="18"/>
                <w:szCs w:val="22"/>
                <w:lang w:eastAsia="ko-KR"/>
              </w:rPr>
              <w:t>. Each step represents 50m.</w:t>
            </w:r>
          </w:p>
        </w:tc>
      </w:tr>
      <w:tr w:rsidR="004C5410" w:rsidRPr="004C5410" w14:paraId="579D502C" w14:textId="77777777" w:rsidTr="005149DC">
        <w:tc>
          <w:tcPr>
            <w:tcW w:w="14173" w:type="dxa"/>
            <w:tcBorders>
              <w:top w:val="single" w:sz="4" w:space="0" w:color="auto"/>
              <w:left w:val="single" w:sz="4" w:space="0" w:color="auto"/>
              <w:bottom w:val="single" w:sz="4" w:space="0" w:color="auto"/>
              <w:right w:val="single" w:sz="4" w:space="0" w:color="auto"/>
            </w:tcBorders>
          </w:tcPr>
          <w:p w14:paraId="2F4136D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duration</w:t>
            </w:r>
          </w:p>
          <w:p w14:paraId="73E29C9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ja-JP"/>
              </w:rPr>
            </w:pPr>
            <w:r w:rsidRPr="004C5410">
              <w:rPr>
                <w:rFonts w:ascii="Arial" w:eastAsia="Times New Roman" w:hAnsi="Arial"/>
                <w:sz w:val="18"/>
                <w:lang w:eastAsia="ja-JP"/>
              </w:rPr>
              <w:t xml:space="preserve">This field is used for defining the leaving condition T1-2 for conditional HO event </w:t>
            </w:r>
            <w:r w:rsidRPr="004C5410">
              <w:rPr>
                <w:rFonts w:ascii="Arial" w:eastAsia="Times New Roman" w:hAnsi="Arial"/>
                <w:i/>
                <w:iCs/>
                <w:sz w:val="18"/>
                <w:lang w:eastAsia="ja-JP"/>
              </w:rPr>
              <w:t>condEventT1</w:t>
            </w:r>
            <w:r w:rsidRPr="004C5410">
              <w:rPr>
                <w:rFonts w:ascii="Arial" w:eastAsia="Times New Roman" w:hAnsi="Arial"/>
                <w:sz w:val="18"/>
                <w:lang w:eastAsia="ja-JP"/>
              </w:rPr>
              <w:t>. Each step represents 100ms.</w:t>
            </w:r>
          </w:p>
        </w:tc>
      </w:tr>
      <w:tr w:rsidR="004C5410" w:rsidRPr="004C5410" w14:paraId="74C0188E" w14:textId="77777777" w:rsidTr="005149DC">
        <w:tc>
          <w:tcPr>
            <w:tcW w:w="14173" w:type="dxa"/>
            <w:tcBorders>
              <w:top w:val="single" w:sz="4" w:space="0" w:color="auto"/>
              <w:left w:val="single" w:sz="4" w:space="0" w:color="auto"/>
              <w:bottom w:val="single" w:sz="4" w:space="0" w:color="auto"/>
              <w:right w:val="single" w:sz="4" w:space="0" w:color="auto"/>
            </w:tcBorders>
          </w:tcPr>
          <w:p w14:paraId="49199E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76E61B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sz w:val="18"/>
                <w:szCs w:val="22"/>
              </w:rPr>
              <w:t xml:space="preserve">Reference locations used for </w:t>
            </w:r>
            <w:r w:rsidRPr="004C5410">
              <w:rPr>
                <w:rFonts w:ascii="Arial" w:eastAsia="Times New Roman" w:hAnsi="Arial"/>
                <w:i/>
                <w:iCs/>
                <w:sz w:val="18"/>
                <w:szCs w:val="22"/>
              </w:rPr>
              <w:t>condEventD1</w:t>
            </w:r>
            <w:r w:rsidRPr="004C5410">
              <w:rPr>
                <w:rFonts w:ascii="Arial" w:eastAsia="Times New Roman" w:hAnsi="Arial"/>
                <w:sz w:val="18"/>
                <w:szCs w:val="22"/>
              </w:rPr>
              <w:t>. The r</w:t>
            </w:r>
            <w:r w:rsidRPr="004C5410">
              <w:rPr>
                <w:rFonts w:ascii="Arial" w:eastAsia="Times New Roman" w:hAnsi="Arial"/>
                <w:i/>
                <w:iCs/>
                <w:sz w:val="18"/>
                <w:szCs w:val="22"/>
              </w:rPr>
              <w:t>eferenceLocation1</w:t>
            </w:r>
            <w:r w:rsidRPr="004C5410">
              <w:rPr>
                <w:rFonts w:ascii="Arial" w:eastAsia="Times New Roman" w:hAnsi="Arial"/>
                <w:sz w:val="18"/>
                <w:szCs w:val="22"/>
              </w:rPr>
              <w:t xml:space="preserve"> is associated to serving cell and </w:t>
            </w:r>
            <w:r w:rsidRPr="004C5410">
              <w:rPr>
                <w:rFonts w:ascii="Arial" w:eastAsia="Times New Roman" w:hAnsi="Arial"/>
                <w:i/>
                <w:iCs/>
                <w:sz w:val="18"/>
                <w:szCs w:val="22"/>
              </w:rPr>
              <w:t>referenceLocation2</w:t>
            </w:r>
            <w:r w:rsidRPr="004C5410">
              <w:rPr>
                <w:rFonts w:ascii="Arial" w:eastAsia="Times New Roman" w:hAnsi="Arial"/>
                <w:sz w:val="18"/>
                <w:szCs w:val="22"/>
              </w:rPr>
              <w:t xml:space="preserve"> is associated to candidate target cell.</w:t>
            </w:r>
          </w:p>
        </w:tc>
      </w:tr>
      <w:tr w:rsidR="004C5410" w:rsidRPr="004C5410" w14:paraId="1D67BF2E" w14:textId="77777777" w:rsidTr="005149DC">
        <w:tc>
          <w:tcPr>
            <w:tcW w:w="14173" w:type="dxa"/>
            <w:tcBorders>
              <w:top w:val="single" w:sz="4" w:space="0" w:color="auto"/>
              <w:left w:val="single" w:sz="4" w:space="0" w:color="auto"/>
              <w:bottom w:val="single" w:sz="4" w:space="0" w:color="auto"/>
              <w:right w:val="single" w:sz="4" w:space="0" w:color="auto"/>
            </w:tcBorders>
          </w:tcPr>
          <w:p w14:paraId="087AEAA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t1-Threshold</w:t>
            </w:r>
          </w:p>
          <w:p w14:paraId="6E891E9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rPr>
              <w:t>The field counts the number of UTC seconds in 10 ms units since 00:00:00 on Gregorian calendar date 1 January, 1900 (midnight between Sunday, December 31, 1899 and Monday, January 1, 1900).</w:t>
            </w:r>
          </w:p>
        </w:tc>
      </w:tr>
      <w:tr w:rsidR="004C5410" w:rsidRPr="004C5410" w14:paraId="765A3EC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01E1B4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0E087A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execute the conditional reconfiguration evaluation.</w:t>
            </w:r>
          </w:p>
        </w:tc>
      </w:tr>
    </w:tbl>
    <w:p w14:paraId="7F26BA51"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632C9C7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BC6C2D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lastRenderedPageBreak/>
              <w:t>ReportConfigNR</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F22BF4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17BB1E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reportType</w:t>
            </w:r>
          </w:p>
          <w:p w14:paraId="41651D5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 xml:space="preserve">Type of the configured measurement report. In MR-DC, network does not configure report of type </w:t>
            </w:r>
            <w:r w:rsidRPr="004C5410">
              <w:rPr>
                <w:rFonts w:ascii="Arial" w:eastAsia="Times New Roman" w:hAnsi="Arial"/>
                <w:i/>
                <w:sz w:val="18"/>
                <w:lang w:eastAsia="sv-SE"/>
              </w:rPr>
              <w:t>reportCGI</w:t>
            </w:r>
            <w:r w:rsidRPr="004C5410">
              <w:rPr>
                <w:rFonts w:ascii="Arial" w:eastAsia="Times New Roman" w:hAnsi="Arial"/>
                <w:sz w:val="18"/>
                <w:lang w:eastAsia="sv-SE"/>
              </w:rPr>
              <w:t xml:space="preserve"> using SRB3.</w:t>
            </w:r>
            <w:r w:rsidRPr="004C5410">
              <w:rPr>
                <w:rFonts w:ascii="Arial" w:eastAsia="Times New Roman" w:hAnsi="Arial"/>
                <w:sz w:val="18"/>
                <w:lang w:eastAsia="zh-CN"/>
              </w:rPr>
              <w:t xml:space="preserve"> The</w:t>
            </w:r>
            <w:r w:rsidRPr="004C5410">
              <w:rPr>
                <w:rFonts w:ascii="Courier New" w:eastAsia="Times New Roman" w:hAnsi="Courier New"/>
                <w:noProof/>
                <w:sz w:val="16"/>
                <w:lang w:eastAsia="zh-CN"/>
              </w:rPr>
              <w:t xml:space="preserve"> </w:t>
            </w:r>
            <w:r w:rsidRPr="004C5410">
              <w:rPr>
                <w:rFonts w:ascii="Arial" w:eastAsia="Times New Roman" w:hAnsi="Arial"/>
                <w:i/>
                <w:sz w:val="18"/>
                <w:lang w:eastAsia="zh-CN"/>
              </w:rPr>
              <w:t xml:space="preserve">condTriggerConfig is </w:t>
            </w:r>
            <w:r w:rsidRPr="004C5410">
              <w:rPr>
                <w:rFonts w:ascii="Arial" w:eastAsia="Times New Roman" w:hAnsi="Arial"/>
                <w:sz w:val="18"/>
                <w:lang w:eastAsia="zh-CN"/>
              </w:rPr>
              <w:t>used for CHO, CPA or CPC configuration.</w:t>
            </w:r>
          </w:p>
        </w:tc>
      </w:tr>
    </w:tbl>
    <w:p w14:paraId="53112DF5"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52A5653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51CF30F"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t>ReportCGI</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54C9A6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E29800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useAutonomousGaps</w:t>
            </w:r>
          </w:p>
          <w:p w14:paraId="092115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Indicates whether or not the UE is allowed to use autonomous gaps in acquiring system information from the NR neighbour cell.</w:t>
            </w:r>
            <w:r w:rsidRPr="004C5410">
              <w:rPr>
                <w:rFonts w:ascii="Arial" w:eastAsia="Times New Roman" w:hAnsi="Arial"/>
                <w:sz w:val="18"/>
                <w:lang w:eastAsia="zh-CN"/>
              </w:rPr>
              <w:t xml:space="preserve"> When the field is included, the UE</w:t>
            </w:r>
            <w:r w:rsidRPr="004C5410">
              <w:rPr>
                <w:rFonts w:ascii="Arial" w:eastAsia="Times New Roman" w:hAnsi="Arial"/>
                <w:sz w:val="18"/>
                <w:lang w:eastAsia="sv-SE"/>
              </w:rPr>
              <w:t xml:space="preserve"> applies the corresponding value for T321</w:t>
            </w:r>
            <w:r w:rsidRPr="004C5410">
              <w:rPr>
                <w:rFonts w:ascii="Arial" w:eastAsia="Times New Roman" w:hAnsi="Arial"/>
                <w:iCs/>
                <w:noProof/>
                <w:sz w:val="18"/>
                <w:lang w:eastAsia="en-GB"/>
              </w:rPr>
              <w:t>.</w:t>
            </w:r>
          </w:p>
        </w:tc>
      </w:tr>
    </w:tbl>
    <w:p w14:paraId="76CD3776"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560119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D5B157"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EventTriggerConfig </w:t>
            </w:r>
            <w:r w:rsidRPr="004C5410">
              <w:rPr>
                <w:rFonts w:ascii="Arial" w:eastAsia="Times New Roman" w:hAnsi="Arial"/>
                <w:b/>
                <w:sz w:val="18"/>
                <w:szCs w:val="22"/>
                <w:lang w:eastAsia="sv-SE"/>
              </w:rPr>
              <w:t>field descriptions</w:t>
            </w:r>
          </w:p>
        </w:tc>
      </w:tr>
      <w:tr w:rsidR="004C5410" w:rsidRPr="004C5410" w14:paraId="4D63003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3427E6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a3-Offset/a6-Offset</w:t>
            </w:r>
          </w:p>
          <w:p w14:paraId="28F8019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measurement report triggering condition for event a3/a6.</w:t>
            </w:r>
            <w:r w:rsidRPr="004C5410">
              <w:rPr>
                <w:rFonts w:ascii="Arial" w:eastAsia="Times New Roman" w:hAnsi="Arial" w:cs="Arial"/>
                <w:sz w:val="18"/>
                <w:szCs w:val="22"/>
                <w:lang w:eastAsia="ko-KR"/>
              </w:rPr>
              <w:t xml:space="preserve"> The actual value is field value * 0.5 dB.</w:t>
            </w:r>
          </w:p>
        </w:tc>
      </w:tr>
      <w:tr w:rsidR="004C5410" w:rsidRPr="004C5410" w14:paraId="225430D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0B10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aN-ThresholdM</w:t>
            </w:r>
          </w:p>
          <w:p w14:paraId="45888B4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C5410">
              <w:rPr>
                <w:rFonts w:ascii="Arial" w:eastAsia="Times New Roman" w:hAnsi="Arial"/>
                <w:sz w:val="18"/>
                <w:szCs w:val="22"/>
                <w:lang w:eastAsia="sv-SE"/>
              </w:rPr>
              <w:t xml:space="preserve">hreshold1 only for events A1, A2, A4, A5 and a5-Threshold2 only for event A5. In the same </w:t>
            </w:r>
            <w:r w:rsidRPr="004C5410">
              <w:rPr>
                <w:rFonts w:ascii="Arial" w:eastAsia="Times New Roman" w:hAnsi="Arial"/>
                <w:i/>
                <w:sz w:val="18"/>
                <w:szCs w:val="22"/>
                <w:lang w:eastAsia="sv-SE"/>
              </w:rPr>
              <w:t>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6B7C1817"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E32A6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cs="Arial"/>
                <w:b/>
                <w:i/>
                <w:sz w:val="18"/>
                <w:szCs w:val="22"/>
                <w:lang w:eastAsia="ko-KR"/>
              </w:rPr>
              <w:t>channelOccupancyThreshol</w:t>
            </w:r>
            <w:r w:rsidRPr="004C5410">
              <w:rPr>
                <w:rFonts w:ascii="Arial" w:eastAsia="Times New Roman" w:hAnsi="Arial"/>
                <w:b/>
                <w:i/>
                <w:sz w:val="18"/>
                <w:szCs w:val="22"/>
                <w:lang w:eastAsia="en-GB"/>
              </w:rPr>
              <w:t>d</w:t>
            </w:r>
          </w:p>
          <w:p w14:paraId="2FDDCFD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cs="Arial"/>
                <w:sz w:val="18"/>
                <w:szCs w:val="22"/>
                <w:lang w:eastAsia="ko-KR"/>
              </w:rPr>
              <w:t>RSSI threshold which is used for channel occupancy evaluation</w:t>
            </w:r>
            <w:r w:rsidRPr="004C5410">
              <w:rPr>
                <w:rFonts w:ascii="Arial" w:eastAsia="Times New Roman" w:hAnsi="Arial"/>
                <w:sz w:val="18"/>
                <w:szCs w:val="22"/>
                <w:lang w:eastAsia="en-GB"/>
              </w:rPr>
              <w:t>.</w:t>
            </w:r>
          </w:p>
        </w:tc>
      </w:tr>
      <w:tr w:rsidR="004C5410" w:rsidRPr="004C5410" w14:paraId="36F37FB9" w14:textId="77777777" w:rsidTr="005149DC">
        <w:tc>
          <w:tcPr>
            <w:tcW w:w="14173" w:type="dxa"/>
            <w:tcBorders>
              <w:top w:val="single" w:sz="4" w:space="0" w:color="auto"/>
              <w:left w:val="single" w:sz="4" w:space="0" w:color="auto"/>
              <w:bottom w:val="single" w:sz="4" w:space="0" w:color="auto"/>
              <w:right w:val="single" w:sz="4" w:space="0" w:color="auto"/>
            </w:tcBorders>
          </w:tcPr>
          <w:p w14:paraId="12B51D2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ko-KR"/>
              </w:rPr>
            </w:pPr>
            <w:r w:rsidRPr="004C5410">
              <w:rPr>
                <w:rFonts w:ascii="Arial" w:eastAsia="Times New Roman" w:hAnsi="Arial"/>
                <w:b/>
                <w:i/>
                <w:sz w:val="18"/>
                <w:lang w:eastAsia="ko-KR"/>
              </w:rPr>
              <w:t>coarseLocationRequest</w:t>
            </w:r>
          </w:p>
          <w:p w14:paraId="492BF8C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
                <w:i/>
                <w:sz w:val="18"/>
                <w:szCs w:val="22"/>
                <w:lang w:eastAsia="ko-KR"/>
              </w:rPr>
            </w:pPr>
            <w:r w:rsidRPr="004C5410">
              <w:rPr>
                <w:rFonts w:ascii="Arial" w:eastAsia="Times New Roman" w:hAnsi="Arial"/>
                <w:sz w:val="18"/>
                <w:lang w:eastAsia="ko-KR"/>
              </w:rPr>
              <w:t>This field is used to request UE to report coarse location information.</w:t>
            </w:r>
          </w:p>
        </w:tc>
      </w:tr>
      <w:tr w:rsidR="004C5410" w:rsidRPr="004C5410" w14:paraId="57069723" w14:textId="77777777" w:rsidTr="005149DC">
        <w:tc>
          <w:tcPr>
            <w:tcW w:w="14173" w:type="dxa"/>
            <w:tcBorders>
              <w:top w:val="single" w:sz="4" w:space="0" w:color="auto"/>
              <w:left w:val="single" w:sz="4" w:space="0" w:color="auto"/>
              <w:bottom w:val="single" w:sz="4" w:space="0" w:color="auto"/>
              <w:right w:val="single" w:sz="4" w:space="0" w:color="auto"/>
            </w:tcBorders>
          </w:tcPr>
          <w:p w14:paraId="3677B4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distanceThreshFromReference1, distanceThreshFromReference2</w:t>
            </w:r>
          </w:p>
          <w:p w14:paraId="2944FF6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Cs/>
                <w:iCs/>
                <w:sz w:val="18"/>
                <w:szCs w:val="22"/>
                <w:lang w:eastAsia="ko-KR"/>
              </w:rPr>
            </w:pPr>
            <w:r w:rsidRPr="004C5410">
              <w:rPr>
                <w:rFonts w:ascii="Arial" w:eastAsia="Times New Roman" w:hAnsi="Arial" w:cs="Arial"/>
                <w:iCs/>
                <w:sz w:val="18"/>
                <w:lang w:eastAsia="ja-JP"/>
              </w:rPr>
              <w:t xml:space="preserve">Threshold value associated to the </w:t>
            </w:r>
            <w:r w:rsidRPr="004C5410">
              <w:rPr>
                <w:rFonts w:ascii="Arial" w:eastAsia="Times New Roman" w:hAnsi="Arial" w:cs="Arial"/>
                <w:iCs/>
                <w:sz w:val="18"/>
                <w:szCs w:val="22"/>
                <w:lang w:eastAsia="ja-JP"/>
              </w:rPr>
              <w:t xml:space="preserve">distance from a reference location configured with </w:t>
            </w:r>
            <w:r w:rsidRPr="004C5410">
              <w:rPr>
                <w:rFonts w:ascii="Arial" w:eastAsia="Times New Roman" w:hAnsi="Arial"/>
                <w:i/>
                <w:sz w:val="18"/>
                <w:szCs w:val="22"/>
                <w:lang w:eastAsia="ja-JP"/>
              </w:rPr>
              <w:t xml:space="preserve">referenceLocation1 </w:t>
            </w:r>
            <w:r w:rsidRPr="004C5410">
              <w:rPr>
                <w:rFonts w:ascii="Arial" w:eastAsia="Times New Roman" w:hAnsi="Arial"/>
                <w:iCs/>
                <w:sz w:val="18"/>
                <w:szCs w:val="22"/>
                <w:lang w:eastAsia="ja-JP"/>
              </w:rPr>
              <w:t>or</w:t>
            </w:r>
            <w:r w:rsidRPr="004C5410">
              <w:rPr>
                <w:rFonts w:ascii="Arial" w:eastAsia="Times New Roman" w:hAnsi="Arial"/>
                <w:i/>
                <w:sz w:val="18"/>
                <w:szCs w:val="22"/>
                <w:lang w:eastAsia="ja-JP"/>
              </w:rPr>
              <w:t xml:space="preserve"> referenceLocation2. </w:t>
            </w:r>
            <w:r w:rsidRPr="004C5410">
              <w:rPr>
                <w:rFonts w:ascii="Arial" w:eastAsia="Times New Roman" w:hAnsi="Arial"/>
                <w:iCs/>
                <w:sz w:val="18"/>
                <w:szCs w:val="22"/>
                <w:lang w:eastAsia="ja-JP"/>
              </w:rPr>
              <w:t>Each step represents 50m.</w:t>
            </w:r>
          </w:p>
        </w:tc>
      </w:tr>
      <w:tr w:rsidR="004C5410" w:rsidRPr="004C5410" w14:paraId="21A5828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2E1049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7D78E2E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event triggered reporting criteria.</w:t>
            </w:r>
          </w:p>
        </w:tc>
      </w:tr>
      <w:tr w:rsidR="004C5410" w:rsidRPr="004C5410" w14:paraId="75AB0B3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58E0B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558406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 for A1-A6 events.</w:t>
            </w:r>
          </w:p>
        </w:tc>
      </w:tr>
      <w:tr w:rsidR="004C5410" w:rsidRPr="004C5410" w14:paraId="33C184D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DDA942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05734F9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420C8BE5" w14:textId="77777777" w:rsidTr="005149DC">
        <w:tc>
          <w:tcPr>
            <w:tcW w:w="14173" w:type="dxa"/>
            <w:tcBorders>
              <w:top w:val="single" w:sz="4" w:space="0" w:color="auto"/>
              <w:left w:val="single" w:sz="4" w:space="0" w:color="auto"/>
              <w:bottom w:val="single" w:sz="4" w:space="0" w:color="auto"/>
              <w:right w:val="single" w:sz="4" w:space="0" w:color="auto"/>
            </w:tcBorders>
          </w:tcPr>
          <w:p w14:paraId="2211E0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22EEE67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iCs/>
                <w:sz w:val="18"/>
                <w:szCs w:val="22"/>
                <w:lang w:eastAsia="ja-JP"/>
              </w:rPr>
              <w:t xml:space="preserve">Reference locations used for </w:t>
            </w:r>
            <w:r w:rsidRPr="004C5410">
              <w:rPr>
                <w:rFonts w:ascii="Arial" w:eastAsia="Times New Roman" w:hAnsi="Arial"/>
                <w:i/>
                <w:sz w:val="18"/>
                <w:szCs w:val="22"/>
                <w:lang w:eastAsia="ja-JP"/>
              </w:rPr>
              <w:t>eventD1</w:t>
            </w:r>
            <w:r w:rsidRPr="004C5410">
              <w:rPr>
                <w:rFonts w:ascii="Arial" w:eastAsia="Times New Roman" w:hAnsi="Arial"/>
                <w:iCs/>
                <w:sz w:val="18"/>
                <w:szCs w:val="22"/>
                <w:lang w:eastAsia="ja-JP"/>
              </w:rPr>
              <w:t xml:space="preserve">. The </w:t>
            </w:r>
            <w:r w:rsidRPr="004C5410">
              <w:rPr>
                <w:rFonts w:ascii="Arial" w:eastAsia="Times New Roman" w:hAnsi="Arial"/>
                <w:i/>
                <w:sz w:val="18"/>
                <w:szCs w:val="22"/>
                <w:lang w:eastAsia="ja-JP"/>
              </w:rPr>
              <w:t>referenceLocation1</w:t>
            </w:r>
            <w:r w:rsidRPr="004C5410">
              <w:rPr>
                <w:rFonts w:ascii="Arial" w:eastAsia="Times New Roman" w:hAnsi="Arial"/>
                <w:iCs/>
                <w:sz w:val="18"/>
                <w:szCs w:val="22"/>
                <w:lang w:eastAsia="ja-JP"/>
              </w:rPr>
              <w:t xml:space="preserve"> is associated to serving cell and </w:t>
            </w:r>
            <w:r w:rsidRPr="004C5410">
              <w:rPr>
                <w:rFonts w:ascii="Arial" w:eastAsia="Times New Roman" w:hAnsi="Arial"/>
                <w:i/>
                <w:sz w:val="18"/>
                <w:szCs w:val="22"/>
                <w:lang w:eastAsia="ja-JP"/>
              </w:rPr>
              <w:t>referenceLocation2</w:t>
            </w:r>
            <w:r w:rsidRPr="004C5410">
              <w:rPr>
                <w:rFonts w:ascii="Arial" w:eastAsia="Times New Roman" w:hAnsi="Arial"/>
                <w:iCs/>
                <w:sz w:val="18"/>
                <w:szCs w:val="22"/>
                <w:lang w:eastAsia="ja-JP"/>
              </w:rPr>
              <w:t xml:space="preserve"> is associated to neighbour cell.</w:t>
            </w:r>
          </w:p>
        </w:tc>
      </w:tr>
      <w:tr w:rsidR="004C5410" w:rsidRPr="004C5410" w14:paraId="6B90125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65FA5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reportAddNeighMeas</w:t>
            </w:r>
          </w:p>
          <w:p w14:paraId="4E4FEEF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6F8F91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1C50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0647122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02AB26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1D5305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1AACF30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cell in </w:t>
            </w:r>
            <w:r w:rsidRPr="004C5410">
              <w:rPr>
                <w:rFonts w:ascii="Arial" w:eastAsia="Times New Roman" w:hAnsi="Arial"/>
                <w:i/>
                <w:sz w:val="18"/>
                <w:lang w:eastAsia="sv-SE"/>
              </w:rPr>
              <w:t>cellsTriggeredList</w:t>
            </w:r>
            <w:r w:rsidRPr="004C5410">
              <w:rPr>
                <w:rFonts w:ascii="Arial" w:eastAsia="Times New Roman" w:hAnsi="Arial"/>
                <w:sz w:val="18"/>
                <w:szCs w:val="22"/>
                <w:lang w:eastAsia="en-GB"/>
              </w:rPr>
              <w:t>, as specified in 5.5.4.1.</w:t>
            </w:r>
          </w:p>
          <w:p w14:paraId="77F4BAB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if configured in </w:t>
            </w:r>
            <w:r w:rsidRPr="004C5410">
              <w:rPr>
                <w:rFonts w:ascii="Arial" w:eastAsia="Times New Roman" w:hAnsi="Arial"/>
                <w:i/>
                <w:sz w:val="18"/>
                <w:szCs w:val="22"/>
                <w:lang w:eastAsia="en-GB"/>
              </w:rPr>
              <w:t>eventD1</w:t>
            </w:r>
            <w:r w:rsidRPr="004C5410">
              <w:rPr>
                <w:rFonts w:ascii="Arial" w:eastAsia="Times New Roman" w:hAnsi="Arial"/>
                <w:sz w:val="18"/>
                <w:szCs w:val="22"/>
                <w:lang w:eastAsia="en-GB"/>
              </w:rPr>
              <w:t>, as specified in 5.5.4.1.</w:t>
            </w:r>
          </w:p>
        </w:tc>
      </w:tr>
      <w:tr w:rsidR="004C5410" w:rsidRPr="004C5410" w14:paraId="2F228A9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AEBA69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3D638C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5CACF77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B2A72B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067F4CA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422556E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29E64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41890F8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r w:rsidR="004C5410" w:rsidRPr="004C5410" w14:paraId="1D628E68" w14:textId="77777777" w:rsidTr="005149DC">
        <w:tc>
          <w:tcPr>
            <w:tcW w:w="14173" w:type="dxa"/>
            <w:tcBorders>
              <w:top w:val="single" w:sz="4" w:space="0" w:color="auto"/>
              <w:left w:val="single" w:sz="4" w:space="0" w:color="auto"/>
              <w:bottom w:val="single" w:sz="4" w:space="0" w:color="auto"/>
              <w:right w:val="single" w:sz="4" w:space="0" w:color="auto"/>
            </w:tcBorders>
          </w:tcPr>
          <w:p w14:paraId="2D82CF5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useAllowedCellList</w:t>
            </w:r>
          </w:p>
          <w:p w14:paraId="0E5992D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Cs/>
                <w:noProof/>
                <w:sz w:val="18"/>
                <w:lang w:eastAsia="sv-SE"/>
              </w:rPr>
            </w:pPr>
            <w:r w:rsidRPr="004C5410">
              <w:rPr>
                <w:rFonts w:ascii="Arial" w:eastAsia="Times New Roman" w:hAnsi="Arial"/>
                <w:sz w:val="18"/>
                <w:lang w:eastAsia="ko-KR"/>
              </w:rPr>
              <w:t>Indicates whether only the cells included in the allow-list of the associated measObject are applicable as specified in 5.5.4.1.</w:t>
            </w:r>
          </w:p>
        </w:tc>
      </w:tr>
      <w:tr w:rsidR="004C5410" w:rsidRPr="004C5410" w14:paraId="614C084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DF8E1" w14:textId="77777777" w:rsidR="004C5410" w:rsidRPr="004C5410" w:rsidRDefault="004C5410" w:rsidP="004C5410">
            <w:pPr>
              <w:keepNext/>
              <w:keepLines/>
              <w:overflowPunct w:val="0"/>
              <w:autoSpaceDE w:val="0"/>
              <w:autoSpaceDN w:val="0"/>
              <w:adjustRightInd w:val="0"/>
              <w:spacing w:after="0"/>
              <w:ind w:rightChars="-617" w:right="-1234"/>
              <w:textAlignment w:val="baseline"/>
              <w:rPr>
                <w:rFonts w:eastAsia="宋体"/>
                <w:noProof/>
                <w:lang w:eastAsia="sv-SE"/>
              </w:rPr>
            </w:pPr>
            <w:r w:rsidRPr="004C5410">
              <w:rPr>
                <w:rFonts w:ascii="Arial" w:eastAsia="Times New Roman" w:hAnsi="Arial"/>
                <w:b/>
                <w:bCs/>
                <w:i/>
                <w:noProof/>
                <w:sz w:val="18"/>
                <w:lang w:eastAsia="sv-SE"/>
              </w:rPr>
              <w:t>useT312</w:t>
            </w:r>
          </w:p>
          <w:p w14:paraId="7241CC6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noProof/>
                <w:sz w:val="18"/>
                <w:lang w:eastAsia="ko-KR"/>
              </w:rPr>
              <w:t xml:space="preserve">If 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is configured, the UE shall use the timer T312 with the value </w:t>
            </w:r>
            <w:r w:rsidRPr="004C5410">
              <w:rPr>
                <w:rFonts w:ascii="Arial" w:eastAsia="Times New Roman" w:hAnsi="Arial"/>
                <w:i/>
                <w:noProof/>
                <w:sz w:val="18"/>
                <w:lang w:eastAsia="ko-KR"/>
              </w:rPr>
              <w:t>t312</w:t>
            </w:r>
            <w:r w:rsidRPr="004C5410">
              <w:rPr>
                <w:rFonts w:ascii="Arial" w:eastAsia="Times New Roman" w:hAnsi="Arial"/>
                <w:noProof/>
                <w:sz w:val="18"/>
                <w:lang w:eastAsia="ko-KR"/>
              </w:rPr>
              <w:t xml:space="preserve"> as specified in the corresponding </w:t>
            </w:r>
            <w:r w:rsidRPr="004C5410">
              <w:rPr>
                <w:rFonts w:ascii="Arial" w:eastAsia="Times New Roman" w:hAnsi="Arial"/>
                <w:i/>
                <w:sz w:val="18"/>
                <w:lang w:eastAsia="en-GB"/>
              </w:rPr>
              <w:t>measObjectNR</w:t>
            </w:r>
            <w:r w:rsidRPr="004C5410">
              <w:rPr>
                <w:rFonts w:ascii="Arial" w:eastAsia="Times New Roman" w:hAnsi="Arial"/>
                <w:noProof/>
                <w:sz w:val="18"/>
                <w:lang w:eastAsia="ko-KR"/>
              </w:rPr>
              <w:t xml:space="preserve">. If value FALSE is configured, the timer T312 is considered as disabled. </w:t>
            </w:r>
            <w:r w:rsidRPr="004C5410">
              <w:rPr>
                <w:rFonts w:ascii="Arial" w:eastAsia="Malgun Gothic" w:hAnsi="Arial"/>
                <w:sz w:val="18"/>
                <w:lang w:eastAsia="ko-KR"/>
              </w:rPr>
              <w:t>Network</w:t>
            </w:r>
            <w:r w:rsidRPr="004C5410">
              <w:rPr>
                <w:rFonts w:ascii="Arial" w:eastAsia="Times New Roman" w:hAnsi="Arial"/>
                <w:sz w:val="18"/>
                <w:lang w:eastAsia="en-GB"/>
              </w:rPr>
              <w:t xml:space="preserve"> configures </w:t>
            </w:r>
            <w:r w:rsidRPr="004C5410">
              <w:rPr>
                <w:rFonts w:ascii="Arial" w:eastAsia="Times New Roman" w:hAnsi="Arial"/>
                <w:noProof/>
                <w:sz w:val="18"/>
                <w:lang w:eastAsia="ko-KR"/>
              </w:rPr>
              <w:t xml:space="preserve">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w:t>
            </w:r>
            <w:r w:rsidRPr="004C5410">
              <w:rPr>
                <w:rFonts w:ascii="Arial" w:eastAsia="Times New Roman" w:hAnsi="Arial"/>
                <w:sz w:val="18"/>
                <w:lang w:eastAsia="en-GB"/>
              </w:rPr>
              <w:t xml:space="preserve">only if </w:t>
            </w:r>
            <w:r w:rsidRPr="004C5410">
              <w:rPr>
                <w:rFonts w:ascii="Arial" w:eastAsia="Times New Roman" w:hAnsi="Arial"/>
                <w:i/>
                <w:sz w:val="18"/>
                <w:lang w:eastAsia="sv-SE"/>
              </w:rPr>
              <w:t>reportType</w:t>
            </w:r>
            <w:r w:rsidRPr="004C5410">
              <w:rPr>
                <w:rFonts w:ascii="Arial" w:eastAsia="Times New Roman" w:hAnsi="Arial"/>
                <w:sz w:val="18"/>
                <w:lang w:eastAsia="sv-SE"/>
              </w:rPr>
              <w:t xml:space="preserve"> </w:t>
            </w:r>
            <w:r w:rsidRPr="004C5410">
              <w:rPr>
                <w:rFonts w:ascii="Arial" w:eastAsia="Times New Roman" w:hAnsi="Arial"/>
                <w:sz w:val="18"/>
                <w:lang w:eastAsia="en-GB"/>
              </w:rPr>
              <w:t xml:space="preserve">is set to </w:t>
            </w:r>
            <w:r w:rsidRPr="004C5410">
              <w:rPr>
                <w:rFonts w:ascii="Arial" w:eastAsia="Times New Roman" w:hAnsi="Arial"/>
                <w:i/>
                <w:sz w:val="18"/>
                <w:lang w:eastAsia="sv-SE"/>
              </w:rPr>
              <w:t>eventTriggered</w:t>
            </w:r>
            <w:r w:rsidRPr="004C5410">
              <w:rPr>
                <w:rFonts w:ascii="Arial" w:eastAsia="Times New Roman" w:hAnsi="Arial"/>
                <w:sz w:val="18"/>
                <w:lang w:eastAsia="en-GB"/>
              </w:rPr>
              <w:t>.</w:t>
            </w:r>
          </w:p>
        </w:tc>
      </w:tr>
      <w:tr w:rsidR="004C5410" w:rsidRPr="004C5410" w:rsidDel="005B6C6E" w14:paraId="2817E900" w14:textId="77777777" w:rsidTr="005149DC">
        <w:tc>
          <w:tcPr>
            <w:tcW w:w="14173" w:type="dxa"/>
            <w:tcBorders>
              <w:top w:val="single" w:sz="4" w:space="0" w:color="auto"/>
              <w:left w:val="single" w:sz="4" w:space="0" w:color="auto"/>
              <w:bottom w:val="single" w:sz="4" w:space="0" w:color="auto"/>
              <w:right w:val="single" w:sz="4" w:space="0" w:color="auto"/>
            </w:tcBorders>
          </w:tcPr>
          <w:p w14:paraId="3CE74D5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xN-ThresholdM</w:t>
            </w:r>
          </w:p>
          <w:p w14:paraId="108DB9A7" w14:textId="77777777" w:rsidR="004C5410" w:rsidRPr="004C5410" w:rsidDel="005B6C6E" w:rsidRDefault="004C5410" w:rsidP="004C5410">
            <w:pPr>
              <w:keepNext/>
              <w:keepLines/>
              <w:overflowPunct w:val="0"/>
              <w:autoSpaceDE w:val="0"/>
              <w:autoSpaceDN w:val="0"/>
              <w:adjustRightInd w:val="0"/>
              <w:spacing w:after="0"/>
              <w:textAlignment w:val="baseline"/>
              <w:rPr>
                <w:rFonts w:ascii="Arial" w:eastAsia="Times New Roman" w:hAnsi="Arial"/>
                <w:bCs/>
                <w:iCs/>
                <w:sz w:val="18"/>
                <w:szCs w:val="22"/>
                <w:lang w:eastAsia="ko-KR"/>
              </w:rPr>
            </w:pPr>
            <w:r w:rsidRPr="004C5410">
              <w:rPr>
                <w:rFonts w:ascii="Arial" w:eastAsia="Times New Roman" w:hAnsi="Arial"/>
                <w:bCs/>
                <w:iCs/>
                <w:sz w:val="18"/>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38527A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1A871EB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3AB6E4"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CLI-EventTriggerConfig </w:t>
            </w:r>
            <w:r w:rsidRPr="004C5410">
              <w:rPr>
                <w:rFonts w:ascii="Arial" w:eastAsia="Times New Roman" w:hAnsi="Arial"/>
                <w:b/>
                <w:sz w:val="18"/>
                <w:szCs w:val="22"/>
                <w:lang w:eastAsia="sv-SE"/>
              </w:rPr>
              <w:t>field descriptions</w:t>
            </w:r>
          </w:p>
        </w:tc>
      </w:tr>
      <w:tr w:rsidR="004C5410" w:rsidRPr="004C5410" w14:paraId="560AE6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CB172A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i1-Threshold</w:t>
            </w:r>
          </w:p>
          <w:p w14:paraId="4E8817E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SRS-RSRP, CLI-RSSI) to be used in CLI measurement report triggering condition for event i1.</w:t>
            </w:r>
          </w:p>
        </w:tc>
      </w:tr>
      <w:tr w:rsidR="004C5410" w:rsidRPr="004C5410" w14:paraId="5ABB92D5"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2DD2B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27FAC74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CLI event triggered reporting criteria.</w:t>
            </w:r>
          </w:p>
        </w:tc>
      </w:tr>
      <w:tr w:rsidR="004C5410" w:rsidRPr="004C5410" w14:paraId="0613C5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CDD6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47C5B0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3B24512B"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F803E0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5D804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12EDFE8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4AA1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79321F7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CLI measurement resource in </w:t>
            </w:r>
            <w:r w:rsidRPr="004C5410">
              <w:rPr>
                <w:rFonts w:ascii="Arial" w:eastAsia="Times New Roman" w:hAnsi="Arial"/>
                <w:i/>
                <w:sz w:val="18"/>
                <w:lang w:eastAsia="sv-SE"/>
              </w:rPr>
              <w:t xml:space="preserve">srsTriggeredList </w:t>
            </w:r>
            <w:r w:rsidRPr="004C5410">
              <w:rPr>
                <w:rFonts w:ascii="Arial" w:eastAsia="Times New Roman" w:hAnsi="Arial"/>
                <w:sz w:val="18"/>
                <w:lang w:eastAsia="sv-SE"/>
              </w:rPr>
              <w:t>or</w:t>
            </w:r>
            <w:r w:rsidRPr="004C5410">
              <w:rPr>
                <w:rFonts w:ascii="Arial" w:eastAsia="Times New Roman" w:hAnsi="Arial"/>
                <w:i/>
                <w:sz w:val="18"/>
                <w:lang w:eastAsia="sv-SE"/>
              </w:rPr>
              <w:t xml:space="preserve"> rssiTriggeredList</w:t>
            </w:r>
            <w:r w:rsidRPr="004C5410">
              <w:rPr>
                <w:rFonts w:ascii="Arial" w:eastAsia="Times New Roman" w:hAnsi="Arial"/>
                <w:sz w:val="18"/>
                <w:szCs w:val="22"/>
                <w:lang w:eastAsia="en-GB"/>
              </w:rPr>
              <w:t>, as specified in 5.5.4.1.</w:t>
            </w:r>
          </w:p>
        </w:tc>
      </w:tr>
      <w:tr w:rsidR="004C5410" w:rsidRPr="004C5410" w14:paraId="0889718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4998D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557870B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bl>
    <w:p w14:paraId="1BD424DA"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CF3288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496818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CLI-PeriodicalReportConfig </w:t>
            </w:r>
            <w:r w:rsidRPr="004C5410">
              <w:rPr>
                <w:rFonts w:ascii="Arial" w:eastAsia="Times New Roman" w:hAnsi="Arial"/>
                <w:b/>
                <w:sz w:val="18"/>
                <w:szCs w:val="22"/>
                <w:lang w:eastAsia="sv-SE"/>
              </w:rPr>
              <w:t>field descriptions</w:t>
            </w:r>
          </w:p>
        </w:tc>
      </w:tr>
      <w:tr w:rsidR="004C5410" w:rsidRPr="004C5410" w14:paraId="0331B4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76778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077DE11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07CA7F4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4DA2DB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611899A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0D8C9CE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E8236D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reportQuantityCLI</w:t>
            </w:r>
          </w:p>
          <w:p w14:paraId="647F953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CLI measurement quantities to be included in the measurement report.</w:t>
            </w:r>
          </w:p>
        </w:tc>
      </w:tr>
    </w:tbl>
    <w:p w14:paraId="666CF52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9A6F69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D06D1AE"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PeriodicalReportConfig </w:t>
            </w:r>
            <w:r w:rsidRPr="004C5410">
              <w:rPr>
                <w:rFonts w:ascii="Arial" w:eastAsia="Times New Roman" w:hAnsi="Arial"/>
                <w:b/>
                <w:sz w:val="18"/>
                <w:szCs w:val="22"/>
                <w:lang w:eastAsia="sv-SE"/>
              </w:rPr>
              <w:t>field descriptions</w:t>
            </w:r>
          </w:p>
        </w:tc>
      </w:tr>
      <w:tr w:rsidR="004C5410" w:rsidRPr="004C5410" w14:paraId="1E14031C" w14:textId="77777777" w:rsidTr="005149DC">
        <w:tc>
          <w:tcPr>
            <w:tcW w:w="14173" w:type="dxa"/>
            <w:tcBorders>
              <w:top w:val="single" w:sz="4" w:space="0" w:color="auto"/>
              <w:left w:val="single" w:sz="4" w:space="0" w:color="auto"/>
              <w:bottom w:val="single" w:sz="4" w:space="0" w:color="auto"/>
              <w:right w:val="single" w:sz="4" w:space="0" w:color="auto"/>
            </w:tcBorders>
          </w:tcPr>
          <w:p w14:paraId="654F251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coarseLocationRequest</w:t>
            </w:r>
          </w:p>
          <w:p w14:paraId="284FF26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ko-KR"/>
              </w:rPr>
              <w:t>This field is used to request UE to report coarse location information.</w:t>
            </w:r>
          </w:p>
        </w:tc>
      </w:tr>
      <w:tr w:rsidR="004C5410" w:rsidRPr="004C5410" w14:paraId="00EBDE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0C815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6FCF2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w:t>
            </w:r>
          </w:p>
        </w:tc>
      </w:tr>
      <w:tr w:rsidR="004C5410" w:rsidRPr="004C5410" w14:paraId="40B55FC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3BE7A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6D751B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398A89A5" w14:textId="77777777" w:rsidTr="005149DC">
        <w:tc>
          <w:tcPr>
            <w:tcW w:w="14173" w:type="dxa"/>
            <w:tcBorders>
              <w:top w:val="single" w:sz="4" w:space="0" w:color="auto"/>
              <w:left w:val="single" w:sz="4" w:space="0" w:color="auto"/>
              <w:bottom w:val="single" w:sz="4" w:space="0" w:color="auto"/>
              <w:right w:val="single" w:sz="4" w:space="0" w:color="auto"/>
            </w:tcBorders>
          </w:tcPr>
          <w:p w14:paraId="0928FBF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reportAddNeighMeas</w:t>
            </w:r>
          </w:p>
          <w:p w14:paraId="0457DB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396719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CF41A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4158A4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49054412"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35168D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25304CF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62C0FAA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11440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336C74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791C9938" w14:textId="77777777" w:rsidTr="005149DC">
        <w:tc>
          <w:tcPr>
            <w:tcW w:w="14173" w:type="dxa"/>
            <w:tcBorders>
              <w:top w:val="single" w:sz="4" w:space="0" w:color="auto"/>
              <w:left w:val="single" w:sz="4" w:space="0" w:color="auto"/>
              <w:bottom w:val="single" w:sz="4" w:space="0" w:color="auto"/>
              <w:right w:val="single" w:sz="4" w:space="0" w:color="auto"/>
            </w:tcBorders>
          </w:tcPr>
          <w:p w14:paraId="205D9F6F" w14:textId="77777777" w:rsidR="004C5410" w:rsidRPr="004C5410" w:rsidRDefault="004C5410" w:rsidP="004C5410">
            <w:pPr>
              <w:keepNext/>
              <w:keepLines/>
              <w:overflowPunct w:val="0"/>
              <w:autoSpaceDE w:val="0"/>
              <w:autoSpaceDN w:val="0"/>
              <w:adjustRightInd w:val="0"/>
              <w:spacing w:after="0"/>
              <w:textAlignment w:val="baseline"/>
              <w:rPr>
                <w:rFonts w:ascii="Arial" w:eastAsia="等线" w:hAnsi="Arial"/>
                <w:b/>
                <w:i/>
                <w:sz w:val="18"/>
                <w:szCs w:val="22"/>
                <w:lang w:eastAsia="sv-SE"/>
              </w:rPr>
            </w:pPr>
            <w:r w:rsidRPr="004C5410">
              <w:rPr>
                <w:rFonts w:ascii="Arial" w:eastAsia="Times New Roman" w:hAnsi="Arial"/>
                <w:b/>
                <w:i/>
                <w:sz w:val="18"/>
                <w:szCs w:val="22"/>
                <w:lang w:eastAsia="ko-KR"/>
              </w:rPr>
              <w:t>ul-DelayValueConfig</w:t>
            </w:r>
          </w:p>
          <w:p w14:paraId="42BA1D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 xml:space="preserve">If the field is present, the UE shall perform the actual UL PDCP Packet Average Delay measurement per DRB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w:t>
            </w:r>
            <w:proofErr w:type="gramStart"/>
            <w:r w:rsidRPr="004C5410">
              <w:rPr>
                <w:rFonts w:ascii="Arial" w:eastAsia="Times New Roman" w:hAnsi="Arial"/>
                <w:sz w:val="18"/>
                <w:szCs w:val="22"/>
                <w:lang w:eastAsia="ko-KR"/>
              </w:rPr>
              <w:t>,min6</w:t>
            </w:r>
            <w:proofErr w:type="gramEnd"/>
            <w:r w:rsidRPr="004C5410">
              <w:rPr>
                <w:rFonts w:ascii="Arial" w:eastAsia="Times New Roman" w:hAnsi="Arial"/>
                <w:sz w:val="18"/>
                <w:szCs w:val="22"/>
                <w:lang w:eastAsia="ko-KR"/>
              </w:rPr>
              <w:t xml:space="preserve">,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UL PDCP Packet Average Delay per DRB measurement as specified in TS 38.314 [53].</w:t>
            </w:r>
          </w:p>
        </w:tc>
      </w:tr>
      <w:tr w:rsidR="004C5410" w:rsidRPr="004C5410" w14:paraId="7BB71585" w14:textId="77777777" w:rsidTr="005149DC">
        <w:tc>
          <w:tcPr>
            <w:tcW w:w="14173" w:type="dxa"/>
            <w:tcBorders>
              <w:top w:val="single" w:sz="4" w:space="0" w:color="auto"/>
              <w:left w:val="single" w:sz="4" w:space="0" w:color="auto"/>
              <w:bottom w:val="single" w:sz="4" w:space="0" w:color="auto"/>
              <w:right w:val="single" w:sz="4" w:space="0" w:color="auto"/>
            </w:tcBorders>
          </w:tcPr>
          <w:p w14:paraId="592EE949" w14:textId="77777777" w:rsidR="004C5410" w:rsidRPr="004C5410" w:rsidRDefault="004C5410" w:rsidP="004C5410">
            <w:pPr>
              <w:keepNext/>
              <w:keepLines/>
              <w:overflowPunct w:val="0"/>
              <w:autoSpaceDE w:val="0"/>
              <w:autoSpaceDN w:val="0"/>
              <w:adjustRightInd w:val="0"/>
              <w:spacing w:after="0"/>
              <w:textAlignment w:val="baseline"/>
              <w:rPr>
                <w:rFonts w:ascii="Arial" w:eastAsia="等线" w:hAnsi="Arial"/>
                <w:b/>
                <w:i/>
                <w:sz w:val="18"/>
                <w:szCs w:val="22"/>
                <w:lang w:eastAsia="sv-SE"/>
              </w:rPr>
            </w:pPr>
            <w:r w:rsidRPr="004C5410">
              <w:rPr>
                <w:rFonts w:ascii="Arial" w:eastAsia="Times New Roman" w:hAnsi="Arial"/>
                <w:b/>
                <w:i/>
                <w:sz w:val="18"/>
                <w:szCs w:val="22"/>
                <w:lang w:eastAsia="ko-KR"/>
              </w:rPr>
              <w:t>ul-ExcessDelayConfig</w:t>
            </w:r>
          </w:p>
          <w:p w14:paraId="77B87D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 xml:space="preserve">If the field is present, the UE shall perform the actual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w:t>
            </w:r>
            <w:proofErr w:type="gramStart"/>
            <w:r w:rsidRPr="004C5410">
              <w:rPr>
                <w:rFonts w:ascii="Arial" w:eastAsia="Times New Roman" w:hAnsi="Arial"/>
                <w:sz w:val="18"/>
                <w:szCs w:val="22"/>
                <w:lang w:eastAsia="ko-KR"/>
              </w:rPr>
              <w:t>,min6</w:t>
            </w:r>
            <w:proofErr w:type="gramEnd"/>
            <w:r w:rsidRPr="004C5410">
              <w:rPr>
                <w:rFonts w:ascii="Arial" w:eastAsia="Times New Roman" w:hAnsi="Arial"/>
                <w:sz w:val="18"/>
                <w:szCs w:val="22"/>
                <w:lang w:eastAsia="ko-KR"/>
              </w:rPr>
              <w:t xml:space="preserve">,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w:t>
            </w:r>
          </w:p>
        </w:tc>
      </w:tr>
      <w:tr w:rsidR="004C5410" w:rsidRPr="004C5410" w14:paraId="3797F4C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C17F5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useAllowedCellList</w:t>
            </w:r>
          </w:p>
          <w:p w14:paraId="4F3ECEF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Indicates whether only the cells included in the allow-list of the associated measObject are applicable as specified in 5.5.4.1.</w:t>
            </w:r>
          </w:p>
        </w:tc>
      </w:tr>
    </w:tbl>
    <w:p w14:paraId="5B96AF4A"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CB1E2B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ECF95C8"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ReportSFTD-NR </w:t>
            </w:r>
            <w:r w:rsidRPr="004C5410">
              <w:rPr>
                <w:rFonts w:ascii="Arial" w:eastAsia="Times New Roman" w:hAnsi="Arial"/>
                <w:b/>
                <w:sz w:val="18"/>
                <w:szCs w:val="22"/>
                <w:lang w:eastAsia="sv-SE"/>
              </w:rPr>
              <w:t>field descriptions</w:t>
            </w:r>
          </w:p>
        </w:tc>
      </w:tr>
      <w:tr w:rsidR="004C5410" w:rsidRPr="004C5410" w14:paraId="4EC907A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533DC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cellForWhichToReportSFTD</w:t>
            </w:r>
          </w:p>
          <w:p w14:paraId="0775D71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Indicates the target NR neighbour cells for SFTD measurement between PCell and NR neighbour cells.</w:t>
            </w:r>
          </w:p>
        </w:tc>
      </w:tr>
      <w:tr w:rsidR="004C5410" w:rsidRPr="004C5410" w14:paraId="31DDDD0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37BF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drx-SFTD-NeighMeas</w:t>
            </w:r>
          </w:p>
          <w:p w14:paraId="22C31A8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 xml:space="preserve">Indicates that the UE shall use available idle periods (i.e. DRX off periods) for the SFTD measurement in NR standalone. The network only includes </w:t>
            </w:r>
            <w:r w:rsidRPr="004C5410">
              <w:rPr>
                <w:rFonts w:ascii="Arial" w:eastAsia="Times New Roman" w:hAnsi="Arial"/>
                <w:i/>
                <w:sz w:val="18"/>
                <w:szCs w:val="22"/>
                <w:lang w:eastAsia="en-GB"/>
              </w:rPr>
              <w:t>drx-SFTD-NeighMeas</w:t>
            </w:r>
            <w:r w:rsidRPr="004C5410">
              <w:rPr>
                <w:rFonts w:ascii="Arial" w:eastAsia="Times New Roman" w:hAnsi="Arial"/>
                <w:sz w:val="18"/>
                <w:szCs w:val="22"/>
                <w:lang w:eastAsia="en-GB"/>
              </w:rPr>
              <w:t xml:space="preserve"> field when </w:t>
            </w:r>
            <w:r w:rsidRPr="004C5410">
              <w:rPr>
                <w:rFonts w:ascii="Arial" w:eastAsia="Times New Roman" w:hAnsi="Arial"/>
                <w:i/>
                <w:sz w:val="18"/>
                <w:szCs w:val="22"/>
                <w:lang w:eastAsia="en-GB"/>
              </w:rPr>
              <w:t>reprtSFTD-NeighMeas</w:t>
            </w:r>
            <w:r w:rsidRPr="004C5410">
              <w:rPr>
                <w:rFonts w:ascii="Arial" w:eastAsia="Times New Roman" w:hAnsi="Arial"/>
                <w:sz w:val="18"/>
                <w:szCs w:val="22"/>
                <w:lang w:eastAsia="en-GB"/>
              </w:rPr>
              <w:t xml:space="preserve"> is set to true.</w:t>
            </w:r>
          </w:p>
        </w:tc>
      </w:tr>
      <w:tr w:rsidR="004C5410" w:rsidRPr="004C5410" w14:paraId="75F7B7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776090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reportSFTD-Meas</w:t>
            </w:r>
          </w:p>
          <w:p w14:paraId="7645FC9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perform SFTD measurement between PCell and NR PSCell in NR-DC.</w:t>
            </w:r>
          </w:p>
        </w:tc>
      </w:tr>
      <w:tr w:rsidR="004C5410" w:rsidRPr="004C5410" w14:paraId="1AB0E5D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B3BD58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reportSFTD-NeighMeas</w:t>
            </w:r>
          </w:p>
          <w:p w14:paraId="017C5A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perform SFTD measurement between PCell and NR neighbour cells in NR standalone. The network does not include this field if </w:t>
            </w:r>
            <w:r w:rsidRPr="004C5410">
              <w:rPr>
                <w:rFonts w:ascii="Arial" w:eastAsia="Times New Roman" w:hAnsi="Arial"/>
                <w:i/>
                <w:sz w:val="18"/>
                <w:szCs w:val="22"/>
                <w:lang w:eastAsia="en-GB"/>
              </w:rPr>
              <w:t>reportSFTD-Meas</w:t>
            </w:r>
            <w:r w:rsidRPr="004C5410">
              <w:rPr>
                <w:rFonts w:ascii="Arial" w:eastAsia="Times New Roman" w:hAnsi="Arial"/>
                <w:sz w:val="18"/>
                <w:szCs w:val="22"/>
                <w:lang w:eastAsia="en-GB"/>
              </w:rPr>
              <w:t xml:space="preserve"> is set to </w:t>
            </w:r>
            <w:r w:rsidRPr="004C5410">
              <w:rPr>
                <w:rFonts w:ascii="Arial" w:eastAsia="Times New Roman" w:hAnsi="Arial"/>
                <w:i/>
                <w:sz w:val="18"/>
                <w:szCs w:val="22"/>
                <w:lang w:eastAsia="en-GB"/>
              </w:rPr>
              <w:t>true</w:t>
            </w:r>
            <w:r w:rsidRPr="004C5410">
              <w:rPr>
                <w:rFonts w:ascii="Arial" w:eastAsia="Times New Roman" w:hAnsi="Arial"/>
                <w:sz w:val="18"/>
                <w:szCs w:val="22"/>
                <w:lang w:eastAsia="en-GB"/>
              </w:rPr>
              <w:t>.</w:t>
            </w:r>
          </w:p>
        </w:tc>
      </w:tr>
      <w:tr w:rsidR="004C5410" w:rsidRPr="004C5410" w14:paraId="744FFF4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6D336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reportRSRP</w:t>
            </w:r>
          </w:p>
          <w:p w14:paraId="6B59EF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include RSRP result of NR PSCell or NR neighbour cells in SFTD measurement result</w:t>
            </w:r>
            <w:r w:rsidRPr="004C5410">
              <w:rPr>
                <w:rFonts w:ascii="Arial" w:eastAsia="Times New Roman" w:hAnsi="Arial"/>
                <w:sz w:val="18"/>
                <w:szCs w:val="22"/>
                <w:lang w:eastAsia="zh-CN"/>
              </w:rPr>
              <w:t xml:space="preserve">, </w:t>
            </w:r>
            <w:r w:rsidRPr="004C5410">
              <w:rPr>
                <w:rFonts w:ascii="Arial" w:eastAsia="MS PGothic" w:hAnsi="Arial"/>
                <w:sz w:val="18"/>
                <w:lang w:eastAsia="sv-SE"/>
              </w:rPr>
              <w:t>derived based on SSB</w:t>
            </w:r>
            <w:r w:rsidRPr="004C5410">
              <w:rPr>
                <w:rFonts w:ascii="Arial" w:eastAsia="Times New Roman" w:hAnsi="Arial"/>
                <w:sz w:val="18"/>
                <w:szCs w:val="22"/>
                <w:lang w:eastAsia="en-GB"/>
              </w:rPr>
              <w:t>.</w:t>
            </w:r>
            <w:r w:rsidRPr="004C5410">
              <w:rPr>
                <w:rFonts w:ascii="Arial" w:eastAsia="Times New Roman" w:hAnsi="Arial"/>
                <w:sz w:val="18"/>
                <w:szCs w:val="22"/>
                <w:lang w:eastAsia="zh-CN"/>
              </w:rPr>
              <w:t xml:space="preserve"> If it is set to true, the network should ensure that </w:t>
            </w:r>
            <w:r w:rsidRPr="004C5410">
              <w:rPr>
                <w:rFonts w:ascii="Arial" w:eastAsia="Times New Roman" w:hAnsi="Arial"/>
                <w:i/>
                <w:sz w:val="18"/>
                <w:lang w:eastAsia="sv-SE"/>
              </w:rPr>
              <w:t>ssb-ConfigMobility</w:t>
            </w:r>
            <w:r w:rsidRPr="004C5410">
              <w:rPr>
                <w:rFonts w:ascii="Arial" w:eastAsia="Times New Roman" w:hAnsi="Arial"/>
                <w:i/>
                <w:sz w:val="18"/>
                <w:lang w:eastAsia="zh-CN"/>
              </w:rPr>
              <w:t xml:space="preserve"> </w:t>
            </w:r>
            <w:r w:rsidRPr="004C5410">
              <w:rPr>
                <w:rFonts w:ascii="Arial" w:eastAsia="Times New Roman" w:hAnsi="Arial"/>
                <w:sz w:val="18"/>
                <w:lang w:eastAsia="zh-CN"/>
              </w:rPr>
              <w:t xml:space="preserve">is included </w:t>
            </w:r>
            <w:r w:rsidRPr="004C5410">
              <w:rPr>
                <w:rFonts w:ascii="Arial" w:eastAsia="Times New Roman" w:hAnsi="Arial"/>
                <w:sz w:val="18"/>
                <w:szCs w:val="22"/>
                <w:lang w:eastAsia="zh-CN"/>
              </w:rPr>
              <w:t xml:space="preserve">in the measurement object for NR PSCell </w:t>
            </w:r>
            <w:r w:rsidRPr="004C5410">
              <w:rPr>
                <w:rFonts w:ascii="Arial" w:eastAsia="Times New Roman" w:hAnsi="Arial"/>
                <w:sz w:val="18"/>
                <w:szCs w:val="22"/>
                <w:lang w:eastAsia="en-GB"/>
              </w:rPr>
              <w:t>or NR neighbour cells</w:t>
            </w:r>
            <w:r w:rsidRPr="004C5410">
              <w:rPr>
                <w:rFonts w:ascii="Arial" w:eastAsia="Times New Roman" w:hAnsi="Arial"/>
                <w:sz w:val="18"/>
                <w:szCs w:val="22"/>
                <w:lang w:eastAsia="zh-CN"/>
              </w:rPr>
              <w:t>.</w:t>
            </w:r>
          </w:p>
        </w:tc>
      </w:tr>
    </w:tbl>
    <w:p w14:paraId="3C00B9A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Style w:val="43"/>
        <w:tblW w:w="14173" w:type="dxa"/>
        <w:tblLook w:val="04A0" w:firstRow="1" w:lastRow="0" w:firstColumn="1" w:lastColumn="0" w:noHBand="0" w:noVBand="1"/>
      </w:tblPr>
      <w:tblGrid>
        <w:gridCol w:w="14173"/>
      </w:tblGrid>
      <w:tr w:rsidR="004C5410" w:rsidRPr="004C5410" w14:paraId="6CC3502B" w14:textId="77777777" w:rsidTr="005149DC">
        <w:tc>
          <w:tcPr>
            <w:tcW w:w="14173" w:type="dxa"/>
          </w:tcPr>
          <w:p w14:paraId="02E02A4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C5410">
              <w:rPr>
                <w:rFonts w:ascii="Arial" w:eastAsia="Times New Roman" w:hAnsi="Arial"/>
                <w:b/>
                <w:i/>
                <w:sz w:val="18"/>
                <w:lang w:eastAsia="ja-JP"/>
              </w:rPr>
              <w:lastRenderedPageBreak/>
              <w:t>RxTxPeriodical field descriptions</w:t>
            </w:r>
          </w:p>
        </w:tc>
      </w:tr>
      <w:tr w:rsidR="004C5410" w:rsidRPr="004C5410" w14:paraId="03B25934" w14:textId="77777777" w:rsidTr="005149DC">
        <w:tc>
          <w:tcPr>
            <w:tcW w:w="14173" w:type="dxa"/>
          </w:tcPr>
          <w:p w14:paraId="1BE7620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16A99B2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i/>
                <w:iCs/>
                <w:sz w:val="18"/>
                <w:lang w:eastAsia="ja-JP"/>
              </w:rPr>
            </w:pPr>
            <w:r w:rsidRPr="004C5410">
              <w:rPr>
                <w:rFonts w:ascii="Arial" w:eastAsia="Times New Roman" w:hAnsi="Arial"/>
                <w:iCs/>
                <w:sz w:val="18"/>
                <w:szCs w:val="22"/>
                <w:lang w:eastAsia="en-GB"/>
              </w:rPr>
              <w:t xml:space="preserve">This field indicates the number of UE Rx-Tx time difference </w:t>
            </w:r>
            <w:r w:rsidRPr="004C5410">
              <w:rPr>
                <w:rFonts w:ascii="Arial" w:eastAsia="Times New Roman" w:hAnsi="Arial"/>
                <w:sz w:val="18"/>
                <w:szCs w:val="22"/>
                <w:lang w:eastAsia="en-GB"/>
              </w:rPr>
              <w:t xml:space="preserve">measurement reports. If configured to </w:t>
            </w:r>
            <w:r w:rsidRPr="004C5410">
              <w:rPr>
                <w:rFonts w:ascii="Arial" w:eastAsia="Times New Roman" w:hAnsi="Arial"/>
                <w:i/>
                <w:iCs/>
                <w:sz w:val="18"/>
                <w:szCs w:val="22"/>
                <w:lang w:eastAsia="en-GB"/>
              </w:rPr>
              <w:t xml:space="preserve">r1, </w:t>
            </w:r>
            <w:r w:rsidRPr="004C5410">
              <w:rPr>
                <w:rFonts w:ascii="Arial" w:eastAsia="Times New Roman" w:hAnsi="Arial"/>
                <w:sz w:val="18"/>
                <w:szCs w:val="22"/>
                <w:lang w:eastAsia="en-GB"/>
              </w:rPr>
              <w:t xml:space="preserve">the network does not configure </w:t>
            </w:r>
            <w:r w:rsidRPr="004C5410">
              <w:rPr>
                <w:rFonts w:ascii="Arial" w:eastAsia="Times New Roman" w:hAnsi="Arial"/>
                <w:i/>
                <w:iCs/>
                <w:sz w:val="18"/>
                <w:szCs w:val="22"/>
                <w:lang w:eastAsia="en-GB"/>
              </w:rPr>
              <w:t xml:space="preserve">rxTxReportInterval </w:t>
            </w:r>
            <w:r w:rsidRPr="004C5410">
              <w:rPr>
                <w:rFonts w:ascii="Arial" w:eastAsia="Times New Roman" w:hAnsi="Arial"/>
                <w:sz w:val="18"/>
                <w:szCs w:val="22"/>
                <w:lang w:eastAsia="en-GB"/>
              </w:rPr>
              <w:t xml:space="preserve">and only one measurement is reported. If configured to </w:t>
            </w:r>
            <w:r w:rsidRPr="004C5410">
              <w:rPr>
                <w:rFonts w:ascii="Arial" w:eastAsia="Times New Roman" w:hAnsi="Arial"/>
                <w:i/>
                <w:iCs/>
                <w:sz w:val="18"/>
                <w:szCs w:val="22"/>
                <w:lang w:eastAsia="en-GB"/>
              </w:rPr>
              <w:t>infinity</w:t>
            </w:r>
            <w:r w:rsidRPr="004C5410">
              <w:rPr>
                <w:rFonts w:ascii="Arial" w:eastAsia="Times New Roman" w:hAnsi="Arial"/>
                <w:sz w:val="18"/>
                <w:szCs w:val="22"/>
                <w:lang w:eastAsia="en-GB"/>
              </w:rPr>
              <w:t xml:space="preserve">, UE periodically reports measurements according to the periodicity configured by </w:t>
            </w:r>
            <w:r w:rsidRPr="004C5410">
              <w:rPr>
                <w:rFonts w:ascii="Arial" w:eastAsia="Times New Roman" w:hAnsi="Arial"/>
                <w:i/>
                <w:iCs/>
                <w:sz w:val="18"/>
                <w:szCs w:val="22"/>
                <w:lang w:eastAsia="en-GB"/>
              </w:rPr>
              <w:t>rxTxReportInterval</w:t>
            </w:r>
            <w:r w:rsidRPr="004C5410">
              <w:rPr>
                <w:rFonts w:ascii="Arial" w:eastAsia="Times New Roman" w:hAnsi="Arial"/>
                <w:sz w:val="18"/>
                <w:szCs w:val="22"/>
                <w:lang w:eastAsia="en-GB"/>
              </w:rPr>
              <w:t>.</w:t>
            </w:r>
          </w:p>
        </w:tc>
      </w:tr>
      <w:tr w:rsidR="004C5410" w:rsidRPr="004C5410" w14:paraId="0FF38F4C" w14:textId="77777777" w:rsidTr="005149DC">
        <w:tc>
          <w:tcPr>
            <w:tcW w:w="14173" w:type="dxa"/>
          </w:tcPr>
          <w:p w14:paraId="6C14C32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rxTxReportInterval</w:t>
            </w:r>
          </w:p>
          <w:p w14:paraId="7390AAC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This field indicates the measurement reporting periodicity of UE Rx-Tx time difference.</w:t>
            </w:r>
          </w:p>
        </w:tc>
      </w:tr>
    </w:tbl>
    <w:p w14:paraId="0DCD20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C5410" w:rsidRPr="004C5410" w14:paraId="17BEA12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6CD89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zh-CN"/>
              </w:rPr>
            </w:pPr>
            <w:r w:rsidRPr="004C5410">
              <w:rPr>
                <w:rFonts w:ascii="Arial" w:eastAsia="Times New Roman" w:hAnsi="Arial"/>
                <w:b/>
                <w:sz w:val="18"/>
                <w:szCs w:val="22"/>
                <w:lang w:eastAsia="zh-CN"/>
              </w:rPr>
              <w:t>other</w:t>
            </w:r>
            <w:r w:rsidRPr="004C5410">
              <w:rPr>
                <w:rFonts w:ascii="Arial" w:eastAsia="Times New Roman" w:hAnsi="Arial"/>
                <w:b/>
                <w:i/>
                <w:sz w:val="18"/>
                <w:szCs w:val="22"/>
                <w:lang w:eastAsia="zh-CN"/>
              </w:rPr>
              <w:t xml:space="preserve"> </w:t>
            </w:r>
            <w:r w:rsidRPr="004C5410">
              <w:rPr>
                <w:rFonts w:ascii="Arial" w:eastAsia="Times New Roman" w:hAnsi="Arial"/>
                <w:b/>
                <w:sz w:val="18"/>
                <w:szCs w:val="22"/>
                <w:lang w:eastAsia="zh-CN"/>
              </w:rPr>
              <w:t>field descriptions</w:t>
            </w:r>
          </w:p>
        </w:tc>
      </w:tr>
      <w:tr w:rsidR="004C5410" w:rsidRPr="004C5410" w14:paraId="112D611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7383B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zh-CN"/>
              </w:rPr>
            </w:pPr>
            <w:r w:rsidRPr="004C5410">
              <w:rPr>
                <w:rFonts w:ascii="Arial" w:eastAsia="Times New Roman" w:hAnsi="Arial"/>
                <w:b/>
                <w:i/>
                <w:sz w:val="18"/>
                <w:lang w:eastAsia="zh-CN"/>
              </w:rPr>
              <w:t>MeasTriggerQuantity</w:t>
            </w:r>
          </w:p>
          <w:p w14:paraId="134676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zh-CN"/>
              </w:rPr>
            </w:pPr>
            <w:r w:rsidRPr="004C5410">
              <w:rPr>
                <w:rFonts w:ascii="Arial" w:eastAsia="Times New Roman" w:hAnsi="Arial"/>
                <w:sz w:val="18"/>
                <w:szCs w:val="22"/>
                <w:lang w:eastAsia="en-GB"/>
              </w:rPr>
              <w:t>SINR is applicable only for CONNECTED mode events.</w:t>
            </w:r>
          </w:p>
        </w:tc>
      </w:tr>
    </w:tbl>
    <w:p w14:paraId="14F3930B" w14:textId="77777777" w:rsidR="004C5410" w:rsidRPr="004C5410" w:rsidRDefault="004C5410" w:rsidP="004C5410">
      <w:pPr>
        <w:overflowPunct w:val="0"/>
        <w:autoSpaceDE w:val="0"/>
        <w:autoSpaceDN w:val="0"/>
        <w:adjustRightInd w:val="0"/>
        <w:textAlignment w:val="baseline"/>
        <w:rPr>
          <w:rFonts w:eastAsia="Times New Roman"/>
          <w:lang w:eastAsia="ja-JP"/>
        </w:rPr>
      </w:pPr>
    </w:p>
    <w:p w14:paraId="31BC1708" w14:textId="77777777" w:rsidR="004C5410" w:rsidRPr="004C5410" w:rsidRDefault="004C5410">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521" w:name="_Toc60777629"/>
      <w:bookmarkStart w:id="522"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521"/>
      <w:bookmarkEnd w:id="522"/>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23" w:name="_Toc60777630"/>
      <w:bookmarkStart w:id="524" w:name="_Toc131065461"/>
      <w:r>
        <w:rPr>
          <w:rFonts w:ascii="Arial" w:eastAsia="Times New Roman" w:hAnsi="Arial"/>
          <w:sz w:val="32"/>
          <w:lang w:eastAsia="ja-JP"/>
        </w:rPr>
        <w:t>11.1</w:t>
      </w:r>
      <w:r>
        <w:rPr>
          <w:rFonts w:ascii="Arial" w:eastAsia="Times New Roman" w:hAnsi="Arial"/>
          <w:sz w:val="32"/>
          <w:lang w:eastAsia="ja-JP"/>
        </w:rPr>
        <w:tab/>
        <w:t>General</w:t>
      </w:r>
      <w:bookmarkEnd w:id="523"/>
      <w:bookmarkEnd w:id="524"/>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25" w:name="_Toc60777631"/>
      <w:bookmarkStart w:id="526"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525"/>
      <w:bookmarkEnd w:id="526"/>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27" w:name="_Toc60777632"/>
      <w:bookmarkStart w:id="528" w:name="_Toc131065463"/>
      <w:r>
        <w:rPr>
          <w:rFonts w:ascii="Arial" w:eastAsia="Times New Roman" w:hAnsi="Arial"/>
          <w:sz w:val="28"/>
          <w:lang w:eastAsia="ja-JP"/>
        </w:rPr>
        <w:t>11.2.1</w:t>
      </w:r>
      <w:r>
        <w:rPr>
          <w:rFonts w:ascii="Arial" w:eastAsia="Times New Roman" w:hAnsi="Arial"/>
          <w:sz w:val="28"/>
          <w:lang w:eastAsia="ja-JP"/>
        </w:rPr>
        <w:tab/>
        <w:t>General</w:t>
      </w:r>
      <w:bookmarkEnd w:id="527"/>
      <w:bookmarkEnd w:id="528"/>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NR-InterNodeDefinitions DEFINITIONS AUTOMATIC </w:t>
      </w:r>
      <w:proofErr w:type="gramStart"/>
      <w:r>
        <w:rPr>
          <w:rFonts w:ascii="Courier New" w:eastAsia="Times New Roman" w:hAnsi="Courier New"/>
          <w:sz w:val="16"/>
          <w:lang w:eastAsia="en-GB"/>
        </w:rPr>
        <w:t>TAGS :</w:t>
      </w:r>
      <w:proofErr w:type="gramEnd"/>
      <w:r>
        <w:rPr>
          <w:rFonts w:ascii="Courier New" w:eastAsia="Times New Roman" w:hAnsi="Courier New"/>
          <w:sz w:val="16"/>
          <w:lang w:eastAsia="en-GB"/>
        </w:rPr>
        <w:t>:=</w:t>
      </w:r>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maxBandComb</w:t>
      </w:r>
      <w:proofErr w:type="gramEnd"/>
      <w:r>
        <w:rPr>
          <w:rFonts w:ascii="Courier New" w:eastAsia="Times New Roman" w:hAnsi="Courier New"/>
          <w:sz w:val="16"/>
          <w:lang w:eastAsia="en-GB"/>
        </w:rPr>
        <w:t>,</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maxBands</w:t>
      </w:r>
      <w:proofErr w:type="gramEnd"/>
      <w:r>
        <w:rPr>
          <w:rFonts w:ascii="Courier New" w:eastAsia="Times New Roman" w:hAnsi="Courier New"/>
          <w:sz w:val="16"/>
          <w:lang w:eastAsia="en-GB"/>
        </w:rPr>
        <w:t>,</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maxBandsEUTRA</w:t>
      </w:r>
      <w:proofErr w:type="gramEnd"/>
      <w:r>
        <w:rPr>
          <w:rFonts w:ascii="Courier New" w:eastAsia="Times New Roman" w:hAnsi="Courier New"/>
          <w:sz w:val="16"/>
          <w:lang w:eastAsia="en-GB"/>
        </w:rPr>
        <w:t>,</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maxCellSFTD</w:t>
      </w:r>
      <w:proofErr w:type="gramEnd"/>
      <w:r>
        <w:rPr>
          <w:rFonts w:ascii="Courier New" w:eastAsia="Times New Roman" w:hAnsi="Courier New"/>
          <w:sz w:val="16"/>
          <w:lang w:eastAsia="en-GB"/>
        </w:rPr>
        <w:t>,</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maxFeatureSetsPerBand</w:t>
      </w:r>
      <w:proofErr w:type="gramEnd"/>
      <w:r>
        <w:rPr>
          <w:rFonts w:ascii="Courier New" w:eastAsia="Times New Roman" w:hAnsi="Courier New"/>
          <w:sz w:val="16"/>
          <w:lang w:eastAsia="en-GB"/>
        </w:rPr>
        <w:t>,</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maxFreq</w:t>
      </w:r>
      <w:proofErr w:type="gramEnd"/>
      <w:r>
        <w:rPr>
          <w:rFonts w:ascii="Courier New" w:eastAsia="Times New Roman" w:hAnsi="Courier New"/>
          <w:sz w:val="16"/>
          <w:lang w:eastAsia="en-GB"/>
        </w:rPr>
        <w:t>,</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maxFreqIDC-MRDC</w:t>
      </w:r>
      <w:proofErr w:type="gramEnd"/>
      <w:r>
        <w:rPr>
          <w:rFonts w:ascii="Courier New" w:eastAsia="Times New Roman" w:hAnsi="Courier New"/>
          <w:sz w:val="16"/>
          <w:lang w:eastAsia="en-GB"/>
        </w:rPr>
        <w:t>,</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maxNrofCombIDC</w:t>
      </w:r>
      <w:proofErr w:type="gramEnd"/>
      <w:r>
        <w:rPr>
          <w:rFonts w:ascii="Courier New" w:eastAsia="Times New Roman" w:hAnsi="Courier New"/>
          <w:sz w:val="16"/>
          <w:lang w:eastAsia="en-GB"/>
        </w:rPr>
        <w:t>,</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maxNrofCondCells-r16</w:t>
      </w:r>
      <w:proofErr w:type="gramEnd"/>
      <w:r>
        <w:rPr>
          <w:rFonts w:ascii="Courier New" w:eastAsia="Times New Roman" w:hAnsi="Courier New"/>
          <w:sz w:val="16"/>
          <w:lang w:eastAsia="en-GB"/>
        </w:rPr>
        <w:t>,</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maxNrofCondCells-1-r17</w:t>
      </w:r>
      <w:proofErr w:type="gramEnd"/>
      <w:r>
        <w:rPr>
          <w:rFonts w:ascii="Courier New" w:eastAsia="Times New Roman" w:hAnsi="Courier New"/>
          <w:sz w:val="16"/>
          <w:lang w:eastAsia="en-GB"/>
        </w:rPr>
        <w:t>,</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maxNrofPhysicalResourceBlocks</w:t>
      </w:r>
      <w:proofErr w:type="gramEnd"/>
      <w:r>
        <w:rPr>
          <w:rFonts w:ascii="Courier New" w:eastAsia="Times New Roman" w:hAnsi="Courier New"/>
          <w:sz w:val="16"/>
          <w:lang w:eastAsia="en-GB"/>
        </w:rPr>
        <w:t>,</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maxNrofSCells</w:t>
      </w:r>
      <w:proofErr w:type="gramEnd"/>
      <w:r>
        <w:rPr>
          <w:rFonts w:ascii="Courier New" w:eastAsia="Times New Roman" w:hAnsi="Courier New"/>
          <w:sz w:val="16"/>
          <w:lang w:eastAsia="en-GB"/>
        </w:rPr>
        <w:t>,</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maxNrofServingCells</w:t>
      </w:r>
      <w:proofErr w:type="gramEnd"/>
      <w:r>
        <w:rPr>
          <w:rFonts w:ascii="Courier New" w:eastAsia="Times New Roman" w:hAnsi="Courier New"/>
          <w:sz w:val="16"/>
          <w:lang w:eastAsia="en-GB"/>
        </w:rPr>
        <w:t>,</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maxNrofServingCells-1</w:t>
      </w:r>
      <w:proofErr w:type="gramEnd"/>
      <w:r>
        <w:rPr>
          <w:rFonts w:ascii="Courier New" w:eastAsia="Times New Roman" w:hAnsi="Courier New"/>
          <w:sz w:val="16"/>
          <w:lang w:eastAsia="en-GB"/>
        </w:rPr>
        <w:t>,</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maxNrofServingCellsEUTRA</w:t>
      </w:r>
      <w:proofErr w:type="gramEnd"/>
      <w:r>
        <w:rPr>
          <w:rFonts w:ascii="Courier New" w:eastAsia="Times New Roman" w:hAnsi="Courier New"/>
          <w:sz w:val="16"/>
          <w:lang w:eastAsia="en-GB"/>
        </w:rPr>
        <w:t>,</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maxNrofIndexesToReport</w:t>
      </w:r>
      <w:proofErr w:type="gramEnd"/>
      <w:r>
        <w:rPr>
          <w:rFonts w:ascii="Courier New" w:eastAsia="Times New Roman" w:hAnsi="Courier New"/>
          <w:sz w:val="16"/>
          <w:lang w:eastAsia="en-GB"/>
        </w:rPr>
        <w: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maxSimultaneousBands</w:t>
      </w:r>
      <w:proofErr w:type="gramEnd"/>
      <w:r>
        <w:rPr>
          <w:rFonts w:ascii="Courier New" w:eastAsia="Times New Roman" w:hAnsi="Courier New"/>
          <w:sz w:val="16"/>
          <w:lang w:eastAsia="en-GB"/>
        </w:rPr>
        <w:t>,</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maxNrofCLI-RSSI-Resources-r16</w:t>
      </w:r>
      <w:proofErr w:type="gramEnd"/>
      <w:r>
        <w:rPr>
          <w:rFonts w:ascii="Courier New" w:eastAsia="Times New Roman" w:hAnsi="Courier New"/>
          <w:sz w:val="16"/>
          <w:lang w:eastAsia="en-GB"/>
        </w:rPr>
        <w:t>,</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maxNrofCLI-SRS-Resources-r16</w:t>
      </w:r>
      <w:proofErr w:type="gramEnd"/>
      <w:r>
        <w:rPr>
          <w:rFonts w:ascii="Courier New" w:eastAsia="Times New Roman" w:hAnsi="Courier New"/>
          <w:sz w:val="16"/>
          <w:lang w:eastAsia="en-GB"/>
        </w:rPr>
        <w:t>,</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29" w:name="_Toc60777633"/>
      <w:bookmarkStart w:id="530"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529"/>
      <w:bookmarkEnd w:id="530"/>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31" w:name="_Toc131065465"/>
      <w:bookmarkStart w:id="532"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531"/>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CandidateList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cg-CandidateList-r17</w:t>
      </w:r>
      <w:proofErr w:type="gramEnd"/>
      <w:r>
        <w:rPr>
          <w:rFonts w:ascii="Courier New" w:eastAsia="Times New Roman" w:hAnsi="Courier New"/>
          <w:sz w:val="16"/>
          <w:lang w:eastAsia="en-GB"/>
        </w:rPr>
        <w:t xml:space="preserve">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CG-CandidateList-r17-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cg-CandidateToAddModList-r17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cg-CandidateInfoId-r17</w:t>
      </w:r>
      <w:proofErr w:type="gramEnd"/>
      <w:r>
        <w:rPr>
          <w:rFonts w:ascii="Courier New" w:eastAsia="Times New Roman" w:hAnsi="Courier New"/>
          <w:sz w:val="16"/>
          <w:lang w:eastAsia="en-GB"/>
        </w:rPr>
        <w:t xml:space="preserve">              CG-CandidateInfoId-r17,</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candidateCG-Config-r17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ssbFrequency-r17</w:t>
      </w:r>
      <w:proofErr w:type="gramEnd"/>
      <w:r>
        <w:rPr>
          <w:rFonts w:ascii="Courier New" w:eastAsia="Times New Roman" w:hAnsi="Courier New"/>
          <w:sz w:val="16"/>
          <w:lang w:eastAsia="en-GB"/>
        </w:rPr>
        <w:t xml:space="preserve">                    ARFCN-ValueNR,</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physCellId-r17</w:t>
      </w:r>
      <w:proofErr w:type="gramEnd"/>
      <w:r>
        <w:rPr>
          <w:rFonts w:ascii="Courier New" w:eastAsia="Times New Roman" w:hAnsi="Courier New"/>
          <w:sz w:val="16"/>
          <w:lang w:eastAsia="en-GB"/>
        </w:rPr>
        <w:t xml:space="preserve">                      PhysCellId</w:t>
      </w:r>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ins w:id="533" w:author="CATT" w:date="2023-06-13T16:41:00Z">
              <w:r>
                <w:rPr>
                  <w:rFonts w:ascii="Arial" w:eastAsia="Times New Roman" w:hAnsi="Arial" w:hint="eastAsia"/>
                  <w:sz w:val="18"/>
                  <w:lang w:eastAsia="sv-SE"/>
                </w:rPr>
                <w:t xml:space="preserve">or </w:t>
              </w:r>
            </w:ins>
            <w:ins w:id="534" w:author="CATT" w:date="2023-07-19T13:40:00Z">
              <w:r>
                <w:rPr>
                  <w:rFonts w:ascii="Arial" w:eastAsia="Times New Roman" w:hAnsi="Arial"/>
                  <w:sz w:val="18"/>
                  <w:lang w:eastAsia="sv-SE"/>
                </w:rPr>
                <w:t>CHO with candidate SCG(s)</w:t>
              </w:r>
            </w:ins>
            <w:ins w:id="535"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cg-CandidateToReleaseList</w:t>
            </w:r>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536" w:author="CATT" w:date="2023-06-13T16:41:00Z">
              <w:r>
                <w:rPr>
                  <w:rFonts w:hint="eastAsia"/>
                  <w:lang w:eastAsia="zh-CN"/>
                </w:rPr>
                <w:t xml:space="preserve"> </w:t>
              </w:r>
              <w:r>
                <w:rPr>
                  <w:rFonts w:ascii="Arial" w:eastAsia="Times New Roman" w:hAnsi="Arial" w:hint="eastAsia"/>
                  <w:sz w:val="18"/>
                  <w:lang w:eastAsia="sv-SE"/>
                </w:rPr>
                <w:t xml:space="preserve">or </w:t>
              </w:r>
            </w:ins>
            <w:ins w:id="537"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38"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532"/>
      <w:bookmarkEnd w:id="538"/>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HandoverCommand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handoverCommand</w:t>
      </w:r>
      <w:proofErr w:type="gramEnd"/>
      <w:r>
        <w:rPr>
          <w:rFonts w:ascii="Courier New" w:eastAsia="Times New Roman" w:hAnsi="Courier New"/>
          <w:sz w:val="16"/>
          <w:lang w:eastAsia="en-GB"/>
        </w:rPr>
        <w:t xml:space="preserve">                     HandoverCommand-IEs,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HandoverCommand-</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handoverCommandMessage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77777777" w:rsidR="005D57C9" w:rsidRDefault="00EC190C">
      <w:pPr>
        <w:keepLines/>
        <w:overflowPunct w:val="0"/>
        <w:autoSpaceDE w:val="0"/>
        <w:autoSpaceDN w:val="0"/>
        <w:adjustRightInd w:val="0"/>
        <w:ind w:left="1135" w:hanging="851"/>
        <w:textAlignment w:val="baseline"/>
        <w:rPr>
          <w:ins w:id="539" w:author="CATT" w:date="2023-06-14T11:06:00Z"/>
          <w:rFonts w:eastAsia="Yu Mincho"/>
          <w:lang w:eastAsia="zh-CN"/>
        </w:rPr>
      </w:pPr>
      <w:ins w:id="540" w:author="CATT" w:date="2023-06-14T10:52:00Z">
        <w:r>
          <w:rPr>
            <w:rFonts w:eastAsia="Yu Mincho"/>
            <w:lang w:eastAsia="ja-JP"/>
          </w:rPr>
          <w:t>Editor’s note:</w:t>
        </w:r>
        <w:r>
          <w:rPr>
            <w:rFonts w:eastAsia="Yu Mincho" w:hint="eastAsia"/>
            <w:lang w:eastAsia="ja-JP"/>
          </w:rPr>
          <w:t xml:space="preserve"> </w:t>
        </w:r>
      </w:ins>
      <w:ins w:id="541" w:author="CATT" w:date="2023-08-02T22:01:00Z">
        <w:r>
          <w:rPr>
            <w:rFonts w:hint="eastAsia"/>
            <w:lang w:eastAsia="zh-CN"/>
          </w:rPr>
          <w:t xml:space="preserve">It is assumed to be discussed in </w:t>
        </w:r>
      </w:ins>
      <w:ins w:id="542" w:author="CATT" w:date="2023-08-02T22:02:00Z">
        <w:r>
          <w:rPr>
            <w:rFonts w:hint="eastAsia"/>
            <w:lang w:eastAsia="zh-CN"/>
          </w:rPr>
          <w:t>RAN3 on</w:t>
        </w:r>
      </w:ins>
      <w:ins w:id="543" w:author="CATT" w:date="2023-08-02T22:01:00Z">
        <w:r>
          <w:rPr>
            <w:rFonts w:hint="eastAsia"/>
            <w:lang w:eastAsia="zh-CN"/>
          </w:rPr>
          <w:t xml:space="preserve"> </w:t>
        </w:r>
      </w:ins>
      <w:ins w:id="544" w:author="CATT" w:date="2023-06-14T10:52:00Z">
        <w:r>
          <w:rPr>
            <w:rFonts w:eastAsia="Yu Mincho"/>
            <w:lang w:eastAsia="ja-JP"/>
          </w:rPr>
          <w:t xml:space="preserve">the granularity of the </w:t>
        </w:r>
        <w:r>
          <w:rPr>
            <w:rFonts w:eastAsia="Yu Mincho" w:hint="eastAsia"/>
            <w:lang w:eastAsia="zh-CN"/>
          </w:rPr>
          <w:t xml:space="preserve">configuration for </w:t>
        </w:r>
      </w:ins>
      <w:ins w:id="545" w:author="CATT" w:date="2023-07-19T13:41:00Z">
        <w:r>
          <w:rPr>
            <w:rFonts w:eastAsia="Yu Mincho"/>
            <w:lang w:eastAsia="ja-JP"/>
          </w:rPr>
          <w:t>CHO with candidate SCG(s)</w:t>
        </w:r>
      </w:ins>
      <w:ins w:id="546" w:author="CATT" w:date="2023-06-14T14:56:00Z">
        <w:r>
          <w:rPr>
            <w:rFonts w:eastAsia="Yu Mincho" w:hint="eastAsia"/>
            <w:lang w:eastAsia="zh-CN"/>
          </w:rPr>
          <w:t xml:space="preserve"> from candidate MN to source MN</w:t>
        </w:r>
      </w:ins>
      <w:ins w:id="547" w:author="CATT" w:date="2023-06-15T14:54:00Z">
        <w:r>
          <w:rPr>
            <w:rFonts w:eastAsia="Yu Mincho" w:hint="eastAsia"/>
            <w:lang w:eastAsia="zh-CN"/>
          </w:rPr>
          <w:t xml:space="preserve">, </w:t>
        </w:r>
      </w:ins>
      <w:ins w:id="548" w:author="CATT" w:date="2023-06-14T10:52:00Z">
        <w:r>
          <w:rPr>
            <w:rFonts w:eastAsia="Yu Mincho" w:hint="eastAsia"/>
            <w:lang w:eastAsia="zh-CN"/>
          </w:rPr>
          <w:t>e.g.</w:t>
        </w:r>
      </w:ins>
      <w:ins w:id="549" w:author="CATT" w:date="2023-06-15T14:54:00Z">
        <w:r>
          <w:rPr>
            <w:rFonts w:eastAsia="Yu Mincho" w:hint="eastAsia"/>
            <w:lang w:eastAsia="zh-CN"/>
          </w:rPr>
          <w:t xml:space="preserve">, </w:t>
        </w:r>
      </w:ins>
      <w:ins w:id="550"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PCell (with multiple </w:t>
        </w:r>
        <w:r>
          <w:rPr>
            <w:rFonts w:eastAsia="Yu Mincho" w:hint="eastAsia"/>
            <w:lang w:eastAsia="zh-CN"/>
          </w:rPr>
          <w:t xml:space="preserve">associated </w:t>
        </w:r>
        <w:r>
          <w:rPr>
            <w:rFonts w:eastAsia="Yu Mincho"/>
            <w:lang w:eastAsia="ja-JP"/>
          </w:rPr>
          <w:t xml:space="preserve">candidate PSCells) or per candidate PCell </w:t>
        </w:r>
        <w:r>
          <w:rPr>
            <w:rFonts w:eastAsia="Yu Mincho" w:hint="eastAsia"/>
            <w:lang w:eastAsia="zh-CN"/>
          </w:rPr>
          <w:t>with one</w:t>
        </w:r>
        <w:r>
          <w:rPr>
            <w:rFonts w:eastAsia="Yu Mincho"/>
            <w:lang w:eastAsia="ja-JP"/>
          </w:rPr>
          <w:t xml:space="preserve"> candidate PSCell.</w:t>
        </w:r>
      </w:ins>
    </w:p>
    <w:p w14:paraId="440B04C7" w14:textId="7D69C2B2" w:rsidR="005D57C9" w:rsidRDefault="00EC190C">
      <w:pPr>
        <w:keepLines/>
        <w:overflowPunct w:val="0"/>
        <w:autoSpaceDE w:val="0"/>
        <w:autoSpaceDN w:val="0"/>
        <w:adjustRightInd w:val="0"/>
        <w:ind w:left="1135" w:hanging="851"/>
        <w:textAlignment w:val="baseline"/>
        <w:rPr>
          <w:ins w:id="551" w:author="CATT" w:date="2023-06-14T10:38:00Z"/>
          <w:rFonts w:eastAsia="Yu Mincho"/>
          <w:lang w:eastAsia="zh-CN"/>
        </w:rPr>
      </w:pPr>
      <w:ins w:id="552" w:author="CATT" w:date="2023-06-14T11:07:00Z">
        <w:r>
          <w:rPr>
            <w:rFonts w:eastAsia="Yu Mincho"/>
            <w:lang w:eastAsia="ja-JP"/>
          </w:rPr>
          <w:t>Editor’s note:</w:t>
        </w:r>
      </w:ins>
      <w:ins w:id="553" w:author="CATT" w:date="2023-06-14T11:08:00Z">
        <w:r>
          <w:rPr>
            <w:rFonts w:eastAsia="Yu Mincho" w:hint="eastAsia"/>
            <w:lang w:eastAsia="zh-CN"/>
          </w:rPr>
          <w:t xml:space="preserve"> </w:t>
        </w:r>
      </w:ins>
      <w:ins w:id="554" w:author="CATT" w:date="2023-08-02T22:02:00Z">
        <w:del w:id="555" w:author="CATT-R2#123" w:date="2023-09-07T14:57:00Z">
          <w:r w:rsidDel="00A94EEA">
            <w:rPr>
              <w:rFonts w:hint="eastAsia"/>
              <w:lang w:eastAsia="zh-CN"/>
            </w:rPr>
            <w:delText>It is assumed to be discussed in RAN3 on</w:delText>
          </w:r>
          <w:r w:rsidDel="00A94EEA">
            <w:rPr>
              <w:rFonts w:eastAsia="Yu Mincho" w:hint="eastAsia"/>
              <w:lang w:eastAsia="zh-CN"/>
            </w:rPr>
            <w:delText xml:space="preserve"> </w:delText>
          </w:r>
        </w:del>
      </w:ins>
      <w:ins w:id="556" w:author="CATT" w:date="2023-06-14T11:07:00Z">
        <w:del w:id="557" w:author="CATT-R2#123" w:date="2023-09-07T14:57:00Z">
          <w:r w:rsidDel="00A94EEA">
            <w:rPr>
              <w:rFonts w:eastAsia="Yu Mincho" w:hint="eastAsia"/>
              <w:lang w:eastAsia="zh-CN"/>
            </w:rPr>
            <w:delText>how to send</w:delText>
          </w:r>
          <w:r w:rsidDel="00A94EEA">
            <w:rPr>
              <w:rFonts w:eastAsia="Yu Mincho" w:hint="eastAsia"/>
              <w:lang w:eastAsia="ja-JP"/>
            </w:rPr>
            <w:delText xml:space="preserve"> </w:delText>
          </w:r>
        </w:del>
      </w:ins>
      <w:ins w:id="558" w:author="CATT" w:date="2023-06-14T11:06:00Z">
        <w:del w:id="559" w:author="CATT-R2#123" w:date="2023-09-07T14:57:00Z">
          <w:r w:rsidDel="00A94EEA">
            <w:rPr>
              <w:rFonts w:eastAsia="Yu Mincho"/>
              <w:lang w:eastAsia="zh-CN"/>
            </w:rPr>
            <w:delText>the parameters of the execution conditions for candidate PSCells</w:delText>
          </w:r>
        </w:del>
      </w:ins>
      <w:ins w:id="560" w:author="CATT" w:date="2023-06-14T11:07:00Z">
        <w:del w:id="561" w:author="CATT-R2#123" w:date="2023-09-07T14:57:00Z">
          <w:r w:rsidDel="00A94EEA">
            <w:rPr>
              <w:rFonts w:eastAsia="Yu Mincho" w:hint="eastAsia"/>
              <w:lang w:eastAsia="zh-CN"/>
            </w:rPr>
            <w:delText xml:space="preserve"> from candidate MN to source MN</w:delText>
          </w:r>
        </w:del>
      </w:ins>
      <w:ins w:id="562" w:author="CATT-R2#123" w:date="2023-09-07T14:56:00Z">
        <w:r w:rsidR="00A94EEA">
          <w:rPr>
            <w:rFonts w:hint="eastAsia"/>
            <w:lang w:eastAsia="zh-CN"/>
          </w:rPr>
          <w:t>FFS</w:t>
        </w:r>
        <w:r w:rsidR="00A94EEA" w:rsidRPr="00A94EEA">
          <w:t xml:space="preserve"> </w:t>
        </w:r>
        <w:r w:rsidR="00A94EEA">
          <w:t>which parameters</w:t>
        </w:r>
      </w:ins>
      <w:ins w:id="563" w:author="CATT-R2#123" w:date="2023-09-07T14:57:00Z">
        <w:r w:rsidR="00A94EEA">
          <w:rPr>
            <w:rFonts w:hint="eastAsia"/>
            <w:lang w:eastAsia="zh-CN"/>
          </w:rPr>
          <w:t xml:space="preserve"> </w:t>
        </w:r>
        <w:r w:rsidR="00A94EEA">
          <w:rPr>
            <w:rFonts w:eastAsia="Yu Mincho"/>
            <w:lang w:eastAsia="zh-CN"/>
          </w:rPr>
          <w:t>of the execution conditions for candidate PSCells</w:t>
        </w:r>
      </w:ins>
      <w:ins w:id="564" w:author="CATT-R2#123" w:date="2023-09-07T14:56:00Z">
        <w:r w:rsidR="00A94EEA">
          <w:t xml:space="preserve"> to send </w:t>
        </w:r>
      </w:ins>
      <w:ins w:id="565" w:author="CATT-R2#123" w:date="2023-09-07T14:57:00Z">
        <w:r w:rsidR="00A94EEA">
          <w:rPr>
            <w:rFonts w:eastAsia="Yu Mincho" w:hint="eastAsia"/>
            <w:lang w:eastAsia="zh-CN"/>
          </w:rPr>
          <w:t>from candidate MN to source MN</w:t>
        </w:r>
      </w:ins>
      <w:ins w:id="566" w:author="CATT" w:date="2023-06-14T10:47:00Z">
        <w:r>
          <w:rPr>
            <w:rFonts w:eastAsia="Yu Mincho" w:hint="eastAsia"/>
            <w:lang w:eastAsia="zh-CN"/>
          </w:rPr>
          <w:t>.</w:t>
        </w:r>
      </w:ins>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67" w:name="_Toc131065467"/>
      <w:bookmarkStart w:id="568"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567"/>
      <w:bookmarkEnd w:id="568"/>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HandoverPreparationInformation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handoverPreparationInformation</w:t>
      </w:r>
      <w:proofErr w:type="gramEnd"/>
      <w:r>
        <w:rPr>
          <w:rFonts w:ascii="Courier New" w:eastAsia="Times New Roman" w:hAnsi="Courier New"/>
          <w:sz w:val="16"/>
          <w:lang w:eastAsia="en-GB"/>
        </w:rPr>
        <w:t xml:space="preserve">          HandoverPreparationInformation-IEs,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HandoverPreparationInformation-</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ue-CapabilityRAT-List</w:t>
      </w:r>
      <w:proofErr w:type="gramEnd"/>
      <w:r>
        <w:rPr>
          <w:rFonts w:ascii="Courier New" w:eastAsia="Times New Roman" w:hAnsi="Courier New"/>
          <w:sz w:val="16"/>
          <w:lang w:eastAsia="en-GB"/>
        </w:rPr>
        <w:t xml:space="preserve">                   UE-CapabilityRAT-ContainerList,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w:t>
      </w:r>
      <w:proofErr w:type="gramEnd"/>
      <w:r>
        <w:rPr>
          <w:rFonts w:ascii="Courier New" w:eastAsia="Times New Roman" w:hAnsi="Courier New"/>
          <w:sz w:val="16"/>
          <w:lang w:eastAsia="en-GB"/>
        </w:rPr>
        <w:t xml:space="preserve">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rrm-Config</w:t>
      </w:r>
      <w:proofErr w:type="gramEnd"/>
      <w:r>
        <w:rPr>
          <w:rFonts w:ascii="Courier New" w:eastAsia="Times New Roman" w:hAnsi="Courier New"/>
          <w:sz w:val="16"/>
          <w:lang w:eastAsia="en-GB"/>
        </w:rPr>
        <w:t xml:space="preserve">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as-Context</w:t>
      </w:r>
      <w:proofErr w:type="gramEnd"/>
      <w:r>
        <w:rPr>
          <w:rFonts w:ascii="Courier New" w:eastAsia="Times New Roman" w:hAnsi="Courier New"/>
          <w:sz w:val="16"/>
          <w:lang w:eastAsia="en-GB"/>
        </w:rPr>
        <w:t xml:space="preserve">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sourceRB-SN-Config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sourceSCG-NR-Config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sourceSCG-EUTRA-Config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sourceSCG-Configured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sdt-Config-r17</w:t>
      </w:r>
      <w:proofErr w:type="gramEnd"/>
      <w:r>
        <w:rPr>
          <w:rFonts w:ascii="Courier New" w:eastAsia="Times New Roman" w:hAnsi="Courier New"/>
          <w:sz w:val="16"/>
          <w:lang w:eastAsia="en-GB"/>
        </w:rPr>
        <w:t xml:space="preserve">                          SDT-Config-r17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Context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reestablishmentInfo</w:t>
      </w:r>
      <w:proofErr w:type="gramEnd"/>
      <w:r>
        <w:rPr>
          <w:rFonts w:ascii="Courier New" w:eastAsia="Times New Roman" w:hAnsi="Courier New"/>
          <w:sz w:val="16"/>
          <w:lang w:eastAsia="en-GB"/>
        </w:rPr>
        <w:t xml:space="preserve">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w:t>
      </w:r>
      <w:proofErr w:type="gramEnd"/>
      <w:r>
        <w:rPr>
          <w:rFonts w:ascii="Courier New" w:eastAsia="Times New Roman" w:hAnsi="Courier New"/>
          <w:sz w:val="16"/>
          <w:lang w:eastAsia="en-GB"/>
        </w:rPr>
        <w:t xml:space="preserve">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ran</w:t>
      </w:r>
      <w:proofErr w:type="gramEnd"/>
      <w:r>
        <w:rPr>
          <w:rFonts w:ascii="Courier New" w:eastAsia="Times New Roman" w:hAnsi="Courier New"/>
          <w:sz w:val="16"/>
          <w:lang w:eastAsia="en-GB"/>
        </w:rPr>
        <w:t xml:space="preserve">-NotificationAreaInfo            RAN-NotificationAreaInfo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ueAssistanceInformation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selectedBandCombinationSN</w:t>
      </w:r>
      <w:proofErr w:type="gramEnd"/>
      <w:r>
        <w:rPr>
          <w:rFonts w:ascii="Courier New" w:eastAsia="Times New Roman" w:hAnsi="Courier New"/>
          <w:sz w:val="16"/>
          <w:lang w:eastAsia="en-GB"/>
        </w:rPr>
        <w:t xml:space="preserve">               BandCombinationInfoSN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configRestrictInfoDAPS-r16</w:t>
      </w:r>
      <w:proofErr w:type="gramEnd"/>
      <w:r>
        <w:rPr>
          <w:rFonts w:ascii="Courier New" w:eastAsia="Times New Roman" w:hAnsi="Courier New"/>
          <w:sz w:val="16"/>
          <w:lang w:eastAsia="en-GB"/>
        </w:rPr>
        <w:t xml:space="preserve">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needForGapsInfoNR-r16</w:t>
      </w:r>
      <w:proofErr w:type="gramEnd"/>
      <w:r>
        <w:rPr>
          <w:rFonts w:ascii="Courier New" w:eastAsia="Times New Roman" w:hAnsi="Courier New"/>
          <w:sz w:val="16"/>
          <w:lang w:eastAsia="en-GB"/>
        </w:rPr>
        <w:t xml:space="preserve">                   NeedForGapsInfoNR-r16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configRestrictInfoDAPS-v1640</w:t>
      </w:r>
      <w:proofErr w:type="gramEnd"/>
      <w:r>
        <w:rPr>
          <w:rFonts w:ascii="Courier New" w:eastAsia="Times New Roman" w:hAnsi="Courier New"/>
          <w:sz w:val="16"/>
          <w:lang w:eastAsia="en-GB"/>
        </w:rPr>
        <w:t xml:space="preserve">            ConfigRestrictInfoDAPS-v1640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needForGapNCSG-InfoNR-r17</w:t>
      </w:r>
      <w:proofErr w:type="gramEnd"/>
      <w:r>
        <w:rPr>
          <w:rFonts w:ascii="Courier New" w:eastAsia="Times New Roman" w:hAnsi="Courier New"/>
          <w:sz w:val="16"/>
          <w:lang w:eastAsia="en-GB"/>
        </w:rPr>
        <w:t xml:space="preserve">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needForGapNCSG-InfoEUTRA-r17</w:t>
      </w:r>
      <w:proofErr w:type="gramEnd"/>
      <w:r>
        <w:rPr>
          <w:rFonts w:ascii="Courier New" w:eastAsia="Times New Roman" w:hAnsi="Courier New"/>
          <w:sz w:val="16"/>
          <w:lang w:eastAsia="en-GB"/>
        </w:rPr>
        <w:t xml:space="preserve">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mbsInterestIndication-r17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powerCoordination-r16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p-DAPS-Source-r16</w:t>
      </w:r>
      <w:proofErr w:type="gramEnd"/>
      <w:r>
        <w:rPr>
          <w:rFonts w:ascii="Courier New" w:eastAsia="Times New Roman" w:hAnsi="Courier New"/>
          <w:sz w:val="16"/>
          <w:lang w:eastAsia="en-GB"/>
        </w:rPr>
        <w:t xml:space="preserve">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p-DAPS-Target-r16</w:t>
      </w:r>
      <w:proofErr w:type="gramEnd"/>
      <w:r>
        <w:rPr>
          <w:rFonts w:ascii="Courier New" w:eastAsia="Times New Roman" w:hAnsi="Courier New"/>
          <w:sz w:val="16"/>
          <w:lang w:eastAsia="en-GB"/>
        </w:rPr>
        <w:t xml:space="preserve">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uplinkPowerSharingDAPS-Mode-r16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w:t>
      </w:r>
      <w:proofErr w:type="gramStart"/>
      <w:r>
        <w:rPr>
          <w:rFonts w:ascii="Courier New" w:eastAsia="Times New Roman" w:hAnsi="Courier New"/>
          <w:sz w:val="16"/>
          <w:lang w:eastAsia="en-GB"/>
        </w:rPr>
        <w:t>v1640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sourceFeatureSetPerDownlinkCC-r16</w:t>
      </w:r>
      <w:proofErr w:type="gramEnd"/>
      <w:r>
        <w:rPr>
          <w:rFonts w:ascii="Courier New" w:eastAsia="Times New Roman" w:hAnsi="Courier New"/>
          <w:sz w:val="16"/>
          <w:lang w:eastAsia="en-GB"/>
        </w:rPr>
        <w:t xml:space="preserve">   FeatureSetDownlinkPerCC-Id,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sourceFeatureSetPerUplinkCC-r16</w:t>
      </w:r>
      <w:proofErr w:type="gramEnd"/>
      <w:r>
        <w:rPr>
          <w:rFonts w:ascii="Courier New" w:eastAsia="Times New Roman" w:hAnsi="Courier New"/>
          <w:sz w:val="16"/>
          <w:lang w:eastAsia="en-GB"/>
        </w:rPr>
        <w:t xml:space="preserve">     FeatureSetUplinkPerCC-Id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ReestablishmentInfo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sourcePhysCellId</w:t>
      </w:r>
      <w:proofErr w:type="gramEnd"/>
      <w:r>
        <w:rPr>
          <w:rFonts w:ascii="Courier New" w:eastAsia="Times New Roman" w:hAnsi="Courier New"/>
          <w:sz w:val="16"/>
          <w:lang w:eastAsia="en-GB"/>
        </w:rPr>
        <w:t xml:space="preserve">                        PhysCellId,</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targetCellShortMAC-</w:t>
      </w:r>
      <w:proofErr w:type="gramEnd"/>
      <w:r>
        <w:rPr>
          <w:rFonts w:ascii="Courier New" w:eastAsia="Times New Roman" w:hAnsi="Courier New"/>
          <w:sz w:val="16"/>
          <w:lang w:eastAsia="en-GB"/>
        </w:rPr>
        <w:t>I                    ShortMAC-I,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additionalReestabInfoList</w:t>
      </w:r>
      <w:proofErr w:type="gramEnd"/>
      <w:r>
        <w:rPr>
          <w:rFonts w:ascii="Courier New" w:eastAsia="Times New Roman" w:hAnsi="Courier New"/>
          <w:sz w:val="16"/>
          <w:lang w:eastAsia="en-GB"/>
        </w:rPr>
        <w:t xml:space="preserve">               ReestabNCellInfoList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ReestabNCellInfoList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ReestabNCellInfo</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cellIdentity</w:t>
      </w:r>
      <w:proofErr w:type="gramEnd"/>
      <w:r>
        <w:rPr>
          <w:rFonts w:ascii="Courier New" w:eastAsia="Times New Roman" w:hAnsi="Courier New"/>
          <w:sz w:val="16"/>
          <w:lang w:eastAsia="en-GB"/>
        </w:rPr>
        <w:t xml:space="preserve">                            CellIdentity,</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key-gNodeB-Star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shortMAC-</w:t>
      </w:r>
      <w:proofErr w:type="gramEnd"/>
      <w:r>
        <w:rPr>
          <w:rFonts w:ascii="Courier New" w:eastAsia="Times New Roman" w:hAnsi="Courier New"/>
          <w:sz w:val="16"/>
          <w:lang w:eastAsia="en-GB"/>
        </w:rPr>
        <w:t>I                              ShortMAC-I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RRM-</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ue-InactiveTime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min2, min2s30, min3, min3s30, min4, min5, min6,</w:t>
      </w:r>
    </w:p>
    <w:p w14:paraId="50B804C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min7, min8, min9, min10, min12, min14, min17, min20,</w:t>
      </w:r>
    </w:p>
    <w:p w14:paraId="3E9B9AA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min24, min28, min33, min38, min44, min50, hr1,</w:t>
      </w:r>
    </w:p>
    <w:p w14:paraId="728A105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w:t>
      </w:r>
      <w:proofErr w:type="gram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candidateCellInfoListSN-EUTRA</w:t>
      </w:r>
      <w:proofErr w:type="gramEnd"/>
      <w:r>
        <w:rPr>
          <w:rFonts w:ascii="Courier New" w:eastAsia="Times New Roman" w:hAnsi="Courier New"/>
          <w:sz w:val="16"/>
          <w:lang w:eastAsia="en-GB"/>
        </w:rPr>
        <w:t xml:space="preserve">      MeasResultServFreqListEUTRA-SCG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w:t>
            </w:r>
            <w:proofErr w:type="gramStart"/>
            <w:r>
              <w:rPr>
                <w:rFonts w:ascii="Arial" w:eastAsia="宋体" w:hAnsi="Arial"/>
                <w:kern w:val="2"/>
                <w:sz w:val="18"/>
                <w:lang w:eastAsia="en-GB"/>
              </w:rPr>
              <w:t>value</w:t>
            </w:r>
            <w:proofErr w:type="gramEnd"/>
            <w:r>
              <w:rPr>
                <w:rFonts w:ascii="Arial" w:eastAsia="宋体" w:hAnsi="Arial"/>
                <w:kern w:val="2"/>
                <w:sz w:val="18"/>
                <w:lang w:eastAsia="en-GB"/>
              </w:rPr>
              <w:t xml:space="preserv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w:t>
            </w:r>
            <w:proofErr w:type="gramStart"/>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w:t>
            </w:r>
            <w:proofErr w:type="gramEnd"/>
            <w:r>
              <w:rPr>
                <w:rFonts w:ascii="Arial" w:eastAsia="Times New Roman" w:hAnsi="Arial"/>
                <w:sz w:val="18"/>
                <w:lang w:eastAsia="sv-SE"/>
              </w:rPr>
              <w:t xml:space="preserve">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w:t>
            </w:r>
            <w:proofErr w:type="gramStart"/>
            <w:r>
              <w:rPr>
                <w:rFonts w:ascii="Arial" w:eastAsia="Times New Roman" w:hAnsi="Arial"/>
                <w:sz w:val="18"/>
                <w:lang w:eastAsia="sv-SE"/>
              </w:rPr>
              <w:t>fields</w:t>
            </w:r>
            <w:proofErr w:type="gramEnd"/>
            <w:r>
              <w:rPr>
                <w:rFonts w:ascii="Arial" w:eastAsia="Times New Roman" w:hAnsi="Arial"/>
                <w:sz w:val="18"/>
                <w:lang w:eastAsia="sv-SE"/>
              </w:rPr>
              <w:t xml:space="preserve">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w:t>
            </w:r>
            <w:proofErr w:type="gramStart"/>
            <w:r>
              <w:rPr>
                <w:rFonts w:ascii="Arial" w:eastAsia="Times New Roman" w:hAnsi="Arial"/>
                <w:sz w:val="18"/>
                <w:szCs w:val="22"/>
                <w:lang w:eastAsia="sv-SE"/>
              </w:rPr>
              <w:t>)EN</w:t>
            </w:r>
            <w:proofErr w:type="gramEnd"/>
            <w:r>
              <w:rPr>
                <w:rFonts w:ascii="Arial" w:eastAsia="Times New Roman" w:hAnsi="Arial"/>
                <w:sz w:val="18"/>
                <w:szCs w:val="22"/>
                <w:lang w:eastAsia="sv-SE"/>
              </w:rPr>
              <w:t>-DC,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等线" w:hAnsi="Arial"/>
                <w:b/>
                <w:sz w:val="18"/>
                <w:lang w:eastAsia="sv-SE"/>
              </w:rPr>
            </w:pPr>
            <w:r>
              <w:rPr>
                <w:rFonts w:ascii="Arial" w:eastAsia="等线" w:hAnsi="Arial"/>
                <w:b/>
                <w:i/>
                <w:iCs/>
                <w:sz w:val="18"/>
                <w:lang w:eastAsia="sv-SE"/>
              </w:rPr>
              <w:t>ConfigRestrictInfoDAPS</w:t>
            </w:r>
            <w:r>
              <w:rPr>
                <w:rFonts w:ascii="Arial" w:eastAsia="等线"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5C76DDAF"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ja-JP"/>
              </w:rPr>
            </w:pPr>
            <w:r>
              <w:rPr>
                <w:rFonts w:ascii="Arial" w:eastAsia="等线" w:hAnsi="Arial"/>
                <w:sz w:val="18"/>
                <w:szCs w:val="22"/>
                <w:lang w:eastAsia="sv-SE"/>
              </w:rPr>
              <w:t>Indicates an index referring to the position of the</w:t>
            </w:r>
            <w:r>
              <w:rPr>
                <w:rFonts w:ascii="Arial" w:eastAsia="等线" w:hAnsi="Arial"/>
                <w:i/>
                <w:iCs/>
                <w:sz w:val="18"/>
                <w:szCs w:val="22"/>
                <w:lang w:eastAsia="sv-SE"/>
              </w:rPr>
              <w:t xml:space="preserve"> FeatureSetUplinkPerCC</w:t>
            </w:r>
            <w:r>
              <w:rPr>
                <w:rFonts w:ascii="Arial" w:eastAsia="等线" w:hAnsi="Arial"/>
                <w:sz w:val="18"/>
                <w:szCs w:val="22"/>
                <w:lang w:eastAsia="sv-SE"/>
              </w:rPr>
              <w:t>/</w:t>
            </w:r>
            <w:r>
              <w:rPr>
                <w:rFonts w:ascii="Arial" w:eastAsia="等线" w:hAnsi="Arial"/>
                <w:i/>
                <w:iCs/>
                <w:sz w:val="18"/>
                <w:szCs w:val="22"/>
                <w:lang w:eastAsia="sv-SE"/>
              </w:rPr>
              <w:t>FeatureSetDownlinkPerCC</w:t>
            </w:r>
            <w:r>
              <w:rPr>
                <w:rFonts w:ascii="Arial" w:eastAsia="等线" w:hAnsi="Arial"/>
                <w:sz w:val="18"/>
                <w:szCs w:val="22"/>
                <w:lang w:eastAsia="sv-SE"/>
              </w:rPr>
              <w:t xml:space="preserve"> selected by source in the </w:t>
            </w:r>
            <w:r>
              <w:rPr>
                <w:rFonts w:ascii="Arial" w:eastAsia="等线" w:hAnsi="Arial"/>
                <w:i/>
                <w:iCs/>
                <w:sz w:val="18"/>
                <w:szCs w:val="22"/>
                <w:lang w:eastAsia="sv-SE"/>
              </w:rPr>
              <w:t>featureSetsUplinkPerCC</w:t>
            </w:r>
            <w:r>
              <w:rPr>
                <w:rFonts w:ascii="Arial" w:eastAsia="等线" w:hAnsi="Arial"/>
                <w:sz w:val="18"/>
                <w:szCs w:val="22"/>
                <w:lang w:eastAsia="sv-SE"/>
              </w:rPr>
              <w:t>/</w:t>
            </w:r>
            <w:r>
              <w:rPr>
                <w:rFonts w:ascii="Arial" w:eastAsia="等线" w:hAnsi="Arial"/>
                <w:i/>
                <w:iCs/>
                <w:sz w:val="18"/>
                <w:szCs w:val="22"/>
                <w:lang w:eastAsia="sv-SE"/>
              </w:rPr>
              <w:t>featureSetsDownlinkPerCC</w:t>
            </w:r>
            <w:r>
              <w:rPr>
                <w:rFonts w:ascii="Arial" w:eastAsia="等线"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7C63F157" w14:textId="77777777" w:rsidR="005D57C9" w:rsidRDefault="00EC190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ins w:id="569" w:author="CATT" w:date="2023-06-14T14:19:00Z"/>
          <w:lang w:eastAsia="zh-CN"/>
        </w:rPr>
      </w:pPr>
    </w:p>
    <w:p w14:paraId="1DAA5A61" w14:textId="77777777" w:rsidR="005D57C9" w:rsidRDefault="00EC190C">
      <w:pPr>
        <w:keepLines/>
        <w:overflowPunct w:val="0"/>
        <w:autoSpaceDE w:val="0"/>
        <w:autoSpaceDN w:val="0"/>
        <w:adjustRightInd w:val="0"/>
        <w:ind w:left="1135" w:hanging="851"/>
        <w:textAlignment w:val="baseline"/>
        <w:rPr>
          <w:ins w:id="570" w:author="CATT" w:date="2023-06-14T14:19:00Z"/>
          <w:del w:id="571" w:author="CATT-R2#123" w:date="2023-08-29T13:49:00Z"/>
          <w:rFonts w:eastAsia="Yu Mincho"/>
          <w:lang w:eastAsia="ja-JP"/>
        </w:rPr>
      </w:pPr>
      <w:ins w:id="572" w:author="CATT" w:date="2023-06-14T14:26:00Z">
        <w:del w:id="573"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574" w:author="CATT" w:date="2023-06-14T14:19:00Z">
        <w:del w:id="575" w:author="CATT-R2#123" w:date="2023-08-29T13:49:00Z">
          <w:r>
            <w:rPr>
              <w:rFonts w:eastAsia="Yu Mincho" w:hint="eastAsia"/>
              <w:lang w:eastAsia="ja-JP"/>
            </w:rPr>
            <w:delText xml:space="preserve"> FFS which node</w:delText>
          </w:r>
        </w:del>
      </w:ins>
      <w:ins w:id="576" w:author="CATT" w:date="2023-06-15T14:56:00Z">
        <w:del w:id="577" w:author="CATT-R2#123" w:date="2023-08-29T13:49:00Z">
          <w:r>
            <w:rPr>
              <w:rFonts w:eastAsia="Yu Mincho" w:hint="eastAsia"/>
              <w:lang w:eastAsia="zh-CN"/>
            </w:rPr>
            <w:delText xml:space="preserve"> </w:delText>
          </w:r>
          <w:r>
            <w:rPr>
              <w:rFonts w:eastAsia="Yu Mincho" w:hint="eastAsia"/>
              <w:lang w:eastAsia="ja-JP"/>
            </w:rPr>
            <w:delText>(source MN or candidate</w:delText>
          </w:r>
          <w:r>
            <w:rPr>
              <w:rFonts w:eastAsia="Yu Mincho" w:hint="eastAsia"/>
              <w:lang w:eastAsia="zh-CN"/>
            </w:rPr>
            <w:delText xml:space="preserve"> MN</w:delText>
          </w:r>
          <w:r>
            <w:rPr>
              <w:rFonts w:eastAsia="Yu Mincho" w:hint="eastAsia"/>
              <w:lang w:eastAsia="ja-JP"/>
            </w:rPr>
            <w:delText>)</w:delText>
          </w:r>
        </w:del>
      </w:ins>
      <w:ins w:id="578" w:author="CATT" w:date="2023-06-14T14:19:00Z">
        <w:del w:id="579" w:author="CATT-R2#123" w:date="2023-08-29T13:49:00Z">
          <w:r>
            <w:rPr>
              <w:rFonts w:eastAsia="Yu Mincho" w:hint="eastAsia"/>
              <w:lang w:eastAsia="ja-JP"/>
            </w:rPr>
            <w:delText xml:space="preserve"> to </w:delText>
          </w:r>
        </w:del>
      </w:ins>
      <w:ins w:id="580" w:author="CATT" w:date="2023-06-15T15:03:00Z">
        <w:del w:id="581" w:author="CATT-R2#123" w:date="2023-08-29T13:49:00Z">
          <w:r>
            <w:rPr>
              <w:rFonts w:eastAsia="Yu Mincho" w:hint="eastAsia"/>
              <w:lang w:eastAsia="zh-CN"/>
            </w:rPr>
            <w:delText>initiate</w:delText>
          </w:r>
        </w:del>
      </w:ins>
      <w:ins w:id="582" w:author="CATT" w:date="2023-06-14T14:19:00Z">
        <w:del w:id="583" w:author="CATT-R2#123" w:date="2023-08-29T13:49:00Z">
          <w:r>
            <w:rPr>
              <w:rFonts w:eastAsia="Yu Mincho" w:hint="eastAsia"/>
              <w:lang w:eastAsia="ja-JP"/>
            </w:rPr>
            <w:delText xml:space="preserve"> the </w:delText>
          </w:r>
        </w:del>
      </w:ins>
      <w:ins w:id="584" w:author="CATT" w:date="2023-06-15T15:03:00Z">
        <w:del w:id="585" w:author="CATT-R2#123" w:date="2023-08-29T13:49:00Z">
          <w:r>
            <w:rPr>
              <w:rFonts w:eastAsia="Yu Mincho"/>
              <w:lang w:eastAsia="zh-CN"/>
            </w:rPr>
            <w:delText xml:space="preserve">preparation </w:delText>
          </w:r>
        </w:del>
      </w:ins>
      <w:ins w:id="586" w:author="CATT" w:date="2023-06-14T14:19:00Z">
        <w:del w:id="587" w:author="CATT-R2#123" w:date="2023-08-29T13:49:00Z">
          <w:r>
            <w:rPr>
              <w:rFonts w:eastAsia="Yu Mincho" w:hint="eastAsia"/>
              <w:lang w:eastAsia="ja-JP"/>
            </w:rPr>
            <w:delText xml:space="preserve">of the R18 </w:delText>
          </w:r>
        </w:del>
      </w:ins>
      <w:ins w:id="588" w:author="CATT" w:date="2023-07-19T13:41:00Z">
        <w:del w:id="589" w:author="CATT-R2#123" w:date="2023-08-29T13:49:00Z">
          <w:r>
            <w:rPr>
              <w:rFonts w:eastAsia="Yu Mincho"/>
              <w:lang w:eastAsia="ja-JP"/>
            </w:rPr>
            <w:delText>CHO with candidate SCG(s)</w:delText>
          </w:r>
        </w:del>
      </w:ins>
      <w:ins w:id="590" w:author="CATT" w:date="2023-06-14T14:19:00Z">
        <w:del w:id="591" w:author="CATT-R2#123" w:date="2023-08-29T13:49:00Z">
          <w:r>
            <w:rPr>
              <w:rFonts w:eastAsia="Yu Mincho" w:hint="eastAsia"/>
              <w:lang w:eastAsia="ja-JP"/>
            </w:rPr>
            <w:delText>.</w:delText>
          </w:r>
        </w:del>
      </w:ins>
    </w:p>
    <w:p w14:paraId="2B59ED84" w14:textId="77777777" w:rsidR="005D57C9" w:rsidRDefault="00EC190C">
      <w:pPr>
        <w:keepLines/>
        <w:overflowPunct w:val="0"/>
        <w:autoSpaceDE w:val="0"/>
        <w:autoSpaceDN w:val="0"/>
        <w:adjustRightInd w:val="0"/>
        <w:ind w:left="1135" w:hanging="851"/>
        <w:textAlignment w:val="baseline"/>
        <w:rPr>
          <w:del w:id="592" w:author="CATT-R2#123" w:date="2023-08-29T13:49:00Z"/>
          <w:lang w:eastAsia="zh-CN"/>
        </w:rPr>
      </w:pPr>
      <w:ins w:id="593" w:author="CATT" w:date="2023-06-14T14:26:00Z">
        <w:del w:id="594"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595" w:author="CATT" w:date="2023-06-14T14:27:00Z">
        <w:del w:id="596" w:author="CATT-R2#123" w:date="2023-08-29T13:49:00Z">
          <w:r>
            <w:rPr>
              <w:rFonts w:eastAsia="Yu Mincho" w:hint="eastAsia"/>
              <w:lang w:eastAsia="ja-JP"/>
            </w:rPr>
            <w:delText xml:space="preserve"> </w:delText>
          </w:r>
        </w:del>
      </w:ins>
      <w:ins w:id="597" w:author="CATT" w:date="2023-06-14T14:19:00Z">
        <w:del w:id="598" w:author="CATT-R2#123" w:date="2023-08-29T13:49:00Z">
          <w:r>
            <w:rPr>
              <w:rFonts w:eastAsia="Yu Mincho" w:hint="eastAsia"/>
              <w:lang w:eastAsia="ja-JP"/>
            </w:rPr>
            <w:delText xml:space="preserve">FFS </w:delText>
          </w:r>
        </w:del>
      </w:ins>
      <w:ins w:id="599" w:author="CATT" w:date="2023-06-14T14:28:00Z">
        <w:del w:id="600" w:author="CATT-R2#123" w:date="2023-08-29T13:49:00Z">
          <w:r>
            <w:rPr>
              <w:rFonts w:eastAsia="Yu Mincho" w:hint="eastAsia"/>
              <w:lang w:eastAsia="ja-JP"/>
            </w:rPr>
            <w:delText>which node</w:delText>
          </w:r>
        </w:del>
      </w:ins>
      <w:ins w:id="601" w:author="CATT" w:date="2023-06-15T14:56:00Z">
        <w:del w:id="602" w:author="CATT-R2#123" w:date="2023-08-29T13:49:00Z">
          <w:r>
            <w:rPr>
              <w:rFonts w:eastAsia="Yu Mincho" w:hint="eastAsia"/>
              <w:lang w:eastAsia="zh-CN"/>
            </w:rPr>
            <w:delText xml:space="preserve"> </w:delText>
          </w:r>
        </w:del>
      </w:ins>
      <w:ins w:id="603" w:author="CATT" w:date="2023-06-14T14:28:00Z">
        <w:del w:id="604" w:author="CATT-R2#123" w:date="2023-08-29T13:49:00Z">
          <w:r>
            <w:rPr>
              <w:rFonts w:eastAsia="Yu Mincho" w:hint="eastAsia"/>
              <w:lang w:eastAsia="ja-JP"/>
            </w:rPr>
            <w:delText>(</w:delText>
          </w:r>
        </w:del>
      </w:ins>
      <w:ins w:id="605" w:author="CATT" w:date="2023-06-14T14:19:00Z">
        <w:del w:id="606" w:author="CATT-R2#123" w:date="2023-08-29T13:49:00Z">
          <w:r>
            <w:rPr>
              <w:rFonts w:eastAsia="Yu Mincho" w:hint="eastAsia"/>
              <w:lang w:eastAsia="ja-JP"/>
            </w:rPr>
            <w:delText>source MN</w:delText>
          </w:r>
        </w:del>
      </w:ins>
      <w:ins w:id="607" w:author="CATT" w:date="2023-06-14T14:28:00Z">
        <w:del w:id="608" w:author="CATT-R2#123" w:date="2023-08-29T13:49:00Z">
          <w:r>
            <w:rPr>
              <w:rFonts w:eastAsia="Yu Mincho" w:hint="eastAsia"/>
              <w:lang w:eastAsia="ja-JP"/>
            </w:rPr>
            <w:delText xml:space="preserve"> or candidate</w:delText>
          </w:r>
        </w:del>
      </w:ins>
      <w:ins w:id="609" w:author="CATT" w:date="2023-06-15T14:56:00Z">
        <w:del w:id="610" w:author="CATT-R2#123" w:date="2023-08-29T13:49:00Z">
          <w:r>
            <w:rPr>
              <w:rFonts w:eastAsia="Yu Mincho" w:hint="eastAsia"/>
              <w:lang w:eastAsia="zh-CN"/>
            </w:rPr>
            <w:delText xml:space="preserve"> MN</w:delText>
          </w:r>
        </w:del>
      </w:ins>
      <w:ins w:id="611" w:author="CATT" w:date="2023-06-14T14:28:00Z">
        <w:del w:id="612" w:author="CATT-R2#123" w:date="2023-08-29T13:49:00Z">
          <w:r>
            <w:rPr>
              <w:rFonts w:eastAsia="Yu Mincho" w:hint="eastAsia"/>
              <w:lang w:eastAsia="ja-JP"/>
            </w:rPr>
            <w:delText>)</w:delText>
          </w:r>
        </w:del>
      </w:ins>
      <w:ins w:id="613" w:author="CATT" w:date="2023-06-14T14:19:00Z">
        <w:del w:id="614" w:author="CATT-R2#123" w:date="2023-08-29T13:49:00Z">
          <w:r>
            <w:rPr>
              <w:rFonts w:eastAsia="Yu Mincho" w:hint="eastAsia"/>
              <w:lang w:eastAsia="ja-JP"/>
            </w:rPr>
            <w:delText xml:space="preserve"> to recommend the candidate PSCells</w:delText>
          </w:r>
        </w:del>
      </w:ins>
      <w:ins w:id="615" w:author="CATT" w:date="2023-06-14T14:28:00Z">
        <w:del w:id="616" w:author="CATT-R2#123" w:date="2023-08-29T13:49:00Z">
          <w:r>
            <w:rPr>
              <w:rFonts w:eastAsia="Yu Mincho" w:hint="eastAsia"/>
              <w:lang w:eastAsia="ja-JP"/>
            </w:rPr>
            <w:delText>.</w:delText>
          </w:r>
        </w:del>
      </w:ins>
    </w:p>
    <w:p w14:paraId="33F9B639" w14:textId="77777777" w:rsidR="005D57C9" w:rsidRDefault="00EC190C">
      <w:pPr>
        <w:keepLines/>
        <w:overflowPunct w:val="0"/>
        <w:autoSpaceDE w:val="0"/>
        <w:autoSpaceDN w:val="0"/>
        <w:adjustRightInd w:val="0"/>
        <w:ind w:left="1135" w:hanging="851"/>
        <w:textAlignment w:val="baseline"/>
        <w:rPr>
          <w:ins w:id="617" w:author="CATT-R2#123" w:date="2023-08-29T13:49:00Z"/>
          <w:lang w:eastAsia="zh-CN"/>
        </w:rPr>
      </w:pPr>
      <w:ins w:id="618" w:author="CATT-R2#123" w:date="2023-08-29T13:49:00Z">
        <w:r>
          <w:rPr>
            <w:rFonts w:hint="eastAsia"/>
            <w:lang w:eastAsia="zh-CN"/>
          </w:rPr>
          <w:t>Editor</w:t>
        </w:r>
        <w:r>
          <w:rPr>
            <w:lang w:eastAsia="zh-CN"/>
          </w:rPr>
          <w:t>’</w:t>
        </w:r>
        <w:r>
          <w:rPr>
            <w:rFonts w:hint="eastAsia"/>
            <w:lang w:eastAsia="zh-CN"/>
          </w:rPr>
          <w:t>s note:</w:t>
        </w:r>
      </w:ins>
      <w:ins w:id="619" w:author="CATT-R2#123" w:date="2023-08-31T14:17:00Z">
        <w:r>
          <w:rPr>
            <w:lang w:eastAsia="zh-CN"/>
          </w:rPr>
          <w:t xml:space="preserve"> R2 assumes Source MN initiates the preparation of the R18 CHO with candidate SCG(s), e.g., S-MN tells the T-MN whether it is allowed to configure candidate SCG(s). </w:t>
        </w:r>
        <w:proofErr w:type="gramStart"/>
        <w:r>
          <w:rPr>
            <w:lang w:eastAsia="zh-CN"/>
          </w:rPr>
          <w:t>FFS the signalling details.</w:t>
        </w:r>
      </w:ins>
      <w:proofErr w:type="gramEnd"/>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620" w:name="_Toc131065469"/>
      <w:bookmarkStart w:id="621" w:name="_Toc60777637"/>
      <w:r>
        <w:rPr>
          <w:rFonts w:ascii="Arial" w:eastAsia="Times New Roman" w:hAnsi="Arial"/>
          <w:i/>
          <w:sz w:val="24"/>
          <w:lang w:eastAsia="ja-JP"/>
        </w:rPr>
        <w:t>–</w:t>
      </w:r>
      <w:r>
        <w:rPr>
          <w:rFonts w:ascii="Arial" w:eastAsia="Times New Roman" w:hAnsi="Arial"/>
          <w:i/>
          <w:sz w:val="24"/>
          <w:lang w:eastAsia="ja-JP"/>
        </w:rPr>
        <w:tab/>
        <w:t>CG-ConfigInfo</w:t>
      </w:r>
      <w:bookmarkEnd w:id="620"/>
      <w:bookmarkEnd w:id="621"/>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gramStart"/>
      <w:r>
        <w:rPr>
          <w:rFonts w:eastAsia="Times New Roman"/>
          <w:lang w:eastAsia="ja-JP"/>
        </w:rPr>
        <w:t>eNB</w:t>
      </w:r>
      <w:proofErr w:type="gramEnd"/>
      <w:r>
        <w:rPr>
          <w:rFonts w:eastAsia="Times New Roman"/>
          <w:lang w:eastAsia="ja-JP"/>
        </w:rPr>
        <w:t xml:space="preserve"> or gNB to secondary gNB or eNB,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ConfigInfo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cg-ConfigInfo</w:t>
      </w:r>
      <w:proofErr w:type="gramEnd"/>
      <w:r>
        <w:rPr>
          <w:rFonts w:ascii="Courier New" w:eastAsia="Times New Roman" w:hAnsi="Courier New"/>
          <w:sz w:val="16"/>
          <w:lang w:eastAsia="en-GB"/>
        </w:rPr>
        <w:t xml:space="preserve">               CG-ConfigInfo-IEs,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candidateCellInfoListMN</w:t>
      </w:r>
      <w:proofErr w:type="gram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measResultCellListSFTD-NR</w:t>
      </w:r>
      <w:proofErr w:type="gramEnd"/>
      <w:r>
        <w:rPr>
          <w:rFonts w:ascii="Courier New" w:eastAsia="Times New Roman" w:hAnsi="Courier New"/>
          <w:sz w:val="16"/>
          <w:lang w:eastAsia="en-GB"/>
        </w:rPr>
        <w:t xml:space="preserve">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scgFailureInfo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rlc-MaxNumRetx</w:t>
      </w:r>
      <w:proofErr w:type="gramEnd"/>
      <w:r>
        <w:rPr>
          <w:rFonts w:ascii="Courier New" w:eastAsia="Times New Roman" w:hAnsi="Courier New"/>
          <w:sz w:val="16"/>
          <w:lang w:eastAsia="en-GB"/>
        </w:rPr>
        <w:t>, synchReconfigFailure-SCG,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scg-reconfigFailure</w:t>
      </w:r>
      <w:proofErr w:type="gramEnd"/>
      <w:r>
        <w:rPr>
          <w:rFonts w:ascii="Courier New" w:eastAsia="Times New Roman" w:hAnsi="Courier New"/>
          <w:sz w:val="16"/>
          <w:lang w:eastAsia="en-GB"/>
        </w:rPr>
        <w:t>,</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srb3-IntegrityFailure</w:t>
      </w:r>
      <w:proofErr w:type="gramEnd"/>
      <w:r>
        <w:rPr>
          <w:rFonts w:ascii="Courier New" w:eastAsia="Times New Roman" w:hAnsi="Courier New"/>
          <w:sz w:val="16"/>
          <w:lang w:eastAsia="en-GB"/>
        </w:rPr>
        <w:t>},</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w:t>
      </w:r>
      <w:proofErr w:type="gramEnd"/>
      <w:r>
        <w:rPr>
          <w:rFonts w:ascii="Courier New" w:eastAsia="Times New Roman" w:hAnsi="Courier New"/>
          <w:sz w:val="16"/>
          <w:lang w:eastAsia="en-GB"/>
        </w:rPr>
        <w:t xml:space="preserve">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drx-InfoMCG</w:t>
      </w:r>
      <w:proofErr w:type="gramEnd"/>
      <w:r>
        <w:rPr>
          <w:rFonts w:ascii="Courier New" w:eastAsia="Times New Roman" w:hAnsi="Courier New"/>
          <w:sz w:val="16"/>
          <w:lang w:eastAsia="en-GB"/>
        </w:rPr>
        <w:t xml:space="preserve">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measConfigMN</w:t>
      </w:r>
      <w:proofErr w:type="gramEnd"/>
      <w:r>
        <w:rPr>
          <w:rFonts w:ascii="Courier New" w:eastAsia="Times New Roman" w:hAnsi="Courier New"/>
          <w:sz w:val="16"/>
          <w:lang w:eastAsia="en-GB"/>
        </w:rPr>
        <w:t xml:space="preserve">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mrdc-AssistanceInfo</w:t>
      </w:r>
      <w:proofErr w:type="gramEnd"/>
      <w:r>
        <w:rPr>
          <w:rFonts w:ascii="Courier New" w:eastAsia="Times New Roman" w:hAnsi="Courier New"/>
          <w:sz w:val="16"/>
          <w:lang w:eastAsia="en-GB"/>
        </w:rPr>
        <w:t xml:space="preserve">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ph-InfoMCG</w:t>
      </w:r>
      <w:proofErr w:type="gramEnd"/>
      <w:r>
        <w:rPr>
          <w:rFonts w:ascii="Courier New" w:eastAsia="Times New Roman" w:hAnsi="Courier New"/>
          <w:sz w:val="16"/>
          <w:lang w:eastAsia="en-GB"/>
        </w:rPr>
        <w:t xml:space="preserve">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measResultReportCGI</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w:t>
      </w:r>
      <w:proofErr w:type="gramEnd"/>
      <w:r>
        <w:rPr>
          <w:rFonts w:ascii="Courier New" w:eastAsia="Times New Roman" w:hAnsi="Courier New"/>
          <w:sz w:val="16"/>
          <w:lang w:eastAsia="en-GB"/>
        </w:rPr>
        <w:t xml:space="preserve">                    ARFCN-ValueNR,</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cellForWhichToReportCGI</w:t>
      </w:r>
      <w:proofErr w:type="gramEnd"/>
      <w:r>
        <w:rPr>
          <w:rFonts w:ascii="Courier New" w:eastAsia="Times New Roman" w:hAnsi="Courier New"/>
          <w:sz w:val="16"/>
          <w:lang w:eastAsia="en-GB"/>
        </w:rPr>
        <w:t xml:space="preserve">         PhysCellId,</w:t>
      </w:r>
    </w:p>
    <w:p w14:paraId="7EDA8978"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cgi-Info                        CGI-InfoNR</w:t>
      </w:r>
    </w:p>
    <w:p w14:paraId="20D8B82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                                                                                                 </w:t>
      </w:r>
      <w:r w:rsidRPr="00391C8F">
        <w:rPr>
          <w:rFonts w:ascii="Courier New" w:eastAsia="Times New Roman" w:hAnsi="Courier New"/>
          <w:color w:val="993366"/>
          <w:sz w:val="16"/>
          <w:lang w:val="de-DE" w:eastAsia="en-GB"/>
        </w:rPr>
        <w:t>OPTIONAL</w:t>
      </w:r>
      <w:r w:rsidRPr="00391C8F">
        <w:rPr>
          <w:rFonts w:ascii="Courier New" w:eastAsia="Times New Roman" w:hAnsi="Courier New"/>
          <w:sz w:val="16"/>
          <w:lang w:val="de-DE"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candidateCellInfoListMN-EUTRA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sourceConfigSCG-EUTRA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scgFailureInfoEUTRA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drx-ConfigMCG</w:t>
      </w:r>
      <w:proofErr w:type="gramEnd"/>
      <w:r>
        <w:rPr>
          <w:rFonts w:ascii="Courier New" w:eastAsia="Times New Roman" w:hAnsi="Courier New"/>
          <w:sz w:val="16"/>
          <w:lang w:eastAsia="en-GB"/>
        </w:rPr>
        <w:t xml:space="preserve">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measResultReportCGI-EUTRA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eutraFrequency</w:t>
      </w:r>
      <w:proofErr w:type="gramEnd"/>
      <w:r>
        <w:rPr>
          <w:rFonts w:ascii="Courier New" w:eastAsia="Times New Roman" w:hAnsi="Courier New"/>
          <w:sz w:val="16"/>
          <w:lang w:eastAsia="en-GB"/>
        </w:rPr>
        <w:t xml:space="preserve">                      ARFCN-ValueEUTRA,</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cellForWhichToReportCGI-EUTRA</w:t>
      </w:r>
      <w:proofErr w:type="gramEnd"/>
      <w:r>
        <w:rPr>
          <w:rFonts w:ascii="Courier New" w:eastAsia="Times New Roman" w:hAnsi="Courier New"/>
          <w:sz w:val="16"/>
          <w:lang w:eastAsia="en-GB"/>
        </w:rPr>
        <w:t xml:space="preserve">           EUTRA-PhysCellId,</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cgi-InfoEUTRA</w:t>
      </w:r>
      <w:proofErr w:type="gramEnd"/>
      <w:r>
        <w:rPr>
          <w:rFonts w:ascii="Courier New" w:eastAsia="Times New Roman" w:hAnsi="Courier New"/>
          <w:sz w:val="16"/>
          <w:lang w:eastAsia="en-GB"/>
        </w:rPr>
        <w:t xml:space="preserve">                           CGI-InfoEUTRA</w:t>
      </w:r>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measResultCellListSFTD-EUTRA</w:t>
      </w:r>
      <w:proofErr w:type="gramEnd"/>
      <w:r>
        <w:rPr>
          <w:rFonts w:ascii="Courier New" w:eastAsia="Times New Roman" w:hAnsi="Courier New"/>
          <w:sz w:val="16"/>
          <w:lang w:eastAsia="en-GB"/>
        </w:rPr>
        <w:t xml:space="preserve">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fr-InfoListMCG</w:t>
      </w:r>
      <w:proofErr w:type="gramEnd"/>
      <w:r>
        <w:rPr>
          <w:rFonts w:ascii="Courier New" w:eastAsia="Times New Roman" w:hAnsi="Courier New"/>
          <w:sz w:val="16"/>
          <w:lang w:eastAsia="en-GB"/>
        </w:rPr>
        <w:t xml:space="preserve">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CG-ConfigInfo-v1570-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sftdFrequencyList-NR</w:t>
      </w:r>
      <w:proofErr w:type="gramEnd"/>
      <w:r>
        <w:rPr>
          <w:rFonts w:ascii="Courier New" w:eastAsia="Times New Roman" w:hAnsi="Courier New"/>
          <w:sz w:val="16"/>
          <w:lang w:eastAsia="en-GB"/>
        </w:rPr>
        <w:t xml:space="preserve">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sftdFrequencyList-EUTRA</w:t>
      </w:r>
      <w:proofErr w:type="gramEnd"/>
      <w:r>
        <w:rPr>
          <w:rFonts w:ascii="Courier New" w:eastAsia="Times New Roman" w:hAnsi="Courier New"/>
          <w:sz w:val="16"/>
          <w:lang w:eastAsia="en-GB"/>
        </w:rPr>
        <w:t xml:space="preserve">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CG-ConfigInfo-v1590-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servFrequenciesMN-NR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drx-InfoMCG2</w:t>
      </w:r>
      <w:proofErr w:type="gramEnd"/>
      <w:r>
        <w:rPr>
          <w:rFonts w:ascii="Courier New" w:eastAsia="Times New Roman" w:hAnsi="Courier New"/>
          <w:sz w:val="16"/>
          <w:lang w:eastAsia="en-GB"/>
        </w:rPr>
        <w:t xml:space="preserve">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alignedDRX-Indication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scgFailureInfo-r16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3BCB9EE4"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t312-Expiry-r16</w:t>
      </w:r>
      <w:proofErr w:type="gramEnd"/>
      <w:r>
        <w:rPr>
          <w:rFonts w:ascii="Courier New" w:eastAsia="Times New Roman" w:hAnsi="Courier New"/>
          <w:sz w:val="16"/>
          <w:lang w:eastAsia="en-GB"/>
        </w:rPr>
        <w:t xml:space="preserve">,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servCellInfoListMCG-NR-r16</w:t>
      </w:r>
      <w:proofErr w:type="gramEnd"/>
      <w:r>
        <w:rPr>
          <w:rFonts w:ascii="Courier New" w:eastAsia="Times New Roman" w:hAnsi="Courier New"/>
          <w:sz w:val="16"/>
          <w:lang w:eastAsia="en-GB"/>
        </w:rPr>
        <w:t xml:space="preserve">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servCellInfoListMCG-EUTRA-r16</w:t>
      </w:r>
      <w:proofErr w:type="gramEnd"/>
      <w:r>
        <w:rPr>
          <w:rFonts w:ascii="Courier New" w:eastAsia="Times New Roman" w:hAnsi="Courier New"/>
          <w:sz w:val="16"/>
          <w:lang w:eastAsia="en-GB"/>
        </w:rPr>
        <w:t xml:space="preserve">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candidateCellListCPC-r17</w:t>
      </w:r>
      <w:proofErr w:type="gramEnd"/>
      <w:r>
        <w:rPr>
          <w:rFonts w:ascii="Courier New" w:eastAsia="Times New Roman" w:hAnsi="Courier New"/>
          <w:sz w:val="16"/>
          <w:lang w:eastAsia="en-GB"/>
        </w:rPr>
        <w:t xml:space="preserve">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twoPHRModeMCG-r17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lowMobilityEvaluationConnectedInPCell-r17</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fr2-Carriers-MCG-r17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ServCellInfoListMCG-EUTRA-</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ConfigRestrictInfoSCG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allowedBC-ListMRDC</w:t>
      </w:r>
      <w:proofErr w:type="gramEnd"/>
      <w:r>
        <w:rPr>
          <w:rFonts w:ascii="Courier New" w:eastAsia="Times New Roman" w:hAnsi="Courier New"/>
          <w:sz w:val="16"/>
          <w:lang w:eastAsia="en-GB"/>
        </w:rPr>
        <w:t xml:space="preserve">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powerCoordination-FR1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p-maxNR-FR1</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p-maxEUTRA</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p-maxUE-FR1</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servCellIndexRangeSCG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lowBound</w:t>
      </w:r>
      <w:proofErr w:type="gramEnd"/>
      <w:r>
        <w:rPr>
          <w:rFonts w:ascii="Courier New" w:eastAsia="Times New Roman" w:hAnsi="Courier New"/>
          <w:sz w:val="16"/>
          <w:lang w:eastAsia="en-GB"/>
        </w:rPr>
        <w:t xml:space="preserve">                        ServCellIndex,</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upBound</w:t>
      </w:r>
      <w:proofErr w:type="gramEnd"/>
      <w:r>
        <w:rPr>
          <w:rFonts w:ascii="Courier New" w:eastAsia="Times New Roman" w:hAnsi="Courier New"/>
          <w:sz w:val="16"/>
          <w:lang w:eastAsia="en-GB"/>
        </w:rPr>
        <w:t xml:space="preserve">                         ServCellIndex</w:t>
      </w:r>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maxMeasFreqsSCG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selectedBandEntriesMNList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w:t>
      </w:r>
      <w:proofErr w:type="gramStart"/>
      <w:r>
        <w:rPr>
          <w:rFonts w:ascii="Courier New" w:eastAsia="Times New Roman" w:hAnsi="Courier New"/>
          <w:sz w:val="16"/>
          <w:lang w:eastAsia="en-GB"/>
        </w:rPr>
        <w:t xml:space="preserve">ContextSessionsSN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maxIntraFreqMeasIdentitiesSCG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maxInterFreqMeasIdentitiesSCG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p-maxNR-FR1-MCG-r16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powerCoordination-FR2-r16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p-maxNR-FR2-MCG-r16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p-maxNR-FR2-SCG-r16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p-maxUE-FR2-r16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Malgun Gothic" w:hAnsi="Courier New"/>
          <w:sz w:val="16"/>
          <w:lang w:eastAsia="en-GB"/>
        </w:rPr>
        <w:t>maxMeasSRS-ResourceSCG-r16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maxMeasCLI-ResourceSCG-r16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maxNumberEHC-ContextsSN-r16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allowedReducedConfigForOverheating-r16</w:t>
      </w:r>
      <w:proofErr w:type="gramEnd"/>
      <w:r>
        <w:rPr>
          <w:rFonts w:ascii="Courier New" w:eastAsia="Times New Roman" w:hAnsi="Courier New"/>
          <w:sz w:val="16"/>
          <w:lang w:eastAsia="en-GB"/>
        </w:rPr>
        <w:t xml:space="preserve">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maxToffset-r16</w:t>
      </w:r>
      <w:proofErr w:type="gramEnd"/>
      <w:r>
        <w:rPr>
          <w:rFonts w:ascii="Courier New" w:eastAsia="Times New Roman" w:hAnsi="Courier New"/>
          <w:sz w:val="16"/>
          <w:lang w:eastAsia="en-GB"/>
        </w:rPr>
        <w:t xml:space="preserve">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allowedReducedConfigForOverheating-r17</w:t>
      </w:r>
      <w:proofErr w:type="gramEnd"/>
      <w:r>
        <w:rPr>
          <w:rFonts w:ascii="Courier New" w:eastAsia="Times New Roman" w:hAnsi="Courier New"/>
          <w:sz w:val="16"/>
          <w:lang w:eastAsia="en-GB"/>
        </w:rPr>
        <w:t xml:space="preserve">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maxNumberUDC-DRB-r17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maxNumberCPCCandidates-r17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SelectedBandEntriesMN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TypeListMCG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InfoMCG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servCellIndex</w:t>
      </w:r>
      <w:proofErr w:type="gramEnd"/>
      <w:r>
        <w:rPr>
          <w:rFonts w:ascii="Courier New" w:eastAsia="Times New Roman" w:hAnsi="Courier New"/>
          <w:sz w:val="16"/>
          <w:lang w:eastAsia="en-GB"/>
        </w:rPr>
        <w:t xml:space="preserve">                       ServCellIndex,</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ph-Uplink</w:t>
      </w:r>
      <w:proofErr w:type="gramEnd"/>
      <w:r>
        <w:rPr>
          <w:rFonts w:ascii="Courier New" w:eastAsia="Times New Roman" w:hAnsi="Courier New"/>
          <w:sz w:val="16"/>
          <w:lang w:eastAsia="en-GB"/>
        </w:rPr>
        <w:t xml:space="preserve">                           PH-UplinkCarrierMCG,</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ph-SupplementaryUplink</w:t>
      </w:r>
      <w:proofErr w:type="gramEnd"/>
      <w:r>
        <w:rPr>
          <w:rFonts w:ascii="Courier New" w:eastAsia="Times New Roman" w:hAnsi="Courier New"/>
          <w:sz w:val="16"/>
          <w:lang w:eastAsia="en-GB"/>
        </w:rPr>
        <w:t xml:space="preserve">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twoSRS-PUSCH-Repetition-r17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UplinkCarrierMCG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ph-Type1or3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bandCombinationIndex</w:t>
      </w:r>
      <w:proofErr w:type="gramEnd"/>
      <w:r>
        <w:rPr>
          <w:rFonts w:ascii="Courier New" w:eastAsia="Times New Roman" w:hAnsi="Courier New"/>
          <w:sz w:val="16"/>
          <w:lang w:eastAsia="en-GB"/>
        </w:rPr>
        <w:t xml:space="preserve">            BandCombinationIndex,</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allowedFeatureSetsList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FeatureSetEntryIndex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drx-LongCycleStartOffset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 xml:space="preserve">ms10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(0..9),</w:t>
      </w:r>
    </w:p>
    <w:p w14:paraId="34882921"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(0..19),</w:t>
      </w:r>
    </w:p>
    <w:p w14:paraId="669EB4CC"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w:t>
      </w:r>
    </w:p>
    <w:p w14:paraId="718ADFD5"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(0..39),</w:t>
      </w:r>
    </w:p>
    <w:p w14:paraId="77B9D38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(0..59),</w:t>
      </w:r>
    </w:p>
    <w:p w14:paraId="2EF4EAA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w:t>
      </w:r>
    </w:p>
    <w:p w14:paraId="04DA4E2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ms70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(0..69),</w:t>
      </w:r>
    </w:p>
    <w:p w14:paraId="45F4E6F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(0..79),</w:t>
      </w:r>
    </w:p>
    <w:p w14:paraId="5F4D5F6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w:t>
      </w:r>
    </w:p>
    <w:p w14:paraId="3652E6A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(0..159),</w:t>
      </w:r>
    </w:p>
    <w:p w14:paraId="2567CA39"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ms256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w:t>
      </w:r>
    </w:p>
    <w:p w14:paraId="19C5A49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(0..319),</w:t>
      </w:r>
    </w:p>
    <w:p w14:paraId="4E48951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ms512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(0..511),</w:t>
      </w:r>
    </w:p>
    <w:p w14:paraId="518D6C5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(0..639),</w:t>
      </w:r>
    </w:p>
    <w:p w14:paraId="3981907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ms1024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(0..1023),</w:t>
      </w:r>
    </w:p>
    <w:p w14:paraId="3A90A0D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(0..1279),</w:t>
      </w:r>
    </w:p>
    <w:p w14:paraId="59772FF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ms2048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(0..2047),</w:t>
      </w:r>
    </w:p>
    <w:p w14:paraId="4C7925F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lastRenderedPageBreak/>
        <w:t xml:space="preserve">        ms2560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proofErr w:type="gramStart"/>
      <w:r>
        <w:rPr>
          <w:rFonts w:ascii="Courier New" w:eastAsia="Times New Roman" w:hAnsi="Courier New"/>
          <w:sz w:val="16"/>
          <w:lang w:eastAsia="en-GB"/>
        </w:rPr>
        <w:t>ms5120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shortDRX</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w:t>
      </w:r>
      <w:proofErr w:type="gramStart"/>
      <w:r>
        <w:rPr>
          <w:rFonts w:ascii="Courier New" w:eastAsia="Times New Roman" w:hAnsi="Courier New"/>
          <w:sz w:val="16"/>
          <w:lang w:eastAsia="en-GB"/>
        </w:rPr>
        <w:t>spare1 }</w:t>
      </w:r>
      <w:proofErr w:type="gramEnd"/>
      <w:r>
        <w:rPr>
          <w:rFonts w:ascii="Courier New" w:eastAsia="Times New Roman" w:hAnsi="Courier New"/>
          <w:sz w:val="16"/>
          <w:lang w:eastAsia="en-GB"/>
        </w:rPr>
        <w:t>,</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drx-onDurationTimer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subMilliSeconds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milliSeconds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w:t>
      </w:r>
      <w:proofErr w:type="gramStart"/>
      <w:r>
        <w:rPr>
          <w:rFonts w:ascii="Courier New" w:eastAsia="Times New Roman" w:hAnsi="Courier New"/>
          <w:sz w:val="16"/>
          <w:lang w:eastAsia="en-GB"/>
        </w:rPr>
        <w:t>spare1 }</w:t>
      </w:r>
      <w:proofErr w:type="gramEnd"/>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MeasConfigMN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measuredFrequenciesMN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gapPurpose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measGapConfigFR2</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interFreqNoGap-r16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gramStart"/>
      <w:r>
        <w:rPr>
          <w:rFonts w:ascii="Courier New" w:eastAsia="Times New Roman" w:hAnsi="Courier New"/>
          <w:sz w:val="16"/>
          <w:lang w:eastAsia="en-GB"/>
        </w:rPr>
        <w:t>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affectedCarrierFreqCombInfoListMRDC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overheatingAssistanceSCG-r16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overheatingAssistanceSCG-FR2-2-r17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AffectedCarrierFreqCombInfoMRDC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victimSystemType</w:t>
      </w:r>
      <w:proofErr w:type="gramEnd"/>
      <w:r>
        <w:rPr>
          <w:rFonts w:ascii="Courier New" w:eastAsia="Times New Roman" w:hAnsi="Courier New"/>
          <w:sz w:val="16"/>
          <w:lang w:eastAsia="en-GB"/>
        </w:rPr>
        <w:t xml:space="preserve">                    VictimSystemType,</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interferenceDirectionMRDC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affectedCarrierFreqCombEUTRA</w:t>
      </w:r>
      <w:proofErr w:type="gramEnd"/>
      <w:r>
        <w:rPr>
          <w:rFonts w:ascii="Courier New" w:eastAsia="Times New Roman" w:hAnsi="Courier New"/>
          <w:sz w:val="16"/>
          <w:lang w:eastAsia="en-GB"/>
        </w:rPr>
        <w:t xml:space="preserve">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affectedCarrierFreqCombNR</w:t>
      </w:r>
      <w:proofErr w:type="gramEnd"/>
      <w:r>
        <w:rPr>
          <w:rFonts w:ascii="Courier New" w:eastAsia="Times New Roman" w:hAnsi="Courier New"/>
          <w:sz w:val="16"/>
          <w:lang w:eastAsia="en-GB"/>
        </w:rPr>
        <w:t xml:space="preserve">           AffectedCarrierFreqCombNR</w:t>
      </w:r>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VictimSystemType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gps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glonass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galileo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wlan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bluetooth</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CandidateCellListCPC-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ssbFrequency-r17</w:t>
      </w:r>
      <w:proofErr w:type="gramEnd"/>
      <w:r>
        <w:rPr>
          <w:rFonts w:ascii="Courier New" w:eastAsia="Times New Roman" w:hAnsi="Courier New"/>
          <w:sz w:val="16"/>
          <w:lang w:eastAsia="en-GB"/>
        </w:rPr>
        <w:t xml:space="preserve">                   ARFCN-ValueNR,</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proofErr w:type="gramStart"/>
            <w:r>
              <w:rPr>
                <w:rFonts w:ascii="Arial" w:eastAsia="Times New Roman" w:hAnsi="Arial"/>
                <w:sz w:val="18"/>
                <w:lang w:eastAsia="sv-SE"/>
              </w:rPr>
              <w:t>and</w:t>
            </w:r>
            <w:proofErr w:type="gramEnd"/>
            <w:r>
              <w:rPr>
                <w:rFonts w:ascii="Arial" w:eastAsia="Times New Roman" w:hAnsi="Arial"/>
                <w:sz w:val="18"/>
                <w:lang w:eastAsia="sv-SE"/>
              </w:rPr>
              <w:t xml:space="preserve">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proofErr w:type="gramStart"/>
            <w:r>
              <w:rPr>
                <w:rFonts w:ascii="Arial" w:eastAsia="Times New Roman" w:hAnsi="Arial"/>
                <w:i/>
                <w:sz w:val="18"/>
                <w:lang w:eastAsia="ja-JP"/>
              </w:rPr>
              <w:t>reducedMaxCCs</w:t>
            </w:r>
            <w:proofErr w:type="gramEnd"/>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w:t>
            </w:r>
            <w:proofErr w:type="gramStart"/>
            <w:r>
              <w:rPr>
                <w:rFonts w:ascii="Arial" w:eastAsia="Times New Roman" w:hAnsi="Arial"/>
                <w:sz w:val="18"/>
                <w:lang w:eastAsia="ja-JP"/>
              </w:rPr>
              <w:t>)EN</w:t>
            </w:r>
            <w:proofErr w:type="gramEnd"/>
            <w:r>
              <w:rPr>
                <w:rFonts w:ascii="Arial" w:eastAsia="Times New Roman" w:hAnsi="Arial"/>
                <w:sz w:val="18"/>
                <w:lang w:eastAsia="ja-JP"/>
              </w:rPr>
              <w:t>-DC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proofErr w:type="gramStart"/>
            <w:r>
              <w:rPr>
                <w:rFonts w:ascii="Arial" w:eastAsia="Times New Roman" w:hAnsi="Arial"/>
                <w:i/>
                <w:sz w:val="18"/>
                <w:lang w:eastAsia="ja-JP"/>
              </w:rPr>
              <w:t>reducedMaxBW-FR1</w:t>
            </w:r>
            <w:proofErr w:type="gramEnd"/>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proofErr w:type="gramStart"/>
            <w:r>
              <w:rPr>
                <w:rFonts w:ascii="Arial" w:eastAsia="Times New Roman" w:hAnsi="Arial"/>
                <w:i/>
                <w:sz w:val="18"/>
                <w:lang w:eastAsia="ja-JP"/>
              </w:rPr>
              <w:t>reducedMaxBW-FR2-2</w:t>
            </w:r>
            <w:proofErr w:type="gramEnd"/>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gramStart"/>
            <w:r>
              <w:rPr>
                <w:rFonts w:ascii="Arial" w:eastAsia="Times New Roman" w:hAnsi="Arial"/>
                <w:i/>
                <w:sz w:val="18"/>
                <w:lang w:eastAsia="ja-JP"/>
              </w:rPr>
              <w:t>reducedMaxMIMO-LayersFR1</w:t>
            </w:r>
            <w:proofErr w:type="gramEnd"/>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proofErr w:type="gramStart"/>
            <w:r>
              <w:rPr>
                <w:rFonts w:ascii="Arial" w:eastAsia="Times New Roman" w:hAnsi="Arial"/>
                <w:i/>
                <w:sz w:val="18"/>
                <w:lang w:eastAsia="ja-JP"/>
              </w:rPr>
              <w:t>reducedMaxMIMO-LayersFR2-2</w:t>
            </w:r>
            <w:proofErr w:type="gramEnd"/>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1765A92C" w14:textId="57856DC6"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w:t>
            </w:r>
            <w:del w:id="622" w:author="CATT-R2#123" w:date="2023-09-08T15:31:00Z">
              <w:r w:rsidDel="00C46276">
                <w:rPr>
                  <w:rFonts w:ascii="Arial" w:eastAsia="Times New Roman" w:hAnsi="Arial"/>
                  <w:sz w:val="18"/>
                  <w:szCs w:val="18"/>
                  <w:lang w:eastAsia="sv-SE"/>
                </w:rPr>
                <w:delText>or</w:delText>
              </w:r>
            </w:del>
            <w:ins w:id="623" w:author="CATT-R2#123" w:date="2023-09-08T15:31:00Z">
              <w:r w:rsidR="00C46276">
                <w:rPr>
                  <w:rFonts w:ascii="Arial" w:hAnsi="Arial" w:hint="eastAsia"/>
                  <w:sz w:val="18"/>
                  <w:szCs w:val="18"/>
                  <w:lang w:eastAsia="zh-CN"/>
                </w:rPr>
                <w:t>,</w:t>
              </w:r>
            </w:ins>
            <w:r>
              <w:rPr>
                <w:rFonts w:ascii="Arial" w:eastAsia="Times New Roman" w:hAnsi="Arial"/>
                <w:sz w:val="18"/>
                <w:szCs w:val="18"/>
                <w:lang w:eastAsia="sv-SE"/>
              </w:rPr>
              <w:t xml:space="preserve"> CPC</w:t>
            </w:r>
            <w:ins w:id="624" w:author="CATT-R2#123" w:date="2023-08-29T13:42:00Z">
              <w:r>
                <w:rPr>
                  <w:rFonts w:ascii="Arial" w:hAnsi="Arial" w:hint="eastAsia"/>
                  <w:sz w:val="18"/>
                  <w:szCs w:val="18"/>
                  <w:lang w:eastAsia="zh-CN"/>
                </w:rPr>
                <w:t xml:space="preserve"> or CHO </w:t>
              </w:r>
            </w:ins>
            <w:ins w:id="625" w:author="CATT-R2#123" w:date="2023-09-07T14:58:00Z">
              <w:r w:rsidR="00C733F8">
                <w:rPr>
                  <w:rFonts w:ascii="Arial" w:hAnsi="Arial" w:hint="eastAsia"/>
                  <w:sz w:val="18"/>
                  <w:szCs w:val="18"/>
                  <w:lang w:eastAsia="zh-CN"/>
                </w:rPr>
                <w:t>with</w:t>
              </w:r>
            </w:ins>
            <w:commentRangeStart w:id="626"/>
            <w:commentRangeEnd w:id="626"/>
            <w:ins w:id="627" w:author="CATT-R2#123" w:date="2023-08-29T13:42:00Z">
              <w:r>
                <w:rPr>
                  <w:rFonts w:ascii="Arial" w:hAnsi="Arial" w:hint="eastAsia"/>
                  <w:sz w:val="18"/>
                  <w:szCs w:val="18"/>
                  <w:lang w:eastAsia="zh-CN"/>
                </w:rPr>
                <w:t xml:space="preserve"> candidate SCG</w:t>
              </w:r>
            </w:ins>
            <w:ins w:id="628"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 xml:space="preserve">,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w:t>
            </w:r>
            <w:del w:id="629" w:author="CATT-R2#123" w:date="2023-09-08T15:31:00Z">
              <w:r w:rsidDel="006C5EF4">
                <w:rPr>
                  <w:rFonts w:ascii="Arial" w:eastAsia="Times New Roman" w:hAnsi="Arial"/>
                  <w:sz w:val="18"/>
                  <w:szCs w:val="18"/>
                  <w:lang w:eastAsia="sv-SE"/>
                </w:rPr>
                <w:delText>or</w:delText>
              </w:r>
            </w:del>
            <w:ins w:id="630" w:author="CATT-R2#123" w:date="2023-09-08T15:31:00Z">
              <w:r w:rsidR="006C5EF4">
                <w:rPr>
                  <w:rFonts w:ascii="Arial" w:hAnsi="Arial" w:hint="eastAsia"/>
                  <w:sz w:val="18"/>
                  <w:szCs w:val="18"/>
                  <w:lang w:eastAsia="zh-CN"/>
                </w:rPr>
                <w:t>,</w:t>
              </w:r>
            </w:ins>
            <w:r>
              <w:rPr>
                <w:rFonts w:ascii="Arial" w:eastAsia="Times New Roman" w:hAnsi="Arial"/>
                <w:sz w:val="18"/>
                <w:szCs w:val="18"/>
                <w:lang w:eastAsia="sv-SE"/>
              </w:rPr>
              <w:t xml:space="preserve"> CPC</w:t>
            </w:r>
            <w:ins w:id="631" w:author="CATT-R2#123" w:date="2023-08-29T13:42:00Z">
              <w:r>
                <w:rPr>
                  <w:rFonts w:ascii="Arial" w:hAnsi="Arial" w:hint="eastAsia"/>
                  <w:sz w:val="18"/>
                  <w:szCs w:val="18"/>
                  <w:lang w:eastAsia="zh-CN"/>
                </w:rPr>
                <w:t xml:space="preserve"> or CHO </w:t>
              </w:r>
            </w:ins>
            <w:ins w:id="632" w:author="CATT-R2#123" w:date="2023-09-07T14:58:00Z">
              <w:r w:rsidR="00C733F8">
                <w:rPr>
                  <w:rFonts w:ascii="Arial" w:hAnsi="Arial" w:hint="eastAsia"/>
                  <w:sz w:val="18"/>
                  <w:szCs w:val="18"/>
                  <w:lang w:eastAsia="zh-CN"/>
                </w:rPr>
                <w:t>with</w:t>
              </w:r>
            </w:ins>
            <w:ins w:id="633" w:author="CATT-R2#123" w:date="2023-08-29T13:42:00Z">
              <w:r>
                <w:rPr>
                  <w:rFonts w:ascii="Arial" w:hAnsi="Arial" w:hint="eastAsia"/>
                  <w:sz w:val="18"/>
                  <w:szCs w:val="18"/>
                  <w:lang w:eastAsia="zh-CN"/>
                </w:rPr>
                <w:t xml:space="preserve"> candidate SCG</w:t>
              </w:r>
            </w:ins>
            <w:ins w:id="634"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w:t>
            </w:r>
          </w:p>
          <w:p w14:paraId="7E19D36E" w14:textId="77777777" w:rsidR="005D57C9" w:rsidRDefault="00EC190C">
            <w:pPr>
              <w:keepNext/>
              <w:keepLines/>
              <w:overflowPunct w:val="0"/>
              <w:autoSpaceDE w:val="0"/>
              <w:autoSpaceDN w:val="0"/>
              <w:adjustRightInd w:val="0"/>
              <w:spacing w:after="0"/>
              <w:textAlignment w:val="baseline"/>
              <w:rPr>
                <w:ins w:id="635" w:author="CATT" w:date="2023-06-14T14:57:00Z"/>
                <w:rFonts w:ascii="Arial" w:hAnsi="Arial"/>
                <w:sz w:val="18"/>
                <w:lang w:eastAsia="zh-CN"/>
              </w:rPr>
            </w:pPr>
            <w:r>
              <w:rPr>
                <w:rFonts w:ascii="Arial" w:eastAsia="Times New Roman" w:hAnsi="Arial"/>
                <w:sz w:val="18"/>
                <w:lang w:eastAsia="sv-SE"/>
              </w:rPr>
              <w:t>For (NG</w:t>
            </w:r>
            <w:proofErr w:type="gramStart"/>
            <w:r>
              <w:rPr>
                <w:rFonts w:ascii="Arial" w:eastAsia="Times New Roman" w:hAnsi="Arial"/>
                <w:sz w:val="18"/>
                <w:lang w:eastAsia="sv-SE"/>
              </w:rPr>
              <w:t>)EN</w:t>
            </w:r>
            <w:proofErr w:type="gramEnd"/>
            <w:r>
              <w:rPr>
                <w:rFonts w:ascii="Arial" w:eastAsia="Times New Roman" w:hAnsi="Arial"/>
                <w:sz w:val="18"/>
                <w:lang w:eastAsia="sv-SE"/>
              </w:rPr>
              <w:t xml:space="preserve">-DC,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p>
          <w:p w14:paraId="3FD10CE9" w14:textId="77777777" w:rsidR="005D57C9" w:rsidRDefault="005D57C9">
            <w:pPr>
              <w:keepNext/>
              <w:keepLines/>
              <w:overflowPunct w:val="0"/>
              <w:autoSpaceDE w:val="0"/>
              <w:autoSpaceDN w:val="0"/>
              <w:adjustRightInd w:val="0"/>
              <w:spacing w:after="0"/>
              <w:textAlignment w:val="baseline"/>
              <w:rPr>
                <w:ins w:id="636" w:author="CATT" w:date="2023-06-14T14:24:00Z"/>
                <w:del w:id="637" w:author="CATT-R2#123" w:date="2023-08-29T13:41:00Z"/>
                <w:rFonts w:ascii="Arial" w:hAnsi="Arial"/>
                <w:sz w:val="18"/>
                <w:lang w:eastAsia="zh-CN"/>
              </w:rPr>
            </w:pPr>
          </w:p>
          <w:p w14:paraId="51E91A7D" w14:textId="77777777" w:rsidR="005D57C9" w:rsidRDefault="00EC190C">
            <w:pPr>
              <w:keepNext/>
              <w:keepLines/>
              <w:overflowPunct w:val="0"/>
              <w:autoSpaceDE w:val="0"/>
              <w:autoSpaceDN w:val="0"/>
              <w:adjustRightInd w:val="0"/>
              <w:spacing w:after="0"/>
              <w:textAlignment w:val="baseline"/>
              <w:rPr>
                <w:rFonts w:ascii="Arial" w:hAnsi="Arial"/>
                <w:sz w:val="18"/>
                <w:lang w:eastAsia="zh-CN"/>
              </w:rPr>
            </w:pPr>
            <w:ins w:id="638" w:author="CATT" w:date="2023-06-14T14:32:00Z">
              <w:del w:id="639" w:author="CATT-R2#123" w:date="2023-08-29T13:41: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40" w:author="CATT" w:date="2023-06-14T14:24:00Z">
              <w:del w:id="641" w:author="CATT-R2#123" w:date="2023-08-29T13:41:00Z">
                <w:r>
                  <w:rPr>
                    <w:rFonts w:hint="eastAsia"/>
                    <w:lang w:eastAsia="zh-CN"/>
                  </w:rPr>
                  <w:delText xml:space="preserve">: FFS </w:delText>
                </w:r>
              </w:del>
            </w:ins>
            <w:ins w:id="642" w:author="CATT" w:date="2023-06-14T14:25:00Z">
              <w:del w:id="643" w:author="CATT-R2#123" w:date="2023-08-29T13:41:00Z">
                <w:r>
                  <w:rPr>
                    <w:rFonts w:hint="eastAsia"/>
                    <w:lang w:eastAsia="zh-CN"/>
                  </w:rPr>
                  <w:delText>whether to</w:delText>
                </w:r>
              </w:del>
            </w:ins>
            <w:ins w:id="644" w:author="CATT" w:date="2023-06-14T14:24:00Z">
              <w:del w:id="645" w:author="CATT-R2#123" w:date="2023-08-29T13:41:00Z">
                <w:r>
                  <w:rPr>
                    <w:rFonts w:hint="eastAsia"/>
                    <w:lang w:eastAsia="zh-CN"/>
                  </w:rPr>
                  <w:delText xml:space="preserve"> support recommendation of the candidate PSCells </w:delText>
                </w:r>
              </w:del>
            </w:ins>
            <w:ins w:id="646" w:author="CATT" w:date="2023-06-14T14:34:00Z">
              <w:del w:id="647" w:author="CATT-R2#123" w:date="2023-08-29T13:41:00Z">
                <w:r>
                  <w:rPr>
                    <w:rFonts w:hint="eastAsia"/>
                    <w:lang w:eastAsia="zh-CN"/>
                  </w:rPr>
                  <w:delText>based on</w:delText>
                </w:r>
              </w:del>
            </w:ins>
            <w:ins w:id="648" w:author="CATT" w:date="2023-06-14T14:24:00Z">
              <w:del w:id="649" w:author="CATT-R2#123" w:date="2023-08-29T13:41:00Z">
                <w:r>
                  <w:rPr>
                    <w:rFonts w:hint="eastAsia"/>
                    <w:lang w:eastAsia="zh-CN"/>
                  </w:rPr>
                  <w:delText xml:space="preserve"> measurement results.</w:delText>
                </w:r>
              </w:del>
            </w:ins>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w:t>
            </w:r>
            <w:proofErr w:type="gramStart"/>
            <w:r>
              <w:rPr>
                <w:rFonts w:ascii="Arial" w:eastAsia="Times New Roman" w:hAnsi="Arial" w:cs="Arial"/>
                <w:sz w:val="18"/>
                <w:lang w:eastAsia="zh-CN"/>
              </w:rPr>
              <w:t>)EN</w:t>
            </w:r>
            <w:proofErr w:type="gramEnd"/>
            <w:r>
              <w:rPr>
                <w:rFonts w:ascii="Arial" w:eastAsia="Times New Roman" w:hAnsi="Arial" w:cs="Arial"/>
                <w:sz w:val="18"/>
                <w:lang w:eastAsia="zh-CN"/>
              </w:rPr>
              <w:t>-DC.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fr-InfoListMCG</w:t>
            </w:r>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w:t>
            </w:r>
            <w:proofErr w:type="gramStart"/>
            <w:r>
              <w:rPr>
                <w:rFonts w:ascii="Arial" w:eastAsia="Times New Roman" w:hAnsi="Arial"/>
                <w:sz w:val="18"/>
                <w:lang w:eastAsia="sv-SE"/>
              </w:rPr>
              <w:t>)EN</w:t>
            </w:r>
            <w:proofErr w:type="gramEnd"/>
            <w:r>
              <w:rPr>
                <w:rFonts w:ascii="Arial" w:eastAsia="Times New Roman" w:hAnsi="Arial"/>
                <w:sz w:val="18"/>
                <w:lang w:eastAsia="sv-SE"/>
              </w:rPr>
              <w:t>-DC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Toffset value the SN is allowed to use for scheduling SCG transmissions (see TS 38.213 [13]). This field is used in NR-DC only when the </w:t>
            </w:r>
            <w:proofErr w:type="gramStart"/>
            <w:r>
              <w:rPr>
                <w:rFonts w:ascii="Arial" w:eastAsia="等线" w:hAnsi="Arial"/>
                <w:bCs/>
                <w:iCs/>
                <w:sz w:val="18"/>
                <w:lang w:eastAsia="ja-JP"/>
              </w:rPr>
              <w:t>fields</w:t>
            </w:r>
            <w:proofErr w:type="gramEnd"/>
            <w:r>
              <w:rPr>
                <w:rFonts w:ascii="Arial" w:eastAsia="等线" w:hAnsi="Arial"/>
                <w:bCs/>
                <w:iCs/>
                <w:sz w:val="18"/>
                <w:lang w:eastAsia="ja-JP"/>
              </w:rPr>
              <w:t xml:space="preserve">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ms, value </w:t>
            </w:r>
            <w:r>
              <w:rPr>
                <w:rFonts w:ascii="Arial" w:eastAsia="等线" w:hAnsi="Arial"/>
                <w:bCs/>
                <w:i/>
                <w:sz w:val="18"/>
                <w:lang w:eastAsia="ja-JP"/>
              </w:rPr>
              <w:t>ms0dot75</w:t>
            </w:r>
            <w:r>
              <w:rPr>
                <w:rFonts w:ascii="Arial" w:eastAsia="等线" w:hAnsi="Arial"/>
                <w:bCs/>
                <w:iCs/>
                <w:sz w:val="18"/>
                <w:lang w:eastAsia="ja-JP"/>
              </w:rPr>
              <w:t xml:space="preserve"> corresponds to 0.75 ms, value </w:t>
            </w:r>
            <w:r>
              <w:rPr>
                <w:rFonts w:ascii="Arial" w:eastAsia="等线" w:hAnsi="Arial"/>
                <w:bCs/>
                <w:i/>
                <w:sz w:val="18"/>
                <w:lang w:eastAsia="ja-JP"/>
              </w:rPr>
              <w:t>ms1</w:t>
            </w:r>
            <w:r>
              <w:rPr>
                <w:rFonts w:ascii="Arial" w:eastAsia="等线" w:hAnsi="Arial"/>
                <w:bCs/>
                <w:iCs/>
                <w:sz w:val="18"/>
                <w:lang w:eastAsia="ja-JP"/>
              </w:rPr>
              <w:t xml:space="preserve"> corresponds to 1 </w:t>
            </w:r>
            <w:proofErr w:type="gramStart"/>
            <w:r>
              <w:rPr>
                <w:rFonts w:ascii="Arial" w:eastAsia="等线" w:hAnsi="Arial"/>
                <w:bCs/>
                <w:iCs/>
                <w:sz w:val="18"/>
                <w:lang w:eastAsia="ja-JP"/>
              </w:rPr>
              <w:t>ms</w:t>
            </w:r>
            <w:proofErr w:type="gramEnd"/>
            <w:r>
              <w:rPr>
                <w:rFonts w:ascii="Arial" w:eastAsia="等线" w:hAnsi="Arial"/>
                <w:bCs/>
                <w:iCs/>
                <w:sz w:val="18"/>
                <w:lang w:eastAsia="ja-JP"/>
              </w:rPr>
              <w:t xml:space="preserve">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xml:space="preserve">, for bearer type change between MN terminated bearer with NR PDCP to SN terminated bearer. It is also used to indicate the PDCP duplication related information for MN </w:t>
            </w:r>
            <w:r>
              <w:rPr>
                <w:rFonts w:ascii="Arial" w:eastAsia="Times New Roman" w:hAnsi="Arial"/>
                <w:sz w:val="18"/>
                <w:lang w:eastAsia="sv-SE"/>
              </w:rPr>
              <w:lastRenderedPageBreak/>
              <w:t>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measResultReportCGI, measResultReportCGI-EUTRA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w:t>
            </w:r>
            <w:proofErr w:type="gramStart"/>
            <w:r>
              <w:rPr>
                <w:rFonts w:ascii="Arial" w:eastAsia="Times New Roman" w:hAnsi="Arial"/>
                <w:sz w:val="18"/>
                <w:lang w:eastAsia="sv-SE"/>
              </w:rPr>
              <w:t>)EN</w:t>
            </w:r>
            <w:proofErr w:type="gramEnd"/>
            <w:r>
              <w:rPr>
                <w:rFonts w:ascii="Arial" w:eastAsia="Times New Roman" w:hAnsi="Arial"/>
                <w:sz w:val="18"/>
                <w:lang w:eastAsia="sv-SE"/>
              </w:rPr>
              <w:t xml:space="preserve">-DC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w:t>
            </w:r>
            <w:proofErr w:type="gramStart"/>
            <w:r>
              <w:rPr>
                <w:rFonts w:ascii="Arial" w:eastAsia="Times New Roman" w:hAnsi="Arial"/>
                <w:sz w:val="18"/>
                <w:lang w:eastAsia="ja-JP"/>
              </w:rPr>
              <w:t>)EN</w:t>
            </w:r>
            <w:proofErr w:type="gramEnd"/>
            <w:r>
              <w:rPr>
                <w:rFonts w:ascii="Arial" w:eastAsia="Times New Roman" w:hAnsi="Arial"/>
                <w:sz w:val="18"/>
                <w:lang w:eastAsia="ja-JP"/>
              </w:rPr>
              <w:t>-DC.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w:t>
            </w:r>
            <w:proofErr w:type="gramStart"/>
            <w:r>
              <w:rPr>
                <w:rFonts w:ascii="Arial" w:eastAsia="Times New Roman" w:hAnsi="Arial"/>
                <w:sz w:val="18"/>
                <w:lang w:eastAsia="ja-JP"/>
              </w:rPr>
              <w:t>)EN</w:t>
            </w:r>
            <w:proofErr w:type="gramEnd"/>
            <w:r>
              <w:rPr>
                <w:rFonts w:ascii="Arial" w:eastAsia="Times New Roman" w:hAnsi="Arial"/>
                <w:sz w:val="18"/>
                <w:lang w:eastAsia="ja-JP"/>
              </w:rPr>
              <w:t>-DC.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w:t>
            </w:r>
            <w:proofErr w:type="gramStart"/>
            <w:r>
              <w:rPr>
                <w:rFonts w:ascii="Arial" w:eastAsia="Times New Roman" w:hAnsi="Arial"/>
                <w:sz w:val="18"/>
                <w:lang w:eastAsia="sv-SE"/>
              </w:rPr>
              <w:t>)EN</w:t>
            </w:r>
            <w:proofErr w:type="gramEnd"/>
            <w:r>
              <w:rPr>
                <w:rFonts w:ascii="Arial" w:eastAsia="Times New Roman" w:hAnsi="Arial"/>
                <w:sz w:val="18"/>
                <w:lang w:eastAsia="sv-SE"/>
              </w:rPr>
              <w:t>-DC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t>ph-SupplementaryUplink</w:t>
            </w:r>
          </w:p>
          <w:p w14:paraId="49505F97"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w:t>
            </w:r>
            <w:proofErr w:type="gramStart"/>
            <w:r>
              <w:rPr>
                <w:rFonts w:ascii="Arial" w:eastAsia="等线" w:hAnsi="Arial"/>
                <w:sz w:val="18"/>
                <w:lang w:eastAsia="sv-SE"/>
              </w:rPr>
              <w:t>)EN</w:t>
            </w:r>
            <w:proofErr w:type="gramEnd"/>
            <w:r>
              <w:rPr>
                <w:rFonts w:ascii="Arial" w:eastAsia="等线" w:hAnsi="Arial"/>
                <w:sz w:val="18"/>
                <w:lang w:eastAsia="sv-SE"/>
              </w:rPr>
              <w:t>-DC,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proofErr w:type="gramStart"/>
            <w:r>
              <w:rPr>
                <w:rFonts w:ascii="Arial" w:eastAsia="Times New Roman" w:hAnsi="Arial"/>
                <w:i/>
                <w:kern w:val="2"/>
                <w:sz w:val="18"/>
                <w:lang w:eastAsia="sv-SE"/>
              </w:rPr>
              <w:t>type1</w:t>
            </w:r>
            <w:proofErr w:type="gramEnd"/>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w:t>
            </w:r>
            <w:r>
              <w:rPr>
                <w:rFonts w:ascii="Arial" w:eastAsia="Times New Roman" w:hAnsi="Arial"/>
                <w:sz w:val="18"/>
                <w:lang w:eastAsia="sv-SE"/>
              </w:rPr>
              <w:lastRenderedPageBreak/>
              <w:t xml:space="preserve">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lastRenderedPageBreak/>
              <w:t>ph-Uplink</w:t>
            </w:r>
          </w:p>
          <w:p w14:paraId="12C99276"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w:t>
            </w:r>
            <w:proofErr w:type="gramStart"/>
            <w:r>
              <w:rPr>
                <w:rFonts w:ascii="Arial" w:eastAsia="Times New Roman" w:hAnsi="Arial"/>
                <w:sz w:val="18"/>
                <w:lang w:eastAsia="sv-SE"/>
              </w:rPr>
              <w:t>)EN</w:t>
            </w:r>
            <w:proofErr w:type="gramEnd"/>
            <w:r>
              <w:rPr>
                <w:rFonts w:ascii="Arial" w:eastAsia="Times New Roman" w:hAnsi="Arial"/>
                <w:sz w:val="18"/>
                <w:lang w:eastAsia="sv-SE"/>
              </w:rPr>
              <w:t>-DC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gramStart"/>
            <w:r>
              <w:rPr>
                <w:rFonts w:ascii="Arial" w:eastAsia="Times New Roman" w:hAnsi="Arial" w:cs="Arial"/>
                <w:i/>
                <w:iCs/>
                <w:sz w:val="18"/>
                <w:szCs w:val="18"/>
                <w:lang w:eastAsia="ja-JP"/>
              </w:rPr>
              <w:t>servFrequenciesMN-NR</w:t>
            </w:r>
            <w:proofErr w:type="gramEnd"/>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lastRenderedPageBreak/>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sourceConfigSCG-EUTRA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n case of (NG</w:t>
            </w:r>
            <w:proofErr w:type="gramStart"/>
            <w:r>
              <w:rPr>
                <w:rFonts w:ascii="Arial" w:eastAsia="Times New Roman" w:hAnsi="Arial"/>
                <w:sz w:val="18"/>
                <w:szCs w:val="22"/>
                <w:lang w:eastAsia="ja-JP"/>
              </w:rPr>
              <w:t>)EN</w:t>
            </w:r>
            <w:proofErr w:type="gramEnd"/>
            <w:r>
              <w:rPr>
                <w:rFonts w:ascii="Arial" w:eastAsia="Times New Roman" w:hAnsi="Arial"/>
                <w:sz w:val="18"/>
                <w:szCs w:val="22"/>
                <w:lang w:eastAsia="ja-JP"/>
              </w:rPr>
              <w:t xml:space="preserve">-DC,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w:t>
      </w:r>
      <w:proofErr w:type="gramStart"/>
      <w:r>
        <w:rPr>
          <w:rFonts w:eastAsia="Yu Mincho"/>
          <w:lang w:eastAsia="ja-JP"/>
        </w:rPr>
        <w:t>RAT capabilities</w:t>
      </w:r>
      <w:proofErr w:type="gramEnd"/>
      <w:r>
        <w:rPr>
          <w:rFonts w:eastAsia="Yu Mincho"/>
          <w:lang w:eastAsia="ja-JP"/>
        </w:rPr>
        <w:t xml:space="preserve">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3"/>
    <w:bookmarkEnd w:id="4"/>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proofErr w:type="gramStart"/>
      <w:r>
        <w:t>candidate</w:t>
      </w:r>
      <w:proofErr w:type="gramEnd"/>
      <w:r>
        <w:t xml:space="preserve"> MN recommends the candidate PSCells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p w14:paraId="2EBC6D6B" w14:textId="77777777" w:rsidR="005D57C9" w:rsidRDefault="00EC190C">
      <w:pPr>
        <w:pStyle w:val="Agreement"/>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0DBE697F" w14:textId="77777777" w:rsidR="005D57C9" w:rsidRDefault="00EC190C">
      <w:pPr>
        <w:pStyle w:val="Agreement"/>
        <w:tabs>
          <w:tab w:val="clear" w:pos="9990"/>
        </w:tabs>
        <w:overflowPunct/>
        <w:autoSpaceDE/>
        <w:autoSpaceDN/>
        <w:adjustRightInd/>
        <w:ind w:left="1619" w:hanging="360"/>
        <w:textAlignment w:val="auto"/>
      </w:pPr>
      <w:r>
        <w:t>Recommendation of the candidate PSCells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P1 postponed</w:t>
      </w:r>
    </w:p>
    <w:p w14:paraId="067CF823" w14:textId="77777777" w:rsidR="005D57C9" w:rsidRDefault="00EC190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proofErr w:type="gramStart"/>
      <w:r>
        <w:t>selectedCondRRCReconfig-r17</w:t>
      </w:r>
      <w:proofErr w:type="gramEnd"/>
      <w:r>
        <w:t xml:space="preserve"> is not reused to indicate the selected target SCG to the target MN, i.e., UE indicates physCellId and ARFCN-ValueNR of the selected PSCell to target MN.</w:t>
      </w:r>
    </w:p>
    <w:p w14:paraId="7B1B29BB" w14:textId="77777777" w:rsidR="005D57C9" w:rsidRDefault="00EC190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proofErr w:type="gramStart"/>
      <w:r>
        <w:t>condEvent</w:t>
      </w:r>
      <w:proofErr w:type="gramEnd"/>
      <w:r>
        <w:t xml:space="preserve"> A4 to be used for current PSCell (i.e., in case it is configured as candidate PSCell for evaluation) for CHO with candidate SCGs case.</w:t>
      </w:r>
    </w:p>
    <w:p w14:paraId="5D2D7E1D" w14:textId="77777777" w:rsidR="005D57C9" w:rsidRDefault="005D57C9">
      <w:pPr>
        <w:rPr>
          <w:lang w:eastAsia="zh-CN"/>
        </w:rPr>
      </w:pPr>
    </w:p>
    <w:sectPr w:rsidR="005D57C9">
      <w:footnotePr>
        <w:numRestart w:val="eachSect"/>
      </w:footnotePr>
      <w:pgSz w:w="11907" w:h="16840"/>
      <w:pgMar w:top="1418" w:right="1134" w:bottom="1134" w:left="1134" w:header="680" w:footer="567"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D9E7DE" w15:done="0"/>
  <w15:commentEx w15:paraId="231451FF" w15:done="0"/>
  <w15:commentEx w15:paraId="2CA58E31" w15:done="0"/>
  <w15:commentEx w15:paraId="381634C8" w15:done="0"/>
  <w15:commentEx w15:paraId="743057DC" w15:done="0"/>
  <w15:commentEx w15:paraId="3D3B8E30" w15:paraIdParent="743057DC" w15:done="0"/>
  <w15:commentEx w15:paraId="002493AF" w15:paraIdParent="743057DC" w15:done="0"/>
  <w15:commentEx w15:paraId="69A94A9B" w15:done="0"/>
  <w15:commentEx w15:paraId="6C12CD5F" w15:done="0"/>
  <w15:commentEx w15:paraId="23244003" w15:done="0"/>
  <w15:commentEx w15:paraId="5BA74FAF" w15:done="0"/>
  <w15:commentEx w15:paraId="1722BCD9" w15:done="0"/>
  <w15:commentEx w15:paraId="1D5F0855" w15:done="0"/>
  <w15:commentEx w15:paraId="08F02D57" w15:done="0"/>
  <w15:commentEx w15:paraId="3A30B91C" w15:done="0"/>
  <w15:commentEx w15:paraId="203BC1ED" w15:done="0"/>
  <w15:commentEx w15:paraId="0070C5C1" w15:done="0"/>
  <w15:commentEx w15:paraId="0FC1E4D0" w15:done="0"/>
  <w15:commentEx w15:paraId="3C207C49" w15:done="0"/>
  <w15:commentEx w15:paraId="4CA2ECA3" w15:done="0"/>
  <w15:commentEx w15:paraId="1A15DCCB" w15:done="0"/>
  <w15:commentEx w15:paraId="386A2F00" w15:done="0"/>
  <w15:commentEx w15:paraId="7436F607" w15:paraIdParent="386A2F00" w15:done="0"/>
  <w15:commentEx w15:paraId="520B45C2" w15:done="0"/>
  <w15:commentEx w15:paraId="166C8AC2" w15:done="0"/>
  <w15:commentEx w15:paraId="3A6C0DD9" w15:done="0"/>
  <w15:commentEx w15:paraId="4D186E24" w15:done="0"/>
  <w15:commentEx w15:paraId="3369C9E9" w15:done="0"/>
  <w15:commentEx w15:paraId="26C3268A" w15:done="0"/>
  <w15:commentEx w15:paraId="0F206353" w15:done="0"/>
  <w15:commentEx w15:paraId="0988C75C" w15:done="0"/>
  <w15:commentEx w15:paraId="727E8A16" w15:done="0"/>
  <w15:commentEx w15:paraId="32730107" w15:done="0"/>
  <w15:commentEx w15:paraId="0D1E97AE" w15:done="0"/>
  <w15:commentEx w15:paraId="35CDAFF7" w15:done="0"/>
  <w15:commentEx w15:paraId="47B734FB" w15:done="0"/>
  <w15:commentEx w15:paraId="6AC8AF27" w15:done="0"/>
  <w15:commentEx w15:paraId="0A65E154" w15:done="0"/>
  <w15:commentEx w15:paraId="063D1F9E" w15:done="0"/>
  <w15:commentEx w15:paraId="6A3A188C" w15:done="0"/>
  <w15:commentEx w15:paraId="30487FC4" w15:paraIdParent="6A3A188C" w15:done="0"/>
  <w15:commentEx w15:paraId="4B5C1F3C" w15:paraIdParent="6A3A188C" w15:done="0"/>
  <w15:commentEx w15:paraId="396BDA49" w15:done="0"/>
  <w15:commentEx w15:paraId="3A9839E7" w15:done="0"/>
  <w15:commentEx w15:paraId="30C4120E" w15:done="0"/>
  <w15:commentEx w15:paraId="674E29E8" w15:done="0"/>
  <w15:commentEx w15:paraId="7E74795B" w15:done="0"/>
  <w15:commentEx w15:paraId="713D9571" w15:done="0"/>
  <w15:commentEx w15:paraId="051025D2" w15:done="0"/>
  <w15:commentEx w15:paraId="2B0E1557" w15:done="0"/>
  <w15:commentEx w15:paraId="103DCBD6" w15:done="0"/>
  <w15:commentEx w15:paraId="2DC191C8" w15:done="0"/>
  <w15:commentEx w15:paraId="595D4565" w15:done="0"/>
  <w15:commentEx w15:paraId="2A892815" w15:done="0"/>
  <w15:commentEx w15:paraId="6D4C4737" w15:paraIdParent="2A892815" w15:done="0"/>
  <w15:commentEx w15:paraId="55E7104F" w15:paraIdParent="2A892815" w15:done="0"/>
  <w15:commentEx w15:paraId="5CE2674A" w15:done="0"/>
  <w15:commentEx w15:paraId="5DA43FA0" w15:done="0"/>
  <w15:commentEx w15:paraId="34082663" w15:done="0"/>
  <w15:commentEx w15:paraId="37B5666D" w15:done="0"/>
  <w15:commentEx w15:paraId="452741DC" w15:done="0"/>
  <w15:commentEx w15:paraId="0E165BBC" w15:done="0"/>
  <w15:commentEx w15:paraId="085A8263" w15:done="0"/>
  <w15:commentEx w15:paraId="27F13D3F" w15:done="0"/>
  <w15:commentEx w15:paraId="464C3AFE" w15:done="0"/>
  <w15:commentEx w15:paraId="5CD94DB9" w15:done="0"/>
  <w15:commentEx w15:paraId="48344B9E" w15:done="0"/>
  <w15:commentEx w15:paraId="3178F77C" w15:paraIdParent="48344B9E" w15:done="0"/>
  <w15:commentEx w15:paraId="43433B99" w15:done="0"/>
  <w15:commentEx w15:paraId="121EC384" w15:done="0"/>
  <w15:commentEx w15:paraId="0ED85A4F" w15:done="0"/>
  <w15:commentEx w15:paraId="1C51274F" w15:paraIdParent="0ED85A4F" w15:done="0"/>
  <w15:commentEx w15:paraId="5D04A55B" w15:done="0"/>
  <w15:commentEx w15:paraId="5EF44218" w15:done="0"/>
  <w15:commentEx w15:paraId="112F7EEA" w15:done="0"/>
  <w15:commentEx w15:paraId="748D1985" w15:paraIdParent="112F7EEA" w15:done="0"/>
  <w15:commentEx w15:paraId="514DCE05" w15:paraIdParent="112F7EEA" w15:done="0"/>
  <w15:commentEx w15:paraId="562849F6" w15:done="0"/>
  <w15:commentEx w15:paraId="79C64745" w15:done="0"/>
  <w15:commentEx w15:paraId="781726FC" w15:done="0"/>
  <w15:commentEx w15:paraId="19EA71B3" w15:done="0"/>
  <w15:commentEx w15:paraId="288FC224" w15:paraIdParent="19EA71B3" w15:done="0"/>
  <w15:commentEx w15:paraId="6100549D" w15:done="0"/>
  <w15:commentEx w15:paraId="5A4575D6" w15:done="0"/>
  <w15:commentEx w15:paraId="77B2C51C" w15:done="0"/>
  <w15:commentEx w15:paraId="1E9104AB" w15:done="0"/>
  <w15:commentEx w15:paraId="377C5454" w15:done="0"/>
  <w15:commentEx w15:paraId="5D52BD40" w15:done="0"/>
  <w15:commentEx w15:paraId="51C9397E" w15:done="0"/>
  <w15:commentEx w15:paraId="56808C60" w15:done="0"/>
  <w15:commentEx w15:paraId="163339E5" w15:done="0"/>
  <w15:commentEx w15:paraId="26B17A91" w15:done="0"/>
  <w15:commentEx w15:paraId="0BD8942F" w15:done="0"/>
  <w15:commentEx w15:paraId="4C4639E9" w15:done="0"/>
  <w15:commentEx w15:paraId="42F27C9B" w15:done="0"/>
  <w15:commentEx w15:paraId="693D02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6B05" w16cex:dateUtc="2023-09-08T01:40:00Z"/>
  <w16cex:commentExtensible w16cex:durableId="28A56B09" w16cex:dateUtc="2023-09-08T01:41:00Z"/>
  <w16cex:commentExtensible w16cex:durableId="28A46209" w16cex:dateUtc="2023-09-07T12:50:00Z"/>
  <w16cex:commentExtensible w16cex:durableId="28A56B7E" w16cex:dateUtc="2023-09-08T01:44:00Z"/>
  <w16cex:commentExtensible w16cex:durableId="28A38D98" w16cex:dateUtc="2023-09-06T15:45:00Z"/>
  <w16cex:commentExtensible w16cex:durableId="28A2D5E2" w16cex:dateUtc="2023-09-06T08:41:00Z"/>
  <w16cex:commentExtensible w16cex:durableId="28A56D43" w16cex:dateUtc="2023-09-08T01:52:00Z"/>
  <w16cex:commentExtensible w16cex:durableId="28A2D653" w16cex:dateUtc="2023-09-06T08:43:00Z"/>
  <w16cex:commentExtensible w16cex:durableId="28A47C18" w16cex:dateUtc="2023-09-07T14:36:00Z"/>
  <w16cex:commentExtensible w16cex:durableId="28A464AA" w16cex:dateUtc="2023-09-07T12:53:00Z"/>
  <w16cex:commentExtensible w16cex:durableId="28A56CA2" w16cex:dateUtc="2023-09-08T01:49:00Z"/>
  <w16cex:commentExtensible w16cex:durableId="28A2D7E4" w16cex:dateUtc="2023-09-06T08:50:00Z"/>
  <w16cex:commentExtensible w16cex:durableId="28A38DFD" w16cex:dateUtc="2023-09-06T15:47:00Z"/>
  <w16cex:commentExtensible w16cex:durableId="28A2D755" w16cex:dateUtc="2023-09-06T08:47:00Z"/>
  <w16cex:commentExtensible w16cex:durableId="28A38E6E" w16cex:dateUtc="2023-09-06T15:49:00Z"/>
  <w16cex:commentExtensible w16cex:durableId="28A2D7EF" w16cex:dateUtc="2023-09-06T08:50:00Z"/>
  <w16cex:commentExtensible w16cex:durableId="28A38E40" w16cex:dateUtc="2023-09-06T15:48:00Z"/>
  <w16cex:commentExtensible w16cex:durableId="28A465F2" w16cex:dateUtc="2023-09-07T12:59:00Z"/>
  <w16cex:commentExtensible w16cex:durableId="28A2D7CC" w16cex:dateUtc="2023-09-06T08:49:00Z"/>
  <w16cex:commentExtensible w16cex:durableId="28A2DA6E" w16cex:dateUtc="2023-09-06T09:01:00Z"/>
  <w16cex:commentExtensible w16cex:durableId="28A56E77" w16cex:dateUtc="2023-09-08T01:57:00Z"/>
  <w16cex:commentExtensible w16cex:durableId="28A38F74" w16cex:dateUtc="2023-09-06T15:53:00Z"/>
  <w16cex:commentExtensible w16cex:durableId="28A38FA4" w16cex:dateUtc="2023-09-06T15:54:00Z"/>
  <w16cex:commentExtensible w16cex:durableId="28A2DD26" w16cex:dateUtc="2023-09-06T09:12:00Z"/>
  <w16cex:commentExtensible w16cex:durableId="28A38ED2" w16cex:dateUtc="2023-09-06T15:50:00Z"/>
  <w16cex:commentExtensible w16cex:durableId="28A466A4" w16cex:dateUtc="2023-09-07T13:01:00Z"/>
  <w16cex:commentExtensible w16cex:durableId="28A2DE46" w16cex:dateUtc="2023-09-06T09:17:00Z"/>
  <w16cex:commentExtensible w16cex:durableId="28A466BD" w16cex:dateUtc="2023-09-07T13:03:00Z"/>
  <w16cex:commentExtensible w16cex:durableId="28A2D468" w16cex:dateUtc="2023-09-06T08:35:00Z"/>
  <w16cex:commentExtensible w16cex:durableId="28A479B6" w16cex:dateUtc="2023-09-07T14:31:00Z"/>
  <w16cex:commentExtensible w16cex:durableId="28A5760A" w16cex:dateUtc="2023-09-08T02:29:00Z"/>
  <w16cex:commentExtensible w16cex:durableId="28A39044" w16cex:dateUtc="2023-09-06T15:56:00Z"/>
  <w16cex:commentExtensible w16cex:durableId="28A569C4" w16cex:dateUtc="2023-09-08T01:37:00Z"/>
  <w16cex:commentExtensible w16cex:durableId="28A2D3E5" w16cex:dateUtc="2023-09-06T08:33:00Z"/>
  <w16cex:commentExtensible w16cex:durableId="28A39064" w16cex:dateUtc="2023-09-06T15:57:00Z"/>
  <w16cex:commentExtensible w16cex:durableId="28A39D51" w16cex:dateUtc="2023-09-06T16:52:00Z"/>
  <w16cex:commentExtensible w16cex:durableId="28A2E59E" w16cex:dateUtc="2023-09-06T09:48:00Z"/>
  <w16cex:commentExtensible w16cex:durableId="28A2E1C3" w16cex:dateUtc="2023-09-06T09:32:00Z"/>
  <w16cex:commentExtensible w16cex:durableId="28A2E3D8" w16cex:dateUtc="2023-09-06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9E7DE" w16cid:durableId="28A56B05"/>
  <w16cid:commentId w16cid:paraId="231451FF" w16cid:durableId="28A56B09"/>
  <w16cid:commentId w16cid:paraId="381634C8" w16cid:durableId="28A2D642"/>
  <w16cid:commentId w16cid:paraId="743057DC" w16cid:durableId="28A2D643"/>
  <w16cid:commentId w16cid:paraId="3D3B8E30" w16cid:durableId="28A46209"/>
  <w16cid:commentId w16cid:paraId="002493AF" w16cid:durableId="28A56B7E"/>
  <w16cid:commentId w16cid:paraId="69A94A9B" w16cid:durableId="28A2D644"/>
  <w16cid:commentId w16cid:paraId="6C12CD5F" w16cid:durableId="28A38D98"/>
  <w16cid:commentId w16cid:paraId="23244003" w16cid:durableId="28A46123"/>
  <w16cid:commentId w16cid:paraId="5BA74FAF" w16cid:durableId="28A2D5E2"/>
  <w16cid:commentId w16cid:paraId="1722BCD9" w16cid:durableId="28A46125"/>
  <w16cid:commentId w16cid:paraId="1D5F0855" w16cid:durableId="28A56D43"/>
  <w16cid:commentId w16cid:paraId="08F02D57" w16cid:durableId="28A2D653"/>
  <w16cid:commentId w16cid:paraId="3A30B91C" w16cid:durableId="28A46127"/>
  <w16cid:commentId w16cid:paraId="203BC1ED" w16cid:durableId="28A47C18"/>
  <w16cid:commentId w16cid:paraId="0070C5C1" w16cid:durableId="28A464AA"/>
  <w16cid:commentId w16cid:paraId="0FC1E4D0" w16cid:durableId="28A56CA2"/>
  <w16cid:commentId w16cid:paraId="3C207C49" w16cid:durableId="28A2D7E4"/>
  <w16cid:commentId w16cid:paraId="4CA2ECA3" w16cid:durableId="28A46129"/>
  <w16cid:commentId w16cid:paraId="1A15DCCB" w16cid:durableId="28A38DFD"/>
  <w16cid:commentId w16cid:paraId="386A2F00" w16cid:durableId="28A2D755"/>
  <w16cid:commentId w16cid:paraId="7436F607" w16cid:durableId="28A38E6E"/>
  <w16cid:commentId w16cid:paraId="520B45C2" w16cid:durableId="28A4612D"/>
  <w16cid:commentId w16cid:paraId="166C8AC2" w16cid:durableId="28A2D7EF"/>
  <w16cid:commentId w16cid:paraId="3A6C0DD9" w16cid:durableId="28A38E40"/>
  <w16cid:commentId w16cid:paraId="4D186E24" w16cid:durableId="28A46130"/>
  <w16cid:commentId w16cid:paraId="3369C9E9" w16cid:durableId="28A465F2"/>
  <w16cid:commentId w16cid:paraId="0F206353" w16cid:durableId="28A2D7CC"/>
  <w16cid:commentId w16cid:paraId="0988C75C" w16cid:durableId="28A46132"/>
  <w16cid:commentId w16cid:paraId="727E8A16" w16cid:durableId="28A2DA6E"/>
  <w16cid:commentId w16cid:paraId="32730107" w16cid:durableId="28A46134"/>
  <w16cid:commentId w16cid:paraId="35CDAFF7" w16cid:durableId="28A56E77"/>
  <w16cid:commentId w16cid:paraId="47B734FB" w16cid:durableId="28A38F74"/>
  <w16cid:commentId w16cid:paraId="6AC8AF27" w16cid:durableId="28A46136"/>
  <w16cid:commentId w16cid:paraId="0A65E154" w16cid:durableId="28A38FA4"/>
  <w16cid:commentId w16cid:paraId="063D1F9E" w16cid:durableId="28A46138"/>
  <w16cid:commentId w16cid:paraId="6A3A188C" w16cid:durableId="28A2DD26"/>
  <w16cid:commentId w16cid:paraId="30487FC4" w16cid:durableId="28A38ED2"/>
  <w16cid:commentId w16cid:paraId="4B5C1F3C" w16cid:durableId="28A466A4"/>
  <w16cid:commentId w16cid:paraId="396BDA49" w16cid:durableId="28A4613B"/>
  <w16cid:commentId w16cid:paraId="3A9839E7" w16cid:durableId="28A2D645"/>
  <w16cid:commentId w16cid:paraId="674E29E8" w16cid:durableId="28A2DE46"/>
  <w16cid:commentId w16cid:paraId="7E74795B" w16cid:durableId="28A4613E"/>
  <w16cid:commentId w16cid:paraId="713D9571" w16cid:durableId="28A466BD"/>
  <w16cid:commentId w16cid:paraId="051025D2" w16cid:durableId="28A4613F"/>
  <w16cid:commentId w16cid:paraId="103DCBD6" w16cid:durableId="28A46140"/>
  <w16cid:commentId w16cid:paraId="2DC191C8" w16cid:durableId="28A46141"/>
  <w16cid:commentId w16cid:paraId="595D4565" w16cid:durableId="28A46142"/>
  <w16cid:commentId w16cid:paraId="2A892815" w16cid:durableId="28A2D468"/>
  <w16cid:commentId w16cid:paraId="6D4C4737" w16cid:durableId="28A479B6"/>
  <w16cid:commentId w16cid:paraId="5CE2674A" w16cid:durableId="28A46144"/>
  <w16cid:commentId w16cid:paraId="5DA43FA0" w16cid:durableId="28A2D647"/>
  <w16cid:commentId w16cid:paraId="34082663" w16cid:durableId="28A46146"/>
  <w16cid:commentId w16cid:paraId="37B5666D" w16cid:durableId="28A46147"/>
  <w16cid:commentId w16cid:paraId="452741DC" w16cid:durableId="28A46148"/>
  <w16cid:commentId w16cid:paraId="0E165BBC" w16cid:durableId="28A46149"/>
  <w16cid:commentId w16cid:paraId="085A8263" w16cid:durableId="28A5760A"/>
  <w16cid:commentId w16cid:paraId="27F13D3F" w16cid:durableId="28A2DE53"/>
  <w16cid:commentId w16cid:paraId="464C3AFE" w16cid:durableId="28A4614B"/>
  <w16cid:commentId w16cid:paraId="5CD94DB9" w16cid:durableId="28A2D649"/>
  <w16cid:commentId w16cid:paraId="48344B9E" w16cid:durableId="28A2D64A"/>
  <w16cid:commentId w16cid:paraId="3178F77C" w16cid:durableId="28A2DEA6"/>
  <w16cid:commentId w16cid:paraId="43433B99" w16cid:durableId="28A4614F"/>
  <w16cid:commentId w16cid:paraId="121EC384" w16cid:durableId="28A46150"/>
  <w16cid:commentId w16cid:paraId="0ED85A4F" w16cid:durableId="28A2DE62"/>
  <w16cid:commentId w16cid:paraId="1C51274F" w16cid:durableId="28A39044"/>
  <w16cid:commentId w16cid:paraId="5D04A55B" w16cid:durableId="28A46153"/>
  <w16cid:commentId w16cid:paraId="5EF44218" w16cid:durableId="28A569C4"/>
  <w16cid:commentId w16cid:paraId="112F7EEA" w16cid:durableId="28A2D64B"/>
  <w16cid:commentId w16cid:paraId="748D1985" w16cid:durableId="28A2D3E5"/>
  <w16cid:commentId w16cid:paraId="514DCE05" w16cid:durableId="28A39064"/>
  <w16cid:commentId w16cid:paraId="562849F6" w16cid:durableId="28A46157"/>
  <w16cid:commentId w16cid:paraId="79C64745" w16cid:durableId="28A2D64C"/>
  <w16cid:commentId w16cid:paraId="781726FC" w16cid:durableId="28A39D51"/>
  <w16cid:commentId w16cid:paraId="19EA71B3" w16cid:durableId="28A2E59E"/>
  <w16cid:commentId w16cid:paraId="288FC224" w16cid:durableId="28A4615B"/>
  <w16cid:commentId w16cid:paraId="6100549D" w16cid:durableId="28A2D64D"/>
  <w16cid:commentId w16cid:paraId="5A4575D6" w16cid:durableId="28A2D64E"/>
  <w16cid:commentId w16cid:paraId="77B2C51C" w16cid:durableId="28A4615E"/>
  <w16cid:commentId w16cid:paraId="377C5454" w16cid:durableId="28A2E1C3"/>
  <w16cid:commentId w16cid:paraId="5D52BD40" w16cid:durableId="28A46160"/>
  <w16cid:commentId w16cid:paraId="51C9397E" w16cid:durableId="28A2D64F"/>
  <w16cid:commentId w16cid:paraId="163339E5" w16cid:durableId="28A2E3D8"/>
  <w16cid:commentId w16cid:paraId="26B17A91" w16cid:durableId="28A2D650"/>
  <w16cid:commentId w16cid:paraId="0BD8942F" w16cid:durableId="28A46164"/>
  <w16cid:commentId w16cid:paraId="42F27C9B" w16cid:durableId="28A2D651"/>
  <w16cid:commentId w16cid:paraId="693D0241" w16cid:durableId="28A2D6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BF545" w14:textId="77777777" w:rsidR="005B39C3" w:rsidRDefault="005B39C3">
      <w:pPr>
        <w:spacing w:after="0"/>
      </w:pPr>
      <w:r>
        <w:separator/>
      </w:r>
    </w:p>
  </w:endnote>
  <w:endnote w:type="continuationSeparator" w:id="0">
    <w:p w14:paraId="5A69BF42" w14:textId="77777777" w:rsidR="005B39C3" w:rsidRDefault="005B39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A0EE4" w14:textId="77777777" w:rsidR="005B39C3" w:rsidRDefault="005B39C3">
      <w:pPr>
        <w:spacing w:after="0"/>
      </w:pPr>
      <w:r>
        <w:separator/>
      </w:r>
    </w:p>
  </w:footnote>
  <w:footnote w:type="continuationSeparator" w:id="0">
    <w:p w14:paraId="57371056" w14:textId="77777777" w:rsidR="005B39C3" w:rsidRDefault="005B39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2D4E1" w14:textId="77777777" w:rsidR="00AF67F4" w:rsidRDefault="00AF67F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D7E67" w14:textId="77777777" w:rsidR="00AF67F4" w:rsidRDefault="00AF67F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07DD8" w14:textId="77777777" w:rsidR="00AF67F4" w:rsidRDefault="00AF67F4">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A31" w14:textId="77777777" w:rsidR="00AF67F4" w:rsidRDefault="00AF67F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_Lianhai">
    <w15:presenceInfo w15:providerId="None" w15:userId="Lenovo_Lianhai"/>
  </w15:person>
  <w15:person w15:author="CATT">
    <w15:presenceInfo w15:providerId="None" w15:userId="CATT"/>
  </w15:person>
  <w15:person w15:author="Huawei-Yulong">
    <w15:presenceInfo w15:providerId="None" w15:userId="Huawei-Yulong"/>
  </w15:person>
  <w15:person w15:author="Nokia">
    <w15:presenceInfo w15:providerId="None" w15:userId="Nokia"/>
  </w15:person>
  <w15:person w15:author="MediaTek (Felix)">
    <w15:presenceInfo w15:providerId="None" w15:userId="MediaTek (Felix)"/>
  </w15:person>
  <w15:person w15:author="Ericsson">
    <w15:presenceInfo w15:providerId="None" w15:userId="Ericsson"/>
  </w15:person>
  <w15:person w15:author="ZTE">
    <w15:presenceInfo w15:providerId="None" w15:userId="ZTE"/>
  </w15:person>
  <w15:person w15:author="OPPO">
    <w15:presenceInfo w15:providerId="None" w15:userId="OPPO"/>
  </w15:person>
  <w15:person w15:author="Samsung-WeiweiWang">
    <w15:presenceInfo w15:providerId="None" w15:userId="Samsung-Weiwei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986"/>
    <w:rsid w:val="00003477"/>
    <w:rsid w:val="00003775"/>
    <w:rsid w:val="00005A89"/>
    <w:rsid w:val="000068E8"/>
    <w:rsid w:val="00011445"/>
    <w:rsid w:val="00011975"/>
    <w:rsid w:val="000120EC"/>
    <w:rsid w:val="0001253E"/>
    <w:rsid w:val="000146DF"/>
    <w:rsid w:val="00016342"/>
    <w:rsid w:val="0002230B"/>
    <w:rsid w:val="00022E4A"/>
    <w:rsid w:val="0002414F"/>
    <w:rsid w:val="0002451E"/>
    <w:rsid w:val="000245C1"/>
    <w:rsid w:val="00024923"/>
    <w:rsid w:val="0002674B"/>
    <w:rsid w:val="0003541F"/>
    <w:rsid w:val="0003579C"/>
    <w:rsid w:val="000358EF"/>
    <w:rsid w:val="0003704D"/>
    <w:rsid w:val="000430D9"/>
    <w:rsid w:val="00044CF6"/>
    <w:rsid w:val="000472E9"/>
    <w:rsid w:val="0004761A"/>
    <w:rsid w:val="00052DF9"/>
    <w:rsid w:val="00053767"/>
    <w:rsid w:val="0005480F"/>
    <w:rsid w:val="00056F6E"/>
    <w:rsid w:val="00060426"/>
    <w:rsid w:val="0006181C"/>
    <w:rsid w:val="00065066"/>
    <w:rsid w:val="0006583C"/>
    <w:rsid w:val="0006646A"/>
    <w:rsid w:val="000700AF"/>
    <w:rsid w:val="00070618"/>
    <w:rsid w:val="00071608"/>
    <w:rsid w:val="00071750"/>
    <w:rsid w:val="0007189B"/>
    <w:rsid w:val="00072A67"/>
    <w:rsid w:val="00073410"/>
    <w:rsid w:val="0007395B"/>
    <w:rsid w:val="000739D6"/>
    <w:rsid w:val="00074434"/>
    <w:rsid w:val="000772E5"/>
    <w:rsid w:val="000778C8"/>
    <w:rsid w:val="00077B44"/>
    <w:rsid w:val="00082662"/>
    <w:rsid w:val="000876C4"/>
    <w:rsid w:val="000878AD"/>
    <w:rsid w:val="00087C5D"/>
    <w:rsid w:val="000958A5"/>
    <w:rsid w:val="00096887"/>
    <w:rsid w:val="000A6394"/>
    <w:rsid w:val="000A7FE7"/>
    <w:rsid w:val="000B0C61"/>
    <w:rsid w:val="000B159B"/>
    <w:rsid w:val="000B1EAD"/>
    <w:rsid w:val="000B207A"/>
    <w:rsid w:val="000B2925"/>
    <w:rsid w:val="000B3576"/>
    <w:rsid w:val="000B5021"/>
    <w:rsid w:val="000B7FED"/>
    <w:rsid w:val="000C038A"/>
    <w:rsid w:val="000C2159"/>
    <w:rsid w:val="000C45EB"/>
    <w:rsid w:val="000C4A10"/>
    <w:rsid w:val="000C4D25"/>
    <w:rsid w:val="000C6598"/>
    <w:rsid w:val="000D1192"/>
    <w:rsid w:val="000D1748"/>
    <w:rsid w:val="000D3FEC"/>
    <w:rsid w:val="000D44B3"/>
    <w:rsid w:val="000D5BE0"/>
    <w:rsid w:val="000E30B4"/>
    <w:rsid w:val="000E4C96"/>
    <w:rsid w:val="000E5C5B"/>
    <w:rsid w:val="000E5D95"/>
    <w:rsid w:val="000E6BA2"/>
    <w:rsid w:val="000F409A"/>
    <w:rsid w:val="0010262F"/>
    <w:rsid w:val="001032F2"/>
    <w:rsid w:val="00107177"/>
    <w:rsid w:val="0011251E"/>
    <w:rsid w:val="00122AB5"/>
    <w:rsid w:val="00123403"/>
    <w:rsid w:val="001258A0"/>
    <w:rsid w:val="00127D05"/>
    <w:rsid w:val="00132C4A"/>
    <w:rsid w:val="00145669"/>
    <w:rsid w:val="00145D43"/>
    <w:rsid w:val="00145F69"/>
    <w:rsid w:val="00146522"/>
    <w:rsid w:val="0014774B"/>
    <w:rsid w:val="00150284"/>
    <w:rsid w:val="00150CEA"/>
    <w:rsid w:val="00153C51"/>
    <w:rsid w:val="001544A0"/>
    <w:rsid w:val="00154C4E"/>
    <w:rsid w:val="00156ED6"/>
    <w:rsid w:val="00162F12"/>
    <w:rsid w:val="001631C4"/>
    <w:rsid w:val="00165FD4"/>
    <w:rsid w:val="00165FEE"/>
    <w:rsid w:val="001664CB"/>
    <w:rsid w:val="00173C48"/>
    <w:rsid w:val="00177B5C"/>
    <w:rsid w:val="00180721"/>
    <w:rsid w:val="001835E4"/>
    <w:rsid w:val="00184158"/>
    <w:rsid w:val="00184D81"/>
    <w:rsid w:val="00192273"/>
    <w:rsid w:val="00192C46"/>
    <w:rsid w:val="00193612"/>
    <w:rsid w:val="001A08B3"/>
    <w:rsid w:val="001A3CF5"/>
    <w:rsid w:val="001A617F"/>
    <w:rsid w:val="001A6BB6"/>
    <w:rsid w:val="001A76ED"/>
    <w:rsid w:val="001A7B60"/>
    <w:rsid w:val="001B2435"/>
    <w:rsid w:val="001B385B"/>
    <w:rsid w:val="001B3C72"/>
    <w:rsid w:val="001B42C9"/>
    <w:rsid w:val="001B4F4F"/>
    <w:rsid w:val="001B52F0"/>
    <w:rsid w:val="001B6562"/>
    <w:rsid w:val="001B7A65"/>
    <w:rsid w:val="001C0373"/>
    <w:rsid w:val="001C206E"/>
    <w:rsid w:val="001C481C"/>
    <w:rsid w:val="001C4B66"/>
    <w:rsid w:val="001C4F8C"/>
    <w:rsid w:val="001D17FD"/>
    <w:rsid w:val="001D1EC8"/>
    <w:rsid w:val="001D427F"/>
    <w:rsid w:val="001D45C4"/>
    <w:rsid w:val="001D59DC"/>
    <w:rsid w:val="001D7229"/>
    <w:rsid w:val="001E103A"/>
    <w:rsid w:val="001E181D"/>
    <w:rsid w:val="001E21B7"/>
    <w:rsid w:val="001E2206"/>
    <w:rsid w:val="001E41F3"/>
    <w:rsid w:val="001F1A17"/>
    <w:rsid w:val="001F62E7"/>
    <w:rsid w:val="001F6653"/>
    <w:rsid w:val="001F6D35"/>
    <w:rsid w:val="00201044"/>
    <w:rsid w:val="0020463F"/>
    <w:rsid w:val="00206032"/>
    <w:rsid w:val="00206EFC"/>
    <w:rsid w:val="0021130F"/>
    <w:rsid w:val="002114C5"/>
    <w:rsid w:val="0021296C"/>
    <w:rsid w:val="00214D22"/>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5357"/>
    <w:rsid w:val="002A7479"/>
    <w:rsid w:val="002B0A1D"/>
    <w:rsid w:val="002B2BF6"/>
    <w:rsid w:val="002B2C1C"/>
    <w:rsid w:val="002B36D3"/>
    <w:rsid w:val="002B56D9"/>
    <w:rsid w:val="002B5741"/>
    <w:rsid w:val="002B7217"/>
    <w:rsid w:val="002B7CBF"/>
    <w:rsid w:val="002C2A46"/>
    <w:rsid w:val="002C7A11"/>
    <w:rsid w:val="002D072C"/>
    <w:rsid w:val="002D088F"/>
    <w:rsid w:val="002D0BCD"/>
    <w:rsid w:val="002D1BE5"/>
    <w:rsid w:val="002D714B"/>
    <w:rsid w:val="002D73EF"/>
    <w:rsid w:val="002E08B6"/>
    <w:rsid w:val="002E0D5F"/>
    <w:rsid w:val="002E1895"/>
    <w:rsid w:val="002E23A9"/>
    <w:rsid w:val="002E472E"/>
    <w:rsid w:val="002E4C39"/>
    <w:rsid w:val="002E6EC8"/>
    <w:rsid w:val="002F0C73"/>
    <w:rsid w:val="002F0CC6"/>
    <w:rsid w:val="002F3F76"/>
    <w:rsid w:val="002F4398"/>
    <w:rsid w:val="002F5D15"/>
    <w:rsid w:val="002F7715"/>
    <w:rsid w:val="0030444E"/>
    <w:rsid w:val="00304A4B"/>
    <w:rsid w:val="00305409"/>
    <w:rsid w:val="003054E3"/>
    <w:rsid w:val="003064D3"/>
    <w:rsid w:val="003069E7"/>
    <w:rsid w:val="00310175"/>
    <w:rsid w:val="00316184"/>
    <w:rsid w:val="0031686A"/>
    <w:rsid w:val="00331A51"/>
    <w:rsid w:val="00332210"/>
    <w:rsid w:val="00333B30"/>
    <w:rsid w:val="00334B88"/>
    <w:rsid w:val="00335D98"/>
    <w:rsid w:val="003404DB"/>
    <w:rsid w:val="0034115A"/>
    <w:rsid w:val="003453C9"/>
    <w:rsid w:val="00345C7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1898"/>
    <w:rsid w:val="00384926"/>
    <w:rsid w:val="00390395"/>
    <w:rsid w:val="00391C8F"/>
    <w:rsid w:val="00392345"/>
    <w:rsid w:val="003927A7"/>
    <w:rsid w:val="00393866"/>
    <w:rsid w:val="00396375"/>
    <w:rsid w:val="003A0A8E"/>
    <w:rsid w:val="003A125E"/>
    <w:rsid w:val="003A1CAD"/>
    <w:rsid w:val="003A598E"/>
    <w:rsid w:val="003A70BB"/>
    <w:rsid w:val="003A7914"/>
    <w:rsid w:val="003B211A"/>
    <w:rsid w:val="003B21D3"/>
    <w:rsid w:val="003B4026"/>
    <w:rsid w:val="003B4233"/>
    <w:rsid w:val="003B4FA8"/>
    <w:rsid w:val="003B68AD"/>
    <w:rsid w:val="003C2E5C"/>
    <w:rsid w:val="003C447A"/>
    <w:rsid w:val="003C4647"/>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5DF6"/>
    <w:rsid w:val="0040629B"/>
    <w:rsid w:val="00410371"/>
    <w:rsid w:val="00412CFA"/>
    <w:rsid w:val="00412F32"/>
    <w:rsid w:val="00414C63"/>
    <w:rsid w:val="00415AA9"/>
    <w:rsid w:val="00416271"/>
    <w:rsid w:val="0041643F"/>
    <w:rsid w:val="00420602"/>
    <w:rsid w:val="00420C67"/>
    <w:rsid w:val="004242F1"/>
    <w:rsid w:val="0042662A"/>
    <w:rsid w:val="0042793E"/>
    <w:rsid w:val="00427BCA"/>
    <w:rsid w:val="00433121"/>
    <w:rsid w:val="00434421"/>
    <w:rsid w:val="00436E82"/>
    <w:rsid w:val="00437774"/>
    <w:rsid w:val="004401ED"/>
    <w:rsid w:val="00443210"/>
    <w:rsid w:val="004446C7"/>
    <w:rsid w:val="004453CD"/>
    <w:rsid w:val="004472F7"/>
    <w:rsid w:val="00447D28"/>
    <w:rsid w:val="00450E8A"/>
    <w:rsid w:val="00450EAC"/>
    <w:rsid w:val="00451BD8"/>
    <w:rsid w:val="0045253C"/>
    <w:rsid w:val="004531D3"/>
    <w:rsid w:val="00454D1C"/>
    <w:rsid w:val="004565DA"/>
    <w:rsid w:val="00456D41"/>
    <w:rsid w:val="0046058B"/>
    <w:rsid w:val="004609AC"/>
    <w:rsid w:val="0046287B"/>
    <w:rsid w:val="00466A96"/>
    <w:rsid w:val="00466DBA"/>
    <w:rsid w:val="00467017"/>
    <w:rsid w:val="0046731E"/>
    <w:rsid w:val="00474AF6"/>
    <w:rsid w:val="00477A07"/>
    <w:rsid w:val="004813DA"/>
    <w:rsid w:val="00481B22"/>
    <w:rsid w:val="00482A96"/>
    <w:rsid w:val="00482B15"/>
    <w:rsid w:val="00486908"/>
    <w:rsid w:val="0048771B"/>
    <w:rsid w:val="00492A91"/>
    <w:rsid w:val="00494159"/>
    <w:rsid w:val="0049489D"/>
    <w:rsid w:val="004959C5"/>
    <w:rsid w:val="00496C8E"/>
    <w:rsid w:val="004A0A6E"/>
    <w:rsid w:val="004A1CC5"/>
    <w:rsid w:val="004A1F08"/>
    <w:rsid w:val="004A2504"/>
    <w:rsid w:val="004A283B"/>
    <w:rsid w:val="004A3B01"/>
    <w:rsid w:val="004A533C"/>
    <w:rsid w:val="004A6E58"/>
    <w:rsid w:val="004A6EFB"/>
    <w:rsid w:val="004A70C5"/>
    <w:rsid w:val="004A70E3"/>
    <w:rsid w:val="004B19D3"/>
    <w:rsid w:val="004B29E4"/>
    <w:rsid w:val="004B3DCE"/>
    <w:rsid w:val="004B523F"/>
    <w:rsid w:val="004B6059"/>
    <w:rsid w:val="004B658B"/>
    <w:rsid w:val="004B6D74"/>
    <w:rsid w:val="004B75B7"/>
    <w:rsid w:val="004C3942"/>
    <w:rsid w:val="004C5410"/>
    <w:rsid w:val="004C77BE"/>
    <w:rsid w:val="004D1225"/>
    <w:rsid w:val="004D206C"/>
    <w:rsid w:val="004D410F"/>
    <w:rsid w:val="004D4A93"/>
    <w:rsid w:val="004E0A19"/>
    <w:rsid w:val="004E2DEB"/>
    <w:rsid w:val="004E38AD"/>
    <w:rsid w:val="004E3AB5"/>
    <w:rsid w:val="004E5E7D"/>
    <w:rsid w:val="004E67B1"/>
    <w:rsid w:val="004E7848"/>
    <w:rsid w:val="004F1AA8"/>
    <w:rsid w:val="004F30D1"/>
    <w:rsid w:val="004F4E60"/>
    <w:rsid w:val="00502679"/>
    <w:rsid w:val="00502766"/>
    <w:rsid w:val="005037FB"/>
    <w:rsid w:val="00504086"/>
    <w:rsid w:val="0050468C"/>
    <w:rsid w:val="00513EAA"/>
    <w:rsid w:val="005148AF"/>
    <w:rsid w:val="005149DC"/>
    <w:rsid w:val="0051580D"/>
    <w:rsid w:val="00515A49"/>
    <w:rsid w:val="00516F46"/>
    <w:rsid w:val="0052174A"/>
    <w:rsid w:val="00522A35"/>
    <w:rsid w:val="0052391F"/>
    <w:rsid w:val="00524B2C"/>
    <w:rsid w:val="00525091"/>
    <w:rsid w:val="00526299"/>
    <w:rsid w:val="005265AA"/>
    <w:rsid w:val="005275CE"/>
    <w:rsid w:val="00530505"/>
    <w:rsid w:val="005308F1"/>
    <w:rsid w:val="0053139E"/>
    <w:rsid w:val="0053416A"/>
    <w:rsid w:val="00536BB8"/>
    <w:rsid w:val="00537B15"/>
    <w:rsid w:val="005426F3"/>
    <w:rsid w:val="00547111"/>
    <w:rsid w:val="00550078"/>
    <w:rsid w:val="00550A2A"/>
    <w:rsid w:val="005527FD"/>
    <w:rsid w:val="00553E40"/>
    <w:rsid w:val="00555B67"/>
    <w:rsid w:val="00562120"/>
    <w:rsid w:val="005631AA"/>
    <w:rsid w:val="00563BDD"/>
    <w:rsid w:val="005740D2"/>
    <w:rsid w:val="00576301"/>
    <w:rsid w:val="005843BC"/>
    <w:rsid w:val="00585027"/>
    <w:rsid w:val="005858D3"/>
    <w:rsid w:val="00592D74"/>
    <w:rsid w:val="00593448"/>
    <w:rsid w:val="00593847"/>
    <w:rsid w:val="00594941"/>
    <w:rsid w:val="00596B38"/>
    <w:rsid w:val="00596F0D"/>
    <w:rsid w:val="00597534"/>
    <w:rsid w:val="005A2A26"/>
    <w:rsid w:val="005A31EA"/>
    <w:rsid w:val="005A3613"/>
    <w:rsid w:val="005A412A"/>
    <w:rsid w:val="005A6A37"/>
    <w:rsid w:val="005B1BD8"/>
    <w:rsid w:val="005B39C3"/>
    <w:rsid w:val="005B6E88"/>
    <w:rsid w:val="005B7D65"/>
    <w:rsid w:val="005C0D1C"/>
    <w:rsid w:val="005C357C"/>
    <w:rsid w:val="005C7F25"/>
    <w:rsid w:val="005D0BD7"/>
    <w:rsid w:val="005D0BDF"/>
    <w:rsid w:val="005D10E8"/>
    <w:rsid w:val="005D32C3"/>
    <w:rsid w:val="005D57C9"/>
    <w:rsid w:val="005D5C55"/>
    <w:rsid w:val="005D73EE"/>
    <w:rsid w:val="005E2C44"/>
    <w:rsid w:val="005E2E67"/>
    <w:rsid w:val="005E4DAF"/>
    <w:rsid w:val="005F000F"/>
    <w:rsid w:val="006002D9"/>
    <w:rsid w:val="00603BC8"/>
    <w:rsid w:val="006068EA"/>
    <w:rsid w:val="00612283"/>
    <w:rsid w:val="00616557"/>
    <w:rsid w:val="00616869"/>
    <w:rsid w:val="00621188"/>
    <w:rsid w:val="0062532D"/>
    <w:rsid w:val="006256A5"/>
    <w:rsid w:val="006257ED"/>
    <w:rsid w:val="00631268"/>
    <w:rsid w:val="006312FE"/>
    <w:rsid w:val="00631CA2"/>
    <w:rsid w:val="006324FA"/>
    <w:rsid w:val="00632E5B"/>
    <w:rsid w:val="0063773C"/>
    <w:rsid w:val="0064145A"/>
    <w:rsid w:val="00641B08"/>
    <w:rsid w:val="006506AA"/>
    <w:rsid w:val="0065129A"/>
    <w:rsid w:val="00652267"/>
    <w:rsid w:val="0065342E"/>
    <w:rsid w:val="00654180"/>
    <w:rsid w:val="00655770"/>
    <w:rsid w:val="0065650E"/>
    <w:rsid w:val="0066111E"/>
    <w:rsid w:val="00661C86"/>
    <w:rsid w:val="00663269"/>
    <w:rsid w:val="00665C47"/>
    <w:rsid w:val="00665E95"/>
    <w:rsid w:val="00667115"/>
    <w:rsid w:val="00667C1C"/>
    <w:rsid w:val="006730CE"/>
    <w:rsid w:val="00675FAF"/>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5EF4"/>
    <w:rsid w:val="006C75D0"/>
    <w:rsid w:val="006D0771"/>
    <w:rsid w:val="006D4EFB"/>
    <w:rsid w:val="006E1A2F"/>
    <w:rsid w:val="006E21FB"/>
    <w:rsid w:val="006E4CFF"/>
    <w:rsid w:val="006E5139"/>
    <w:rsid w:val="006E5978"/>
    <w:rsid w:val="006F1D53"/>
    <w:rsid w:val="006F2055"/>
    <w:rsid w:val="006F488C"/>
    <w:rsid w:val="006F6743"/>
    <w:rsid w:val="007004DC"/>
    <w:rsid w:val="00701244"/>
    <w:rsid w:val="0070301C"/>
    <w:rsid w:val="0070545A"/>
    <w:rsid w:val="00705FAE"/>
    <w:rsid w:val="00706CA4"/>
    <w:rsid w:val="00706F40"/>
    <w:rsid w:val="0071290F"/>
    <w:rsid w:val="00713F0A"/>
    <w:rsid w:val="00714AE7"/>
    <w:rsid w:val="00716FA8"/>
    <w:rsid w:val="00720223"/>
    <w:rsid w:val="00721BF4"/>
    <w:rsid w:val="00724CD0"/>
    <w:rsid w:val="00731142"/>
    <w:rsid w:val="007313CE"/>
    <w:rsid w:val="00731907"/>
    <w:rsid w:val="00732210"/>
    <w:rsid w:val="007343DE"/>
    <w:rsid w:val="007353DC"/>
    <w:rsid w:val="0073651C"/>
    <w:rsid w:val="0073688C"/>
    <w:rsid w:val="007413F5"/>
    <w:rsid w:val="007422B5"/>
    <w:rsid w:val="0074530D"/>
    <w:rsid w:val="007458F3"/>
    <w:rsid w:val="00745E18"/>
    <w:rsid w:val="00750760"/>
    <w:rsid w:val="00750F89"/>
    <w:rsid w:val="007547C4"/>
    <w:rsid w:val="00755417"/>
    <w:rsid w:val="00755B4D"/>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90A05"/>
    <w:rsid w:val="007918D6"/>
    <w:rsid w:val="00792342"/>
    <w:rsid w:val="007934DE"/>
    <w:rsid w:val="007977A8"/>
    <w:rsid w:val="007A07AD"/>
    <w:rsid w:val="007A69DF"/>
    <w:rsid w:val="007A6BA3"/>
    <w:rsid w:val="007B085C"/>
    <w:rsid w:val="007B164A"/>
    <w:rsid w:val="007B3DED"/>
    <w:rsid w:val="007B4F41"/>
    <w:rsid w:val="007B512A"/>
    <w:rsid w:val="007B6E15"/>
    <w:rsid w:val="007C1415"/>
    <w:rsid w:val="007C2097"/>
    <w:rsid w:val="007C4791"/>
    <w:rsid w:val="007D1406"/>
    <w:rsid w:val="007D3CEA"/>
    <w:rsid w:val="007D5E9A"/>
    <w:rsid w:val="007D630D"/>
    <w:rsid w:val="007D6A07"/>
    <w:rsid w:val="007F0DF6"/>
    <w:rsid w:val="007F21A1"/>
    <w:rsid w:val="007F2F98"/>
    <w:rsid w:val="007F323F"/>
    <w:rsid w:val="007F58AF"/>
    <w:rsid w:val="007F5F4F"/>
    <w:rsid w:val="007F67D1"/>
    <w:rsid w:val="007F7259"/>
    <w:rsid w:val="00800CC8"/>
    <w:rsid w:val="008040A8"/>
    <w:rsid w:val="00812071"/>
    <w:rsid w:val="00815CEF"/>
    <w:rsid w:val="00820B4B"/>
    <w:rsid w:val="0082520E"/>
    <w:rsid w:val="008279FA"/>
    <w:rsid w:val="008369C8"/>
    <w:rsid w:val="00836E35"/>
    <w:rsid w:val="00840AF1"/>
    <w:rsid w:val="00840C5A"/>
    <w:rsid w:val="00843D31"/>
    <w:rsid w:val="00846A9B"/>
    <w:rsid w:val="00847022"/>
    <w:rsid w:val="0085072D"/>
    <w:rsid w:val="0085086E"/>
    <w:rsid w:val="00850957"/>
    <w:rsid w:val="00851DEF"/>
    <w:rsid w:val="00854F2D"/>
    <w:rsid w:val="00855508"/>
    <w:rsid w:val="00855696"/>
    <w:rsid w:val="008626E7"/>
    <w:rsid w:val="00865794"/>
    <w:rsid w:val="00866F4E"/>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17D"/>
    <w:rsid w:val="008A62C4"/>
    <w:rsid w:val="008A6F6D"/>
    <w:rsid w:val="008B1508"/>
    <w:rsid w:val="008B3101"/>
    <w:rsid w:val="008B313D"/>
    <w:rsid w:val="008B5E78"/>
    <w:rsid w:val="008B5F78"/>
    <w:rsid w:val="008B6F51"/>
    <w:rsid w:val="008B72A6"/>
    <w:rsid w:val="008C0470"/>
    <w:rsid w:val="008C315D"/>
    <w:rsid w:val="008C32FE"/>
    <w:rsid w:val="008C6581"/>
    <w:rsid w:val="008D073A"/>
    <w:rsid w:val="008D4EDF"/>
    <w:rsid w:val="008E1DEF"/>
    <w:rsid w:val="008E2FEF"/>
    <w:rsid w:val="008E4B13"/>
    <w:rsid w:val="008E611E"/>
    <w:rsid w:val="008E7DF0"/>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1995"/>
    <w:rsid w:val="00941E30"/>
    <w:rsid w:val="0094444E"/>
    <w:rsid w:val="00945806"/>
    <w:rsid w:val="00951791"/>
    <w:rsid w:val="009529AE"/>
    <w:rsid w:val="00952B13"/>
    <w:rsid w:val="00954E86"/>
    <w:rsid w:val="00955A4E"/>
    <w:rsid w:val="009568CA"/>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93DCE"/>
    <w:rsid w:val="00995F0B"/>
    <w:rsid w:val="009A2AA0"/>
    <w:rsid w:val="009A3DF1"/>
    <w:rsid w:val="009A5753"/>
    <w:rsid w:val="009A579D"/>
    <w:rsid w:val="009A6744"/>
    <w:rsid w:val="009A6BE4"/>
    <w:rsid w:val="009B0FC7"/>
    <w:rsid w:val="009B1D57"/>
    <w:rsid w:val="009B409B"/>
    <w:rsid w:val="009B44B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77F"/>
    <w:rsid w:val="009D7B62"/>
    <w:rsid w:val="009E00EB"/>
    <w:rsid w:val="009E3297"/>
    <w:rsid w:val="009E7297"/>
    <w:rsid w:val="009F0E45"/>
    <w:rsid w:val="009F1522"/>
    <w:rsid w:val="009F172C"/>
    <w:rsid w:val="009F2F10"/>
    <w:rsid w:val="009F734F"/>
    <w:rsid w:val="00A0147D"/>
    <w:rsid w:val="00A037BA"/>
    <w:rsid w:val="00A061F8"/>
    <w:rsid w:val="00A12E69"/>
    <w:rsid w:val="00A130D3"/>
    <w:rsid w:val="00A13A0A"/>
    <w:rsid w:val="00A143AF"/>
    <w:rsid w:val="00A17254"/>
    <w:rsid w:val="00A211F7"/>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72B98"/>
    <w:rsid w:val="00A73223"/>
    <w:rsid w:val="00A7671C"/>
    <w:rsid w:val="00A767A2"/>
    <w:rsid w:val="00A8051A"/>
    <w:rsid w:val="00A81985"/>
    <w:rsid w:val="00A824D1"/>
    <w:rsid w:val="00A8389F"/>
    <w:rsid w:val="00A83C54"/>
    <w:rsid w:val="00A908C7"/>
    <w:rsid w:val="00A90F6A"/>
    <w:rsid w:val="00A91851"/>
    <w:rsid w:val="00A93290"/>
    <w:rsid w:val="00A94EEA"/>
    <w:rsid w:val="00A96ACF"/>
    <w:rsid w:val="00AA2CBC"/>
    <w:rsid w:val="00AA3CFA"/>
    <w:rsid w:val="00AA40DD"/>
    <w:rsid w:val="00AA49C3"/>
    <w:rsid w:val="00AA5208"/>
    <w:rsid w:val="00AB134F"/>
    <w:rsid w:val="00AB1944"/>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2814"/>
    <w:rsid w:val="00AE402E"/>
    <w:rsid w:val="00AE421D"/>
    <w:rsid w:val="00AE5198"/>
    <w:rsid w:val="00AF1817"/>
    <w:rsid w:val="00AF2BA5"/>
    <w:rsid w:val="00AF31CB"/>
    <w:rsid w:val="00AF3FEE"/>
    <w:rsid w:val="00AF4F21"/>
    <w:rsid w:val="00AF653F"/>
    <w:rsid w:val="00AF67F4"/>
    <w:rsid w:val="00AF6DAE"/>
    <w:rsid w:val="00AF7699"/>
    <w:rsid w:val="00AF77E6"/>
    <w:rsid w:val="00B00075"/>
    <w:rsid w:val="00B06F2E"/>
    <w:rsid w:val="00B104BF"/>
    <w:rsid w:val="00B1280F"/>
    <w:rsid w:val="00B13DCE"/>
    <w:rsid w:val="00B22F0C"/>
    <w:rsid w:val="00B22F1A"/>
    <w:rsid w:val="00B258BB"/>
    <w:rsid w:val="00B26870"/>
    <w:rsid w:val="00B30348"/>
    <w:rsid w:val="00B37087"/>
    <w:rsid w:val="00B37089"/>
    <w:rsid w:val="00B40236"/>
    <w:rsid w:val="00B42FCE"/>
    <w:rsid w:val="00B43A0D"/>
    <w:rsid w:val="00B44D59"/>
    <w:rsid w:val="00B45679"/>
    <w:rsid w:val="00B46741"/>
    <w:rsid w:val="00B4740F"/>
    <w:rsid w:val="00B503BD"/>
    <w:rsid w:val="00B52AE5"/>
    <w:rsid w:val="00B539A9"/>
    <w:rsid w:val="00B53D12"/>
    <w:rsid w:val="00B561FC"/>
    <w:rsid w:val="00B565A5"/>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96A78"/>
    <w:rsid w:val="00BA3EC5"/>
    <w:rsid w:val="00BA51D9"/>
    <w:rsid w:val="00BA77CD"/>
    <w:rsid w:val="00BB1C23"/>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4C4B"/>
    <w:rsid w:val="00C01215"/>
    <w:rsid w:val="00C017D6"/>
    <w:rsid w:val="00C040AD"/>
    <w:rsid w:val="00C05458"/>
    <w:rsid w:val="00C070D4"/>
    <w:rsid w:val="00C10E6A"/>
    <w:rsid w:val="00C126A3"/>
    <w:rsid w:val="00C14FEA"/>
    <w:rsid w:val="00C1621B"/>
    <w:rsid w:val="00C16952"/>
    <w:rsid w:val="00C2204B"/>
    <w:rsid w:val="00C304F9"/>
    <w:rsid w:val="00C34F2D"/>
    <w:rsid w:val="00C43D0C"/>
    <w:rsid w:val="00C455E4"/>
    <w:rsid w:val="00C46276"/>
    <w:rsid w:val="00C463D4"/>
    <w:rsid w:val="00C47967"/>
    <w:rsid w:val="00C50338"/>
    <w:rsid w:val="00C545C9"/>
    <w:rsid w:val="00C5653D"/>
    <w:rsid w:val="00C62C70"/>
    <w:rsid w:val="00C63C63"/>
    <w:rsid w:val="00C652F5"/>
    <w:rsid w:val="00C66BA2"/>
    <w:rsid w:val="00C66FD2"/>
    <w:rsid w:val="00C733F8"/>
    <w:rsid w:val="00C81CE7"/>
    <w:rsid w:val="00C83893"/>
    <w:rsid w:val="00C94DAF"/>
    <w:rsid w:val="00C956ED"/>
    <w:rsid w:val="00C95985"/>
    <w:rsid w:val="00C97991"/>
    <w:rsid w:val="00CA183A"/>
    <w:rsid w:val="00CA1DC6"/>
    <w:rsid w:val="00CA2883"/>
    <w:rsid w:val="00CA2CD1"/>
    <w:rsid w:val="00CA4DF7"/>
    <w:rsid w:val="00CA502E"/>
    <w:rsid w:val="00CA528B"/>
    <w:rsid w:val="00CB0A0C"/>
    <w:rsid w:val="00CB0B3A"/>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43B"/>
    <w:rsid w:val="00D13DFF"/>
    <w:rsid w:val="00D15B77"/>
    <w:rsid w:val="00D17B02"/>
    <w:rsid w:val="00D2123C"/>
    <w:rsid w:val="00D24991"/>
    <w:rsid w:val="00D26EF3"/>
    <w:rsid w:val="00D32560"/>
    <w:rsid w:val="00D32E4F"/>
    <w:rsid w:val="00D33388"/>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8F"/>
    <w:rsid w:val="00D75BE1"/>
    <w:rsid w:val="00D77C64"/>
    <w:rsid w:val="00D8150C"/>
    <w:rsid w:val="00D81C82"/>
    <w:rsid w:val="00D82709"/>
    <w:rsid w:val="00D85966"/>
    <w:rsid w:val="00D85E8F"/>
    <w:rsid w:val="00D86D12"/>
    <w:rsid w:val="00D876A7"/>
    <w:rsid w:val="00D93751"/>
    <w:rsid w:val="00D9610E"/>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BC4"/>
    <w:rsid w:val="00DB7DA7"/>
    <w:rsid w:val="00DC0343"/>
    <w:rsid w:val="00DC0DA9"/>
    <w:rsid w:val="00DC1369"/>
    <w:rsid w:val="00DC2A3E"/>
    <w:rsid w:val="00DC6949"/>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6689"/>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391F"/>
    <w:rsid w:val="00E66A8D"/>
    <w:rsid w:val="00E67FC2"/>
    <w:rsid w:val="00E71C09"/>
    <w:rsid w:val="00E71F3F"/>
    <w:rsid w:val="00E8108F"/>
    <w:rsid w:val="00E828FD"/>
    <w:rsid w:val="00E842A3"/>
    <w:rsid w:val="00E84D49"/>
    <w:rsid w:val="00E84F09"/>
    <w:rsid w:val="00E86710"/>
    <w:rsid w:val="00E87D53"/>
    <w:rsid w:val="00E9058C"/>
    <w:rsid w:val="00E945B3"/>
    <w:rsid w:val="00E95F3D"/>
    <w:rsid w:val="00E97102"/>
    <w:rsid w:val="00E974CD"/>
    <w:rsid w:val="00EA4C09"/>
    <w:rsid w:val="00EA55C3"/>
    <w:rsid w:val="00EA728B"/>
    <w:rsid w:val="00EA767F"/>
    <w:rsid w:val="00EB09B7"/>
    <w:rsid w:val="00EB1E60"/>
    <w:rsid w:val="00EB5F8C"/>
    <w:rsid w:val="00EC0BF9"/>
    <w:rsid w:val="00EC128F"/>
    <w:rsid w:val="00EC190C"/>
    <w:rsid w:val="00EC2991"/>
    <w:rsid w:val="00EC2B36"/>
    <w:rsid w:val="00EC4ECB"/>
    <w:rsid w:val="00EC589E"/>
    <w:rsid w:val="00ED0210"/>
    <w:rsid w:val="00ED1D2A"/>
    <w:rsid w:val="00ED3E0F"/>
    <w:rsid w:val="00ED739C"/>
    <w:rsid w:val="00EE29DD"/>
    <w:rsid w:val="00EE3D61"/>
    <w:rsid w:val="00EE4C3B"/>
    <w:rsid w:val="00EE5090"/>
    <w:rsid w:val="00EE5E10"/>
    <w:rsid w:val="00EE6298"/>
    <w:rsid w:val="00EE7D7C"/>
    <w:rsid w:val="00EE7E2B"/>
    <w:rsid w:val="00EF0727"/>
    <w:rsid w:val="00EF1FED"/>
    <w:rsid w:val="00EF3CC8"/>
    <w:rsid w:val="00EF4935"/>
    <w:rsid w:val="00EF67E8"/>
    <w:rsid w:val="00EF6AF0"/>
    <w:rsid w:val="00F00FAF"/>
    <w:rsid w:val="00F01FEB"/>
    <w:rsid w:val="00F0323F"/>
    <w:rsid w:val="00F03659"/>
    <w:rsid w:val="00F045B8"/>
    <w:rsid w:val="00F068DB"/>
    <w:rsid w:val="00F104A9"/>
    <w:rsid w:val="00F11FAF"/>
    <w:rsid w:val="00F1761C"/>
    <w:rsid w:val="00F1783D"/>
    <w:rsid w:val="00F17F4E"/>
    <w:rsid w:val="00F2075E"/>
    <w:rsid w:val="00F20875"/>
    <w:rsid w:val="00F22E57"/>
    <w:rsid w:val="00F25D98"/>
    <w:rsid w:val="00F300FB"/>
    <w:rsid w:val="00F32090"/>
    <w:rsid w:val="00F32B1B"/>
    <w:rsid w:val="00F36649"/>
    <w:rsid w:val="00F36AFA"/>
    <w:rsid w:val="00F36DC0"/>
    <w:rsid w:val="00F37368"/>
    <w:rsid w:val="00F37A4E"/>
    <w:rsid w:val="00F418A0"/>
    <w:rsid w:val="00F436FF"/>
    <w:rsid w:val="00F45A9E"/>
    <w:rsid w:val="00F51B09"/>
    <w:rsid w:val="00F53F9E"/>
    <w:rsid w:val="00F55507"/>
    <w:rsid w:val="00F56681"/>
    <w:rsid w:val="00F577C3"/>
    <w:rsid w:val="00F57C7B"/>
    <w:rsid w:val="00F57D65"/>
    <w:rsid w:val="00F609DD"/>
    <w:rsid w:val="00F61F58"/>
    <w:rsid w:val="00F622E2"/>
    <w:rsid w:val="00F62898"/>
    <w:rsid w:val="00F63B77"/>
    <w:rsid w:val="00F66F85"/>
    <w:rsid w:val="00F7244C"/>
    <w:rsid w:val="00F80FD8"/>
    <w:rsid w:val="00F8140F"/>
    <w:rsid w:val="00F816F4"/>
    <w:rsid w:val="00F82A1C"/>
    <w:rsid w:val="00F84290"/>
    <w:rsid w:val="00F84566"/>
    <w:rsid w:val="00F87142"/>
    <w:rsid w:val="00F873E9"/>
    <w:rsid w:val="00F910B9"/>
    <w:rsid w:val="00F92D36"/>
    <w:rsid w:val="00F96DF1"/>
    <w:rsid w:val="00FA29F3"/>
    <w:rsid w:val="00FA2AFB"/>
    <w:rsid w:val="00FA3409"/>
    <w:rsid w:val="00FA6CB1"/>
    <w:rsid w:val="00FB1B73"/>
    <w:rsid w:val="00FB251D"/>
    <w:rsid w:val="00FB40C3"/>
    <w:rsid w:val="00FB6386"/>
    <w:rsid w:val="00FB69CD"/>
    <w:rsid w:val="00FB6A3C"/>
    <w:rsid w:val="00FB730A"/>
    <w:rsid w:val="00FC25A2"/>
    <w:rsid w:val="00FC2DF2"/>
    <w:rsid w:val="00FC3487"/>
    <w:rsid w:val="00FC4D66"/>
    <w:rsid w:val="00FC56B4"/>
    <w:rsid w:val="00FC6922"/>
    <w:rsid w:val="00FD1208"/>
    <w:rsid w:val="00FD2CAB"/>
    <w:rsid w:val="00FD3218"/>
    <w:rsid w:val="00FD6730"/>
    <w:rsid w:val="00FE0889"/>
    <w:rsid w:val="00FE10FE"/>
    <w:rsid w:val="00FE1600"/>
    <w:rsid w:val="00FE2896"/>
    <w:rsid w:val="00FE3398"/>
    <w:rsid w:val="00FE3CD9"/>
    <w:rsid w:val="00FE5B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6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microsoft.com/office/2016/09/relationships/commentsIds" Target="commentsIds.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wmf"/><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people" Target="people.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C87F7-D008-43DD-9ADC-4165B4C3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71</Pages>
  <Words>27460</Words>
  <Characters>156525</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CATT-R2#123</cp:lastModifiedBy>
  <cp:revision>62</cp:revision>
  <cp:lastPrinted>1900-12-31T16:00:00Z</cp:lastPrinted>
  <dcterms:created xsi:type="dcterms:W3CDTF">2023-09-07T15:42:00Z</dcterms:created>
  <dcterms:modified xsi:type="dcterms:W3CDTF">2023-09-08T09:14:00Z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(3)hG8rm4uV5ApM+ICIUu+kmiGQIUV02NntILq83w2haK14T8bUr4XFeuYbnZJPm7nGd7nmeslx
C5RHDm61ZcdJkdk4Ar2j0lM0j6ER1/NS+hTnsfRgmpa9Z8ifMACfhcrjD8Dmj/TBzPZGO/0g
ZFs5IntWy10wiqvtmtpzCDzBDTxdQif9I+PLydebGcoZv6VuL/KY1Byced6NEE8KTDsV0wWz
T3DBzBEGM1gSRQcG3J</vt:lpwstr>
  </property>
  <property fmtid="{D5CDD505-2E9C-101B-9397-08002B2CF9AE}" pid="22" name="_2015_ms_pID_7253431">
    <vt:lpwstr>9ijXERkUo4Hj2CXUibnhVbiqZXn5zjTjmqBivHNpXqsHgbJy8TIpM9
s3a5V6mswdL/662UQ7ik7xSTOU+KM/wPLu7uP1KSk3iPlziL/MlsU+Eqz4proGfWUUuqGKL9
xxfZshUqFW4GTzGs5XqcY3lPqFjNWQh58a7Ho/h7SIPLvYyhMxmAn7D8mZX7FFw3DiCUWmIE
Z/PXmh41CvE34PHN1+iYvvjvHPGUN4ySO/VO</vt:lpwstr>
  </property>
  <property fmtid="{D5CDD505-2E9C-101B-9397-08002B2CF9AE}" pid="23" name="_2015_ms_pID_7253432">
    <vt:lpwstr>ng==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2023-07-22T02:10:54Z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67f400cf-6f98-43d6-a950-e45e748cf7ab</vt:lpwstr>
  </property>
  <property fmtid="{D5CDD505-2E9C-101B-9397-08002B2CF9AE}" pid="31" name="MSIP_Label_83bcef13-7cac-433f-ba1d-47a323951816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1694153064</vt:lpwstr>
  </property>
</Properties>
</file>