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commentRangeStart w:id="0"/>
            <w:r>
              <w:rPr>
                <w:rFonts w:hint="eastAsia"/>
                <w:b/>
                <w:sz w:val="28"/>
                <w:lang w:eastAsia="zh-CN"/>
              </w:rPr>
              <w:t>17.4.0</w:t>
            </w:r>
            <w:commentRangeEnd w:id="0"/>
            <w:r w:rsidR="0003704D">
              <w:rPr>
                <w:rStyle w:val="afc"/>
                <w:rFonts w:ascii="Times New Roman" w:hAnsi="Times New Roman"/>
              </w:rPr>
              <w:commentReference w:id="0"/>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4" w:anchor="_blank" w:history="1">
              <w:r>
                <w:rPr>
                  <w:rStyle w:val="afb"/>
                  <w:rFonts w:cs="Arial"/>
                  <w:b/>
                  <w:i/>
                  <w:color w:val="FF0000"/>
                </w:rPr>
                <w:t>HE</w:t>
              </w:r>
              <w:bookmarkStart w:id="1" w:name="_Hlt497126619"/>
              <w:r>
                <w:rPr>
                  <w:rStyle w:val="afb"/>
                  <w:rFonts w:cs="Arial"/>
                  <w:b/>
                  <w:i/>
                  <w:color w:val="FF0000"/>
                </w:rPr>
                <w:t>L</w:t>
              </w:r>
              <w:bookmarkEnd w:id="1"/>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b"/>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w:t>
            </w:r>
            <w:commentRangeStart w:id="2"/>
            <w:r>
              <w:rPr>
                <w:rFonts w:hint="eastAsia"/>
                <w:lang w:eastAsia="zh-CN"/>
              </w:rPr>
              <w:t xml:space="preserve">CHO </w:t>
            </w:r>
            <w:r>
              <w:rPr>
                <w:lang w:eastAsia="zh-CN"/>
              </w:rPr>
              <w:t>with candidate SCGs</w:t>
            </w:r>
            <w:commentRangeEnd w:id="2"/>
            <w:r w:rsidR="0003704D">
              <w:rPr>
                <w:rStyle w:val="afc"/>
                <w:rFonts w:ascii="Times New Roman" w:hAnsi="Times New Roman"/>
              </w:rPr>
              <w:commentReference w:id="2"/>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6"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3" w:author="CATT-R2#123" w:date="2023-08-29T13:59:00Z">
              <w:r>
                <w:rPr>
                  <w:rFonts w:hint="eastAsia"/>
                  <w:lang w:eastAsia="zh-CN"/>
                </w:rPr>
                <w:t xml:space="preserve">5.7.3, </w:t>
              </w:r>
            </w:ins>
            <w:r>
              <w:rPr>
                <w:rFonts w:hint="eastAsia"/>
                <w:lang w:eastAsia="zh-CN"/>
              </w:rPr>
              <w:t>5.5.3.1,</w:t>
            </w:r>
            <w:ins w:id="4"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5"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6"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b"/>
                </w:rPr>
                <w:t>R2-2307207</w:t>
              </w:r>
              <w:r>
                <w:rPr>
                  <w:rStyle w:val="afb"/>
                </w:rPr>
                <w:fldChar w:fldCharType="end"/>
              </w:r>
              <w:r>
                <w:rPr>
                  <w:rStyle w:val="afb"/>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7"/>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 w:name="_Toc131064399"/>
      <w:bookmarkStart w:id="8" w:name="_Toc60776760"/>
      <w:bookmarkStart w:id="9" w:name="_Toc60777200"/>
      <w:bookmarkStart w:id="10"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7"/>
      <w:bookmarkEnd w:id="8"/>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11"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2" w:author="CATT-R2#123" w:date="2023-08-29T13:28:00Z"/>
          <w:rFonts w:eastAsia="Times New Roman"/>
          <w:lang w:eastAsia="ja-JP"/>
        </w:rPr>
      </w:pPr>
      <w:commentRangeStart w:id="13"/>
      <w:ins w:id="14" w:author="CATT-R2#123" w:date="2023-08-29T13:28:00Z">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w:t>
        </w:r>
      </w:ins>
      <w:ins w:id="15" w:author="CATT-R2#123" w:date="2023-08-29T13:29:00Z">
        <w:r>
          <w:rPr>
            <w:rFonts w:hint="eastAsia"/>
            <w:lang w:eastAsia="zh-CN"/>
          </w:rPr>
          <w:t>and</w:t>
        </w:r>
        <w:r>
          <w:rPr>
            <w:rFonts w:hint="eastAsia"/>
            <w:i/>
            <w:lang w:eastAsia="zh-CN"/>
          </w:rPr>
          <w:t xml:space="preserve"> </w:t>
        </w:r>
        <w:r>
          <w:rPr>
            <w:lang w:eastAsia="zh-CN"/>
          </w:rPr>
          <w:t xml:space="preserve">there is </w:t>
        </w:r>
      </w:ins>
      <w:proofErr w:type="spellStart"/>
      <w:ins w:id="16" w:author="CATT-R2#123" w:date="2023-08-29T13:30:00Z">
        <w:r>
          <w:rPr>
            <w:i/>
            <w:lang w:eastAsia="zh-CN"/>
          </w:rPr>
          <w:t>condExecutionCondPSCell</w:t>
        </w:r>
        <w:proofErr w:type="spellEnd"/>
        <w:r>
          <w:rPr>
            <w:rFonts w:hint="eastAsia"/>
            <w:i/>
            <w:lang w:eastAsia="zh-CN"/>
          </w:rPr>
          <w:t xml:space="preserve"> </w:t>
        </w:r>
      </w:ins>
      <w:ins w:id="17" w:author="CATT-R2#123" w:date="2023-08-29T13:31:00Z">
        <w:r>
          <w:rPr>
            <w:lang w:eastAsia="zh-CN"/>
          </w:rPr>
          <w:t xml:space="preserve">configured for the </w:t>
        </w:r>
      </w:ins>
      <w:ins w:id="18" w:author="CATT-R2#123" w:date="2023-08-31T14:28:00Z">
        <w:r>
          <w:rPr>
            <w:lang w:eastAsia="zh-CN"/>
          </w:rPr>
          <w:t xml:space="preserve">associated </w:t>
        </w:r>
      </w:ins>
      <w:ins w:id="19" w:author="CATT-R2#123" w:date="2023-08-29T13:31:00Z">
        <w:r>
          <w:rPr>
            <w:lang w:eastAsia="zh-CN"/>
          </w:rPr>
          <w:t>PSCell</w:t>
        </w:r>
      </w:ins>
      <w:ins w:id="20"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21" w:author="CATT-R2#123" w:date="2023-08-29T13:28:00Z"/>
          <w:lang w:eastAsia="zh-CN"/>
        </w:rPr>
      </w:pPr>
      <w:ins w:id="22" w:author="CATT-R2#123" w:date="2023-08-29T13:28:00Z">
        <w:r>
          <w:rPr>
            <w:rFonts w:eastAsia="Times New Roman"/>
            <w:lang w:eastAsia="ja-JP"/>
          </w:rPr>
          <w:t>4&gt;</w:t>
        </w:r>
        <w:r>
          <w:rPr>
            <w:rFonts w:eastAsia="Times New Roman"/>
            <w:lang w:eastAsia="ja-JP"/>
          </w:rPr>
          <w:tab/>
          <w:t xml:space="preserve">include in the </w:t>
        </w:r>
      </w:ins>
      <w:proofErr w:type="spellStart"/>
      <w:ins w:id="23" w:author="CATT-R2#123" w:date="2023-08-31T14:31:00Z">
        <w:r>
          <w:rPr>
            <w:rFonts w:eastAsia="Times New Roman"/>
            <w:i/>
            <w:lang w:eastAsia="ja-JP"/>
          </w:rPr>
          <w:t>selected</w:t>
        </w:r>
        <w:r>
          <w:rPr>
            <w:rFonts w:eastAsia="Times New Roman" w:hint="eastAsia"/>
            <w:i/>
            <w:lang w:eastAsia="ja-JP"/>
          </w:rPr>
          <w:t>PSCellforCHOwithSCG</w:t>
        </w:r>
      </w:ins>
      <w:ins w:id="24" w:author="CATT-R2#123" w:date="2023-09-07T15:15:00Z">
        <w:r w:rsidR="00C017D6">
          <w:rPr>
            <w:rFonts w:hint="eastAsia"/>
            <w:i/>
            <w:lang w:eastAsia="zh-CN"/>
          </w:rPr>
          <w:t>s</w:t>
        </w:r>
      </w:ins>
      <w:proofErr w:type="spellEnd"/>
      <w:ins w:id="25" w:author="CATT-R2#123" w:date="2023-08-31T14:31:00Z">
        <w:r>
          <w:rPr>
            <w:rFonts w:eastAsia="Times New Roman"/>
            <w:lang w:eastAsia="ja-JP"/>
          </w:rPr>
          <w:t xml:space="preserve"> </w:t>
        </w:r>
      </w:ins>
      <w:ins w:id="26" w:author="CATT-R2#123" w:date="2023-08-29T13:28:00Z">
        <w:r>
          <w:rPr>
            <w:rFonts w:eastAsia="Times New Roman"/>
            <w:lang w:eastAsia="ja-JP"/>
          </w:rPr>
          <w:t xml:space="preserve">the </w:t>
        </w:r>
      </w:ins>
      <w:ins w:id="27" w:author="CATT-R2#123" w:date="2023-08-29T13:35:00Z">
        <w:r>
          <w:rPr>
            <w:rFonts w:eastAsia="Times New Roman" w:hint="eastAsia"/>
            <w:lang w:eastAsia="ja-JP"/>
          </w:rPr>
          <w:t>i</w:t>
        </w:r>
        <w:r>
          <w:rPr>
            <w:rFonts w:hint="eastAsia"/>
            <w:lang w:eastAsia="zh-CN"/>
          </w:rPr>
          <w:t>nformation</w:t>
        </w:r>
      </w:ins>
      <w:ins w:id="28" w:author="CATT-R2#123" w:date="2023-08-29T13:28:00Z">
        <w:r>
          <w:rPr>
            <w:rFonts w:eastAsia="Times New Roman"/>
            <w:lang w:eastAsia="ja-JP"/>
          </w:rPr>
          <w:t xml:space="preserve"> for the selected </w:t>
        </w:r>
      </w:ins>
      <w:ins w:id="29" w:author="CATT-R2#123" w:date="2023-08-29T13:35:00Z">
        <w:r>
          <w:rPr>
            <w:rFonts w:hint="eastAsia"/>
            <w:lang w:eastAsia="zh-CN"/>
          </w:rPr>
          <w:t>PSCell</w:t>
        </w:r>
      </w:ins>
      <w:ins w:id="30" w:author="CATT-R2#123" w:date="2023-08-29T13:28:00Z">
        <w:r>
          <w:rPr>
            <w:rFonts w:eastAsia="Times New Roman"/>
            <w:lang w:eastAsia="ja-JP"/>
          </w:rPr>
          <w:t xml:space="preserve"> of conditional reconfiguration execution;</w:t>
        </w:r>
      </w:ins>
      <w:commentRangeEnd w:id="13"/>
      <w:ins w:id="31" w:author="CATT-R2#123" w:date="2023-08-29T13:35:00Z">
        <w:r>
          <w:rPr>
            <w:rStyle w:val="afc"/>
          </w:rPr>
          <w:commentReference w:id="13"/>
        </w:r>
      </w:ins>
    </w:p>
    <w:p w14:paraId="02194E5D" w14:textId="77777777" w:rsidR="005D57C9" w:rsidRDefault="00EC190C">
      <w:pPr>
        <w:pStyle w:val="NO"/>
        <w:rPr>
          <w:ins w:id="32" w:author="CATT" w:date="2023-06-14T11:18:00Z"/>
          <w:del w:id="33" w:author="CATT-R2#123" w:date="2023-08-29T13:33:00Z"/>
          <w:lang w:eastAsia="zh-CN"/>
        </w:rPr>
      </w:pPr>
      <w:ins w:id="34" w:author="CATT" w:date="2023-06-13T15:06:00Z">
        <w:del w:id="35" w:author="CATT-R2#123" w:date="2023-08-29T13:33:00Z">
          <w:r>
            <w:rPr>
              <w:rFonts w:hint="eastAsia"/>
            </w:rPr>
            <w:delText>Editor</w:delText>
          </w:r>
          <w:r>
            <w:delText>’</w:delText>
          </w:r>
          <w:r>
            <w:rPr>
              <w:rFonts w:hint="eastAsia"/>
            </w:rPr>
            <w:delText xml:space="preserve">s note: </w:delText>
          </w:r>
        </w:del>
      </w:ins>
      <w:ins w:id="36" w:author="CATT" w:date="2023-06-13T15:04:00Z">
        <w:del w:id="37" w:author="CATT-R2#123" w:date="2023-08-29T13:33:00Z">
          <w:r>
            <w:rPr>
              <w:lang w:eastAsia="zh-CN"/>
            </w:rPr>
            <w:delText xml:space="preserve">FFS how to </w:delText>
          </w:r>
        </w:del>
      </w:ins>
      <w:ins w:id="38" w:author="CATT" w:date="2023-06-13T15:05:00Z">
        <w:del w:id="39" w:author="CATT-R2#123" w:date="2023-08-29T13:33:00Z">
          <w:r>
            <w:rPr>
              <w:rFonts w:hint="eastAsia"/>
              <w:lang w:eastAsia="zh-CN"/>
            </w:rPr>
            <w:delText>indicate</w:delText>
          </w:r>
          <w:r>
            <w:rPr>
              <w:lang w:eastAsia="zh-CN"/>
            </w:rPr>
            <w:delText xml:space="preserve"> the selected target SCG</w:delText>
          </w:r>
        </w:del>
      </w:ins>
      <w:ins w:id="40" w:author="CATT" w:date="2023-06-13T15:07:00Z">
        <w:del w:id="41" w:author="CATT-R2#123" w:date="2023-08-29T13:33:00Z">
          <w:r>
            <w:rPr>
              <w:rFonts w:hint="eastAsia"/>
              <w:lang w:eastAsia="zh-CN"/>
            </w:rPr>
            <w:delText xml:space="preserve"> </w:delText>
          </w:r>
        </w:del>
      </w:ins>
      <w:ins w:id="42" w:author="CATT" w:date="2023-06-13T15:05:00Z">
        <w:del w:id="43" w:author="CATT-R2#123" w:date="2023-08-29T13:33:00Z">
          <w:r>
            <w:rPr>
              <w:rFonts w:hint="eastAsia"/>
              <w:lang w:eastAsia="zh-CN"/>
            </w:rPr>
            <w:delText>to</w:delText>
          </w:r>
        </w:del>
      </w:ins>
      <w:ins w:id="44" w:author="CATT" w:date="2023-06-13T15:04:00Z">
        <w:del w:id="45" w:author="CATT-R2#123" w:date="2023-08-29T13:33:00Z">
          <w:r>
            <w:rPr>
              <w:lang w:eastAsia="zh-CN"/>
            </w:rPr>
            <w:delText xml:space="preserve"> the target MN</w:delText>
          </w:r>
        </w:del>
      </w:ins>
      <w:ins w:id="46" w:author="CATT" w:date="2023-06-14T11:20:00Z">
        <w:del w:id="47" w:author="CATT-R2#123" w:date="2023-08-29T13:33:00Z">
          <w:r>
            <w:rPr>
              <w:rFonts w:hint="eastAsia"/>
              <w:lang w:eastAsia="zh-CN"/>
            </w:rPr>
            <w:delText xml:space="preserve"> </w:delText>
          </w:r>
        </w:del>
      </w:ins>
      <w:ins w:id="48" w:author="CATT" w:date="2023-06-14T11:19:00Z">
        <w:del w:id="49" w:author="CATT-R2#123" w:date="2023-08-29T13:33:00Z">
          <w:r>
            <w:rPr>
              <w:rFonts w:hint="eastAsia"/>
              <w:lang w:eastAsia="zh-CN"/>
            </w:rPr>
            <w:delText xml:space="preserve">(i.e. </w:delText>
          </w:r>
        </w:del>
      </w:ins>
      <w:ins w:id="50" w:author="CATT" w:date="2023-06-14T11:20:00Z">
        <w:del w:id="51" w:author="CATT-R2#123" w:date="2023-08-29T13:33:00Z">
          <w:r>
            <w:rPr>
              <w:rFonts w:hint="eastAsia"/>
              <w:lang w:eastAsia="zh-CN"/>
            </w:rPr>
            <w:delText xml:space="preserve">whether to </w:delText>
          </w:r>
        </w:del>
      </w:ins>
      <w:ins w:id="52" w:author="CATT" w:date="2023-06-14T11:19:00Z">
        <w:del w:id="53" w:author="CATT-R2#123" w:date="2023-08-29T13:33:00Z">
          <w:r>
            <w:rPr>
              <w:rFonts w:hint="eastAsia"/>
              <w:lang w:eastAsia="zh-CN"/>
            </w:rPr>
            <w:delText>reus</w:delText>
          </w:r>
        </w:del>
      </w:ins>
      <w:ins w:id="54" w:author="CATT" w:date="2023-06-14T11:20:00Z">
        <w:del w:id="55" w:author="CATT-R2#123" w:date="2023-08-29T13:33:00Z">
          <w:r>
            <w:rPr>
              <w:rFonts w:hint="eastAsia"/>
              <w:lang w:eastAsia="zh-CN"/>
            </w:rPr>
            <w:delText>e</w:delText>
          </w:r>
        </w:del>
      </w:ins>
      <w:ins w:id="56" w:author="CATT" w:date="2023-06-14T11:19:00Z">
        <w:del w:id="57" w:author="CATT-R2#123" w:date="2023-08-29T13:33:00Z">
          <w:r>
            <w:rPr>
              <w:rFonts w:hint="eastAsia"/>
              <w:lang w:eastAsia="zh-CN"/>
            </w:rPr>
            <w:delText xml:space="preserve"> </w:delText>
          </w:r>
          <w:r>
            <w:rPr>
              <w:rFonts w:eastAsia="Times New Roman"/>
              <w:i/>
              <w:lang w:eastAsia="ja-JP"/>
            </w:rPr>
            <w:delText>selectedCondRRCReconfig-r17</w:delText>
          </w:r>
        </w:del>
      </w:ins>
      <w:ins w:id="58" w:author="CATT" w:date="2023-06-14T11:20:00Z">
        <w:del w:id="59" w:author="CATT-R2#123" w:date="2023-08-29T13:33:00Z">
          <w:r>
            <w:rPr>
              <w:rFonts w:hint="eastAsia"/>
              <w:lang w:eastAsia="zh-CN"/>
            </w:rPr>
            <w:delText xml:space="preserve"> or not</w:delText>
          </w:r>
        </w:del>
      </w:ins>
      <w:ins w:id="60" w:author="CATT" w:date="2023-06-14T11:19:00Z">
        <w:del w:id="61" w:author="CATT-R2#123" w:date="2023-08-29T13:33:00Z">
          <w:r>
            <w:rPr>
              <w:rFonts w:hint="eastAsia"/>
              <w:lang w:eastAsia="zh-CN"/>
            </w:rPr>
            <w:delText>)</w:delText>
          </w:r>
        </w:del>
      </w:ins>
      <w:ins w:id="62" w:author="CATT" w:date="2023-06-13T15:04:00Z">
        <w:del w:id="63"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宋体"/>
          <w:i/>
          <w:lang w:eastAsia="ja-JP"/>
        </w:rPr>
        <w:t>Available</w:t>
      </w:r>
      <w:proofErr w:type="spellEnd"/>
      <w:r>
        <w:rPr>
          <w:rFonts w:eastAsia="宋体"/>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等线"/>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w:t>
      </w:r>
      <w:proofErr w:type="spellStart"/>
      <w:r>
        <w:rPr>
          <w:rFonts w:eastAsia="等线"/>
          <w:i/>
          <w:lang w:eastAsia="ja-JP"/>
        </w:rPr>
        <w:t>VarConnEstFailReportList</w:t>
      </w:r>
      <w:proofErr w:type="spellEnd"/>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4" w:author="CATT-R2#123" w:date="2023-08-31T15:40:00Z"/>
          <w:lang w:eastAsia="zh-CN"/>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5"/>
      <w:commentRangeStart w:id="66"/>
      <w:commentRangeStart w:id="67"/>
      <w:ins w:id="68" w:author="CATT-R2#123" w:date="2023-08-31T15:42:00Z">
        <w:r>
          <w:rPr>
            <w:rFonts w:eastAsia="Times New Roman"/>
            <w:lang w:eastAsia="ja-JP"/>
          </w:rPr>
          <w:t xml:space="preserve">Editor’s note: </w:t>
        </w:r>
      </w:ins>
      <w:ins w:id="69"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70" w:author="CATT-R2#123" w:date="2023-08-31T15:41:00Z">
        <w:r>
          <w:rPr>
            <w:rFonts w:eastAsia="Times New Roman"/>
            <w:lang w:eastAsia="ja-JP"/>
          </w:rPr>
          <w:t xml:space="preserve">FFS whether UE should remove the configuration for CHO </w:t>
        </w:r>
      </w:ins>
      <w:ins w:id="71" w:author="CATT-R2#123" w:date="2023-08-31T15:43:00Z">
        <w:r>
          <w:rPr>
            <w:rFonts w:hint="eastAsia"/>
            <w:lang w:eastAsia="zh-CN"/>
          </w:rPr>
          <w:t xml:space="preserve">with </w:t>
        </w:r>
      </w:ins>
      <w:ins w:id="72" w:author="CATT-R2#123" w:date="2023-08-31T15:41:00Z">
        <w:r>
          <w:rPr>
            <w:rFonts w:eastAsia="Times New Roman"/>
            <w:lang w:eastAsia="ja-JP"/>
          </w:rPr>
          <w:t>candidate SCG</w:t>
        </w:r>
      </w:ins>
      <w:ins w:id="73" w:author="CATT-R2#123" w:date="2023-08-31T15:44:00Z">
        <w:r>
          <w:rPr>
            <w:rFonts w:hint="eastAsia"/>
            <w:lang w:eastAsia="zh-CN"/>
          </w:rPr>
          <w:t>(s)</w:t>
        </w:r>
      </w:ins>
      <w:ins w:id="74" w:author="CATT-R2#123" w:date="2023-08-31T15:41:00Z">
        <w:r>
          <w:rPr>
            <w:rFonts w:eastAsia="Times New Roman"/>
            <w:lang w:eastAsia="ja-JP"/>
          </w:rPr>
          <w:t xml:space="preserve"> when PSCell change</w:t>
        </w:r>
      </w:ins>
      <w:ins w:id="75" w:author="CATT-R2#123" w:date="2023-08-31T16:11:00Z">
        <w:r>
          <w:rPr>
            <w:rFonts w:hint="eastAsia"/>
            <w:lang w:eastAsia="zh-CN"/>
          </w:rPr>
          <w:t>s</w:t>
        </w:r>
      </w:ins>
      <w:ins w:id="76" w:author="CATT-R2#123" w:date="2023-08-31T15:41:00Z">
        <w:r>
          <w:rPr>
            <w:rFonts w:eastAsia="Times New Roman" w:hint="eastAsia"/>
            <w:lang w:eastAsia="ja-JP"/>
          </w:rPr>
          <w:t>.</w:t>
        </w:r>
      </w:ins>
      <w:commentRangeEnd w:id="65"/>
      <w:ins w:id="77" w:author="CATT-R2#123" w:date="2023-08-31T15:43:00Z">
        <w:r>
          <w:rPr>
            <w:rStyle w:val="afc"/>
          </w:rPr>
          <w:commentReference w:id="65"/>
        </w:r>
      </w:ins>
      <w:commentRangeEnd w:id="66"/>
      <w:r w:rsidR="00391C8F">
        <w:rPr>
          <w:rStyle w:val="afc"/>
        </w:rPr>
        <w:commentReference w:id="66"/>
      </w:r>
      <w:commentRangeEnd w:id="67"/>
      <w:r w:rsidR="00815CEF">
        <w:rPr>
          <w:rStyle w:val="afc"/>
        </w:rPr>
        <w:commentReference w:id="67"/>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sidelink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78"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78"/>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9" w:name="_Toc60776761"/>
      <w:bookmarkStart w:id="80"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9"/>
      <w:bookmarkEnd w:id="80"/>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1"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2" w:author="CATT" w:date="2023-06-14T11:16:00Z"/>
          <w:del w:id="83" w:author="CATT-R2#123" w:date="2023-08-29T13:44:00Z"/>
          <w:lang w:eastAsia="zh-CN"/>
        </w:rPr>
      </w:pPr>
      <w:commentRangeStart w:id="84"/>
      <w:ins w:id="85" w:author="CATT" w:date="2023-06-13T15:19:00Z">
        <w:del w:id="86"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7" w:author="CATT" w:date="2023-06-13T15:20:00Z">
        <w:del w:id="88" w:author="CATT-R2#123" w:date="2023-08-29T13:44:00Z">
          <w:r>
            <w:rPr>
              <w:rFonts w:eastAsia="Times New Roman" w:hint="eastAsia"/>
              <w:lang w:eastAsia="ja-JP"/>
            </w:rPr>
            <w:delText xml:space="preserve"> </w:delText>
          </w:r>
        </w:del>
      </w:ins>
      <w:ins w:id="89" w:author="CATT" w:date="2023-06-13T15:19:00Z">
        <w:del w:id="90" w:author="CATT-R2#123" w:date="2023-08-29T13:44:00Z">
          <w:r>
            <w:rPr>
              <w:rFonts w:eastAsia="Times New Roman"/>
              <w:lang w:eastAsia="ja-JP"/>
            </w:rPr>
            <w:delText xml:space="preserve">FFS </w:delText>
          </w:r>
        </w:del>
      </w:ins>
      <w:ins w:id="91" w:author="CATT" w:date="2023-06-14T11:14:00Z">
        <w:del w:id="92" w:author="CATT-R2#123" w:date="2023-08-29T13:44:00Z">
          <w:r>
            <w:rPr>
              <w:rFonts w:hint="eastAsia"/>
              <w:lang w:eastAsia="zh-CN"/>
            </w:rPr>
            <w:delText>whether</w:delText>
          </w:r>
        </w:del>
      </w:ins>
      <w:ins w:id="93" w:author="CATT" w:date="2023-06-14T11:25:00Z">
        <w:del w:id="94" w:author="CATT-R2#123" w:date="2023-08-29T13:44:00Z">
          <w:r>
            <w:rPr>
              <w:rFonts w:hint="eastAsia"/>
              <w:lang w:eastAsia="zh-CN"/>
            </w:rPr>
            <w:delText xml:space="preserve"> UE should</w:delText>
          </w:r>
        </w:del>
      </w:ins>
      <w:ins w:id="95" w:author="CATT" w:date="2023-06-14T11:14:00Z">
        <w:del w:id="96" w:author="CATT-R2#123" w:date="2023-08-29T13:44:00Z">
          <w:r>
            <w:rPr>
              <w:rFonts w:hint="eastAsia"/>
              <w:lang w:eastAsia="zh-CN"/>
            </w:rPr>
            <w:delText xml:space="preserve"> </w:delText>
          </w:r>
        </w:del>
      </w:ins>
      <w:ins w:id="97" w:author="CATT" w:date="2023-06-14T11:15:00Z">
        <w:del w:id="98" w:author="CATT-R2#123" w:date="2023-08-29T13:44:00Z">
          <w:r>
            <w:rPr>
              <w:rFonts w:hint="eastAsia"/>
              <w:lang w:eastAsia="zh-CN"/>
            </w:rPr>
            <w:delText>remove</w:delText>
          </w:r>
        </w:del>
      </w:ins>
      <w:ins w:id="99" w:author="CATT" w:date="2023-06-13T15:19:00Z">
        <w:del w:id="100" w:author="CATT-R2#123" w:date="2023-08-29T13:44:00Z">
          <w:r>
            <w:rPr>
              <w:rFonts w:eastAsia="Times New Roman"/>
              <w:lang w:eastAsia="ja-JP"/>
            </w:rPr>
            <w:delText xml:space="preserve"> the </w:delText>
          </w:r>
        </w:del>
      </w:ins>
      <w:ins w:id="101" w:author="CATT" w:date="2023-06-14T11:15:00Z">
        <w:del w:id="102" w:author="CATT-R2#123" w:date="2023-08-29T13:44:00Z">
          <w:r>
            <w:rPr>
              <w:rFonts w:hint="eastAsia"/>
              <w:lang w:eastAsia="zh-CN"/>
            </w:rPr>
            <w:delText xml:space="preserve">configuration for </w:delText>
          </w:r>
        </w:del>
      </w:ins>
      <w:ins w:id="103" w:author="CATT" w:date="2023-06-13T15:19:00Z">
        <w:del w:id="104" w:author="CATT-R2#123" w:date="2023-08-29T13:44:00Z">
          <w:r>
            <w:rPr>
              <w:rFonts w:eastAsia="Times New Roman"/>
              <w:lang w:eastAsia="ja-JP"/>
            </w:rPr>
            <w:delText xml:space="preserve">CHO including target MCG and candidate SCG configuration </w:delText>
          </w:r>
        </w:del>
      </w:ins>
      <w:ins w:id="105" w:author="CATT" w:date="2023-06-14T11:15:00Z">
        <w:del w:id="106" w:author="CATT-R2#123" w:date="2023-08-29T13:44:00Z">
          <w:r>
            <w:rPr>
              <w:rFonts w:hint="eastAsia"/>
              <w:lang w:eastAsia="zh-CN"/>
            </w:rPr>
            <w:delText>when SCG</w:delText>
          </w:r>
        </w:del>
      </w:ins>
      <w:ins w:id="107" w:author="CATT" w:date="2023-06-14T11:16:00Z">
        <w:del w:id="108" w:author="CATT-R2#123" w:date="2023-08-29T13:44:00Z">
          <w:r>
            <w:rPr>
              <w:rFonts w:hint="eastAsia"/>
              <w:lang w:eastAsia="zh-CN"/>
            </w:rPr>
            <w:delText xml:space="preserve"> is to be released.</w:delText>
          </w:r>
        </w:del>
      </w:ins>
      <w:ins w:id="109" w:author="CATT" w:date="2023-06-14T11:15:00Z">
        <w:del w:id="110" w:author="CATT-R2#123" w:date="2023-08-29T13:44:00Z">
          <w:r>
            <w:rPr>
              <w:rFonts w:hint="eastAsia"/>
              <w:lang w:eastAsia="zh-CN"/>
            </w:rPr>
            <w:delText xml:space="preserve"> </w:delText>
          </w:r>
        </w:del>
      </w:ins>
      <w:commentRangeEnd w:id="84"/>
      <w:r>
        <w:rPr>
          <w:rStyle w:val="afc"/>
        </w:rPr>
        <w:commentReference w:id="84"/>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11" w:name="_Toc60776793"/>
      <w:bookmarkStart w:id="112" w:name="_Toc131064437"/>
      <w:r>
        <w:rPr>
          <w:rFonts w:eastAsia="MS Mincho"/>
        </w:rPr>
        <w:t>5.3.5.13</w:t>
      </w:r>
      <w:r>
        <w:rPr>
          <w:rFonts w:eastAsia="MS Mincho"/>
        </w:rPr>
        <w:tab/>
        <w:t>Conditional Reconfiguration</w:t>
      </w:r>
      <w:bookmarkEnd w:id="111"/>
      <w:bookmarkEnd w:id="112"/>
    </w:p>
    <w:p w14:paraId="2FD0B09A" w14:textId="77777777" w:rsidR="005D57C9" w:rsidRDefault="00EC190C">
      <w:pPr>
        <w:pStyle w:val="5"/>
        <w:rPr>
          <w:rFonts w:eastAsia="MS Mincho"/>
        </w:rPr>
      </w:pPr>
      <w:bookmarkStart w:id="113" w:name="_Toc131064438"/>
      <w:bookmarkStart w:id="114" w:name="_Toc60776794"/>
      <w:r>
        <w:rPr>
          <w:rFonts w:eastAsia="MS Mincho"/>
        </w:rPr>
        <w:t>5.3.5.13.1</w:t>
      </w:r>
      <w:r>
        <w:rPr>
          <w:rFonts w:eastAsia="MS Mincho"/>
        </w:rPr>
        <w:tab/>
        <w:t>General</w:t>
      </w:r>
      <w:bookmarkEnd w:id="113"/>
      <w:bookmarkEnd w:id="114"/>
    </w:p>
    <w:p w14:paraId="7413DC0F" w14:textId="6E9120CB" w:rsidR="005D57C9" w:rsidRDefault="00EC190C">
      <w:pPr>
        <w:rPr>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w:t>
      </w:r>
      <w:commentRangeStart w:id="115"/>
      <w:commentRangeStart w:id="116"/>
      <w:del w:id="117"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5"/>
        <w:r w:rsidR="00502766" w:rsidDel="00732210">
          <w:rPr>
            <w:rStyle w:val="afc"/>
          </w:rPr>
          <w:commentReference w:id="115"/>
        </w:r>
      </w:del>
      <w:commentRangeEnd w:id="116"/>
      <w:r w:rsidR="00A12E69">
        <w:rPr>
          <w:rStyle w:val="afc"/>
        </w:rPr>
        <w:commentReference w:id="116"/>
      </w:r>
    </w:p>
    <w:p w14:paraId="38EE1CAB" w14:textId="719C8FE4" w:rsidR="005D57C9" w:rsidRDefault="00EC190C">
      <w:pPr>
        <w:rPr>
          <w:ins w:id="118" w:author="CATT" w:date="2023-08-02T21:09:00Z"/>
          <w:lang w:eastAsia="zh-CN"/>
        </w:rPr>
      </w:pPr>
      <w:ins w:id="119" w:author="CATT" w:date="2023-07-19T13:51:00Z">
        <w:r>
          <w:t xml:space="preserve">The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120" w:author="CATT" w:date="2023-07-19T13:52:00Z">
        <w:r>
          <w:rPr>
            <w:rFonts w:hint="eastAsia"/>
            <w:lang w:eastAsia="zh-CN"/>
          </w:rPr>
          <w:t>P</w:t>
        </w:r>
        <w:r>
          <w:t>Cells</w:t>
        </w:r>
      </w:ins>
      <w:proofErr w:type="spellEnd"/>
      <w:ins w:id="121" w:author="CATT" w:date="2023-07-19T13:51:00Z">
        <w:r>
          <w:t xml:space="preserve"> and the associated candidate target </w:t>
        </w:r>
      </w:ins>
      <w:proofErr w:type="spellStart"/>
      <w:ins w:id="122" w:author="CATT" w:date="2023-07-19T13:52:00Z">
        <w:r>
          <w:rPr>
            <w:rFonts w:hint="eastAsia"/>
            <w:lang w:eastAsia="zh-CN"/>
          </w:rPr>
          <w:t>PSCells</w:t>
        </w:r>
      </w:ins>
      <w:proofErr w:type="spellEnd"/>
      <w:ins w:id="123" w:author="CATT" w:date="2023-07-19T13:51:00Z">
        <w:r>
          <w:t xml:space="preserve"> in parallel and </w:t>
        </w:r>
      </w:ins>
      <w:ins w:id="124" w:author="CATT" w:date="2023-08-02T21:05:00Z">
        <w:r>
          <w:rPr>
            <w:rFonts w:hint="eastAsia"/>
            <w:lang w:eastAsia="zh-CN"/>
          </w:rPr>
          <w:t>applies</w:t>
        </w:r>
      </w:ins>
      <w:ins w:id="125" w:author="CATT" w:date="2023-07-19T13:51:00Z">
        <w:r>
          <w:t xml:space="preserve"> a target configuration for the </w:t>
        </w:r>
      </w:ins>
      <w:proofErr w:type="spellStart"/>
      <w:ins w:id="126" w:author="CATT" w:date="2023-07-19T13:52:00Z">
        <w:r>
          <w:rPr>
            <w:rFonts w:hint="eastAsia"/>
            <w:lang w:eastAsia="zh-CN"/>
          </w:rPr>
          <w:t>P</w:t>
        </w:r>
        <w:r>
          <w:t>Cell</w:t>
        </w:r>
      </w:ins>
      <w:proofErr w:type="spellEnd"/>
      <w:ins w:id="127" w:author="CATT" w:date="2023-07-19T13:51:00Z">
        <w:r>
          <w:t xml:space="preserve"> and the </w:t>
        </w:r>
      </w:ins>
      <w:ins w:id="128" w:author="CATT" w:date="2023-07-19T13:52:00Z">
        <w:r>
          <w:rPr>
            <w:rFonts w:hint="eastAsia"/>
            <w:lang w:eastAsia="zh-CN"/>
          </w:rPr>
          <w:t>PSCell</w:t>
        </w:r>
      </w:ins>
      <w:ins w:id="129" w:author="CATT" w:date="2023-07-19T13:51:00Z">
        <w:r>
          <w:t xml:space="preserve"> which both fulfil the associated execution conditions.</w:t>
        </w:r>
      </w:ins>
      <w:ins w:id="130" w:author="CATT" w:date="2023-08-02T21:07:00Z">
        <w:r>
          <w:t xml:space="preserve"> If there are multiple candidate </w:t>
        </w:r>
        <w:proofErr w:type="spellStart"/>
        <w:r>
          <w:t>PSCells</w:t>
        </w:r>
        <w:proofErr w:type="spellEnd"/>
        <w:r>
          <w:t xml:space="preserve"> associated with one candidate target </w:t>
        </w:r>
        <w:proofErr w:type="spellStart"/>
        <w:r>
          <w:t>PCell</w:t>
        </w:r>
        <w:proofErr w:type="spellEnd"/>
        <w:r>
          <w:t xml:space="preserve">, the </w:t>
        </w:r>
      </w:ins>
      <w:ins w:id="131" w:author="CATT-R2#123" w:date="2023-09-07T13:35:00Z">
        <w:r w:rsidR="00732210" w:rsidRPr="00732210">
          <w:t xml:space="preserve">network </w:t>
        </w:r>
      </w:ins>
      <w:ins w:id="132" w:author="CATT" w:date="2023-08-02T21:07:00Z">
        <w:del w:id="133" w:author="CATT-R2#123" w:date="2023-09-07T13:35:00Z">
          <w:r w:rsidDel="00732210">
            <w:delText xml:space="preserve">NW </w:delText>
          </w:r>
        </w:del>
        <w:r>
          <w:t>provide</w:t>
        </w:r>
        <w:r>
          <w:rPr>
            <w:rFonts w:hint="eastAsia"/>
            <w:lang w:eastAsia="zh-CN"/>
          </w:rPr>
          <w:t>s</w:t>
        </w:r>
        <w:r>
          <w:t xml:space="preserve"> </w:t>
        </w:r>
        <w:commentRangeStart w:id="134"/>
        <w:commentRangeStart w:id="135"/>
        <w:r>
          <w:t xml:space="preserve">multiple conditional configurations for the same candidate target </w:t>
        </w:r>
        <w:proofErr w:type="spellStart"/>
        <w:r>
          <w:t>PCell</w:t>
        </w:r>
        <w:proofErr w:type="spellEnd"/>
        <w:r>
          <w:t xml:space="preserve">, i.e. each </w:t>
        </w:r>
        <w:commentRangeStart w:id="136"/>
        <w:commentRangeStart w:id="137"/>
        <w:del w:id="138" w:author="CATT-R2#123" w:date="2023-09-07T13:28:00Z">
          <w:r w:rsidDel="00732210">
            <w:delText>one</w:delText>
          </w:r>
        </w:del>
      </w:ins>
      <w:commentRangeEnd w:id="136"/>
      <w:del w:id="139" w:author="CATT-R2#123" w:date="2023-09-07T13:28:00Z">
        <w:r w:rsidR="000772E5" w:rsidDel="00732210">
          <w:rPr>
            <w:rStyle w:val="afc"/>
          </w:rPr>
          <w:commentReference w:id="136"/>
        </w:r>
      </w:del>
      <w:commentRangeEnd w:id="137"/>
      <w:r w:rsidR="00A12E69">
        <w:rPr>
          <w:rStyle w:val="afc"/>
        </w:rPr>
        <w:commentReference w:id="137"/>
      </w:r>
      <w:ins w:id="140" w:author="CATT-R2#123" w:date="2023-09-07T13:28:00Z">
        <w:r w:rsidR="00732210" w:rsidRPr="00732210">
          <w:t>configuration</w:t>
        </w:r>
      </w:ins>
      <w:ins w:id="141" w:author="CATT" w:date="2023-08-02T21:07:00Z">
        <w:r>
          <w:t xml:space="preserve"> contains one MCG configuration (for the same candidate target </w:t>
        </w:r>
        <w:proofErr w:type="spellStart"/>
        <w:r>
          <w:t>PCell</w:t>
        </w:r>
        <w:proofErr w:type="spellEnd"/>
        <w:r>
          <w:t xml:space="preserve">) and one SCG configuration </w:t>
        </w:r>
        <w:commentRangeStart w:id="142"/>
        <w:r>
          <w:t>(for different candidate PSCell)</w:t>
        </w:r>
      </w:ins>
      <w:commentRangeEnd w:id="142"/>
      <w:r w:rsidR="005308F1">
        <w:rPr>
          <w:rStyle w:val="afc"/>
        </w:rPr>
        <w:commentReference w:id="142"/>
      </w:r>
      <w:ins w:id="143" w:author="CATT" w:date="2023-08-02T21:07:00Z">
        <w:r>
          <w:t>.</w:t>
        </w:r>
      </w:ins>
      <w:commentRangeEnd w:id="134"/>
      <w:r w:rsidR="00123403">
        <w:rPr>
          <w:rStyle w:val="afc"/>
        </w:rPr>
        <w:commentReference w:id="134"/>
      </w:r>
      <w:commentRangeEnd w:id="135"/>
      <w:r w:rsidR="00A12E69">
        <w:rPr>
          <w:rStyle w:val="afc"/>
        </w:rPr>
        <w:commentReference w:id="135"/>
      </w:r>
      <w:ins w:id="144" w:author="CATT-R2#123" w:date="2023-09-07T13:34:00Z">
        <w:r w:rsidR="00732210" w:rsidRPr="00732210">
          <w:t xml:space="preserve"> </w:t>
        </w:r>
      </w:ins>
      <w:ins w:id="145" w:author="CATT-R2#123" w:date="2023-09-07T13:36:00Z">
        <w:r w:rsidR="00A12E69">
          <w:rPr>
            <w:rFonts w:hint="eastAsia"/>
            <w:lang w:eastAsia="zh-CN"/>
          </w:rPr>
          <w:t>For this case, t</w:t>
        </w:r>
      </w:ins>
      <w:ins w:id="146" w:author="CATT-R2#123" w:date="2023-09-07T13:34:00Z">
        <w:r w:rsidR="00732210" w:rsidRPr="00732210">
          <w:t xml:space="preserve">he network </w:t>
        </w:r>
        <w:commentRangeStart w:id="147"/>
        <w:r w:rsidR="00732210" w:rsidRPr="00732210">
          <w:t xml:space="preserve">can </w:t>
        </w:r>
      </w:ins>
      <w:commentRangeEnd w:id="147"/>
      <w:r w:rsidR="0034115A">
        <w:rPr>
          <w:rStyle w:val="afc"/>
        </w:rPr>
        <w:commentReference w:id="147"/>
      </w:r>
      <w:commentRangeStart w:id="148"/>
      <w:commentRangeStart w:id="149"/>
      <w:proofErr w:type="spellStart"/>
      <w:ins w:id="150" w:author="CATT-R2#123" w:date="2023-09-07T13:37:00Z">
        <w:r w:rsidR="00A12E69">
          <w:rPr>
            <w:rFonts w:hint="eastAsia"/>
            <w:lang w:eastAsia="zh-CN"/>
          </w:rPr>
          <w:t>aslo</w:t>
        </w:r>
        <w:proofErr w:type="spellEnd"/>
        <w:r w:rsidR="00A12E69">
          <w:rPr>
            <w:rFonts w:hint="eastAsia"/>
            <w:lang w:eastAsia="zh-CN"/>
          </w:rPr>
          <w:t xml:space="preserve"> </w:t>
        </w:r>
      </w:ins>
      <w:commentRangeEnd w:id="148"/>
      <w:r w:rsidR="00391C8F">
        <w:rPr>
          <w:rStyle w:val="afc"/>
        </w:rPr>
        <w:commentReference w:id="148"/>
      </w:r>
      <w:commentRangeEnd w:id="149"/>
      <w:r w:rsidR="00A908C7">
        <w:rPr>
          <w:rStyle w:val="afc"/>
        </w:rPr>
        <w:commentReference w:id="149"/>
      </w:r>
      <w:ins w:id="151" w:author="CATT-R2#123" w:date="2023-09-07T13:34:00Z">
        <w:r w:rsidR="00732210" w:rsidRPr="00732210">
          <w:t xml:space="preserve">provide a complementary </w:t>
        </w:r>
      </w:ins>
      <w:ins w:id="152"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53" w:author="CATT-R2#123" w:date="2023-09-07T17:13:00Z">
        <w:r w:rsidR="006D0771">
          <w:rPr>
            <w:rFonts w:hint="eastAsia"/>
            <w:lang w:eastAsia="zh-CN"/>
          </w:rPr>
          <w:t xml:space="preserve">only </w:t>
        </w:r>
      </w:ins>
      <w:ins w:id="154" w:author="CATT-R2#123" w:date="2023-09-07T17:12:00Z">
        <w:r w:rsidR="006D0771" w:rsidRPr="006D0771">
          <w:t xml:space="preserve">for candidate </w:t>
        </w:r>
        <w:proofErr w:type="spellStart"/>
        <w:r w:rsidR="006D0771" w:rsidRPr="006D0771">
          <w:t>PCell</w:t>
        </w:r>
      </w:ins>
      <w:proofErr w:type="spellEnd"/>
      <w:ins w:id="155" w:author="CATT-R2#123" w:date="2023-09-07T13:35:00Z">
        <w:r w:rsidR="00732210">
          <w:rPr>
            <w:rFonts w:hint="eastAsia"/>
            <w:lang w:eastAsia="zh-CN"/>
          </w:rPr>
          <w:t>.</w:t>
        </w:r>
      </w:ins>
    </w:p>
    <w:p w14:paraId="21CE9148" w14:textId="5ED98FFD" w:rsidR="005D57C9" w:rsidRDefault="00EC190C">
      <w:pPr>
        <w:rPr>
          <w:ins w:id="156" w:author="CATT" w:date="2023-06-13T14:48:00Z"/>
          <w:lang w:eastAsia="zh-CN"/>
        </w:rPr>
      </w:pPr>
      <w:ins w:id="157" w:author="CATT" w:date="2023-07-19T13:56:00Z">
        <w:r>
          <w:rPr>
            <w:rFonts w:hint="eastAsia"/>
            <w:lang w:eastAsia="zh-CN"/>
          </w:rPr>
          <w:t xml:space="preserve"> </w:t>
        </w:r>
      </w:ins>
      <w:ins w:id="158" w:author="CATT-R2#123" w:date="2023-09-07T13:30:00Z">
        <w:r w:rsidR="00732210">
          <w:t xml:space="preserve">The network provides the configuration parameters for the target </w:t>
        </w:r>
        <w:proofErr w:type="spellStart"/>
        <w:r w:rsidR="00732210">
          <w:t>SpCell</w:t>
        </w:r>
        <w:proofErr w:type="spellEnd"/>
        <w:r w:rsidR="00732210">
          <w:rPr>
            <w:rFonts w:hint="eastAsia"/>
            <w:lang w:eastAsia="zh-CN"/>
          </w:rPr>
          <w:t>(s)</w:t>
        </w:r>
        <w:r w:rsidR="00732210">
          <w:t xml:space="preserve"> in the </w:t>
        </w:r>
        <w:proofErr w:type="spellStart"/>
        <w:r w:rsidR="00732210">
          <w:rPr>
            <w:i/>
          </w:rPr>
          <w:t>ConditionalReconfiguration</w:t>
        </w:r>
        <w:proofErr w:type="spellEnd"/>
        <w:r w:rsidR="00732210">
          <w:rPr>
            <w:i/>
          </w:rPr>
          <w:t xml:space="preserve"> </w:t>
        </w:r>
        <w:r w:rsidR="00732210">
          <w:t>IE.</w:t>
        </w:r>
      </w:ins>
    </w:p>
    <w:p w14:paraId="0CA843BD" w14:textId="77777777" w:rsidR="005D57C9" w:rsidRDefault="00EC190C">
      <w:r>
        <w:t xml:space="preserve">In NR-DC, the UE may receive two independent </w:t>
      </w:r>
      <w:proofErr w:type="spellStart"/>
      <w:r>
        <w:rPr>
          <w:i/>
        </w:rPr>
        <w:t>conditionalReconfiguration</w:t>
      </w:r>
      <w:proofErr w:type="spellEnd"/>
      <w:r>
        <w:t>:</w:t>
      </w:r>
    </w:p>
    <w:p w14:paraId="2E3B4F33" w14:textId="77777777" w:rsidR="005D57C9" w:rsidRDefault="00EC190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345A3171" w14:textId="77777777" w:rsidR="005D57C9" w:rsidRDefault="00EC190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6E47F2A4" w14:textId="77777777" w:rsidR="005D57C9" w:rsidRDefault="00EC190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59345CD0" w14:textId="77777777" w:rsidR="005D57C9" w:rsidRDefault="00EC190C">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48D96C4E" w14:textId="77777777" w:rsidR="005D57C9" w:rsidRDefault="00EC190C">
      <w:r>
        <w:t xml:space="preserve">In EN-DC, the </w:t>
      </w:r>
      <w:proofErr w:type="spellStart"/>
      <w:r>
        <w:rPr>
          <w:i/>
        </w:rPr>
        <w:t>VarConditionalReconfig</w:t>
      </w:r>
      <w:proofErr w:type="spellEnd"/>
      <w:r>
        <w:t xml:space="preserve"> is associated with the SCG.</w:t>
      </w:r>
    </w:p>
    <w:p w14:paraId="581CD6E2" w14:textId="77777777" w:rsidR="005D57C9" w:rsidRDefault="00EC190C">
      <w:r>
        <w:t xml:space="preserve">In NE-DC and when no SCG is configured, the </w:t>
      </w:r>
      <w:proofErr w:type="spellStart"/>
      <w:r>
        <w:rPr>
          <w:i/>
        </w:rPr>
        <w:t>VarConditionalReconfig</w:t>
      </w:r>
      <w:proofErr w:type="spellEnd"/>
      <w:r>
        <w:t xml:space="preserve"> is associated with the MCG.</w:t>
      </w:r>
    </w:p>
    <w:p w14:paraId="656C812E" w14:textId="77777777" w:rsidR="005D57C9" w:rsidRDefault="00EC190C">
      <w:r>
        <w:t xml:space="preserve">The UE performs the following actions based on a received </w:t>
      </w:r>
      <w:proofErr w:type="spellStart"/>
      <w:r>
        <w:rPr>
          <w:i/>
        </w:rPr>
        <w:t>ConditionalReconfiguration</w:t>
      </w:r>
      <w:proofErr w:type="spellEnd"/>
      <w:r>
        <w:rPr>
          <w:i/>
        </w:rPr>
        <w:t xml:space="preserve"> </w:t>
      </w:r>
      <w:r>
        <w:t>IE:</w:t>
      </w:r>
    </w:p>
    <w:p w14:paraId="0EA49CD4" w14:textId="77777777" w:rsidR="005D57C9" w:rsidRDefault="00EC190C">
      <w:pPr>
        <w:pStyle w:val="B1"/>
      </w:pPr>
      <w:r>
        <w:lastRenderedPageBreak/>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9" w:name="_Toc131064439"/>
      <w:bookmarkStart w:id="160" w:name="_Toc60776795"/>
      <w:r>
        <w:rPr>
          <w:rFonts w:eastAsia="MS Mincho"/>
        </w:rPr>
        <w:t>5.3.5.13.2</w:t>
      </w:r>
      <w:r>
        <w:rPr>
          <w:rFonts w:eastAsia="MS Mincho"/>
        </w:rPr>
        <w:tab/>
        <w:t>Conditional reconfiguration removal</w:t>
      </w:r>
      <w:bookmarkEnd w:id="159"/>
      <w:bookmarkEnd w:id="160"/>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34483EDE" w14:textId="77777777" w:rsidR="005D57C9" w:rsidRDefault="00EC190C">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52A0AA08" w14:textId="77777777" w:rsidR="005D57C9" w:rsidRDefault="00EC190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78A7D782" w14:textId="77777777" w:rsidR="005D57C9" w:rsidRDefault="00EC190C">
      <w:pPr>
        <w:pStyle w:val="5"/>
        <w:rPr>
          <w:rFonts w:eastAsia="MS Mincho"/>
        </w:rPr>
      </w:pPr>
      <w:bookmarkStart w:id="161" w:name="_Toc131064440"/>
      <w:bookmarkStart w:id="162" w:name="_Toc60776796"/>
      <w:r>
        <w:rPr>
          <w:rFonts w:eastAsia="MS Mincho"/>
        </w:rPr>
        <w:t>5.3.5.13.3</w:t>
      </w:r>
      <w:r>
        <w:rPr>
          <w:rFonts w:eastAsia="MS Mincho"/>
        </w:rPr>
        <w:tab/>
        <w:t>Conditional reconfiguration addition/modification</w:t>
      </w:r>
      <w:bookmarkEnd w:id="161"/>
      <w:bookmarkEnd w:id="162"/>
    </w:p>
    <w:p w14:paraId="5A0397ED" w14:textId="77777777" w:rsidR="005D57C9" w:rsidRDefault="00EC190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56E8491F" w14:textId="77777777" w:rsidR="005D57C9" w:rsidRDefault="00EC190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284A04ED" w14:textId="77777777" w:rsidR="005D57C9" w:rsidRDefault="00EC190C">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ins w:id="163" w:author="CATT" w:date="2023-07-19T14:01:00Z">
        <w:r>
          <w:rPr>
            <w:rFonts w:hint="eastAsia"/>
            <w:lang w:eastAsia="zh-CN"/>
          </w:rPr>
          <w:t xml:space="preserve"> or</w:t>
        </w:r>
        <w:r>
          <w:rPr>
            <w:rFonts w:hint="eastAsia"/>
            <w:i/>
            <w:lang w:eastAsia="zh-CN"/>
          </w:rPr>
          <w:t xml:space="preserve"> </w:t>
        </w:r>
        <w:proofErr w:type="spellStart"/>
        <w:r>
          <w:rPr>
            <w:i/>
          </w:rPr>
          <w:t>condExecutionCondPSCell</w:t>
        </w:r>
      </w:ins>
      <w:proofErr w:type="spellEnd"/>
      <w:r>
        <w:t>;</w:t>
      </w:r>
    </w:p>
    <w:p w14:paraId="3AABC9B2" w14:textId="77777777" w:rsidR="005D57C9" w:rsidRDefault="00EC190C">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ins w:id="164" w:author="CATT" w:date="2023-07-19T14:02: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B658415" w14:textId="77777777" w:rsidR="005D57C9" w:rsidRDefault="00EC190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0891257" w14:textId="77777777" w:rsidR="005D57C9" w:rsidRDefault="00EC190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54A01A98" w14:textId="77777777" w:rsidR="005D57C9" w:rsidRDefault="00EC190C">
      <w:pPr>
        <w:pStyle w:val="B2"/>
        <w:rPr>
          <w:ins w:id="165"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290E6A" w14:textId="51D0CB12" w:rsidR="005D57C9" w:rsidRPr="005843BC" w:rsidRDefault="00EC190C" w:rsidP="005843BC">
      <w:pPr>
        <w:pStyle w:val="B3"/>
        <w:rPr>
          <w:ins w:id="166" w:author="CATT" w:date="2023-06-13T16:55:00Z"/>
        </w:rPr>
      </w:pPr>
      <w:commentRangeStart w:id="167"/>
      <w:commentRangeStart w:id="168"/>
      <w:ins w:id="169" w:author="CATT" w:date="2023-06-13T16:55:00Z">
        <w:r w:rsidRPr="005843BC">
          <w:t>3</w:t>
        </w:r>
      </w:ins>
      <w:commentRangeEnd w:id="167"/>
      <w:r w:rsidR="00477A07" w:rsidRPr="005843BC">
        <w:rPr>
          <w:rStyle w:val="afc"/>
          <w:sz w:val="20"/>
        </w:rPr>
        <w:commentReference w:id="167"/>
      </w:r>
      <w:commentRangeEnd w:id="168"/>
      <w:r w:rsidR="005843BC">
        <w:rPr>
          <w:rStyle w:val="afc"/>
        </w:rPr>
        <w:commentReference w:id="168"/>
      </w:r>
      <w:ins w:id="170" w:author="CATT" w:date="2023-06-13T16:55:00Z">
        <w:r w:rsidRPr="005843BC">
          <w:t>&gt;</w:t>
        </w:r>
        <w:r w:rsidRPr="005843BC">
          <w:tab/>
        </w:r>
        <w:commentRangeStart w:id="171"/>
        <w:r w:rsidRPr="005843BC">
          <w:rPr>
            <w:rFonts w:hint="eastAsia"/>
          </w:rPr>
          <w:t>if</w:t>
        </w:r>
        <w:del w:id="17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71"/>
      <w:del w:id="173" w:author="CATT-R2#123" w:date="2023-09-07T13:46:00Z">
        <w:r w:rsidR="00ED3E0F" w:rsidRPr="005843BC" w:rsidDel="00F20875">
          <w:rPr>
            <w:rStyle w:val="afc"/>
            <w:sz w:val="20"/>
          </w:rPr>
          <w:commentReference w:id="171"/>
        </w:r>
      </w:del>
      <w:ins w:id="174" w:author="CATT" w:date="2023-06-13T16:55:00Z">
        <w:del w:id="175" w:author="CATT-R2#123" w:date="2023-09-07T13:46:00Z">
          <w:r w:rsidRPr="005843BC" w:rsidDel="00F20875">
            <w:rPr>
              <w:rFonts w:hint="eastAsia"/>
            </w:rPr>
            <w:delText>and</w:delText>
          </w:r>
        </w:del>
        <w:r w:rsidRPr="005843BC">
          <w:rPr>
            <w:rFonts w:hint="eastAsia"/>
          </w:rPr>
          <w:t xml:space="preserve"> the </w:t>
        </w:r>
      </w:ins>
      <w:ins w:id="176" w:author="CATT" w:date="2023-07-19T14:04:00Z">
        <w:r w:rsidRPr="005843BC">
          <w:t xml:space="preserve">associated </w:t>
        </w:r>
      </w:ins>
      <w:commentRangeStart w:id="177"/>
      <w:commentRangeStart w:id="178"/>
      <w:commentRangeStart w:id="179"/>
      <w:proofErr w:type="spellStart"/>
      <w:ins w:id="180" w:author="CATT" w:date="2023-06-13T16:55:00Z">
        <w:r w:rsidRPr="005843BC">
          <w:rPr>
            <w:i/>
          </w:rPr>
          <w:t>condExecutionCondPSCell</w:t>
        </w:r>
      </w:ins>
      <w:commentRangeEnd w:id="177"/>
      <w:proofErr w:type="spellEnd"/>
      <w:r w:rsidR="00070618" w:rsidRPr="005843BC">
        <w:rPr>
          <w:rStyle w:val="afc"/>
          <w:i/>
          <w:sz w:val="20"/>
        </w:rPr>
        <w:commentReference w:id="177"/>
      </w:r>
      <w:commentRangeEnd w:id="178"/>
      <w:r w:rsidR="009568CA" w:rsidRPr="005843BC">
        <w:rPr>
          <w:rStyle w:val="afc"/>
          <w:sz w:val="20"/>
        </w:rPr>
        <w:commentReference w:id="178"/>
      </w:r>
      <w:commentRangeEnd w:id="179"/>
      <w:r w:rsidR="00F20875" w:rsidRPr="005843BC">
        <w:rPr>
          <w:rStyle w:val="afc"/>
          <w:sz w:val="20"/>
        </w:rPr>
        <w:commentReference w:id="179"/>
      </w:r>
      <w:ins w:id="181" w:author="CATT" w:date="2023-06-13T16:55:00Z">
        <w:r w:rsidRPr="005843BC">
          <w:rPr>
            <w:rFonts w:hint="eastAsia"/>
          </w:rPr>
          <w:t xml:space="preserve"> is configured:</w:t>
        </w:r>
      </w:ins>
    </w:p>
    <w:p w14:paraId="4B1AC024" w14:textId="1DF6AB51" w:rsidR="005D57C9" w:rsidRDefault="00EC190C">
      <w:pPr>
        <w:pStyle w:val="B3"/>
        <w:ind w:firstLine="0"/>
        <w:rPr>
          <w:ins w:id="182" w:author="CATT" w:date="2023-06-13T16:55:00Z"/>
          <w:lang w:eastAsia="zh-CN"/>
        </w:rPr>
      </w:pPr>
      <w:commentRangeStart w:id="183"/>
      <w:ins w:id="184" w:author="CATT" w:date="2023-06-13T16:55:00Z">
        <w:r>
          <w:rPr>
            <w:rFonts w:hint="eastAsia"/>
            <w:lang w:eastAsia="zh-CN"/>
          </w:rPr>
          <w:t>4</w:t>
        </w:r>
      </w:ins>
      <w:commentRangeEnd w:id="183"/>
      <w:r w:rsidR="00477A07">
        <w:rPr>
          <w:rStyle w:val="afc"/>
        </w:rPr>
        <w:commentReference w:id="183"/>
      </w:r>
      <w:ins w:id="185" w:author="CATT" w:date="2023-06-13T16:55:00Z">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ins>
      <w:ins w:id="186" w:author="CATT" w:date="2023-08-02T21:19:00Z">
        <w:r>
          <w:t>cell</w:t>
        </w:r>
      </w:ins>
      <w:ins w:id="187" w:author="CATT" w:date="2023-08-02T21:20:00Z">
        <w:r>
          <w:rPr>
            <w:rFonts w:hint="eastAsia"/>
            <w:lang w:eastAsia="zh-CN"/>
          </w:rPr>
          <w:t xml:space="preserve">, and </w:t>
        </w:r>
      </w:ins>
      <w:ins w:id="188" w:author="CATT" w:date="2023-08-02T22:09:00Z">
        <w:r>
          <w:rPr>
            <w:rFonts w:hint="eastAsia"/>
            <w:lang w:eastAsia="zh-CN"/>
          </w:rPr>
          <w:t xml:space="preserve">also </w:t>
        </w:r>
      </w:ins>
      <w:ins w:id="189" w:author="CATT" w:date="2023-08-02T21:20:00Z">
        <w:r>
          <w:rPr>
            <w:lang w:eastAsia="zh-CN"/>
          </w:rPr>
          <w:t xml:space="preserve">consider the cell which has a physical cell identity matching the value indicated in the </w:t>
        </w:r>
        <w:proofErr w:type="spellStart"/>
        <w:r>
          <w:rPr>
            <w:i/>
            <w:lang w:eastAsia="zh-CN"/>
          </w:rPr>
          <w:t>ServingCellConfigCommon</w:t>
        </w:r>
        <w:proofErr w:type="spellEnd"/>
        <w:r>
          <w:rPr>
            <w:lang w:eastAsia="zh-CN"/>
          </w:rPr>
          <w:t xml:space="preserve"> included in the </w:t>
        </w:r>
        <w:commentRangeStart w:id="190"/>
        <w:proofErr w:type="spellStart"/>
        <w:r>
          <w:rPr>
            <w:i/>
            <w:lang w:eastAsia="zh-CN"/>
          </w:rPr>
          <w:t>reconfigurationWithSync</w:t>
        </w:r>
        <w:proofErr w:type="spellEnd"/>
        <w:r>
          <w:rPr>
            <w:lang w:eastAsia="zh-CN"/>
          </w:rPr>
          <w:t xml:space="preserve"> </w:t>
        </w:r>
        <w:commentRangeStart w:id="191"/>
        <w:commentRangeStart w:id="192"/>
        <w:r>
          <w:rPr>
            <w:lang w:eastAsia="zh-CN"/>
          </w:rPr>
          <w:t xml:space="preserve">within the </w:t>
        </w:r>
        <w:proofErr w:type="spellStart"/>
        <w:r>
          <w:rPr>
            <w:i/>
            <w:lang w:eastAsia="zh-CN"/>
          </w:rPr>
          <w:t>secondaryCellGroup</w:t>
        </w:r>
      </w:ins>
      <w:proofErr w:type="spellEnd"/>
      <w:ins w:id="193" w:author="CATT-R2#123" w:date="2023-09-07T14:04:00Z">
        <w:r w:rsidR="00B96A78" w:rsidRPr="00B96A78">
          <w:t xml:space="preserve"> </w:t>
        </w:r>
        <w:r w:rsidR="00B96A78" w:rsidRPr="00B96A78">
          <w:rPr>
            <w:rStyle w:val="B4Char"/>
          </w:rPr>
          <w:t xml:space="preserve">within the </w:t>
        </w:r>
        <w:r w:rsidR="00B96A78" w:rsidRPr="00B96A78">
          <w:rPr>
            <w:rStyle w:val="B4Char"/>
            <w:i/>
          </w:rPr>
          <w:t>nr-SCG</w:t>
        </w:r>
        <w:r w:rsidR="00B96A78">
          <w:rPr>
            <w:rFonts w:hint="eastAsia"/>
            <w:i/>
            <w:lang w:eastAsia="zh-CN"/>
          </w:rPr>
          <w:t xml:space="preserve"> </w:t>
        </w:r>
      </w:ins>
      <w:ins w:id="194" w:author="CATT" w:date="2023-08-02T21:20:00Z">
        <w:r>
          <w:rPr>
            <w:lang w:eastAsia="zh-CN"/>
          </w:rPr>
          <w:t xml:space="preserve"> </w:t>
        </w:r>
      </w:ins>
      <w:commentRangeEnd w:id="191"/>
      <w:r w:rsidR="00ED3E0F">
        <w:rPr>
          <w:rStyle w:val="afc"/>
        </w:rPr>
        <w:commentReference w:id="191"/>
      </w:r>
      <w:commentRangeEnd w:id="192"/>
      <w:r w:rsidR="005843BC">
        <w:rPr>
          <w:rStyle w:val="afc"/>
        </w:rPr>
        <w:commentReference w:id="192"/>
      </w:r>
      <w:commentRangeEnd w:id="190"/>
      <w:r w:rsidR="00790A05">
        <w:rPr>
          <w:rStyle w:val="afc"/>
        </w:rPr>
        <w:commentReference w:id="190"/>
      </w:r>
      <w:ins w:id="195" w:author="CATT" w:date="2023-08-02T21:20:00Z">
        <w:r>
          <w:rPr>
            <w:lang w:eastAsia="zh-CN"/>
          </w:rPr>
          <w:t xml:space="preserve">within the received </w:t>
        </w:r>
        <w:proofErr w:type="spellStart"/>
        <w:r>
          <w:rPr>
            <w:i/>
            <w:lang w:eastAsia="zh-CN"/>
          </w:rPr>
          <w:t>condRRCReconfig</w:t>
        </w:r>
        <w:proofErr w:type="spellEnd"/>
        <w:r>
          <w:rPr>
            <w:lang w:eastAsia="zh-CN"/>
          </w:rPr>
          <w:t xml:space="preserve"> to be applicable </w:t>
        </w:r>
        <w:r>
          <w:rPr>
            <w:rFonts w:hint="eastAsia"/>
            <w:lang w:eastAsia="zh-CN"/>
          </w:rPr>
          <w:t>cell</w:t>
        </w:r>
      </w:ins>
      <w:ins w:id="196" w:author="CATT" w:date="2023-06-13T16:55:00Z">
        <w:r>
          <w:t>;</w:t>
        </w:r>
      </w:ins>
    </w:p>
    <w:p w14:paraId="5C49F16E" w14:textId="77777777" w:rsidR="005D57C9" w:rsidRDefault="00EC190C">
      <w:pPr>
        <w:pStyle w:val="B3"/>
        <w:rPr>
          <w:lang w:eastAsia="zh-CN"/>
        </w:rPr>
      </w:pPr>
      <w:ins w:id="197" w:author="CATT" w:date="2023-06-13T16:55:00Z">
        <w:r>
          <w:t>3&gt;</w:t>
        </w:r>
        <w:r>
          <w:tab/>
        </w:r>
        <w:r>
          <w:rPr>
            <w:rFonts w:hint="eastAsia"/>
            <w:lang w:eastAsia="zh-CN"/>
          </w:rPr>
          <w:t>else:</w:t>
        </w:r>
      </w:ins>
    </w:p>
    <w:p w14:paraId="1BBFE653" w14:textId="77777777" w:rsidR="005D57C9" w:rsidRDefault="00EC190C" w:rsidP="0002674B">
      <w:pPr>
        <w:pStyle w:val="B4"/>
      </w:pPr>
      <w:del w:id="198" w:author="CATT" w:date="2023-06-13T16:55:00Z">
        <w:r>
          <w:lastRenderedPageBreak/>
          <w:delText>3</w:delText>
        </w:r>
      </w:del>
      <w:ins w:id="199" w:author="CATT" w:date="2023-06-13T16:55:00Z">
        <w:r>
          <w:rPr>
            <w:rFonts w:hint="eastAsia"/>
            <w:lang w:eastAsia="zh-CN"/>
          </w:rPr>
          <w:t>4</w:t>
        </w:r>
      </w:ins>
      <w:r>
        <w:t>&gt;</w:t>
      </w:r>
      <w:r>
        <w:tab/>
      </w:r>
      <w:commentRangeStart w:id="200"/>
      <w:commentRangeStart w:id="201"/>
      <w:r>
        <w:t>consider</w:t>
      </w:r>
      <w:commentRangeEnd w:id="200"/>
      <w:r w:rsidR="00477A07">
        <w:rPr>
          <w:rStyle w:val="afc"/>
        </w:rPr>
        <w:commentReference w:id="200"/>
      </w:r>
      <w:commentRangeEnd w:id="201"/>
      <w:r w:rsidR="0002674B">
        <w:rPr>
          <w:rStyle w:val="afc"/>
        </w:rPr>
        <w:commentReference w:id="201"/>
      </w:r>
      <w:r>
        <w:t xml:space="preserve">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2BF3BE11" w14:textId="77777777" w:rsidR="005D57C9" w:rsidRDefault="00EC190C">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0CF69B1" w14:textId="77777777" w:rsidR="005D57C9" w:rsidRDefault="00EC190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cell;</w:t>
      </w:r>
    </w:p>
    <w:p w14:paraId="70168B22" w14:textId="77777777" w:rsidR="005D57C9" w:rsidRDefault="00EC190C">
      <w:pPr>
        <w:pStyle w:val="B2"/>
      </w:pPr>
      <w:r>
        <w:t>2&gt;</w:t>
      </w:r>
      <w:r>
        <w:tab/>
        <w:t xml:space="preserve">if </w:t>
      </w:r>
      <w:proofErr w:type="spellStart"/>
      <w:r>
        <w:rPr>
          <w:i/>
        </w:rPr>
        <w:t>condExecutionCondSCG</w:t>
      </w:r>
      <w:proofErr w:type="spellEnd"/>
      <w:r>
        <w:t xml:space="preserve"> is configured:</w:t>
      </w:r>
    </w:p>
    <w:p w14:paraId="2BE47D68" w14:textId="77777777" w:rsidR="005D57C9" w:rsidRDefault="00EC190C">
      <w:pPr>
        <w:pStyle w:val="B3"/>
        <w:rPr>
          <w:ins w:id="202"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77ABC18A" w14:textId="77777777" w:rsidR="005D57C9" w:rsidRDefault="00EC190C">
      <w:pPr>
        <w:pStyle w:val="B2"/>
        <w:rPr>
          <w:ins w:id="203" w:author="CATT" w:date="2023-06-13T16:57:00Z"/>
        </w:rPr>
      </w:pPr>
      <w:ins w:id="204"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132CC545" w14:textId="77777777" w:rsidR="005D57C9" w:rsidRDefault="00EC190C">
      <w:pPr>
        <w:pStyle w:val="B3"/>
        <w:rPr>
          <w:lang w:eastAsia="zh-CN"/>
        </w:rPr>
      </w:pPr>
      <w:ins w:id="205"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r>
          <w:rPr>
            <w:i/>
          </w:rPr>
          <w:t>measConfig</w:t>
        </w:r>
        <w:proofErr w:type="spellEnd"/>
        <w:r>
          <w:t>;</w:t>
        </w:r>
      </w:ins>
    </w:p>
    <w:p w14:paraId="37989E8A" w14:textId="77777777" w:rsidR="005D57C9" w:rsidRDefault="00EC190C">
      <w:pPr>
        <w:pStyle w:val="B2"/>
      </w:pPr>
      <w:r>
        <w:t>2&gt;</w:t>
      </w:r>
      <w:r>
        <w:tab/>
        <w:t xml:space="preserve">if </w:t>
      </w:r>
      <w:proofErr w:type="spellStart"/>
      <w:r>
        <w:rPr>
          <w:i/>
        </w:rPr>
        <w:t>condExecutionCond</w:t>
      </w:r>
      <w:proofErr w:type="spellEnd"/>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31D7A4"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2998E6D7" w14:textId="77777777" w:rsidR="005D57C9" w:rsidRDefault="00EC190C">
      <w:pPr>
        <w:pStyle w:val="B2"/>
        <w:rPr>
          <w:rFonts w:eastAsia="宋体"/>
          <w:i/>
        </w:rPr>
      </w:pPr>
      <w:r>
        <w:t>2&gt;</w:t>
      </w:r>
      <w:r>
        <w:tab/>
      </w:r>
      <w:r>
        <w:rPr>
          <w:rFonts w:eastAsia="宋体"/>
        </w:rPr>
        <w:t xml:space="preserve">for each </w:t>
      </w:r>
      <w:proofErr w:type="spellStart"/>
      <w:r>
        <w:rPr>
          <w:rFonts w:eastAsia="宋体"/>
          <w:i/>
        </w:rPr>
        <w:t>measId</w:t>
      </w:r>
      <w:proofErr w:type="spellEnd"/>
      <w:r>
        <w:rPr>
          <w:rFonts w:eastAsia="宋体"/>
        </w:rPr>
        <w:t xml:space="preserve"> included in the </w:t>
      </w:r>
      <w:proofErr w:type="spellStart"/>
      <w:r>
        <w:rPr>
          <w:rFonts w:eastAsia="宋体"/>
          <w:i/>
        </w:rPr>
        <w:t>measIdList</w:t>
      </w:r>
      <w:proofErr w:type="spellEnd"/>
      <w:r>
        <w:rPr>
          <w:rFonts w:eastAsia="宋体"/>
        </w:rPr>
        <w:t xml:space="preserve"> within </w:t>
      </w:r>
      <w:proofErr w:type="spellStart"/>
      <w:r>
        <w:rPr>
          <w:rFonts w:eastAsia="宋体"/>
          <w:i/>
        </w:rPr>
        <w:t>VarMeasConfig</w:t>
      </w:r>
      <w:proofErr w:type="spellEnd"/>
      <w:r>
        <w:rPr>
          <w:rFonts w:eastAsia="宋体"/>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ins w:id="206" w:author="CATT" w:date="2023-07-19T14:04: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associated to </w:t>
      </w:r>
      <w:proofErr w:type="spellStart"/>
      <w:r>
        <w:rPr>
          <w:i/>
        </w:rPr>
        <w:t>condReconfigId</w:t>
      </w:r>
      <w:proofErr w:type="spellEnd"/>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A282B8" w14:textId="77777777" w:rsidR="005D57C9" w:rsidRDefault="00EC190C">
      <w:pPr>
        <w:pStyle w:val="B4"/>
      </w:pPr>
      <w:r>
        <w:t>4&gt;</w:t>
      </w:r>
      <w:r>
        <w:tab/>
        <w:t xml:space="preserve">consider the event associated to that </w:t>
      </w:r>
      <w:proofErr w:type="spellStart"/>
      <w:r>
        <w:rPr>
          <w:i/>
          <w:iCs/>
        </w:rPr>
        <w:t>measId</w:t>
      </w:r>
      <w:proofErr w:type="spellEnd"/>
      <w:r>
        <w:t xml:space="preserve"> to be fulfilled;</w:t>
      </w:r>
    </w:p>
    <w:p w14:paraId="287D9D05" w14:textId="77777777" w:rsidR="005D57C9" w:rsidRDefault="00EC190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B4D45F7" w14:textId="77777777" w:rsidR="005D57C9" w:rsidRDefault="00EC190C">
      <w:pPr>
        <w:pStyle w:val="B4"/>
        <w:rPr>
          <w:ins w:id="207" w:author="CATT" w:date="2023-06-13T17:00:00Z"/>
          <w:lang w:eastAsia="zh-CN"/>
        </w:rPr>
      </w:pPr>
      <w:r>
        <w:t>4&gt;</w:t>
      </w:r>
      <w:r>
        <w:tab/>
        <w:t xml:space="preserve">consider the event associated to that </w:t>
      </w:r>
      <w:proofErr w:type="spellStart"/>
      <w:r>
        <w:rPr>
          <w:i/>
          <w:iCs/>
        </w:rPr>
        <w:t>measId</w:t>
      </w:r>
      <w:proofErr w:type="spellEnd"/>
      <w:r>
        <w:t xml:space="preserve"> to be not fulfilled;</w:t>
      </w:r>
    </w:p>
    <w:p w14:paraId="5E821215" w14:textId="77777777" w:rsidR="005D57C9" w:rsidRDefault="00EC190C">
      <w:pPr>
        <w:pStyle w:val="B2"/>
        <w:rPr>
          <w:lang w:eastAsia="zh-CN"/>
        </w:rPr>
      </w:pPr>
      <w:ins w:id="208"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3EFCAB7C" w14:textId="77777777" w:rsidR="005D57C9" w:rsidRDefault="00EC190C">
      <w:pPr>
        <w:pStyle w:val="B2"/>
        <w:ind w:firstLine="0"/>
      </w:pPr>
      <w:del w:id="209" w:author="CATT" w:date="2023-06-13T17:01:00Z">
        <w:r>
          <w:delText>2</w:delText>
        </w:r>
      </w:del>
      <w:ins w:id="210" w:author="CATT" w:date="2023-06-13T17:01:00Z">
        <w:r>
          <w:rPr>
            <w:rFonts w:hint="eastAsia"/>
            <w:lang w:eastAsia="zh-CN"/>
          </w:rPr>
          <w:t>3</w:t>
        </w:r>
      </w:ins>
      <w:r>
        <w:t>&gt;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w:t>
      </w:r>
    </w:p>
    <w:p w14:paraId="7E4B978C" w14:textId="77777777" w:rsidR="005D57C9" w:rsidRDefault="00EC190C">
      <w:pPr>
        <w:pStyle w:val="B3"/>
        <w:ind w:leftChars="525" w:left="1334"/>
        <w:rPr>
          <w:rFonts w:eastAsia="宋体"/>
        </w:rPr>
      </w:pPr>
      <w:del w:id="211" w:author="CATT" w:date="2023-06-13T17:01:00Z">
        <w:r>
          <w:rPr>
            <w:rFonts w:eastAsia="宋体"/>
          </w:rPr>
          <w:delText>3</w:delText>
        </w:r>
      </w:del>
      <w:ins w:id="212"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proofErr w:type="spellStart"/>
      <w:r>
        <w:rPr>
          <w:i/>
        </w:rPr>
        <w:t>condRRCReconfig</w:t>
      </w:r>
      <w:proofErr w:type="spellEnd"/>
      <w:r>
        <w:rPr>
          <w:rFonts w:eastAsia="宋体"/>
        </w:rPr>
        <w:t xml:space="preserve">, associated to that </w:t>
      </w:r>
      <w:proofErr w:type="spellStart"/>
      <w:r>
        <w:rPr>
          <w:i/>
        </w:rPr>
        <w:t>condReconfigId</w:t>
      </w:r>
      <w:proofErr w:type="spellEnd"/>
      <w:r>
        <w:rPr>
          <w:rFonts w:eastAsia="宋体"/>
        </w:rPr>
        <w:t>, as a triggered cell;</w:t>
      </w:r>
    </w:p>
    <w:p w14:paraId="3501DE74" w14:textId="77777777" w:rsidR="005D57C9" w:rsidRDefault="00EC190C">
      <w:pPr>
        <w:pStyle w:val="B3"/>
        <w:ind w:leftChars="525" w:left="1334"/>
        <w:rPr>
          <w:ins w:id="213" w:author="CATT" w:date="2023-06-13T17:01:00Z"/>
          <w:lang w:eastAsia="zh-CN"/>
        </w:rPr>
      </w:pPr>
      <w:del w:id="214" w:author="CATT" w:date="2023-06-13T17:01:00Z">
        <w:r>
          <w:delText>3</w:delText>
        </w:r>
      </w:del>
      <w:ins w:id="215"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216" w:author="CATT" w:date="2023-06-13T17:01:00Z"/>
        </w:rPr>
      </w:pPr>
      <w:ins w:id="217" w:author="CATT" w:date="2023-06-13T17:01:00Z">
        <w:r>
          <w:rPr>
            <w:rFonts w:eastAsia="宋体" w:hint="eastAsia"/>
            <w:lang w:eastAsia="zh-CN"/>
          </w:rPr>
          <w:t>2&gt; else</w:t>
        </w:r>
        <w:r>
          <w:rPr>
            <w:rFonts w:eastAsia="宋体"/>
          </w:rPr>
          <w:t>:</w:t>
        </w:r>
      </w:ins>
    </w:p>
    <w:p w14:paraId="1410A310" w14:textId="60E3C727" w:rsidR="005D57C9" w:rsidRDefault="00EC190C">
      <w:pPr>
        <w:pStyle w:val="B3"/>
        <w:rPr>
          <w:ins w:id="218" w:author="CATT" w:date="2023-06-13T17:01:00Z"/>
        </w:rPr>
      </w:pPr>
      <w:ins w:id="219" w:author="CATT" w:date="2023-06-13T17:01:00Z">
        <w:r>
          <w:rPr>
            <w:rFonts w:eastAsia="宋体" w:hint="eastAsia"/>
            <w:lang w:eastAsia="zh-CN"/>
          </w:rPr>
          <w:t xml:space="preserve">3&gt; if </w:t>
        </w:r>
        <w:r>
          <w:rPr>
            <w:rFonts w:eastAsia="宋体"/>
          </w:rPr>
          <w:t xml:space="preserve">event(s) associated to all </w:t>
        </w:r>
        <w:proofErr w:type="spellStart"/>
        <w:r>
          <w:rPr>
            <w:rFonts w:eastAsia="宋体"/>
            <w:i/>
          </w:rPr>
          <w:t>measId</w:t>
        </w:r>
        <w:proofErr w:type="spellEnd"/>
        <w:r>
          <w:rPr>
            <w:rFonts w:eastAsia="宋体"/>
          </w:rPr>
          <w:t>(s)</w:t>
        </w:r>
      </w:ins>
      <w:commentRangeStart w:id="220"/>
      <w:commentRangeStart w:id="221"/>
      <w:ins w:id="222" w:author="Ericsson" w:date="2023-09-06T10:59:00Z">
        <w:r w:rsidR="008A62C4">
          <w:rPr>
            <w:rFonts w:eastAsia="宋体"/>
          </w:rPr>
          <w:t>,</w:t>
        </w:r>
      </w:ins>
      <w:ins w:id="223" w:author="CATT" w:date="2023-06-13T17:01:00Z">
        <w:r>
          <w:rPr>
            <w:rFonts w:eastAsia="宋体"/>
          </w:rPr>
          <w:t xml:space="preserve"> </w:t>
        </w:r>
      </w:ins>
      <w:ins w:id="224" w:author="Ericsson" w:date="2023-09-06T10:59:00Z">
        <w:r w:rsidR="008A62C4">
          <w:rPr>
            <w:rFonts w:eastAsia="宋体"/>
          </w:rPr>
          <w:t>as</w:t>
        </w:r>
      </w:ins>
      <w:commentRangeEnd w:id="220"/>
      <w:ins w:id="225" w:author="Ericsson" w:date="2023-09-06T11:01:00Z">
        <w:r w:rsidR="002D088F">
          <w:rPr>
            <w:rStyle w:val="afc"/>
          </w:rPr>
          <w:commentReference w:id="220"/>
        </w:r>
      </w:ins>
      <w:commentRangeEnd w:id="221"/>
      <w:r w:rsidR="00F0323F">
        <w:rPr>
          <w:rStyle w:val="afc"/>
        </w:rPr>
        <w:commentReference w:id="221"/>
      </w:r>
      <w:ins w:id="226" w:author="Ericsson" w:date="2023-09-06T10:59:00Z">
        <w:r w:rsidR="008A62C4">
          <w:rPr>
            <w:rFonts w:eastAsia="宋体"/>
          </w:rPr>
          <w:t xml:space="preserve"> </w:t>
        </w:r>
      </w:ins>
      <w:ins w:id="227" w:author="CATT" w:date="2023-06-13T17:01:00Z">
        <w:r>
          <w:rPr>
            <w:rFonts w:eastAsia="宋体"/>
          </w:rPr>
          <w:t xml:space="preserve">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ins>
      <w:proofErr w:type="spellEnd"/>
      <w:ins w:id="228" w:author="Ericsson" w:date="2023-09-06T10:59:00Z">
        <w:r w:rsidR="008A62C4">
          <w:rPr>
            <w:i/>
          </w:rPr>
          <w:t>,</w:t>
        </w:r>
      </w:ins>
      <w:ins w:id="229" w:author="CATT" w:date="2023-06-13T17:01:00Z">
        <w:r>
          <w:rPr>
            <w:rFonts w:hint="eastAsia"/>
            <w:i/>
            <w:lang w:eastAsia="zh-CN"/>
          </w:rPr>
          <w:t xml:space="preserve"> </w:t>
        </w:r>
        <w:r>
          <w:rPr>
            <w:rFonts w:eastAsia="宋体"/>
          </w:rPr>
          <w:t xml:space="preserve">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w:t>
        </w:r>
      </w:ins>
    </w:p>
    <w:p w14:paraId="5D4C6A83" w14:textId="77777777" w:rsidR="005D57C9" w:rsidRDefault="00EC190C">
      <w:pPr>
        <w:pStyle w:val="B3"/>
        <w:ind w:firstLine="0"/>
        <w:rPr>
          <w:ins w:id="230" w:author="CATT" w:date="2023-06-13T17:01:00Z"/>
          <w:rFonts w:eastAsia="宋体"/>
          <w:lang w:eastAsia="zh-CN"/>
        </w:rPr>
      </w:pPr>
      <w:ins w:id="231" w:author="CATT" w:date="2023-06-13T17:01:00Z">
        <w:r>
          <w:rPr>
            <w:rFonts w:eastAsia="宋体" w:hint="eastAsia"/>
            <w:lang w:eastAsia="zh-CN"/>
          </w:rPr>
          <w:t>4</w:t>
        </w:r>
        <w:r>
          <w:rPr>
            <w:rFonts w:eastAsia="宋体"/>
          </w:rPr>
          <w:t>&gt;</w:t>
        </w:r>
        <w:r>
          <w:rPr>
            <w:rFonts w:eastAsia="宋体"/>
          </w:rPr>
          <w:tab/>
          <w:t xml:space="preserve">consider the target candidate </w:t>
        </w:r>
        <w:proofErr w:type="spellStart"/>
        <w:r>
          <w:rPr>
            <w:rFonts w:eastAsia="宋体" w:hint="eastAsia"/>
            <w:lang w:eastAsia="zh-CN"/>
          </w:rPr>
          <w:t>PC</w:t>
        </w:r>
        <w:r>
          <w:rPr>
            <w:rFonts w:eastAsia="宋体"/>
          </w:rPr>
          <w:t>ell</w:t>
        </w:r>
        <w:proofErr w:type="spellEnd"/>
        <w:r>
          <w:rPr>
            <w:rFonts w:eastAsia="宋体"/>
          </w:rPr>
          <w:t xml:space="preserve"> within the stored </w:t>
        </w:r>
        <w:proofErr w:type="spellStart"/>
        <w:r>
          <w:rPr>
            <w:i/>
          </w:rPr>
          <w:t>condRRCReconfig</w:t>
        </w:r>
        <w:proofErr w:type="spellEnd"/>
        <w:r>
          <w:rPr>
            <w:rFonts w:eastAsia="宋体"/>
          </w:rPr>
          <w:t xml:space="preserve">, associated to that </w:t>
        </w:r>
        <w:proofErr w:type="spellStart"/>
        <w:r>
          <w:rPr>
            <w:i/>
          </w:rPr>
          <w:t>condReconfigId</w:t>
        </w:r>
        <w:proofErr w:type="spellEnd"/>
        <w:r>
          <w:rPr>
            <w:rFonts w:eastAsia="宋体"/>
          </w:rPr>
          <w:t xml:space="preserve">, as a triggered </w:t>
        </w:r>
        <w:proofErr w:type="spellStart"/>
        <w:r>
          <w:rPr>
            <w:rFonts w:eastAsia="宋体" w:hint="eastAsia"/>
            <w:lang w:eastAsia="zh-CN"/>
          </w:rPr>
          <w:t>PC</w:t>
        </w:r>
        <w:r>
          <w:rPr>
            <w:rFonts w:eastAsia="宋体"/>
          </w:rPr>
          <w:t>ell</w:t>
        </w:r>
        <w:proofErr w:type="spellEnd"/>
        <w:r>
          <w:rPr>
            <w:rFonts w:eastAsia="宋体"/>
          </w:rPr>
          <w:t>;</w:t>
        </w:r>
      </w:ins>
    </w:p>
    <w:p w14:paraId="579F0B4A" w14:textId="77777777" w:rsidR="005D57C9" w:rsidRDefault="00EC190C">
      <w:pPr>
        <w:pStyle w:val="B3"/>
        <w:ind w:firstLine="0"/>
        <w:rPr>
          <w:ins w:id="232" w:author="CATT" w:date="2023-06-13T17:01:00Z"/>
          <w:rFonts w:eastAsia="宋体"/>
          <w:lang w:eastAsia="zh-CN"/>
        </w:rPr>
      </w:pPr>
      <w:ins w:id="233"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proofErr w:type="spellStart"/>
        <w:r>
          <w:rPr>
            <w:i/>
          </w:rPr>
          <w:t>condRRCReconfig</w:t>
        </w:r>
        <w:proofErr w:type="spellEnd"/>
        <w:r>
          <w:rPr>
            <w:rFonts w:eastAsia="宋体"/>
          </w:rPr>
          <w:t xml:space="preserve">, associated to that </w:t>
        </w:r>
        <w:proofErr w:type="spellStart"/>
        <w:r>
          <w:rPr>
            <w:i/>
          </w:rPr>
          <w:t>condReconfigId</w:t>
        </w:r>
        <w:proofErr w:type="spellEnd"/>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234" w:author="CATT" w:date="2023-06-13T17:01:00Z"/>
          <w:lang w:eastAsia="zh-CN"/>
        </w:rPr>
      </w:pPr>
      <w:ins w:id="23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commentRangeStart w:id="236"/>
      <w:r>
        <w:t>NOTE 1:</w:t>
      </w:r>
      <w:r>
        <w:tab/>
        <w:t xml:space="preserve">Up to 2 </w:t>
      </w:r>
      <w:proofErr w:type="spellStart"/>
      <w:r>
        <w:rPr>
          <w:i/>
        </w:rPr>
        <w:t>MeasId</w:t>
      </w:r>
      <w:proofErr w:type="spellEnd"/>
      <w:r>
        <w:rPr>
          <w:i/>
        </w:rPr>
        <w:t xml:space="preserve"> </w:t>
      </w:r>
      <w:r>
        <w:t>can be configured</w:t>
      </w:r>
      <w:ins w:id="237" w:author="CATT" w:date="2023-07-19T15:25:00Z">
        <w:r>
          <w:rPr>
            <w:rFonts w:hint="eastAsia"/>
            <w:i/>
            <w:iCs/>
            <w:lang w:eastAsia="zh-CN"/>
          </w:rPr>
          <w:t xml:space="preserve"> </w:t>
        </w:r>
      </w:ins>
      <w:r>
        <w:t xml:space="preserve"> for each </w:t>
      </w:r>
      <w:proofErr w:type="spellStart"/>
      <w:r>
        <w:rPr>
          <w:i/>
        </w:rPr>
        <w:t>condReconfigId</w:t>
      </w:r>
      <w:proofErr w:type="spellEnd"/>
      <w:ins w:id="238" w:author="CATT" w:date="2023-08-02T21:25:00Z">
        <w:r>
          <w:rPr>
            <w:rFonts w:hint="eastAsia"/>
            <w:lang w:eastAsia="zh-CN"/>
          </w:rPr>
          <w:t xml:space="preserve"> </w:t>
        </w:r>
      </w:ins>
      <w:commentRangeEnd w:id="236"/>
      <w:r w:rsidR="0003579C">
        <w:rPr>
          <w:rStyle w:val="afc"/>
        </w:rPr>
        <w:commentReference w:id="236"/>
      </w:r>
      <w:ins w:id="239" w:author="CATT" w:date="2023-08-02T21:25:00Z">
        <w:r>
          <w:rPr>
            <w:rFonts w:hint="eastAsia"/>
            <w:lang w:eastAsia="zh-CN"/>
          </w:rPr>
          <w:t xml:space="preserve">if </w:t>
        </w:r>
        <w:proofErr w:type="spellStart"/>
        <w:r>
          <w:rPr>
            <w:i/>
          </w:rPr>
          <w:t>condExecutionCondPSCell</w:t>
        </w:r>
        <w:proofErr w:type="spellEnd"/>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40" w:author="CATT" w:date="2023-07-19T15:22:00Z"/>
        </w:rPr>
      </w:pPr>
      <w:ins w:id="241" w:author="CATT" w:date="2023-07-19T15:22:00Z">
        <w:r>
          <w:t xml:space="preserve">NOTE </w:t>
        </w:r>
        <w:r>
          <w:rPr>
            <w:rFonts w:hint="eastAsia"/>
            <w:lang w:eastAsia="zh-CN"/>
          </w:rPr>
          <w:t>3</w:t>
        </w:r>
        <w:r>
          <w:t>:</w:t>
        </w:r>
        <w:r>
          <w:tab/>
        </w:r>
        <w:r>
          <w:rPr>
            <w:rFonts w:hint="eastAsia"/>
            <w:lang w:eastAsia="zh-CN"/>
          </w:rPr>
          <w:t>For CHO with candidate SCGs,</w:t>
        </w:r>
      </w:ins>
      <w:ins w:id="242" w:author="CATT" w:date="2023-07-19T15:23:00Z">
        <w:r>
          <w:rPr>
            <w:rFonts w:hint="eastAsia"/>
            <w:lang w:eastAsia="zh-CN"/>
          </w:rPr>
          <w:t xml:space="preserve"> </w:t>
        </w:r>
      </w:ins>
      <w:ins w:id="243" w:author="CATT" w:date="2023-07-19T15:27:00Z">
        <w:r>
          <w:rPr>
            <w:rFonts w:hint="eastAsia"/>
            <w:lang w:eastAsia="zh-CN"/>
          </w:rPr>
          <w:t>u</w:t>
        </w:r>
      </w:ins>
      <w:ins w:id="244"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245" w:author="CATT" w:date="2023-07-19T15:26:00Z">
        <w:r>
          <w:rPr>
            <w:rFonts w:hint="eastAsia"/>
            <w:iCs/>
            <w:lang w:eastAsia="zh-CN"/>
          </w:rPr>
          <w:t>and</w:t>
        </w:r>
      </w:ins>
      <w:ins w:id="246" w:author="CATT" w:date="2023-07-19T15:22:00Z">
        <w:r>
          <w:rPr>
            <w:i/>
          </w:rPr>
          <w:t xml:space="preserve"> </w:t>
        </w:r>
      </w:ins>
      <w:ins w:id="247"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ins w:id="248" w:author="CATT" w:date="2023-07-19T15:22:00Z">
        <w:r>
          <w:rPr>
            <w:i/>
          </w:rPr>
          <w:t>condExecutionCondPSCell</w:t>
        </w:r>
        <w:proofErr w:type="spellEnd"/>
        <w:r>
          <w:rPr>
            <w:rFonts w:hint="eastAsia"/>
            <w:i/>
            <w:iCs/>
            <w:lang w:eastAsia="zh-CN"/>
          </w:rPr>
          <w:t xml:space="preserve"> </w:t>
        </w:r>
        <w:r>
          <w:t xml:space="preserve"> for each </w:t>
        </w:r>
        <w:proofErr w:type="spellStart"/>
        <w:r>
          <w:rPr>
            <w:i/>
          </w:rPr>
          <w:t>condReconfigId</w:t>
        </w:r>
        <w:proofErr w:type="spellEnd"/>
        <w:r>
          <w:t>.</w:t>
        </w:r>
      </w:ins>
    </w:p>
    <w:p w14:paraId="1AAE6E75" w14:textId="77777777" w:rsidR="005D57C9" w:rsidRDefault="005D57C9">
      <w:pPr>
        <w:pStyle w:val="NO"/>
        <w:rPr>
          <w:lang w:eastAsia="zh-CN"/>
        </w:rPr>
      </w:pPr>
    </w:p>
    <w:p w14:paraId="30D03068" w14:textId="77777777" w:rsidR="005D57C9" w:rsidRDefault="00EC190C">
      <w:pPr>
        <w:pStyle w:val="5"/>
      </w:pPr>
      <w:bookmarkStart w:id="249" w:name="_Toc131064442"/>
      <w:bookmarkStart w:id="250" w:name="_Toc60776798"/>
      <w:r>
        <w:t>5.3.5.13.4a</w:t>
      </w:r>
      <w:r>
        <w:tab/>
        <w:t>Conditional reconfiguration evaluation of SN initiated inter-SN CPC for EN-DC</w:t>
      </w:r>
      <w:bookmarkEnd w:id="249"/>
    </w:p>
    <w:p w14:paraId="3DDDDE92" w14:textId="77777777" w:rsidR="005D57C9" w:rsidRDefault="00EC190C">
      <w:r>
        <w:t>The UE shall:</w:t>
      </w:r>
    </w:p>
    <w:p w14:paraId="03B06A40" w14:textId="77777777" w:rsidR="005D57C9" w:rsidRDefault="00EC190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21E8B93F" w14:textId="77777777" w:rsidR="005D57C9" w:rsidRDefault="00EC190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78176EDD" w14:textId="77777777" w:rsidR="005D57C9" w:rsidRDefault="00EC190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proofErr w:type="spellStart"/>
      <w:r>
        <w:rPr>
          <w:i/>
        </w:rPr>
        <w:t>measId</w:t>
      </w:r>
      <w:proofErr w:type="spellEnd"/>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F108B6A" w14:textId="77777777" w:rsidR="005D57C9" w:rsidRDefault="00EC190C">
      <w:pPr>
        <w:pStyle w:val="B4"/>
      </w:pPr>
      <w:r>
        <w:lastRenderedPageBreak/>
        <w:t>4&gt;</w:t>
      </w:r>
      <w:r>
        <w:tab/>
        <w:t xml:space="preserve">consider this event associated to that </w:t>
      </w:r>
      <w:proofErr w:type="spellStart"/>
      <w:r>
        <w:rPr>
          <w:i/>
        </w:rPr>
        <w:t>measId</w:t>
      </w:r>
      <w:proofErr w:type="spellEnd"/>
      <w:r>
        <w:t xml:space="preserve"> to be not fulfilled;</w:t>
      </w:r>
    </w:p>
    <w:p w14:paraId="38C14E74" w14:textId="77777777" w:rsidR="005D57C9" w:rsidRDefault="00EC190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6AEB962C" w14:textId="77777777" w:rsidR="005D57C9" w:rsidRDefault="00EC190C">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51" w:name="_Toc131064443"/>
      <w:r>
        <w:rPr>
          <w:rFonts w:eastAsia="MS Mincho"/>
        </w:rPr>
        <w:t>5.3.5.13.5</w:t>
      </w:r>
      <w:r>
        <w:rPr>
          <w:rFonts w:eastAsia="MS Mincho"/>
        </w:rPr>
        <w:tab/>
        <w:t>Conditional reconfiguration execution</w:t>
      </w:r>
      <w:bookmarkEnd w:id="250"/>
      <w:bookmarkEnd w:id="251"/>
    </w:p>
    <w:p w14:paraId="470149EE" w14:textId="77777777" w:rsidR="005D57C9" w:rsidRDefault="00EC190C">
      <w:pPr>
        <w:rPr>
          <w:ins w:id="252" w:author="CATT" w:date="2023-06-13T17:16:00Z"/>
          <w:lang w:eastAsia="zh-CN"/>
        </w:rPr>
      </w:pPr>
      <w:r>
        <w:t>The UE shall:</w:t>
      </w:r>
    </w:p>
    <w:p w14:paraId="177E1B6F" w14:textId="77777777" w:rsidR="005D57C9" w:rsidRDefault="00EC190C">
      <w:pPr>
        <w:pStyle w:val="B1"/>
        <w:rPr>
          <w:ins w:id="253" w:author="CATT" w:date="2023-06-13T17:16:00Z"/>
        </w:rPr>
      </w:pPr>
      <w:commentRangeStart w:id="254"/>
      <w:commentRangeStart w:id="255"/>
      <w:commentRangeStart w:id="256"/>
      <w:commentRangeStart w:id="257"/>
      <w:ins w:id="258" w:author="CATT" w:date="2023-06-13T17:16:00Z">
        <w:r>
          <w:t>1&gt;</w:t>
        </w:r>
        <w:r>
          <w:tab/>
          <w:t xml:space="preserve">if more than one </w:t>
        </w:r>
      </w:ins>
      <w:ins w:id="259" w:author="CATT" w:date="2023-06-14T14:44:00Z">
        <w:r>
          <w:rPr>
            <w:rFonts w:hint="eastAsia"/>
            <w:lang w:eastAsia="zh-CN"/>
          </w:rPr>
          <w:t xml:space="preserve">pair of </w:t>
        </w:r>
      </w:ins>
      <w:ins w:id="260" w:author="CATT" w:date="2023-06-13T17:16:00Z">
        <w:r>
          <w:t xml:space="preserve">triggered </w:t>
        </w:r>
        <w:proofErr w:type="spellStart"/>
        <w:r>
          <w:rPr>
            <w:rFonts w:hint="eastAsia"/>
            <w:lang w:eastAsia="zh-CN"/>
          </w:rPr>
          <w:t>PCell</w:t>
        </w:r>
        <w:proofErr w:type="spellEnd"/>
        <w:r>
          <w:rPr>
            <w:rFonts w:hint="eastAsia"/>
            <w:lang w:eastAsia="zh-CN"/>
          </w:rPr>
          <w:t xml:space="preserve"> and </w:t>
        </w:r>
      </w:ins>
      <w:ins w:id="261" w:author="CATT" w:date="2023-06-13T17:19:00Z">
        <w:r>
          <w:rPr>
            <w:rFonts w:hint="eastAsia"/>
            <w:lang w:eastAsia="zh-CN"/>
          </w:rPr>
          <w:t xml:space="preserve">associated </w:t>
        </w:r>
      </w:ins>
      <w:ins w:id="262" w:author="CATT" w:date="2023-08-02T22:16:00Z">
        <w:r>
          <w:rPr>
            <w:lang w:eastAsia="zh-CN"/>
          </w:rPr>
          <w:t>triggered</w:t>
        </w:r>
      </w:ins>
      <w:ins w:id="263" w:author="CATT" w:date="2023-08-11T14:58:00Z">
        <w:r>
          <w:rPr>
            <w:rFonts w:hint="eastAsia"/>
            <w:lang w:eastAsia="zh-CN"/>
          </w:rPr>
          <w:t xml:space="preserve"> </w:t>
        </w:r>
      </w:ins>
      <w:ins w:id="264" w:author="CATT" w:date="2023-06-13T17:20:00Z">
        <w:r>
          <w:rPr>
            <w:rFonts w:hint="eastAsia"/>
            <w:lang w:eastAsia="zh-CN"/>
          </w:rPr>
          <w:t>PSCell</w:t>
        </w:r>
      </w:ins>
      <w:ins w:id="265" w:author="CATT" w:date="2023-06-13T17:16:00Z">
        <w:r>
          <w:rPr>
            <w:rFonts w:hint="eastAsia"/>
            <w:lang w:eastAsia="zh-CN"/>
          </w:rPr>
          <w:t xml:space="preserve"> </w:t>
        </w:r>
      </w:ins>
      <w:ins w:id="266" w:author="CATT" w:date="2023-06-14T14:44:00Z">
        <w:r>
          <w:rPr>
            <w:rFonts w:hint="eastAsia"/>
            <w:lang w:eastAsia="zh-CN"/>
          </w:rPr>
          <w:t>exist</w:t>
        </w:r>
      </w:ins>
      <w:ins w:id="267" w:author="CATT" w:date="2023-06-13T17:16:00Z">
        <w:r>
          <w:t>:</w:t>
        </w:r>
      </w:ins>
    </w:p>
    <w:p w14:paraId="5BEF4159" w14:textId="18030120" w:rsidR="005D57C9" w:rsidRDefault="00EC190C">
      <w:pPr>
        <w:pStyle w:val="B2"/>
        <w:rPr>
          <w:ins w:id="268" w:author="CATT" w:date="2023-06-13T17:16:00Z"/>
        </w:rPr>
      </w:pPr>
      <w:ins w:id="269" w:author="CATT" w:date="2023-06-13T17:16:00Z">
        <w:r>
          <w:t>2&gt;</w:t>
        </w:r>
        <w:r>
          <w:tab/>
          <w:t xml:space="preserve">select one of the triggered </w:t>
        </w:r>
        <w:commentRangeStart w:id="270"/>
        <w:commentRangeStart w:id="271"/>
        <w:proofErr w:type="spellStart"/>
        <w:r>
          <w:rPr>
            <w:rFonts w:hint="eastAsia"/>
            <w:lang w:eastAsia="zh-CN"/>
          </w:rPr>
          <w:t>PCell</w:t>
        </w:r>
      </w:ins>
      <w:proofErr w:type="spellEnd"/>
      <w:ins w:id="272" w:author="CATT-R2#123" w:date="2023-09-07T15:02:00Z">
        <w:r w:rsidR="005149DC">
          <w:rPr>
            <w:rFonts w:hint="eastAsia"/>
            <w:lang w:eastAsia="zh-CN"/>
          </w:rPr>
          <w:t>(</w:t>
        </w:r>
      </w:ins>
      <w:ins w:id="273" w:author="CATT" w:date="2023-06-13T17:16:00Z">
        <w:r>
          <w:rPr>
            <w:rFonts w:hint="eastAsia"/>
            <w:lang w:eastAsia="zh-CN"/>
          </w:rPr>
          <w:t>s</w:t>
        </w:r>
      </w:ins>
      <w:ins w:id="274" w:author="CATT-R2#123" w:date="2023-09-07T15:03:00Z">
        <w:r w:rsidR="005149DC">
          <w:rPr>
            <w:rFonts w:hint="eastAsia"/>
            <w:lang w:eastAsia="zh-CN"/>
          </w:rPr>
          <w:t>)</w:t>
        </w:r>
      </w:ins>
      <w:ins w:id="275" w:author="CATT" w:date="2023-06-13T17:16:00Z">
        <w:r>
          <w:rPr>
            <w:rFonts w:hint="eastAsia"/>
            <w:lang w:eastAsia="zh-CN"/>
          </w:rPr>
          <w:t xml:space="preserve"> </w:t>
        </w:r>
      </w:ins>
      <w:commentRangeEnd w:id="270"/>
      <w:r w:rsidR="00345C79">
        <w:rPr>
          <w:rStyle w:val="afc"/>
        </w:rPr>
        <w:commentReference w:id="270"/>
      </w:r>
      <w:commentRangeEnd w:id="271"/>
      <w:r w:rsidR="005149DC">
        <w:rPr>
          <w:rStyle w:val="afc"/>
        </w:rPr>
        <w:commentReference w:id="271"/>
      </w:r>
      <w:ins w:id="276" w:author="CATT" w:date="2023-06-13T17:16:00Z">
        <w:r>
          <w:rPr>
            <w:rFonts w:hint="eastAsia"/>
            <w:lang w:eastAsia="zh-CN"/>
          </w:rPr>
          <w:t xml:space="preserve">and the </w:t>
        </w:r>
      </w:ins>
      <w:ins w:id="277" w:author="CATT" w:date="2023-08-02T22:16:00Z">
        <w:r>
          <w:rPr>
            <w:lang w:eastAsia="zh-CN"/>
          </w:rPr>
          <w:t xml:space="preserve">associated </w:t>
        </w:r>
      </w:ins>
      <w:ins w:id="278" w:author="CATT" w:date="2023-06-13T17:16:00Z">
        <w:r>
          <w:rPr>
            <w:rFonts w:hint="eastAsia"/>
            <w:lang w:eastAsia="zh-CN"/>
          </w:rPr>
          <w:t xml:space="preserve">triggered </w:t>
        </w:r>
        <w:commentRangeStart w:id="279"/>
        <w:commentRangeStart w:id="280"/>
        <w:r>
          <w:rPr>
            <w:rFonts w:hint="eastAsia"/>
            <w:lang w:eastAsia="zh-CN"/>
          </w:rPr>
          <w:t>PSCell</w:t>
        </w:r>
      </w:ins>
      <w:ins w:id="281" w:author="CATT-R2#123" w:date="2023-09-07T17:17:00Z">
        <w:r w:rsidR="007F67D1">
          <w:rPr>
            <w:rFonts w:hint="eastAsia"/>
            <w:lang w:eastAsia="zh-CN"/>
          </w:rPr>
          <w:t>(</w:t>
        </w:r>
      </w:ins>
      <w:ins w:id="282" w:author="CATT-R2#123" w:date="2023-09-07T17:15:00Z">
        <w:r w:rsidR="007F67D1">
          <w:rPr>
            <w:rFonts w:hint="eastAsia"/>
            <w:lang w:eastAsia="zh-CN"/>
          </w:rPr>
          <w:t>s</w:t>
        </w:r>
      </w:ins>
      <w:ins w:id="283" w:author="CATT-R2#123" w:date="2023-09-07T17:17:00Z">
        <w:r w:rsidR="007F67D1">
          <w:rPr>
            <w:rFonts w:hint="eastAsia"/>
            <w:lang w:eastAsia="zh-CN"/>
          </w:rPr>
          <w:t>)</w:t>
        </w:r>
      </w:ins>
      <w:ins w:id="284" w:author="CATT" w:date="2023-06-13T17:16:00Z">
        <w:r>
          <w:t xml:space="preserve"> </w:t>
        </w:r>
      </w:ins>
      <w:commentRangeEnd w:id="279"/>
      <w:r w:rsidR="00345C79">
        <w:rPr>
          <w:rStyle w:val="afc"/>
        </w:rPr>
        <w:commentReference w:id="279"/>
      </w:r>
      <w:commentRangeEnd w:id="280"/>
      <w:r w:rsidR="005149DC">
        <w:rPr>
          <w:rStyle w:val="afc"/>
        </w:rPr>
        <w:commentReference w:id="280"/>
      </w:r>
      <w:ins w:id="285"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86" w:author="CATT" w:date="2023-06-13T17:16:00Z"/>
        </w:rPr>
      </w:pPr>
      <w:ins w:id="287" w:author="CATT" w:date="2023-06-13T17:16:00Z">
        <w:r>
          <w:t>1&gt;</w:t>
        </w:r>
        <w:r>
          <w:tab/>
        </w:r>
        <w:r>
          <w:rPr>
            <w:rFonts w:hint="eastAsia"/>
            <w:lang w:eastAsia="zh-CN"/>
          </w:rPr>
          <w:t xml:space="preserve">else if only </w:t>
        </w:r>
      </w:ins>
      <w:ins w:id="288" w:author="CATT" w:date="2023-06-14T14:45:00Z">
        <w:r>
          <w:t xml:space="preserve">one pair of triggered </w:t>
        </w:r>
        <w:proofErr w:type="spellStart"/>
        <w:r>
          <w:t>PCell</w:t>
        </w:r>
        <w:proofErr w:type="spellEnd"/>
        <w:r>
          <w:t xml:space="preserve"> and associated </w:t>
        </w:r>
      </w:ins>
      <w:ins w:id="289" w:author="CATT" w:date="2023-08-02T22:16:00Z">
        <w:r>
          <w:t xml:space="preserve">triggered </w:t>
        </w:r>
      </w:ins>
      <w:ins w:id="290" w:author="CATT" w:date="2023-06-14T14:45:00Z">
        <w:r>
          <w:t>PSCell exists</w:t>
        </w:r>
      </w:ins>
      <w:ins w:id="291" w:author="CATT" w:date="2023-06-13T17:16:00Z">
        <w:r>
          <w:t>:</w:t>
        </w:r>
      </w:ins>
    </w:p>
    <w:p w14:paraId="2782632D" w14:textId="77777777" w:rsidR="005D57C9" w:rsidRDefault="00EC190C">
      <w:pPr>
        <w:pStyle w:val="B2"/>
        <w:rPr>
          <w:lang w:eastAsia="zh-CN"/>
        </w:rPr>
      </w:pPr>
      <w:ins w:id="292"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 </w:t>
        </w:r>
      </w:ins>
      <w:ins w:id="293" w:author="CATT" w:date="2023-08-02T22:16:00Z">
        <w:r>
          <w:rPr>
            <w:lang w:eastAsia="zh-CN"/>
          </w:rPr>
          <w:t xml:space="preserve">associated </w:t>
        </w:r>
      </w:ins>
      <w:ins w:id="294"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54"/>
      <w:r w:rsidR="004A70C5">
        <w:rPr>
          <w:rStyle w:val="afc"/>
        </w:rPr>
        <w:commentReference w:id="254"/>
      </w:r>
      <w:commentRangeEnd w:id="255"/>
      <w:r w:rsidR="00B45679">
        <w:rPr>
          <w:rStyle w:val="afc"/>
        </w:rPr>
        <w:commentReference w:id="255"/>
      </w:r>
      <w:commentRangeEnd w:id="256"/>
      <w:commentRangeEnd w:id="257"/>
      <w:r w:rsidR="00790A05">
        <w:rPr>
          <w:rStyle w:val="afc"/>
        </w:rPr>
        <w:commentReference w:id="256"/>
      </w:r>
      <w:r w:rsidR="005149DC">
        <w:rPr>
          <w:rStyle w:val="afc"/>
        </w:rPr>
        <w:commentReference w:id="257"/>
      </w:r>
    </w:p>
    <w:p w14:paraId="4B251304" w14:textId="077DEA15" w:rsidR="005149DC" w:rsidRDefault="005149DC" w:rsidP="005149DC">
      <w:pPr>
        <w:pStyle w:val="NO"/>
        <w:rPr>
          <w:ins w:id="295" w:author="CATT-R2#123" w:date="2023-09-07T15:06:00Z"/>
          <w:lang w:eastAsia="zh-CN"/>
        </w:rPr>
      </w:pPr>
      <w:ins w:id="296" w:author="CATT-R2#123" w:date="2023-09-07T15:06:00Z">
        <w:r w:rsidRPr="005149DC">
          <w:rPr>
            <w:rFonts w:hint="eastAsia"/>
            <w:lang w:eastAsia="zh-CN"/>
          </w:rPr>
          <w:t xml:space="preserve">Editor note: FFS whether the </w:t>
        </w:r>
      </w:ins>
      <w:ins w:id="297" w:author="CATT-R2#123" w:date="2023-09-07T15:08:00Z">
        <w:r w:rsidR="00516F46">
          <w:rPr>
            <w:rFonts w:hint="eastAsia"/>
            <w:lang w:eastAsia="zh-CN"/>
          </w:rPr>
          <w:t xml:space="preserve">execution of </w:t>
        </w:r>
      </w:ins>
      <w:ins w:id="298"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proofErr w:type="spellStart"/>
        <w:r w:rsidRPr="005149DC">
          <w:rPr>
            <w:lang w:eastAsia="zh-CN"/>
          </w:rPr>
          <w:t>piriotized</w:t>
        </w:r>
        <w:proofErr w:type="spellEnd"/>
        <w:r w:rsidRPr="005149DC">
          <w:rPr>
            <w:rFonts w:hint="eastAsia"/>
            <w:lang w:eastAsia="zh-CN"/>
          </w:rPr>
          <w:t xml:space="preserve">, if both </w:t>
        </w:r>
        <w:proofErr w:type="spellStart"/>
        <w:r w:rsidRPr="005149DC">
          <w:rPr>
            <w:rFonts w:hint="eastAsia"/>
            <w:lang w:eastAsia="zh-CN"/>
          </w:rPr>
          <w:t>PCell</w:t>
        </w:r>
        <w:proofErr w:type="spellEnd"/>
        <w:r w:rsidRPr="005149DC">
          <w:rPr>
            <w:rFonts w:hint="eastAsia"/>
            <w:lang w:eastAsia="zh-CN"/>
          </w:rPr>
          <w:t xml:space="preserve"> for CHO only or </w:t>
        </w:r>
      </w:ins>
      <w:ins w:id="299" w:author="CATT-R2#123" w:date="2023-09-07T15:07:00Z">
        <w:r w:rsidRPr="005149DC">
          <w:rPr>
            <w:lang w:eastAsia="zh-CN"/>
          </w:rPr>
          <w:t>CHO including target MCG and target SCG</w:t>
        </w:r>
      </w:ins>
      <w:ins w:id="300" w:author="CATT-R2#123" w:date="2023-09-07T15:06:00Z">
        <w:r w:rsidRPr="005149DC">
          <w:rPr>
            <w:rFonts w:hint="eastAsia"/>
            <w:lang w:eastAsia="zh-CN"/>
          </w:rPr>
          <w:t xml:space="preserve">, and the </w:t>
        </w:r>
        <w:proofErr w:type="spellStart"/>
        <w:r w:rsidRPr="005149DC">
          <w:rPr>
            <w:rFonts w:hint="eastAsia"/>
            <w:lang w:eastAsia="zh-CN"/>
          </w:rPr>
          <w:t>PCell</w:t>
        </w:r>
        <w:proofErr w:type="spellEnd"/>
        <w:r w:rsidRPr="005149DC">
          <w:rPr>
            <w:rFonts w:hint="eastAsia"/>
            <w:lang w:eastAsia="zh-CN"/>
          </w:rPr>
          <w:t xml:space="preserve"> and the </w:t>
        </w:r>
      </w:ins>
      <w:ins w:id="301" w:author="CATT-R2#123" w:date="2023-09-07T15:08:00Z">
        <w:r w:rsidR="00EA767F" w:rsidRPr="00EA767F">
          <w:rPr>
            <w:lang w:eastAsia="zh-CN"/>
          </w:rPr>
          <w:t xml:space="preserve">associated </w:t>
        </w:r>
      </w:ins>
      <w:ins w:id="302" w:author="CATT-R2#123" w:date="2023-09-07T15:06:00Z">
        <w:r w:rsidRPr="005149DC">
          <w:rPr>
            <w:rFonts w:hint="eastAsia"/>
            <w:lang w:eastAsia="zh-CN"/>
          </w:rPr>
          <w:t xml:space="preserve">PSCell for </w:t>
        </w:r>
      </w:ins>
      <w:ins w:id="303"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304"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305" w:author="CATT" w:date="2023-06-13T17:16:00Z">
        <w:r>
          <w:rPr>
            <w:rFonts w:hint="eastAsia"/>
            <w:lang w:eastAsia="zh-CN"/>
          </w:rPr>
          <w:t xml:space="preserve"> else</w:t>
        </w:r>
      </w:ins>
      <w:ins w:id="306"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307"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proofErr w:type="spellStart"/>
      <w:r>
        <w:rPr>
          <w:i/>
        </w:rPr>
        <w:t>condRRCReconfig</w:t>
      </w:r>
      <w:proofErr w:type="spellEnd"/>
      <w:r>
        <w:t xml:space="preserve"> of the selected cell</w:t>
      </w:r>
      <w:ins w:id="308"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9" w:name="_Toc60776805"/>
      <w:bookmarkStart w:id="310" w:name="_Toc131064460"/>
      <w:r>
        <w:rPr>
          <w:rFonts w:ascii="Arial" w:eastAsia="Times New Roman" w:hAnsi="Arial"/>
          <w:sz w:val="24"/>
          <w:lang w:eastAsia="ja-JP"/>
        </w:rPr>
        <w:t>5.3.7.1</w:t>
      </w:r>
      <w:r>
        <w:rPr>
          <w:rFonts w:ascii="Arial" w:eastAsia="Times New Roman" w:hAnsi="Arial"/>
          <w:sz w:val="24"/>
          <w:lang w:eastAsia="ja-JP"/>
        </w:rPr>
        <w:tab/>
        <w:t>General</w:t>
      </w:r>
      <w:bookmarkEnd w:id="309"/>
      <w:bookmarkEnd w:id="310"/>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8" o:title=""/>
          </v:shape>
          <o:OLEObject Type="Embed" ProgID="Mscgen.Chart" ShapeID="_x0000_i1025" DrawAspect="Content" ObjectID="_1755674395" r:id="rId19"/>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pt" o:ole="">
            <v:imagedata r:id="rId20" o:title=""/>
          </v:shape>
          <o:OLEObject Type="Embed" ProgID="Mscgen.Chart" ShapeID="_x0000_i1026" DrawAspect="Content" ObjectID="_1755674396" r:id="rId21"/>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w:t>
      </w:r>
      <w:proofErr w:type="spellStart"/>
      <w:r>
        <w:rPr>
          <w:rFonts w:eastAsia="宋体"/>
          <w:lang w:eastAsia="ja-JP"/>
        </w:rPr>
        <w:t>Uu</w:t>
      </w:r>
      <w:proofErr w:type="spellEnd"/>
      <w:r>
        <w:rPr>
          <w:rFonts w:eastAsia="宋体"/>
          <w:lang w:eastAsia="ja-JP"/>
        </w:rPr>
        <w:t xml:space="preserve">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1" w:name="_Toc131064461"/>
      <w:bookmarkStart w:id="312" w:name="_Toc60776806"/>
      <w:r>
        <w:rPr>
          <w:rFonts w:ascii="Arial" w:eastAsia="Times New Roman" w:hAnsi="Arial"/>
          <w:sz w:val="24"/>
          <w:lang w:eastAsia="ja-JP"/>
        </w:rPr>
        <w:t>5.3.7.2</w:t>
      </w:r>
      <w:r>
        <w:rPr>
          <w:rFonts w:ascii="Arial" w:eastAsia="Times New Roman" w:hAnsi="Arial"/>
          <w:sz w:val="24"/>
          <w:lang w:eastAsia="ja-JP"/>
        </w:rPr>
        <w:tab/>
        <w:t>Initiation</w:t>
      </w:r>
      <w:bookmarkEnd w:id="311"/>
      <w:bookmarkEnd w:id="312"/>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等线"/>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w:t>
      </w:r>
      <w:proofErr w:type="spellStart"/>
      <w:r>
        <w:rPr>
          <w:rFonts w:eastAsia="等线"/>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313"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4"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313"/>
      <w:bookmarkEnd w:id="314"/>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315"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316" w:author="CATT-R2#123" w:date="2023-08-31T13:40:00Z">
          <w:r>
            <w:rPr>
              <w:rFonts w:eastAsia="Yu Mincho"/>
              <w:lang w:eastAsia="ja-JP"/>
            </w:rPr>
            <w:delText xml:space="preserve"> </w:delText>
          </w:r>
        </w:del>
      </w:ins>
      <w:ins w:id="317" w:author="CATT" w:date="2023-06-14T09:44:00Z">
        <w:del w:id="318" w:author="CATT-R2#123" w:date="2023-08-31T13:40:00Z">
          <w:r>
            <w:rPr>
              <w:rFonts w:eastAsia="Yu Mincho"/>
              <w:lang w:eastAsia="ja-JP"/>
            </w:rPr>
            <w:delText>FFS</w:delText>
          </w:r>
        </w:del>
      </w:ins>
      <w:ins w:id="319" w:author="CATT" w:date="2023-06-14T09:47:00Z">
        <w:del w:id="320" w:author="CATT-R2#123" w:date="2023-08-31T13:40:00Z">
          <w:r>
            <w:rPr>
              <w:rFonts w:eastAsia="Yu Mincho" w:hint="eastAsia"/>
              <w:lang w:eastAsia="zh-CN"/>
            </w:rPr>
            <w:delText xml:space="preserve"> whether</w:delText>
          </w:r>
        </w:del>
      </w:ins>
      <w:ins w:id="321" w:author="CATT" w:date="2023-06-14T09:44:00Z">
        <w:del w:id="322" w:author="CATT-R2#123" w:date="2023-08-31T13:40:00Z">
          <w:r>
            <w:rPr>
              <w:rFonts w:eastAsia="Yu Mincho"/>
              <w:lang w:eastAsia="ja-JP"/>
            </w:rPr>
            <w:delText xml:space="preserve"> the </w:delText>
          </w:r>
        </w:del>
      </w:ins>
      <w:ins w:id="323" w:author="CATT" w:date="2023-06-14T09:47:00Z">
        <w:del w:id="324" w:author="CATT-R2#123" w:date="2023-08-31T13:40:00Z">
          <w:r>
            <w:rPr>
              <w:rFonts w:eastAsia="Yu Mincho" w:hint="eastAsia"/>
              <w:lang w:eastAsia="zh-CN"/>
            </w:rPr>
            <w:delText xml:space="preserve">legacy </w:delText>
          </w:r>
        </w:del>
      </w:ins>
      <w:ins w:id="325" w:author="CATT" w:date="2023-06-14T09:44:00Z">
        <w:del w:id="326" w:author="CATT-R2#123" w:date="2023-08-31T13:40:00Z">
          <w:r>
            <w:rPr>
              <w:rFonts w:eastAsia="Yu Mincho"/>
              <w:lang w:eastAsia="ja-JP"/>
            </w:rPr>
            <w:delText>CHO recovery</w:delText>
          </w:r>
        </w:del>
      </w:ins>
      <w:ins w:id="327" w:author="CATT" w:date="2023-06-14T09:47:00Z">
        <w:del w:id="328" w:author="CATT-R2#123" w:date="2023-08-31T13:40:00Z">
          <w:r>
            <w:rPr>
              <w:rFonts w:eastAsia="Yu Mincho" w:hint="eastAsia"/>
              <w:lang w:eastAsia="zh-CN"/>
            </w:rPr>
            <w:delText xml:space="preserve"> mechanism</w:delText>
          </w:r>
        </w:del>
      </w:ins>
      <w:ins w:id="329" w:author="CATT" w:date="2023-06-14T09:44:00Z">
        <w:del w:id="330" w:author="CATT-R2#123" w:date="2023-08-31T13:40:00Z">
          <w:r>
            <w:rPr>
              <w:rFonts w:eastAsia="Yu Mincho"/>
              <w:lang w:eastAsia="ja-JP"/>
            </w:rPr>
            <w:delText xml:space="preserve"> applies to </w:delText>
          </w:r>
        </w:del>
      </w:ins>
      <w:ins w:id="331" w:author="CATT" w:date="2023-06-14T11:28:00Z">
        <w:del w:id="332" w:author="CATT-R2#123" w:date="2023-08-31T13:40:00Z">
          <w:r>
            <w:rPr>
              <w:rFonts w:eastAsia="Yu Mincho" w:hint="eastAsia"/>
              <w:lang w:eastAsia="zh-CN"/>
            </w:rPr>
            <w:delText xml:space="preserve">the </w:delText>
          </w:r>
        </w:del>
      </w:ins>
      <w:ins w:id="333" w:author="CATT" w:date="2023-06-14T09:44:00Z">
        <w:del w:id="334" w:author="CATT-R2#123" w:date="2023-08-31T13:40:00Z">
          <w:r>
            <w:rPr>
              <w:rFonts w:eastAsia="Yu Mincho"/>
              <w:lang w:eastAsia="ja-JP"/>
            </w:rPr>
            <w:delText>con</w:delText>
          </w:r>
          <w:r>
            <w:rPr>
              <w:rFonts w:eastAsia="Yu Mincho" w:hint="eastAsia"/>
              <w:lang w:eastAsia="ja-JP"/>
            </w:rPr>
            <w:delText xml:space="preserve">figuration for </w:delText>
          </w:r>
        </w:del>
      </w:ins>
      <w:ins w:id="335" w:author="CATT" w:date="2023-07-19T13:39:00Z">
        <w:del w:id="336" w:author="CATT-R2#123" w:date="2023-08-31T13:40:00Z">
          <w:r>
            <w:rPr>
              <w:rFonts w:eastAsia="Yu Mincho"/>
              <w:lang w:eastAsia="ja-JP"/>
            </w:rPr>
            <w:delText>CHO with candidate SCG(s)</w:delText>
          </w:r>
        </w:del>
      </w:ins>
      <w:commentRangeStart w:id="337"/>
      <w:ins w:id="338" w:author="CATT-R2#123" w:date="2023-08-31T13:40:00Z">
        <w:r>
          <w:rPr>
            <w:rFonts w:eastAsia="Yu Mincho"/>
            <w:lang w:eastAsia="ja-JP"/>
          </w:rPr>
          <w:tab/>
          <w:t>CHO recovery details to handle the additions brought by this feature is FFS</w:t>
        </w:r>
      </w:ins>
      <w:ins w:id="339" w:author="CATT" w:date="2023-06-14T09:44:00Z">
        <w:r>
          <w:rPr>
            <w:rFonts w:eastAsia="Yu Mincho"/>
            <w:lang w:eastAsia="ja-JP"/>
          </w:rPr>
          <w:t>.</w:t>
        </w:r>
      </w:ins>
      <w:commentRangeEnd w:id="337"/>
      <w:r>
        <w:rPr>
          <w:rStyle w:val="afc"/>
        </w:rPr>
        <w:commentReference w:id="337"/>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等线"/>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w:t>
      </w:r>
      <w:proofErr w:type="spellStart"/>
      <w:r>
        <w:rPr>
          <w:rFonts w:eastAsia="等线"/>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40" w:name="_Toc131064538"/>
      <w:bookmarkStart w:id="341" w:name="_Toc60776880"/>
      <w:r>
        <w:t>5.5.3</w:t>
      </w:r>
      <w:r>
        <w:tab/>
        <w:t>Performing measurements</w:t>
      </w:r>
      <w:bookmarkEnd w:id="340"/>
      <w:bookmarkEnd w:id="341"/>
    </w:p>
    <w:p w14:paraId="3E7C46CA" w14:textId="77777777" w:rsidR="005D57C9" w:rsidRDefault="00EC190C">
      <w:pPr>
        <w:pStyle w:val="4"/>
      </w:pPr>
      <w:bookmarkStart w:id="342" w:name="_Toc131064539"/>
      <w:bookmarkStart w:id="343" w:name="_Toc60776881"/>
      <w:r>
        <w:t>5.5.3.1</w:t>
      </w:r>
      <w:r>
        <w:tab/>
        <w:t>General</w:t>
      </w:r>
      <w:bookmarkEnd w:id="342"/>
      <w:bookmarkEnd w:id="343"/>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B539CAE"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1AECC73"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35E0ECA5"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A8073E8"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CEB7BD3"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7C88DF4A"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6E2B2E1" w14:textId="77777777" w:rsidR="005D57C9" w:rsidRDefault="00EC190C">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1F52F5D" w14:textId="77777777" w:rsidR="005D57C9" w:rsidRDefault="00EC190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626E385"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28995D75" w14:textId="77777777" w:rsidR="005D57C9" w:rsidRDefault="00EC190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proofErr w:type="spellStart"/>
      <w:r>
        <w:rPr>
          <w:i/>
        </w:rPr>
        <w:t>reportCGI</w:t>
      </w:r>
      <w:proofErr w:type="spellEnd"/>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44111D19" w14:textId="77777777" w:rsidR="005D57C9" w:rsidRDefault="00EC190C">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542D6433" w14:textId="77777777" w:rsidR="005D57C9" w:rsidRDefault="00EC190C">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4254166"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144AA6DF" w14:textId="555ABA1E"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344" w:author="CATT" w:date="2023-06-14T17:01:00Z">
        <w:r>
          <w:t xml:space="preserve">or </w:t>
        </w:r>
        <w:proofErr w:type="spellStart"/>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w:t>
      </w:r>
      <w:commentRangeStart w:id="345"/>
      <w:commentRangeStart w:id="346"/>
      <w:r>
        <w:t>DC</w:t>
      </w:r>
      <w:commentRangeEnd w:id="345"/>
      <w:r w:rsidR="008C315D">
        <w:rPr>
          <w:rStyle w:val="afc"/>
        </w:rPr>
        <w:commentReference w:id="345"/>
      </w:r>
      <w:commentRangeEnd w:id="346"/>
      <w:r w:rsidR="008A617D">
        <w:rPr>
          <w:rStyle w:val="afc"/>
        </w:rPr>
        <w:commentReference w:id="346"/>
      </w:r>
      <w:r>
        <w:t>); or</w:t>
      </w:r>
    </w:p>
    <w:p w14:paraId="0EF07110"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392E2132"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39BC3F59"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w:t>
      </w:r>
      <w:proofErr w:type="spellStart"/>
      <w:r>
        <w:rPr>
          <w:i/>
        </w:rPr>
        <w:t>MeasureConfig</w:t>
      </w:r>
      <w:proofErr w:type="spellEnd"/>
      <w:r>
        <w:t xml:space="preserve"> is not configured, or</w:t>
      </w:r>
    </w:p>
    <w:p w14:paraId="4655F9E0" w14:textId="77777777" w:rsidR="005D57C9" w:rsidRDefault="00EC190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B5FDB1E" w14:textId="77777777" w:rsidR="005D57C9" w:rsidRDefault="00EC190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765F872"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DF912A4" w14:textId="77777777" w:rsidR="005D57C9" w:rsidRDefault="00EC190C">
      <w:pPr>
        <w:pStyle w:val="B6"/>
        <w:rPr>
          <w:lang w:val="en-GB"/>
        </w:rPr>
      </w:pPr>
      <w:r>
        <w:rPr>
          <w:lang w:val="en-GB"/>
        </w:rPr>
        <w:lastRenderedPageBreak/>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559D866E"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173B15A3"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43606DD" w14:textId="77777777" w:rsidR="005D57C9" w:rsidRDefault="00EC190C">
      <w:pPr>
        <w:pStyle w:val="B5"/>
      </w:pPr>
      <w:r>
        <w:t>5&gt;</w:t>
      </w:r>
      <w:r>
        <w:tab/>
        <w:t xml:space="preserve">if the </w:t>
      </w:r>
      <w:proofErr w:type="spellStart"/>
      <w:r>
        <w:rPr>
          <w:i/>
        </w:rPr>
        <w:t>measObject</w:t>
      </w:r>
      <w:proofErr w:type="spellEnd"/>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 xml:space="preserve">if the </w:t>
      </w:r>
      <w:proofErr w:type="spellStart"/>
      <w:r>
        <w:t>measObject</w:t>
      </w:r>
      <w:proofErr w:type="spellEnd"/>
      <w:r>
        <w:t xml:space="preserve">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 xml:space="preserve">if the </w:t>
      </w:r>
      <w:proofErr w:type="spellStart"/>
      <w:r>
        <w:t>measObject</w:t>
      </w:r>
      <w:proofErr w:type="spellEnd"/>
      <w:r>
        <w:t xml:space="preserve">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0394E7C" w14:textId="77777777" w:rsidR="005D57C9" w:rsidRDefault="00EC190C">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53B9B7DF" w14:textId="77777777" w:rsidR="005D57C9" w:rsidRDefault="00EC190C">
      <w:pPr>
        <w:pStyle w:val="B3"/>
      </w:pPr>
      <w:r>
        <w:t>3&gt;</w:t>
      </w:r>
      <w:r>
        <w:tab/>
        <w:t xml:space="preserve">if the </w:t>
      </w:r>
      <w:proofErr w:type="spellStart"/>
      <w:r>
        <w:rPr>
          <w:i/>
        </w:rPr>
        <w:t>reportSFTD-Meas</w:t>
      </w:r>
      <w:proofErr w:type="spellEnd"/>
      <w:r>
        <w:t xml:space="preserve"> is set to </w:t>
      </w:r>
      <w:r>
        <w:rPr>
          <w:i/>
        </w:rPr>
        <w:t>true:</w:t>
      </w:r>
    </w:p>
    <w:p w14:paraId="16CFCA0B" w14:textId="77777777" w:rsidR="005D57C9" w:rsidRDefault="00EC190C">
      <w:pPr>
        <w:pStyle w:val="B4"/>
      </w:pPr>
      <w:r>
        <w:t>4&gt;</w:t>
      </w:r>
      <w:r>
        <w:tab/>
        <w:t xml:space="preserve">if the </w:t>
      </w:r>
      <w:proofErr w:type="spellStart"/>
      <w:r>
        <w:rPr>
          <w:i/>
        </w:rPr>
        <w:t>measObject</w:t>
      </w:r>
      <w:proofErr w:type="spellEnd"/>
      <w:r>
        <w:t xml:space="preserve"> is associated to E-UTRA:</w:t>
      </w:r>
    </w:p>
    <w:p w14:paraId="3C86CE48" w14:textId="77777777" w:rsidR="005D57C9" w:rsidRDefault="00EC190C">
      <w:pPr>
        <w:pStyle w:val="B5"/>
      </w:pPr>
      <w:r>
        <w:t>5&gt;</w:t>
      </w:r>
      <w:r>
        <w:tab/>
        <w:t xml:space="preserve">perform SFTD measurements between the </w:t>
      </w:r>
      <w:proofErr w:type="spellStart"/>
      <w:r>
        <w:t>PCell</w:t>
      </w:r>
      <w:proofErr w:type="spellEnd"/>
      <w:r>
        <w:t xml:space="preserve"> and the E-UTRA PSCell;</w:t>
      </w:r>
    </w:p>
    <w:p w14:paraId="1AA4622C"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proofErr w:type="spellStart"/>
      <w:r>
        <w:rPr>
          <w:i/>
        </w:rPr>
        <w:t>measObject</w:t>
      </w:r>
      <w:proofErr w:type="spellEnd"/>
      <w:r>
        <w:t xml:space="preserve"> is associated to NR:</w:t>
      </w:r>
    </w:p>
    <w:p w14:paraId="4314351A" w14:textId="77777777" w:rsidR="005D57C9" w:rsidRDefault="00EC190C">
      <w:pPr>
        <w:pStyle w:val="B5"/>
      </w:pPr>
      <w:r>
        <w:t>5&gt;</w:t>
      </w:r>
      <w:r>
        <w:tab/>
        <w:t xml:space="preserve">perform SFTD measurements between the </w:t>
      </w:r>
      <w:proofErr w:type="spellStart"/>
      <w:r>
        <w:t>PCell</w:t>
      </w:r>
      <w:proofErr w:type="spellEnd"/>
      <w:r>
        <w:t xml:space="preserve"> and the NR PSCell;</w:t>
      </w:r>
    </w:p>
    <w:p w14:paraId="7945F98A"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proofErr w:type="spellStart"/>
      <w:r>
        <w:rPr>
          <w:i/>
        </w:rPr>
        <w:t>reportSFTD-NeighMeas</w:t>
      </w:r>
      <w:proofErr w:type="spellEnd"/>
      <w:r>
        <w:t xml:space="preserve"> is included</w:t>
      </w:r>
      <w:r>
        <w:rPr>
          <w:i/>
        </w:rPr>
        <w:t>:</w:t>
      </w:r>
    </w:p>
    <w:p w14:paraId="641B12C6" w14:textId="77777777" w:rsidR="005D57C9" w:rsidRDefault="00EC190C">
      <w:pPr>
        <w:pStyle w:val="B4"/>
      </w:pPr>
      <w:r>
        <w:lastRenderedPageBreak/>
        <w:t>4&gt;</w:t>
      </w:r>
      <w:r>
        <w:tab/>
        <w:t xml:space="preserve">if the </w:t>
      </w:r>
      <w:proofErr w:type="spellStart"/>
      <w:r>
        <w:rPr>
          <w:i/>
        </w:rPr>
        <w:t>measObject</w:t>
      </w:r>
      <w:proofErr w:type="spellEnd"/>
      <w:r>
        <w:t xml:space="preserve"> is associated to NR:</w:t>
      </w:r>
    </w:p>
    <w:p w14:paraId="7DAC3215" w14:textId="77777777" w:rsidR="005D57C9" w:rsidRDefault="00EC190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2306C0AF"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7B763D0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020F42C2" w14:textId="77777777" w:rsidR="005D57C9" w:rsidRDefault="00EC190C">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1E80B577" w14:textId="77777777" w:rsidR="005D57C9" w:rsidRDefault="00EC190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ABE576C" w14:textId="77777777" w:rsidR="005D57C9" w:rsidRDefault="00EC190C">
      <w:r>
        <w:t xml:space="preserve">The UE acting as a L2 U2N Remote UE whenever configured with </w:t>
      </w:r>
      <w:proofErr w:type="spellStart"/>
      <w:r>
        <w:rPr>
          <w:i/>
        </w:rPr>
        <w:t>measConfig</w:t>
      </w:r>
      <w:proofErr w:type="spellEnd"/>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47" w:name="_Toc139045148"/>
      <w:r w:rsidRPr="00C0503E">
        <w:t>5.5.4</w:t>
      </w:r>
      <w:r w:rsidRPr="00C0503E">
        <w:tab/>
        <w:t>Measurement report triggering</w:t>
      </w:r>
      <w:bookmarkEnd w:id="347"/>
    </w:p>
    <w:p w14:paraId="469A3049" w14:textId="77777777" w:rsidR="00D1343B" w:rsidRPr="00C0503E" w:rsidRDefault="00D1343B" w:rsidP="00D1343B">
      <w:pPr>
        <w:pStyle w:val="4"/>
      </w:pPr>
      <w:bookmarkStart w:id="348" w:name="_Toc60776890"/>
      <w:bookmarkStart w:id="349" w:name="_Toc139045153"/>
      <w:bookmarkStart w:id="350" w:name="_Toc131064883"/>
      <w:bookmarkStart w:id="351" w:name="_Toc60777158"/>
      <w:bookmarkStart w:id="352" w:name="_Hlk54206873"/>
      <w:r w:rsidRPr="00C0503E">
        <w:t>5.5.4.5</w:t>
      </w:r>
      <w:r w:rsidRPr="00C0503E">
        <w:tab/>
        <w:t>Event A4 (Neighbour becomes better than threshold)</w:t>
      </w:r>
      <w:bookmarkEnd w:id="348"/>
      <w:bookmarkEnd w:id="349"/>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&lt; Thresh</w:t>
      </w:r>
    </w:p>
    <w:p w14:paraId="340292F4" w14:textId="77777777" w:rsidR="00D1343B" w:rsidRPr="00C0503E" w:rsidRDefault="00D1343B" w:rsidP="00D1343B">
      <w:r w:rsidRPr="00C0503E">
        <w:t>The variables in the formula are defined as follows:</w:t>
      </w:r>
    </w:p>
    <w:p w14:paraId="61CC6CE9" w14:textId="7F60EF99"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commentRangeStart w:id="353"/>
      <w:del w:id="354" w:author="CATT-R2#123" w:date="2023-09-07T14:46:00Z">
        <w:r w:rsidRPr="00C0503E" w:rsidDel="00D1343B">
          <w:delText>.</w:delText>
        </w:r>
        <w:r w:rsidRPr="00D1343B" w:rsidDel="00D1343B">
          <w:delText xml:space="preserve"> </w:delText>
        </w:r>
      </w:del>
      <w:ins w:id="355" w:author="CATT-R2#123" w:date="2023-09-07T14:46:00Z">
        <w:r>
          <w:rPr>
            <w:rFonts w:hint="eastAsia"/>
          </w:rPr>
          <w:t>,</w:t>
        </w:r>
        <w:r w:rsidRPr="00D1343B">
          <w:t xml:space="preserve"> </w:t>
        </w:r>
        <w:r>
          <w:rPr>
            <w:rFonts w:hint="eastAsia"/>
          </w:rPr>
          <w:t xml:space="preserve">or </w:t>
        </w:r>
      </w:ins>
      <w:ins w:id="356" w:author="CATT-R2#123" w:date="2023-09-07T14:47:00Z">
        <w:r>
          <w:rPr>
            <w:rFonts w:hint="eastAsia"/>
            <w:lang w:eastAsia="zh-CN"/>
          </w:rPr>
          <w:t xml:space="preserve">the </w:t>
        </w:r>
      </w:ins>
      <w:ins w:id="357" w:author="CATT-R2#123" w:date="2023-09-07T14:46:00Z">
        <w:r w:rsidRPr="00C0503E">
          <w:t>measurement result of</w:t>
        </w:r>
        <w:r w:rsidRPr="00D1343B">
          <w:t xml:space="preserve"> </w:t>
        </w:r>
        <w:commentRangeStart w:id="358"/>
        <w:r w:rsidRPr="00D1343B">
          <w:t xml:space="preserve">current </w:t>
        </w:r>
      </w:ins>
      <w:commentRangeEnd w:id="358"/>
      <w:r w:rsidR="00AB1944">
        <w:rPr>
          <w:rStyle w:val="afc"/>
        </w:rPr>
        <w:commentReference w:id="358"/>
      </w:r>
      <w:ins w:id="359" w:author="CATT-R2#123" w:date="2023-09-07T14:46:00Z">
        <w:r w:rsidRPr="00D1343B">
          <w:t>PSCell (i.e., in case it is configured as candidate PSCell for evaluation) fo</w:t>
        </w:r>
        <w:r w:rsidR="00D85E8F">
          <w:t>r CHO with candidate SCGs case</w:t>
        </w:r>
        <w:r w:rsidRPr="00D1343B">
          <w:t>.</w:t>
        </w:r>
      </w:ins>
      <w:commentRangeEnd w:id="353"/>
      <w:ins w:id="360" w:author="CATT-R2#123" w:date="2023-09-07T14:48:00Z">
        <w:r w:rsidR="0002414F">
          <w:rPr>
            <w:rStyle w:val="afc"/>
          </w:rPr>
          <w:commentReference w:id="353"/>
        </w:r>
      </w:ins>
    </w:p>
    <w:p w14:paraId="7A7B116A" w14:textId="77777777" w:rsidR="00D1343B" w:rsidRPr="00C0503E" w:rsidRDefault="00D1343B" w:rsidP="00D1343B">
      <w:pPr>
        <w:pStyle w:val="B1"/>
        <w:rPr>
          <w:i/>
        </w:rPr>
      </w:pPr>
      <w:proofErr w:type="spellStart"/>
      <w:r w:rsidRPr="00C0503E">
        <w:rPr>
          <w:b/>
          <w:i/>
        </w:rPr>
        <w:t>Ofn</w:t>
      </w:r>
      <w:proofErr w:type="spellEnd"/>
      <w:r w:rsidRPr="00C0503E">
        <w:rPr>
          <w:b/>
          <w:i/>
        </w:rPr>
        <w:t xml:space="preserve"> </w:t>
      </w:r>
      <w:r w:rsidRPr="00C0503E">
        <w:t xml:space="preserve">is the measurement object specific offset of the neighbour cell (i.e. </w:t>
      </w:r>
      <w:proofErr w:type="spellStart"/>
      <w:r w:rsidRPr="00C0503E">
        <w:rPr>
          <w:i/>
        </w:rPr>
        <w:t>offsetMO</w:t>
      </w:r>
      <w:proofErr w:type="spellEnd"/>
      <w:r w:rsidRPr="00C0503E">
        <w:t xml:space="preserve"> as defined within </w:t>
      </w:r>
      <w:proofErr w:type="spellStart"/>
      <w:r w:rsidRPr="00C0503E">
        <w:rPr>
          <w:i/>
        </w:rPr>
        <w:t>measObjectNR</w:t>
      </w:r>
      <w:proofErr w:type="spellEnd"/>
      <w:r w:rsidRPr="00C0503E">
        <w:t xml:space="preserve"> corresponding to the neighbour cell).</w:t>
      </w:r>
    </w:p>
    <w:p w14:paraId="5E58097D" w14:textId="77777777" w:rsidR="00D1343B" w:rsidRPr="00C0503E" w:rsidRDefault="00D1343B" w:rsidP="00D1343B">
      <w:pPr>
        <w:pStyle w:val="B1"/>
      </w:pPr>
      <w:proofErr w:type="spellStart"/>
      <w:r w:rsidRPr="00C0503E">
        <w:rPr>
          <w:b/>
          <w:i/>
        </w:rPr>
        <w:t>Ocn</w:t>
      </w:r>
      <w:proofErr w:type="spellEnd"/>
      <w:r w:rsidRPr="00C0503E">
        <w:rPr>
          <w:b/>
          <w:i/>
        </w:rPr>
        <w:t xml:space="preserve"> </w:t>
      </w:r>
      <w:r w:rsidRPr="00C0503E">
        <w:t xml:space="preserve">is the measurement object specific offset of the neighbour cell (i.e. </w:t>
      </w:r>
      <w:proofErr w:type="spellStart"/>
      <w:r w:rsidRPr="00C0503E">
        <w:rPr>
          <w:i/>
        </w:rPr>
        <w:t>cellIndividualOffset</w:t>
      </w:r>
      <w:proofErr w:type="spellEnd"/>
      <w:r w:rsidRPr="00C0503E">
        <w:t xml:space="preserve"> as defined within </w:t>
      </w:r>
      <w:proofErr w:type="spellStart"/>
      <w:r w:rsidRPr="00C0503E">
        <w:rPr>
          <w:i/>
        </w:rPr>
        <w:t>measObjectNR</w:t>
      </w:r>
      <w:proofErr w:type="spellEnd"/>
      <w:r w:rsidRPr="00C0503E">
        <w:t xml:space="preserve"> corresponding to the neighbour cell), and set to zero if not configured for the neighbour cell.</w:t>
      </w:r>
    </w:p>
    <w:p w14:paraId="7270F585" w14:textId="77777777" w:rsidR="00D1343B" w:rsidRPr="00C0503E" w:rsidRDefault="00D1343B" w:rsidP="00D1343B">
      <w:pPr>
        <w:pStyle w:val="B1"/>
      </w:pPr>
      <w:proofErr w:type="spellStart"/>
      <w:r w:rsidRPr="00C0503E">
        <w:rPr>
          <w:b/>
          <w:i/>
        </w:rPr>
        <w:t>Hys</w:t>
      </w:r>
      <w:proofErr w:type="spellEnd"/>
      <w:r w:rsidRPr="00C0503E">
        <w:t xml:space="preserve"> is the hysteresis parameter for this event (i.e. </w:t>
      </w:r>
      <w:r w:rsidRPr="00C0503E">
        <w:rPr>
          <w:i/>
        </w:rPr>
        <w:t>hysteresis</w:t>
      </w:r>
      <w:r w:rsidRPr="00C0503E">
        <w:t xml:space="preserve"> 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proofErr w:type="spellStart"/>
      <w:r w:rsidRPr="00C0503E">
        <w:rPr>
          <w:b/>
          <w:i/>
        </w:rPr>
        <w:t>Ofn</w:t>
      </w:r>
      <w:proofErr w:type="spellEnd"/>
      <w:r w:rsidRPr="00C0503E">
        <w:rPr>
          <w:b/>
          <w:i/>
        </w:rPr>
        <w:t xml:space="preserve">, </w:t>
      </w:r>
      <w:proofErr w:type="spellStart"/>
      <w:r w:rsidRPr="00C0503E">
        <w:rPr>
          <w:b/>
          <w:i/>
        </w:rPr>
        <w:t>Ocn</w:t>
      </w:r>
      <w:proofErr w:type="spellEnd"/>
      <w:r w:rsidRPr="00C0503E">
        <w:rPr>
          <w:b/>
          <w:i/>
        </w:rPr>
        <w:t xml:space="preserve">, </w:t>
      </w:r>
      <w:proofErr w:type="spellStart"/>
      <w:r w:rsidRPr="00C0503E">
        <w:rPr>
          <w:b/>
          <w:i/>
        </w:rPr>
        <w:t>Hys</w:t>
      </w:r>
      <w:proofErr w:type="spellEnd"/>
      <w:r w:rsidRPr="00C0503E">
        <w:rPr>
          <w:b/>
          <w:i/>
        </w:rPr>
        <w:t xml:space="preserve"> </w:t>
      </w:r>
      <w:r w:rsidRPr="00C0503E">
        <w:t xml:space="preserve">are expressed in </w:t>
      </w:r>
      <w:proofErr w:type="spellStart"/>
      <w:r w:rsidRPr="00C0503E">
        <w:t>dB.</w:t>
      </w:r>
      <w:proofErr w:type="spellEnd"/>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 xml:space="preserve">The definition of Event A4 also applies to </w:t>
      </w:r>
      <w:proofErr w:type="spellStart"/>
      <w:r w:rsidRPr="00C0503E">
        <w:rPr>
          <w:lang w:eastAsia="ko-KR"/>
        </w:rPr>
        <w:t>CondEvent</w:t>
      </w:r>
      <w:proofErr w:type="spellEnd"/>
      <w:r w:rsidRPr="00C0503E">
        <w:rPr>
          <w:lang w:eastAsia="ko-KR"/>
        </w:rPr>
        <w:t xml:space="preserve">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1" w:name="_Toc139045218"/>
      <w:bookmarkStart w:id="362"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61"/>
      <w:bookmarkEnd w:id="362"/>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 w:name="_Toc60776950"/>
      <w:bookmarkStart w:id="364" w:name="_Toc139045219"/>
      <w:r>
        <w:rPr>
          <w:rFonts w:ascii="Arial" w:eastAsia="Times New Roman" w:hAnsi="Arial"/>
          <w:sz w:val="24"/>
          <w:lang w:eastAsia="ja-JP"/>
        </w:rPr>
        <w:t>5.7.3.1</w:t>
      </w:r>
      <w:r>
        <w:rPr>
          <w:rFonts w:ascii="Arial" w:eastAsia="Times New Roman" w:hAnsi="Arial"/>
          <w:sz w:val="24"/>
          <w:lang w:eastAsia="ja-JP"/>
        </w:rPr>
        <w:tab/>
        <w:t>General</w:t>
      </w:r>
      <w:bookmarkEnd w:id="363"/>
      <w:bookmarkEnd w:id="364"/>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5pt;height:101.5pt" o:ole="">
            <v:imagedata r:id="rId22" o:title=""/>
          </v:shape>
          <o:OLEObject Type="Embed" ProgID="Mscgen.Chart" ShapeID="_x0000_i1027" DrawAspect="Content" ObjectID="_1755674397" r:id="rId23"/>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5" w:name="_Toc139045220"/>
      <w:r>
        <w:rPr>
          <w:rFonts w:ascii="Arial" w:eastAsia="Times New Roman" w:hAnsi="Arial"/>
          <w:sz w:val="24"/>
          <w:lang w:eastAsia="ja-JP"/>
        </w:rPr>
        <w:t>5.7.3.2</w:t>
      </w:r>
      <w:r>
        <w:rPr>
          <w:rFonts w:ascii="Arial" w:eastAsia="Times New Roman" w:hAnsi="Arial"/>
          <w:sz w:val="24"/>
          <w:lang w:eastAsia="ja-JP"/>
        </w:rPr>
        <w:tab/>
        <w:t>Initiation</w:t>
      </w:r>
      <w:bookmarkEnd w:id="365"/>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66"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7" w:author="CATT-R2#123" w:date="2023-08-29T13:38:00Z"/>
          <w:lang w:eastAsia="zh-CN"/>
        </w:rPr>
      </w:pPr>
      <w:commentRangeStart w:id="368"/>
      <w:ins w:id="369" w:author="CATT-R2#123" w:date="2023-08-29T13:38:00Z">
        <w:r>
          <w:rPr>
            <w:rFonts w:eastAsia="Times New Roman"/>
            <w:lang w:eastAsia="ja-JP"/>
          </w:rPr>
          <w:t>1&gt;</w:t>
        </w:r>
        <w:r>
          <w:rPr>
            <w:rFonts w:eastAsia="Times New Roman"/>
            <w:lang w:eastAsia="ja-JP"/>
          </w:rPr>
          <w:tab/>
          <w:t xml:space="preserve">stop conditional reconfiguration evaluation for </w:t>
        </w:r>
      </w:ins>
      <w:ins w:id="370" w:author="CATT-R2#123" w:date="2023-09-07T14:12:00Z">
        <w:r w:rsidRPr="00661C86">
          <w:rPr>
            <w:lang w:eastAsia="zh-CN"/>
          </w:rPr>
          <w:t xml:space="preserve">CHO for each </w:t>
        </w:r>
        <w:proofErr w:type="spellStart"/>
        <w:r w:rsidRPr="00661C86">
          <w:rPr>
            <w:lang w:eastAsia="zh-CN"/>
          </w:rPr>
          <w:t>condReconfigId</w:t>
        </w:r>
        <w:proofErr w:type="spellEnd"/>
        <w:r w:rsidRPr="00661C86">
          <w:rPr>
            <w:lang w:eastAsia="zh-CN"/>
          </w:rPr>
          <w:t xml:space="preserve"> which has </w:t>
        </w:r>
        <w:proofErr w:type="spellStart"/>
        <w:r w:rsidRPr="007A6BA3">
          <w:rPr>
            <w:i/>
            <w:lang w:eastAsia="zh-CN"/>
          </w:rPr>
          <w:t>condExecutionCondPSCell</w:t>
        </w:r>
        <w:proofErr w:type="spellEnd"/>
        <w:r w:rsidRPr="00661C86">
          <w:rPr>
            <w:lang w:eastAsia="zh-CN"/>
          </w:rPr>
          <w:t xml:space="preserve"> </w:t>
        </w:r>
      </w:ins>
      <w:ins w:id="371" w:author="CATT-R2#123" w:date="2023-09-07T16:54:00Z">
        <w:r w:rsidRPr="00661C86">
          <w:rPr>
            <w:lang w:eastAsia="zh-CN"/>
          </w:rPr>
          <w:t>configured</w:t>
        </w:r>
      </w:ins>
      <w:commentRangeStart w:id="372"/>
      <w:commentRangeEnd w:id="372"/>
      <w:del w:id="373" w:author="CATT-R2#123" w:date="2023-09-07T14:12:00Z">
        <w:r w:rsidDel="00661C86">
          <w:rPr>
            <w:rStyle w:val="afc"/>
          </w:rPr>
          <w:commentReference w:id="372"/>
        </w:r>
      </w:del>
      <w:commentRangeStart w:id="374"/>
      <w:commentRangeEnd w:id="374"/>
      <w:r>
        <w:rPr>
          <w:rStyle w:val="afc"/>
        </w:rPr>
        <w:commentReference w:id="374"/>
      </w:r>
      <w:ins w:id="375"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76" w:author="CATT-R2#123" w:date="2023-08-29T13:38:00Z"/>
          <w:lang w:eastAsia="zh-CN"/>
        </w:rPr>
      </w:pPr>
      <w:ins w:id="377" w:author="CATT" w:date="2023-08-02T21:41:00Z">
        <w:del w:id="378" w:author="CATT-R2#123" w:date="2023-08-29T13:38:00Z">
          <w:r>
            <w:rPr>
              <w:rFonts w:eastAsia="Yu Mincho"/>
              <w:lang w:eastAsia="ja-JP"/>
            </w:rPr>
            <w:delText>Editor’s Note: FFS whether to stop conditional reconfiguration evaluation for CHO with Candidate SCG(s)</w:delText>
          </w:r>
        </w:del>
      </w:ins>
      <w:ins w:id="379" w:author="CATT" w:date="2023-08-02T21:42:00Z">
        <w:del w:id="380" w:author="CATT-R2#123" w:date="2023-08-29T13:38:00Z">
          <w:r>
            <w:rPr>
              <w:rFonts w:hint="eastAsia"/>
              <w:lang w:eastAsia="zh-CN"/>
            </w:rPr>
            <w:delText xml:space="preserve"> u</w:delText>
          </w:r>
          <w:r>
            <w:rPr>
              <w:lang w:eastAsia="zh-CN"/>
            </w:rPr>
            <w:delText>pon initiating SCG failure information procedure</w:delText>
          </w:r>
        </w:del>
      </w:ins>
      <w:ins w:id="381" w:author="CATT" w:date="2023-08-02T21:41:00Z">
        <w:del w:id="382" w:author="CATT-R2#123" w:date="2023-08-29T13:38:00Z">
          <w:r>
            <w:rPr>
              <w:lang w:eastAsia="zh-CN"/>
            </w:rPr>
            <w:delText>.</w:delText>
          </w:r>
        </w:del>
      </w:ins>
      <w:commentRangeEnd w:id="368"/>
      <w:r>
        <w:rPr>
          <w:rStyle w:val="afc"/>
        </w:rPr>
        <w:commentReference w:id="368"/>
      </w:r>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SCGFailureInformationNR</w:t>
      </w:r>
      <w:proofErr w:type="spellEnd"/>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w:t>
      </w:r>
      <w:proofErr w:type="spellEnd"/>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84" w:name="_Toc139045408"/>
      <w:bookmarkStart w:id="385" w:name="_Toc60777089"/>
      <w:bookmarkStart w:id="386" w:name="_Hlk54206646"/>
      <w:bookmarkStart w:id="387" w:name="_Toc139045431"/>
      <w:bookmarkStart w:id="388" w:name="_Toc60777109"/>
      <w:r>
        <w:lastRenderedPageBreak/>
        <w:t>6.2.2</w:t>
      </w:r>
      <w:r>
        <w:tab/>
        <w:t>Message definitions</w:t>
      </w:r>
      <w:bookmarkEnd w:id="384"/>
      <w:bookmarkEnd w:id="385"/>
    </w:p>
    <w:bookmarkEnd w:id="386"/>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RRCReconfigurationComplete</w:t>
      </w:r>
      <w:bookmarkEnd w:id="387"/>
      <w:bookmarkEnd w:id="388"/>
      <w:proofErr w:type="spellEnd"/>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RRCReconfigurationComplete</w:t>
      </w:r>
      <w:proofErr w:type="spellEnd"/>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RRCReconfigurationComplete</w:t>
      </w:r>
      <w:proofErr w:type="spellEnd"/>
      <w:r>
        <w:rPr>
          <w:rFonts w:ascii="Arial" w:eastAsia="Times New Roman" w:hAnsi="Arial"/>
          <w:b/>
          <w:bCs/>
          <w:i/>
          <w:iCs/>
          <w:lang w:eastAsia="ja-JP"/>
        </w:rPr>
        <w:t xml:space="preserv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w:t>
      </w:r>
      <w:proofErr w:type="spellStart"/>
      <w:r>
        <w:rPr>
          <w:rFonts w:ascii="Courier New" w:eastAsia="Times New Roman" w:hAnsi="Courier New"/>
          <w:sz w:val="16"/>
          <w:lang w:eastAsia="en-GB"/>
        </w:rPr>
        <w:t>UE-MeasurementsAvailable-r16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w:t>
      </w:r>
      <w:proofErr w:type="spellStart"/>
      <w:r>
        <w:rPr>
          <w:rFonts w:ascii="Courier New" w:eastAsia="Times New Roman" w:hAnsi="Courier New"/>
          <w:sz w:val="16"/>
          <w:lang w:eastAsia="en-GB"/>
        </w:rPr>
        <w:t>UplinkTxDirectCurrentTwoCarrierList-r16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w:t>
      </w:r>
      <w:proofErr w:type="spellStart"/>
      <w:r>
        <w:rPr>
          <w:rFonts w:ascii="Courier New" w:eastAsia="Times New Roman" w:hAnsi="Courier New"/>
          <w:sz w:val="16"/>
          <w:lang w:eastAsia="en-GB"/>
        </w:rPr>
        <w:t>UplinkTxDirectCurrentMoreCarrierList-r17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389"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90"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CATT-R2#123" w:date="2023-08-29T13:23:00Z"/>
          <w:rFonts w:ascii="Courier New" w:eastAsia="Times New Roman" w:hAnsi="Courier New"/>
          <w:sz w:val="16"/>
          <w:lang w:eastAsia="en-GB"/>
        </w:rPr>
      </w:pPr>
      <w:commentRangeStart w:id="393"/>
      <w:ins w:id="394"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CATT-R2#123" w:date="2023-08-29T13:23:00Z"/>
          <w:rFonts w:ascii="Courier New" w:eastAsia="Times New Roman" w:hAnsi="Courier New"/>
          <w:sz w:val="16"/>
          <w:lang w:eastAsia="en-GB"/>
        </w:rPr>
      </w:pPr>
      <w:ins w:id="396" w:author="CATT-R2#123" w:date="2023-08-29T13:23:00Z">
        <w:r>
          <w:rPr>
            <w:rFonts w:ascii="Courier New" w:eastAsia="Times New Roman" w:hAnsi="Courier New"/>
            <w:sz w:val="16"/>
            <w:lang w:eastAsia="en-GB"/>
          </w:rPr>
          <w:t xml:space="preserve">    selected</w:t>
        </w:r>
      </w:ins>
      <w:ins w:id="397" w:author="CATT-R2#123" w:date="2023-08-31T14:02:00Z">
        <w:r>
          <w:rPr>
            <w:rFonts w:ascii="Courier New" w:hAnsi="Courier New" w:hint="eastAsia"/>
            <w:sz w:val="16"/>
            <w:lang w:eastAsia="zh-CN"/>
          </w:rPr>
          <w:t>PSC</w:t>
        </w:r>
      </w:ins>
      <w:ins w:id="398" w:author="CATT-R2#123" w:date="2023-08-31T14:03:00Z">
        <w:r>
          <w:rPr>
            <w:rFonts w:ascii="Courier New" w:hAnsi="Courier New" w:hint="eastAsia"/>
            <w:sz w:val="16"/>
            <w:lang w:eastAsia="zh-CN"/>
          </w:rPr>
          <w:t>ell</w:t>
        </w:r>
      </w:ins>
      <w:ins w:id="399" w:author="CATT-R2#123" w:date="2023-08-29T13:24:00Z">
        <w:r>
          <w:rPr>
            <w:rFonts w:ascii="Courier New" w:hAnsi="Courier New" w:hint="eastAsia"/>
            <w:sz w:val="16"/>
            <w:lang w:eastAsia="zh-CN"/>
          </w:rPr>
          <w:t>forCHO</w:t>
        </w:r>
      </w:ins>
      <w:ins w:id="400" w:author="CATT-R2#123" w:date="2023-08-31T14:29:00Z">
        <w:r>
          <w:rPr>
            <w:rFonts w:ascii="Courier New" w:hAnsi="Courier New" w:hint="eastAsia"/>
            <w:sz w:val="16"/>
            <w:lang w:eastAsia="zh-CN"/>
          </w:rPr>
          <w:t>withSCG</w:t>
        </w:r>
      </w:ins>
      <w:ins w:id="401" w:author="CATT-R2#123" w:date="2023-09-07T15:10:00Z">
        <w:r w:rsidR="003927A7">
          <w:rPr>
            <w:rFonts w:ascii="Courier New" w:hAnsi="Courier New" w:hint="eastAsia"/>
            <w:sz w:val="16"/>
            <w:lang w:eastAsia="zh-CN"/>
          </w:rPr>
          <w:t>s</w:t>
        </w:r>
      </w:ins>
      <w:ins w:id="402" w:author="CATT-R2#123" w:date="2023-08-29T13:24:00Z">
        <w:r>
          <w:rPr>
            <w:rFonts w:ascii="Courier New" w:hAnsi="Courier New" w:hint="eastAsia"/>
            <w:sz w:val="16"/>
            <w:lang w:eastAsia="zh-CN"/>
          </w:rPr>
          <w:t>-r18</w:t>
        </w:r>
      </w:ins>
      <w:ins w:id="403" w:author="CATT-R2#123" w:date="2023-08-29T13:23:00Z">
        <w:r>
          <w:rPr>
            <w:rFonts w:ascii="Courier New" w:eastAsia="Times New Roman" w:hAnsi="Courier New"/>
            <w:sz w:val="16"/>
            <w:lang w:eastAsia="en-GB"/>
          </w:rPr>
          <w:t xml:space="preserve">    </w:t>
        </w:r>
      </w:ins>
      <w:ins w:id="404" w:author="CATT-R2#123" w:date="2023-08-29T13:24:00Z">
        <w:r>
          <w:rPr>
            <w:rFonts w:ascii="Courier New" w:hAnsi="Courier New" w:hint="eastAsia"/>
            <w:sz w:val="16"/>
            <w:lang w:eastAsia="zh-CN"/>
          </w:rPr>
          <w:tab/>
        </w:r>
        <w:r>
          <w:rPr>
            <w:rFonts w:ascii="Courier New" w:hAnsi="Courier New" w:hint="eastAsia"/>
            <w:sz w:val="16"/>
            <w:lang w:eastAsia="zh-CN"/>
          </w:rPr>
          <w:tab/>
        </w:r>
      </w:ins>
      <w:ins w:id="405" w:author="CATT-R2#123" w:date="2023-08-31T15:16:00Z">
        <w:r>
          <w:rPr>
            <w:rFonts w:ascii="Courier New" w:hAnsi="Courier New" w:hint="eastAsia"/>
            <w:sz w:val="16"/>
            <w:lang w:eastAsia="zh-CN"/>
          </w:rPr>
          <w:tab/>
        </w:r>
        <w:proofErr w:type="spellStart"/>
        <w:r>
          <w:rPr>
            <w:rFonts w:ascii="Courier New" w:hAnsi="Courier New" w:hint="eastAsia"/>
            <w:sz w:val="16"/>
            <w:lang w:eastAsia="zh-CN"/>
          </w:rPr>
          <w:t>S</w:t>
        </w:r>
      </w:ins>
      <w:ins w:id="406"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407" w:author="CATT-R2#123" w:date="2023-09-07T15:10:00Z">
        <w:r w:rsidR="003927A7">
          <w:rPr>
            <w:rFonts w:ascii="Courier New" w:hAnsi="Courier New" w:hint="eastAsia"/>
            <w:sz w:val="16"/>
            <w:lang w:eastAsia="zh-CN"/>
          </w:rPr>
          <w:t>s</w:t>
        </w:r>
      </w:ins>
      <w:ins w:id="408" w:author="CATT-R2#123" w:date="2023-08-29T13:25:00Z">
        <w:r>
          <w:rPr>
            <w:rFonts w:ascii="Courier New" w:hAnsi="Courier New" w:hint="eastAsia"/>
            <w:sz w:val="16"/>
            <w:lang w:eastAsia="zh-CN"/>
          </w:rPr>
          <w:t>-r18</w:t>
        </w:r>
      </w:ins>
      <w:proofErr w:type="spellEnd"/>
      <w:ins w:id="409" w:author="CATT-R2#123" w:date="2023-08-29T13:23:00Z">
        <w:r>
          <w:rPr>
            <w:rFonts w:ascii="Courier New" w:eastAsia="Times New Roman" w:hAnsi="Courier New"/>
            <w:sz w:val="16"/>
            <w:lang w:eastAsia="en-GB"/>
          </w:rPr>
          <w:t xml:space="preserve">                                </w:t>
        </w:r>
      </w:ins>
      <w:ins w:id="410" w:author="CATT-R2#123" w:date="2023-08-31T15:16:00Z">
        <w:r>
          <w:rPr>
            <w:rFonts w:ascii="Courier New" w:hAnsi="Courier New" w:hint="eastAsia"/>
            <w:sz w:val="16"/>
            <w:lang w:eastAsia="zh-CN"/>
          </w:rPr>
          <w:t xml:space="preserve">         </w:t>
        </w:r>
      </w:ins>
      <w:ins w:id="411"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CATT-R2#123" w:date="2023-08-29T13:23:00Z"/>
          <w:rFonts w:ascii="Courier New" w:eastAsia="Times New Roman" w:hAnsi="Courier New"/>
          <w:sz w:val="16"/>
          <w:lang w:eastAsia="en-GB"/>
        </w:rPr>
      </w:pPr>
      <w:ins w:id="413" w:author="CATT-R2#123" w:date="2023-08-29T13: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414" w:author="CATT-R2#123" w:date="2023-08-29T13:24:00Z">
        <w:r>
          <w:rPr>
            <w:rFonts w:ascii="Courier New" w:hAnsi="Courier New" w:hint="eastAsia"/>
            <w:sz w:val="16"/>
            <w:lang w:eastAsia="zh-CN"/>
          </w:rPr>
          <w:t>SEQUENCE</w:t>
        </w:r>
      </w:ins>
      <w:ins w:id="415" w:author="CATT-R2#123" w:date="2023-08-29T13:23:00Z">
        <w:r>
          <w:rPr>
            <w:rFonts w:ascii="Courier New" w:eastAsia="Times New Roman" w:hAnsi="Courier New"/>
            <w:sz w:val="16"/>
            <w:lang w:eastAsia="en-GB"/>
          </w:rPr>
          <w:t xml:space="preserve"> </w:t>
        </w:r>
      </w:ins>
      <w:ins w:id="416" w:author="CATT-R2#123" w:date="2023-08-29T13:24:00Z">
        <w:r>
          <w:rPr>
            <w:rFonts w:ascii="Courier New" w:eastAsia="Times New Roman" w:hAnsi="Courier New"/>
            <w:sz w:val="16"/>
            <w:lang w:eastAsia="en-GB"/>
          </w:rPr>
          <w:t>{}</w:t>
        </w:r>
      </w:ins>
      <w:ins w:id="417" w:author="CATT-R2#123" w:date="2023-08-29T13:23:00Z">
        <w:r>
          <w:rPr>
            <w:rFonts w:ascii="Courier New" w:eastAsia="Times New Roman" w:hAnsi="Courier New"/>
            <w:sz w:val="16"/>
            <w:lang w:eastAsia="en-GB"/>
          </w:rPr>
          <w:t xml:space="preserve">                      </w:t>
        </w:r>
      </w:ins>
      <w:ins w:id="418" w:author="CATT-R2#123" w:date="2023-08-31T15:17:00Z">
        <w:r>
          <w:rPr>
            <w:rFonts w:ascii="Courier New" w:hAnsi="Courier New" w:hint="eastAsia"/>
            <w:sz w:val="16"/>
            <w:lang w:eastAsia="zh-CN"/>
          </w:rPr>
          <w:t xml:space="preserve">                                      </w:t>
        </w:r>
      </w:ins>
      <w:ins w:id="419"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CATT-R2#123" w:date="2023-08-29T13:23:00Z"/>
          <w:rFonts w:ascii="Courier New" w:eastAsia="Times New Roman" w:hAnsi="Courier New"/>
          <w:sz w:val="16"/>
          <w:lang w:eastAsia="en-GB"/>
        </w:rPr>
      </w:pPr>
      <w:ins w:id="421"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CATT-R2#123" w:date="2023-08-29T13:25:00Z"/>
          <w:rFonts w:ascii="Courier New" w:eastAsia="Times New Roman" w:hAnsi="Courier New"/>
          <w:sz w:val="16"/>
          <w:lang w:eastAsia="en-GB"/>
        </w:rPr>
      </w:pPr>
      <w:commentRangeStart w:id="424"/>
      <w:commentRangeStart w:id="425"/>
      <w:commentRangeStart w:id="426"/>
      <w:ins w:id="427" w:author="CATT-R2#123" w:date="2023-08-31T15:16:00Z">
        <w:r>
          <w:rPr>
            <w:rFonts w:ascii="Courier New" w:hAnsi="Courier New" w:hint="eastAsia"/>
            <w:sz w:val="16"/>
            <w:lang w:eastAsia="zh-CN"/>
          </w:rPr>
          <w:t>S</w:t>
        </w:r>
      </w:ins>
      <w:ins w:id="428"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24"/>
      <w:r w:rsidR="004813DA">
        <w:rPr>
          <w:rStyle w:val="afc"/>
        </w:rPr>
        <w:commentReference w:id="424"/>
      </w:r>
      <w:commentRangeEnd w:id="425"/>
      <w:r w:rsidR="0034115A">
        <w:rPr>
          <w:rStyle w:val="afc"/>
        </w:rPr>
        <w:commentReference w:id="425"/>
      </w:r>
      <w:ins w:id="429" w:author="CATT-R2#123" w:date="2023-09-07T15:10:00Z">
        <w:r w:rsidR="003927A7">
          <w:rPr>
            <w:rFonts w:ascii="Courier New" w:hAnsi="Courier New" w:hint="eastAsia"/>
            <w:sz w:val="16"/>
            <w:lang w:eastAsia="zh-CN"/>
          </w:rPr>
          <w:t>s</w:t>
        </w:r>
      </w:ins>
      <w:commentRangeEnd w:id="426"/>
      <w:ins w:id="430" w:author="CATT-R2#123" w:date="2023-09-07T15:13:00Z">
        <w:r w:rsidR="00C017D6">
          <w:rPr>
            <w:rStyle w:val="afc"/>
          </w:rPr>
          <w:commentReference w:id="426"/>
        </w:r>
      </w:ins>
      <w:ins w:id="431"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CATT-R2#123" w:date="2023-08-29T13:25:00Z"/>
          <w:rFonts w:ascii="Courier New" w:eastAsia="Times New Roman" w:hAnsi="Courier New"/>
          <w:sz w:val="16"/>
          <w:lang w:eastAsia="en-GB"/>
        </w:rPr>
      </w:pPr>
      <w:ins w:id="433" w:author="CATT-R2#123" w:date="2023-08-29T13:25:00Z">
        <w:r>
          <w:rPr>
            <w:rFonts w:ascii="Courier New" w:eastAsia="Times New Roman" w:hAnsi="Courier New"/>
            <w:sz w:val="16"/>
            <w:lang w:eastAsia="en-GB"/>
          </w:rPr>
          <w:t xml:space="preserve">    ssbFrequency-r1</w:t>
        </w:r>
      </w:ins>
      <w:ins w:id="434" w:author="CATT-R2#123" w:date="2023-08-31T15:17:00Z">
        <w:r>
          <w:rPr>
            <w:rFonts w:ascii="Courier New" w:hAnsi="Courier New" w:hint="eastAsia"/>
            <w:sz w:val="16"/>
            <w:lang w:eastAsia="zh-CN"/>
          </w:rPr>
          <w:t>8</w:t>
        </w:r>
      </w:ins>
      <w:ins w:id="435"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CATT-R2#123" w:date="2023-08-29T13:25:00Z"/>
          <w:rFonts w:ascii="Courier New" w:eastAsia="Times New Roman" w:hAnsi="Courier New"/>
          <w:sz w:val="16"/>
          <w:lang w:eastAsia="en-GB"/>
        </w:rPr>
      </w:pPr>
      <w:ins w:id="437" w:author="CATT-R2#123" w:date="2023-08-29T13:25:00Z">
        <w:r>
          <w:rPr>
            <w:rFonts w:ascii="Courier New" w:eastAsia="Times New Roman" w:hAnsi="Courier New"/>
            <w:sz w:val="16"/>
            <w:lang w:eastAsia="en-GB"/>
          </w:rPr>
          <w:t xml:space="preserve">    physCellId-r1</w:t>
        </w:r>
      </w:ins>
      <w:ins w:id="438" w:author="CATT-R2#123" w:date="2023-08-31T15:17:00Z">
        <w:r>
          <w:rPr>
            <w:rFonts w:ascii="Courier New" w:hAnsi="Courier New" w:hint="eastAsia"/>
            <w:sz w:val="16"/>
            <w:lang w:eastAsia="zh-CN"/>
          </w:rPr>
          <w:t>8</w:t>
        </w:r>
      </w:ins>
      <w:ins w:id="439"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proofErr w:type="spellStart"/>
        <w:r>
          <w:rPr>
            <w:rFonts w:ascii="Courier New" w:eastAsia="Times New Roman" w:hAnsi="Courier New"/>
            <w:sz w:val="16"/>
            <w:lang w:eastAsia="en-GB"/>
          </w:rPr>
          <w:t>PhysCellId</w:t>
        </w:r>
        <w:proofErr w:type="spellEnd"/>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CATT-R2#123" w:date="2023-08-29T13:25:00Z"/>
          <w:rFonts w:ascii="Courier New" w:eastAsia="Times New Roman" w:hAnsi="Courier New"/>
          <w:sz w:val="16"/>
          <w:lang w:eastAsia="en-GB"/>
        </w:rPr>
      </w:pPr>
      <w:ins w:id="441" w:author="CATT-R2#123" w:date="2023-08-29T13:25:00Z">
        <w:r>
          <w:rPr>
            <w:rFonts w:ascii="Courier New" w:eastAsia="Times New Roman" w:hAnsi="Courier New"/>
            <w:sz w:val="16"/>
            <w:lang w:eastAsia="en-GB"/>
          </w:rPr>
          <w:t>}</w:t>
        </w:r>
      </w:ins>
      <w:commentRangeEnd w:id="393"/>
      <w:ins w:id="442" w:author="CATT-R2#123" w:date="2023-08-29T13:36:00Z">
        <w:r>
          <w:rPr>
            <w:rStyle w:val="afc"/>
          </w:rPr>
          <w:commentReference w:id="393"/>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5D57C9" w14:paraId="444F3052"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RRCReconfigurationComplete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5D57C9" w14:paraId="4EE0D7F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needForGapNCSG-InfoEUTRA</w:t>
            </w:r>
            <w:proofErr w:type="spellEnd"/>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needForGapNCSG-InfoNR</w:t>
            </w:r>
            <w:proofErr w:type="spellEnd"/>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scg</w:t>
            </w:r>
            <w:proofErr w:type="spellEnd"/>
            <w:r>
              <w:rPr>
                <w:rFonts w:ascii="Arial" w:eastAsia="Times New Roman" w:hAnsi="Arial"/>
                <w:b/>
                <w:i/>
                <w:sz w:val="18"/>
                <w:szCs w:val="22"/>
                <w:lang w:eastAsia="sv-SE"/>
              </w:rPr>
              <w:t>-Response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proofErr w:type="spellStart"/>
            <w:r>
              <w:rPr>
                <w:rFonts w:ascii="Arial" w:eastAsia="Times New Roman" w:hAnsi="Arial"/>
                <w:i/>
                <w:sz w:val="18"/>
                <w:szCs w:val="22"/>
                <w:lang w:eastAsia="sv-SE"/>
              </w:rPr>
              <w:t>RRCReconfigurationComplete</w:t>
            </w:r>
            <w:proofErr w:type="spellEnd"/>
            <w:r>
              <w:rPr>
                <w:rFonts w:ascii="Arial" w:eastAsia="Times New Roman" w:hAnsi="Arial"/>
                <w:sz w:val="18"/>
                <w:szCs w:val="22"/>
                <w:lang w:eastAsia="sv-SE"/>
              </w:rPr>
              <w:t xml:space="preserve"> message. In case of NE-DC </w:t>
            </w:r>
            <w:r>
              <w:rPr>
                <w:rFonts w:ascii="Arial" w:eastAsia="Times New Roman" w:hAnsi="Arial"/>
                <w:sz w:val="18"/>
                <w:lang w:eastAsia="sv-SE"/>
              </w:rPr>
              <w:t>(</w:t>
            </w:r>
            <w:proofErr w:type="spellStart"/>
            <w:r>
              <w:rPr>
                <w:rFonts w:ascii="Arial" w:eastAsia="Times New Roman" w:hAnsi="Arial"/>
                <w:i/>
                <w:sz w:val="18"/>
                <w:lang w:eastAsia="sv-SE"/>
              </w:rPr>
              <w:t>eutra</w:t>
            </w:r>
            <w:proofErr w:type="spellEnd"/>
            <w:r>
              <w:rPr>
                <w:rFonts w:ascii="Arial" w:eastAsia="Times New Roman" w:hAnsi="Arial"/>
                <w:i/>
                <w:sz w:val="18"/>
                <w:lang w:eastAsia="sv-SE"/>
              </w:rPr>
              <w:t>-SCG-Response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proofErr w:type="spellStart"/>
            <w:r>
              <w:rPr>
                <w:rFonts w:ascii="Arial" w:eastAsia="Times New Roman" w:hAnsi="Arial"/>
                <w:i/>
                <w:sz w:val="18"/>
                <w:szCs w:val="22"/>
                <w:lang w:eastAsia="sv-SE"/>
              </w:rPr>
              <w:t>RRCConnectionReconfigurationComplete</w:t>
            </w:r>
            <w:proofErr w:type="spellEnd"/>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selectedCondRRCReconfig</w:t>
            </w:r>
            <w:proofErr w:type="spellEnd"/>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uplinkTxDirectCurrentList</w:t>
            </w:r>
            <w:proofErr w:type="spellEnd"/>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proofErr w:type="spellStart"/>
            <w:r>
              <w:rPr>
                <w:rFonts w:ascii="Arial" w:eastAsia="Times New Roman" w:hAnsi="Arial"/>
                <w:i/>
                <w:sz w:val="18"/>
                <w:lang w:eastAsia="sv-SE"/>
              </w:rPr>
              <w:t>reportUplinkTxDirectCurrent</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w:t>
            </w:r>
          </w:p>
        </w:tc>
      </w:tr>
      <w:tr w:rsidR="005D57C9" w14:paraId="006938FC"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uplinkTxDirectCurrentMoreCarrierList</w:t>
            </w:r>
            <w:proofErr w:type="spellEnd"/>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uplinkTxDirectCurrentTwoCarrierList</w:t>
            </w:r>
            <w:proofErr w:type="spellEnd"/>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proofErr w:type="spellStart"/>
            <w:r>
              <w:rPr>
                <w:rFonts w:ascii="Arial" w:eastAsia="Times New Roman" w:hAnsi="Arial"/>
                <w:bCs/>
                <w:i/>
                <w:sz w:val="18"/>
                <w:szCs w:val="22"/>
                <w:lang w:eastAsia="sv-SE"/>
              </w:rPr>
              <w:t>CellGroupConfig</w:t>
            </w:r>
            <w:proofErr w:type="spellEnd"/>
            <w:r>
              <w:rPr>
                <w:rFonts w:ascii="Arial" w:eastAsia="Times New Roman" w:hAnsi="Arial"/>
                <w:bCs/>
                <w:iCs/>
                <w:sz w:val="18"/>
                <w:szCs w:val="22"/>
                <w:lang w:eastAsia="sv-SE"/>
              </w:rPr>
              <w:t>).</w:t>
            </w:r>
          </w:p>
        </w:tc>
      </w:tr>
      <w:tr w:rsidR="0034115A" w14:paraId="1A8504A8" w14:textId="77777777">
        <w:trPr>
          <w:ins w:id="444" w:author="CATT-R2#123" w:date="2023-09-07T16:52:00Z"/>
        </w:trPr>
        <w:tc>
          <w:tcPr>
            <w:tcW w:w="14173" w:type="dxa"/>
            <w:gridSpan w:val="2"/>
            <w:tcBorders>
              <w:top w:val="single" w:sz="4" w:space="0" w:color="auto"/>
              <w:left w:val="single" w:sz="4" w:space="0" w:color="auto"/>
              <w:bottom w:val="single" w:sz="4" w:space="0" w:color="auto"/>
              <w:right w:val="single" w:sz="4" w:space="0" w:color="auto"/>
            </w:tcBorders>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5" w:author="CATT-R2#123" w:date="2023-09-07T16:52:00Z"/>
                <w:rFonts w:ascii="Arial" w:hAnsi="Arial"/>
                <w:b/>
                <w:i/>
                <w:sz w:val="18"/>
                <w:szCs w:val="22"/>
                <w:lang w:eastAsia="zh-CN"/>
              </w:rPr>
            </w:pPr>
            <w:proofErr w:type="spellStart"/>
            <w:ins w:id="446"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proofErr w:type="spellEnd"/>
            </w:ins>
          </w:p>
          <w:p w14:paraId="6E930DCB" w14:textId="225F107C" w:rsidR="003C4647" w:rsidRDefault="003C4647" w:rsidP="003C4647">
            <w:pPr>
              <w:keepNext/>
              <w:keepLines/>
              <w:overflowPunct w:val="0"/>
              <w:autoSpaceDE w:val="0"/>
              <w:autoSpaceDN w:val="0"/>
              <w:adjustRightInd w:val="0"/>
              <w:spacing w:after="0"/>
              <w:textAlignment w:val="baseline"/>
              <w:rPr>
                <w:ins w:id="447" w:author="CATT-R2#123" w:date="2023-09-07T16:52:00Z"/>
                <w:rFonts w:ascii="Arial" w:eastAsia="Times New Roman" w:hAnsi="Arial"/>
                <w:b/>
                <w:i/>
                <w:sz w:val="18"/>
                <w:szCs w:val="22"/>
                <w:lang w:eastAsia="sv-SE"/>
              </w:rPr>
            </w:pPr>
            <w:ins w:id="448"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commentRangeStart w:id="449"/>
              <w:r w:rsidRPr="0053416A">
                <w:rPr>
                  <w:rFonts w:ascii="Arial" w:hAnsi="Arial"/>
                  <w:sz w:val="18"/>
                  <w:szCs w:val="22"/>
                  <w:lang w:eastAsia="zh-CN"/>
                </w:rPr>
                <w:t>at execution of</w:t>
              </w:r>
              <w:commentRangeStart w:id="450"/>
              <w:commentRangeEnd w:id="450"/>
              <w:r>
                <w:rPr>
                  <w:rStyle w:val="afc"/>
                </w:rPr>
                <w:commentReference w:id="450"/>
              </w:r>
              <w:r>
                <w:rPr>
                  <w:rFonts w:ascii="Arial" w:eastAsia="Times New Roman" w:hAnsi="Arial" w:hint="eastAsia"/>
                  <w:sz w:val="18"/>
                  <w:szCs w:val="22"/>
                  <w:lang w:eastAsia="sv-SE"/>
                </w:rPr>
                <w:t xml:space="preserve"> </w:t>
              </w:r>
              <w:commentRangeStart w:id="451"/>
              <w:commentRangeStart w:id="452"/>
              <w:commentRangeStart w:id="453"/>
              <w:r>
                <w:rPr>
                  <w:rFonts w:ascii="Arial" w:eastAsia="Times New Roman" w:hAnsi="Arial" w:hint="eastAsia"/>
                  <w:sz w:val="18"/>
                  <w:szCs w:val="22"/>
                  <w:lang w:eastAsia="sv-SE"/>
                </w:rPr>
                <w:t xml:space="preserve">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SCGs</w:t>
              </w:r>
              <w:commentRangeEnd w:id="451"/>
              <w:r>
                <w:commentReference w:id="451"/>
              </w:r>
              <w:commentRangeEnd w:id="452"/>
              <w:r>
                <w:rPr>
                  <w:rStyle w:val="afc"/>
                </w:rPr>
                <w:commentReference w:id="452"/>
              </w:r>
              <w:commentRangeEnd w:id="453"/>
              <w:r>
                <w:rPr>
                  <w:rStyle w:val="afc"/>
                </w:rPr>
                <w:commentReference w:id="453"/>
              </w:r>
            </w:ins>
            <w:commentRangeEnd w:id="449"/>
            <w:r w:rsidR="00596B38">
              <w:rPr>
                <w:rStyle w:val="afc"/>
              </w:rPr>
              <w:commentReference w:id="449"/>
            </w:r>
            <w:ins w:id="454"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50"/>
      <w:bookmarkEnd w:id="351"/>
      <w:bookmarkEnd w:id="352"/>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5" w:name="_Toc60777199"/>
      <w:bookmarkStart w:id="456" w:name="_Toc131064927"/>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CondReconfigId</w:t>
      </w:r>
      <w:bookmarkEnd w:id="455"/>
      <w:bookmarkEnd w:id="456"/>
      <w:proofErr w:type="spellEnd"/>
    </w:p>
    <w:p w14:paraId="6D3E76D3" w14:textId="0564D4B5" w:rsidR="005D57C9" w:rsidRDefault="00EC190C">
      <w:pPr>
        <w:overflowPunct w:val="0"/>
        <w:autoSpaceDE w:val="0"/>
        <w:autoSpaceDN w:val="0"/>
        <w:adjustRightInd w:val="0"/>
        <w:textAlignment w:val="baseline"/>
        <w:rPr>
          <w:rFonts w:eastAsia="Times New Roman"/>
          <w:lang w:eastAsia="ja-JP"/>
        </w:rPr>
      </w:pPr>
      <w:commentRangeStart w:id="457"/>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CPA or CPC configuration</w:t>
      </w:r>
      <w:commentRangeStart w:id="458"/>
      <w:r>
        <w:rPr>
          <w:rFonts w:eastAsia="Times New Roman"/>
          <w:lang w:eastAsia="ja-JP"/>
        </w:rPr>
        <w:t>.</w:t>
      </w:r>
      <w:commentRangeEnd w:id="457"/>
      <w:r w:rsidR="005631AA">
        <w:rPr>
          <w:rStyle w:val="afc"/>
        </w:rPr>
        <w:commentReference w:id="457"/>
      </w:r>
      <w:commentRangeEnd w:id="458"/>
      <w:r w:rsidR="005037FB">
        <w:rPr>
          <w:rStyle w:val="afc"/>
        </w:rPr>
        <w:commentReference w:id="458"/>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59" w:author="CATT" w:date="2023-06-14T10:53:00Z"/>
          <w:lang w:eastAsia="zh-CN"/>
        </w:rPr>
      </w:pPr>
      <w:commentRangeStart w:id="460"/>
      <w:ins w:id="461" w:author="CATT" w:date="2023-06-13T15:44:00Z">
        <w:r>
          <w:t xml:space="preserve">Editor’s note: </w:t>
        </w:r>
        <w:del w:id="462" w:author="CATT-R2#123" w:date="2023-08-31T14:40:00Z">
          <w:r>
            <w:delText xml:space="preserve">FFS </w:delText>
          </w:r>
          <w:r>
            <w:rPr>
              <w:rFonts w:hint="eastAsia"/>
            </w:rPr>
            <w:delText xml:space="preserve">whether to </w:delText>
          </w:r>
        </w:del>
      </w:ins>
      <w:ins w:id="463" w:author="CATT" w:date="2023-06-13T15:45:00Z">
        <w:del w:id="464" w:author="CATT-R2#123" w:date="2023-08-31T14:40:00Z">
          <w:r>
            <w:rPr>
              <w:rFonts w:hint="eastAsia"/>
            </w:rPr>
            <w:delText xml:space="preserve">extend </w:delText>
          </w:r>
          <w:r>
            <w:rPr>
              <w:i/>
            </w:rPr>
            <w:delText>maxNrofCondCells-r16</w:delText>
          </w:r>
          <w:r>
            <w:rPr>
              <w:rFonts w:hint="eastAsia"/>
            </w:rPr>
            <w:delText xml:space="preserve"> </w:delText>
          </w:r>
        </w:del>
        <w:del w:id="465" w:author="CATT-R2#123" w:date="2023-08-31T14:41:00Z">
          <w:r>
            <w:rPr>
              <w:rFonts w:hint="eastAsia"/>
            </w:rPr>
            <w:delText>f</w:delText>
          </w:r>
        </w:del>
      </w:ins>
      <w:ins w:id="466" w:author="CATT-R2#123" w:date="2023-08-31T14:41:00Z">
        <w:r>
          <w:rPr>
            <w:rFonts w:hint="eastAsia"/>
            <w:lang w:eastAsia="zh-CN"/>
          </w:rPr>
          <w:t xml:space="preserve"> F</w:t>
        </w:r>
      </w:ins>
      <w:ins w:id="467" w:author="CATT" w:date="2023-06-13T15:45:00Z">
        <w:r>
          <w:rPr>
            <w:rFonts w:hint="eastAsia"/>
          </w:rPr>
          <w:t xml:space="preserve">or </w:t>
        </w:r>
      </w:ins>
      <w:ins w:id="468" w:author="CATT" w:date="2023-07-19T13:41:00Z">
        <w:r>
          <w:t>CHO with candidate SCG(s)</w:t>
        </w:r>
      </w:ins>
      <w:ins w:id="469" w:author="CATT-R2#123" w:date="2023-08-31T14:40:00Z">
        <w:r>
          <w:rPr>
            <w:rFonts w:hint="eastAsia"/>
            <w:lang w:eastAsia="zh-CN"/>
          </w:rPr>
          <w:t>,</w:t>
        </w:r>
        <w:r>
          <w:t xml:space="preserve"> </w:t>
        </w:r>
        <w:proofErr w:type="spellStart"/>
        <w:r>
          <w:rPr>
            <w:lang w:eastAsia="zh-CN"/>
          </w:rPr>
          <w:t>maxNrofCondCells</w:t>
        </w:r>
      </w:ins>
      <w:proofErr w:type="spellEnd"/>
      <w:ins w:id="470" w:author="CATT-R2#123" w:date="2023-08-31T14:46:00Z">
        <w:r>
          <w:rPr>
            <w:rFonts w:hint="eastAsia"/>
            <w:lang w:eastAsia="zh-CN"/>
          </w:rPr>
          <w:t xml:space="preserve"> is the</w:t>
        </w:r>
      </w:ins>
      <w:ins w:id="471" w:author="CATT-R2#123" w:date="2023-08-31T14:40:00Z">
        <w:r>
          <w:rPr>
            <w:lang w:eastAsia="zh-CN"/>
          </w:rPr>
          <w:t xml:space="preserve"> max number of conditional configurations that the UE can store (is assumed to be a memory limitation), value FFS</w:t>
        </w:r>
      </w:ins>
      <w:ins w:id="472" w:author="CATT" w:date="2023-06-13T15:44:00Z">
        <w:r>
          <w:t>.</w:t>
        </w:r>
      </w:ins>
      <w:commentRangeEnd w:id="460"/>
      <w:r>
        <w:rPr>
          <w:rStyle w:val="afc"/>
        </w:rPr>
        <w:commentReference w:id="460"/>
      </w:r>
    </w:p>
    <w:p w14:paraId="0DDDC75C" w14:textId="4E5D4737" w:rsidR="005D57C9" w:rsidDel="00C652F5" w:rsidRDefault="00EC190C">
      <w:pPr>
        <w:pStyle w:val="NO"/>
        <w:rPr>
          <w:del w:id="473" w:author="CATT-R2#123" w:date="2023-09-07T14:25:00Z"/>
          <w:lang w:eastAsia="zh-CN"/>
        </w:rPr>
      </w:pPr>
      <w:commentRangeStart w:id="474"/>
      <w:commentRangeStart w:id="475"/>
      <w:commentRangeStart w:id="476"/>
      <w:ins w:id="477" w:author="CATT" w:date="2023-06-14T10:54:00Z">
        <w:del w:id="478" w:author="CATT-R2#123" w:date="2023-09-07T14:25:00Z">
          <w:r w:rsidDel="00C652F5">
            <w:lastRenderedPageBreak/>
            <w:delText xml:space="preserve">Editor’s note: </w:delText>
          </w:r>
          <w:r w:rsidDel="00C652F5">
            <w:rPr>
              <w:rFonts w:hint="eastAsia"/>
              <w:lang w:eastAsia="zh-CN"/>
            </w:rPr>
            <w:delText>FFS h</w:delText>
          </w:r>
        </w:del>
      </w:ins>
      <w:ins w:id="479" w:author="CATT" w:date="2023-06-14T10:53:00Z">
        <w:del w:id="480" w:author="CATT-R2#123" w:date="2023-09-07T14:25:00Z">
          <w:r w:rsidDel="00C652F5">
            <w:rPr>
              <w:lang w:eastAsia="zh-CN"/>
            </w:rPr>
            <w:delText xml:space="preserve">ow to ensure </w:delText>
          </w:r>
        </w:del>
      </w:ins>
      <w:ins w:id="481" w:author="CATT" w:date="2023-06-15T14:52:00Z">
        <w:del w:id="482" w:author="CATT-R2#123" w:date="2023-09-07T14:25:00Z">
          <w:r w:rsidDel="00C652F5">
            <w:rPr>
              <w:rFonts w:hint="eastAsia"/>
              <w:lang w:eastAsia="zh-CN"/>
            </w:rPr>
            <w:delText xml:space="preserve">the </w:delText>
          </w:r>
        </w:del>
      </w:ins>
      <w:ins w:id="483" w:author="CATT" w:date="2023-06-14T11:03:00Z">
        <w:del w:id="484" w:author="CATT-R2#123" w:date="2023-09-07T14:25:00Z">
          <w:r w:rsidDel="00C652F5">
            <w:rPr>
              <w:rFonts w:hint="eastAsia"/>
              <w:lang w:eastAsia="zh-CN"/>
            </w:rPr>
            <w:delText xml:space="preserve">total number of </w:delText>
          </w:r>
        </w:del>
      </w:ins>
      <w:ins w:id="485" w:author="CATT" w:date="2023-06-14T10:53:00Z">
        <w:del w:id="486" w:author="CATT-R2#123" w:date="2023-09-07T14:25:00Z">
          <w:r w:rsidDel="00C652F5">
            <w:rPr>
              <w:lang w:eastAsia="zh-CN"/>
            </w:rPr>
            <w:delText>the candidate PCell</w:delText>
          </w:r>
        </w:del>
      </w:ins>
      <w:ins w:id="487" w:author="CATT" w:date="2023-06-14T11:04:00Z">
        <w:del w:id="488" w:author="CATT-R2#123" w:date="2023-09-07T14:25:00Z">
          <w:r w:rsidDel="00C652F5">
            <w:rPr>
              <w:rFonts w:hint="eastAsia"/>
              <w:lang w:eastAsia="zh-CN"/>
            </w:rPr>
            <w:delText>s</w:delText>
          </w:r>
        </w:del>
      </w:ins>
      <w:ins w:id="489" w:author="CATT" w:date="2023-06-14T10:53:00Z">
        <w:del w:id="490" w:author="CATT-R2#123" w:date="2023-09-07T14:25:00Z">
          <w:r w:rsidDel="00C652F5">
            <w:rPr>
              <w:lang w:eastAsia="zh-CN"/>
            </w:rPr>
            <w:delText xml:space="preserve"> and the candidate PSCells </w:delText>
          </w:r>
        </w:del>
      </w:ins>
      <w:ins w:id="491" w:author="CATT" w:date="2023-06-14T11:04:00Z">
        <w:del w:id="492" w:author="CATT-R2#123" w:date="2023-09-07T14:25:00Z">
          <w:r w:rsidDel="00C652F5">
            <w:rPr>
              <w:rFonts w:hint="eastAsia"/>
              <w:lang w:eastAsia="zh-CN"/>
            </w:rPr>
            <w:delText>from each</w:delText>
          </w:r>
        </w:del>
      </w:ins>
      <w:ins w:id="493" w:author="CATT" w:date="2023-06-14T10:53:00Z">
        <w:del w:id="494" w:author="CATT-R2#123" w:date="2023-09-07T14:25:00Z">
          <w:r w:rsidDel="00C652F5">
            <w:rPr>
              <w:lang w:eastAsia="zh-CN"/>
            </w:rPr>
            <w:delText xml:space="preserve"> candidate MN and the candidate SN is within the maximum </w:delText>
          </w:r>
        </w:del>
      </w:ins>
      <w:ins w:id="495" w:author="CATT" w:date="2023-08-03T11:14:00Z">
        <w:del w:id="496" w:author="CATT-R2#123" w:date="2023-09-07T14:25:00Z">
          <w:r w:rsidDel="00C652F5">
            <w:rPr>
              <w:lang w:eastAsia="zh-CN"/>
            </w:rPr>
            <w:delText>limitation</w:delText>
          </w:r>
        </w:del>
      </w:ins>
      <w:ins w:id="497" w:author="CATT" w:date="2023-06-14T10:54:00Z">
        <w:del w:id="498" w:author="CATT-R2#123" w:date="2023-09-07T14:25:00Z">
          <w:r w:rsidDel="00C652F5">
            <w:rPr>
              <w:rFonts w:hint="eastAsia"/>
              <w:lang w:eastAsia="zh-CN"/>
            </w:rPr>
            <w:delText>.</w:delText>
          </w:r>
        </w:del>
      </w:ins>
      <w:commentRangeEnd w:id="474"/>
      <w:del w:id="499" w:author="CATT-R2#123" w:date="2023-09-07T14:25:00Z">
        <w:r w:rsidDel="00C652F5">
          <w:commentReference w:id="474"/>
        </w:r>
        <w:commentRangeEnd w:id="475"/>
        <w:r w:rsidR="002C7A11" w:rsidDel="00C652F5">
          <w:rPr>
            <w:rStyle w:val="afc"/>
          </w:rPr>
          <w:commentReference w:id="475"/>
        </w:r>
      </w:del>
      <w:commentRangeEnd w:id="476"/>
      <w:r w:rsidR="00C652F5">
        <w:rPr>
          <w:rStyle w:val="afc"/>
        </w:rPr>
        <w:commentReference w:id="476"/>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500"/>
      <w:proofErr w:type="spellStart"/>
      <w:r>
        <w:rPr>
          <w:rFonts w:ascii="Arial" w:eastAsia="Times New Roman" w:hAnsi="Arial"/>
          <w:i/>
          <w:iCs/>
          <w:sz w:val="24"/>
          <w:lang w:eastAsia="ja-JP"/>
        </w:rPr>
        <w:t>CondRec</w:t>
      </w:r>
      <w:commentRangeEnd w:id="500"/>
      <w:r w:rsidR="00192273">
        <w:rPr>
          <w:rStyle w:val="afc"/>
        </w:rPr>
        <w:commentReference w:id="500"/>
      </w:r>
      <w:r>
        <w:rPr>
          <w:rFonts w:ascii="Arial" w:eastAsia="Times New Roman" w:hAnsi="Arial"/>
          <w:i/>
          <w:iCs/>
          <w:sz w:val="24"/>
          <w:lang w:eastAsia="ja-JP"/>
        </w:rPr>
        <w:t>onfigToAddModList</w:t>
      </w:r>
      <w:proofErr w:type="spellEnd"/>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501"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3"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CATT" w:date="2023-06-13T15:28:00Z"/>
          <w:rFonts w:ascii="Courier New" w:eastAsia="Times New Roman" w:hAnsi="Courier New"/>
          <w:sz w:val="16"/>
          <w:lang w:eastAsia="en-GB"/>
        </w:rPr>
      </w:pPr>
      <w:ins w:id="505"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CATT" w:date="2023-06-13T15:28:00Z"/>
          <w:rFonts w:ascii="Courier New" w:eastAsia="Times New Roman" w:hAnsi="Courier New"/>
          <w:sz w:val="16"/>
          <w:lang w:eastAsia="en-GB"/>
        </w:rPr>
      </w:pPr>
      <w:ins w:id="507" w:author="CATT" w:date="2023-06-13T15:28:00Z">
        <w:r>
          <w:rPr>
            <w:rFonts w:ascii="Courier New" w:eastAsia="Times New Roman" w:hAnsi="Courier New"/>
            <w:sz w:val="16"/>
            <w:lang w:eastAsia="en-GB"/>
          </w:rPr>
          <w:tab/>
          <w:t xml:space="preserve">condExecutionCondPSCell-r18      SEQUENCE (SIZE (1..2))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commentRangeStart w:id="508"/>
        <w:commentRangeStart w:id="509"/>
        <w:commentRangeStart w:id="510"/>
        <w:r>
          <w:rPr>
            <w:rFonts w:ascii="Courier New" w:eastAsia="Times New Roman" w:hAnsi="Courier New"/>
            <w:sz w:val="16"/>
            <w:lang w:eastAsia="en-GB"/>
          </w:rPr>
          <w:t xml:space="preserve">OPTIONAL     -- </w:t>
        </w:r>
        <w:del w:id="511" w:author="CATT-R2#123" w:date="2023-09-07T14:32:00Z">
          <w:r w:rsidDel="005A6A37">
            <w:rPr>
              <w:rFonts w:ascii="Courier New" w:eastAsia="Times New Roman" w:hAnsi="Courier New"/>
              <w:sz w:val="16"/>
              <w:lang w:eastAsia="en-GB"/>
            </w:rPr>
            <w:delText>Need M</w:delText>
          </w:r>
        </w:del>
      </w:ins>
      <w:commentRangeEnd w:id="508"/>
      <w:del w:id="512" w:author="CATT-R2#123" w:date="2023-09-07T14:32:00Z">
        <w:r w:rsidR="00675FAF" w:rsidDel="005A6A37">
          <w:rPr>
            <w:rStyle w:val="afc"/>
          </w:rPr>
          <w:commentReference w:id="508"/>
        </w:r>
      </w:del>
      <w:commentRangeEnd w:id="509"/>
      <w:ins w:id="513" w:author="CATT-R2#123" w:date="2023-09-07T14:31:00Z">
        <w:r w:rsidR="005A6A37">
          <w:rPr>
            <w:rFonts w:ascii="Courier New" w:eastAsia="Times New Roman" w:hAnsi="Courier New"/>
            <w:color w:val="808080"/>
            <w:sz w:val="16"/>
            <w:lang w:eastAsia="en-GB"/>
          </w:rPr>
          <w:t xml:space="preserve">Cond </w:t>
        </w:r>
        <w:proofErr w:type="spellStart"/>
        <w:r w:rsidR="005A6A37">
          <w:rPr>
            <w:rFonts w:ascii="Courier New" w:eastAsia="Times New Roman" w:hAnsi="Courier New"/>
            <w:color w:val="808080"/>
            <w:sz w:val="16"/>
            <w:lang w:eastAsia="en-GB"/>
          </w:rPr>
          <w:t>condReconfig</w:t>
        </w:r>
      </w:ins>
      <w:ins w:id="514" w:author="CATT-R2#123" w:date="2023-09-07T15:16:00Z">
        <w:r w:rsidR="008E2FEF" w:rsidRPr="008E2FEF">
          <w:rPr>
            <w:rFonts w:ascii="Courier New" w:hAnsi="Courier New"/>
            <w:color w:val="808080"/>
            <w:sz w:val="16"/>
            <w:lang w:eastAsia="zh-CN"/>
          </w:rPr>
          <w:t>CHOwithSCGs</w:t>
        </w:r>
      </w:ins>
      <w:proofErr w:type="spellEnd"/>
      <w:ins w:id="515" w:author="CATT-R2#123" w:date="2023-09-07T14:31:00Z">
        <w:r w:rsidR="005A6A37">
          <w:rPr>
            <w:rStyle w:val="afc"/>
          </w:rPr>
          <w:t xml:space="preserve"> </w:t>
        </w:r>
      </w:ins>
      <w:r w:rsidR="00502679">
        <w:rPr>
          <w:rStyle w:val="afc"/>
        </w:rPr>
        <w:commentReference w:id="509"/>
      </w:r>
      <w:commentRangeEnd w:id="510"/>
      <w:r w:rsidR="008E2FEF">
        <w:rPr>
          <w:rStyle w:val="afc"/>
        </w:rPr>
        <w:commentReference w:id="510"/>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6"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5D57C9" w14:paraId="1213C5D1" w14:textId="77777777">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lastRenderedPageBreak/>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57488BC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trPr>
          <w:cantSplit/>
          <w:ins w:id="517" w:author="CATT" w:date="2023-08-11T15:43:00Z"/>
        </w:trPr>
        <w:tc>
          <w:tcPr>
            <w:tcW w:w="14175"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8" w:author="CATT" w:date="2023-08-11T15:43:00Z"/>
                <w:rFonts w:ascii="Arial" w:eastAsia="Times New Roman" w:hAnsi="Arial"/>
                <w:b/>
                <w:bCs/>
                <w:i/>
                <w:sz w:val="18"/>
                <w:lang w:eastAsia="en-GB"/>
              </w:rPr>
            </w:pPr>
            <w:proofErr w:type="spellStart"/>
            <w:ins w:id="519" w:author="CATT" w:date="2023-08-11T15:43:00Z">
              <w:r>
                <w:rPr>
                  <w:rFonts w:ascii="Arial" w:eastAsia="Times New Roman" w:hAnsi="Arial"/>
                  <w:b/>
                  <w:bCs/>
                  <w:i/>
                  <w:sz w:val="18"/>
                  <w:lang w:eastAsia="en-GB"/>
                </w:rPr>
                <w:t>condExecutionCondPSCell</w:t>
              </w:r>
              <w:proofErr w:type="spellEnd"/>
            </w:ins>
          </w:p>
          <w:p w14:paraId="793A26B4" w14:textId="2A623728" w:rsidR="005D57C9" w:rsidRDefault="00EC190C" w:rsidP="005A6A37">
            <w:pPr>
              <w:keepNext/>
              <w:keepLines/>
              <w:overflowPunct w:val="0"/>
              <w:autoSpaceDE w:val="0"/>
              <w:autoSpaceDN w:val="0"/>
              <w:adjustRightInd w:val="0"/>
              <w:spacing w:after="0"/>
              <w:textAlignment w:val="baseline"/>
              <w:rPr>
                <w:ins w:id="520" w:author="CATT" w:date="2023-08-11T15:43:00Z"/>
                <w:rFonts w:ascii="Arial" w:eastAsia="Times New Roman" w:hAnsi="Arial"/>
                <w:b/>
                <w:bCs/>
                <w:i/>
                <w:sz w:val="18"/>
                <w:lang w:eastAsia="en-GB"/>
              </w:rPr>
            </w:pPr>
            <w:ins w:id="521"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w:t>
              </w:r>
              <w:proofErr w:type="spellStart"/>
              <w:r>
                <w:rPr>
                  <w:rFonts w:ascii="Arial" w:eastAsia="Times New Roman" w:hAnsi="Arial"/>
                  <w:bCs/>
                  <w:sz w:val="18"/>
                  <w:lang w:eastAsia="en-GB"/>
                </w:rPr>
                <w:t>Meas</w:t>
              </w:r>
              <w:proofErr w:type="spellEnd"/>
              <w:r>
                <w:rPr>
                  <w:rFonts w:ascii="Arial" w:hAnsi="Arial" w:hint="eastAsia"/>
                  <w:bCs/>
                  <w:sz w:val="18"/>
                  <w:lang w:eastAsia="zh-CN"/>
                </w:rPr>
                <w:t xml:space="preserve"> </w:t>
              </w:r>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w:t>
              </w:r>
              <w:commentRangeStart w:id="522"/>
              <w:r>
                <w:rPr>
                  <w:rFonts w:ascii="Arial" w:eastAsia="Times New Roman" w:hAnsi="Arial"/>
                  <w:bCs/>
                  <w:sz w:val="18"/>
                  <w:lang w:eastAsia="en-GB"/>
                </w:rPr>
                <w:t>MCG</w:t>
              </w:r>
            </w:ins>
            <w:commentRangeEnd w:id="522"/>
            <w:r w:rsidR="00E67FC2">
              <w:rPr>
                <w:rStyle w:val="afc"/>
              </w:rPr>
              <w:commentReference w:id="522"/>
            </w:r>
            <w:ins w:id="523" w:author="CATT" w:date="2023-08-11T15:43:00Z">
              <w:r>
                <w:rPr>
                  <w:rFonts w:ascii="Arial" w:eastAsia="Times New Roman" w:hAnsi="Arial"/>
                  <w:bCs/>
                  <w:sz w:val="18"/>
                  <w:lang w:eastAsia="en-GB"/>
                </w:rPr>
                <w:t>.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w:t>
              </w:r>
            </w:ins>
            <w:ins w:id="524" w:author="CATT-R2#123" w:date="2023-09-07T14:35:00Z">
              <w:r w:rsidR="005A6A37" w:rsidDel="005A6A37">
                <w:rPr>
                  <w:rFonts w:ascii="Arial" w:eastAsia="Times New Roman" w:hAnsi="Arial"/>
                  <w:bCs/>
                  <w:sz w:val="18"/>
                  <w:lang w:eastAsia="en-GB"/>
                </w:rPr>
                <w:t xml:space="preserve"> </w:t>
              </w:r>
            </w:ins>
            <w:ins w:id="525" w:author="CATT" w:date="2023-08-11T15:43:00Z">
              <w:del w:id="526" w:author="CATT-R2#123" w:date="2023-09-07T14:35:00Z">
                <w:r w:rsidDel="005A6A37">
                  <w:rPr>
                    <w:rFonts w:ascii="Arial" w:eastAsia="Times New Roman" w:hAnsi="Arial"/>
                    <w:bCs/>
                    <w:sz w:val="18"/>
                    <w:lang w:eastAsia="en-GB"/>
                  </w:rPr>
                  <w:delText xml:space="preserve"> </w:delText>
                </w:r>
                <w:commentRangeStart w:id="527"/>
                <w:commentRangeStart w:id="528"/>
                <w:commentRangeStart w:id="529"/>
                <w:commentRangeStart w:id="530"/>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527"/>
            <w:del w:id="531" w:author="CATT-R2#123" w:date="2023-09-07T14:35:00Z">
              <w:r w:rsidDel="005A6A37">
                <w:commentReference w:id="527"/>
              </w:r>
            </w:del>
            <w:commentRangeEnd w:id="528"/>
            <w:r w:rsidR="00EC0BF9">
              <w:rPr>
                <w:rStyle w:val="afc"/>
              </w:rPr>
              <w:commentReference w:id="528"/>
            </w:r>
            <w:commentRangeEnd w:id="529"/>
            <w:r w:rsidR="00502679">
              <w:rPr>
                <w:rStyle w:val="afc"/>
              </w:rPr>
              <w:commentReference w:id="529"/>
            </w:r>
            <w:commentRangeEnd w:id="530"/>
            <w:r w:rsidR="005A6A37">
              <w:rPr>
                <w:rStyle w:val="afc"/>
              </w:rPr>
              <w:commentReference w:id="530"/>
            </w:r>
            <w:ins w:id="532" w:author="CATT" w:date="2023-08-11T15:43:00Z">
              <w:r>
                <w:rPr>
                  <w:rFonts w:ascii="Arial" w:eastAsia="Times New Roman" w:hAnsi="Arial"/>
                  <w:bCs/>
                  <w:sz w:val="18"/>
                  <w:lang w:eastAsia="en-GB"/>
                </w:rPr>
                <w:t xml:space="preserve">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33" w:author="CATT" w:date="2023-06-13T15:48:00Z"/>
          <w:lang w:eastAsia="zh-CN"/>
        </w:rPr>
      </w:pPr>
    </w:p>
    <w:p w14:paraId="005482DF" w14:textId="77777777" w:rsidR="005D57C9" w:rsidRDefault="00EC190C">
      <w:pPr>
        <w:pStyle w:val="NO"/>
        <w:rPr>
          <w:ins w:id="534" w:author="CATT" w:date="2023-06-14T11:29:00Z"/>
          <w:del w:id="535" w:author="CATT-R2#123" w:date="2023-08-29T13:36:00Z"/>
          <w:lang w:eastAsia="zh-CN"/>
        </w:rPr>
      </w:pPr>
      <w:commentRangeStart w:id="536"/>
      <w:ins w:id="537" w:author="CATT" w:date="2023-06-13T15:48:00Z">
        <w:del w:id="538" w:author="CATT-R2#123" w:date="2023-08-29T13:36:00Z">
          <w:r>
            <w:delText xml:space="preserve">Editor’s note: FFS </w:delText>
          </w:r>
          <w:r>
            <w:rPr>
              <w:rFonts w:hint="eastAsia"/>
            </w:rPr>
            <w:delText xml:space="preserve">whether to </w:delText>
          </w:r>
          <w:r>
            <w:delText>support condEventA3 or condEventA5</w:delText>
          </w:r>
        </w:del>
      </w:ins>
      <w:ins w:id="539" w:author="CATT" w:date="2023-06-13T15:49:00Z">
        <w:del w:id="540" w:author="CATT-R2#123" w:date="2023-08-29T13:36:00Z">
          <w:r>
            <w:delText xml:space="preserve"> </w:delText>
          </w:r>
          <w:r>
            <w:rPr>
              <w:rFonts w:hint="eastAsia"/>
              <w:lang w:eastAsia="zh-CN"/>
            </w:rPr>
            <w:delText xml:space="preserve">for the </w:delText>
          </w:r>
          <w:r>
            <w:delText>execution conditions for candidate PSCells</w:delText>
          </w:r>
        </w:del>
      </w:ins>
      <w:ins w:id="541" w:author="CATT" w:date="2023-06-14T09:53:00Z">
        <w:del w:id="542" w:author="CATT-R2#123" w:date="2023-08-29T13:36:00Z">
          <w:r>
            <w:rPr>
              <w:rFonts w:hint="eastAsia"/>
            </w:rPr>
            <w:delText xml:space="preserve"> for </w:delText>
          </w:r>
        </w:del>
      </w:ins>
      <w:ins w:id="543" w:author="CATT" w:date="2023-07-19T13:40:00Z">
        <w:del w:id="544" w:author="CATT-R2#123" w:date="2023-08-29T13:36:00Z">
          <w:r>
            <w:delText>CHO with candidate SCG(s)</w:delText>
          </w:r>
        </w:del>
      </w:ins>
      <w:ins w:id="545" w:author="CATT" w:date="2023-06-13T15:48:00Z">
        <w:del w:id="546" w:author="CATT-R2#123" w:date="2023-08-29T13:36:00Z">
          <w:r>
            <w:delText>.</w:delText>
          </w:r>
        </w:del>
      </w:ins>
      <w:commentRangeEnd w:id="536"/>
      <w:r>
        <w:rPr>
          <w:rStyle w:val="afc"/>
        </w:rPr>
        <w:commentReference w:id="536"/>
      </w:r>
    </w:p>
    <w:p w14:paraId="7871BC07" w14:textId="086EBB9A" w:rsidR="005D57C9" w:rsidRDefault="005858D3" w:rsidP="004C5410">
      <w:pPr>
        <w:ind w:firstLineChars="50" w:firstLine="80"/>
        <w:rPr>
          <w:ins w:id="547" w:author="CATT-R2#123" w:date="2023-08-31T14:14:00Z"/>
          <w:lang w:eastAsia="zh-CN"/>
        </w:rPr>
      </w:pPr>
      <w:commentRangeStart w:id="548"/>
      <w:commentRangeStart w:id="549"/>
      <w:commentRangeStart w:id="550"/>
      <w:commentRangeStart w:id="551"/>
      <w:commentRangeStart w:id="552"/>
      <w:commentRangeEnd w:id="548"/>
      <w:del w:id="553" w:author="CATT-R2#123" w:date="2023-09-07T14:53:00Z">
        <w:r w:rsidDel="004C5410">
          <w:rPr>
            <w:rStyle w:val="afc"/>
          </w:rPr>
          <w:commentReference w:id="548"/>
        </w:r>
        <w:commentRangeStart w:id="554"/>
        <w:commentRangeEnd w:id="549"/>
        <w:r w:rsidR="00011445" w:rsidDel="004C5410">
          <w:rPr>
            <w:rStyle w:val="afc"/>
          </w:rPr>
          <w:commentReference w:id="549"/>
        </w:r>
      </w:del>
      <w:commentRangeEnd w:id="550"/>
      <w:r w:rsidR="00192273">
        <w:rPr>
          <w:rStyle w:val="afc"/>
        </w:rPr>
        <w:commentReference w:id="550"/>
      </w:r>
      <w:ins w:id="555" w:author="CATT-R2#123" w:date="2023-08-31T14:13:00Z">
        <w:r w:rsidR="00EC190C">
          <w:rPr>
            <w:lang w:eastAsia="zh-CN"/>
          </w:rPr>
          <w:t>.</w:t>
        </w:r>
      </w:ins>
      <w:commentRangeEnd w:id="551"/>
      <w:ins w:id="556" w:author="CATT-R2#123" w:date="2023-08-31T14:15:00Z">
        <w:r w:rsidR="00EC190C">
          <w:rPr>
            <w:rStyle w:val="afc"/>
          </w:rPr>
          <w:commentReference w:id="551"/>
        </w:r>
      </w:ins>
      <w:commentRangeEnd w:id="552"/>
      <w:r w:rsidR="00EC190C">
        <w:commentReference w:id="552"/>
      </w:r>
      <w:commentRangeEnd w:id="554"/>
      <w:r w:rsidR="004C5410">
        <w:rPr>
          <w:rStyle w:val="afc"/>
        </w:rPr>
        <w:commentReference w:id="554"/>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r w:rsidR="00AB1944" w14:paraId="40F88CD2" w14:textId="77777777">
        <w:trPr>
          <w:ins w:id="557"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58" w:author="CATT-R2#123" w:date="2023-09-07T14:32:00Z"/>
                <w:rFonts w:ascii="Arial" w:hAnsi="Arial"/>
                <w:i/>
                <w:sz w:val="18"/>
                <w:szCs w:val="22"/>
                <w:lang w:eastAsia="zh-CN"/>
              </w:rPr>
            </w:pPr>
            <w:proofErr w:type="spellStart"/>
            <w:ins w:id="559"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roofErr w:type="spellEnd"/>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39E4D2EC" w:rsidR="005A6A37" w:rsidRDefault="005A6A37" w:rsidP="00FC56B4">
            <w:pPr>
              <w:keepNext/>
              <w:keepLines/>
              <w:overflowPunct w:val="0"/>
              <w:autoSpaceDE w:val="0"/>
              <w:autoSpaceDN w:val="0"/>
              <w:adjustRightInd w:val="0"/>
              <w:spacing w:after="0"/>
              <w:textAlignment w:val="baseline"/>
              <w:rPr>
                <w:ins w:id="560" w:author="CATT-R2#123" w:date="2023-09-07T14:32:00Z"/>
                <w:rFonts w:ascii="Arial" w:eastAsia="Times New Roman" w:hAnsi="Arial"/>
                <w:sz w:val="18"/>
                <w:szCs w:val="22"/>
                <w:lang w:eastAsia="sv-SE"/>
              </w:rPr>
            </w:pPr>
            <w:ins w:id="561" w:author="CATT-R2#123" w:date="2023-09-07T14:34:00Z">
              <w:r w:rsidRPr="005A6A37">
                <w:rPr>
                  <w:rFonts w:ascii="Arial" w:eastAsia="Times New Roman" w:hAnsi="Arial"/>
                  <w:sz w:val="18"/>
                  <w:szCs w:val="22"/>
                  <w:lang w:eastAsia="sv-SE"/>
                </w:rPr>
                <w:t xml:space="preserve">This field is optional present, need </w:t>
              </w:r>
            </w:ins>
            <w:ins w:id="562" w:author="CATT-R2#123" w:date="2023-09-07T16:59:00Z">
              <w:r w:rsidR="00FC56B4">
                <w:rPr>
                  <w:rFonts w:ascii="Arial" w:hAnsi="Arial" w:hint="eastAsia"/>
                  <w:sz w:val="18"/>
                  <w:szCs w:val="22"/>
                  <w:lang w:eastAsia="zh-CN"/>
                </w:rPr>
                <w:t>M</w:t>
              </w:r>
            </w:ins>
            <w:ins w:id="563" w:author="CATT-R2#123" w:date="2023-09-07T14:34:00Z">
              <w:r w:rsidRPr="005A6A37">
                <w:rPr>
                  <w:rFonts w:ascii="Arial" w:eastAsia="Times New Roman" w:hAnsi="Arial"/>
                  <w:sz w:val="18"/>
                  <w:szCs w:val="22"/>
                  <w:lang w:eastAsia="sv-SE"/>
                </w:rPr>
                <w:t xml:space="preserve">, if the </w:t>
              </w:r>
              <w:proofErr w:type="spellStart"/>
              <w:r w:rsidRPr="005A6A37">
                <w:rPr>
                  <w:rFonts w:ascii="Arial" w:eastAsia="Times New Roman" w:hAnsi="Arial"/>
                  <w:i/>
                  <w:sz w:val="18"/>
                  <w:szCs w:val="22"/>
                  <w:lang w:eastAsia="sv-SE"/>
                </w:rPr>
                <w:t>RRCReconfiguration</w:t>
              </w:r>
              <w:proofErr w:type="spellEnd"/>
              <w:r w:rsidRPr="005A6A37">
                <w:rPr>
                  <w:rFonts w:ascii="Arial" w:eastAsia="Times New Roman" w:hAnsi="Arial"/>
                  <w:sz w:val="18"/>
                  <w:szCs w:val="22"/>
                  <w:lang w:eastAsia="sv-SE"/>
                </w:rPr>
                <w:t xml:space="preserve"> message contained in corresponding </w:t>
              </w:r>
              <w:proofErr w:type="spellStart"/>
              <w:r w:rsidRPr="005A6A37">
                <w:rPr>
                  <w:rFonts w:ascii="Arial" w:eastAsia="Times New Roman" w:hAnsi="Arial"/>
                  <w:sz w:val="18"/>
                  <w:szCs w:val="22"/>
                  <w:lang w:eastAsia="sv-SE"/>
                </w:rPr>
                <w:t>condRRCReconfig</w:t>
              </w:r>
              <w:proofErr w:type="spellEnd"/>
              <w:r w:rsidRPr="005A6A37">
                <w:rPr>
                  <w:rFonts w:ascii="Arial" w:eastAsia="Times New Roman" w:hAnsi="Arial"/>
                  <w:sz w:val="18"/>
                  <w:szCs w:val="22"/>
                  <w:lang w:eastAsia="sv-SE"/>
                </w:rPr>
                <w:t xml:space="preserve">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proofErr w:type="spellStart"/>
              <w:r w:rsidRPr="005A6A37">
                <w:rPr>
                  <w:rFonts w:ascii="Arial" w:eastAsia="Times New Roman" w:hAnsi="Arial"/>
                  <w:i/>
                  <w:sz w:val="18"/>
                  <w:szCs w:val="22"/>
                  <w:lang w:eastAsia="sv-SE"/>
                </w:rPr>
                <w:t>condExecutionCond</w:t>
              </w:r>
              <w:proofErr w:type="spellEnd"/>
              <w:r w:rsidRPr="005A6A37">
                <w:rPr>
                  <w:rFonts w:ascii="Arial" w:eastAsia="Times New Roman" w:hAnsi="Arial"/>
                  <w:sz w:val="18"/>
                  <w:szCs w:val="22"/>
                  <w:lang w:eastAsia="sv-SE"/>
                </w:rPr>
                <w:t xml:space="preserve"> is</w:t>
              </w:r>
            </w:ins>
            <w:ins w:id="564" w:author="CATT-R2#123" w:date="2023-09-07T14:39:00Z">
              <w:r w:rsidR="00214D22">
                <w:rPr>
                  <w:rFonts w:ascii="Arial" w:hAnsi="Arial" w:hint="eastAsia"/>
                  <w:sz w:val="18"/>
                  <w:szCs w:val="22"/>
                  <w:lang w:eastAsia="zh-CN"/>
                </w:rPr>
                <w:t>(or has been)</w:t>
              </w:r>
            </w:ins>
            <w:ins w:id="565" w:author="CATT-R2#123" w:date="2023-09-07T14:34:00Z">
              <w:r w:rsidRPr="005A6A37">
                <w:rPr>
                  <w:rFonts w:ascii="Arial" w:eastAsia="Times New Roman" w:hAnsi="Arial"/>
                  <w:sz w:val="18"/>
                  <w:szCs w:val="22"/>
                  <w:lang w:eastAsia="sv-SE"/>
                </w:rPr>
                <w:t xml:space="preserve"> configured. Otherwise, it is not present, need R.</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66" w:name="_Toc131064929"/>
      <w:bookmarkStart w:id="567" w:name="_Toc6077720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566"/>
      <w:bookmarkEnd w:id="567"/>
      <w:proofErr w:type="spellEnd"/>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69FC2505" w14:textId="77777777" w:rsidR="005D57C9" w:rsidRDefault="005D57C9">
      <w:pPr>
        <w:overflowPunct w:val="0"/>
        <w:autoSpaceDE w:val="0"/>
        <w:autoSpaceDN w:val="0"/>
        <w:adjustRightInd w:val="0"/>
        <w:textAlignment w:val="baseline"/>
        <w:rPr>
          <w:ins w:id="568"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69" w:name="_Toc60777350"/>
      <w:bookmarkStart w:id="570" w:name="_Toc139045716"/>
      <w:r w:rsidRPr="004C5410">
        <w:rPr>
          <w:rFonts w:ascii="Arial" w:eastAsia="MS Mincho" w:hAnsi="Arial"/>
          <w:sz w:val="24"/>
          <w:lang w:eastAsia="ja-JP"/>
        </w:rPr>
        <w:t>–</w:t>
      </w:r>
      <w:r w:rsidRPr="004C5410">
        <w:rPr>
          <w:rFonts w:ascii="Arial" w:eastAsia="MS Mincho" w:hAnsi="Arial"/>
          <w:sz w:val="24"/>
          <w:lang w:eastAsia="ja-JP"/>
        </w:rPr>
        <w:tab/>
      </w:r>
      <w:proofErr w:type="spellStart"/>
      <w:r w:rsidRPr="004C5410">
        <w:rPr>
          <w:rFonts w:ascii="Arial" w:eastAsia="MS Mincho" w:hAnsi="Arial"/>
          <w:i/>
          <w:sz w:val="24"/>
          <w:lang w:eastAsia="ja-JP"/>
        </w:rPr>
        <w:t>ReportConfigNR</w:t>
      </w:r>
      <w:bookmarkEnd w:id="569"/>
      <w:bookmarkEnd w:id="570"/>
      <w:proofErr w:type="spellEnd"/>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proofErr w:type="spellStart"/>
      <w:r w:rsidRPr="004C5410">
        <w:rPr>
          <w:rFonts w:eastAsia="Times New Roman"/>
          <w:i/>
          <w:lang w:eastAsia="ja-JP"/>
        </w:rPr>
        <w:t>ReportConfigNR</w:t>
      </w:r>
      <w:proofErr w:type="spellEnd"/>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 xml:space="preserve">Neighbour becomes amount of offset better than </w:t>
      </w:r>
      <w:proofErr w:type="spellStart"/>
      <w:r w:rsidRPr="004C5410">
        <w:rPr>
          <w:rFonts w:eastAsia="Times New Roman"/>
          <w:lang w:eastAsia="ja-JP"/>
        </w:rPr>
        <w:t>PCell</w:t>
      </w:r>
      <w:proofErr w:type="spellEnd"/>
      <w:r w:rsidRPr="004C5410">
        <w:rPr>
          <w:rFonts w:eastAsia="Times New Roman"/>
          <w:lang w:eastAsia="ja-JP"/>
        </w:rPr>
        <w:t>/PSCell;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r>
      <w:proofErr w:type="spellStart"/>
      <w:r w:rsidRPr="004C5410">
        <w:rPr>
          <w:rFonts w:eastAsia="Times New Roman"/>
          <w:lang w:eastAsia="ja-JP"/>
        </w:rPr>
        <w:t>PCell</w:t>
      </w:r>
      <w:proofErr w:type="spellEnd"/>
      <w:r w:rsidRPr="004C5410">
        <w:rPr>
          <w:rFonts w:eastAsia="Times New Roman"/>
          <w:lang w:eastAsia="ja-JP"/>
        </w:rPr>
        <w:t>/PSCell becomes worse than absolute threshold1 AND Neighbour/</w:t>
      </w:r>
      <w:proofErr w:type="spellStart"/>
      <w:r w:rsidRPr="004C5410">
        <w:rPr>
          <w:rFonts w:eastAsia="Times New Roman"/>
          <w:lang w:eastAsia="ja-JP"/>
        </w:rPr>
        <w:t>SCell</w:t>
      </w:r>
      <w:proofErr w:type="spellEnd"/>
      <w:r w:rsidRPr="004C5410">
        <w:rPr>
          <w:rFonts w:eastAsia="Times New Roman"/>
          <w:lang w:eastAsia="ja-JP"/>
        </w:rPr>
        <w:t xml:space="preserve">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 xml:space="preserve">Neighbour becomes amount of offset better than </w:t>
      </w:r>
      <w:proofErr w:type="spellStart"/>
      <w:r w:rsidRPr="004C5410">
        <w:rPr>
          <w:rFonts w:eastAsia="Times New Roman"/>
          <w:lang w:eastAsia="ja-JP"/>
        </w:rPr>
        <w:t>SCell</w:t>
      </w:r>
      <w:proofErr w:type="spellEnd"/>
      <w:r w:rsidRPr="004C5410">
        <w:rPr>
          <w:rFonts w:eastAsia="Times New Roman"/>
          <w:lang w:eastAsia="ja-JP"/>
        </w:rPr>
        <w:t>;</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lastRenderedPageBreak/>
        <w:t>CondEvent</w:t>
      </w:r>
      <w:proofErr w:type="spellEnd"/>
      <w:r w:rsidRPr="004C5410">
        <w:rPr>
          <w:rFonts w:eastAsia="Times New Roman"/>
          <w:lang w:eastAsia="ja-JP"/>
        </w:rPr>
        <w:t xml:space="preserve"> A3: Conditional reconfiguration candidate becomes amount of offset better than </w:t>
      </w:r>
      <w:proofErr w:type="spellStart"/>
      <w:r w:rsidRPr="004C5410">
        <w:rPr>
          <w:rFonts w:eastAsia="Times New Roman"/>
          <w:lang w:eastAsia="ja-JP"/>
        </w:rPr>
        <w:t>PCell</w:t>
      </w:r>
      <w:proofErr w:type="spellEnd"/>
      <w:r w:rsidRPr="004C5410">
        <w:rPr>
          <w:rFonts w:eastAsia="Times New Roman"/>
          <w:lang w:eastAsia="ja-JP"/>
        </w:rPr>
        <w:t>/PSCell;</w:t>
      </w:r>
    </w:p>
    <w:p w14:paraId="13F7B48D" w14:textId="2464FDF2"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A4: Conditional reconfiguration candidate becomes better than absolute threshold</w:t>
      </w:r>
      <w:ins w:id="571"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evaluation) for CHO with candidate SCGs case</w:t>
        </w:r>
      </w:ins>
      <w:r w:rsidRPr="004C5410">
        <w:rPr>
          <w:rFonts w:ascii="等线" w:eastAsia="等线" w:hAnsi="等线"/>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A5: </w:t>
      </w:r>
      <w:proofErr w:type="spellStart"/>
      <w:r w:rsidRPr="004C5410">
        <w:rPr>
          <w:rFonts w:eastAsia="Times New Roman"/>
          <w:lang w:eastAsia="ja-JP"/>
        </w:rPr>
        <w:t>PCell</w:t>
      </w:r>
      <w:proofErr w:type="spellEnd"/>
      <w:r w:rsidRPr="004C5410">
        <w:rPr>
          <w:rFonts w:eastAsia="Times New Roman"/>
          <w:lang w:eastAsia="ja-JP"/>
        </w:rPr>
        <w:t>/PSCell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72" w:name="_Hlk87969184"/>
      <w:proofErr w:type="spellStart"/>
      <w:r w:rsidRPr="004C5410">
        <w:rPr>
          <w:rFonts w:eastAsia="Times New Roman"/>
          <w:lang w:eastAsia="ja-JP"/>
        </w:rPr>
        <w:t>CondEvent</w:t>
      </w:r>
      <w:proofErr w:type="spellEnd"/>
      <w:r w:rsidRPr="004C5410">
        <w:rPr>
          <w:rFonts w:eastAsia="Times New Roman"/>
          <w:lang w:eastAsia="ja-JP"/>
        </w:rPr>
        <w:t xml:space="preserve">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72"/>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C5410">
        <w:rPr>
          <w:rFonts w:ascii="Arial" w:eastAsia="Times New Roman" w:hAnsi="Arial"/>
          <w:b/>
          <w:i/>
          <w:lang w:eastAsia="ja-JP"/>
        </w:rPr>
        <w:t>ReportConfigNR</w:t>
      </w:r>
      <w:proofErr w:type="spellEnd"/>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CondTriggerConfig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Offset value(s)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a3.</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en-GB"/>
              </w:rPr>
              <w:t>cond</w:t>
            </w:r>
            <w:proofErr w:type="spellEnd"/>
            <w:r w:rsidRPr="004C5410">
              <w:rPr>
                <w:rFonts w:ascii="Arial" w:eastAsia="Times New Roman" w:hAnsi="Arial"/>
                <w:sz w:val="18"/>
                <w:szCs w:val="22"/>
                <w:lang w:eastAsia="en-GB"/>
              </w:rPr>
              <w:t xml:space="preserve">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condEventId</w:t>
            </w:r>
            <w:proofErr w:type="spellEnd"/>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 xml:space="preserve">The field counts the number of UTC seconds in 10 </w:t>
            </w:r>
            <w:proofErr w:type="spellStart"/>
            <w:r w:rsidRPr="004C5410">
              <w:rPr>
                <w:rFonts w:ascii="Arial" w:eastAsia="Times New Roman" w:hAnsi="Arial"/>
                <w:sz w:val="18"/>
                <w:szCs w:val="22"/>
              </w:rPr>
              <w:t>ms</w:t>
            </w:r>
            <w:proofErr w:type="spellEnd"/>
            <w:r w:rsidRPr="004C5410">
              <w:rPr>
                <w:rFonts w:ascii="Arial" w:eastAsia="Times New Roman" w:hAnsi="Arial"/>
                <w:sz w:val="18"/>
                <w:szCs w:val="22"/>
              </w:rPr>
              <w:t xml:space="preserve">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lastRenderedPageBreak/>
              <w:t>ReportConfigNR</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reportType</w:t>
            </w:r>
            <w:proofErr w:type="spellEnd"/>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proofErr w:type="spellStart"/>
            <w:r w:rsidRPr="004C5410">
              <w:rPr>
                <w:rFonts w:ascii="Arial" w:eastAsia="Times New Roman" w:hAnsi="Arial"/>
                <w:i/>
                <w:sz w:val="18"/>
                <w:lang w:eastAsia="sv-SE"/>
              </w:rPr>
              <w:t>reportCGI</w:t>
            </w:r>
            <w:proofErr w:type="spellEnd"/>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proofErr w:type="spellStart"/>
            <w:r w:rsidRPr="004C5410">
              <w:rPr>
                <w:rFonts w:ascii="Arial" w:eastAsia="Times New Roman" w:hAnsi="Arial"/>
                <w:i/>
                <w:sz w:val="18"/>
                <w:lang w:eastAsia="zh-CN"/>
              </w:rPr>
              <w:t>condTriggerConfig</w:t>
            </w:r>
            <w:proofErr w:type="spellEnd"/>
            <w:r w:rsidRPr="004C5410">
              <w:rPr>
                <w:rFonts w:ascii="Arial" w:eastAsia="Times New Roman" w:hAnsi="Arial"/>
                <w:i/>
                <w:sz w:val="18"/>
                <w:lang w:eastAsia="zh-CN"/>
              </w:rPr>
              <w:t xml:space="preserve">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t>ReportCGI</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useAutonomousGaps</w:t>
            </w:r>
            <w:proofErr w:type="spellEnd"/>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aN-ThresholdM</w:t>
            </w:r>
            <w:proofErr w:type="spellEnd"/>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xml:space="preserve"> If multiple thresholds are defined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roofErr w:type="spellEnd"/>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C5410">
              <w:rPr>
                <w:rFonts w:ascii="Arial" w:eastAsia="Times New Roman" w:hAnsi="Arial"/>
                <w:b/>
                <w:i/>
                <w:sz w:val="18"/>
                <w:lang w:eastAsia="ko-KR"/>
              </w:rPr>
              <w:t>coarseLocationRequest</w:t>
            </w:r>
            <w:proofErr w:type="spellEnd"/>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reportAddNeighMeas</w:t>
            </w:r>
            <w:proofErr w:type="spellEnd"/>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proofErr w:type="spellStart"/>
            <w:r w:rsidRPr="004C5410">
              <w:rPr>
                <w:rFonts w:ascii="Arial" w:eastAsia="Times New Roman" w:hAnsi="Arial"/>
                <w:i/>
                <w:sz w:val="18"/>
                <w:lang w:eastAsia="sv-SE"/>
              </w:rPr>
              <w:t>cellsTriggeredList</w:t>
            </w:r>
            <w:proofErr w:type="spellEnd"/>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useAllowedCellList</w:t>
            </w:r>
            <w:proofErr w:type="spellEnd"/>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 xml:space="preserve">Indicates whether only the cells included in the allow-list of the associated </w:t>
            </w:r>
            <w:proofErr w:type="spellStart"/>
            <w:r w:rsidRPr="004C5410">
              <w:rPr>
                <w:rFonts w:ascii="Arial" w:eastAsia="Times New Roman" w:hAnsi="Arial"/>
                <w:sz w:val="18"/>
                <w:lang w:eastAsia="ko-KR"/>
              </w:rPr>
              <w:t>measObject</w:t>
            </w:r>
            <w:proofErr w:type="spellEnd"/>
            <w:r w:rsidRPr="004C5410">
              <w:rPr>
                <w:rFonts w:ascii="Arial" w:eastAsia="Times New Roman" w:hAnsi="Arial"/>
                <w:sz w:val="18"/>
                <w:lang w:eastAsia="ko-KR"/>
              </w:rPr>
              <w:t xml:space="preserve">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proofErr w:type="spellStart"/>
            <w:r w:rsidRPr="004C5410">
              <w:rPr>
                <w:rFonts w:ascii="Arial" w:eastAsia="Times New Roman" w:hAnsi="Arial"/>
                <w:i/>
                <w:sz w:val="18"/>
                <w:lang w:eastAsia="en-GB"/>
              </w:rPr>
              <w:t>measObjectNR</w:t>
            </w:r>
            <w:proofErr w:type="spellEnd"/>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proofErr w:type="spellStart"/>
            <w:r w:rsidRPr="004C5410">
              <w:rPr>
                <w:rFonts w:ascii="Arial" w:eastAsia="Times New Roman" w:hAnsi="Arial"/>
                <w:i/>
                <w:sz w:val="18"/>
                <w:lang w:eastAsia="sv-SE"/>
              </w:rPr>
              <w:t>reportType</w:t>
            </w:r>
            <w:proofErr w:type="spellEnd"/>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proofErr w:type="spellStart"/>
            <w:r w:rsidRPr="004C5410">
              <w:rPr>
                <w:rFonts w:ascii="Arial" w:eastAsia="Times New Roman" w:hAnsi="Arial"/>
                <w:i/>
                <w:sz w:val="18"/>
                <w:lang w:eastAsia="sv-SE"/>
              </w:rPr>
              <w:t>eventTriggered</w:t>
            </w:r>
            <w:proofErr w:type="spellEnd"/>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xN-ThresholdM</w:t>
            </w:r>
            <w:proofErr w:type="spellEnd"/>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xml:space="preserve">. If multiple thresholds are defined for event number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CLI-</w:t>
            </w:r>
            <w:proofErr w:type="spellStart"/>
            <w:r w:rsidRPr="004C5410">
              <w:rPr>
                <w:rFonts w:ascii="Arial" w:eastAsia="Times New Roman" w:hAnsi="Arial"/>
                <w:b/>
                <w:i/>
                <w:sz w:val="18"/>
                <w:szCs w:val="22"/>
                <w:lang w:eastAsia="sv-SE"/>
              </w:rPr>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proofErr w:type="spellStart"/>
            <w:r w:rsidRPr="004C5410">
              <w:rPr>
                <w:rFonts w:ascii="Arial" w:eastAsia="Times New Roman" w:hAnsi="Arial"/>
                <w:i/>
                <w:sz w:val="18"/>
                <w:lang w:eastAsia="sv-SE"/>
              </w:rPr>
              <w:t>srsTriggeredList</w:t>
            </w:r>
            <w:proofErr w:type="spellEnd"/>
            <w:r w:rsidRPr="004C5410">
              <w:rPr>
                <w:rFonts w:ascii="Arial" w:eastAsia="Times New Roman" w:hAnsi="Arial"/>
                <w:i/>
                <w:sz w:val="18"/>
                <w:lang w:eastAsia="sv-SE"/>
              </w:rPr>
              <w:t xml:space="preserve"> </w:t>
            </w:r>
            <w:r w:rsidRPr="004C5410">
              <w:rPr>
                <w:rFonts w:ascii="Arial" w:eastAsia="Times New Roman" w:hAnsi="Arial"/>
                <w:sz w:val="18"/>
                <w:lang w:eastAsia="sv-SE"/>
              </w:rPr>
              <w:t>or</w:t>
            </w:r>
            <w:r w:rsidRPr="004C5410">
              <w:rPr>
                <w:rFonts w:ascii="Arial" w:eastAsia="Times New Roman" w:hAnsi="Arial"/>
                <w:i/>
                <w:sz w:val="18"/>
                <w:lang w:eastAsia="sv-SE"/>
              </w:rPr>
              <w:t xml:space="preserve"> </w:t>
            </w:r>
            <w:proofErr w:type="spellStart"/>
            <w:r w:rsidRPr="004C5410">
              <w:rPr>
                <w:rFonts w:ascii="Arial" w:eastAsia="Times New Roman" w:hAnsi="Arial"/>
                <w:i/>
                <w:sz w:val="18"/>
                <w:lang w:eastAsia="sv-SE"/>
              </w:rPr>
              <w:t>rssiTriggeredList</w:t>
            </w:r>
            <w:proofErr w:type="spellEnd"/>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CLI-</w:t>
            </w:r>
            <w:proofErr w:type="spellStart"/>
            <w:r w:rsidRPr="004C5410">
              <w:rPr>
                <w:rFonts w:ascii="Arial" w:eastAsia="Times New Roman" w:hAnsi="Arial"/>
                <w:b/>
                <w:i/>
                <w:sz w:val="18"/>
                <w:szCs w:val="22"/>
                <w:lang w:eastAsia="sv-SE"/>
              </w:rPr>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reportQuantityCLI</w:t>
            </w:r>
            <w:proofErr w:type="spellEnd"/>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coarseLocationRequest</w:t>
            </w:r>
            <w:proofErr w:type="spellEnd"/>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C5410">
              <w:rPr>
                <w:rFonts w:ascii="Arial" w:eastAsia="Times New Roman" w:hAnsi="Arial"/>
                <w:b/>
                <w:bCs/>
                <w:i/>
                <w:iCs/>
                <w:sz w:val="18"/>
                <w:lang w:eastAsia="ja-JP"/>
              </w:rPr>
              <w:t>reportAddNeighMeas</w:t>
            </w:r>
            <w:proofErr w:type="spellEnd"/>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proofErr w:type="spellStart"/>
            <w:r w:rsidRPr="004C5410">
              <w:rPr>
                <w:rFonts w:ascii="Arial" w:eastAsia="Times New Roman" w:hAnsi="Arial"/>
                <w:b/>
                <w:i/>
                <w:sz w:val="18"/>
                <w:szCs w:val="22"/>
                <w:lang w:eastAsia="ko-KR"/>
              </w:rPr>
              <w:t>ul-DelayValueConfig</w:t>
            </w:r>
            <w:proofErr w:type="spellEnd"/>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proofErr w:type="spellStart"/>
            <w:r w:rsidRPr="004C5410">
              <w:rPr>
                <w:rFonts w:ascii="Arial" w:eastAsia="Times New Roman" w:hAnsi="Arial"/>
                <w:b/>
                <w:i/>
                <w:sz w:val="18"/>
                <w:szCs w:val="22"/>
                <w:lang w:eastAsia="ko-KR"/>
              </w:rPr>
              <w:t>ul-ExcessDelayConfig</w:t>
            </w:r>
            <w:proofErr w:type="spellEnd"/>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useAllowedCellList</w:t>
            </w:r>
            <w:proofErr w:type="spellEnd"/>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Indicates whether only the cells included in the allow-list of the associated </w:t>
            </w:r>
            <w:proofErr w:type="spellStart"/>
            <w:r w:rsidRPr="004C5410">
              <w:rPr>
                <w:rFonts w:ascii="Arial" w:eastAsia="Times New Roman" w:hAnsi="Arial"/>
                <w:sz w:val="18"/>
                <w:szCs w:val="22"/>
                <w:lang w:eastAsia="ko-KR"/>
              </w:rPr>
              <w:t>measObject</w:t>
            </w:r>
            <w:proofErr w:type="spellEnd"/>
            <w:r w:rsidRPr="004C5410">
              <w:rPr>
                <w:rFonts w:ascii="Arial" w:eastAsia="Times New Roman" w:hAnsi="Arial"/>
                <w:sz w:val="18"/>
                <w:szCs w:val="22"/>
                <w:lang w:eastAsia="ko-KR"/>
              </w:rPr>
              <w:t xml:space="preserve">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ReportSFTD</w:t>
            </w:r>
            <w:proofErr w:type="spellEnd"/>
            <w:r w:rsidRPr="004C5410">
              <w:rPr>
                <w:rFonts w:ascii="Arial" w:eastAsia="Times New Roman" w:hAnsi="Arial"/>
                <w:b/>
                <w:i/>
                <w:sz w:val="18"/>
                <w:szCs w:val="22"/>
                <w:lang w:eastAsia="sv-SE"/>
              </w:rPr>
              <w:t xml:space="preserve">-NR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cellForWhichToReportSFTD</w:t>
            </w:r>
            <w:proofErr w:type="spellEnd"/>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the target NR neighbour cells for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drx</w:t>
            </w:r>
            <w:proofErr w:type="spellEnd"/>
            <w:r w:rsidRPr="004C5410">
              <w:rPr>
                <w:rFonts w:ascii="Arial" w:eastAsia="Times New Roman" w:hAnsi="Arial"/>
                <w:b/>
                <w:i/>
                <w:sz w:val="18"/>
                <w:lang w:eastAsia="sv-SE"/>
              </w:rPr>
              <w:t>-SFTD-</w:t>
            </w:r>
            <w:proofErr w:type="spellStart"/>
            <w:r w:rsidRPr="004C5410">
              <w:rPr>
                <w:rFonts w:ascii="Arial" w:eastAsia="Times New Roman" w:hAnsi="Arial"/>
                <w:b/>
                <w:i/>
                <w:sz w:val="18"/>
                <w:lang w:eastAsia="sv-SE"/>
              </w:rPr>
              <w:t>NeighMeas</w:t>
            </w:r>
            <w:proofErr w:type="spellEnd"/>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proofErr w:type="spellStart"/>
            <w:r w:rsidRPr="004C5410">
              <w:rPr>
                <w:rFonts w:ascii="Arial" w:eastAsia="Times New Roman" w:hAnsi="Arial"/>
                <w:i/>
                <w:sz w:val="18"/>
                <w:szCs w:val="22"/>
                <w:lang w:eastAsia="en-GB"/>
              </w:rPr>
              <w:t>drx</w:t>
            </w:r>
            <w:proofErr w:type="spellEnd"/>
            <w:r w:rsidRPr="004C5410">
              <w:rPr>
                <w:rFonts w:ascii="Arial" w:eastAsia="Times New Roman" w:hAnsi="Arial"/>
                <w:i/>
                <w:sz w:val="18"/>
                <w:szCs w:val="22"/>
                <w:lang w:eastAsia="en-GB"/>
              </w:rPr>
              <w:t>-SFTD-</w:t>
            </w:r>
            <w:proofErr w:type="spellStart"/>
            <w:r w:rsidRPr="004C5410">
              <w:rPr>
                <w:rFonts w:ascii="Arial" w:eastAsia="Times New Roman" w:hAnsi="Arial"/>
                <w:i/>
                <w:sz w:val="18"/>
                <w:szCs w:val="22"/>
                <w:lang w:eastAsia="en-GB"/>
              </w:rPr>
              <w:t>NeighMeas</w:t>
            </w:r>
            <w:proofErr w:type="spellEnd"/>
            <w:r w:rsidRPr="004C5410">
              <w:rPr>
                <w:rFonts w:ascii="Arial" w:eastAsia="Times New Roman" w:hAnsi="Arial"/>
                <w:sz w:val="18"/>
                <w:szCs w:val="22"/>
                <w:lang w:eastAsia="en-GB"/>
              </w:rPr>
              <w:t xml:space="preserve"> field when </w:t>
            </w:r>
            <w:proofErr w:type="spellStart"/>
            <w:r w:rsidRPr="004C5410">
              <w:rPr>
                <w:rFonts w:ascii="Arial" w:eastAsia="Times New Roman" w:hAnsi="Arial"/>
                <w:i/>
                <w:sz w:val="18"/>
                <w:szCs w:val="22"/>
                <w:lang w:eastAsia="en-GB"/>
              </w:rPr>
              <w:t>reprtSFTD-NeighMeas</w:t>
            </w:r>
            <w:proofErr w:type="spellEnd"/>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reportSFTD-Meas</w:t>
            </w:r>
            <w:proofErr w:type="spellEnd"/>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reportSFTD-NeighMeas</w:t>
            </w:r>
            <w:proofErr w:type="spellEnd"/>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 in NR standalone. The network does not include this field if </w:t>
            </w:r>
            <w:proofErr w:type="spellStart"/>
            <w:r w:rsidRPr="004C5410">
              <w:rPr>
                <w:rFonts w:ascii="Arial" w:eastAsia="Times New Roman" w:hAnsi="Arial"/>
                <w:i/>
                <w:sz w:val="18"/>
                <w:szCs w:val="22"/>
                <w:lang w:eastAsia="en-GB"/>
              </w:rPr>
              <w:t>reportSFTD-Meas</w:t>
            </w:r>
            <w:proofErr w:type="spellEnd"/>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reportRSRP</w:t>
            </w:r>
            <w:proofErr w:type="spellEnd"/>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proofErr w:type="spellStart"/>
            <w:r w:rsidRPr="004C5410">
              <w:rPr>
                <w:rFonts w:ascii="Arial" w:eastAsia="Times New Roman" w:hAnsi="Arial"/>
                <w:i/>
                <w:sz w:val="18"/>
                <w:lang w:eastAsia="sv-SE"/>
              </w:rPr>
              <w:t>ssb-ConfigMobility</w:t>
            </w:r>
            <w:proofErr w:type="spellEnd"/>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C5410">
              <w:rPr>
                <w:rFonts w:ascii="Arial" w:eastAsia="Times New Roman" w:hAnsi="Arial"/>
                <w:b/>
                <w:i/>
                <w:sz w:val="18"/>
                <w:lang w:eastAsia="ja-JP"/>
              </w:rPr>
              <w:lastRenderedPageBreak/>
              <w:t>RxTxPeriodical</w:t>
            </w:r>
            <w:proofErr w:type="spellEnd"/>
            <w:r w:rsidRPr="004C5410">
              <w:rPr>
                <w:rFonts w:ascii="Arial" w:eastAsia="Times New Roman" w:hAnsi="Arial"/>
                <w:b/>
                <w:i/>
                <w:sz w:val="18"/>
                <w:lang w:eastAsia="ja-JP"/>
              </w:rPr>
              <w:t xml:space="preserve">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i/>
                <w:iCs/>
                <w:sz w:val="18"/>
                <w:szCs w:val="22"/>
                <w:lang w:eastAsia="en-GB"/>
              </w:rPr>
              <w:t xml:space="preserve">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rxTxReportInterval</w:t>
            </w:r>
            <w:proofErr w:type="spellEnd"/>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C5410">
              <w:rPr>
                <w:rFonts w:ascii="Arial" w:eastAsia="Times New Roman" w:hAnsi="Arial"/>
                <w:b/>
                <w:i/>
                <w:sz w:val="18"/>
                <w:lang w:eastAsia="zh-CN"/>
              </w:rPr>
              <w:t>MeasTriggerQuantity</w:t>
            </w:r>
            <w:proofErr w:type="spellEnd"/>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73" w:name="_Toc60777629"/>
      <w:bookmarkStart w:id="574"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73"/>
      <w:bookmarkEnd w:id="574"/>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75" w:name="_Toc60777630"/>
      <w:bookmarkStart w:id="576" w:name="_Toc131065461"/>
      <w:r>
        <w:rPr>
          <w:rFonts w:ascii="Arial" w:eastAsia="Times New Roman" w:hAnsi="Arial"/>
          <w:sz w:val="32"/>
          <w:lang w:eastAsia="ja-JP"/>
        </w:rPr>
        <w:t>11.1</w:t>
      </w:r>
      <w:r>
        <w:rPr>
          <w:rFonts w:ascii="Arial" w:eastAsia="Times New Roman" w:hAnsi="Arial"/>
          <w:sz w:val="32"/>
          <w:lang w:eastAsia="ja-JP"/>
        </w:rPr>
        <w:tab/>
        <w:t>General</w:t>
      </w:r>
      <w:bookmarkEnd w:id="575"/>
      <w:bookmarkEnd w:id="576"/>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77" w:name="_Toc60777631"/>
      <w:bookmarkStart w:id="578"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77"/>
      <w:bookmarkEnd w:id="578"/>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9" w:name="_Toc60777632"/>
      <w:bookmarkStart w:id="580" w:name="_Toc131065463"/>
      <w:r>
        <w:rPr>
          <w:rFonts w:ascii="Arial" w:eastAsia="Times New Roman" w:hAnsi="Arial"/>
          <w:sz w:val="28"/>
          <w:lang w:eastAsia="ja-JP"/>
        </w:rPr>
        <w:t>11.2.1</w:t>
      </w:r>
      <w:r>
        <w:rPr>
          <w:rFonts w:ascii="Arial" w:eastAsia="Times New Roman" w:hAnsi="Arial"/>
          <w:sz w:val="28"/>
          <w:lang w:eastAsia="ja-JP"/>
        </w:rPr>
        <w:tab/>
        <w:t>General</w:t>
      </w:r>
      <w:bookmarkEnd w:id="579"/>
      <w:bookmarkEnd w:id="580"/>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1" w:name="_Toc60777633"/>
      <w:bookmarkStart w:id="582"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81"/>
      <w:bookmarkEnd w:id="582"/>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3" w:name="_Toc131065465"/>
      <w:bookmarkStart w:id="584"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583"/>
      <w:proofErr w:type="spellEnd"/>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PSCell Addition (CPA) or Conditional PSCell Change (CPC) as generated by the candidate target </w:t>
      </w:r>
      <w:proofErr w:type="spellStart"/>
      <w:r>
        <w:rPr>
          <w:rFonts w:eastAsia="Times New Roman"/>
          <w:lang w:eastAsia="ja-JP"/>
        </w:rPr>
        <w:t>SgNB</w:t>
      </w:r>
      <w:proofErr w:type="spellEnd"/>
      <w:r>
        <w:rPr>
          <w:rFonts w:eastAsia="Times New Roman"/>
          <w:lang w:eastAsia="ja-JP"/>
        </w:rPr>
        <w:t>.</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85" w:author="CATT" w:date="2023-06-13T16:41:00Z">
              <w:r>
                <w:rPr>
                  <w:rFonts w:ascii="Arial" w:eastAsia="Times New Roman" w:hAnsi="Arial" w:hint="eastAsia"/>
                  <w:sz w:val="18"/>
                  <w:lang w:eastAsia="sv-SE"/>
                </w:rPr>
                <w:t xml:space="preserve">or </w:t>
              </w:r>
            </w:ins>
            <w:ins w:id="586" w:author="CATT" w:date="2023-07-19T13:40:00Z">
              <w:r>
                <w:rPr>
                  <w:rFonts w:ascii="Arial" w:eastAsia="Times New Roman" w:hAnsi="Arial"/>
                  <w:sz w:val="18"/>
                  <w:lang w:eastAsia="sv-SE"/>
                </w:rPr>
                <w:t>CHO with candidate SCG(s)</w:t>
              </w:r>
            </w:ins>
            <w:ins w:id="587"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88" w:author="CATT" w:date="2023-06-13T16:41:00Z">
              <w:r>
                <w:rPr>
                  <w:rFonts w:hint="eastAsia"/>
                  <w:lang w:eastAsia="zh-CN"/>
                </w:rPr>
                <w:t xml:space="preserve"> </w:t>
              </w:r>
              <w:r>
                <w:rPr>
                  <w:rFonts w:ascii="Arial" w:eastAsia="Times New Roman" w:hAnsi="Arial" w:hint="eastAsia"/>
                  <w:sz w:val="18"/>
                  <w:lang w:eastAsia="sv-SE"/>
                </w:rPr>
                <w:t xml:space="preserve">or </w:t>
              </w:r>
            </w:ins>
            <w:ins w:id="589"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0"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584"/>
      <w:bookmarkEnd w:id="590"/>
      <w:proofErr w:type="spellEnd"/>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591" w:author="CATT" w:date="2023-06-14T11:06:00Z"/>
          <w:rFonts w:eastAsia="Yu Mincho"/>
          <w:lang w:eastAsia="zh-CN"/>
        </w:rPr>
      </w:pPr>
      <w:ins w:id="592" w:author="CATT" w:date="2023-06-14T10:52:00Z">
        <w:r>
          <w:rPr>
            <w:rFonts w:eastAsia="Yu Mincho"/>
            <w:lang w:eastAsia="ja-JP"/>
          </w:rPr>
          <w:t>Editor’s note:</w:t>
        </w:r>
        <w:r>
          <w:rPr>
            <w:rFonts w:eastAsia="Yu Mincho" w:hint="eastAsia"/>
            <w:lang w:eastAsia="ja-JP"/>
          </w:rPr>
          <w:t xml:space="preserve"> </w:t>
        </w:r>
      </w:ins>
      <w:ins w:id="593" w:author="CATT" w:date="2023-08-02T22:01:00Z">
        <w:r>
          <w:rPr>
            <w:rFonts w:hint="eastAsia"/>
            <w:lang w:eastAsia="zh-CN"/>
          </w:rPr>
          <w:t xml:space="preserve">It is assumed to be discussed in </w:t>
        </w:r>
      </w:ins>
      <w:ins w:id="594" w:author="CATT" w:date="2023-08-02T22:02:00Z">
        <w:r>
          <w:rPr>
            <w:rFonts w:hint="eastAsia"/>
            <w:lang w:eastAsia="zh-CN"/>
          </w:rPr>
          <w:t>RAN3 on</w:t>
        </w:r>
      </w:ins>
      <w:ins w:id="595" w:author="CATT" w:date="2023-08-02T22:01:00Z">
        <w:r>
          <w:rPr>
            <w:rFonts w:hint="eastAsia"/>
            <w:lang w:eastAsia="zh-CN"/>
          </w:rPr>
          <w:t xml:space="preserve"> </w:t>
        </w:r>
      </w:ins>
      <w:ins w:id="596" w:author="CATT" w:date="2023-06-14T10:52:00Z">
        <w:r>
          <w:rPr>
            <w:rFonts w:eastAsia="Yu Mincho"/>
            <w:lang w:eastAsia="ja-JP"/>
          </w:rPr>
          <w:t xml:space="preserve">the granularity of the </w:t>
        </w:r>
        <w:r>
          <w:rPr>
            <w:rFonts w:eastAsia="Yu Mincho" w:hint="eastAsia"/>
            <w:lang w:eastAsia="zh-CN"/>
          </w:rPr>
          <w:t xml:space="preserve">configuration for </w:t>
        </w:r>
      </w:ins>
      <w:ins w:id="597" w:author="CATT" w:date="2023-07-19T13:41:00Z">
        <w:r>
          <w:rPr>
            <w:rFonts w:eastAsia="Yu Mincho"/>
            <w:lang w:eastAsia="ja-JP"/>
          </w:rPr>
          <w:t>CHO with candidate SCG(s)</w:t>
        </w:r>
      </w:ins>
      <w:ins w:id="598" w:author="CATT" w:date="2023-06-14T14:56:00Z">
        <w:r>
          <w:rPr>
            <w:rFonts w:eastAsia="Yu Mincho" w:hint="eastAsia"/>
            <w:lang w:eastAsia="zh-CN"/>
          </w:rPr>
          <w:t xml:space="preserve"> from candidate MN to source MN</w:t>
        </w:r>
      </w:ins>
      <w:ins w:id="599" w:author="CATT" w:date="2023-06-15T14:54:00Z">
        <w:r>
          <w:rPr>
            <w:rFonts w:eastAsia="Yu Mincho" w:hint="eastAsia"/>
            <w:lang w:eastAsia="zh-CN"/>
          </w:rPr>
          <w:t xml:space="preserve">, </w:t>
        </w:r>
      </w:ins>
      <w:ins w:id="600" w:author="CATT" w:date="2023-06-14T10:52:00Z">
        <w:r>
          <w:rPr>
            <w:rFonts w:eastAsia="Yu Mincho" w:hint="eastAsia"/>
            <w:lang w:eastAsia="zh-CN"/>
          </w:rPr>
          <w:t>e.g.</w:t>
        </w:r>
      </w:ins>
      <w:ins w:id="601" w:author="CATT" w:date="2023-06-15T14:54:00Z">
        <w:r>
          <w:rPr>
            <w:rFonts w:eastAsia="Yu Mincho" w:hint="eastAsia"/>
            <w:lang w:eastAsia="zh-CN"/>
          </w:rPr>
          <w:t xml:space="preserve">, </w:t>
        </w:r>
      </w:ins>
      <w:ins w:id="602"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(with multiple </w:t>
        </w:r>
        <w:r>
          <w:rPr>
            <w:rFonts w:eastAsia="Yu Mincho" w:hint="eastAsia"/>
            <w:lang w:eastAsia="zh-CN"/>
          </w:rPr>
          <w:t xml:space="preserve">associated </w:t>
        </w:r>
        <w:r>
          <w:rPr>
            <w:rFonts w:eastAsia="Yu Mincho"/>
            <w:lang w:eastAsia="ja-JP"/>
          </w:rPr>
          <w:t xml:space="preserve">candidate </w:t>
        </w:r>
        <w:proofErr w:type="spellStart"/>
        <w:r>
          <w:rPr>
            <w:rFonts w:eastAsia="Yu Mincho"/>
            <w:lang w:eastAsia="ja-JP"/>
          </w:rPr>
          <w:t>PSCells</w:t>
        </w:r>
        <w:proofErr w:type="spellEnd"/>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603" w:author="CATT" w:date="2023-06-14T10:38:00Z"/>
          <w:rFonts w:eastAsia="Yu Mincho"/>
          <w:lang w:eastAsia="zh-CN"/>
        </w:rPr>
      </w:pPr>
      <w:ins w:id="604" w:author="CATT" w:date="2023-06-14T11:07:00Z">
        <w:r>
          <w:rPr>
            <w:rFonts w:eastAsia="Yu Mincho"/>
            <w:lang w:eastAsia="ja-JP"/>
          </w:rPr>
          <w:t>Editor’s note:</w:t>
        </w:r>
      </w:ins>
      <w:ins w:id="605" w:author="CATT" w:date="2023-06-14T11:08:00Z">
        <w:r>
          <w:rPr>
            <w:rFonts w:eastAsia="Yu Mincho" w:hint="eastAsia"/>
            <w:lang w:eastAsia="zh-CN"/>
          </w:rPr>
          <w:t xml:space="preserve"> </w:t>
        </w:r>
      </w:ins>
      <w:ins w:id="606" w:author="CATT" w:date="2023-08-02T22:02:00Z">
        <w:del w:id="607"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08" w:author="CATT" w:date="2023-06-14T11:07:00Z">
        <w:del w:id="609"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0" w:author="CATT" w:date="2023-06-14T11:06:00Z">
        <w:del w:id="611" w:author="CATT-R2#123" w:date="2023-09-07T14:57:00Z">
          <w:r w:rsidDel="00A94EEA">
            <w:rPr>
              <w:rFonts w:eastAsia="Yu Mincho"/>
              <w:lang w:eastAsia="zh-CN"/>
            </w:rPr>
            <w:delText xml:space="preserve">the </w:delText>
          </w:r>
          <w:commentRangeStart w:id="612"/>
          <w:commentRangeStart w:id="613"/>
          <w:r w:rsidDel="00A94EEA">
            <w:rPr>
              <w:rFonts w:eastAsia="Yu Mincho"/>
              <w:lang w:eastAsia="zh-CN"/>
            </w:rPr>
            <w:delText xml:space="preserve">parameters of the execution conditions </w:delText>
          </w:r>
        </w:del>
      </w:ins>
      <w:commentRangeEnd w:id="612"/>
      <w:del w:id="614" w:author="CATT-R2#123" w:date="2023-09-07T14:57:00Z">
        <w:r w:rsidR="00A824D1" w:rsidDel="00A94EEA">
          <w:rPr>
            <w:rStyle w:val="afc"/>
          </w:rPr>
          <w:commentReference w:id="612"/>
        </w:r>
      </w:del>
      <w:commentRangeEnd w:id="613"/>
      <w:r w:rsidR="00597534">
        <w:rPr>
          <w:rStyle w:val="afc"/>
        </w:rPr>
        <w:commentReference w:id="613"/>
      </w:r>
      <w:ins w:id="615" w:author="CATT" w:date="2023-06-14T11:06:00Z">
        <w:del w:id="616" w:author="CATT-R2#123" w:date="2023-09-07T14:57:00Z">
          <w:r w:rsidDel="00A94EEA">
            <w:rPr>
              <w:rFonts w:eastAsia="Yu Mincho"/>
              <w:lang w:eastAsia="zh-CN"/>
            </w:rPr>
            <w:delText>for candidate PSCells</w:delText>
          </w:r>
        </w:del>
      </w:ins>
      <w:ins w:id="617" w:author="CATT" w:date="2023-06-14T11:07:00Z">
        <w:del w:id="618" w:author="CATT-R2#123" w:date="2023-09-07T14:57:00Z">
          <w:r w:rsidDel="00A94EEA">
            <w:rPr>
              <w:rFonts w:eastAsia="Yu Mincho" w:hint="eastAsia"/>
              <w:lang w:eastAsia="zh-CN"/>
            </w:rPr>
            <w:delText xml:space="preserve"> from candidate MN to source MN</w:delText>
          </w:r>
        </w:del>
      </w:ins>
      <w:ins w:id="619" w:author="CATT-R2#123" w:date="2023-09-07T14:56:00Z">
        <w:r w:rsidR="00A94EEA">
          <w:rPr>
            <w:rFonts w:hint="eastAsia"/>
            <w:lang w:eastAsia="zh-CN"/>
          </w:rPr>
          <w:t>FFS</w:t>
        </w:r>
        <w:r w:rsidR="00A94EEA" w:rsidRPr="00A94EEA">
          <w:t xml:space="preserve"> </w:t>
        </w:r>
        <w:r w:rsidR="00A94EEA">
          <w:t>which parameters</w:t>
        </w:r>
      </w:ins>
      <w:ins w:id="620" w:author="CATT-R2#123" w:date="2023-09-07T14:57:00Z">
        <w:r w:rsidR="00A94EEA">
          <w:rPr>
            <w:rFonts w:hint="eastAsia"/>
            <w:lang w:eastAsia="zh-CN"/>
          </w:rPr>
          <w:t xml:space="preserve"> </w:t>
        </w:r>
        <w:r w:rsidR="00A94EEA">
          <w:rPr>
            <w:rFonts w:eastAsia="Yu Mincho"/>
            <w:lang w:eastAsia="zh-CN"/>
          </w:rPr>
          <w:t xml:space="preserve">of the execution conditions for candidate </w:t>
        </w:r>
        <w:proofErr w:type="spellStart"/>
        <w:r w:rsidR="00A94EEA">
          <w:rPr>
            <w:rFonts w:eastAsia="Yu Mincho"/>
            <w:lang w:eastAsia="zh-CN"/>
          </w:rPr>
          <w:t>PSCells</w:t>
        </w:r>
      </w:ins>
      <w:proofErr w:type="spellEnd"/>
      <w:ins w:id="621" w:author="CATT-R2#123" w:date="2023-09-07T14:56:00Z">
        <w:r w:rsidR="00A94EEA">
          <w:t xml:space="preserve"> to send </w:t>
        </w:r>
      </w:ins>
      <w:ins w:id="622" w:author="CATT-R2#123" w:date="2023-09-07T14:57:00Z">
        <w:r w:rsidR="00A94EEA">
          <w:rPr>
            <w:rFonts w:eastAsia="Yu Mincho" w:hint="eastAsia"/>
            <w:lang w:eastAsia="zh-CN"/>
          </w:rPr>
          <w:t>from candidate MN to source MN</w:t>
        </w:r>
      </w:ins>
      <w:ins w:id="623"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4" w:name="_Toc131065467"/>
      <w:bookmarkStart w:id="625"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624"/>
      <w:bookmarkEnd w:id="625"/>
      <w:proofErr w:type="spellEnd"/>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proofErr w:type="spellStart"/>
            <w:r>
              <w:rPr>
                <w:rFonts w:ascii="Arial" w:eastAsia="宋体" w:hAnsi="Arial"/>
                <w:b/>
                <w:bCs/>
                <w:i/>
                <w:iCs/>
                <w:kern w:val="2"/>
                <w:sz w:val="18"/>
                <w:lang w:eastAsia="en-GB"/>
              </w:rPr>
              <w:t>ue-InactiveTime</w:t>
            </w:r>
            <w:proofErr w:type="spellEnd"/>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proofErr w:type="spellStart"/>
            <w:r>
              <w:rPr>
                <w:rFonts w:ascii="Arial" w:eastAsia="等线" w:hAnsi="Arial"/>
                <w:b/>
                <w:i/>
                <w:iCs/>
                <w:sz w:val="18"/>
                <w:lang w:eastAsia="sv-SE"/>
              </w:rPr>
              <w:t>ConfigRestrictInfoDAPS</w:t>
            </w:r>
            <w:proofErr w:type="spellEnd"/>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w:t>
            </w:r>
            <w:proofErr w:type="spellStart"/>
            <w:r>
              <w:rPr>
                <w:rFonts w:ascii="Arial" w:eastAsia="等线" w:hAnsi="Arial"/>
                <w:i/>
                <w:iCs/>
                <w:sz w:val="18"/>
                <w:szCs w:val="22"/>
                <w:lang w:eastAsia="sv-SE"/>
              </w:rPr>
              <w:t>FeatureSetUplinkPerCC</w:t>
            </w:r>
            <w:proofErr w:type="spellEnd"/>
            <w:r>
              <w:rPr>
                <w:rFonts w:ascii="Arial" w:eastAsia="等线" w:hAnsi="Arial"/>
                <w:sz w:val="18"/>
                <w:szCs w:val="22"/>
                <w:lang w:eastAsia="sv-SE"/>
              </w:rPr>
              <w:t>/</w:t>
            </w:r>
            <w:proofErr w:type="spellStart"/>
            <w:r>
              <w:rPr>
                <w:rFonts w:ascii="Arial" w:eastAsia="等线" w:hAnsi="Arial"/>
                <w:i/>
                <w:iCs/>
                <w:sz w:val="18"/>
                <w:szCs w:val="22"/>
                <w:lang w:eastAsia="sv-SE"/>
              </w:rPr>
              <w:t>FeatureSetDownlinkPerCC</w:t>
            </w:r>
            <w:proofErr w:type="spellEnd"/>
            <w:r>
              <w:rPr>
                <w:rFonts w:ascii="Arial" w:eastAsia="等线" w:hAnsi="Arial"/>
                <w:sz w:val="18"/>
                <w:szCs w:val="22"/>
                <w:lang w:eastAsia="sv-SE"/>
              </w:rPr>
              <w:t xml:space="preserve"> selected by source in the </w:t>
            </w:r>
            <w:proofErr w:type="spellStart"/>
            <w:r>
              <w:rPr>
                <w:rFonts w:ascii="Arial" w:eastAsia="等线" w:hAnsi="Arial"/>
                <w:i/>
                <w:iCs/>
                <w:sz w:val="18"/>
                <w:szCs w:val="22"/>
                <w:lang w:eastAsia="sv-SE"/>
              </w:rPr>
              <w:t>featureSetsUplinkPerCC</w:t>
            </w:r>
            <w:proofErr w:type="spellEnd"/>
            <w:r>
              <w:rPr>
                <w:rFonts w:ascii="Arial" w:eastAsia="等线" w:hAnsi="Arial"/>
                <w:sz w:val="18"/>
                <w:szCs w:val="22"/>
                <w:lang w:eastAsia="sv-SE"/>
              </w:rPr>
              <w:t>/</w:t>
            </w:r>
            <w:proofErr w:type="spellStart"/>
            <w:r>
              <w:rPr>
                <w:rFonts w:ascii="Arial" w:eastAsia="等线" w:hAnsi="Arial"/>
                <w:i/>
                <w:iCs/>
                <w:sz w:val="18"/>
                <w:szCs w:val="22"/>
                <w:lang w:eastAsia="sv-SE"/>
              </w:rPr>
              <w:t>featureSetsDownlinkPerCC</w:t>
            </w:r>
            <w:proofErr w:type="spellEnd"/>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proofErr w:type="spellStart"/>
            <w:r>
              <w:rPr>
                <w:rFonts w:ascii="Arial" w:eastAsia="宋体" w:hAnsi="Arial"/>
                <w:i/>
                <w:sz w:val="18"/>
                <w:lang w:eastAsia="ko-KR"/>
              </w:rPr>
              <w:t>radioBearerConfig</w:t>
            </w:r>
            <w:proofErr w:type="spellEnd"/>
            <w:r>
              <w:rPr>
                <w:rFonts w:ascii="Arial" w:eastAsia="宋体" w:hAnsi="Arial"/>
                <w:sz w:val="18"/>
                <w:lang w:eastAsia="ko-KR"/>
              </w:rPr>
              <w:t xml:space="preserve"> is included in the </w:t>
            </w:r>
            <w:proofErr w:type="spellStart"/>
            <w:r>
              <w:rPr>
                <w:rFonts w:ascii="Arial" w:eastAsia="宋体"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26"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27" w:author="CATT" w:date="2023-06-14T14:19:00Z"/>
          <w:del w:id="628" w:author="CATT-R2#123" w:date="2023-08-29T13:49:00Z"/>
          <w:rFonts w:eastAsia="Yu Mincho"/>
          <w:lang w:eastAsia="ja-JP"/>
        </w:rPr>
      </w:pPr>
      <w:commentRangeStart w:id="629"/>
      <w:ins w:id="630" w:author="CATT" w:date="2023-06-14T14:26:00Z">
        <w:del w:id="631"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32" w:author="CATT" w:date="2023-06-14T14:19:00Z">
        <w:del w:id="633" w:author="CATT-R2#123" w:date="2023-08-29T13:49:00Z">
          <w:r>
            <w:rPr>
              <w:rFonts w:eastAsia="Yu Mincho" w:hint="eastAsia"/>
              <w:lang w:eastAsia="ja-JP"/>
            </w:rPr>
            <w:delText xml:space="preserve"> FFS which node</w:delText>
          </w:r>
        </w:del>
      </w:ins>
      <w:ins w:id="634" w:author="CATT" w:date="2023-06-15T14:56:00Z">
        <w:del w:id="635"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36" w:author="CATT" w:date="2023-06-14T14:19:00Z">
        <w:del w:id="637" w:author="CATT-R2#123" w:date="2023-08-29T13:49:00Z">
          <w:r>
            <w:rPr>
              <w:rFonts w:eastAsia="Yu Mincho" w:hint="eastAsia"/>
              <w:lang w:eastAsia="ja-JP"/>
            </w:rPr>
            <w:delText xml:space="preserve"> to </w:delText>
          </w:r>
        </w:del>
      </w:ins>
      <w:ins w:id="638" w:author="CATT" w:date="2023-06-15T15:03:00Z">
        <w:del w:id="639" w:author="CATT-R2#123" w:date="2023-08-29T13:49:00Z">
          <w:r>
            <w:rPr>
              <w:rFonts w:eastAsia="Yu Mincho" w:hint="eastAsia"/>
              <w:lang w:eastAsia="zh-CN"/>
            </w:rPr>
            <w:delText>initiate</w:delText>
          </w:r>
        </w:del>
      </w:ins>
      <w:ins w:id="640" w:author="CATT" w:date="2023-06-14T14:19:00Z">
        <w:del w:id="641" w:author="CATT-R2#123" w:date="2023-08-29T13:49:00Z">
          <w:r>
            <w:rPr>
              <w:rFonts w:eastAsia="Yu Mincho" w:hint="eastAsia"/>
              <w:lang w:eastAsia="ja-JP"/>
            </w:rPr>
            <w:delText xml:space="preserve"> the </w:delText>
          </w:r>
        </w:del>
      </w:ins>
      <w:ins w:id="642" w:author="CATT" w:date="2023-06-15T15:03:00Z">
        <w:del w:id="643" w:author="CATT-R2#123" w:date="2023-08-29T13:49:00Z">
          <w:r>
            <w:rPr>
              <w:rFonts w:eastAsia="Yu Mincho"/>
              <w:lang w:eastAsia="zh-CN"/>
            </w:rPr>
            <w:delText xml:space="preserve">preparation </w:delText>
          </w:r>
        </w:del>
      </w:ins>
      <w:ins w:id="644" w:author="CATT" w:date="2023-06-14T14:19:00Z">
        <w:del w:id="645" w:author="CATT-R2#123" w:date="2023-08-29T13:49:00Z">
          <w:r>
            <w:rPr>
              <w:rFonts w:eastAsia="Yu Mincho" w:hint="eastAsia"/>
              <w:lang w:eastAsia="ja-JP"/>
            </w:rPr>
            <w:delText xml:space="preserve">of the R18 </w:delText>
          </w:r>
        </w:del>
      </w:ins>
      <w:ins w:id="646" w:author="CATT" w:date="2023-07-19T13:41:00Z">
        <w:del w:id="647" w:author="CATT-R2#123" w:date="2023-08-29T13:49:00Z">
          <w:r>
            <w:rPr>
              <w:rFonts w:eastAsia="Yu Mincho"/>
              <w:lang w:eastAsia="ja-JP"/>
            </w:rPr>
            <w:delText>CHO with candidate SCG(s)</w:delText>
          </w:r>
        </w:del>
      </w:ins>
      <w:ins w:id="648" w:author="CATT" w:date="2023-06-14T14:19:00Z">
        <w:del w:id="649"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50" w:author="CATT-R2#123" w:date="2023-08-29T13:49:00Z"/>
          <w:lang w:eastAsia="zh-CN"/>
        </w:rPr>
      </w:pPr>
      <w:ins w:id="651" w:author="CATT" w:date="2023-06-14T14:26:00Z">
        <w:del w:id="652"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53" w:author="CATT" w:date="2023-06-14T14:27:00Z">
        <w:del w:id="654" w:author="CATT-R2#123" w:date="2023-08-29T13:49:00Z">
          <w:r>
            <w:rPr>
              <w:rFonts w:eastAsia="Yu Mincho" w:hint="eastAsia"/>
              <w:lang w:eastAsia="ja-JP"/>
            </w:rPr>
            <w:delText xml:space="preserve"> </w:delText>
          </w:r>
        </w:del>
      </w:ins>
      <w:ins w:id="655" w:author="CATT" w:date="2023-06-14T14:19:00Z">
        <w:del w:id="656" w:author="CATT-R2#123" w:date="2023-08-29T13:49:00Z">
          <w:r>
            <w:rPr>
              <w:rFonts w:eastAsia="Yu Mincho" w:hint="eastAsia"/>
              <w:lang w:eastAsia="ja-JP"/>
            </w:rPr>
            <w:delText xml:space="preserve">FFS </w:delText>
          </w:r>
        </w:del>
      </w:ins>
      <w:ins w:id="657" w:author="CATT" w:date="2023-06-14T14:28:00Z">
        <w:del w:id="658" w:author="CATT-R2#123" w:date="2023-08-29T13:49:00Z">
          <w:r>
            <w:rPr>
              <w:rFonts w:eastAsia="Yu Mincho" w:hint="eastAsia"/>
              <w:lang w:eastAsia="ja-JP"/>
            </w:rPr>
            <w:delText>which node</w:delText>
          </w:r>
        </w:del>
      </w:ins>
      <w:ins w:id="659" w:author="CATT" w:date="2023-06-15T14:56:00Z">
        <w:del w:id="660" w:author="CATT-R2#123" w:date="2023-08-29T13:49:00Z">
          <w:r>
            <w:rPr>
              <w:rFonts w:eastAsia="Yu Mincho" w:hint="eastAsia"/>
              <w:lang w:eastAsia="zh-CN"/>
            </w:rPr>
            <w:delText xml:space="preserve"> </w:delText>
          </w:r>
        </w:del>
      </w:ins>
      <w:ins w:id="661" w:author="CATT" w:date="2023-06-14T14:28:00Z">
        <w:del w:id="662" w:author="CATT-R2#123" w:date="2023-08-29T13:49:00Z">
          <w:r>
            <w:rPr>
              <w:rFonts w:eastAsia="Yu Mincho" w:hint="eastAsia"/>
              <w:lang w:eastAsia="ja-JP"/>
            </w:rPr>
            <w:delText>(</w:delText>
          </w:r>
        </w:del>
      </w:ins>
      <w:ins w:id="663" w:author="CATT" w:date="2023-06-14T14:19:00Z">
        <w:del w:id="664" w:author="CATT-R2#123" w:date="2023-08-29T13:49:00Z">
          <w:r>
            <w:rPr>
              <w:rFonts w:eastAsia="Yu Mincho" w:hint="eastAsia"/>
              <w:lang w:eastAsia="ja-JP"/>
            </w:rPr>
            <w:delText>source MN</w:delText>
          </w:r>
        </w:del>
      </w:ins>
      <w:ins w:id="665" w:author="CATT" w:date="2023-06-14T14:28:00Z">
        <w:del w:id="666" w:author="CATT-R2#123" w:date="2023-08-29T13:49:00Z">
          <w:r>
            <w:rPr>
              <w:rFonts w:eastAsia="Yu Mincho" w:hint="eastAsia"/>
              <w:lang w:eastAsia="ja-JP"/>
            </w:rPr>
            <w:delText xml:space="preserve"> or candidate</w:delText>
          </w:r>
        </w:del>
      </w:ins>
      <w:ins w:id="667" w:author="CATT" w:date="2023-06-15T14:56:00Z">
        <w:del w:id="668" w:author="CATT-R2#123" w:date="2023-08-29T13:49:00Z">
          <w:r>
            <w:rPr>
              <w:rFonts w:eastAsia="Yu Mincho" w:hint="eastAsia"/>
              <w:lang w:eastAsia="zh-CN"/>
            </w:rPr>
            <w:delText xml:space="preserve"> MN</w:delText>
          </w:r>
        </w:del>
      </w:ins>
      <w:ins w:id="669" w:author="CATT" w:date="2023-06-14T14:28:00Z">
        <w:del w:id="670" w:author="CATT-R2#123" w:date="2023-08-29T13:49:00Z">
          <w:r>
            <w:rPr>
              <w:rFonts w:eastAsia="Yu Mincho" w:hint="eastAsia"/>
              <w:lang w:eastAsia="ja-JP"/>
            </w:rPr>
            <w:delText>)</w:delText>
          </w:r>
        </w:del>
      </w:ins>
      <w:ins w:id="671" w:author="CATT" w:date="2023-06-14T14:19:00Z">
        <w:del w:id="672" w:author="CATT-R2#123" w:date="2023-08-29T13:49:00Z">
          <w:r>
            <w:rPr>
              <w:rFonts w:eastAsia="Yu Mincho" w:hint="eastAsia"/>
              <w:lang w:eastAsia="ja-JP"/>
            </w:rPr>
            <w:delText xml:space="preserve"> to recommend the candidate PSCells</w:delText>
          </w:r>
        </w:del>
      </w:ins>
      <w:ins w:id="673" w:author="CATT" w:date="2023-06-14T14:28:00Z">
        <w:del w:id="674"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75" w:author="CATT-R2#123" w:date="2023-08-29T13:49:00Z"/>
          <w:lang w:eastAsia="zh-CN"/>
        </w:rPr>
      </w:pPr>
      <w:ins w:id="676" w:author="CATT-R2#123" w:date="2023-08-29T13:49:00Z">
        <w:r>
          <w:rPr>
            <w:rFonts w:hint="eastAsia"/>
            <w:lang w:eastAsia="zh-CN"/>
          </w:rPr>
          <w:t>Editor</w:t>
        </w:r>
        <w:r>
          <w:rPr>
            <w:lang w:eastAsia="zh-CN"/>
          </w:rPr>
          <w:t>’</w:t>
        </w:r>
        <w:r>
          <w:rPr>
            <w:rFonts w:hint="eastAsia"/>
            <w:lang w:eastAsia="zh-CN"/>
          </w:rPr>
          <w:t>s note:</w:t>
        </w:r>
      </w:ins>
      <w:ins w:id="677"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629"/>
      <w:ins w:id="678" w:author="CATT-R2#123" w:date="2023-08-31T14:18:00Z">
        <w:r>
          <w:rPr>
            <w:rStyle w:val="afc"/>
          </w:rPr>
          <w:commentReference w:id="629"/>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79" w:name="_Toc131065469"/>
      <w:bookmarkStart w:id="680" w:name="_Toc60777637"/>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679"/>
      <w:bookmarkEnd w:id="680"/>
      <w:proofErr w:type="spellEnd"/>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681"/>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1765A92C" w14:textId="3244F5FD"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w:t>
            </w:r>
            <w:ins w:id="682" w:author="CATT-R2#123" w:date="2023-08-29T13:42:00Z">
              <w:r>
                <w:rPr>
                  <w:rFonts w:ascii="Arial" w:hAnsi="Arial" w:hint="eastAsia"/>
                  <w:sz w:val="18"/>
                  <w:szCs w:val="18"/>
                  <w:lang w:eastAsia="zh-CN"/>
                </w:rPr>
                <w:t xml:space="preserve"> or </w:t>
              </w:r>
              <w:commentRangeStart w:id="683"/>
              <w:r>
                <w:rPr>
                  <w:rFonts w:ascii="Arial" w:hAnsi="Arial" w:hint="eastAsia"/>
                  <w:sz w:val="18"/>
                  <w:szCs w:val="18"/>
                  <w:lang w:eastAsia="zh-CN"/>
                </w:rPr>
                <w:t xml:space="preserve">CHO </w:t>
              </w:r>
            </w:ins>
            <w:ins w:id="684" w:author="CATT-R2#123" w:date="2023-09-07T14:58:00Z">
              <w:r w:rsidR="00C733F8">
                <w:rPr>
                  <w:rFonts w:ascii="Arial" w:hAnsi="Arial" w:hint="eastAsia"/>
                  <w:sz w:val="18"/>
                  <w:szCs w:val="18"/>
                  <w:lang w:eastAsia="zh-CN"/>
                </w:rPr>
                <w:t>with</w:t>
              </w:r>
            </w:ins>
            <w:commentRangeStart w:id="685"/>
            <w:commentRangeEnd w:id="685"/>
            <w:del w:id="686" w:author="CATT-R2#123" w:date="2023-09-07T14:58:00Z">
              <w:r w:rsidR="00CA4DF7" w:rsidDel="00C733F8">
                <w:rPr>
                  <w:rStyle w:val="afc"/>
                </w:rPr>
                <w:commentReference w:id="685"/>
              </w:r>
            </w:del>
            <w:ins w:id="687" w:author="CATT-R2#123" w:date="2023-08-29T13:42:00Z">
              <w:r>
                <w:rPr>
                  <w:rFonts w:ascii="Arial" w:hAnsi="Arial" w:hint="eastAsia"/>
                  <w:sz w:val="18"/>
                  <w:szCs w:val="18"/>
                  <w:lang w:eastAsia="zh-CN"/>
                </w:rPr>
                <w:t xml:space="preserve"> candidate </w:t>
              </w:r>
              <w:commentRangeStart w:id="688"/>
              <w:r>
                <w:rPr>
                  <w:rFonts w:ascii="Arial" w:hAnsi="Arial" w:hint="eastAsia"/>
                  <w:sz w:val="18"/>
                  <w:szCs w:val="18"/>
                  <w:lang w:eastAsia="zh-CN"/>
                </w:rPr>
                <w:t>SCG</w:t>
              </w:r>
            </w:ins>
            <w:commentRangeEnd w:id="688"/>
            <w:r>
              <w:commentReference w:id="688"/>
            </w:r>
            <w:ins w:id="689" w:author="CATT-R2#123" w:date="2023-09-07T14:58:00Z">
              <w:r w:rsidR="00C733F8">
                <w:rPr>
                  <w:rFonts w:ascii="Arial" w:hAnsi="Arial" w:hint="eastAsia"/>
                  <w:sz w:val="18"/>
                  <w:szCs w:val="18"/>
                  <w:lang w:eastAsia="zh-CN"/>
                </w:rPr>
                <w:t>(s)</w:t>
              </w:r>
              <w:commentRangeEnd w:id="683"/>
              <w:r w:rsidR="001C0373">
                <w:rPr>
                  <w:rStyle w:val="afc"/>
                </w:rPr>
                <w:commentReference w:id="683"/>
              </w:r>
            </w:ins>
            <w:r>
              <w:rPr>
                <w:rFonts w:ascii="Arial" w:eastAsia="Times New Roman" w:hAnsi="Arial"/>
                <w:sz w:val="18"/>
                <w:szCs w:val="18"/>
                <w:lang w:eastAsia="sv-SE"/>
              </w:rPr>
              <w:t xml:space="preserve">,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690" w:author="CATT-R2#123" w:date="2023-08-29T13:42:00Z">
              <w:r>
                <w:rPr>
                  <w:rFonts w:ascii="Arial" w:hAnsi="Arial" w:hint="eastAsia"/>
                  <w:sz w:val="18"/>
                  <w:szCs w:val="18"/>
                  <w:lang w:eastAsia="zh-CN"/>
                </w:rPr>
                <w:t xml:space="preserve"> or CHO </w:t>
              </w:r>
            </w:ins>
            <w:ins w:id="691" w:author="CATT-R2#123" w:date="2023-09-07T14:58:00Z">
              <w:r w:rsidR="00C733F8">
                <w:rPr>
                  <w:rFonts w:ascii="Arial" w:hAnsi="Arial" w:hint="eastAsia"/>
                  <w:sz w:val="18"/>
                  <w:szCs w:val="18"/>
                  <w:lang w:eastAsia="zh-CN"/>
                </w:rPr>
                <w:t>with</w:t>
              </w:r>
            </w:ins>
            <w:ins w:id="692" w:author="CATT-R2#123" w:date="2023-08-29T13:42:00Z">
              <w:r>
                <w:rPr>
                  <w:rFonts w:ascii="Arial" w:hAnsi="Arial" w:hint="eastAsia"/>
                  <w:sz w:val="18"/>
                  <w:szCs w:val="18"/>
                  <w:lang w:eastAsia="zh-CN"/>
                </w:rPr>
                <w:t xml:space="preserve"> candidate </w:t>
              </w:r>
              <w:commentRangeStart w:id="693"/>
              <w:r>
                <w:rPr>
                  <w:rFonts w:ascii="Arial" w:hAnsi="Arial" w:hint="eastAsia"/>
                  <w:sz w:val="18"/>
                  <w:szCs w:val="18"/>
                  <w:lang w:eastAsia="zh-CN"/>
                </w:rPr>
                <w:t>SCG</w:t>
              </w:r>
            </w:ins>
            <w:commentRangeEnd w:id="693"/>
            <w:r>
              <w:commentReference w:id="693"/>
            </w:r>
            <w:ins w:id="694"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695"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696" w:author="CATT" w:date="2023-06-14T14:24:00Z"/>
                <w:del w:id="697"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698" w:author="CATT" w:date="2023-06-14T14:32:00Z">
              <w:del w:id="699"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00" w:author="CATT" w:date="2023-06-14T14:24:00Z">
              <w:del w:id="701" w:author="CATT-R2#123" w:date="2023-08-29T13:41:00Z">
                <w:r>
                  <w:rPr>
                    <w:rFonts w:hint="eastAsia"/>
                    <w:lang w:eastAsia="zh-CN"/>
                  </w:rPr>
                  <w:delText xml:space="preserve">: FFS </w:delText>
                </w:r>
              </w:del>
            </w:ins>
            <w:ins w:id="702" w:author="CATT" w:date="2023-06-14T14:25:00Z">
              <w:del w:id="703" w:author="CATT-R2#123" w:date="2023-08-29T13:41:00Z">
                <w:r>
                  <w:rPr>
                    <w:rFonts w:hint="eastAsia"/>
                    <w:lang w:eastAsia="zh-CN"/>
                  </w:rPr>
                  <w:delText>whether to</w:delText>
                </w:r>
              </w:del>
            </w:ins>
            <w:ins w:id="704" w:author="CATT" w:date="2023-06-14T14:24:00Z">
              <w:del w:id="705" w:author="CATT-R2#123" w:date="2023-08-29T13:41:00Z">
                <w:r>
                  <w:rPr>
                    <w:rFonts w:hint="eastAsia"/>
                    <w:lang w:eastAsia="zh-CN"/>
                  </w:rPr>
                  <w:delText xml:space="preserve"> support recommendation of the candidate PSCells </w:delText>
                </w:r>
              </w:del>
            </w:ins>
            <w:ins w:id="706" w:author="CATT" w:date="2023-06-14T14:34:00Z">
              <w:del w:id="707" w:author="CATT-R2#123" w:date="2023-08-29T13:41:00Z">
                <w:r>
                  <w:rPr>
                    <w:rFonts w:hint="eastAsia"/>
                    <w:lang w:eastAsia="zh-CN"/>
                  </w:rPr>
                  <w:delText>based on</w:delText>
                </w:r>
              </w:del>
            </w:ins>
            <w:ins w:id="708" w:author="CATT" w:date="2023-06-14T14:24:00Z">
              <w:del w:id="709" w:author="CATT-R2#123" w:date="2023-08-29T13:41:00Z">
                <w:r>
                  <w:rPr>
                    <w:rFonts w:hint="eastAsia"/>
                    <w:lang w:eastAsia="zh-CN"/>
                  </w:rPr>
                  <w:delText xml:space="preserve"> measurement results.</w:delText>
                </w:r>
              </w:del>
            </w:ins>
            <w:commentRangeEnd w:id="681"/>
            <w:r>
              <w:rPr>
                <w:rStyle w:val="afc"/>
              </w:rPr>
              <w:commentReference w:id="681"/>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w:t>
            </w:r>
            <w:proofErr w:type="spellStart"/>
            <w:r>
              <w:rPr>
                <w:rFonts w:ascii="Arial" w:eastAsia="等线" w:hAnsi="Arial"/>
                <w:bCs/>
                <w:iCs/>
                <w:sz w:val="18"/>
                <w:lang w:eastAsia="ja-JP"/>
              </w:rPr>
              <w:t>Toffset</w:t>
            </w:r>
            <w:proofErr w:type="spellEnd"/>
            <w:r>
              <w:rPr>
                <w:rFonts w:ascii="Arial" w:eastAsia="等线" w:hAnsi="Arial"/>
                <w:bCs/>
                <w:iCs/>
                <w:sz w:val="18"/>
                <w:lang w:eastAsia="ja-JP"/>
              </w:rPr>
              <w:t xml:space="preserve">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ms0dot75</w:t>
            </w:r>
            <w:r>
              <w:rPr>
                <w:rFonts w:ascii="Arial" w:eastAsia="等线" w:hAnsi="Arial"/>
                <w:bCs/>
                <w:iCs/>
                <w:sz w:val="18"/>
                <w:lang w:eastAsia="ja-JP"/>
              </w:rPr>
              <w:t xml:space="preserve"> corresponds to 0.75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lastRenderedPageBreak/>
              <w:t>ph-SupplementaryUplink</w:t>
            </w:r>
            <w:proofErr w:type="spellEnd"/>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t>ph</w:t>
            </w:r>
            <w:proofErr w:type="spellEnd"/>
            <w:r>
              <w:rPr>
                <w:rFonts w:ascii="Arial" w:eastAsia="等线" w:hAnsi="Arial"/>
                <w:b/>
                <w:bCs/>
                <w:i/>
                <w:iCs/>
                <w:sz w:val="18"/>
                <w:lang w:eastAsia="sv-SE"/>
              </w:rPr>
              <w:t>-Uplink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9"/>
    <w:bookmarkEnd w:id="10"/>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i.e. triggering conditions on both candidate </w:t>
      </w:r>
      <w:proofErr w:type="spellStart"/>
      <w:r>
        <w:rPr>
          <w:lang w:val="en-US"/>
        </w:rPr>
        <w:t>PCell</w:t>
      </w:r>
      <w:proofErr w:type="spellEnd"/>
      <w:r>
        <w:rPr>
          <w:lang w:val="en-US"/>
        </w:rPr>
        <w:t xml:space="preserve">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i.e. each one contains one MCG configuration (for the same candidate </w:t>
      </w:r>
      <w:proofErr w:type="spellStart"/>
      <w:r>
        <w:rPr>
          <w:lang w:val="en-US"/>
        </w:rPr>
        <w:t>PCell</w:t>
      </w:r>
      <w:proofErr w:type="spellEnd"/>
      <w:r>
        <w:rPr>
          <w:lang w:val="en-US"/>
        </w:rPr>
        <w:t>)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w:t>
      </w:r>
      <w:proofErr w:type="spellStart"/>
      <w:r>
        <w:t>PSCells</w:t>
      </w:r>
      <w:proofErr w:type="spellEnd"/>
      <w:r>
        <w:t xml:space="preserve">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 xml:space="preserve">Recommendation of the candidate </w:t>
      </w:r>
      <w:proofErr w:type="spellStart"/>
      <w:r>
        <w:t>PSCells</w:t>
      </w:r>
      <w:proofErr w:type="spellEnd"/>
      <w:r>
        <w:t xml:space="preserve">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proofErr w:type="spellStart"/>
      <w:r>
        <w:t>maxNrofCondCells</w:t>
      </w:r>
      <w:proofErr w:type="spellEnd"/>
      <w:r>
        <w:t xml:space="preserve">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spellStart"/>
      <w:r>
        <w:t>condEvent</w:t>
      </w:r>
      <w:proofErr w:type="spellEnd"/>
      <w:r>
        <w:t xml:space="preserve">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_Lianhai" w:date="2023-09-08T09:40:00Z" w:initials="Lenovo">
    <w:p w14:paraId="37D9E7DE" w14:textId="77777777" w:rsidR="0003704D" w:rsidRDefault="0003704D" w:rsidP="005C43D8">
      <w:pPr>
        <w:pStyle w:val="a7"/>
      </w:pPr>
      <w:r>
        <w:rPr>
          <w:rStyle w:val="afc"/>
        </w:rPr>
        <w:annotationRef/>
      </w:r>
      <w:r>
        <w:rPr>
          <w:lang w:val="en-US"/>
        </w:rPr>
        <w:t>Latest version is 17.5.0</w:t>
      </w:r>
    </w:p>
  </w:comment>
  <w:comment w:id="2" w:author="Lenovo_Lianhai" w:date="2023-09-08T09:41:00Z" w:initials="Lenovo">
    <w:p w14:paraId="231451FF" w14:textId="77777777" w:rsidR="0003704D" w:rsidRDefault="0003704D" w:rsidP="00105173">
      <w:pPr>
        <w:pStyle w:val="a7"/>
      </w:pPr>
      <w:r>
        <w:rPr>
          <w:rStyle w:val="afc"/>
        </w:rPr>
        <w:annotationRef/>
      </w:r>
      <w:r>
        <w:rPr>
          <w:lang w:val="en-US"/>
        </w:rPr>
        <w:t>Both '</w:t>
      </w:r>
      <w:r>
        <w:t>CHO with candidate SCGs</w:t>
      </w:r>
      <w:r>
        <w:rPr>
          <w:lang w:val="en-US"/>
        </w:rPr>
        <w:t>' and '</w:t>
      </w:r>
      <w:r>
        <w:t>CHO with candidate SCG(s)</w:t>
      </w:r>
      <w:r>
        <w:rPr>
          <w:lang w:val="en-US"/>
        </w:rPr>
        <w:t>' are used in the whole text. Suggest to align with each other.</w:t>
      </w:r>
    </w:p>
  </w:comment>
  <w:comment w:id="13" w:author="CATT-R2#123" w:date="2023-09-07T15:16:00Z" w:initials="">
    <w:p w14:paraId="4FC65894" w14:textId="0926F13D" w:rsidR="005149DC" w:rsidRDefault="005149DC">
      <w:pPr>
        <w:pStyle w:val="a7"/>
        <w:rPr>
          <w:lang w:eastAsia="zh-CN"/>
        </w:rPr>
      </w:pPr>
    </w:p>
    <w:p w14:paraId="443203A1" w14:textId="77777777" w:rsidR="005149DC" w:rsidRDefault="005149D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5149DC" w:rsidRDefault="005149DC">
      <w:pPr>
        <w:pStyle w:val="a7"/>
        <w:rPr>
          <w:lang w:eastAsia="zh-CN"/>
        </w:rPr>
      </w:pPr>
    </w:p>
  </w:comment>
  <w:comment w:id="65" w:author="CATT-R2#123" w:date="2023-09-07T15:16:00Z" w:initials="">
    <w:p w14:paraId="266A2B29" w14:textId="77777777" w:rsidR="005149DC" w:rsidRDefault="005149DC">
      <w:pPr>
        <w:pStyle w:val="a7"/>
        <w:rPr>
          <w:lang w:eastAsia="zh-CN"/>
        </w:rPr>
      </w:pPr>
    </w:p>
    <w:p w14:paraId="4FAD14E5" w14:textId="77777777" w:rsidR="005149DC" w:rsidRDefault="005149DC">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5149DC" w:rsidRDefault="005149D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66" w:author="Nokia" w:date="2023-09-07T14:50:00Z" w:initials="Nokia">
    <w:p w14:paraId="3D3B8E30" w14:textId="77777777" w:rsidR="00391C8F" w:rsidRDefault="00391C8F" w:rsidP="004E68C4">
      <w:pPr>
        <w:pStyle w:val="a7"/>
      </w:pPr>
      <w:r>
        <w:rPr>
          <w:rStyle w:val="afc"/>
        </w:rPr>
        <w:annotationRef/>
      </w:r>
      <w:r>
        <w:t>We can leave this to network implementation as it is the current tendency in RAN3.</w:t>
      </w:r>
    </w:p>
  </w:comment>
  <w:comment w:id="67" w:author="Lenovo_Lianhai" w:date="2023-09-08T09:44:00Z" w:initials="Lenovo">
    <w:p w14:paraId="002493AF" w14:textId="77777777" w:rsidR="00815CEF" w:rsidRDefault="00815CEF" w:rsidP="001377AE">
      <w:pPr>
        <w:pStyle w:val="a7"/>
      </w:pPr>
      <w:r>
        <w:rPr>
          <w:rStyle w:val="afc"/>
        </w:rPr>
        <w:annotationRef/>
      </w:r>
      <w:r>
        <w:rPr>
          <w:lang w:val="en-US"/>
        </w:rPr>
        <w:t>If CHO with candidate SCGs can be used for CHO recovery, UE can continue keeping. Otherwise, it can be released since UE needs to stop evaluating upon PSCell change.</w:t>
      </w:r>
    </w:p>
  </w:comment>
  <w:comment w:id="84" w:author="CATT-R2#123" w:date="2023-09-07T15:16:00Z" w:initials="">
    <w:p w14:paraId="51DF253F" w14:textId="14D3C37E" w:rsidR="005149DC" w:rsidRDefault="005149DC">
      <w:pPr>
        <w:pStyle w:val="a7"/>
        <w:rPr>
          <w:lang w:eastAsia="zh-CN"/>
        </w:rPr>
      </w:pPr>
    </w:p>
    <w:p w14:paraId="091C56C9" w14:textId="77777777" w:rsidR="005149DC" w:rsidRDefault="005149D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5149DC" w:rsidRDefault="005149DC">
      <w:pPr>
        <w:pStyle w:val="a7"/>
        <w:rPr>
          <w:lang w:eastAsia="zh-CN"/>
        </w:rPr>
      </w:pPr>
    </w:p>
  </w:comment>
  <w:comment w:id="115" w:author="MediaTek (Felix)" w:date="2023-09-07T15:16:00Z" w:initials="FTsai">
    <w:p w14:paraId="6C12CD5F" w14:textId="7EDA96DF" w:rsidR="005149DC" w:rsidRDefault="005149DC">
      <w:pPr>
        <w:pStyle w:val="a7"/>
      </w:pPr>
      <w:r>
        <w:rPr>
          <w:rStyle w:val="afc"/>
        </w:rPr>
        <w:annotationRef/>
      </w:r>
      <w:r>
        <w:t>Since this sentence also applies to the added new paragraph, we suggest to move this sentence (as a separate paragraph) after the new paragraph. In addition, 'SpCell' in this sentence should be updated to 'SpCell(s)'.</w:t>
      </w:r>
    </w:p>
  </w:comment>
  <w:comment w:id="116" w:author="CATT-R2#123" w:date="2023-09-07T15:16:00Z" w:initials="CATT">
    <w:p w14:paraId="23244003" w14:textId="211EBAE1" w:rsidR="005149DC" w:rsidRDefault="005149DC">
      <w:pPr>
        <w:pStyle w:val="a7"/>
      </w:pPr>
      <w:r>
        <w:rPr>
          <w:rStyle w:val="afc"/>
        </w:rPr>
        <w:annotationRef/>
      </w:r>
      <w:r>
        <w:rPr>
          <w:rFonts w:hint="eastAsia"/>
          <w:lang w:eastAsia="zh-CN"/>
        </w:rPr>
        <w:t>Thanks.Changed.</w:t>
      </w:r>
    </w:p>
  </w:comment>
  <w:comment w:id="136" w:author="Ericsson" w:date="2023-09-07T15:16:00Z" w:initials="Ericsson">
    <w:p w14:paraId="5BA74FAF" w14:textId="77777777" w:rsidR="005149DC" w:rsidRDefault="005149DC" w:rsidP="00732210">
      <w:pPr>
        <w:pStyle w:val="a7"/>
      </w:pPr>
      <w:r>
        <w:rPr>
          <w:rStyle w:val="afc"/>
        </w:rPr>
        <w:annotationRef/>
      </w:r>
      <w:r>
        <w:t>Maybe use "configuration" instead of "one".</w:t>
      </w:r>
    </w:p>
  </w:comment>
  <w:comment w:id="137" w:author="CATT-R2#123" w:date="2023-09-07T15:16:00Z" w:initials="CATT">
    <w:p w14:paraId="1722BCD9" w14:textId="256F8D38" w:rsidR="005149DC" w:rsidRDefault="005149DC">
      <w:pPr>
        <w:pStyle w:val="a7"/>
      </w:pPr>
      <w:r>
        <w:rPr>
          <w:rStyle w:val="afc"/>
        </w:rPr>
        <w:annotationRef/>
      </w:r>
      <w:r>
        <w:rPr>
          <w:rFonts w:hint="eastAsia"/>
          <w:lang w:eastAsia="zh-CN"/>
        </w:rPr>
        <w:t>Thanks.Changed.</w:t>
      </w:r>
    </w:p>
  </w:comment>
  <w:comment w:id="142" w:author="Lenovo_Lianhai" w:date="2023-09-08T09:52:00Z" w:initials="Lenovo">
    <w:p w14:paraId="1D5F0855" w14:textId="77777777" w:rsidR="005308F1" w:rsidRDefault="005308F1" w:rsidP="00E0245B">
      <w:pPr>
        <w:pStyle w:val="a7"/>
      </w:pPr>
      <w:r>
        <w:rPr>
          <w:rStyle w:val="afc"/>
        </w:rPr>
        <w:annotationRef/>
      </w:r>
      <w:r>
        <w:rPr>
          <w:lang w:val="en-US"/>
        </w:rPr>
        <w:t xml:space="preserve">The bracket and corresponding can removed because it makes confused that </w:t>
      </w:r>
      <w:r>
        <w:rPr>
          <w:color w:val="0000FF"/>
        </w:rPr>
        <w:t xml:space="preserve">one SCG configuration is for different candidate PSCell. </w:t>
      </w:r>
    </w:p>
  </w:comment>
  <w:comment w:id="134" w:author="Ericsson" w:date="2023-09-07T15:16:00Z" w:initials="Ericsson">
    <w:p w14:paraId="08F02D57" w14:textId="2A09C2B0" w:rsidR="005149DC" w:rsidRDefault="005149DC" w:rsidP="00732210">
      <w:pPr>
        <w:pStyle w:val="a7"/>
      </w:pPr>
      <w:r>
        <w:rPr>
          <w:rStyle w:val="afc"/>
        </w:rPr>
        <w:annotationRef/>
      </w:r>
      <w:r>
        <w:t>Maybe good to add that there may also be a configuration with only an MCG configuration (the CHO only case) when there are multiple conditional configurations for the same candidate target PCell.</w:t>
      </w:r>
    </w:p>
  </w:comment>
  <w:comment w:id="135" w:author="CATT-R2#123" w:date="2023-09-07T15:16:00Z" w:initials="CATT">
    <w:p w14:paraId="3A30B91C" w14:textId="64107E29" w:rsidR="005149DC" w:rsidRDefault="005149DC">
      <w:pPr>
        <w:pStyle w:val="a7"/>
      </w:pPr>
      <w:r>
        <w:rPr>
          <w:rStyle w:val="afc"/>
        </w:rPr>
        <w:annotationRef/>
      </w:r>
      <w:r>
        <w:rPr>
          <w:rStyle w:val="afc"/>
          <w:rFonts w:hint="eastAsia"/>
          <w:lang w:eastAsia="zh-CN"/>
        </w:rPr>
        <w:t>Thanks</w:t>
      </w:r>
      <w:r>
        <w:rPr>
          <w:rFonts w:hint="eastAsia"/>
          <w:lang w:eastAsia="zh-CN"/>
        </w:rPr>
        <w:t>.the suggested senentce is added.</w:t>
      </w:r>
    </w:p>
  </w:comment>
  <w:comment w:id="147" w:author="Nokia" w:date="2023-09-07T16:36:00Z" w:initials="Nokia">
    <w:p w14:paraId="203BC1ED" w14:textId="77777777" w:rsidR="0034115A" w:rsidRDefault="0034115A" w:rsidP="00FE01CC">
      <w:pPr>
        <w:pStyle w:val="a7"/>
      </w:pPr>
      <w:r>
        <w:rPr>
          <w:rStyle w:val="afc"/>
        </w:rPr>
        <w:annotationRef/>
      </w:r>
      <w:r>
        <w:t>may</w:t>
      </w:r>
    </w:p>
  </w:comment>
  <w:comment w:id="148" w:author="Nokia" w:date="2023-09-07T14:53:00Z" w:initials="Nokia">
    <w:p w14:paraId="0070C5C1" w14:textId="62E2866A" w:rsidR="00391C8F" w:rsidRDefault="00391C8F" w:rsidP="00B56DD2">
      <w:pPr>
        <w:pStyle w:val="a7"/>
      </w:pPr>
      <w:r>
        <w:rPr>
          <w:rStyle w:val="afc"/>
        </w:rPr>
        <w:annotationRef/>
      </w:r>
      <w:r>
        <w:t>Type also</w:t>
      </w:r>
    </w:p>
  </w:comment>
  <w:comment w:id="149" w:author="Lenovo_Lianhai" w:date="2023-09-08T09:49:00Z" w:initials="Lenovo">
    <w:p w14:paraId="0FC1E4D0" w14:textId="77777777" w:rsidR="00A908C7" w:rsidRDefault="00A908C7" w:rsidP="00C50727">
      <w:pPr>
        <w:pStyle w:val="a7"/>
      </w:pPr>
      <w:r>
        <w:rPr>
          <w:rStyle w:val="afc"/>
        </w:rPr>
        <w:annotationRef/>
      </w:r>
      <w:r>
        <w:t>Typo: also</w:t>
      </w:r>
    </w:p>
  </w:comment>
  <w:comment w:id="167" w:author="Ericsson" w:date="2023-09-07T15:16:00Z" w:initials="Ericsson">
    <w:p w14:paraId="3C207C49" w14:textId="61D4B23C" w:rsidR="005149DC" w:rsidRDefault="005149DC" w:rsidP="00732210">
      <w:pPr>
        <w:pStyle w:val="a7"/>
      </w:pPr>
      <w:r>
        <w:rPr>
          <w:rStyle w:val="afc"/>
        </w:rPr>
        <w:annotationRef/>
      </w:r>
      <w:r>
        <w:t>Should be style B3.</w:t>
      </w:r>
    </w:p>
  </w:comment>
  <w:comment w:id="168" w:author="CATT-R2#123" w:date="2023-09-07T15:16:00Z" w:initials="CATT">
    <w:p w14:paraId="4CA2ECA3" w14:textId="4D72EDC5" w:rsidR="005149DC" w:rsidRDefault="005149DC">
      <w:pPr>
        <w:pStyle w:val="a7"/>
        <w:rPr>
          <w:lang w:eastAsia="zh-CN"/>
        </w:rPr>
      </w:pPr>
      <w:r>
        <w:rPr>
          <w:rStyle w:val="afc"/>
        </w:rPr>
        <w:annotationRef/>
      </w:r>
      <w:r>
        <w:rPr>
          <w:rFonts w:hint="eastAsia"/>
          <w:lang w:eastAsia="zh-CN"/>
        </w:rPr>
        <w:t>Thanks.changed.</w:t>
      </w:r>
    </w:p>
  </w:comment>
  <w:comment w:id="171" w:author="MediaTek (Felix)" w:date="2023-09-07T15:16:00Z" w:initials="FTsai">
    <w:p w14:paraId="1A15DCCB" w14:textId="1E8F2AF9" w:rsidR="005149DC" w:rsidRDefault="005149DC">
      <w:pPr>
        <w:pStyle w:val="a7"/>
      </w:pPr>
      <w:r>
        <w:rPr>
          <w:rStyle w:val="afc"/>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77" w:author="Ericsson" w:date="2023-09-07T15:16:00Z" w:initials="Ericsson">
    <w:p w14:paraId="386A2F00" w14:textId="121DB19A" w:rsidR="005149DC" w:rsidRDefault="005149DC" w:rsidP="00732210">
      <w:pPr>
        <w:pStyle w:val="a7"/>
      </w:pPr>
      <w:r>
        <w:rPr>
          <w:rStyle w:val="afc"/>
        </w:rPr>
        <w:annotationRef/>
      </w:r>
      <w:r>
        <w:t>Wouldn't it be sufficient to check if this parameter is configured? The other check is maybe not needed.</w:t>
      </w:r>
    </w:p>
  </w:comment>
  <w:comment w:id="178" w:author="MediaTek (Felix)" w:date="2023-09-07T15:16:00Z" w:initials="FTsai">
    <w:p w14:paraId="7436F607" w14:textId="7B0780FD" w:rsidR="005149DC" w:rsidRDefault="005149DC">
      <w:pPr>
        <w:pStyle w:val="a7"/>
      </w:pPr>
      <w:r>
        <w:rPr>
          <w:rStyle w:val="afc"/>
        </w:rPr>
        <w:annotationRef/>
      </w:r>
      <w:r>
        <w:t xml:space="preserve">No strong view. Also fine to check </w:t>
      </w:r>
      <w:r>
        <w:rPr>
          <w:i/>
        </w:rPr>
        <w:t>condExecutionCondPSCell</w:t>
      </w:r>
      <w:r>
        <w:rPr>
          <w:rStyle w:val="afc"/>
        </w:rPr>
        <w:annotationRef/>
      </w:r>
      <w:r>
        <w:rPr>
          <w:rStyle w:val="afc"/>
        </w:rPr>
        <w:annotationRef/>
      </w:r>
      <w:r>
        <w:rPr>
          <w:rFonts w:hint="eastAsia"/>
          <w:i/>
          <w:lang w:eastAsia="zh-CN"/>
        </w:rPr>
        <w:t xml:space="preserve"> </w:t>
      </w:r>
      <w:r>
        <w:t>only.</w:t>
      </w:r>
    </w:p>
  </w:comment>
  <w:comment w:id="179" w:author="CATT-R2#123" w:date="2023-09-07T15:16:00Z" w:initials="CATT">
    <w:p w14:paraId="520B45C2" w14:textId="781B9CD9" w:rsidR="005149DC" w:rsidRDefault="005149DC">
      <w:pPr>
        <w:pStyle w:val="a7"/>
        <w:rPr>
          <w:lang w:eastAsia="zh-CN"/>
        </w:rPr>
      </w:pPr>
      <w:r>
        <w:rPr>
          <w:rStyle w:val="afc"/>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83" w:author="Ericsson" w:date="2023-09-07T15:16:00Z" w:initials="Ericsson">
    <w:p w14:paraId="166C8AC2" w14:textId="77777777" w:rsidR="005149DC" w:rsidRDefault="005149DC" w:rsidP="00732210">
      <w:pPr>
        <w:pStyle w:val="a7"/>
      </w:pPr>
      <w:r>
        <w:rPr>
          <w:rStyle w:val="afc"/>
        </w:rPr>
        <w:annotationRef/>
      </w:r>
      <w:r>
        <w:t>Should be style B4.</w:t>
      </w:r>
    </w:p>
  </w:comment>
  <w:comment w:id="191" w:author="MediaTek (Felix)" w:date="2023-09-07T15:16:00Z" w:initials="FTsai">
    <w:p w14:paraId="3A6C0DD9" w14:textId="40CD56D5" w:rsidR="005149DC" w:rsidRDefault="005149DC">
      <w:pPr>
        <w:pStyle w:val="a7"/>
      </w:pPr>
      <w:r>
        <w:rPr>
          <w:rStyle w:val="afc"/>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
  </w:comment>
  <w:comment w:id="192" w:author="CATT-R2#123" w:date="2023-09-07T15:16:00Z" w:initials="CATT">
    <w:p w14:paraId="4D186E24" w14:textId="3E034AB8" w:rsidR="005149DC" w:rsidRDefault="005149DC">
      <w:pPr>
        <w:pStyle w:val="a7"/>
        <w:rPr>
          <w:lang w:eastAsia="zh-CN"/>
        </w:rPr>
      </w:pPr>
      <w:r>
        <w:rPr>
          <w:rStyle w:val="afc"/>
        </w:rPr>
        <w:annotationRef/>
      </w:r>
      <w:r>
        <w:rPr>
          <w:rFonts w:hint="eastAsia"/>
          <w:lang w:eastAsia="zh-CN"/>
        </w:rPr>
        <w:t>Thanks.changed to make it clearer.</w:t>
      </w:r>
    </w:p>
  </w:comment>
  <w:comment w:id="190" w:author="Nokia" w:date="2023-09-07T14:59:00Z" w:initials="Nokia">
    <w:p w14:paraId="1372E296" w14:textId="77777777" w:rsidR="00790A05" w:rsidRDefault="00790A05">
      <w:pPr>
        <w:pStyle w:val="a7"/>
      </w:pPr>
      <w:r>
        <w:rPr>
          <w:rStyle w:val="afc"/>
        </w:rPr>
        <w:annotationRef/>
      </w:r>
      <w:r>
        <w:t>Within nr-SCG - as nr-SCG is a reconfiguration message makes it redundant to say reconfigurationwithSync again.</w:t>
      </w:r>
      <w:r>
        <w:br/>
      </w:r>
      <w:r>
        <w:br/>
      </w:r>
      <w:r>
        <w:br/>
        <w:t>To our view proper configuration should be</w:t>
      </w:r>
    </w:p>
    <w:p w14:paraId="396B4545" w14:textId="77777777" w:rsidR="00790A05" w:rsidRDefault="00790A05">
      <w:pPr>
        <w:pStyle w:val="a7"/>
      </w:pPr>
    </w:p>
    <w:p w14:paraId="3369C9E9" w14:textId="77777777" w:rsidR="00790A05" w:rsidRDefault="00790A05" w:rsidP="00992C45">
      <w:pPr>
        <w:pStyle w:val="a7"/>
      </w:pPr>
      <w:r>
        <w:t xml:space="preserve">ServingCellConfigCommon included in the  secondaryCellGroup within the nr-SCG     </w:t>
      </w:r>
    </w:p>
  </w:comment>
  <w:comment w:id="200" w:author="Ericsson" w:date="2023-09-07T15:16:00Z" w:initials="Ericsson">
    <w:p w14:paraId="0F206353" w14:textId="27534288" w:rsidR="005149DC" w:rsidRDefault="005149DC" w:rsidP="00732210">
      <w:pPr>
        <w:pStyle w:val="a7"/>
      </w:pPr>
      <w:r>
        <w:rPr>
          <w:rStyle w:val="afc"/>
        </w:rPr>
        <w:annotationRef/>
      </w:r>
      <w:r>
        <w:t>Should be style B4.</w:t>
      </w:r>
    </w:p>
  </w:comment>
  <w:comment w:id="201" w:author="CATT-R2#123" w:date="2023-09-07T15:16:00Z" w:initials="CATT">
    <w:p w14:paraId="0988C75C" w14:textId="79777263" w:rsidR="005149DC" w:rsidRDefault="005149DC">
      <w:pPr>
        <w:pStyle w:val="a7"/>
        <w:rPr>
          <w:lang w:eastAsia="zh-CN"/>
        </w:rPr>
      </w:pPr>
      <w:r>
        <w:rPr>
          <w:rStyle w:val="afc"/>
        </w:rPr>
        <w:annotationRef/>
      </w:r>
      <w:r>
        <w:rPr>
          <w:rFonts w:hint="eastAsia"/>
          <w:lang w:eastAsia="zh-CN"/>
        </w:rPr>
        <w:t>Thanks.changed.</w:t>
      </w:r>
    </w:p>
  </w:comment>
  <w:comment w:id="220" w:author="Ericsson" w:date="2023-09-07T15:16:00Z" w:initials="Ericsson">
    <w:p w14:paraId="727E8A16" w14:textId="77777777" w:rsidR="005149DC" w:rsidRDefault="005149DC" w:rsidP="00732210">
      <w:pPr>
        <w:pStyle w:val="a7"/>
      </w:pPr>
      <w:r>
        <w:rPr>
          <w:rStyle w:val="afc"/>
        </w:rPr>
        <w:annotationRef/>
      </w:r>
      <w:r>
        <w:t>Maybe clearer to add "as" and two comma signs.</w:t>
      </w:r>
    </w:p>
  </w:comment>
  <w:comment w:id="221" w:author="CATT-R2#123" w:date="2023-09-07T15:16:00Z" w:initials="CATT">
    <w:p w14:paraId="32730107" w14:textId="500BB834" w:rsidR="005149DC" w:rsidRDefault="005149DC">
      <w:pPr>
        <w:pStyle w:val="a7"/>
        <w:rPr>
          <w:lang w:eastAsia="zh-CN"/>
        </w:rPr>
      </w:pPr>
      <w:r>
        <w:rPr>
          <w:rStyle w:val="afc"/>
        </w:rPr>
        <w:annotationRef/>
      </w:r>
      <w:r>
        <w:rPr>
          <w:rFonts w:hint="eastAsia"/>
          <w:lang w:eastAsia="zh-CN"/>
        </w:rPr>
        <w:t>OK with the chan</w:t>
      </w:r>
    </w:p>
  </w:comment>
  <w:comment w:id="236" w:author="Lenovo_Lianhai" w:date="2023-09-08T09:57:00Z" w:initials="Lenovo">
    <w:p w14:paraId="178CD029" w14:textId="77777777" w:rsidR="0003579C" w:rsidRDefault="0003579C">
      <w:pPr>
        <w:pStyle w:val="a7"/>
      </w:pPr>
      <w:r>
        <w:rPr>
          <w:rStyle w:val="afc"/>
        </w:rPr>
        <w:annotationRef/>
      </w:r>
      <w:r>
        <w:rPr>
          <w:lang w:val="en-US"/>
        </w:rPr>
        <w:t xml:space="preserve">If note 1 can be changed as folows, the Note3 can be removed. </w:t>
      </w:r>
    </w:p>
    <w:p w14:paraId="101A69B9" w14:textId="77777777" w:rsidR="0003579C" w:rsidRDefault="0003579C">
      <w:pPr>
        <w:pStyle w:val="a7"/>
      </w:pPr>
    </w:p>
    <w:p w14:paraId="35CDAFF7" w14:textId="77777777" w:rsidR="0003579C" w:rsidRDefault="0003579C" w:rsidP="00D7667F">
      <w:pPr>
        <w:pStyle w:val="a7"/>
      </w:pPr>
      <w:r>
        <w:t>NOTE 1:</w:t>
      </w:r>
      <w:r>
        <w:tab/>
        <w:t xml:space="preserve">Up to 2 </w:t>
      </w:r>
      <w:r>
        <w:rPr>
          <w:i/>
          <w:iCs/>
        </w:rPr>
        <w:t xml:space="preserve">MeasId </w:t>
      </w:r>
      <w:r>
        <w:t>can be configured</w:t>
      </w:r>
      <w:r>
        <w:rPr>
          <w:i/>
          <w:iCs/>
          <w:color w:val="0000FF"/>
        </w:rPr>
        <w:t xml:space="preserve"> </w:t>
      </w:r>
      <w:r>
        <w:t xml:space="preserve"> for </w:t>
      </w:r>
      <w:r>
        <w:rPr>
          <w:i/>
          <w:iCs/>
          <w:color w:val="0000FF"/>
        </w:rPr>
        <w:t xml:space="preserve">condExecutionCond, </w:t>
      </w:r>
      <w:r>
        <w:rPr>
          <w:color w:val="0000FF"/>
        </w:rPr>
        <w:t xml:space="preserve"> </w:t>
      </w:r>
      <w:r>
        <w:rPr>
          <w:i/>
          <w:iCs/>
          <w:color w:val="0000FF"/>
        </w:rPr>
        <w:t xml:space="preserve">condExecutionCondSCG, or </w:t>
      </w:r>
      <w:r>
        <w:rPr>
          <w:color w:val="0000FF"/>
        </w:rPr>
        <w:t xml:space="preserve"> </w:t>
      </w:r>
      <w:r>
        <w:rPr>
          <w:i/>
          <w:iCs/>
          <w:color w:val="0000FF"/>
        </w:rPr>
        <w:t xml:space="preserve">condExecutionCondPSCell in </w:t>
      </w:r>
      <w:r>
        <w:t xml:space="preserve">each </w:t>
      </w:r>
      <w:r>
        <w:rPr>
          <w:i/>
          <w:iCs/>
        </w:rPr>
        <w:t>condReconfigId</w:t>
      </w:r>
      <w:r>
        <w:rPr>
          <w:color w:val="0000FF"/>
        </w:rPr>
        <w:t xml:space="preserve"> </w:t>
      </w:r>
    </w:p>
  </w:comment>
  <w:comment w:id="270" w:author="MediaTek (Felix)" w:date="2023-09-07T15:16:00Z" w:initials="FTsai">
    <w:p w14:paraId="47B734FB" w14:textId="7473147E" w:rsidR="005149DC" w:rsidRDefault="005149DC">
      <w:pPr>
        <w:pStyle w:val="a7"/>
      </w:pPr>
      <w:r>
        <w:rPr>
          <w:rStyle w:val="afc"/>
        </w:rPr>
        <w:annotationRef/>
      </w:r>
      <w:r>
        <w:t>We think this s</w:t>
      </w:r>
      <w:r>
        <w:rPr>
          <w:rStyle w:val="afc"/>
        </w:rPr>
        <w:annotationRef/>
      </w:r>
      <w:r>
        <w:t>hould be 'PCell(s)' (i.e., with parentheses), because all triggered pairs might be for the same PCell but for different PSCells, so there might be only one PCell involved.</w:t>
      </w:r>
    </w:p>
  </w:comment>
  <w:comment w:id="271" w:author="CATT-R2#123" w:date="2023-09-07T15:16:00Z" w:initials="CATT">
    <w:p w14:paraId="6AC8AF27" w14:textId="4D4B3A88" w:rsidR="005149DC" w:rsidRDefault="005149DC">
      <w:pPr>
        <w:pStyle w:val="a7"/>
        <w:rPr>
          <w:lang w:eastAsia="zh-CN"/>
        </w:rPr>
      </w:pPr>
      <w:r>
        <w:rPr>
          <w:rStyle w:val="afc"/>
        </w:rPr>
        <w:annotationRef/>
      </w:r>
      <w:r>
        <w:rPr>
          <w:rFonts w:hint="eastAsia"/>
          <w:lang w:eastAsia="zh-CN"/>
        </w:rPr>
        <w:t>Thanks.changed.</w:t>
      </w:r>
    </w:p>
  </w:comment>
  <w:comment w:id="279" w:author="MediaTek (Felix)" w:date="2023-09-07T15:16:00Z" w:initials="FTsai">
    <w:p w14:paraId="0A65E154" w14:textId="186C745C" w:rsidR="005149DC" w:rsidRDefault="005149DC">
      <w:pPr>
        <w:pStyle w:val="a7"/>
      </w:pPr>
      <w:r>
        <w:rPr>
          <w:rStyle w:val="afc"/>
        </w:rPr>
        <w:annotationRef/>
      </w:r>
      <w:r>
        <w:t>We think this s</w:t>
      </w:r>
      <w:r>
        <w:rPr>
          <w:rStyle w:val="afc"/>
        </w:rPr>
        <w:annotationRef/>
      </w:r>
      <w:r>
        <w:t>hould be 'PSCell(s)', because there might be triggered pairs for different PSCells, i.e., not necessarily all pairs are for the same PSCell.</w:t>
      </w:r>
    </w:p>
  </w:comment>
  <w:comment w:id="280" w:author="CATT-R2#123" w:date="2023-09-07T17:21:00Z" w:initials="CATT">
    <w:p w14:paraId="063D1F9E" w14:textId="239F6D16" w:rsidR="005149DC" w:rsidRDefault="005149DC">
      <w:pPr>
        <w:pStyle w:val="a7"/>
        <w:rPr>
          <w:lang w:eastAsia="zh-CN"/>
        </w:rPr>
      </w:pPr>
      <w:r>
        <w:rPr>
          <w:rStyle w:val="afc"/>
        </w:rPr>
        <w:annotationRef/>
      </w:r>
      <w:r w:rsidR="003B21D3">
        <w:rPr>
          <w:rFonts w:hint="eastAsia"/>
          <w:lang w:eastAsia="zh-CN"/>
        </w:rPr>
        <w:t>Thanks.changed.</w:t>
      </w:r>
    </w:p>
  </w:comment>
  <w:comment w:id="254" w:author="Ericsson" w:date="2023-09-07T15:16:00Z" w:initials="Ericsson">
    <w:p w14:paraId="6A3A188C" w14:textId="77777777" w:rsidR="005149DC" w:rsidRDefault="005149DC" w:rsidP="00732210">
      <w:pPr>
        <w:pStyle w:val="a7"/>
      </w:pPr>
      <w:r>
        <w:rPr>
          <w:rStyle w:val="afc"/>
        </w:rPr>
        <w:annotationRef/>
      </w:r>
      <w:r>
        <w:t>This means that the UE always chooses CHO with CPAC before CHO only. That hasn't been agreed yet, maybe add an Editor's Note for it.</w:t>
      </w:r>
    </w:p>
  </w:comment>
  <w:comment w:id="255" w:author="MediaTek (Felix)" w:date="2023-09-07T15:16:00Z" w:initials="FTsai">
    <w:p w14:paraId="30487FC4" w14:textId="0AE3D7FA" w:rsidR="005149DC" w:rsidRDefault="005149DC">
      <w:pPr>
        <w:pStyle w:val="a7"/>
      </w:pPr>
      <w:r>
        <w:rPr>
          <w:rStyle w:val="afc"/>
        </w:rPr>
        <w:annotationRef/>
      </w:r>
      <w:r>
        <w:t>We think it is nature to choose CHO with candidate SCG first and then CHO-only. But fine to add a editor’s note for it.</w:t>
      </w:r>
    </w:p>
  </w:comment>
  <w:comment w:id="256" w:author="Nokia" w:date="2023-09-07T15:01:00Z" w:initials="Nokia">
    <w:p w14:paraId="4B5C1F3C" w14:textId="77777777" w:rsidR="00790A05" w:rsidRDefault="00790A05" w:rsidP="002C08B9">
      <w:pPr>
        <w:pStyle w:val="a7"/>
      </w:pPr>
      <w:r>
        <w:rPr>
          <w:rStyle w:val="afc"/>
        </w:rPr>
        <w:annotationRef/>
      </w:r>
      <w:r>
        <w:t xml:space="preserve">We are fine to prioritize DC as well. </w:t>
      </w:r>
    </w:p>
  </w:comment>
  <w:comment w:id="257" w:author="CATT-R2#123" w:date="2023-09-07T15:16:00Z" w:initials="CATT">
    <w:p w14:paraId="4C232C63" w14:textId="26A967EE" w:rsidR="005149DC" w:rsidRDefault="005149DC">
      <w:pPr>
        <w:pStyle w:val="a7"/>
        <w:rPr>
          <w:lang w:eastAsia="zh-CN"/>
        </w:rPr>
      </w:pPr>
      <w:r>
        <w:rPr>
          <w:rStyle w:val="afc"/>
        </w:rPr>
        <w:annotationRef/>
      </w:r>
    </w:p>
    <w:p w14:paraId="396BDA49" w14:textId="43C75C7C" w:rsidR="005149DC" w:rsidRDefault="005149DC">
      <w:pPr>
        <w:pStyle w:val="a7"/>
        <w:rPr>
          <w:lang w:eastAsia="zh-CN"/>
        </w:rPr>
      </w:pPr>
      <w:r>
        <w:rPr>
          <w:rFonts w:hint="eastAsia"/>
          <w:lang w:eastAsia="zh-CN"/>
        </w:rPr>
        <w:t>OK, a new FFS is added.the text is kept as it is can be updated laterif needed.</w:t>
      </w:r>
    </w:p>
  </w:comment>
  <w:comment w:id="337" w:author="CATT-R2#123" w:date="2023-09-07T15:16:00Z" w:initials="">
    <w:p w14:paraId="6FBA5B0A" w14:textId="6C89F38D" w:rsidR="005149DC" w:rsidRDefault="005149DC">
      <w:pPr>
        <w:pStyle w:val="a7"/>
        <w:rPr>
          <w:lang w:eastAsia="zh-CN"/>
        </w:rPr>
      </w:pPr>
    </w:p>
    <w:p w14:paraId="3A9839E7" w14:textId="77777777" w:rsidR="005149DC" w:rsidRDefault="005149D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45" w:author="Ericsson" w:date="2023-09-07T15:16:00Z" w:initials="Ericsson">
    <w:p w14:paraId="674E29E8" w14:textId="77777777" w:rsidR="005149DC" w:rsidRDefault="005149DC" w:rsidP="00732210">
      <w:pPr>
        <w:pStyle w:val="a7"/>
      </w:pPr>
      <w:r>
        <w:rPr>
          <w:rStyle w:val="afc"/>
        </w:rPr>
        <w:annotationRef/>
      </w:r>
      <w:r>
        <w:t>Maybe add CHO with candidate SCG also.</w:t>
      </w:r>
    </w:p>
  </w:comment>
  <w:comment w:id="346" w:author="CATT-R2#123" w:date="2023-09-07T16:57:00Z" w:initials="CATT">
    <w:p w14:paraId="7E74795B" w14:textId="777FD0AC" w:rsidR="005149DC" w:rsidRDefault="005149DC">
      <w:pPr>
        <w:pStyle w:val="a7"/>
        <w:rPr>
          <w:lang w:eastAsia="zh-CN"/>
        </w:rPr>
      </w:pPr>
      <w:r>
        <w:rPr>
          <w:rStyle w:val="afc"/>
        </w:rPr>
        <w:annotationRef/>
      </w:r>
      <w:r w:rsidR="005C357C">
        <w:rPr>
          <w:lang w:eastAsia="zh-CN"/>
        </w:rPr>
        <w:t>S</w:t>
      </w:r>
      <w:r w:rsidR="005C357C">
        <w:rPr>
          <w:rFonts w:hint="eastAsia"/>
          <w:lang w:eastAsia="zh-CN"/>
        </w:rPr>
        <w:t>eems not needed,</w:t>
      </w:r>
      <w:r w:rsidR="005C357C">
        <w:rPr>
          <w:lang w:eastAsia="zh-CN"/>
        </w:rPr>
        <w:t>“</w:t>
      </w:r>
      <w:r w:rsidR="005C357C">
        <w:rPr>
          <w:rFonts w:hint="eastAsia"/>
          <w:lang w:eastAsia="zh-CN"/>
        </w:rPr>
        <w:t>CHO</w:t>
      </w:r>
      <w:r w:rsidR="005C357C">
        <w:rPr>
          <w:lang w:eastAsia="zh-CN"/>
        </w:rPr>
        <w:t>”</w:t>
      </w:r>
      <w:r w:rsidR="005C357C">
        <w:rPr>
          <w:rFonts w:hint="eastAsia"/>
          <w:lang w:eastAsia="zh-CN"/>
        </w:rPr>
        <w:t xml:space="preserve"> can cover the case </w:t>
      </w:r>
      <w:r w:rsidR="005C357C" w:rsidRPr="005C357C">
        <w:rPr>
          <w:lang w:eastAsia="zh-CN"/>
        </w:rPr>
        <w:t>CHO with candidate SCG</w:t>
      </w:r>
      <w:r w:rsidR="005C357C">
        <w:rPr>
          <w:rFonts w:hint="eastAsia"/>
          <w:lang w:eastAsia="zh-CN"/>
        </w:rPr>
        <w:t xml:space="preserve">.please note that </w:t>
      </w:r>
      <w:r w:rsidR="005C357C">
        <w:rPr>
          <w:lang w:eastAsia="zh-CN"/>
        </w:rPr>
        <w:t>“</w:t>
      </w:r>
      <w:r w:rsidR="005C357C">
        <w:rPr>
          <w:rFonts w:hint="eastAsia"/>
          <w:lang w:eastAsia="zh-CN"/>
        </w:rPr>
        <w:t xml:space="preserve">CHO with </w:t>
      </w:r>
      <w:r w:rsidR="005C357C">
        <w:rPr>
          <w:lang w:eastAsia="zh-CN"/>
        </w:rPr>
        <w:t>target</w:t>
      </w:r>
      <w:r w:rsidR="005C357C">
        <w:rPr>
          <w:rFonts w:hint="eastAsia"/>
          <w:lang w:eastAsia="zh-CN"/>
        </w:rPr>
        <w:t xml:space="preserve"> MCG and target SCG</w:t>
      </w:r>
      <w:r w:rsidR="005C357C">
        <w:rPr>
          <w:lang w:eastAsia="zh-CN"/>
        </w:rPr>
        <w:t>”</w:t>
      </w:r>
      <w:r w:rsidR="005C357C">
        <w:rPr>
          <w:rFonts w:hint="eastAsia"/>
          <w:lang w:eastAsia="zh-CN"/>
        </w:rPr>
        <w:t xml:space="preserve"> is not added here.</w:t>
      </w:r>
    </w:p>
  </w:comment>
  <w:comment w:id="358" w:author="Nokia" w:date="2023-09-07T15:03:00Z" w:initials="Nokia">
    <w:p w14:paraId="713D9571" w14:textId="77777777" w:rsidR="00AB1944" w:rsidRDefault="00AB1944" w:rsidP="00FF4DA8">
      <w:pPr>
        <w:pStyle w:val="a7"/>
      </w:pPr>
      <w:r>
        <w:rPr>
          <w:rStyle w:val="afc"/>
        </w:rPr>
        <w:annotationRef/>
      </w:r>
      <w:r>
        <w:t>Serving?</w:t>
      </w:r>
    </w:p>
  </w:comment>
  <w:comment w:id="353" w:author="CATT-R2#123" w:date="2023-09-07T15:16:00Z" w:initials="CATT">
    <w:p w14:paraId="54F30BB7" w14:textId="3F02D33A" w:rsidR="005149DC" w:rsidRDefault="005149DC" w:rsidP="0002414F">
      <w:pPr>
        <w:pStyle w:val="Agreement"/>
        <w:numPr>
          <w:ilvl w:val="0"/>
          <w:numId w:val="0"/>
        </w:numPr>
        <w:tabs>
          <w:tab w:val="clear" w:pos="1619"/>
        </w:tabs>
        <w:overflowPunct/>
        <w:autoSpaceDE/>
        <w:autoSpaceDN/>
        <w:adjustRightInd/>
        <w:textAlignment w:val="auto"/>
        <w:rPr>
          <w:rFonts w:eastAsiaTheme="minorEastAsia"/>
        </w:rPr>
      </w:pPr>
      <w:r>
        <w:rPr>
          <w:rStyle w:val="afc"/>
        </w:rPr>
        <w:annotationRef/>
      </w:r>
    </w:p>
    <w:p w14:paraId="0B85C59C" w14:textId="0B155642" w:rsidR="005149DC" w:rsidRDefault="005149DC" w:rsidP="0002414F">
      <w:pPr>
        <w:pStyle w:val="Agreement"/>
        <w:tabs>
          <w:tab w:val="clear" w:pos="9990"/>
          <w:tab w:val="num" w:pos="1619"/>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051025D2" w14:textId="578790DA" w:rsidR="005149DC" w:rsidRPr="0002414F" w:rsidRDefault="005149DC">
      <w:pPr>
        <w:pStyle w:val="a7"/>
      </w:pPr>
    </w:p>
  </w:comment>
  <w:comment w:id="372" w:author="MediaTek (Felix)" w:date="2023-09-07T17:23:00Z" w:initials="FTsai">
    <w:p w14:paraId="103DCBD6" w14:textId="77777777" w:rsidR="00632E5B" w:rsidRDefault="00632E5B" w:rsidP="00632E5B">
      <w:pPr>
        <w:pStyle w:val="a7"/>
      </w:pPr>
      <w:r>
        <w:rPr>
          <w:rStyle w:val="afc"/>
        </w:rPr>
        <w:annotationRef/>
      </w:r>
      <w:r>
        <w:t>Instead of 'CHO with candidate SCG(s)', we think i</w:t>
      </w:r>
      <w:r>
        <w:rPr>
          <w:rStyle w:val="afc"/>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374" w:author="CATT-R2#123" w:date="2023-09-07T17:23:00Z" w:initials="CATT">
    <w:p w14:paraId="2DC191C8" w14:textId="77777777" w:rsidR="00632E5B" w:rsidRDefault="00632E5B" w:rsidP="00632E5B">
      <w:pPr>
        <w:pStyle w:val="a7"/>
        <w:rPr>
          <w:lang w:eastAsia="zh-CN"/>
        </w:rPr>
      </w:pPr>
      <w:r>
        <w:rPr>
          <w:rStyle w:val="afc"/>
        </w:rPr>
        <w:annotationRef/>
      </w:r>
      <w:r>
        <w:rPr>
          <w:rFonts w:hint="eastAsia"/>
          <w:lang w:eastAsia="zh-CN"/>
        </w:rPr>
        <w:t>Thanks.changed.</w:t>
      </w:r>
    </w:p>
  </w:comment>
  <w:comment w:id="368" w:author="CATT-R2#123" w:date="2023-09-07T17:23:00Z" w:initials="">
    <w:p w14:paraId="7602729B" w14:textId="77777777" w:rsidR="00632E5B" w:rsidRPr="008A617D" w:rsidRDefault="00632E5B" w:rsidP="00632E5B">
      <w:pPr>
        <w:pStyle w:val="a7"/>
        <w:rPr>
          <w:lang w:eastAsia="zh-CN"/>
        </w:rPr>
      </w:pPr>
    </w:p>
    <w:p w14:paraId="56F3930D" w14:textId="77777777" w:rsidR="00632E5B" w:rsidRDefault="00632E5B" w:rsidP="00632E5B">
      <w:pPr>
        <w:pStyle w:val="Agreement"/>
        <w:tabs>
          <w:tab w:val="clear" w:pos="9990"/>
        </w:tabs>
        <w:overflowPunct/>
        <w:autoSpaceDE/>
        <w:autoSpaceDN/>
        <w:adjustRightInd/>
        <w:ind w:left="1619" w:hanging="360"/>
        <w:textAlignment w:val="auto"/>
      </w:pPr>
      <w:r>
        <w:t xml:space="preserve">R2 assumes </w:t>
      </w:r>
      <w:bookmarkStart w:id="383" w:name="OLE_LINK92"/>
      <w:r>
        <w:t xml:space="preserve">for this R18 feature </w:t>
      </w:r>
      <w:bookmarkEnd w:id="383"/>
      <w:r>
        <w:t>that the UE does not need to continue conditional reconfiguration evaluation for CHO with Candidate SCG(s) upon initiating SCG failure information procedure</w:t>
      </w:r>
    </w:p>
    <w:p w14:paraId="595D4565" w14:textId="77777777" w:rsidR="00632E5B" w:rsidRDefault="00632E5B" w:rsidP="00632E5B">
      <w:pPr>
        <w:pStyle w:val="a7"/>
        <w:rPr>
          <w:lang w:eastAsia="zh-CN"/>
        </w:rPr>
      </w:pPr>
    </w:p>
  </w:comment>
  <w:comment w:id="424" w:author="Ericsson" w:date="2023-09-07T15:16:00Z" w:initials="Ericsson">
    <w:p w14:paraId="2A892815" w14:textId="77777777" w:rsidR="005149DC" w:rsidRDefault="005149DC" w:rsidP="00732210">
      <w:pPr>
        <w:pStyle w:val="a7"/>
      </w:pPr>
      <w:r>
        <w:rPr>
          <w:rStyle w:val="afc"/>
        </w:rPr>
        <w:annotationRef/>
      </w:r>
      <w:r>
        <w:t>Would it be better to call it SelectedPSCellForCHO-WithCPAC instead, to avoid mixup with rel-17 CHO with SCG.</w:t>
      </w:r>
    </w:p>
  </w:comment>
  <w:comment w:id="425" w:author="Nokia" w:date="2023-09-07T16:31:00Z" w:initials="Nokia">
    <w:p w14:paraId="6D4C4737" w14:textId="77777777" w:rsidR="0034115A" w:rsidRDefault="0034115A" w:rsidP="00E814D1">
      <w:pPr>
        <w:pStyle w:val="a7"/>
      </w:pPr>
      <w:r>
        <w:rPr>
          <w:rStyle w:val="afc"/>
        </w:rPr>
        <w:annotationRef/>
      </w:r>
      <w:r>
        <w:t>We agree.</w:t>
      </w:r>
    </w:p>
  </w:comment>
  <w:comment w:id="426" w:author="CATT-R2#123" w:date="2023-09-07T15:16:00Z" w:initials="CATT">
    <w:p w14:paraId="1B8194F4" w14:textId="2871BBDA" w:rsidR="00C017D6" w:rsidRDefault="00C017D6">
      <w:pPr>
        <w:pStyle w:val="a7"/>
        <w:rPr>
          <w:lang w:eastAsia="zh-CN"/>
        </w:rPr>
      </w:pPr>
      <w:r>
        <w:rPr>
          <w:rStyle w:val="afc"/>
        </w:rPr>
        <w:annotationRef/>
      </w:r>
    </w:p>
    <w:p w14:paraId="36790C87" w14:textId="17C1FF40" w:rsidR="00C017D6" w:rsidRDefault="00C017D6">
      <w:pPr>
        <w:pStyle w:val="a7"/>
        <w:rPr>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C017D6" w:rsidRDefault="00C017D6">
      <w:pPr>
        <w:pStyle w:val="a7"/>
        <w:rPr>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afc"/>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393" w:author="CATT-R2#123" w:date="2023-09-07T15:16:00Z" w:initials="">
    <w:p w14:paraId="1CE716B3" w14:textId="74689BCF" w:rsidR="005149DC" w:rsidRDefault="005149DC">
      <w:pPr>
        <w:pStyle w:val="a7"/>
        <w:rPr>
          <w:lang w:eastAsia="zh-CN"/>
        </w:rPr>
      </w:pPr>
    </w:p>
    <w:p w14:paraId="148B3C7F" w14:textId="77777777" w:rsidR="005149DC" w:rsidRDefault="005149D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5149DC" w:rsidRDefault="005149DC">
      <w:pPr>
        <w:pStyle w:val="a7"/>
        <w:rPr>
          <w:lang w:eastAsia="zh-CN"/>
        </w:rPr>
      </w:pPr>
    </w:p>
  </w:comment>
  <w:comment w:id="450" w:author="CATT-R2#123" w:date="2023-09-07T15:16:00Z" w:initials="CATT">
    <w:p w14:paraId="34082663" w14:textId="77777777" w:rsidR="003C4647" w:rsidRDefault="003C4647">
      <w:pPr>
        <w:pStyle w:val="a7"/>
        <w:rPr>
          <w:lang w:eastAsia="zh-CN"/>
        </w:rPr>
      </w:pPr>
      <w:r>
        <w:rPr>
          <w:rStyle w:val="afc"/>
        </w:rPr>
        <w:annotationRef/>
      </w:r>
      <w:r>
        <w:rPr>
          <w:rFonts w:hint="eastAsia"/>
          <w:lang w:eastAsia="zh-CN"/>
        </w:rPr>
        <w:t>Thanks.changed.</w:t>
      </w:r>
    </w:p>
  </w:comment>
  <w:comment w:id="451" w:author="ZTE" w:date="2023-09-07T15:16:00Z" w:initials="ZTE">
    <w:p w14:paraId="37B5666D" w14:textId="77777777" w:rsidR="003C4647" w:rsidRDefault="003C4647">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452" w:author="MediaTek (Felix)" w:date="2023-09-07T15:16:00Z" w:initials="FTsai">
    <w:p w14:paraId="452741DC" w14:textId="77777777" w:rsidR="003C4647" w:rsidRDefault="003C4647">
      <w:pPr>
        <w:pStyle w:val="a7"/>
      </w:pPr>
      <w:r>
        <w:rPr>
          <w:rStyle w:val="afc"/>
        </w:rPr>
        <w:annotationRef/>
      </w:r>
      <w:r>
        <w:t xml:space="preserve">Agree with ZTE. There are other places also use “CHO including candidate SCGs”. Suggest to align the terminology.  </w:t>
      </w:r>
    </w:p>
  </w:comment>
  <w:comment w:id="453" w:author="CATT-R2#123" w:date="2023-09-07T15:16:00Z" w:initials="CATT">
    <w:p w14:paraId="0E165BBC" w14:textId="77777777" w:rsidR="003C4647" w:rsidRDefault="003C4647">
      <w:pPr>
        <w:pStyle w:val="a7"/>
        <w:rPr>
          <w:lang w:eastAsia="zh-CN"/>
        </w:rPr>
      </w:pPr>
      <w:r>
        <w:rPr>
          <w:rStyle w:val="afc"/>
        </w:rPr>
        <w:annotationRef/>
      </w:r>
      <w:r>
        <w:rPr>
          <w:rFonts w:hint="eastAsia"/>
          <w:lang w:eastAsia="zh-CN"/>
        </w:rPr>
        <w:t>Thanks.changed.</w:t>
      </w:r>
    </w:p>
  </w:comment>
  <w:comment w:id="449" w:author="Lenovo_Lianhai" w:date="2023-09-08T10:29:00Z" w:initials="Lenovo">
    <w:p w14:paraId="2ECA84B6" w14:textId="77777777" w:rsidR="00596B38" w:rsidRDefault="00596B38">
      <w:pPr>
        <w:pStyle w:val="a7"/>
      </w:pPr>
      <w:r>
        <w:rPr>
          <w:rStyle w:val="afc"/>
        </w:rPr>
        <w:annotationRef/>
      </w:r>
      <w:r>
        <w:t xml:space="preserve">To align with other part: </w:t>
      </w:r>
    </w:p>
    <w:p w14:paraId="2A51F550" w14:textId="77777777" w:rsidR="00596B38" w:rsidRDefault="00596B38">
      <w:pPr>
        <w:pStyle w:val="a7"/>
      </w:pPr>
    </w:p>
    <w:p w14:paraId="085A8263" w14:textId="77777777" w:rsidR="00596B38" w:rsidRDefault="00596B38" w:rsidP="00CA60C7">
      <w:pPr>
        <w:pStyle w:val="a7"/>
      </w:pPr>
      <w:r>
        <w:rPr>
          <w:color w:val="0000FF"/>
        </w:rPr>
        <w:t>at execution of a conditional reconfiguration for CHO with candidate SCGs</w:t>
      </w:r>
    </w:p>
  </w:comment>
  <w:comment w:id="457" w:author="OPPO" w:date="2023-09-07T15:16:00Z" w:initials="XL">
    <w:p w14:paraId="360F2D86" w14:textId="274DEBF5" w:rsidR="005149DC" w:rsidRDefault="005149DC" w:rsidP="005631AA">
      <w:pPr>
        <w:pStyle w:val="a7"/>
        <w:rPr>
          <w:lang w:eastAsia="zh-CN"/>
        </w:rPr>
      </w:pPr>
      <w:r>
        <w:rPr>
          <w:rStyle w:val="afc"/>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149DC" w:rsidRPr="005631AA" w:rsidRDefault="005149DC">
      <w:pPr>
        <w:pStyle w:val="a7"/>
      </w:pPr>
    </w:p>
  </w:comment>
  <w:comment w:id="458" w:author="CATT-R2#123" w:date="2023-09-07T16:58:00Z" w:initials="CATT">
    <w:p w14:paraId="62695EA8" w14:textId="30FF1EC5" w:rsidR="005149DC" w:rsidRDefault="005149DC">
      <w:pPr>
        <w:pStyle w:val="a7"/>
        <w:rPr>
          <w:lang w:eastAsia="zh-CN"/>
        </w:rPr>
      </w:pPr>
      <w:r>
        <w:rPr>
          <w:rStyle w:val="afc"/>
        </w:rPr>
        <w:annotationRef/>
      </w:r>
      <w:r w:rsidR="00177B5C">
        <w:rPr>
          <w:lang w:eastAsia="zh-CN"/>
        </w:rPr>
        <w:t>S</w:t>
      </w:r>
      <w:r w:rsidR="00177B5C">
        <w:rPr>
          <w:rFonts w:hint="eastAsia"/>
          <w:lang w:eastAsia="zh-CN"/>
        </w:rPr>
        <w:t>eems not necessary.</w:t>
      </w:r>
    </w:p>
    <w:p w14:paraId="464C3AFE" w14:textId="566F95C9" w:rsidR="00177B5C" w:rsidRDefault="00177B5C">
      <w:pPr>
        <w:pStyle w:val="a7"/>
        <w:rPr>
          <w:lang w:eastAsia="zh-CN"/>
        </w:rPr>
      </w:pPr>
      <w:r>
        <w:rPr>
          <w:lang w:eastAsia="zh-CN"/>
        </w:rPr>
        <w:t>T</w:t>
      </w:r>
      <w:r>
        <w:rPr>
          <w:rFonts w:hint="eastAsia"/>
          <w:lang w:eastAsia="zh-CN"/>
        </w:rPr>
        <w:t xml:space="preserve">he word </w:t>
      </w:r>
      <w:r>
        <w:rPr>
          <w:lang w:eastAsia="zh-CN"/>
        </w:rPr>
        <w:t>“</w:t>
      </w:r>
      <w:r>
        <w:rPr>
          <w:rFonts w:hint="eastAsia"/>
          <w:lang w:eastAsia="zh-CN"/>
        </w:rPr>
        <w:t>CHO</w:t>
      </w:r>
      <w:r>
        <w:rPr>
          <w:lang w:eastAsia="zh-CN"/>
        </w:rPr>
        <w:t>”</w:t>
      </w:r>
      <w:r>
        <w:rPr>
          <w:rFonts w:hint="eastAsia"/>
          <w:lang w:eastAsia="zh-CN"/>
        </w:rPr>
        <w:t xml:space="preserve"> can cover all the cases.please note that </w:t>
      </w:r>
      <w:r>
        <w:rPr>
          <w:lang w:eastAsia="zh-CN"/>
        </w:rPr>
        <w:t>“</w:t>
      </w:r>
      <w:r>
        <w:rPr>
          <w:rFonts w:hint="eastAsia"/>
          <w:lang w:eastAsia="zh-CN"/>
        </w:rPr>
        <w:t>CHO with target MCG and target SCG</w:t>
      </w:r>
      <w:r>
        <w:rPr>
          <w:lang w:eastAsia="zh-CN"/>
        </w:rPr>
        <w:t>”</w:t>
      </w:r>
      <w:r>
        <w:rPr>
          <w:rFonts w:hint="eastAsia"/>
          <w:lang w:eastAsia="zh-CN"/>
        </w:rPr>
        <w:t xml:space="preserve"> is not added here as well.</w:t>
      </w:r>
    </w:p>
  </w:comment>
  <w:comment w:id="460" w:author="CATT-R2#123" w:date="2023-09-07T15:16:00Z" w:initials="">
    <w:p w14:paraId="1EC6667C" w14:textId="77777777" w:rsidR="005149DC" w:rsidRDefault="005149DC">
      <w:pPr>
        <w:pStyle w:val="a7"/>
        <w:rPr>
          <w:lang w:eastAsia="zh-CN"/>
        </w:rPr>
      </w:pPr>
    </w:p>
    <w:p w14:paraId="5CD94DB9" w14:textId="77777777" w:rsidR="005149DC" w:rsidRDefault="005149D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474" w:author="ZTE" w:date="2023-09-07T15:16:00Z" w:initials="ZTE">
    <w:p w14:paraId="6DB5313E" w14:textId="77777777" w:rsidR="005149DC" w:rsidRDefault="005149DC">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5149DC" w:rsidRDefault="005149DC">
      <w:pPr>
        <w:pStyle w:val="a7"/>
        <w:rPr>
          <w:lang w:val="en-US" w:eastAsia="zh-CN"/>
        </w:rPr>
      </w:pPr>
    </w:p>
    <w:p w14:paraId="2A016D7C" w14:textId="77777777" w:rsidR="005149DC" w:rsidRDefault="005149DC">
      <w:pPr>
        <w:pStyle w:val="afe"/>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5149DC" w:rsidRDefault="005149DC">
      <w:pPr>
        <w:pStyle w:val="afe"/>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5149DC" w:rsidRDefault="005149DC">
      <w:pPr>
        <w:pStyle w:val="afe"/>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5149DC" w:rsidRDefault="005149DC">
      <w:pPr>
        <w:pStyle w:val="a7"/>
        <w:rPr>
          <w:lang w:val="en-US" w:eastAsia="zh-CN"/>
        </w:rPr>
      </w:pPr>
    </w:p>
  </w:comment>
  <w:comment w:id="475" w:author="OPPO" w:date="2023-09-07T15:16:00Z" w:initials="XL">
    <w:p w14:paraId="3178F77C" w14:textId="77199940" w:rsidR="005149DC" w:rsidRDefault="005149DC">
      <w:pPr>
        <w:pStyle w:val="a7"/>
        <w:rPr>
          <w:lang w:eastAsia="zh-CN"/>
        </w:rPr>
      </w:pPr>
      <w:r>
        <w:rPr>
          <w:rStyle w:val="afc"/>
        </w:rPr>
        <w:annotationRef/>
      </w:r>
      <w:r>
        <w:rPr>
          <w:rFonts w:hint="eastAsia"/>
          <w:lang w:eastAsia="zh-CN"/>
        </w:rPr>
        <w:t>S</w:t>
      </w:r>
      <w:r>
        <w:rPr>
          <w:lang w:eastAsia="zh-CN"/>
        </w:rPr>
        <w:t>hare the similar with ZTE.</w:t>
      </w:r>
    </w:p>
  </w:comment>
  <w:comment w:id="476" w:author="CATT-R2#123" w:date="2023-09-07T15:16:00Z" w:initials="CATT">
    <w:p w14:paraId="43433B99" w14:textId="20B5C6C4" w:rsidR="005149DC" w:rsidRDefault="005149DC">
      <w:pPr>
        <w:pStyle w:val="a7"/>
        <w:rPr>
          <w:lang w:eastAsia="zh-CN"/>
        </w:rPr>
      </w:pPr>
      <w:r>
        <w:rPr>
          <w:rStyle w:val="afc"/>
        </w:rPr>
        <w:annotationRef/>
      </w:r>
      <w:r>
        <w:rPr>
          <w:rFonts w:hint="eastAsia"/>
          <w:lang w:eastAsia="zh-CN"/>
        </w:rPr>
        <w:t>OK.the EN is removed.</w:t>
      </w:r>
    </w:p>
  </w:comment>
  <w:comment w:id="500" w:author="Samsung-WeiweiWang" w:date="2023-09-07T15:16:00Z" w:initials="Samsung">
    <w:p w14:paraId="121EC384" w14:textId="148FD544" w:rsidR="005149DC" w:rsidRPr="00192273" w:rsidRDefault="005149DC">
      <w:pPr>
        <w:pStyle w:val="a7"/>
      </w:pPr>
      <w:r>
        <w:rPr>
          <w:rStyle w:val="afc"/>
        </w:rPr>
        <w:annotationRef/>
      </w:r>
      <w:r>
        <w:rPr>
          <w:rFonts w:hint="eastAsia"/>
          <w:lang w:eastAsia="zh-CN"/>
        </w:rPr>
        <w:t>F</w:t>
      </w:r>
      <w:r>
        <w:rPr>
          <w:lang w:eastAsia="zh-CN"/>
        </w:rPr>
        <w:t>or IE ReportConfigNR, shall we also include that this IE is applicable for CHO with candidate SCG(s)?</w:t>
      </w:r>
    </w:p>
  </w:comment>
  <w:comment w:id="508" w:author="OPPO" w:date="2023-09-07T15:16:00Z" w:initials="XL">
    <w:p w14:paraId="0ED85A4F" w14:textId="52632AD8" w:rsidR="005149DC" w:rsidRDefault="005149DC">
      <w:pPr>
        <w:pStyle w:val="a7"/>
        <w:rPr>
          <w:lang w:eastAsia="zh-CN"/>
        </w:rPr>
      </w:pPr>
      <w:r>
        <w:rPr>
          <w:rStyle w:val="afc"/>
        </w:rPr>
        <w:annotationRef/>
      </w:r>
      <w:r>
        <w:rPr>
          <w:rFonts w:hint="eastAsia"/>
          <w:lang w:eastAsia="zh-CN"/>
        </w:rPr>
        <w:t>T</w:t>
      </w:r>
      <w:r>
        <w:rPr>
          <w:lang w:eastAsia="zh-CN"/>
        </w:rPr>
        <w:t>he filed is conditional present?</w:t>
      </w:r>
    </w:p>
  </w:comment>
  <w:comment w:id="509" w:author="MediaTek (Felix)" w:date="2023-09-07T15:16:00Z" w:initials="FTsai">
    <w:p w14:paraId="1C51274F" w14:textId="741A34BD" w:rsidR="005149DC" w:rsidRDefault="005149DC">
      <w:pPr>
        <w:pStyle w:val="a7"/>
      </w:pPr>
      <w:r>
        <w:rPr>
          <w:rStyle w:val="afc"/>
        </w:rPr>
        <w:annotationRef/>
      </w:r>
      <w:r>
        <w:t>Yes, see also our comment below.</w:t>
      </w:r>
    </w:p>
  </w:comment>
  <w:comment w:id="510" w:author="CATT-R2#123" w:date="2023-09-07T15:17:00Z" w:initials="CATT">
    <w:p w14:paraId="5D04A55B" w14:textId="4EDF8C19" w:rsidR="008E2FEF" w:rsidRDefault="008E2FEF">
      <w:pPr>
        <w:pStyle w:val="a7"/>
        <w:rPr>
          <w:lang w:eastAsia="zh-CN"/>
        </w:rPr>
      </w:pPr>
      <w:r>
        <w:rPr>
          <w:rStyle w:val="afc"/>
        </w:rPr>
        <w:annotationRef/>
      </w:r>
      <w:r>
        <w:rPr>
          <w:rFonts w:hint="eastAsia"/>
          <w:lang w:eastAsia="zh-CN"/>
        </w:rPr>
        <w:t>Thanks for suggestion.changed to a presence condition.</w:t>
      </w:r>
    </w:p>
  </w:comment>
  <w:comment w:id="522" w:author="Lenovo_Lianhai" w:date="2023-09-08T09:37:00Z" w:initials="Lenovo">
    <w:p w14:paraId="5EF44218" w14:textId="77777777" w:rsidR="00E67FC2" w:rsidRDefault="00E67FC2" w:rsidP="0019223A">
      <w:pPr>
        <w:pStyle w:val="a7"/>
      </w:pPr>
      <w:r>
        <w:rPr>
          <w:rStyle w:val="afc"/>
        </w:rPr>
        <w:annotationRef/>
      </w:r>
      <w:r>
        <w:rPr>
          <w:lang w:val="en-US"/>
        </w:rPr>
        <w:t>MCG or SCG?</w:t>
      </w:r>
    </w:p>
  </w:comment>
  <w:comment w:id="527" w:author="ZTE" w:date="2023-09-07T15:16:00Z" w:initials="ZTE">
    <w:p w14:paraId="04B92BD5" w14:textId="7AAAC2C3" w:rsidR="005149DC" w:rsidRDefault="005149DC">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5149DC" w:rsidRDefault="005149DC">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528" w:author="Ericsson" w:date="2023-09-07T15:16:00Z" w:initials="Ericsson">
    <w:p w14:paraId="748D1985" w14:textId="77777777" w:rsidR="005149DC" w:rsidRDefault="005149DC" w:rsidP="00732210">
      <w:pPr>
        <w:pStyle w:val="a7"/>
      </w:pPr>
      <w:r>
        <w:rPr>
          <w:rStyle w:val="afc"/>
        </w:rPr>
        <w:annotationRef/>
      </w:r>
      <w:r>
        <w:t>Agree with ZTE.</w:t>
      </w:r>
    </w:p>
  </w:comment>
  <w:comment w:id="529" w:author="MediaTek (Felix)" w:date="2023-09-07T15:16:00Z" w:initials="FTsai">
    <w:p w14:paraId="07AAAAD1" w14:textId="77777777" w:rsidR="005149DC" w:rsidRDefault="005149DC">
      <w:pPr>
        <w:pStyle w:val="a7"/>
      </w:pPr>
      <w:r>
        <w:rPr>
          <w:rStyle w:val="afc"/>
        </w:rPr>
        <w:annotationRef/>
      </w:r>
      <w:r>
        <w:t>We think it would be more formal and clear to capture this presence restriction as a new Cond, instead of capturing it in the field description.</w:t>
      </w:r>
    </w:p>
    <w:p w14:paraId="5518E201" w14:textId="77777777" w:rsidR="005149DC" w:rsidRDefault="005149DC">
      <w:pPr>
        <w:pStyle w:val="a7"/>
      </w:pPr>
    </w:p>
    <w:p w14:paraId="4DAFE926" w14:textId="77777777" w:rsidR="005149DC" w:rsidRDefault="005149DC">
      <w:pPr>
        <w:pStyle w:val="a7"/>
      </w:pPr>
      <w:r>
        <w:t xml:space="preserve">For example, </w:t>
      </w:r>
    </w:p>
    <w:p w14:paraId="5CEC4837" w14:textId="77777777" w:rsidR="005149DC" w:rsidRDefault="005149DC">
      <w:pPr>
        <w:pStyle w:val="a7"/>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5149DC" w:rsidRDefault="005149DC">
      <w:pPr>
        <w:pStyle w:val="a7"/>
      </w:pPr>
    </w:p>
    <w:p w14:paraId="514DCE05" w14:textId="6ED8E582" w:rsidR="005149DC" w:rsidRDefault="005149DC">
      <w:pPr>
        <w:pStyle w:val="a7"/>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530" w:author="CATT-R2#123" w:date="2023-09-07T15:16:00Z" w:initials="CATT">
    <w:p w14:paraId="52FB0D5D" w14:textId="568A0CEC" w:rsidR="005149DC" w:rsidRDefault="005149DC">
      <w:pPr>
        <w:pStyle w:val="a7"/>
        <w:rPr>
          <w:lang w:eastAsia="zh-CN"/>
        </w:rPr>
      </w:pPr>
      <w:r>
        <w:rPr>
          <w:rStyle w:val="afc"/>
        </w:rPr>
        <w:annotationRef/>
      </w:r>
      <w:r>
        <w:rPr>
          <w:rFonts w:hint="eastAsia"/>
          <w:lang w:eastAsia="zh-CN"/>
        </w:rPr>
        <w:t>Thanks.changed move this sentence to a presence condition</w:t>
      </w:r>
    </w:p>
    <w:p w14:paraId="6DA36C65" w14:textId="3413DABD" w:rsidR="005149DC" w:rsidRPr="00214D22" w:rsidRDefault="005149DC">
      <w:pPr>
        <w:pStyle w:val="a7"/>
        <w:rPr>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r>
        <w:rPr>
          <w:rFonts w:ascii="Arial" w:eastAsia="Times New Roman" w:hAnsi="Arial"/>
          <w:sz w:val="18"/>
          <w:szCs w:val="22"/>
          <w:lang w:eastAsia="sv-SE"/>
        </w:rPr>
        <w:t>“</w:t>
      </w:r>
      <w:r>
        <w:rPr>
          <w:rFonts w:ascii="Arial" w:hAnsi="Arial" w:hint="eastAsia"/>
          <w:sz w:val="18"/>
          <w:szCs w:val="22"/>
          <w:lang w:eastAsia="zh-CN"/>
        </w:rPr>
        <w:t xml:space="preserve"> can cover the modification case mentioned by ZTE/Ericsson.</w:t>
      </w:r>
    </w:p>
    <w:p w14:paraId="562849F6" w14:textId="50E4467D" w:rsidR="005149DC" w:rsidRPr="005A6A37" w:rsidRDefault="005149DC">
      <w:pPr>
        <w:pStyle w:val="a7"/>
        <w:rPr>
          <w:lang w:eastAsia="zh-CN"/>
        </w:rPr>
      </w:pPr>
      <w:r>
        <w:rPr>
          <w:rFonts w:ascii="Arial" w:hAnsi="Arial" w:hint="eastAsia"/>
          <w:sz w:val="18"/>
          <w:szCs w:val="22"/>
          <w:lang w:eastAsia="zh-CN"/>
        </w:rPr>
        <w:t>but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536" w:author="CATT-R2#123" w:date="2023-09-07T15:16:00Z" w:initials="">
    <w:p w14:paraId="3E006985" w14:textId="0EE8F79D" w:rsidR="005149DC" w:rsidRDefault="005149DC">
      <w:pPr>
        <w:pStyle w:val="a7"/>
        <w:rPr>
          <w:lang w:eastAsia="zh-CN"/>
        </w:rPr>
      </w:pPr>
    </w:p>
    <w:p w14:paraId="79C64745" w14:textId="77777777" w:rsidR="005149DC" w:rsidRDefault="005149D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548" w:author="MediaTek (Felix)" w:date="2023-09-07T15:16:00Z" w:initials="FTsai">
    <w:p w14:paraId="781726FC" w14:textId="0EC9E643" w:rsidR="005149DC" w:rsidRDefault="005149DC">
      <w:pPr>
        <w:pStyle w:val="a7"/>
      </w:pPr>
      <w:r>
        <w:rPr>
          <w:rStyle w:val="afc"/>
        </w:rPr>
        <w:annotationRef/>
      </w:r>
      <w:r>
        <w:t>NOTE is not a good way to capture this agreement. Maybe find some place in procedure text to clarify it.</w:t>
      </w:r>
    </w:p>
  </w:comment>
  <w:comment w:id="549" w:author="Ericsson" w:date="2023-09-07T15:16:00Z" w:initials="Ericsson">
    <w:p w14:paraId="5B5BBE67" w14:textId="77777777" w:rsidR="005149DC" w:rsidRDefault="005149DC">
      <w:pPr>
        <w:pStyle w:val="a7"/>
        <w:ind w:left="560"/>
      </w:pPr>
      <w:r>
        <w:rPr>
          <w:rStyle w:val="afc"/>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5149DC" w:rsidRDefault="005149DC" w:rsidP="00732210">
      <w:pPr>
        <w:pStyle w:val="a7"/>
      </w:pPr>
      <w:r>
        <w:t>", needs to be updated to say that the result can be for the current cell also in case of CHO with candidate SCG(s).</w:t>
      </w:r>
    </w:p>
  </w:comment>
  <w:comment w:id="550" w:author="Samsung-WeiweiWang" w:date="2023-09-07T15:16:00Z" w:initials="Samsung">
    <w:p w14:paraId="288FC224" w14:textId="3A9FF3C6" w:rsidR="005149DC" w:rsidRDefault="005149DC">
      <w:pPr>
        <w:pStyle w:val="a7"/>
      </w:pPr>
      <w:r>
        <w:rPr>
          <w:rStyle w:val="afc"/>
        </w:rPr>
        <w:annotationRef/>
      </w:r>
      <w:r>
        <w:rPr>
          <w:rFonts w:hint="eastAsia"/>
          <w:lang w:eastAsia="zh-CN"/>
        </w:rPr>
        <w:t>Suggest</w:t>
      </w:r>
      <w:r>
        <w:t xml:space="preserve"> to include this part in Section 5.5.4.5 Event A4</w:t>
      </w:r>
    </w:p>
  </w:comment>
  <w:comment w:id="551" w:author="CATT-R2#123" w:date="2023-09-07T15:16:00Z" w:initials="">
    <w:p w14:paraId="39E31008" w14:textId="613C14BB" w:rsidR="005149DC" w:rsidRDefault="005149DC">
      <w:pPr>
        <w:pStyle w:val="a7"/>
        <w:rPr>
          <w:lang w:eastAsia="zh-CN"/>
        </w:rPr>
      </w:pPr>
    </w:p>
    <w:p w14:paraId="6100549D" w14:textId="77777777" w:rsidR="005149DC" w:rsidRDefault="005149D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552" w:author="ZTE" w:date="2023-09-07T15:16:00Z" w:initials="ZTE">
    <w:p w14:paraId="5A4575D6" w14:textId="77777777" w:rsidR="005149DC" w:rsidRDefault="005149DC">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554" w:author="CATT-R2#123" w:date="2023-09-07T15:16:00Z" w:initials="CATT">
    <w:p w14:paraId="77B2C51C" w14:textId="7FA06EE3" w:rsidR="005149DC" w:rsidRDefault="005149DC">
      <w:pPr>
        <w:pStyle w:val="a7"/>
        <w:rPr>
          <w:lang w:eastAsia="zh-CN"/>
        </w:rPr>
      </w:pPr>
      <w:r>
        <w:rPr>
          <w:rStyle w:val="afc"/>
        </w:rPr>
        <w:annotationRef/>
      </w:r>
      <w:r>
        <w:rPr>
          <w:rFonts w:hint="eastAsia"/>
          <w:lang w:eastAsia="zh-CN"/>
        </w:rPr>
        <w:t xml:space="preserve">Thanks for suggestions.the agreement has been captured in 5.5.4.5 and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w:t>
      </w:r>
    </w:p>
  </w:comment>
  <w:comment w:id="612" w:author="Ericsson" w:date="2023-09-07T15:16:00Z" w:initials="Ericsson">
    <w:p w14:paraId="377C5454" w14:textId="77777777" w:rsidR="005149DC" w:rsidRDefault="005149DC" w:rsidP="00732210">
      <w:pPr>
        <w:pStyle w:val="a7"/>
      </w:pPr>
      <w:r>
        <w:rPr>
          <w:rStyle w:val="afc"/>
        </w:rPr>
        <w:annotationRef/>
      </w:r>
      <w:r>
        <w:t>Shouldn't it be up to RAN2 to decide which parameters to send and whether to use inter-node message or not.</w:t>
      </w:r>
    </w:p>
  </w:comment>
  <w:comment w:id="613" w:author="CATT-R2#123" w:date="2023-09-07T17:15:00Z" w:initials="CATT">
    <w:p w14:paraId="4DF6E940" w14:textId="052E70EA" w:rsidR="005149DC" w:rsidRDefault="005149DC">
      <w:pPr>
        <w:pStyle w:val="a7"/>
        <w:rPr>
          <w:lang w:eastAsia="zh-CN"/>
        </w:rPr>
      </w:pPr>
      <w:r>
        <w:rPr>
          <w:rStyle w:val="afc"/>
        </w:rPr>
        <w:annotationRef/>
      </w:r>
      <w:r>
        <w:rPr>
          <w:rFonts w:hint="eastAsia"/>
          <w:lang w:eastAsia="zh-CN"/>
        </w:rPr>
        <w:t>OK.changed to a FFS</w:t>
      </w:r>
      <w:r w:rsidR="00D75B8F">
        <w:rPr>
          <w:rFonts w:hint="eastAsia"/>
          <w:lang w:eastAsia="zh-CN"/>
        </w:rPr>
        <w:t xml:space="preserve"> on which </w:t>
      </w:r>
      <w:r w:rsidR="00D75B8F" w:rsidRPr="00D75B8F">
        <w:rPr>
          <w:lang w:eastAsia="zh-CN"/>
        </w:rPr>
        <w:t>parameters of the execution conditions for candidate PSCells to send from candidate MN to source MN</w:t>
      </w:r>
      <w:r>
        <w:rPr>
          <w:rFonts w:hint="eastAsia"/>
          <w:lang w:eastAsia="zh-CN"/>
        </w:rPr>
        <w:t>.</w:t>
      </w:r>
    </w:p>
    <w:p w14:paraId="5D52BD40" w14:textId="7048F942" w:rsidR="00D75B8F" w:rsidRDefault="00D75B8F">
      <w:pPr>
        <w:pStyle w:val="a7"/>
        <w:rPr>
          <w:lang w:eastAsia="zh-CN"/>
        </w:rPr>
      </w:pPr>
      <w:r>
        <w:rPr>
          <w:lang w:eastAsia="zh-CN"/>
        </w:rPr>
        <w:t>I</w:t>
      </w:r>
      <w:r>
        <w:rPr>
          <w:rFonts w:hint="eastAsia"/>
          <w:lang w:eastAsia="zh-CN"/>
        </w:rPr>
        <w:t>t is already captured in RAN3 CR that inter-node message is used</w:t>
      </w:r>
    </w:p>
  </w:comment>
  <w:comment w:id="629" w:author="CATT-R2#123" w:date="2023-09-07T15:16:00Z" w:initials="">
    <w:p w14:paraId="17881153" w14:textId="3D0FEAB9" w:rsidR="005149DC" w:rsidRDefault="005149DC">
      <w:pPr>
        <w:pStyle w:val="a7"/>
        <w:rPr>
          <w:lang w:eastAsia="zh-CN"/>
        </w:rPr>
      </w:pPr>
    </w:p>
    <w:p w14:paraId="51C9397E" w14:textId="77777777" w:rsidR="005149DC" w:rsidRDefault="005149D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685" w:author="Ericsson" w:date="2023-09-07T15:16:00Z" w:initials="Ericsson">
    <w:p w14:paraId="163339E5" w14:textId="77777777" w:rsidR="005149DC" w:rsidRDefault="005149DC" w:rsidP="00732210">
      <w:pPr>
        <w:pStyle w:val="a7"/>
      </w:pPr>
      <w:r>
        <w:rPr>
          <w:rStyle w:val="afc"/>
        </w:rPr>
        <w:annotationRef/>
      </w:r>
      <w:r>
        <w:t>Use "with" instead of "including" to align with above.</w:t>
      </w:r>
    </w:p>
  </w:comment>
  <w:comment w:id="688" w:author="ZTE" w:date="2023-09-07T15:16:00Z" w:initials="ZTE">
    <w:p w14:paraId="26B17A91" w14:textId="07B81C52" w:rsidR="005149DC" w:rsidRDefault="005149DC">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683" w:author="CATT-R2#123" w:date="2023-09-07T15:16:00Z" w:initials="CATT">
    <w:p w14:paraId="0BD8942F" w14:textId="139D8642" w:rsidR="005149DC" w:rsidRDefault="005149DC">
      <w:pPr>
        <w:pStyle w:val="a7"/>
        <w:rPr>
          <w:lang w:eastAsia="zh-CN"/>
        </w:rPr>
      </w:pPr>
      <w:r>
        <w:rPr>
          <w:rStyle w:val="afc"/>
        </w:rPr>
        <w:annotationRef/>
      </w:r>
      <w:r>
        <w:rPr>
          <w:rFonts w:hint="eastAsia"/>
          <w:lang w:eastAsia="zh-CN"/>
        </w:rPr>
        <w:t>Thanks.changed to align the term.</w:t>
      </w:r>
    </w:p>
  </w:comment>
  <w:comment w:id="693" w:author="ZTE" w:date="2023-09-07T15:16:00Z" w:initials="ZTE">
    <w:p w14:paraId="42F27C9B" w14:textId="77777777" w:rsidR="005149DC" w:rsidRDefault="005149DC">
      <w:pPr>
        <w:pStyle w:val="a7"/>
        <w:rPr>
          <w:lang w:val="en-US" w:eastAsia="zh-CN"/>
        </w:rPr>
      </w:pPr>
      <w:r>
        <w:rPr>
          <w:rFonts w:hint="eastAsia"/>
          <w:lang w:val="en-US" w:eastAsia="zh-CN"/>
        </w:rPr>
        <w:t>The same comment as above</w:t>
      </w:r>
    </w:p>
  </w:comment>
  <w:comment w:id="681" w:author="CATT-R2#123" w:date="2023-09-07T15:16:00Z" w:initials="">
    <w:p w14:paraId="08B752DE" w14:textId="77777777" w:rsidR="005149DC" w:rsidRDefault="005149DC">
      <w:pPr>
        <w:pStyle w:val="a7"/>
        <w:rPr>
          <w:lang w:eastAsia="zh-CN"/>
        </w:rPr>
      </w:pPr>
    </w:p>
    <w:p w14:paraId="5A884B03" w14:textId="77777777" w:rsidR="005149DC" w:rsidRDefault="005149D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5149DC" w:rsidRDefault="005149DC">
      <w:pPr>
        <w:pStyle w:val="a7"/>
        <w:rPr>
          <w:lang w:eastAsia="zh-CN"/>
        </w:rPr>
      </w:pPr>
    </w:p>
    <w:p w14:paraId="693D0241" w14:textId="77777777" w:rsidR="005149DC" w:rsidRDefault="005149D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9E7DE" w15:done="0"/>
  <w15:commentEx w15:paraId="231451FF" w15:done="0"/>
  <w15:commentEx w15:paraId="381634C8" w15:done="0"/>
  <w15:commentEx w15:paraId="743057DC" w15:done="0"/>
  <w15:commentEx w15:paraId="3D3B8E30" w15:paraIdParent="743057DC" w15:done="0"/>
  <w15:commentEx w15:paraId="002493AF" w15:paraIdParent="743057DC" w15:done="0"/>
  <w15:commentEx w15:paraId="69A94A9B" w15:done="0"/>
  <w15:commentEx w15:paraId="6C12CD5F" w15:done="0"/>
  <w15:commentEx w15:paraId="23244003" w15:done="0"/>
  <w15:commentEx w15:paraId="5BA74FAF" w15:done="0"/>
  <w15:commentEx w15:paraId="1722BCD9" w15:done="0"/>
  <w15:commentEx w15:paraId="1D5F0855" w15:done="0"/>
  <w15:commentEx w15:paraId="08F02D57" w15:done="0"/>
  <w15:commentEx w15:paraId="3A30B91C" w15:done="0"/>
  <w15:commentEx w15:paraId="203BC1ED" w15:done="0"/>
  <w15:commentEx w15:paraId="0070C5C1" w15:done="0"/>
  <w15:commentEx w15:paraId="0FC1E4D0"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0F206353" w15:done="0"/>
  <w15:commentEx w15:paraId="0988C75C" w15:done="0"/>
  <w15:commentEx w15:paraId="727E8A16" w15:done="0"/>
  <w15:commentEx w15:paraId="32730107" w15:done="0"/>
  <w15:commentEx w15:paraId="35CDAFF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674E29E8" w15:done="0"/>
  <w15:commentEx w15:paraId="7E74795B" w15:done="0"/>
  <w15:commentEx w15:paraId="713D9571" w15:done="0"/>
  <w15:commentEx w15:paraId="051025D2" w15:done="0"/>
  <w15:commentEx w15:paraId="103DCBD6" w15:done="0"/>
  <w15:commentEx w15:paraId="2DC191C8" w15:done="0"/>
  <w15:commentEx w15:paraId="595D4565" w15:done="0"/>
  <w15:commentEx w15:paraId="2A892815" w15:done="0"/>
  <w15:commentEx w15:paraId="6D4C4737"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085A8263"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5EF44218"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377C5454" w15:done="0"/>
  <w15:commentEx w15:paraId="5D52BD40" w15:done="0"/>
  <w15:commentEx w15:paraId="51C9397E" w15:done="0"/>
  <w15:commentEx w15:paraId="163339E5" w15:done="0"/>
  <w15:commentEx w15:paraId="26B17A91" w15:done="0"/>
  <w15:commentEx w15:paraId="0BD8942F"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B05" w16cex:dateUtc="2023-09-08T01:40:00Z"/>
  <w16cex:commentExtensible w16cex:durableId="28A56B09" w16cex:dateUtc="2023-09-08T01:41:00Z"/>
  <w16cex:commentExtensible w16cex:durableId="28A46209" w16cex:dateUtc="2023-09-07T12:50:00Z"/>
  <w16cex:commentExtensible w16cex:durableId="28A56B7E" w16cex:dateUtc="2023-09-08T01:44:00Z"/>
  <w16cex:commentExtensible w16cex:durableId="28A38D98" w16cex:dateUtc="2023-09-06T15:45:00Z"/>
  <w16cex:commentExtensible w16cex:durableId="28A2D5E2" w16cex:dateUtc="2023-09-06T08:41:00Z"/>
  <w16cex:commentExtensible w16cex:durableId="28A56D43" w16cex:dateUtc="2023-09-08T01:52: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56CA2" w16cex:dateUtc="2023-09-08T01:49: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56E77" w16cex:dateUtc="2023-09-08T01:57: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5760A" w16cex:dateUtc="2023-09-08T02:29:00Z"/>
  <w16cex:commentExtensible w16cex:durableId="28A39044" w16cex:dateUtc="2023-09-06T15:56:00Z"/>
  <w16cex:commentExtensible w16cex:durableId="28A569C4" w16cex:dateUtc="2023-09-08T01:37: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E7DE" w16cid:durableId="28A56B05"/>
  <w16cid:commentId w16cid:paraId="231451FF" w16cid:durableId="28A56B09"/>
  <w16cid:commentId w16cid:paraId="381634C8" w16cid:durableId="28A2D642"/>
  <w16cid:commentId w16cid:paraId="743057DC" w16cid:durableId="28A2D643"/>
  <w16cid:commentId w16cid:paraId="3D3B8E30" w16cid:durableId="28A46209"/>
  <w16cid:commentId w16cid:paraId="002493AF" w16cid:durableId="28A56B7E"/>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1D5F0855" w16cid:durableId="28A56D43"/>
  <w16cid:commentId w16cid:paraId="08F02D57" w16cid:durableId="28A2D653"/>
  <w16cid:commentId w16cid:paraId="3A30B91C" w16cid:durableId="28A46127"/>
  <w16cid:commentId w16cid:paraId="203BC1ED" w16cid:durableId="28A47C18"/>
  <w16cid:commentId w16cid:paraId="0070C5C1" w16cid:durableId="28A464AA"/>
  <w16cid:commentId w16cid:paraId="0FC1E4D0" w16cid:durableId="28A56CA2"/>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35CDAFF7" w16cid:durableId="28A56E77"/>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085A8263" w16cid:durableId="28A5760A"/>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5EF44218" w16cid:durableId="28A569C4"/>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E167" w14:textId="77777777" w:rsidR="00154C4E" w:rsidRDefault="00154C4E">
      <w:pPr>
        <w:spacing w:after="0"/>
      </w:pPr>
      <w:r>
        <w:separator/>
      </w:r>
    </w:p>
  </w:endnote>
  <w:endnote w:type="continuationSeparator" w:id="0">
    <w:p w14:paraId="3B211438" w14:textId="77777777" w:rsidR="00154C4E" w:rsidRDefault="00154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111D" w14:textId="77777777" w:rsidR="00154C4E" w:rsidRDefault="00154C4E">
      <w:pPr>
        <w:spacing w:after="0"/>
      </w:pPr>
      <w:r>
        <w:separator/>
      </w:r>
    </w:p>
  </w:footnote>
  <w:footnote w:type="continuationSeparator" w:id="0">
    <w:p w14:paraId="745CDAB8" w14:textId="77777777" w:rsidR="00154C4E" w:rsidRDefault="00154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5149DC" w:rsidRDefault="005149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5149DC" w:rsidRDefault="005149D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5149DC" w:rsidRDefault="005149DC">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5149DC" w:rsidRDefault="005149D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0879768">
    <w:abstractNumId w:val="0"/>
  </w:num>
  <w:num w:numId="2" w16cid:durableId="1927807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CATT">
    <w15:presenceInfo w15:providerId="None" w15:userId="CATT"/>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79C"/>
    <w:rsid w:val="000358EF"/>
    <w:rsid w:val="0003704D"/>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7774"/>
    <w:rsid w:val="004401ED"/>
    <w:rsid w:val="00443210"/>
    <w:rsid w:val="004446C7"/>
    <w:rsid w:val="004453CD"/>
    <w:rsid w:val="004472F7"/>
    <w:rsid w:val="00447D28"/>
    <w:rsid w:val="00450E8A"/>
    <w:rsid w:val="00450EAC"/>
    <w:rsid w:val="00451BD8"/>
    <w:rsid w:val="0045253C"/>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08F1"/>
    <w:rsid w:val="0053139E"/>
    <w:rsid w:val="0053416A"/>
    <w:rsid w:val="00536BB8"/>
    <w:rsid w:val="00537B15"/>
    <w:rsid w:val="005426F3"/>
    <w:rsid w:val="00547111"/>
    <w:rsid w:val="00550078"/>
    <w:rsid w:val="00550A2A"/>
    <w:rsid w:val="005527FD"/>
    <w:rsid w:val="00553E40"/>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6A37"/>
    <w:rsid w:val="005B1BD8"/>
    <w:rsid w:val="005B6E88"/>
    <w:rsid w:val="005B7D65"/>
    <w:rsid w:val="005C0D1C"/>
    <w:rsid w:val="005C357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0A05"/>
    <w:rsid w:val="007918D6"/>
    <w:rsid w:val="00792342"/>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5F0B"/>
    <w:rsid w:val="009A2AA0"/>
    <w:rsid w:val="009A3DF1"/>
    <w:rsid w:val="009A5753"/>
    <w:rsid w:val="009A579D"/>
    <w:rsid w:val="009A6744"/>
    <w:rsid w:val="009A6BE4"/>
    <w:rsid w:val="009B0FC7"/>
    <w:rsid w:val="009B1D57"/>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B134F"/>
    <w:rsid w:val="00AB1944"/>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5507"/>
    <w:rsid w:val="00F56681"/>
    <w:rsid w:val="00F577C3"/>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C56B4"/>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CF2F"/>
  <w15:docId w15:val="{AF5CED01-BA4E-4A85-890C-ADDA798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4"/>
    <w:uiPriority w:val="99"/>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rPr>
      <w:rFonts w:ascii="Times New Roman" w:hAnsi="Times New Roman"/>
      <w:lang w:val="en-GB" w:eastAsia="en-US"/>
    </w:rPr>
  </w:style>
  <w:style w:type="paragraph" w:styleId="aff0">
    <w:name w:val="Revision"/>
    <w:hidden/>
    <w:uiPriority w:val="99"/>
    <w:semiHidden/>
    <w:rsid w:val="00E8108F"/>
    <w:rPr>
      <w:rFonts w:ascii="Times New Roman" w:hAnsi="Times New Roman"/>
      <w:lang w:val="en-GB" w:eastAsia="en-US"/>
    </w:rPr>
  </w:style>
  <w:style w:type="table" w:customStyle="1" w:styleId="43">
    <w:name w:val="网格型4"/>
    <w:basedOn w:val="a1"/>
    <w:next w:val="af8"/>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2A08D54-1D6B-4673-BC2A-AE96022EB1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71</Pages>
  <Words>27481</Words>
  <Characters>156643</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Lenovo_Lianhai</cp:lastModifiedBy>
  <cp:revision>9</cp:revision>
  <cp:lastPrinted>1900-12-31T16:00:00Z</cp:lastPrinted>
  <dcterms:created xsi:type="dcterms:W3CDTF">2023-09-07T15:42:00Z</dcterms:created>
  <dcterms:modified xsi:type="dcterms:W3CDTF">2023-09-08T02:31:00Z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