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CHO </w:t>
            </w:r>
            <w:r>
              <w:rPr>
                <w:lang w:eastAsia="zh-CN"/>
              </w:rPr>
              <w:t>with candidate SCGs</w:t>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SimSun" w:hint="eastAsia"/>
                <w:lang w:val="en-US" w:eastAsia="zh-CN"/>
              </w:rPr>
              <w:t>(</w:t>
            </w:r>
            <w:r>
              <w:rPr>
                <w:rFonts w:hint="eastAsia"/>
              </w:rPr>
              <w:t>s</w:t>
            </w:r>
            <w:r>
              <w:rPr>
                <w:rFonts w:eastAsia="SimSun"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1" w:author="CATT-R2#123" w:date="2023-08-29T13:59:00Z">
              <w:r>
                <w:rPr>
                  <w:rFonts w:hint="eastAsia"/>
                  <w:lang w:eastAsia="zh-CN"/>
                </w:rPr>
                <w:t xml:space="preserve">5.7.3, </w:t>
              </w:r>
            </w:ins>
            <w:r>
              <w:rPr>
                <w:rFonts w:hint="eastAsia"/>
                <w:lang w:eastAsia="zh-CN"/>
              </w:rPr>
              <w:t>5.5.3.1,</w:t>
            </w:r>
            <w:ins w:id="2"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3"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4"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Hyperlink"/>
                </w:rPr>
                <w:t>R2-2307207</w:t>
              </w:r>
              <w:r>
                <w:rPr>
                  <w:rStyle w:val="Hyperlink"/>
                </w:rPr>
                <w:fldChar w:fldCharType="end"/>
              </w:r>
              <w:r>
                <w:rPr>
                  <w:rStyle w:val="Hyperlink"/>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3"/>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5" w:name="_Toc131064399"/>
      <w:bookmarkStart w:id="6" w:name="_Toc60776760"/>
      <w:bookmarkStart w:id="7" w:name="_Toc60777200"/>
      <w:bookmarkStart w:id="8"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5"/>
      <w:bookmarkEnd w:id="6"/>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SimSun"/>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9"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0" w:author="CATT-R2#123" w:date="2023-08-29T13:28:00Z"/>
          <w:rFonts w:eastAsia="Times New Roman"/>
          <w:lang w:eastAsia="ja-JP"/>
        </w:rPr>
      </w:pPr>
      <w:commentRangeStart w:id="11"/>
      <w:ins w:id="12"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ins w:id="13" w:author="CATT-R2#123" w:date="2023-08-29T13:29:00Z">
        <w:r>
          <w:rPr>
            <w:rFonts w:hint="eastAsia"/>
            <w:lang w:eastAsia="zh-CN"/>
          </w:rPr>
          <w:t>and</w:t>
        </w:r>
        <w:r>
          <w:rPr>
            <w:rFonts w:hint="eastAsia"/>
            <w:i/>
            <w:lang w:eastAsia="zh-CN"/>
          </w:rPr>
          <w:t xml:space="preserve"> </w:t>
        </w:r>
        <w:r>
          <w:rPr>
            <w:lang w:eastAsia="zh-CN"/>
          </w:rPr>
          <w:t xml:space="preserve">there is </w:t>
        </w:r>
      </w:ins>
      <w:ins w:id="14" w:author="CATT-R2#123" w:date="2023-08-29T13:30:00Z">
        <w:r>
          <w:rPr>
            <w:i/>
            <w:lang w:eastAsia="zh-CN"/>
          </w:rPr>
          <w:t>condExecutionCondPSCell</w:t>
        </w:r>
        <w:r>
          <w:rPr>
            <w:rFonts w:hint="eastAsia"/>
            <w:i/>
            <w:lang w:eastAsia="zh-CN"/>
          </w:rPr>
          <w:t xml:space="preserve"> </w:t>
        </w:r>
      </w:ins>
      <w:ins w:id="15" w:author="CATT-R2#123" w:date="2023-08-29T13:31:00Z">
        <w:r>
          <w:rPr>
            <w:lang w:eastAsia="zh-CN"/>
          </w:rPr>
          <w:t xml:space="preserve">configured for the </w:t>
        </w:r>
      </w:ins>
      <w:ins w:id="16" w:author="CATT-R2#123" w:date="2023-08-31T14:28:00Z">
        <w:r>
          <w:rPr>
            <w:lang w:eastAsia="zh-CN"/>
          </w:rPr>
          <w:t xml:space="preserve">associated </w:t>
        </w:r>
      </w:ins>
      <w:ins w:id="17" w:author="CATT-R2#123" w:date="2023-08-29T13:31:00Z">
        <w:r>
          <w:rPr>
            <w:lang w:eastAsia="zh-CN"/>
          </w:rPr>
          <w:t>PSCell</w:t>
        </w:r>
      </w:ins>
      <w:ins w:id="18" w:author="CATT-R2#123" w:date="2023-08-29T13:28:00Z">
        <w:r>
          <w:rPr>
            <w:rFonts w:eastAsia="Times New Roman"/>
            <w:lang w:eastAsia="ja-JP"/>
          </w:rPr>
          <w:t>:</w:t>
        </w:r>
      </w:ins>
    </w:p>
    <w:p w14:paraId="5C1722DE" w14:textId="61F08E4F" w:rsidR="005D57C9" w:rsidRDefault="00EC190C">
      <w:pPr>
        <w:overflowPunct w:val="0"/>
        <w:autoSpaceDE w:val="0"/>
        <w:autoSpaceDN w:val="0"/>
        <w:adjustRightInd w:val="0"/>
        <w:ind w:left="1418" w:hanging="284"/>
        <w:textAlignment w:val="baseline"/>
        <w:rPr>
          <w:ins w:id="19" w:author="CATT-R2#123" w:date="2023-08-29T13:28:00Z"/>
          <w:lang w:eastAsia="zh-CN"/>
        </w:rPr>
      </w:pPr>
      <w:ins w:id="20" w:author="CATT-R2#123" w:date="2023-08-29T13:28:00Z">
        <w:r>
          <w:rPr>
            <w:rFonts w:eastAsia="Times New Roman"/>
            <w:lang w:eastAsia="ja-JP"/>
          </w:rPr>
          <w:t>4&gt;</w:t>
        </w:r>
        <w:r>
          <w:rPr>
            <w:rFonts w:eastAsia="Times New Roman"/>
            <w:lang w:eastAsia="ja-JP"/>
          </w:rPr>
          <w:tab/>
          <w:t xml:space="preserve">include in the </w:t>
        </w:r>
      </w:ins>
      <w:ins w:id="21" w:author="CATT-R2#123" w:date="2023-08-31T14:31:00Z">
        <w:r>
          <w:rPr>
            <w:rFonts w:eastAsia="Times New Roman"/>
            <w:i/>
            <w:lang w:eastAsia="ja-JP"/>
          </w:rPr>
          <w:t>selected</w:t>
        </w:r>
        <w:r>
          <w:rPr>
            <w:rFonts w:eastAsia="Times New Roman" w:hint="eastAsia"/>
            <w:i/>
            <w:lang w:eastAsia="ja-JP"/>
          </w:rPr>
          <w:t>PSCellforCHOwithSCG</w:t>
        </w:r>
      </w:ins>
      <w:ins w:id="22" w:author="CATT-R2#123" w:date="2023-09-07T15:15:00Z">
        <w:r w:rsidR="00C017D6">
          <w:rPr>
            <w:rFonts w:hint="eastAsia"/>
            <w:i/>
            <w:lang w:eastAsia="zh-CN"/>
          </w:rPr>
          <w:t>s</w:t>
        </w:r>
      </w:ins>
      <w:ins w:id="23" w:author="CATT-R2#123" w:date="2023-08-31T14:31:00Z">
        <w:r>
          <w:rPr>
            <w:rFonts w:eastAsia="Times New Roman"/>
            <w:lang w:eastAsia="ja-JP"/>
          </w:rPr>
          <w:t xml:space="preserve"> </w:t>
        </w:r>
      </w:ins>
      <w:ins w:id="24" w:author="CATT-R2#123" w:date="2023-08-29T13:28:00Z">
        <w:r>
          <w:rPr>
            <w:rFonts w:eastAsia="Times New Roman"/>
            <w:lang w:eastAsia="ja-JP"/>
          </w:rPr>
          <w:t xml:space="preserve">the </w:t>
        </w:r>
      </w:ins>
      <w:ins w:id="25" w:author="CATT-R2#123" w:date="2023-08-29T13:35:00Z">
        <w:r>
          <w:rPr>
            <w:rFonts w:eastAsia="Times New Roman" w:hint="eastAsia"/>
            <w:lang w:eastAsia="ja-JP"/>
          </w:rPr>
          <w:t>i</w:t>
        </w:r>
        <w:r>
          <w:rPr>
            <w:rFonts w:hint="eastAsia"/>
            <w:lang w:eastAsia="zh-CN"/>
          </w:rPr>
          <w:t>nformation</w:t>
        </w:r>
      </w:ins>
      <w:ins w:id="26" w:author="CATT-R2#123" w:date="2023-08-29T13:28:00Z">
        <w:r>
          <w:rPr>
            <w:rFonts w:eastAsia="Times New Roman"/>
            <w:lang w:eastAsia="ja-JP"/>
          </w:rPr>
          <w:t xml:space="preserve"> for the selected </w:t>
        </w:r>
      </w:ins>
      <w:ins w:id="27" w:author="CATT-R2#123" w:date="2023-08-29T13:35:00Z">
        <w:r>
          <w:rPr>
            <w:rFonts w:hint="eastAsia"/>
            <w:lang w:eastAsia="zh-CN"/>
          </w:rPr>
          <w:t>PSCell</w:t>
        </w:r>
      </w:ins>
      <w:ins w:id="28" w:author="CATT-R2#123" w:date="2023-08-29T13:28:00Z">
        <w:r>
          <w:rPr>
            <w:rFonts w:eastAsia="Times New Roman"/>
            <w:lang w:eastAsia="ja-JP"/>
          </w:rPr>
          <w:t xml:space="preserve"> of conditional reconfiguration execution;</w:t>
        </w:r>
      </w:ins>
      <w:commentRangeEnd w:id="11"/>
      <w:ins w:id="29" w:author="CATT-R2#123" w:date="2023-08-29T13:35:00Z">
        <w:r>
          <w:rPr>
            <w:rStyle w:val="CommentReference"/>
          </w:rPr>
          <w:commentReference w:id="11"/>
        </w:r>
      </w:ins>
    </w:p>
    <w:p w14:paraId="02194E5D" w14:textId="77777777" w:rsidR="005D57C9" w:rsidRDefault="00EC190C">
      <w:pPr>
        <w:pStyle w:val="NO"/>
        <w:rPr>
          <w:ins w:id="30" w:author="CATT" w:date="2023-06-14T11:18:00Z"/>
          <w:del w:id="31" w:author="CATT-R2#123" w:date="2023-08-29T13:33:00Z"/>
          <w:lang w:eastAsia="zh-CN"/>
        </w:rPr>
      </w:pPr>
      <w:ins w:id="32" w:author="CATT" w:date="2023-06-13T15:06:00Z">
        <w:del w:id="33" w:author="CATT-R2#123" w:date="2023-08-29T13:33:00Z">
          <w:r>
            <w:rPr>
              <w:rFonts w:hint="eastAsia"/>
            </w:rPr>
            <w:delText>Editor</w:delText>
          </w:r>
          <w:r>
            <w:delText>’</w:delText>
          </w:r>
          <w:r>
            <w:rPr>
              <w:rFonts w:hint="eastAsia"/>
            </w:rPr>
            <w:delText xml:space="preserve">s note: </w:delText>
          </w:r>
        </w:del>
      </w:ins>
      <w:ins w:id="34" w:author="CATT" w:date="2023-06-13T15:04:00Z">
        <w:del w:id="35" w:author="CATT-R2#123" w:date="2023-08-29T13:33:00Z">
          <w:r>
            <w:rPr>
              <w:lang w:eastAsia="zh-CN"/>
            </w:rPr>
            <w:delText xml:space="preserve">FFS how to </w:delText>
          </w:r>
        </w:del>
      </w:ins>
      <w:ins w:id="36" w:author="CATT" w:date="2023-06-13T15:05:00Z">
        <w:del w:id="37" w:author="CATT-R2#123" w:date="2023-08-29T13:33:00Z">
          <w:r>
            <w:rPr>
              <w:rFonts w:hint="eastAsia"/>
              <w:lang w:eastAsia="zh-CN"/>
            </w:rPr>
            <w:delText>indicate</w:delText>
          </w:r>
          <w:r>
            <w:rPr>
              <w:lang w:eastAsia="zh-CN"/>
            </w:rPr>
            <w:delText xml:space="preserve"> the selected target SCG</w:delText>
          </w:r>
        </w:del>
      </w:ins>
      <w:ins w:id="38" w:author="CATT" w:date="2023-06-13T15:07:00Z">
        <w:del w:id="39" w:author="CATT-R2#123" w:date="2023-08-29T13:33:00Z">
          <w:r>
            <w:rPr>
              <w:rFonts w:hint="eastAsia"/>
              <w:lang w:eastAsia="zh-CN"/>
            </w:rPr>
            <w:delText xml:space="preserve"> </w:delText>
          </w:r>
        </w:del>
      </w:ins>
      <w:ins w:id="40" w:author="CATT" w:date="2023-06-13T15:05:00Z">
        <w:del w:id="41" w:author="CATT-R2#123" w:date="2023-08-29T13:33:00Z">
          <w:r>
            <w:rPr>
              <w:rFonts w:hint="eastAsia"/>
              <w:lang w:eastAsia="zh-CN"/>
            </w:rPr>
            <w:delText>to</w:delText>
          </w:r>
        </w:del>
      </w:ins>
      <w:ins w:id="42" w:author="CATT" w:date="2023-06-13T15:04:00Z">
        <w:del w:id="43" w:author="CATT-R2#123" w:date="2023-08-29T13:33:00Z">
          <w:r>
            <w:rPr>
              <w:lang w:eastAsia="zh-CN"/>
            </w:rPr>
            <w:delText xml:space="preserve"> the target MN</w:delText>
          </w:r>
        </w:del>
      </w:ins>
      <w:ins w:id="44" w:author="CATT" w:date="2023-06-14T11:20:00Z">
        <w:del w:id="45" w:author="CATT-R2#123" w:date="2023-08-29T13:33:00Z">
          <w:r>
            <w:rPr>
              <w:rFonts w:hint="eastAsia"/>
              <w:lang w:eastAsia="zh-CN"/>
            </w:rPr>
            <w:delText xml:space="preserve"> </w:delText>
          </w:r>
        </w:del>
      </w:ins>
      <w:ins w:id="46" w:author="CATT" w:date="2023-06-14T11:19:00Z">
        <w:del w:id="47" w:author="CATT-R2#123" w:date="2023-08-29T13:33:00Z">
          <w:r>
            <w:rPr>
              <w:rFonts w:hint="eastAsia"/>
              <w:lang w:eastAsia="zh-CN"/>
            </w:rPr>
            <w:delText xml:space="preserve">(i.e. </w:delText>
          </w:r>
        </w:del>
      </w:ins>
      <w:ins w:id="48" w:author="CATT" w:date="2023-06-14T11:20:00Z">
        <w:del w:id="49" w:author="CATT-R2#123" w:date="2023-08-29T13:33:00Z">
          <w:r>
            <w:rPr>
              <w:rFonts w:hint="eastAsia"/>
              <w:lang w:eastAsia="zh-CN"/>
            </w:rPr>
            <w:delText xml:space="preserve">whether to </w:delText>
          </w:r>
        </w:del>
      </w:ins>
      <w:ins w:id="50" w:author="CATT" w:date="2023-06-14T11:19:00Z">
        <w:del w:id="51" w:author="CATT-R2#123" w:date="2023-08-29T13:33:00Z">
          <w:r>
            <w:rPr>
              <w:rFonts w:hint="eastAsia"/>
              <w:lang w:eastAsia="zh-CN"/>
            </w:rPr>
            <w:delText>reus</w:delText>
          </w:r>
        </w:del>
      </w:ins>
      <w:ins w:id="52" w:author="CATT" w:date="2023-06-14T11:20:00Z">
        <w:del w:id="53" w:author="CATT-R2#123" w:date="2023-08-29T13:33:00Z">
          <w:r>
            <w:rPr>
              <w:rFonts w:hint="eastAsia"/>
              <w:lang w:eastAsia="zh-CN"/>
            </w:rPr>
            <w:delText>e</w:delText>
          </w:r>
        </w:del>
      </w:ins>
      <w:ins w:id="54" w:author="CATT" w:date="2023-06-14T11:19:00Z">
        <w:del w:id="55" w:author="CATT-R2#123" w:date="2023-08-29T13:33:00Z">
          <w:r>
            <w:rPr>
              <w:rFonts w:hint="eastAsia"/>
              <w:lang w:eastAsia="zh-CN"/>
            </w:rPr>
            <w:delText xml:space="preserve"> </w:delText>
          </w:r>
          <w:r>
            <w:rPr>
              <w:rFonts w:eastAsia="Times New Roman"/>
              <w:i/>
              <w:lang w:eastAsia="ja-JP"/>
            </w:rPr>
            <w:delText>selectedCondRRCReconfig-r17</w:delText>
          </w:r>
        </w:del>
      </w:ins>
      <w:ins w:id="56" w:author="CATT" w:date="2023-06-14T11:20:00Z">
        <w:del w:id="57" w:author="CATT-R2#123" w:date="2023-08-29T13:33:00Z">
          <w:r>
            <w:rPr>
              <w:rFonts w:hint="eastAsia"/>
              <w:lang w:eastAsia="zh-CN"/>
            </w:rPr>
            <w:delText xml:space="preserve"> or not</w:delText>
          </w:r>
        </w:del>
      </w:ins>
      <w:ins w:id="58" w:author="CATT" w:date="2023-06-14T11:19:00Z">
        <w:del w:id="59" w:author="CATT-R2#123" w:date="2023-08-29T13:33:00Z">
          <w:r>
            <w:rPr>
              <w:rFonts w:hint="eastAsia"/>
              <w:lang w:eastAsia="zh-CN"/>
            </w:rPr>
            <w:delText>)</w:delText>
          </w:r>
        </w:del>
      </w:ins>
      <w:ins w:id="60" w:author="CATT" w:date="2023-06-13T15:04:00Z">
        <w:del w:id="61"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SimSun"/>
          <w:i/>
          <w:lang w:eastAsia="ja-JP"/>
        </w:rPr>
        <w:t>Available</w:t>
      </w:r>
      <w:r>
        <w:rPr>
          <w:rFonts w:eastAsia="SimSun"/>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1FBB2E2B" w14:textId="77777777" w:rsidR="005D57C9" w:rsidRDefault="00EC190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SimSun"/>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SimSun"/>
          <w:lang w:eastAsia="ja-JP"/>
        </w:rPr>
        <w:t xml:space="preserve"> </w:t>
      </w:r>
      <w:r>
        <w:rPr>
          <w:rFonts w:eastAsia="SimSun"/>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SimSun"/>
          <w:lang w:eastAsia="ja-JP"/>
        </w:rPr>
        <w:t xml:space="preserve"> </w:t>
      </w:r>
      <w:r>
        <w:rPr>
          <w:rFonts w:eastAsia="SimSun"/>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(NG)EN-DC</w:t>
      </w:r>
      <w:proofErr w:type="gramStart"/>
      <w:r>
        <w:rPr>
          <w:rFonts w:eastAsia="Times New Roman"/>
          <w:lang w:eastAsia="ja-JP"/>
        </w:rPr>
        <w:t>);</w:t>
      </w:r>
      <w:proofErr w:type="gramEnd"/>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SimSun"/>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SimSun"/>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SimSun"/>
          <w:lang w:eastAsia="ja-JP"/>
        </w:rPr>
      </w:pPr>
      <w:r>
        <w:rPr>
          <w:rFonts w:eastAsia="SimSun"/>
          <w:lang w:eastAsia="ja-JP"/>
        </w:rPr>
        <w:t>3&gt;</w:t>
      </w:r>
      <w:r>
        <w:rPr>
          <w:rFonts w:eastAsia="SimSun"/>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2"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3"/>
      <w:commentRangeStart w:id="64"/>
      <w:ins w:id="65" w:author="CATT-R2#123" w:date="2023-08-31T15:42:00Z">
        <w:r>
          <w:rPr>
            <w:rFonts w:eastAsia="Times New Roman"/>
            <w:lang w:eastAsia="ja-JP"/>
          </w:rPr>
          <w:t xml:space="preserve">Editor’s note: </w:t>
        </w:r>
      </w:ins>
      <w:ins w:id="66"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67" w:author="CATT-R2#123" w:date="2023-08-31T15:41:00Z">
        <w:r>
          <w:rPr>
            <w:rFonts w:eastAsia="Times New Roman"/>
            <w:lang w:eastAsia="ja-JP"/>
          </w:rPr>
          <w:t xml:space="preserve">FFS whether UE should remove the configuration for CHO </w:t>
        </w:r>
      </w:ins>
      <w:ins w:id="68" w:author="CATT-R2#123" w:date="2023-08-31T15:43:00Z">
        <w:r>
          <w:rPr>
            <w:rFonts w:hint="eastAsia"/>
            <w:lang w:eastAsia="zh-CN"/>
          </w:rPr>
          <w:t xml:space="preserve">with </w:t>
        </w:r>
      </w:ins>
      <w:ins w:id="69" w:author="CATT-R2#123" w:date="2023-08-31T15:41:00Z">
        <w:r>
          <w:rPr>
            <w:rFonts w:eastAsia="Times New Roman"/>
            <w:lang w:eastAsia="ja-JP"/>
          </w:rPr>
          <w:t>candidate SCG</w:t>
        </w:r>
      </w:ins>
      <w:ins w:id="70" w:author="CATT-R2#123" w:date="2023-08-31T15:44:00Z">
        <w:r>
          <w:rPr>
            <w:rFonts w:hint="eastAsia"/>
            <w:lang w:eastAsia="zh-CN"/>
          </w:rPr>
          <w:t>(s)</w:t>
        </w:r>
      </w:ins>
      <w:ins w:id="71" w:author="CATT-R2#123" w:date="2023-08-31T15:41:00Z">
        <w:r>
          <w:rPr>
            <w:rFonts w:eastAsia="Times New Roman"/>
            <w:lang w:eastAsia="ja-JP"/>
          </w:rPr>
          <w:t xml:space="preserve"> when PSCell change</w:t>
        </w:r>
      </w:ins>
      <w:ins w:id="72" w:author="CATT-R2#123" w:date="2023-08-31T16:11:00Z">
        <w:r>
          <w:rPr>
            <w:rFonts w:hint="eastAsia"/>
            <w:lang w:eastAsia="zh-CN"/>
          </w:rPr>
          <w:t>s</w:t>
        </w:r>
      </w:ins>
      <w:ins w:id="73" w:author="CATT-R2#123" w:date="2023-08-31T15:41:00Z">
        <w:r>
          <w:rPr>
            <w:rFonts w:eastAsia="Times New Roman" w:hint="eastAsia"/>
            <w:lang w:eastAsia="ja-JP"/>
          </w:rPr>
          <w:t>.</w:t>
        </w:r>
      </w:ins>
      <w:commentRangeEnd w:id="63"/>
      <w:ins w:id="74" w:author="CATT-R2#123" w:date="2023-08-31T15:43:00Z">
        <w:r>
          <w:rPr>
            <w:rStyle w:val="CommentReference"/>
          </w:rPr>
          <w:commentReference w:id="63"/>
        </w:r>
      </w:ins>
      <w:commentRangeEnd w:id="64"/>
      <w:r w:rsidR="00391C8F">
        <w:rPr>
          <w:rStyle w:val="CommentReference"/>
        </w:rPr>
        <w:commentReference w:id="64"/>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5"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5"/>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6" w:name="_Toc60776761"/>
      <w:bookmarkStart w:id="77" w:name="_Toc131064400"/>
      <w:r>
        <w:rPr>
          <w:rFonts w:ascii="Arial" w:eastAsia="MS Mincho" w:hAnsi="Arial"/>
          <w:sz w:val="24"/>
          <w:lang w:eastAsia="ja-JP"/>
        </w:rPr>
        <w:t>5.3.5.4</w:t>
      </w:r>
      <w:r>
        <w:rPr>
          <w:rFonts w:ascii="Arial" w:eastAsia="MS Mincho" w:hAnsi="Arial"/>
          <w:sz w:val="24"/>
          <w:lang w:eastAsia="ja-JP"/>
        </w:rPr>
        <w:tab/>
        <w:t>Secondary cell group release</w:t>
      </w:r>
      <w:bookmarkEnd w:id="76"/>
      <w:bookmarkEnd w:id="77"/>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78"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79" w:author="CATT" w:date="2023-06-14T11:16:00Z"/>
          <w:del w:id="80" w:author="CATT-R2#123" w:date="2023-08-29T13:44:00Z"/>
          <w:lang w:eastAsia="zh-CN"/>
        </w:rPr>
      </w:pPr>
      <w:commentRangeStart w:id="81"/>
      <w:ins w:id="82" w:author="CATT" w:date="2023-06-13T15:19:00Z">
        <w:del w:id="83"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4" w:author="CATT" w:date="2023-06-13T15:20:00Z">
        <w:del w:id="85" w:author="CATT-R2#123" w:date="2023-08-29T13:44:00Z">
          <w:r>
            <w:rPr>
              <w:rFonts w:eastAsia="Times New Roman" w:hint="eastAsia"/>
              <w:lang w:eastAsia="ja-JP"/>
            </w:rPr>
            <w:delText xml:space="preserve"> </w:delText>
          </w:r>
        </w:del>
      </w:ins>
      <w:ins w:id="86" w:author="CATT" w:date="2023-06-13T15:19:00Z">
        <w:del w:id="87" w:author="CATT-R2#123" w:date="2023-08-29T13:44:00Z">
          <w:r>
            <w:rPr>
              <w:rFonts w:eastAsia="Times New Roman"/>
              <w:lang w:eastAsia="ja-JP"/>
            </w:rPr>
            <w:delText xml:space="preserve">FFS </w:delText>
          </w:r>
        </w:del>
      </w:ins>
      <w:ins w:id="88" w:author="CATT" w:date="2023-06-14T11:14:00Z">
        <w:del w:id="89" w:author="CATT-R2#123" w:date="2023-08-29T13:44:00Z">
          <w:r>
            <w:rPr>
              <w:rFonts w:hint="eastAsia"/>
              <w:lang w:eastAsia="zh-CN"/>
            </w:rPr>
            <w:delText>whether</w:delText>
          </w:r>
        </w:del>
      </w:ins>
      <w:ins w:id="90" w:author="CATT" w:date="2023-06-14T11:25:00Z">
        <w:del w:id="91" w:author="CATT-R2#123" w:date="2023-08-29T13:44:00Z">
          <w:r>
            <w:rPr>
              <w:rFonts w:hint="eastAsia"/>
              <w:lang w:eastAsia="zh-CN"/>
            </w:rPr>
            <w:delText xml:space="preserve"> UE should</w:delText>
          </w:r>
        </w:del>
      </w:ins>
      <w:ins w:id="92" w:author="CATT" w:date="2023-06-14T11:14:00Z">
        <w:del w:id="93" w:author="CATT-R2#123" w:date="2023-08-29T13:44:00Z">
          <w:r>
            <w:rPr>
              <w:rFonts w:hint="eastAsia"/>
              <w:lang w:eastAsia="zh-CN"/>
            </w:rPr>
            <w:delText xml:space="preserve"> </w:delText>
          </w:r>
        </w:del>
      </w:ins>
      <w:ins w:id="94" w:author="CATT" w:date="2023-06-14T11:15:00Z">
        <w:del w:id="95" w:author="CATT-R2#123" w:date="2023-08-29T13:44:00Z">
          <w:r>
            <w:rPr>
              <w:rFonts w:hint="eastAsia"/>
              <w:lang w:eastAsia="zh-CN"/>
            </w:rPr>
            <w:delText>remove</w:delText>
          </w:r>
        </w:del>
      </w:ins>
      <w:ins w:id="96" w:author="CATT" w:date="2023-06-13T15:19:00Z">
        <w:del w:id="97" w:author="CATT-R2#123" w:date="2023-08-29T13:44:00Z">
          <w:r>
            <w:rPr>
              <w:rFonts w:eastAsia="Times New Roman"/>
              <w:lang w:eastAsia="ja-JP"/>
            </w:rPr>
            <w:delText xml:space="preserve"> the </w:delText>
          </w:r>
        </w:del>
      </w:ins>
      <w:ins w:id="98" w:author="CATT" w:date="2023-06-14T11:15:00Z">
        <w:del w:id="99" w:author="CATT-R2#123" w:date="2023-08-29T13:44:00Z">
          <w:r>
            <w:rPr>
              <w:rFonts w:hint="eastAsia"/>
              <w:lang w:eastAsia="zh-CN"/>
            </w:rPr>
            <w:delText xml:space="preserve">configuration for </w:delText>
          </w:r>
        </w:del>
      </w:ins>
      <w:ins w:id="100" w:author="CATT" w:date="2023-06-13T15:19:00Z">
        <w:del w:id="101" w:author="CATT-R2#123" w:date="2023-08-29T13:44:00Z">
          <w:r>
            <w:rPr>
              <w:rFonts w:eastAsia="Times New Roman"/>
              <w:lang w:eastAsia="ja-JP"/>
            </w:rPr>
            <w:delText xml:space="preserve">CHO including target MCG and candidate SCG configuration </w:delText>
          </w:r>
        </w:del>
      </w:ins>
      <w:ins w:id="102" w:author="CATT" w:date="2023-06-14T11:15:00Z">
        <w:del w:id="103" w:author="CATT-R2#123" w:date="2023-08-29T13:44:00Z">
          <w:r>
            <w:rPr>
              <w:rFonts w:hint="eastAsia"/>
              <w:lang w:eastAsia="zh-CN"/>
            </w:rPr>
            <w:delText>when SCG</w:delText>
          </w:r>
        </w:del>
      </w:ins>
      <w:ins w:id="104" w:author="CATT" w:date="2023-06-14T11:16:00Z">
        <w:del w:id="105" w:author="CATT-R2#123" w:date="2023-08-29T13:44:00Z">
          <w:r>
            <w:rPr>
              <w:rFonts w:hint="eastAsia"/>
              <w:lang w:eastAsia="zh-CN"/>
            </w:rPr>
            <w:delText xml:space="preserve"> is to be released.</w:delText>
          </w:r>
        </w:del>
      </w:ins>
      <w:ins w:id="106" w:author="CATT" w:date="2023-06-14T11:15:00Z">
        <w:del w:id="107" w:author="CATT-R2#123" w:date="2023-08-29T13:44:00Z">
          <w:r>
            <w:rPr>
              <w:rFonts w:hint="eastAsia"/>
              <w:lang w:eastAsia="zh-CN"/>
            </w:rPr>
            <w:delText xml:space="preserve"> </w:delText>
          </w:r>
        </w:del>
      </w:ins>
      <w:commentRangeEnd w:id="81"/>
      <w:r>
        <w:rPr>
          <w:rStyle w:val="CommentReference"/>
        </w:rPr>
        <w:commentReference w:id="81"/>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Heading4"/>
        <w:rPr>
          <w:rFonts w:eastAsia="MS Mincho"/>
        </w:rPr>
      </w:pPr>
      <w:bookmarkStart w:id="108" w:name="_Toc60776793"/>
      <w:bookmarkStart w:id="109" w:name="_Toc131064437"/>
      <w:r>
        <w:rPr>
          <w:rFonts w:eastAsia="MS Mincho"/>
        </w:rPr>
        <w:t>5.3.5.13</w:t>
      </w:r>
      <w:r>
        <w:rPr>
          <w:rFonts w:eastAsia="MS Mincho"/>
        </w:rPr>
        <w:tab/>
        <w:t>Conditional Reconfiguration</w:t>
      </w:r>
      <w:bookmarkEnd w:id="108"/>
      <w:bookmarkEnd w:id="109"/>
    </w:p>
    <w:p w14:paraId="2FD0B09A" w14:textId="77777777" w:rsidR="005D57C9" w:rsidRDefault="00EC190C">
      <w:pPr>
        <w:pStyle w:val="Heading5"/>
        <w:rPr>
          <w:rFonts w:eastAsia="MS Mincho"/>
        </w:rPr>
      </w:pPr>
      <w:bookmarkStart w:id="110" w:name="_Toc131064438"/>
      <w:bookmarkStart w:id="111" w:name="_Toc60776794"/>
      <w:r>
        <w:rPr>
          <w:rFonts w:eastAsia="MS Mincho"/>
        </w:rPr>
        <w:t>5.3.5.13.1</w:t>
      </w:r>
      <w:r>
        <w:rPr>
          <w:rFonts w:eastAsia="MS Mincho"/>
        </w:rPr>
        <w:tab/>
        <w:t>General</w:t>
      </w:r>
      <w:bookmarkEnd w:id="110"/>
      <w:bookmarkEnd w:id="111"/>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12"/>
      <w:commentRangeStart w:id="113"/>
      <w:del w:id="114"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2"/>
        <w:r w:rsidR="00502766" w:rsidDel="00732210">
          <w:rPr>
            <w:rStyle w:val="CommentReference"/>
          </w:rPr>
          <w:commentReference w:id="112"/>
        </w:r>
      </w:del>
      <w:commentRangeEnd w:id="113"/>
      <w:r w:rsidR="00A12E69">
        <w:rPr>
          <w:rStyle w:val="CommentReference"/>
        </w:rPr>
        <w:commentReference w:id="113"/>
      </w:r>
    </w:p>
    <w:p w14:paraId="38EE1CAB" w14:textId="719C8FE4" w:rsidR="005D57C9" w:rsidRDefault="00EC190C">
      <w:pPr>
        <w:rPr>
          <w:ins w:id="115" w:author="CATT" w:date="2023-08-02T21:09:00Z"/>
          <w:lang w:eastAsia="zh-CN"/>
        </w:rPr>
      </w:pPr>
      <w:ins w:id="116"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17" w:author="CATT" w:date="2023-07-19T13:52:00Z">
        <w:r>
          <w:rPr>
            <w:rFonts w:hint="eastAsia"/>
            <w:lang w:eastAsia="zh-CN"/>
          </w:rPr>
          <w:t>P</w:t>
        </w:r>
        <w:r>
          <w:t>Cells</w:t>
        </w:r>
      </w:ins>
      <w:ins w:id="118" w:author="CATT" w:date="2023-07-19T13:51:00Z">
        <w:r>
          <w:t xml:space="preserve"> and the associated candidate target </w:t>
        </w:r>
      </w:ins>
      <w:ins w:id="119" w:author="CATT" w:date="2023-07-19T13:52:00Z">
        <w:r>
          <w:rPr>
            <w:rFonts w:hint="eastAsia"/>
            <w:lang w:eastAsia="zh-CN"/>
          </w:rPr>
          <w:t>PSCells</w:t>
        </w:r>
      </w:ins>
      <w:ins w:id="120" w:author="CATT" w:date="2023-07-19T13:51:00Z">
        <w:r>
          <w:t xml:space="preserve"> in parallel and </w:t>
        </w:r>
      </w:ins>
      <w:ins w:id="121" w:author="CATT" w:date="2023-08-02T21:05:00Z">
        <w:r>
          <w:rPr>
            <w:rFonts w:hint="eastAsia"/>
            <w:lang w:eastAsia="zh-CN"/>
          </w:rPr>
          <w:t>applies</w:t>
        </w:r>
      </w:ins>
      <w:ins w:id="122" w:author="CATT" w:date="2023-07-19T13:51:00Z">
        <w:r>
          <w:t xml:space="preserve"> a target configuration for the </w:t>
        </w:r>
      </w:ins>
      <w:ins w:id="123" w:author="CATT" w:date="2023-07-19T13:52:00Z">
        <w:r>
          <w:rPr>
            <w:rFonts w:hint="eastAsia"/>
            <w:lang w:eastAsia="zh-CN"/>
          </w:rPr>
          <w:t>P</w:t>
        </w:r>
        <w:r>
          <w:t>Cell</w:t>
        </w:r>
      </w:ins>
      <w:ins w:id="124" w:author="CATT" w:date="2023-07-19T13:51:00Z">
        <w:r>
          <w:t xml:space="preserve"> and the </w:t>
        </w:r>
      </w:ins>
      <w:ins w:id="125" w:author="CATT" w:date="2023-07-19T13:52:00Z">
        <w:r>
          <w:rPr>
            <w:rFonts w:hint="eastAsia"/>
            <w:lang w:eastAsia="zh-CN"/>
          </w:rPr>
          <w:t>PSCell</w:t>
        </w:r>
      </w:ins>
      <w:ins w:id="126" w:author="CATT" w:date="2023-07-19T13:51:00Z">
        <w:r>
          <w:t xml:space="preserve"> which both fulfil the associated execution conditions.</w:t>
        </w:r>
      </w:ins>
      <w:ins w:id="127" w:author="CATT" w:date="2023-08-02T21:07:00Z">
        <w:r>
          <w:t xml:space="preserve"> If there are multiple candidate PSCells associated with one candidate target PCell, the </w:t>
        </w:r>
      </w:ins>
      <w:ins w:id="128" w:author="CATT-R2#123" w:date="2023-09-07T13:35:00Z">
        <w:r w:rsidR="00732210" w:rsidRPr="00732210">
          <w:t xml:space="preserve">network </w:t>
        </w:r>
      </w:ins>
      <w:ins w:id="129" w:author="CATT" w:date="2023-08-02T21:07:00Z">
        <w:del w:id="130" w:author="CATT-R2#123" w:date="2023-09-07T13:35:00Z">
          <w:r w:rsidDel="00732210">
            <w:delText xml:space="preserve">NW </w:delText>
          </w:r>
        </w:del>
        <w:r>
          <w:t>provide</w:t>
        </w:r>
        <w:r>
          <w:rPr>
            <w:rFonts w:hint="eastAsia"/>
            <w:lang w:eastAsia="zh-CN"/>
          </w:rPr>
          <w:t>s</w:t>
        </w:r>
        <w:r>
          <w:t xml:space="preserve"> </w:t>
        </w:r>
        <w:commentRangeStart w:id="131"/>
        <w:commentRangeStart w:id="132"/>
        <w:r>
          <w:t xml:space="preserve">multiple conditional configurations for the same candidate target PCell, i.e. each </w:t>
        </w:r>
        <w:commentRangeStart w:id="133"/>
        <w:commentRangeStart w:id="134"/>
        <w:del w:id="135" w:author="CATT-R2#123" w:date="2023-09-07T13:28:00Z">
          <w:r w:rsidDel="00732210">
            <w:delText>one</w:delText>
          </w:r>
        </w:del>
      </w:ins>
      <w:commentRangeEnd w:id="133"/>
      <w:del w:id="136" w:author="CATT-R2#123" w:date="2023-09-07T13:28:00Z">
        <w:r w:rsidR="000772E5" w:rsidDel="00732210">
          <w:rPr>
            <w:rStyle w:val="CommentReference"/>
          </w:rPr>
          <w:commentReference w:id="133"/>
        </w:r>
      </w:del>
      <w:commentRangeEnd w:id="134"/>
      <w:r w:rsidR="00A12E69">
        <w:rPr>
          <w:rStyle w:val="CommentReference"/>
        </w:rPr>
        <w:commentReference w:id="134"/>
      </w:r>
      <w:ins w:id="137" w:author="CATT-R2#123" w:date="2023-09-07T13:28:00Z">
        <w:r w:rsidR="00732210" w:rsidRPr="00732210">
          <w:t>configuration</w:t>
        </w:r>
      </w:ins>
      <w:ins w:id="138" w:author="CATT" w:date="2023-08-02T21:07:00Z">
        <w:r>
          <w:t xml:space="preserve"> contains one MCG configuration (for the same candidate target PCell) and one SCG configuration (for different candidate PSCell).</w:t>
        </w:r>
      </w:ins>
      <w:commentRangeEnd w:id="131"/>
      <w:r w:rsidR="00123403">
        <w:rPr>
          <w:rStyle w:val="CommentReference"/>
        </w:rPr>
        <w:commentReference w:id="131"/>
      </w:r>
      <w:commentRangeEnd w:id="132"/>
      <w:r w:rsidR="00A12E69">
        <w:rPr>
          <w:rStyle w:val="CommentReference"/>
        </w:rPr>
        <w:commentReference w:id="132"/>
      </w:r>
      <w:ins w:id="139" w:author="CATT-R2#123" w:date="2023-09-07T13:34:00Z">
        <w:r w:rsidR="00732210" w:rsidRPr="00732210">
          <w:t xml:space="preserve"> </w:t>
        </w:r>
      </w:ins>
      <w:ins w:id="140" w:author="CATT-R2#123" w:date="2023-09-07T13:36:00Z">
        <w:r w:rsidR="00A12E69">
          <w:rPr>
            <w:rFonts w:hint="eastAsia"/>
            <w:lang w:eastAsia="zh-CN"/>
          </w:rPr>
          <w:t>For this case, t</w:t>
        </w:r>
      </w:ins>
      <w:ins w:id="141" w:author="CATT-R2#123" w:date="2023-09-07T13:34:00Z">
        <w:r w:rsidR="00732210" w:rsidRPr="00732210">
          <w:t xml:space="preserve">he network </w:t>
        </w:r>
        <w:commentRangeStart w:id="142"/>
        <w:r w:rsidR="00732210" w:rsidRPr="00732210">
          <w:t xml:space="preserve">can </w:t>
        </w:r>
      </w:ins>
      <w:commentRangeEnd w:id="142"/>
      <w:r w:rsidR="0034115A">
        <w:rPr>
          <w:rStyle w:val="CommentReference"/>
        </w:rPr>
        <w:commentReference w:id="142"/>
      </w:r>
      <w:commentRangeStart w:id="143"/>
      <w:ins w:id="144" w:author="CATT-R2#123" w:date="2023-09-07T13:37:00Z">
        <w:r w:rsidR="00A12E69">
          <w:rPr>
            <w:rFonts w:hint="eastAsia"/>
            <w:lang w:eastAsia="zh-CN"/>
          </w:rPr>
          <w:t xml:space="preserve">aslo </w:t>
        </w:r>
      </w:ins>
      <w:commentRangeEnd w:id="143"/>
      <w:r w:rsidR="00391C8F">
        <w:rPr>
          <w:rStyle w:val="CommentReference"/>
        </w:rPr>
        <w:commentReference w:id="143"/>
      </w:r>
      <w:ins w:id="145" w:author="CATT-R2#123" w:date="2023-09-07T13:34:00Z">
        <w:r w:rsidR="00732210" w:rsidRPr="00732210">
          <w:t xml:space="preserve">provide a complementary </w:t>
        </w:r>
      </w:ins>
      <w:ins w:id="146"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47" w:author="CATT-R2#123" w:date="2023-09-07T17:13:00Z">
        <w:r w:rsidR="006D0771">
          <w:rPr>
            <w:rFonts w:hint="eastAsia"/>
            <w:lang w:eastAsia="zh-CN"/>
          </w:rPr>
          <w:t xml:space="preserve">only </w:t>
        </w:r>
      </w:ins>
      <w:ins w:id="148" w:author="CATT-R2#123" w:date="2023-09-07T17:12:00Z">
        <w:r w:rsidR="006D0771" w:rsidRPr="006D0771">
          <w:t>for candidate PCell</w:t>
        </w:r>
      </w:ins>
      <w:ins w:id="149" w:author="CATT-R2#123" w:date="2023-09-07T13:35:00Z">
        <w:r w:rsidR="00732210">
          <w:rPr>
            <w:rFonts w:hint="eastAsia"/>
            <w:lang w:eastAsia="zh-CN"/>
          </w:rPr>
          <w:t>.</w:t>
        </w:r>
      </w:ins>
    </w:p>
    <w:p w14:paraId="21CE9148" w14:textId="5ED98FFD" w:rsidR="005D57C9" w:rsidRDefault="00EC190C">
      <w:pPr>
        <w:rPr>
          <w:ins w:id="150" w:author="CATT" w:date="2023-06-13T14:48:00Z"/>
          <w:lang w:eastAsia="zh-CN"/>
        </w:rPr>
      </w:pPr>
      <w:ins w:id="151" w:author="CATT" w:date="2023-07-19T13:56:00Z">
        <w:r>
          <w:rPr>
            <w:rFonts w:hint="eastAsia"/>
            <w:lang w:eastAsia="zh-CN"/>
          </w:rPr>
          <w:t xml:space="preserve"> </w:t>
        </w:r>
      </w:ins>
      <w:ins w:id="152"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t xml:space="preserve">a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t xml:space="preserve">the UE maintains two independent </w:t>
      </w:r>
      <w:r>
        <w:rPr>
          <w:i/>
        </w:rPr>
        <w:t>VarConditionalReconfig</w:t>
      </w:r>
      <w:r>
        <w:t xml:space="preserve">, one associated with each </w:t>
      </w:r>
      <w:proofErr w:type="gramStart"/>
      <w:r>
        <w:rPr>
          <w:i/>
        </w:rPr>
        <w:t>conditionalReconfiguration</w:t>
      </w:r>
      <w:r>
        <w:t>;</w:t>
      </w:r>
      <w:proofErr w:type="gramEnd"/>
    </w:p>
    <w:p w14:paraId="6E47F2A4" w14:textId="77777777" w:rsidR="005D57C9" w:rsidRDefault="00EC190C">
      <w:pPr>
        <w:pStyle w:val="B1"/>
      </w:pPr>
      <w:r>
        <w:t>-</w:t>
      </w:r>
      <w:r>
        <w:tab/>
        <w:t xml:space="preserve">the UE independently performs all the procedures in clause 5.3.5.13 for each </w:t>
      </w:r>
      <w:r>
        <w:rPr>
          <w:i/>
        </w:rPr>
        <w:t>conditionalReconfiguration</w:t>
      </w:r>
      <w:r>
        <w:t xml:space="preserve"> and the associated </w:t>
      </w:r>
      <w:r>
        <w:rPr>
          <w:i/>
        </w:rPr>
        <w:t>VarConditionalReconfig</w:t>
      </w:r>
      <w:r>
        <w:t xml:space="preserve">, unless explicitly stated </w:t>
      </w:r>
      <w:proofErr w:type="gramStart"/>
      <w:r>
        <w:t>otherwise;</w:t>
      </w:r>
      <w:proofErr w:type="gramEnd"/>
    </w:p>
    <w:p w14:paraId="59345CD0" w14:textId="77777777" w:rsidR="005D57C9" w:rsidRDefault="00EC190C">
      <w:pPr>
        <w:pStyle w:val="B1"/>
      </w:pPr>
      <w:r>
        <w:t>-</w:t>
      </w:r>
      <w:r>
        <w:tab/>
        <w:t xml:space="preserve">the UE performs the procedures in clause 5.5 for the </w:t>
      </w:r>
      <w:r>
        <w:rPr>
          <w:i/>
        </w:rPr>
        <w:t>VarConditionalReconfig</w:t>
      </w:r>
      <w:r>
        <w:t xml:space="preserve"> associated with the same cell group </w:t>
      </w:r>
      <w:proofErr w:type="gramStart"/>
      <w:r>
        <w:t>like</w:t>
      </w:r>
      <w:proofErr w:type="gramEnd"/>
      <w:r>
        <w:t xml:space="preserv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Heading5"/>
        <w:rPr>
          <w:rFonts w:eastAsia="MS Mincho"/>
        </w:rPr>
      </w:pPr>
      <w:bookmarkStart w:id="153" w:name="_Toc131064439"/>
      <w:bookmarkStart w:id="154" w:name="_Toc60776795"/>
      <w:r>
        <w:rPr>
          <w:rFonts w:eastAsia="MS Mincho"/>
        </w:rPr>
        <w:t>5.3.5.13.2</w:t>
      </w:r>
      <w:r>
        <w:rPr>
          <w:rFonts w:eastAsia="MS Mincho"/>
        </w:rPr>
        <w:tab/>
        <w:t>Conditional reconfiguration removal</w:t>
      </w:r>
      <w:bookmarkEnd w:id="153"/>
      <w:bookmarkEnd w:id="154"/>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Heading5"/>
        <w:rPr>
          <w:rFonts w:eastAsia="MS Mincho"/>
        </w:rPr>
      </w:pPr>
      <w:bookmarkStart w:id="155" w:name="_Toc131064440"/>
      <w:bookmarkStart w:id="156" w:name="_Toc60776796"/>
      <w:r>
        <w:rPr>
          <w:rFonts w:eastAsia="MS Mincho"/>
        </w:rPr>
        <w:t>5.3.5.13.3</w:t>
      </w:r>
      <w:r>
        <w:rPr>
          <w:rFonts w:eastAsia="MS Mincho"/>
        </w:rPr>
        <w:tab/>
        <w:t>Conditional reconfiguration addition/modification</w:t>
      </w:r>
      <w:bookmarkEnd w:id="155"/>
      <w:bookmarkEnd w:id="156"/>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57"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58"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Heading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59"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0" w:author="CATT" w:date="2023-06-13T16:55:00Z"/>
        </w:rPr>
      </w:pPr>
      <w:commentRangeStart w:id="161"/>
      <w:commentRangeStart w:id="162"/>
      <w:ins w:id="163" w:author="CATT" w:date="2023-06-13T16:55:00Z">
        <w:r w:rsidRPr="005843BC">
          <w:t>3</w:t>
        </w:r>
      </w:ins>
      <w:commentRangeEnd w:id="161"/>
      <w:r w:rsidR="00477A07" w:rsidRPr="005843BC">
        <w:rPr>
          <w:rStyle w:val="CommentReference"/>
          <w:sz w:val="20"/>
        </w:rPr>
        <w:commentReference w:id="161"/>
      </w:r>
      <w:commentRangeEnd w:id="162"/>
      <w:r w:rsidR="005843BC">
        <w:rPr>
          <w:rStyle w:val="CommentReference"/>
        </w:rPr>
        <w:commentReference w:id="162"/>
      </w:r>
      <w:ins w:id="164" w:author="CATT" w:date="2023-06-13T16:55:00Z">
        <w:r w:rsidRPr="005843BC">
          <w:t>&gt;</w:t>
        </w:r>
        <w:r w:rsidRPr="005843BC">
          <w:tab/>
        </w:r>
        <w:commentRangeStart w:id="165"/>
        <w:r w:rsidRPr="005843BC">
          <w:rPr>
            <w:rFonts w:hint="eastAsia"/>
          </w:rPr>
          <w:t>if</w:t>
        </w:r>
        <w:del w:id="166"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65"/>
      <w:del w:id="167" w:author="CATT-R2#123" w:date="2023-09-07T13:46:00Z">
        <w:r w:rsidR="00ED3E0F" w:rsidRPr="005843BC" w:rsidDel="00F20875">
          <w:rPr>
            <w:rStyle w:val="CommentReference"/>
            <w:sz w:val="20"/>
          </w:rPr>
          <w:commentReference w:id="165"/>
        </w:r>
      </w:del>
      <w:ins w:id="168" w:author="CATT" w:date="2023-06-13T16:55:00Z">
        <w:del w:id="169" w:author="CATT-R2#123" w:date="2023-09-07T13:46:00Z">
          <w:r w:rsidRPr="005843BC" w:rsidDel="00F20875">
            <w:rPr>
              <w:rFonts w:hint="eastAsia"/>
            </w:rPr>
            <w:delText>and</w:delText>
          </w:r>
        </w:del>
        <w:r w:rsidRPr="005843BC">
          <w:rPr>
            <w:rFonts w:hint="eastAsia"/>
          </w:rPr>
          <w:t xml:space="preserve"> the </w:t>
        </w:r>
      </w:ins>
      <w:ins w:id="170" w:author="CATT" w:date="2023-07-19T14:04:00Z">
        <w:r w:rsidRPr="005843BC">
          <w:t xml:space="preserve">associated </w:t>
        </w:r>
      </w:ins>
      <w:commentRangeStart w:id="171"/>
      <w:commentRangeStart w:id="172"/>
      <w:commentRangeStart w:id="173"/>
      <w:ins w:id="174" w:author="CATT" w:date="2023-06-13T16:55:00Z">
        <w:r w:rsidRPr="005843BC">
          <w:rPr>
            <w:i/>
          </w:rPr>
          <w:t>condExecutionCondPSCell</w:t>
        </w:r>
      </w:ins>
      <w:commentRangeEnd w:id="171"/>
      <w:r w:rsidR="00070618" w:rsidRPr="005843BC">
        <w:rPr>
          <w:rStyle w:val="CommentReference"/>
          <w:i/>
          <w:sz w:val="20"/>
        </w:rPr>
        <w:commentReference w:id="171"/>
      </w:r>
      <w:commentRangeEnd w:id="172"/>
      <w:r w:rsidR="009568CA" w:rsidRPr="005843BC">
        <w:rPr>
          <w:rStyle w:val="CommentReference"/>
          <w:sz w:val="20"/>
        </w:rPr>
        <w:commentReference w:id="172"/>
      </w:r>
      <w:commentRangeEnd w:id="173"/>
      <w:r w:rsidR="00F20875" w:rsidRPr="005843BC">
        <w:rPr>
          <w:rStyle w:val="CommentReference"/>
          <w:sz w:val="20"/>
        </w:rPr>
        <w:commentReference w:id="173"/>
      </w:r>
      <w:ins w:id="175" w:author="CATT" w:date="2023-06-13T16:55:00Z">
        <w:r w:rsidRPr="005843BC">
          <w:rPr>
            <w:rFonts w:hint="eastAsia"/>
          </w:rPr>
          <w:t xml:space="preserve"> is configured:</w:t>
        </w:r>
      </w:ins>
    </w:p>
    <w:p w14:paraId="4B1AC024" w14:textId="1DF6AB51" w:rsidR="005D57C9" w:rsidRDefault="00EC190C">
      <w:pPr>
        <w:pStyle w:val="B3"/>
        <w:ind w:firstLine="0"/>
        <w:rPr>
          <w:ins w:id="176" w:author="CATT" w:date="2023-06-13T16:55:00Z"/>
          <w:lang w:eastAsia="zh-CN"/>
        </w:rPr>
      </w:pPr>
      <w:commentRangeStart w:id="177"/>
      <w:ins w:id="178" w:author="CATT" w:date="2023-06-13T16:55:00Z">
        <w:r>
          <w:rPr>
            <w:rFonts w:hint="eastAsia"/>
            <w:lang w:eastAsia="zh-CN"/>
          </w:rPr>
          <w:t>4</w:t>
        </w:r>
      </w:ins>
      <w:commentRangeEnd w:id="177"/>
      <w:r w:rsidR="00477A07">
        <w:rPr>
          <w:rStyle w:val="CommentReference"/>
        </w:rPr>
        <w:commentReference w:id="177"/>
      </w:r>
      <w:ins w:id="179"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80" w:author="CATT" w:date="2023-08-02T21:19:00Z">
        <w:r>
          <w:t>cell</w:t>
        </w:r>
      </w:ins>
      <w:ins w:id="181" w:author="CATT" w:date="2023-08-02T21:20:00Z">
        <w:r>
          <w:rPr>
            <w:rFonts w:hint="eastAsia"/>
            <w:lang w:eastAsia="zh-CN"/>
          </w:rPr>
          <w:t xml:space="preserve">, and </w:t>
        </w:r>
      </w:ins>
      <w:ins w:id="182" w:author="CATT" w:date="2023-08-02T22:09:00Z">
        <w:r>
          <w:rPr>
            <w:rFonts w:hint="eastAsia"/>
            <w:lang w:eastAsia="zh-CN"/>
          </w:rPr>
          <w:t xml:space="preserve">also </w:t>
        </w:r>
      </w:ins>
      <w:ins w:id="183"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commentRangeStart w:id="184"/>
        <w:r>
          <w:rPr>
            <w:i/>
            <w:lang w:eastAsia="zh-CN"/>
          </w:rPr>
          <w:t>reconfigurationWithSync</w:t>
        </w:r>
        <w:r>
          <w:rPr>
            <w:lang w:eastAsia="zh-CN"/>
          </w:rPr>
          <w:t xml:space="preserve"> </w:t>
        </w:r>
        <w:commentRangeStart w:id="185"/>
        <w:commentRangeStart w:id="186"/>
        <w:r>
          <w:rPr>
            <w:lang w:eastAsia="zh-CN"/>
          </w:rPr>
          <w:t xml:space="preserve">within the </w:t>
        </w:r>
        <w:r>
          <w:rPr>
            <w:i/>
            <w:lang w:eastAsia="zh-CN"/>
          </w:rPr>
          <w:t>secondaryCellGroup</w:t>
        </w:r>
      </w:ins>
      <w:ins w:id="187" w:author="CATT-R2#123" w:date="2023-09-07T14:04:00Z">
        <w:r w:rsidR="00B96A78" w:rsidRPr="00B96A78">
          <w:t xml:space="preserve"> </w:t>
        </w:r>
        <w:r w:rsidR="00B96A78" w:rsidRPr="00B96A78">
          <w:rPr>
            <w:rStyle w:val="B4Char"/>
          </w:rPr>
          <w:t xml:space="preserve">within the </w:t>
        </w:r>
        <w:r w:rsidR="00B96A78" w:rsidRPr="00B96A78">
          <w:rPr>
            <w:rStyle w:val="B4Char"/>
            <w:i/>
          </w:rPr>
          <w:t>nr-SCG</w:t>
        </w:r>
        <w:r w:rsidR="00B96A78">
          <w:rPr>
            <w:rFonts w:hint="eastAsia"/>
            <w:i/>
            <w:lang w:eastAsia="zh-CN"/>
          </w:rPr>
          <w:t xml:space="preserve"> </w:t>
        </w:r>
      </w:ins>
      <w:ins w:id="188" w:author="CATT" w:date="2023-08-02T21:20:00Z">
        <w:r>
          <w:rPr>
            <w:lang w:eastAsia="zh-CN"/>
          </w:rPr>
          <w:t xml:space="preserve"> </w:t>
        </w:r>
      </w:ins>
      <w:commentRangeEnd w:id="185"/>
      <w:r w:rsidR="00ED3E0F">
        <w:rPr>
          <w:rStyle w:val="CommentReference"/>
        </w:rPr>
        <w:commentReference w:id="185"/>
      </w:r>
      <w:commentRangeEnd w:id="186"/>
      <w:r w:rsidR="005843BC">
        <w:rPr>
          <w:rStyle w:val="CommentReference"/>
        </w:rPr>
        <w:commentReference w:id="186"/>
      </w:r>
      <w:commentRangeEnd w:id="184"/>
      <w:r w:rsidR="00790A05">
        <w:rPr>
          <w:rStyle w:val="CommentReference"/>
        </w:rPr>
        <w:commentReference w:id="184"/>
      </w:r>
      <w:ins w:id="189" w:author="CATT" w:date="2023-08-02T21:20:00Z">
        <w:r>
          <w:rPr>
            <w:lang w:eastAsia="zh-CN"/>
          </w:rPr>
          <w:t xml:space="preserve">within the received </w:t>
        </w:r>
        <w:r>
          <w:rPr>
            <w:i/>
            <w:lang w:eastAsia="zh-CN"/>
          </w:rPr>
          <w:t>condRRCReconfig</w:t>
        </w:r>
        <w:r>
          <w:rPr>
            <w:lang w:eastAsia="zh-CN"/>
          </w:rPr>
          <w:t xml:space="preserve"> to be applicable </w:t>
        </w:r>
        <w:r>
          <w:rPr>
            <w:rFonts w:hint="eastAsia"/>
            <w:lang w:eastAsia="zh-CN"/>
          </w:rPr>
          <w:t>cell</w:t>
        </w:r>
      </w:ins>
      <w:ins w:id="190" w:author="CATT" w:date="2023-06-13T16:55:00Z">
        <w:r>
          <w:t>;</w:t>
        </w:r>
      </w:ins>
    </w:p>
    <w:p w14:paraId="5C49F16E" w14:textId="77777777" w:rsidR="005D57C9" w:rsidRDefault="00EC190C">
      <w:pPr>
        <w:pStyle w:val="B3"/>
        <w:rPr>
          <w:lang w:eastAsia="zh-CN"/>
        </w:rPr>
      </w:pPr>
      <w:ins w:id="191" w:author="CATT" w:date="2023-06-13T16:55:00Z">
        <w:r>
          <w:t>3&gt;</w:t>
        </w:r>
        <w:r>
          <w:tab/>
        </w:r>
        <w:r>
          <w:rPr>
            <w:rFonts w:hint="eastAsia"/>
            <w:lang w:eastAsia="zh-CN"/>
          </w:rPr>
          <w:t>else:</w:t>
        </w:r>
      </w:ins>
    </w:p>
    <w:p w14:paraId="1BBFE653" w14:textId="77777777" w:rsidR="005D57C9" w:rsidRDefault="00EC190C" w:rsidP="0002674B">
      <w:pPr>
        <w:pStyle w:val="B4"/>
      </w:pPr>
      <w:del w:id="192" w:author="CATT" w:date="2023-06-13T16:55:00Z">
        <w:r>
          <w:delText>3</w:delText>
        </w:r>
      </w:del>
      <w:ins w:id="193" w:author="CATT" w:date="2023-06-13T16:55:00Z">
        <w:r>
          <w:rPr>
            <w:rFonts w:hint="eastAsia"/>
            <w:lang w:eastAsia="zh-CN"/>
          </w:rPr>
          <w:t>4</w:t>
        </w:r>
      </w:ins>
      <w:r>
        <w:t>&gt;</w:t>
      </w:r>
      <w:r>
        <w:tab/>
      </w:r>
      <w:commentRangeStart w:id="194"/>
      <w:commentRangeStart w:id="195"/>
      <w:r>
        <w:t>consider</w:t>
      </w:r>
      <w:commentRangeEnd w:id="194"/>
      <w:r w:rsidR="00477A07">
        <w:rPr>
          <w:rStyle w:val="CommentReference"/>
        </w:rPr>
        <w:commentReference w:id="194"/>
      </w:r>
      <w:commentRangeEnd w:id="195"/>
      <w:r w:rsidR="0002674B">
        <w:rPr>
          <w:rStyle w:val="CommentReference"/>
        </w:rPr>
        <w:commentReference w:id="195"/>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196"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197" w:author="CATT" w:date="2023-06-13T16:57:00Z"/>
        </w:rPr>
      </w:pPr>
      <w:ins w:id="198"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199"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SimSun"/>
          <w:i/>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 xml:space="preserve">condExecutionCond </w:t>
      </w:r>
      <w:r>
        <w:t xml:space="preserve">or </w:t>
      </w:r>
      <w:r>
        <w:rPr>
          <w:i/>
        </w:rPr>
        <w:t>condExecutionCondSCG</w:t>
      </w:r>
      <w:ins w:id="200"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SimSun"/>
          <w:i/>
        </w:rPr>
        <w:t>:</w:t>
      </w:r>
    </w:p>
    <w:p w14:paraId="69DC7F33"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4B08B11A"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277F09AA"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1AA14362" w14:textId="77777777" w:rsidR="005D57C9" w:rsidRDefault="00EC190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37A2CADD" w14:textId="77777777" w:rsidR="005D57C9" w:rsidRDefault="00EC190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201"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202"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203" w:author="CATT" w:date="2023-06-13T17:01:00Z">
        <w:r>
          <w:delText>2</w:delText>
        </w:r>
      </w:del>
      <w:ins w:id="204" w:author="CATT" w:date="2023-06-13T17:01:00Z">
        <w:r>
          <w:rPr>
            <w:rFonts w:hint="eastAsia"/>
            <w:lang w:eastAsia="zh-CN"/>
          </w:rPr>
          <w:t>3</w:t>
        </w:r>
      </w:ins>
      <w:r>
        <w:t>&gt;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E4B978C" w14:textId="77777777" w:rsidR="005D57C9" w:rsidRDefault="00EC190C">
      <w:pPr>
        <w:pStyle w:val="B3"/>
        <w:ind w:leftChars="525" w:left="1334"/>
        <w:rPr>
          <w:rFonts w:eastAsia="SimSun"/>
        </w:rPr>
      </w:pPr>
      <w:del w:id="205" w:author="CATT" w:date="2023-06-13T17:01:00Z">
        <w:r>
          <w:rPr>
            <w:rFonts w:eastAsia="SimSun"/>
          </w:rPr>
          <w:delText>3</w:delText>
        </w:r>
      </w:del>
      <w:ins w:id="206" w:author="CATT" w:date="2023-06-13T17:01:00Z">
        <w:r>
          <w:rPr>
            <w:rFonts w:eastAsia="SimSun" w:hint="eastAsia"/>
            <w:lang w:eastAsia="zh-CN"/>
          </w:rPr>
          <w:t>4</w:t>
        </w:r>
      </w:ins>
      <w:r>
        <w:rPr>
          <w:rFonts w:eastAsia="SimSun"/>
        </w:rPr>
        <w:t>&gt;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3501DE74" w14:textId="77777777" w:rsidR="005D57C9" w:rsidRDefault="00EC190C">
      <w:pPr>
        <w:pStyle w:val="B3"/>
        <w:ind w:leftChars="525" w:left="1334"/>
        <w:rPr>
          <w:ins w:id="207" w:author="CATT" w:date="2023-06-13T17:01:00Z"/>
          <w:lang w:eastAsia="zh-CN"/>
        </w:rPr>
      </w:pPr>
      <w:del w:id="208" w:author="CATT" w:date="2023-06-13T17:01:00Z">
        <w:r>
          <w:delText>3</w:delText>
        </w:r>
      </w:del>
      <w:ins w:id="209"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210" w:author="CATT" w:date="2023-06-13T17:01:00Z"/>
        </w:rPr>
      </w:pPr>
      <w:ins w:id="211" w:author="CATT" w:date="2023-06-13T17:01:00Z">
        <w:r>
          <w:rPr>
            <w:rFonts w:eastAsia="SimSun" w:hint="eastAsia"/>
            <w:lang w:eastAsia="zh-CN"/>
          </w:rPr>
          <w:t>2&gt; else</w:t>
        </w:r>
        <w:r>
          <w:rPr>
            <w:rFonts w:eastAsia="SimSun"/>
          </w:rPr>
          <w:t>:</w:t>
        </w:r>
      </w:ins>
    </w:p>
    <w:p w14:paraId="1410A310" w14:textId="60E3C727" w:rsidR="005D57C9" w:rsidRDefault="00EC190C">
      <w:pPr>
        <w:pStyle w:val="B3"/>
        <w:rPr>
          <w:ins w:id="212" w:author="CATT" w:date="2023-06-13T17:01:00Z"/>
        </w:rPr>
      </w:pPr>
      <w:ins w:id="213" w:author="CATT" w:date="2023-06-13T17:01:00Z">
        <w:r>
          <w:rPr>
            <w:rFonts w:eastAsia="SimSun" w:hint="eastAsia"/>
            <w:lang w:eastAsia="zh-CN"/>
          </w:rPr>
          <w:t xml:space="preserve">3&gt; if </w:t>
        </w:r>
        <w:r>
          <w:rPr>
            <w:rFonts w:eastAsia="SimSun"/>
          </w:rPr>
          <w:t xml:space="preserve">event(s) associated to all </w:t>
        </w:r>
        <w:r>
          <w:rPr>
            <w:rFonts w:eastAsia="SimSun"/>
            <w:i/>
          </w:rPr>
          <w:t>measId</w:t>
        </w:r>
        <w:r>
          <w:rPr>
            <w:rFonts w:eastAsia="SimSun"/>
          </w:rPr>
          <w:t>(s)</w:t>
        </w:r>
      </w:ins>
      <w:commentRangeStart w:id="214"/>
      <w:commentRangeStart w:id="215"/>
      <w:ins w:id="216" w:author="Ericsson" w:date="2023-09-06T10:59:00Z">
        <w:r w:rsidR="008A62C4">
          <w:rPr>
            <w:rFonts w:eastAsia="SimSun"/>
          </w:rPr>
          <w:t>,</w:t>
        </w:r>
      </w:ins>
      <w:ins w:id="217" w:author="CATT" w:date="2023-06-13T17:01:00Z">
        <w:r>
          <w:rPr>
            <w:rFonts w:eastAsia="SimSun"/>
          </w:rPr>
          <w:t xml:space="preserve"> </w:t>
        </w:r>
      </w:ins>
      <w:ins w:id="218" w:author="Ericsson" w:date="2023-09-06T10:59:00Z">
        <w:r w:rsidR="008A62C4">
          <w:rPr>
            <w:rFonts w:eastAsia="SimSun"/>
          </w:rPr>
          <w:t>as</w:t>
        </w:r>
      </w:ins>
      <w:commentRangeEnd w:id="214"/>
      <w:ins w:id="219" w:author="Ericsson" w:date="2023-09-06T11:01:00Z">
        <w:r w:rsidR="002D088F">
          <w:rPr>
            <w:rStyle w:val="CommentReference"/>
          </w:rPr>
          <w:commentReference w:id="214"/>
        </w:r>
      </w:ins>
      <w:commentRangeEnd w:id="215"/>
      <w:r w:rsidR="00F0323F">
        <w:rPr>
          <w:rStyle w:val="CommentReference"/>
        </w:rPr>
        <w:commentReference w:id="215"/>
      </w:r>
      <w:ins w:id="220" w:author="Ericsson" w:date="2023-09-06T10:59:00Z">
        <w:r w:rsidR="008A62C4">
          <w:rPr>
            <w:rFonts w:eastAsia="SimSun"/>
          </w:rPr>
          <w:t xml:space="preserve"> </w:t>
        </w:r>
      </w:ins>
      <w:ins w:id="221" w:author="CATT" w:date="2023-06-13T17:01:00Z">
        <w:r>
          <w:rPr>
            <w:rFonts w:eastAsia="SimSun"/>
          </w:rPr>
          <w:t xml:space="preserve">indicated in the </w:t>
        </w:r>
        <w:r>
          <w:rPr>
            <w:i/>
          </w:rPr>
          <w:t xml:space="preserve">condExecutionCond </w:t>
        </w:r>
        <w:r>
          <w:rPr>
            <w:rFonts w:hint="eastAsia"/>
            <w:lang w:eastAsia="zh-CN"/>
          </w:rPr>
          <w:t>and</w:t>
        </w:r>
        <w:r>
          <w:t xml:space="preserve"> </w:t>
        </w:r>
        <w:r>
          <w:rPr>
            <w:i/>
          </w:rPr>
          <w:t>condExecutionCondPSCell</w:t>
        </w:r>
      </w:ins>
      <w:ins w:id="222" w:author="Ericsson" w:date="2023-09-06T10:59:00Z">
        <w:r w:rsidR="008A62C4">
          <w:rPr>
            <w:i/>
          </w:rPr>
          <w:t>,</w:t>
        </w:r>
      </w:ins>
      <w:ins w:id="223" w:author="CATT" w:date="2023-06-13T17:01:00Z">
        <w:r>
          <w:rPr>
            <w:rFonts w:hint="eastAsia"/>
            <w:i/>
            <w:lang w:eastAsia="zh-CN"/>
          </w:rPr>
          <w:t xml:space="preserve"> </w:t>
        </w:r>
        <w:r>
          <w:rPr>
            <w:rFonts w:eastAsia="SimSun"/>
          </w:rPr>
          <w:t xml:space="preserve">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ins>
    </w:p>
    <w:p w14:paraId="5D4C6A83" w14:textId="77777777" w:rsidR="005D57C9" w:rsidRDefault="00EC190C">
      <w:pPr>
        <w:pStyle w:val="B3"/>
        <w:ind w:firstLine="0"/>
        <w:rPr>
          <w:ins w:id="224" w:author="CATT" w:date="2023-06-13T17:01:00Z"/>
          <w:rFonts w:eastAsia="SimSun"/>
          <w:lang w:eastAsia="zh-CN"/>
        </w:rPr>
      </w:pPr>
      <w:ins w:id="225" w:author="CATT" w:date="2023-06-13T17:01:00Z">
        <w:r>
          <w:rPr>
            <w:rFonts w:eastAsia="SimSun" w:hint="eastAsia"/>
            <w:lang w:eastAsia="zh-CN"/>
          </w:rPr>
          <w:t>4</w:t>
        </w:r>
        <w:r>
          <w:rPr>
            <w:rFonts w:eastAsia="SimSun"/>
          </w:rPr>
          <w:t>&gt;</w:t>
        </w:r>
        <w:r>
          <w:rPr>
            <w:rFonts w:eastAsia="SimSun"/>
          </w:rPr>
          <w:tab/>
          <w:t xml:space="preserve">consider the target candidate </w:t>
        </w:r>
        <w:r>
          <w:rPr>
            <w:rFonts w:eastAsia="SimSun" w:hint="eastAsia"/>
            <w:lang w:eastAsia="zh-CN"/>
          </w:rPr>
          <w:t>PC</w:t>
        </w:r>
        <w:r>
          <w:rPr>
            <w:rFonts w:eastAsia="SimSun"/>
          </w:rPr>
          <w:t xml:space="preserve">ell within the stored </w:t>
        </w:r>
        <w:r>
          <w:rPr>
            <w:i/>
          </w:rPr>
          <w:t>condRRCReconfig</w:t>
        </w:r>
        <w:r>
          <w:rPr>
            <w:rFonts w:eastAsia="SimSun"/>
          </w:rPr>
          <w:t xml:space="preserve">, associated to that </w:t>
        </w:r>
        <w:r>
          <w:rPr>
            <w:i/>
          </w:rPr>
          <w:t>condReconfigId</w:t>
        </w:r>
        <w:r>
          <w:rPr>
            <w:rFonts w:eastAsia="SimSun"/>
          </w:rPr>
          <w:t xml:space="preserve">, as a triggered </w:t>
        </w:r>
        <w:r>
          <w:rPr>
            <w:rFonts w:eastAsia="SimSun" w:hint="eastAsia"/>
            <w:lang w:eastAsia="zh-CN"/>
          </w:rPr>
          <w:t>PC</w:t>
        </w:r>
        <w:r>
          <w:rPr>
            <w:rFonts w:eastAsia="SimSun"/>
          </w:rPr>
          <w:t>ell;</w:t>
        </w:r>
      </w:ins>
    </w:p>
    <w:p w14:paraId="579F0B4A" w14:textId="77777777" w:rsidR="005D57C9" w:rsidRDefault="00EC190C">
      <w:pPr>
        <w:pStyle w:val="B3"/>
        <w:ind w:firstLine="0"/>
        <w:rPr>
          <w:ins w:id="226" w:author="CATT" w:date="2023-06-13T17:01:00Z"/>
          <w:rFonts w:eastAsia="SimSun"/>
          <w:lang w:eastAsia="zh-CN"/>
        </w:rPr>
      </w:pPr>
      <w:ins w:id="227" w:author="CATT" w:date="2023-06-13T17:01:00Z">
        <w:r>
          <w:rPr>
            <w:rFonts w:eastAsia="SimSun" w:hint="eastAsia"/>
            <w:lang w:eastAsia="zh-CN"/>
          </w:rPr>
          <w:t>4</w:t>
        </w:r>
        <w:r>
          <w:rPr>
            <w:rFonts w:eastAsia="SimSun"/>
          </w:rPr>
          <w:t>&gt;</w:t>
        </w:r>
        <w:r>
          <w:rPr>
            <w:rFonts w:eastAsia="SimSun"/>
          </w:rPr>
          <w:tab/>
          <w:t xml:space="preserve">consider the target candidate </w:t>
        </w:r>
        <w:r>
          <w:rPr>
            <w:rFonts w:eastAsia="SimSun" w:hint="eastAsia"/>
            <w:lang w:eastAsia="zh-CN"/>
          </w:rPr>
          <w:t>PSC</w:t>
        </w:r>
        <w:r>
          <w:rPr>
            <w:rFonts w:eastAsia="SimSun"/>
          </w:rPr>
          <w:t xml:space="preserve">ell within the stored </w:t>
        </w:r>
        <w:r>
          <w:rPr>
            <w:i/>
          </w:rPr>
          <w:t>condRRCReconfig</w:t>
        </w:r>
        <w:r>
          <w:rPr>
            <w:rFonts w:eastAsia="SimSun"/>
          </w:rPr>
          <w:t xml:space="preserve">, associated to that </w:t>
        </w:r>
        <w:r>
          <w:rPr>
            <w:i/>
          </w:rPr>
          <w:t>condReconfigId</w:t>
        </w:r>
        <w:r>
          <w:rPr>
            <w:rFonts w:eastAsia="SimSun"/>
          </w:rPr>
          <w:t xml:space="preserve">, as a triggered </w:t>
        </w:r>
        <w:r>
          <w:rPr>
            <w:rFonts w:eastAsia="SimSun" w:hint="eastAsia"/>
            <w:lang w:eastAsia="zh-CN"/>
          </w:rPr>
          <w:t>PSC</w:t>
        </w:r>
        <w:r>
          <w:rPr>
            <w:rFonts w:eastAsia="SimSun"/>
          </w:rPr>
          <w:t>ell;</w:t>
        </w:r>
      </w:ins>
    </w:p>
    <w:p w14:paraId="0B80FEB6" w14:textId="77777777" w:rsidR="005D57C9" w:rsidRDefault="00EC190C">
      <w:pPr>
        <w:pStyle w:val="B3"/>
        <w:ind w:firstLine="0"/>
        <w:rPr>
          <w:ins w:id="228" w:author="CATT" w:date="2023-06-13T17:01:00Z"/>
          <w:lang w:eastAsia="zh-CN"/>
        </w:rPr>
      </w:pPr>
      <w:ins w:id="229"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r>
        <w:t>NOTE 1:</w:t>
      </w:r>
      <w:r>
        <w:tab/>
        <w:t xml:space="preserve">Up to 2 </w:t>
      </w:r>
      <w:r>
        <w:rPr>
          <w:i/>
        </w:rPr>
        <w:t xml:space="preserve">MeasId </w:t>
      </w:r>
      <w:r>
        <w:t>can be configured</w:t>
      </w:r>
      <w:ins w:id="230" w:author="CATT" w:date="2023-07-19T15:25:00Z">
        <w:r>
          <w:rPr>
            <w:rFonts w:hint="eastAsia"/>
            <w:i/>
            <w:iCs/>
            <w:lang w:eastAsia="zh-CN"/>
          </w:rPr>
          <w:t xml:space="preserve"> </w:t>
        </w:r>
      </w:ins>
      <w:r>
        <w:t xml:space="preserve"> for each </w:t>
      </w:r>
      <w:r>
        <w:rPr>
          <w:i/>
        </w:rPr>
        <w:t>condReconfigId</w:t>
      </w:r>
      <w:ins w:id="231" w:author="CATT" w:date="2023-08-02T21:25:00Z">
        <w:r>
          <w:rPr>
            <w:rFonts w:hint="eastAsia"/>
            <w:lang w:eastAsia="zh-CN"/>
          </w:rPr>
          <w:t xml:space="preserve"> 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32" w:author="CATT" w:date="2023-07-19T15:22:00Z"/>
        </w:rPr>
      </w:pPr>
      <w:ins w:id="233" w:author="CATT" w:date="2023-07-19T15:22:00Z">
        <w:r>
          <w:t xml:space="preserve">NOTE </w:t>
        </w:r>
        <w:r>
          <w:rPr>
            <w:rFonts w:hint="eastAsia"/>
            <w:lang w:eastAsia="zh-CN"/>
          </w:rPr>
          <w:t>3</w:t>
        </w:r>
        <w:r>
          <w:t>:</w:t>
        </w:r>
        <w:r>
          <w:tab/>
        </w:r>
        <w:r>
          <w:rPr>
            <w:rFonts w:hint="eastAsia"/>
            <w:lang w:eastAsia="zh-CN"/>
          </w:rPr>
          <w:t>For CHO with candidate SCGs,</w:t>
        </w:r>
      </w:ins>
      <w:ins w:id="234" w:author="CATT" w:date="2023-07-19T15:23:00Z">
        <w:r>
          <w:rPr>
            <w:rFonts w:hint="eastAsia"/>
            <w:lang w:eastAsia="zh-CN"/>
          </w:rPr>
          <w:t xml:space="preserve"> </w:t>
        </w:r>
      </w:ins>
      <w:ins w:id="235" w:author="CATT" w:date="2023-07-19T15:27:00Z">
        <w:r>
          <w:rPr>
            <w:rFonts w:hint="eastAsia"/>
            <w:lang w:eastAsia="zh-CN"/>
          </w:rPr>
          <w:t>u</w:t>
        </w:r>
      </w:ins>
      <w:ins w:id="236"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37" w:author="CATT" w:date="2023-07-19T15:26:00Z">
        <w:r>
          <w:rPr>
            <w:rFonts w:hint="eastAsia"/>
            <w:iCs/>
            <w:lang w:eastAsia="zh-CN"/>
          </w:rPr>
          <w:t>and</w:t>
        </w:r>
      </w:ins>
      <w:ins w:id="238" w:author="CATT" w:date="2023-07-19T15:22:00Z">
        <w:r>
          <w:rPr>
            <w:i/>
          </w:rPr>
          <w:t xml:space="preserve"> </w:t>
        </w:r>
      </w:ins>
      <w:ins w:id="239"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240" w:author="CATT" w:date="2023-07-19T15:22:00Z">
        <w:r>
          <w:rPr>
            <w:i/>
          </w:rPr>
          <w:t>condExecutionCondPSCell</w:t>
        </w:r>
        <w:r>
          <w:rPr>
            <w:rFonts w:hint="eastAsia"/>
            <w:i/>
            <w:iCs/>
            <w:lang w:eastAsia="zh-CN"/>
          </w:rPr>
          <w:t xml:space="preserve"> </w:t>
        </w:r>
        <w:r>
          <w:t xml:space="preserve"> for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Heading5"/>
      </w:pPr>
      <w:bookmarkStart w:id="241" w:name="_Toc131064442"/>
      <w:bookmarkStart w:id="242" w:name="_Toc60776798"/>
      <w:r>
        <w:t>5.3.5.13.4a</w:t>
      </w:r>
      <w:r>
        <w:tab/>
        <w:t>Conditional reconfiguration evaluation of SN initiated inter-SN CPC for EN-DC</w:t>
      </w:r>
      <w:bookmarkEnd w:id="241"/>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Heading5"/>
        <w:rPr>
          <w:rFonts w:eastAsia="MS Mincho"/>
        </w:rPr>
      </w:pPr>
      <w:bookmarkStart w:id="243" w:name="_Toc131064443"/>
      <w:r>
        <w:rPr>
          <w:rFonts w:eastAsia="MS Mincho"/>
        </w:rPr>
        <w:t>5.3.5.13.5</w:t>
      </w:r>
      <w:r>
        <w:rPr>
          <w:rFonts w:eastAsia="MS Mincho"/>
        </w:rPr>
        <w:tab/>
        <w:t>Conditional reconfiguration execution</w:t>
      </w:r>
      <w:bookmarkEnd w:id="242"/>
      <w:bookmarkEnd w:id="243"/>
    </w:p>
    <w:p w14:paraId="470149EE" w14:textId="77777777" w:rsidR="005D57C9" w:rsidRDefault="00EC190C">
      <w:pPr>
        <w:rPr>
          <w:ins w:id="244" w:author="CATT" w:date="2023-06-13T17:16:00Z"/>
          <w:lang w:eastAsia="zh-CN"/>
        </w:rPr>
      </w:pPr>
      <w:r>
        <w:t>The UE shall:</w:t>
      </w:r>
    </w:p>
    <w:p w14:paraId="177E1B6F" w14:textId="77777777" w:rsidR="005D57C9" w:rsidRDefault="00EC190C">
      <w:pPr>
        <w:pStyle w:val="B1"/>
        <w:rPr>
          <w:ins w:id="245" w:author="CATT" w:date="2023-06-13T17:16:00Z"/>
        </w:rPr>
      </w:pPr>
      <w:commentRangeStart w:id="246"/>
      <w:commentRangeStart w:id="247"/>
      <w:commentRangeStart w:id="248"/>
      <w:commentRangeStart w:id="249"/>
      <w:ins w:id="250" w:author="CATT" w:date="2023-06-13T17:16:00Z">
        <w:r>
          <w:t>1&gt;</w:t>
        </w:r>
        <w:r>
          <w:tab/>
          <w:t xml:space="preserve">if more than one </w:t>
        </w:r>
      </w:ins>
      <w:ins w:id="251" w:author="CATT" w:date="2023-06-14T14:44:00Z">
        <w:r>
          <w:rPr>
            <w:rFonts w:hint="eastAsia"/>
            <w:lang w:eastAsia="zh-CN"/>
          </w:rPr>
          <w:t xml:space="preserve">pair of </w:t>
        </w:r>
      </w:ins>
      <w:ins w:id="252" w:author="CATT" w:date="2023-06-13T17:16:00Z">
        <w:r>
          <w:t xml:space="preserve">triggered </w:t>
        </w:r>
        <w:r>
          <w:rPr>
            <w:rFonts w:hint="eastAsia"/>
            <w:lang w:eastAsia="zh-CN"/>
          </w:rPr>
          <w:t xml:space="preserve">PCell and </w:t>
        </w:r>
      </w:ins>
      <w:ins w:id="253" w:author="CATT" w:date="2023-06-13T17:19:00Z">
        <w:r>
          <w:rPr>
            <w:rFonts w:hint="eastAsia"/>
            <w:lang w:eastAsia="zh-CN"/>
          </w:rPr>
          <w:t xml:space="preserve">associated </w:t>
        </w:r>
      </w:ins>
      <w:ins w:id="254" w:author="CATT" w:date="2023-08-02T22:16:00Z">
        <w:r>
          <w:rPr>
            <w:lang w:eastAsia="zh-CN"/>
          </w:rPr>
          <w:t>triggered</w:t>
        </w:r>
      </w:ins>
      <w:ins w:id="255" w:author="CATT" w:date="2023-08-11T14:58:00Z">
        <w:r>
          <w:rPr>
            <w:rFonts w:hint="eastAsia"/>
            <w:lang w:eastAsia="zh-CN"/>
          </w:rPr>
          <w:t xml:space="preserve"> </w:t>
        </w:r>
      </w:ins>
      <w:ins w:id="256" w:author="CATT" w:date="2023-06-13T17:20:00Z">
        <w:r>
          <w:rPr>
            <w:rFonts w:hint="eastAsia"/>
            <w:lang w:eastAsia="zh-CN"/>
          </w:rPr>
          <w:t>PSCell</w:t>
        </w:r>
      </w:ins>
      <w:ins w:id="257" w:author="CATT" w:date="2023-06-13T17:16:00Z">
        <w:r>
          <w:rPr>
            <w:rFonts w:hint="eastAsia"/>
            <w:lang w:eastAsia="zh-CN"/>
          </w:rPr>
          <w:t xml:space="preserve"> </w:t>
        </w:r>
      </w:ins>
      <w:ins w:id="258" w:author="CATT" w:date="2023-06-14T14:44:00Z">
        <w:r>
          <w:rPr>
            <w:rFonts w:hint="eastAsia"/>
            <w:lang w:eastAsia="zh-CN"/>
          </w:rPr>
          <w:t>exist</w:t>
        </w:r>
      </w:ins>
      <w:ins w:id="259" w:author="CATT" w:date="2023-06-13T17:16:00Z">
        <w:r>
          <w:t>:</w:t>
        </w:r>
      </w:ins>
    </w:p>
    <w:p w14:paraId="5BEF4159" w14:textId="18030120" w:rsidR="005D57C9" w:rsidRDefault="00EC190C">
      <w:pPr>
        <w:pStyle w:val="B2"/>
        <w:rPr>
          <w:ins w:id="260" w:author="CATT" w:date="2023-06-13T17:16:00Z"/>
        </w:rPr>
      </w:pPr>
      <w:ins w:id="261" w:author="CATT" w:date="2023-06-13T17:16:00Z">
        <w:r>
          <w:t>2&gt;</w:t>
        </w:r>
        <w:r>
          <w:tab/>
          <w:t xml:space="preserve">select one of the triggered </w:t>
        </w:r>
        <w:commentRangeStart w:id="262"/>
        <w:commentRangeStart w:id="263"/>
        <w:r>
          <w:rPr>
            <w:rFonts w:hint="eastAsia"/>
            <w:lang w:eastAsia="zh-CN"/>
          </w:rPr>
          <w:t>PCell</w:t>
        </w:r>
      </w:ins>
      <w:ins w:id="264" w:author="CATT-R2#123" w:date="2023-09-07T15:02:00Z">
        <w:r w:rsidR="005149DC">
          <w:rPr>
            <w:rFonts w:hint="eastAsia"/>
            <w:lang w:eastAsia="zh-CN"/>
          </w:rPr>
          <w:t>(</w:t>
        </w:r>
      </w:ins>
      <w:ins w:id="265" w:author="CATT" w:date="2023-06-13T17:16:00Z">
        <w:r>
          <w:rPr>
            <w:rFonts w:hint="eastAsia"/>
            <w:lang w:eastAsia="zh-CN"/>
          </w:rPr>
          <w:t>s</w:t>
        </w:r>
      </w:ins>
      <w:ins w:id="266" w:author="CATT-R2#123" w:date="2023-09-07T15:03:00Z">
        <w:r w:rsidR="005149DC">
          <w:rPr>
            <w:rFonts w:hint="eastAsia"/>
            <w:lang w:eastAsia="zh-CN"/>
          </w:rPr>
          <w:t>)</w:t>
        </w:r>
      </w:ins>
      <w:ins w:id="267" w:author="CATT" w:date="2023-06-13T17:16:00Z">
        <w:r>
          <w:rPr>
            <w:rFonts w:hint="eastAsia"/>
            <w:lang w:eastAsia="zh-CN"/>
          </w:rPr>
          <w:t xml:space="preserve"> </w:t>
        </w:r>
      </w:ins>
      <w:commentRangeEnd w:id="262"/>
      <w:r w:rsidR="00345C79">
        <w:rPr>
          <w:rStyle w:val="CommentReference"/>
        </w:rPr>
        <w:commentReference w:id="262"/>
      </w:r>
      <w:commentRangeEnd w:id="263"/>
      <w:r w:rsidR="005149DC">
        <w:rPr>
          <w:rStyle w:val="CommentReference"/>
        </w:rPr>
        <w:commentReference w:id="263"/>
      </w:r>
      <w:ins w:id="268" w:author="CATT" w:date="2023-06-13T17:16:00Z">
        <w:r>
          <w:rPr>
            <w:rFonts w:hint="eastAsia"/>
            <w:lang w:eastAsia="zh-CN"/>
          </w:rPr>
          <w:t xml:space="preserve">and the </w:t>
        </w:r>
      </w:ins>
      <w:ins w:id="269" w:author="CATT" w:date="2023-08-02T22:16:00Z">
        <w:r>
          <w:rPr>
            <w:lang w:eastAsia="zh-CN"/>
          </w:rPr>
          <w:t xml:space="preserve">associated </w:t>
        </w:r>
      </w:ins>
      <w:ins w:id="270" w:author="CATT" w:date="2023-06-13T17:16:00Z">
        <w:r>
          <w:rPr>
            <w:rFonts w:hint="eastAsia"/>
            <w:lang w:eastAsia="zh-CN"/>
          </w:rPr>
          <w:t xml:space="preserve">triggered </w:t>
        </w:r>
        <w:commentRangeStart w:id="271"/>
        <w:commentRangeStart w:id="272"/>
        <w:r>
          <w:rPr>
            <w:rFonts w:hint="eastAsia"/>
            <w:lang w:eastAsia="zh-CN"/>
          </w:rPr>
          <w:t>PSCell</w:t>
        </w:r>
      </w:ins>
      <w:ins w:id="273" w:author="CATT-R2#123" w:date="2023-09-07T17:17:00Z">
        <w:r w:rsidR="007F67D1">
          <w:rPr>
            <w:rFonts w:hint="eastAsia"/>
            <w:lang w:eastAsia="zh-CN"/>
          </w:rPr>
          <w:t>(</w:t>
        </w:r>
      </w:ins>
      <w:ins w:id="274" w:author="CATT-R2#123" w:date="2023-09-07T17:15:00Z">
        <w:r w:rsidR="007F67D1">
          <w:rPr>
            <w:rFonts w:hint="eastAsia"/>
            <w:lang w:eastAsia="zh-CN"/>
          </w:rPr>
          <w:t>s</w:t>
        </w:r>
      </w:ins>
      <w:ins w:id="275" w:author="CATT-R2#123" w:date="2023-09-07T17:17:00Z">
        <w:r w:rsidR="007F67D1">
          <w:rPr>
            <w:rFonts w:hint="eastAsia"/>
            <w:lang w:eastAsia="zh-CN"/>
          </w:rPr>
          <w:t>)</w:t>
        </w:r>
      </w:ins>
      <w:ins w:id="276" w:author="CATT" w:date="2023-06-13T17:16:00Z">
        <w:r>
          <w:t xml:space="preserve"> </w:t>
        </w:r>
      </w:ins>
      <w:commentRangeEnd w:id="271"/>
      <w:r w:rsidR="00345C79">
        <w:rPr>
          <w:rStyle w:val="CommentReference"/>
        </w:rPr>
        <w:commentReference w:id="271"/>
      </w:r>
      <w:commentRangeEnd w:id="272"/>
      <w:r w:rsidR="005149DC">
        <w:rPr>
          <w:rStyle w:val="CommentReference"/>
        </w:rPr>
        <w:commentReference w:id="272"/>
      </w:r>
      <w:ins w:id="277"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78" w:author="CATT" w:date="2023-06-13T17:16:00Z"/>
        </w:rPr>
      </w:pPr>
      <w:ins w:id="279" w:author="CATT" w:date="2023-06-13T17:16:00Z">
        <w:r>
          <w:t>1&gt;</w:t>
        </w:r>
        <w:r>
          <w:tab/>
        </w:r>
        <w:r>
          <w:rPr>
            <w:rFonts w:hint="eastAsia"/>
            <w:lang w:eastAsia="zh-CN"/>
          </w:rPr>
          <w:t xml:space="preserve">else if only </w:t>
        </w:r>
      </w:ins>
      <w:ins w:id="280" w:author="CATT" w:date="2023-06-14T14:45:00Z">
        <w:r>
          <w:t xml:space="preserve">one pair of triggered PCell and associated </w:t>
        </w:r>
      </w:ins>
      <w:ins w:id="281" w:author="CATT" w:date="2023-08-02T22:16:00Z">
        <w:r>
          <w:t xml:space="preserve">triggered </w:t>
        </w:r>
      </w:ins>
      <w:ins w:id="282" w:author="CATT" w:date="2023-06-14T14:45:00Z">
        <w:r>
          <w:t>PSCell exists</w:t>
        </w:r>
      </w:ins>
      <w:ins w:id="283" w:author="CATT" w:date="2023-06-13T17:16:00Z">
        <w:r>
          <w:t>:</w:t>
        </w:r>
      </w:ins>
    </w:p>
    <w:p w14:paraId="2782632D" w14:textId="77777777" w:rsidR="005D57C9" w:rsidRDefault="00EC190C">
      <w:pPr>
        <w:pStyle w:val="B2"/>
        <w:rPr>
          <w:lang w:eastAsia="zh-CN"/>
        </w:rPr>
      </w:pPr>
      <w:ins w:id="284" w:author="CATT" w:date="2023-06-13T17:16:00Z">
        <w:r>
          <w:t>2&gt;</w:t>
        </w:r>
        <w:r>
          <w:tab/>
          <w:t xml:space="preserve">consider the triggered </w:t>
        </w:r>
        <w:r>
          <w:rPr>
            <w:rFonts w:hint="eastAsia"/>
            <w:lang w:eastAsia="zh-CN"/>
          </w:rPr>
          <w:t xml:space="preserve">PCell and the </w:t>
        </w:r>
      </w:ins>
      <w:ins w:id="285" w:author="CATT" w:date="2023-08-02T22:16:00Z">
        <w:r>
          <w:rPr>
            <w:lang w:eastAsia="zh-CN"/>
          </w:rPr>
          <w:t xml:space="preserve">associated </w:t>
        </w:r>
      </w:ins>
      <w:ins w:id="286"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46"/>
      <w:r w:rsidR="004A70C5">
        <w:rPr>
          <w:rStyle w:val="CommentReference"/>
        </w:rPr>
        <w:commentReference w:id="246"/>
      </w:r>
      <w:commentRangeEnd w:id="247"/>
      <w:r w:rsidR="00B45679">
        <w:rPr>
          <w:rStyle w:val="CommentReference"/>
        </w:rPr>
        <w:commentReference w:id="247"/>
      </w:r>
      <w:commentRangeEnd w:id="248"/>
      <w:commentRangeEnd w:id="249"/>
      <w:r w:rsidR="00790A05">
        <w:rPr>
          <w:rStyle w:val="CommentReference"/>
        </w:rPr>
        <w:commentReference w:id="248"/>
      </w:r>
      <w:r w:rsidR="005149DC">
        <w:rPr>
          <w:rStyle w:val="CommentReference"/>
        </w:rPr>
        <w:commentReference w:id="249"/>
      </w:r>
    </w:p>
    <w:p w14:paraId="4B251304" w14:textId="077DEA15" w:rsidR="005149DC" w:rsidRDefault="005149DC" w:rsidP="005149DC">
      <w:pPr>
        <w:pStyle w:val="NO"/>
        <w:rPr>
          <w:ins w:id="287" w:author="CATT-R2#123" w:date="2023-09-07T15:06:00Z"/>
          <w:lang w:eastAsia="zh-CN"/>
        </w:rPr>
      </w:pPr>
      <w:ins w:id="288" w:author="CATT-R2#123" w:date="2023-09-07T15:06:00Z">
        <w:r w:rsidRPr="005149DC">
          <w:rPr>
            <w:rFonts w:hint="eastAsia"/>
            <w:lang w:eastAsia="zh-CN"/>
          </w:rPr>
          <w:t xml:space="preserve">Editor note: FFS whether the </w:t>
        </w:r>
      </w:ins>
      <w:ins w:id="289" w:author="CATT-R2#123" w:date="2023-09-07T15:08:00Z">
        <w:r w:rsidR="00516F46">
          <w:rPr>
            <w:rFonts w:hint="eastAsia"/>
            <w:lang w:eastAsia="zh-CN"/>
          </w:rPr>
          <w:t xml:space="preserve">execution of </w:t>
        </w:r>
      </w:ins>
      <w:ins w:id="290"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291" w:author="CATT-R2#123" w:date="2023-09-07T15:07:00Z">
        <w:r w:rsidRPr="005149DC">
          <w:rPr>
            <w:lang w:eastAsia="zh-CN"/>
          </w:rPr>
          <w:t>CHO including target MCG and target SCG</w:t>
        </w:r>
      </w:ins>
      <w:ins w:id="292" w:author="CATT-R2#123" w:date="2023-09-07T15:06:00Z">
        <w:r w:rsidRPr="005149DC">
          <w:rPr>
            <w:rFonts w:hint="eastAsia"/>
            <w:lang w:eastAsia="zh-CN"/>
          </w:rPr>
          <w:t xml:space="preserve">, and the PCell and the </w:t>
        </w:r>
      </w:ins>
      <w:ins w:id="293" w:author="CATT-R2#123" w:date="2023-09-07T15:08:00Z">
        <w:r w:rsidR="00EA767F" w:rsidRPr="00EA767F">
          <w:rPr>
            <w:lang w:eastAsia="zh-CN"/>
          </w:rPr>
          <w:t xml:space="preserve">associated </w:t>
        </w:r>
      </w:ins>
      <w:ins w:id="294" w:author="CATT-R2#123" w:date="2023-09-07T15:06:00Z">
        <w:r w:rsidRPr="005149DC">
          <w:rPr>
            <w:rFonts w:hint="eastAsia"/>
            <w:lang w:eastAsia="zh-CN"/>
          </w:rPr>
          <w:t xml:space="preserve">PSCell for </w:t>
        </w:r>
      </w:ins>
      <w:ins w:id="295"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296"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297" w:author="CATT" w:date="2023-06-13T17:16:00Z">
        <w:r>
          <w:rPr>
            <w:rFonts w:hint="eastAsia"/>
            <w:lang w:eastAsia="zh-CN"/>
          </w:rPr>
          <w:t xml:space="preserve"> else</w:t>
        </w:r>
      </w:ins>
      <w:ins w:id="298"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299"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300"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1" w:name="_Toc60776805"/>
      <w:bookmarkStart w:id="302" w:name="_Toc131064460"/>
      <w:r>
        <w:rPr>
          <w:rFonts w:ascii="Arial" w:eastAsia="Times New Roman" w:hAnsi="Arial"/>
          <w:sz w:val="24"/>
          <w:lang w:eastAsia="ja-JP"/>
        </w:rPr>
        <w:t>5.3.7.1</w:t>
      </w:r>
      <w:r>
        <w:rPr>
          <w:rFonts w:ascii="Arial" w:eastAsia="Times New Roman" w:hAnsi="Arial"/>
          <w:sz w:val="24"/>
          <w:lang w:eastAsia="ja-JP"/>
        </w:rPr>
        <w:tab/>
        <w:t>General</w:t>
      </w:r>
      <w:bookmarkEnd w:id="301"/>
      <w:bookmarkEnd w:id="302"/>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8" o:title=""/>
          </v:shape>
          <o:OLEObject Type="Embed" ProgID="Mscgen.Chart" ShapeID="_x0000_i1025" DrawAspect="Content" ObjectID="_1755592130" r:id="rId19"/>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5pt" o:ole="">
            <v:imagedata r:id="rId20" o:title=""/>
          </v:shape>
          <o:OLEObject Type="Embed" ProgID="Mscgen.Chart" ShapeID="_x0000_i1026" DrawAspect="Content" ObjectID="_1755592131" r:id="rId21"/>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re-activate AS security without changing </w:t>
      </w:r>
      <w:proofErr w:type="gramStart"/>
      <w:r>
        <w:rPr>
          <w:rFonts w:eastAsia="Times New Roman"/>
          <w:lang w:eastAsia="ja-JP"/>
        </w:rPr>
        <w:t>algorithms;</w:t>
      </w:r>
      <w:proofErr w:type="gramEnd"/>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to re-establish and resume the </w:t>
      </w:r>
      <w:proofErr w:type="gramStart"/>
      <w:r>
        <w:rPr>
          <w:rFonts w:eastAsia="Times New Roman"/>
          <w:lang w:eastAsia="ja-JP"/>
        </w:rPr>
        <w:t>SRB1;</w:t>
      </w:r>
      <w:proofErr w:type="gramEnd"/>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discard the stored AS Context and release all RBs</w:t>
      </w:r>
      <w:r>
        <w:rPr>
          <w:rFonts w:eastAsia="SimSun"/>
          <w:lang w:eastAsia="ja-JP"/>
        </w:rPr>
        <w:t xml:space="preserve"> and BH RLC channels and Uu Relay RLC </w:t>
      </w:r>
      <w:proofErr w:type="gramStart"/>
      <w:r>
        <w:rPr>
          <w:rFonts w:eastAsia="SimSun"/>
          <w:lang w:eastAsia="ja-JP"/>
        </w:rPr>
        <w:t>channels</w:t>
      </w:r>
      <w:r>
        <w:rPr>
          <w:rFonts w:eastAsia="Times New Roman"/>
          <w:lang w:eastAsia="ja-JP"/>
        </w:rPr>
        <w:t>;</w:t>
      </w:r>
      <w:proofErr w:type="gramEnd"/>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to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3" w:name="_Toc131064461"/>
      <w:bookmarkStart w:id="304" w:name="_Toc60776806"/>
      <w:r>
        <w:rPr>
          <w:rFonts w:ascii="Arial" w:eastAsia="Times New Roman" w:hAnsi="Arial"/>
          <w:sz w:val="24"/>
          <w:lang w:eastAsia="ja-JP"/>
        </w:rPr>
        <w:t>5.3.7.2</w:t>
      </w:r>
      <w:r>
        <w:rPr>
          <w:rFonts w:ascii="Arial" w:eastAsia="Times New Roman" w:hAnsi="Arial"/>
          <w:sz w:val="24"/>
          <w:lang w:eastAsia="ja-JP"/>
        </w:rPr>
        <w:tab/>
        <w:t>Initiation</w:t>
      </w:r>
      <w:bookmarkEnd w:id="303"/>
      <w:bookmarkEnd w:id="304"/>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SimSun"/>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SimSun"/>
          <w:lang w:eastAsia="ja-JP"/>
        </w:rPr>
        <w:t xml:space="preserve">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SimSun"/>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SimSun"/>
          <w:lang w:eastAsia="ja-JP"/>
        </w:rPr>
        <w:t xml:space="preserve"> </w:t>
      </w:r>
      <w:r>
        <w:rPr>
          <w:rFonts w:eastAsia="Times New Roman"/>
          <w:lang w:eastAsia="ja-JP"/>
        </w:rPr>
        <w:t>stop timer T346</w:t>
      </w:r>
      <w:r>
        <w:rPr>
          <w:rFonts w:eastAsia="SimSun"/>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SimSun"/>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SimSun"/>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SimSun"/>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SimSun"/>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305"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6"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305"/>
      <w:bookmarkEnd w:id="306"/>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307"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del w:id="308" w:author="CATT-R2#123" w:date="2023-08-31T13:40:00Z">
          <w:r>
            <w:rPr>
              <w:rFonts w:eastAsia="Yu Mincho"/>
              <w:lang w:eastAsia="ja-JP"/>
            </w:rPr>
            <w:delText xml:space="preserve"> </w:delText>
          </w:r>
        </w:del>
      </w:ins>
      <w:ins w:id="309" w:author="CATT" w:date="2023-06-14T09:44:00Z">
        <w:del w:id="310" w:author="CATT-R2#123" w:date="2023-08-31T13:40:00Z">
          <w:r>
            <w:rPr>
              <w:rFonts w:eastAsia="Yu Mincho"/>
              <w:lang w:eastAsia="ja-JP"/>
            </w:rPr>
            <w:delText>FFS</w:delText>
          </w:r>
        </w:del>
      </w:ins>
      <w:ins w:id="311" w:author="CATT" w:date="2023-06-14T09:47:00Z">
        <w:del w:id="312" w:author="CATT-R2#123" w:date="2023-08-31T13:40:00Z">
          <w:r>
            <w:rPr>
              <w:rFonts w:eastAsia="Yu Mincho" w:hint="eastAsia"/>
              <w:lang w:eastAsia="zh-CN"/>
            </w:rPr>
            <w:delText xml:space="preserve"> whether</w:delText>
          </w:r>
        </w:del>
      </w:ins>
      <w:ins w:id="313" w:author="CATT" w:date="2023-06-14T09:44:00Z">
        <w:del w:id="314" w:author="CATT-R2#123" w:date="2023-08-31T13:40:00Z">
          <w:r>
            <w:rPr>
              <w:rFonts w:eastAsia="Yu Mincho"/>
              <w:lang w:eastAsia="ja-JP"/>
            </w:rPr>
            <w:delText xml:space="preserve"> the </w:delText>
          </w:r>
        </w:del>
      </w:ins>
      <w:ins w:id="315" w:author="CATT" w:date="2023-06-14T09:47:00Z">
        <w:del w:id="316" w:author="CATT-R2#123" w:date="2023-08-31T13:40:00Z">
          <w:r>
            <w:rPr>
              <w:rFonts w:eastAsia="Yu Mincho" w:hint="eastAsia"/>
              <w:lang w:eastAsia="zh-CN"/>
            </w:rPr>
            <w:delText xml:space="preserve">legacy </w:delText>
          </w:r>
        </w:del>
      </w:ins>
      <w:ins w:id="317" w:author="CATT" w:date="2023-06-14T09:44:00Z">
        <w:del w:id="318" w:author="CATT-R2#123" w:date="2023-08-31T13:40:00Z">
          <w:r>
            <w:rPr>
              <w:rFonts w:eastAsia="Yu Mincho"/>
              <w:lang w:eastAsia="ja-JP"/>
            </w:rPr>
            <w:delText>CHO recovery</w:delText>
          </w:r>
        </w:del>
      </w:ins>
      <w:ins w:id="319" w:author="CATT" w:date="2023-06-14T09:47:00Z">
        <w:del w:id="320" w:author="CATT-R2#123" w:date="2023-08-31T13:40:00Z">
          <w:r>
            <w:rPr>
              <w:rFonts w:eastAsia="Yu Mincho" w:hint="eastAsia"/>
              <w:lang w:eastAsia="zh-CN"/>
            </w:rPr>
            <w:delText xml:space="preserve"> mechanism</w:delText>
          </w:r>
        </w:del>
      </w:ins>
      <w:ins w:id="321" w:author="CATT" w:date="2023-06-14T09:44:00Z">
        <w:del w:id="322" w:author="CATT-R2#123" w:date="2023-08-31T13:40:00Z">
          <w:r>
            <w:rPr>
              <w:rFonts w:eastAsia="Yu Mincho"/>
              <w:lang w:eastAsia="ja-JP"/>
            </w:rPr>
            <w:delText xml:space="preserve"> applies to </w:delText>
          </w:r>
        </w:del>
      </w:ins>
      <w:ins w:id="323" w:author="CATT" w:date="2023-06-14T11:28:00Z">
        <w:del w:id="324" w:author="CATT-R2#123" w:date="2023-08-31T13:40:00Z">
          <w:r>
            <w:rPr>
              <w:rFonts w:eastAsia="Yu Mincho" w:hint="eastAsia"/>
              <w:lang w:eastAsia="zh-CN"/>
            </w:rPr>
            <w:delText xml:space="preserve">the </w:delText>
          </w:r>
        </w:del>
      </w:ins>
      <w:ins w:id="325" w:author="CATT" w:date="2023-06-14T09:44:00Z">
        <w:del w:id="326" w:author="CATT-R2#123" w:date="2023-08-31T13:40:00Z">
          <w:r>
            <w:rPr>
              <w:rFonts w:eastAsia="Yu Mincho"/>
              <w:lang w:eastAsia="ja-JP"/>
            </w:rPr>
            <w:delText>con</w:delText>
          </w:r>
          <w:r>
            <w:rPr>
              <w:rFonts w:eastAsia="Yu Mincho" w:hint="eastAsia"/>
              <w:lang w:eastAsia="ja-JP"/>
            </w:rPr>
            <w:delText xml:space="preserve">figuration for </w:delText>
          </w:r>
        </w:del>
      </w:ins>
      <w:ins w:id="327" w:author="CATT" w:date="2023-07-19T13:39:00Z">
        <w:del w:id="328" w:author="CATT-R2#123" w:date="2023-08-31T13:40:00Z">
          <w:r>
            <w:rPr>
              <w:rFonts w:eastAsia="Yu Mincho"/>
              <w:lang w:eastAsia="ja-JP"/>
            </w:rPr>
            <w:delText>CHO with candidate SCG(s)</w:delText>
          </w:r>
        </w:del>
      </w:ins>
      <w:commentRangeStart w:id="329"/>
      <w:ins w:id="330" w:author="CATT-R2#123" w:date="2023-08-31T13:40:00Z">
        <w:r>
          <w:rPr>
            <w:rFonts w:eastAsia="Yu Mincho"/>
            <w:lang w:eastAsia="ja-JP"/>
          </w:rPr>
          <w:tab/>
          <w:t>CHO recovery details to handle the additions brought by this feature is FFS</w:t>
        </w:r>
      </w:ins>
      <w:ins w:id="331" w:author="CATT" w:date="2023-06-14T09:44:00Z">
        <w:r>
          <w:rPr>
            <w:rFonts w:eastAsia="Yu Mincho"/>
            <w:lang w:eastAsia="ja-JP"/>
          </w:rPr>
          <w:t>.</w:t>
        </w:r>
      </w:ins>
      <w:commentRangeEnd w:id="329"/>
      <w:r>
        <w:rPr>
          <w:rStyle w:val="CommentReference"/>
        </w:rPr>
        <w:commentReference w:id="329"/>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SimSun"/>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xml:space="preserve"> , if configured</w:t>
      </w:r>
      <w:r>
        <w:rPr>
          <w:rFonts w:eastAsia="SimSun"/>
          <w:lang w:eastAsia="ja-JP"/>
        </w:rPr>
        <w:t xml:space="preserve"> and </w:t>
      </w:r>
      <w:r>
        <w:rPr>
          <w:rFonts w:eastAsia="Times New Roman"/>
          <w:lang w:eastAsia="ja-JP"/>
        </w:rPr>
        <w:t>stop timer T34</w:t>
      </w:r>
      <w:r>
        <w:rPr>
          <w:rFonts w:eastAsia="SimSun"/>
          <w:lang w:eastAsia="ja-JP"/>
        </w:rPr>
        <w:t>5</w:t>
      </w:r>
      <w:r>
        <w:rPr>
          <w:rFonts w:eastAsia="Times New Roman"/>
          <w:lang w:eastAsia="ja-JP"/>
        </w:rPr>
        <w:t xml:space="preserve">, if </w:t>
      </w:r>
      <w:proofErr w:type="gramStart"/>
      <w:r>
        <w:rPr>
          <w:rFonts w:eastAsia="Times New Roman"/>
          <w:lang w:eastAsia="ja-JP"/>
        </w:rPr>
        <w:t>running;</w:t>
      </w:r>
      <w:proofErr w:type="gramEnd"/>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SimSun"/>
          <w:i/>
          <w:lang w:eastAsia="ja-JP"/>
        </w:rPr>
        <w:t xml:space="preserve"> </w:t>
      </w:r>
      <w:r>
        <w:rPr>
          <w:rFonts w:eastAsia="Times New Roman"/>
          <w:lang w:eastAsia="ja-JP"/>
        </w:rPr>
        <w:t>for the MCG, if configured</w:t>
      </w:r>
      <w:r>
        <w:rPr>
          <w:rFonts w:eastAsia="SimSun"/>
          <w:lang w:eastAsia="ja-JP"/>
        </w:rPr>
        <w:t xml:space="preserve"> and </w:t>
      </w:r>
      <w:r>
        <w:rPr>
          <w:rFonts w:eastAsia="Times New Roman"/>
          <w:lang w:eastAsia="ja-JP"/>
        </w:rPr>
        <w:t>stop timer T346</w:t>
      </w:r>
      <w:r>
        <w:rPr>
          <w:rFonts w:eastAsia="SimSun"/>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SimSun"/>
          <w:lang w:eastAsia="ja-JP"/>
        </w:rPr>
        <w:t xml:space="preserve"> and </w:t>
      </w:r>
      <w:r>
        <w:rPr>
          <w:rFonts w:eastAsia="Times New Roman"/>
          <w:lang w:eastAsia="ja-JP"/>
        </w:rPr>
        <w:t>stop timer T346</w:t>
      </w:r>
      <w:r>
        <w:rPr>
          <w:rFonts w:eastAsia="SimSun"/>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SimSun"/>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SimSun"/>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Heading3"/>
      </w:pPr>
      <w:bookmarkStart w:id="332" w:name="_Toc131064538"/>
      <w:bookmarkStart w:id="333" w:name="_Toc60776880"/>
      <w:r>
        <w:t>5.5.3</w:t>
      </w:r>
      <w:r>
        <w:tab/>
        <w:t>Performing measurements</w:t>
      </w:r>
      <w:bookmarkEnd w:id="332"/>
      <w:bookmarkEnd w:id="333"/>
    </w:p>
    <w:p w14:paraId="3E7C46CA" w14:textId="77777777" w:rsidR="005D57C9" w:rsidRDefault="00EC190C">
      <w:pPr>
        <w:pStyle w:val="Heading4"/>
      </w:pPr>
      <w:bookmarkStart w:id="334" w:name="_Toc131064539"/>
      <w:bookmarkStart w:id="335" w:name="_Toc60776881"/>
      <w:r>
        <w:t>5.5.3.1</w:t>
      </w:r>
      <w:r>
        <w:tab/>
        <w:t>General</w:t>
      </w:r>
      <w:bookmarkEnd w:id="334"/>
      <w:bookmarkEnd w:id="335"/>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DengXian"/>
        </w:rPr>
        <w:t>3&gt;</w:t>
      </w:r>
      <w:r>
        <w:rPr>
          <w:rFonts w:eastAsia="DengXian"/>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DengXian"/>
        </w:rPr>
        <w:t>3&gt;</w:t>
      </w:r>
      <w:r>
        <w:rPr>
          <w:rFonts w:eastAsia="DengXian"/>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555ABA1E"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36" w:author="CATT" w:date="2023-06-14T17:01:00Z">
        <w:r>
          <w:t xml:space="preserve">or </w:t>
        </w:r>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37"/>
      <w:commentRangeStart w:id="338"/>
      <w:r>
        <w:t>DC</w:t>
      </w:r>
      <w:commentRangeEnd w:id="337"/>
      <w:r w:rsidR="008C315D">
        <w:rPr>
          <w:rStyle w:val="CommentReference"/>
        </w:rPr>
        <w:commentReference w:id="337"/>
      </w:r>
      <w:commentRangeEnd w:id="338"/>
      <w:r w:rsidR="008A617D">
        <w:rPr>
          <w:rStyle w:val="CommentReference"/>
        </w:rPr>
        <w:commentReference w:id="338"/>
      </w:r>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SimSun"/>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SimSun"/>
          <w:iCs/>
          <w:lang w:eastAsia="en-GB"/>
        </w:rPr>
        <w:t xml:space="preserve">by </w:t>
      </w:r>
      <w:r>
        <w:rPr>
          <w:rFonts w:eastAsia="SimSun"/>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SimSun"/>
        </w:rPr>
      </w:pPr>
      <w:r>
        <w:rPr>
          <w:rFonts w:eastAsia="SimSun"/>
        </w:rPr>
        <w:t>NOTE 4:</w:t>
      </w:r>
      <w:r>
        <w:rPr>
          <w:rFonts w:eastAsia="SimSun"/>
        </w:rPr>
        <w:tab/>
      </w:r>
      <w:r>
        <w:rPr>
          <w:rFonts w:eastAsia="SimSun"/>
          <w:lang w:eastAsia="zh-CN"/>
        </w:rPr>
        <w:t xml:space="preserve">For V2X sidelink communication, each of the CBR measurement results is associated with a resource pool, as indicated by the </w:t>
      </w:r>
      <w:r>
        <w:rPr>
          <w:rFonts w:eastAsia="SimSun"/>
          <w:i/>
          <w:lang w:eastAsia="zh-CN"/>
        </w:rPr>
        <w:t>poolReportId</w:t>
      </w:r>
      <w:r>
        <w:rPr>
          <w:rFonts w:eastAsia="SimSun"/>
          <w:lang w:eastAsia="zh-CN"/>
        </w:rPr>
        <w:t xml:space="preserve"> (see TS 36.331 [10]), that refers to a pool as included in </w:t>
      </w:r>
      <w:r>
        <w:rPr>
          <w:rFonts w:eastAsia="SimSun"/>
          <w:i/>
          <w:lang w:eastAsia="zh-CN"/>
        </w:rPr>
        <w:t>sl-ConfigDedicatedEUTRA-Info</w:t>
      </w:r>
      <w:r>
        <w:rPr>
          <w:rFonts w:eastAsia="SimSun"/>
          <w:lang w:eastAsia="zh-CN"/>
        </w:rPr>
        <w:t xml:space="preserve"> or </w:t>
      </w:r>
      <w:r>
        <w:rPr>
          <w:rFonts w:eastAsia="SimSun"/>
          <w:i/>
          <w:lang w:eastAsia="zh-CN"/>
        </w:rPr>
        <w:t>SIB13</w:t>
      </w:r>
      <w:r>
        <w:rPr>
          <w:rFonts w:eastAsia="SimSun"/>
          <w:lang w:eastAsia="zh-CN"/>
        </w:rPr>
        <w:t>.</w:t>
      </w:r>
    </w:p>
    <w:p w14:paraId="3D82143B" w14:textId="196DE41D" w:rsidR="005D57C9" w:rsidRDefault="00D1343B" w:rsidP="00D1343B">
      <w:pPr>
        <w:pStyle w:val="Heading3"/>
        <w:rPr>
          <w:lang w:eastAsia="zh-CN"/>
        </w:rPr>
      </w:pPr>
      <w:bookmarkStart w:id="339" w:name="_Toc139045148"/>
      <w:r w:rsidRPr="00C0503E">
        <w:t>5.5.4</w:t>
      </w:r>
      <w:r w:rsidRPr="00C0503E">
        <w:tab/>
        <w:t>Measurement report triggering</w:t>
      </w:r>
      <w:bookmarkEnd w:id="339"/>
    </w:p>
    <w:p w14:paraId="469A3049" w14:textId="77777777" w:rsidR="00D1343B" w:rsidRPr="00C0503E" w:rsidRDefault="00D1343B" w:rsidP="00D1343B">
      <w:pPr>
        <w:pStyle w:val="Heading4"/>
      </w:pPr>
      <w:bookmarkStart w:id="340" w:name="_Toc60776890"/>
      <w:bookmarkStart w:id="341" w:name="_Toc139045153"/>
      <w:bookmarkStart w:id="342" w:name="_Toc131064883"/>
      <w:bookmarkStart w:id="343" w:name="_Toc60777158"/>
      <w:bookmarkStart w:id="344" w:name="_Hlk54206873"/>
      <w:r w:rsidRPr="00C0503E">
        <w:t>5.5.4.5</w:t>
      </w:r>
      <w:r w:rsidRPr="00C0503E">
        <w:tab/>
        <w:t>Event A4 (Neighbour becomes better than threshold)</w:t>
      </w:r>
      <w:bookmarkEnd w:id="340"/>
      <w:bookmarkEnd w:id="341"/>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7F60EF99" w:rsidR="00D1343B" w:rsidRPr="00D1343B" w:rsidRDefault="00D1343B" w:rsidP="00D1343B">
      <w:pPr>
        <w:pStyle w:val="B1"/>
        <w:rPr>
          <w:lang w:eastAsia="zh-CN"/>
        </w:rPr>
      </w:pPr>
      <w:r w:rsidRPr="00C0503E">
        <w:rPr>
          <w:b/>
          <w:i/>
        </w:rPr>
        <w:t xml:space="preserve">Mn </w:t>
      </w:r>
      <w:r w:rsidRPr="00C0503E">
        <w:t xml:space="preserve">is the measurement result of the neighbouring cell, not </w:t>
      </w:r>
      <w:proofErr w:type="gramStart"/>
      <w:r w:rsidRPr="00C0503E">
        <w:t>taking into account</w:t>
      </w:r>
      <w:proofErr w:type="gramEnd"/>
      <w:r w:rsidRPr="00C0503E">
        <w:t xml:space="preserve"> any offsets</w:t>
      </w:r>
      <w:commentRangeStart w:id="345"/>
      <w:del w:id="346" w:author="CATT-R2#123" w:date="2023-09-07T14:46:00Z">
        <w:r w:rsidRPr="00C0503E" w:rsidDel="00D1343B">
          <w:delText>.</w:delText>
        </w:r>
        <w:r w:rsidRPr="00D1343B" w:rsidDel="00D1343B">
          <w:delText xml:space="preserve"> </w:delText>
        </w:r>
      </w:del>
      <w:ins w:id="347" w:author="CATT-R2#123" w:date="2023-09-07T14:46:00Z">
        <w:r>
          <w:rPr>
            <w:rFonts w:hint="eastAsia"/>
          </w:rPr>
          <w:t>,</w:t>
        </w:r>
        <w:r w:rsidRPr="00D1343B">
          <w:t xml:space="preserve"> </w:t>
        </w:r>
        <w:r>
          <w:rPr>
            <w:rFonts w:hint="eastAsia"/>
          </w:rPr>
          <w:t xml:space="preserve">or </w:t>
        </w:r>
      </w:ins>
      <w:ins w:id="348" w:author="CATT-R2#123" w:date="2023-09-07T14:47:00Z">
        <w:r>
          <w:rPr>
            <w:rFonts w:hint="eastAsia"/>
            <w:lang w:eastAsia="zh-CN"/>
          </w:rPr>
          <w:t xml:space="preserve">the </w:t>
        </w:r>
      </w:ins>
      <w:ins w:id="349" w:author="CATT-R2#123" w:date="2023-09-07T14:46:00Z">
        <w:r w:rsidRPr="00C0503E">
          <w:t>measurement result of</w:t>
        </w:r>
        <w:r w:rsidRPr="00D1343B">
          <w:t xml:space="preserve"> </w:t>
        </w:r>
        <w:commentRangeStart w:id="350"/>
        <w:r w:rsidRPr="00D1343B">
          <w:t xml:space="preserve">current </w:t>
        </w:r>
      </w:ins>
      <w:commentRangeEnd w:id="350"/>
      <w:r w:rsidR="00AB1944">
        <w:rPr>
          <w:rStyle w:val="CommentReference"/>
        </w:rPr>
        <w:commentReference w:id="350"/>
      </w:r>
      <w:ins w:id="351" w:author="CATT-R2#123" w:date="2023-09-07T14:46:00Z">
        <w:r w:rsidRPr="00D1343B">
          <w:t>PSCell (i.e., in case it is configured as candidate PSCell for evaluation) fo</w:t>
        </w:r>
        <w:r w:rsidR="00D85E8F">
          <w:t>r CHO with candidate SCGs case</w:t>
        </w:r>
        <w:r w:rsidRPr="00D1343B">
          <w:t>.</w:t>
        </w:r>
      </w:ins>
      <w:commentRangeEnd w:id="345"/>
      <w:ins w:id="352" w:author="CATT-R2#123" w:date="2023-09-07T14:48:00Z">
        <w:r w:rsidR="0002414F">
          <w:rPr>
            <w:rStyle w:val="CommentReference"/>
          </w:rPr>
          <w:commentReference w:id="345"/>
        </w:r>
      </w:ins>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53" w:name="_Toc139045218"/>
      <w:bookmarkStart w:id="354"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53"/>
      <w:bookmarkEnd w:id="354"/>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5" w:name="_Toc60776950"/>
      <w:bookmarkStart w:id="356" w:name="_Toc139045219"/>
      <w:r>
        <w:rPr>
          <w:rFonts w:ascii="Arial" w:eastAsia="Times New Roman" w:hAnsi="Arial"/>
          <w:sz w:val="24"/>
          <w:lang w:eastAsia="ja-JP"/>
        </w:rPr>
        <w:t>5.7.3.1</w:t>
      </w:r>
      <w:r>
        <w:rPr>
          <w:rFonts w:ascii="Arial" w:eastAsia="Times New Roman" w:hAnsi="Arial"/>
          <w:sz w:val="24"/>
          <w:lang w:eastAsia="ja-JP"/>
        </w:rPr>
        <w:tab/>
        <w:t>General</w:t>
      </w:r>
      <w:bookmarkEnd w:id="355"/>
      <w:bookmarkEnd w:id="356"/>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5pt;height:101.5pt" o:ole="">
            <v:imagedata r:id="rId22" o:title=""/>
          </v:shape>
          <o:OLEObject Type="Embed" ProgID="Mscgen.Chart" ShapeID="_x0000_i1027" DrawAspect="Content" ObjectID="_1755592132" r:id="rId23"/>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7" w:name="_Toc139045220"/>
      <w:r>
        <w:rPr>
          <w:rFonts w:ascii="Arial" w:eastAsia="Times New Roman" w:hAnsi="Arial"/>
          <w:sz w:val="24"/>
          <w:lang w:eastAsia="ja-JP"/>
        </w:rPr>
        <w:t>5.7.3.2</w:t>
      </w:r>
      <w:r>
        <w:rPr>
          <w:rFonts w:ascii="Arial" w:eastAsia="Times New Roman" w:hAnsi="Arial"/>
          <w:sz w:val="24"/>
          <w:lang w:eastAsia="ja-JP"/>
        </w:rPr>
        <w:tab/>
        <w:t>Initiation</w:t>
      </w:r>
      <w:bookmarkEnd w:id="357"/>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58"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59" w:author="CATT-R2#123" w:date="2023-08-29T13:38:00Z"/>
          <w:lang w:eastAsia="zh-CN"/>
        </w:rPr>
      </w:pPr>
      <w:commentRangeStart w:id="360"/>
      <w:ins w:id="361" w:author="CATT-R2#123" w:date="2023-08-29T13:38:00Z">
        <w:r>
          <w:rPr>
            <w:rFonts w:eastAsia="Times New Roman"/>
            <w:lang w:eastAsia="ja-JP"/>
          </w:rPr>
          <w:t>1&gt;</w:t>
        </w:r>
        <w:r>
          <w:rPr>
            <w:rFonts w:eastAsia="Times New Roman"/>
            <w:lang w:eastAsia="ja-JP"/>
          </w:rPr>
          <w:tab/>
          <w:t xml:space="preserve">stop conditional reconfiguration evaluation for </w:t>
        </w:r>
      </w:ins>
      <w:ins w:id="362" w:author="CATT-R2#123" w:date="2023-09-07T14:12:00Z">
        <w:r w:rsidRPr="00661C86">
          <w:rPr>
            <w:lang w:eastAsia="zh-CN"/>
          </w:rPr>
          <w:t xml:space="preserve">CHO for each condReconfigId which has </w:t>
        </w:r>
        <w:r w:rsidRPr="007A6BA3">
          <w:rPr>
            <w:i/>
            <w:lang w:eastAsia="zh-CN"/>
          </w:rPr>
          <w:t>condExecutionCondPSCell</w:t>
        </w:r>
        <w:r w:rsidRPr="00661C86">
          <w:rPr>
            <w:lang w:eastAsia="zh-CN"/>
          </w:rPr>
          <w:t xml:space="preserve"> </w:t>
        </w:r>
      </w:ins>
      <w:ins w:id="363" w:author="CATT-R2#123" w:date="2023-09-07T16:54:00Z">
        <w:r w:rsidRPr="00661C86">
          <w:rPr>
            <w:lang w:eastAsia="zh-CN"/>
          </w:rPr>
          <w:t>configured</w:t>
        </w:r>
      </w:ins>
      <w:commentRangeStart w:id="364"/>
      <w:commentRangeEnd w:id="364"/>
      <w:del w:id="365" w:author="CATT-R2#123" w:date="2023-09-07T14:12:00Z">
        <w:r w:rsidDel="00661C86">
          <w:rPr>
            <w:rStyle w:val="CommentReference"/>
          </w:rPr>
          <w:commentReference w:id="364"/>
        </w:r>
      </w:del>
      <w:commentRangeStart w:id="366"/>
      <w:commentRangeEnd w:id="366"/>
      <w:r>
        <w:rPr>
          <w:rStyle w:val="CommentReference"/>
        </w:rPr>
        <w:commentReference w:id="366"/>
      </w:r>
      <w:ins w:id="367"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68" w:author="CATT-R2#123" w:date="2023-08-29T13:38:00Z"/>
          <w:lang w:eastAsia="zh-CN"/>
        </w:rPr>
      </w:pPr>
      <w:ins w:id="369" w:author="CATT" w:date="2023-08-02T21:41:00Z">
        <w:del w:id="370" w:author="CATT-R2#123" w:date="2023-08-29T13:38:00Z">
          <w:r>
            <w:rPr>
              <w:rFonts w:eastAsia="Yu Mincho"/>
              <w:lang w:eastAsia="ja-JP"/>
            </w:rPr>
            <w:delText>Editor’s Note: FFS whether to stop conditional reconfiguration evaluation for CHO with Candidate SCG(s)</w:delText>
          </w:r>
        </w:del>
      </w:ins>
      <w:ins w:id="371" w:author="CATT" w:date="2023-08-02T21:42:00Z">
        <w:del w:id="372" w:author="CATT-R2#123" w:date="2023-08-29T13:38:00Z">
          <w:r>
            <w:rPr>
              <w:rFonts w:hint="eastAsia"/>
              <w:lang w:eastAsia="zh-CN"/>
            </w:rPr>
            <w:delText xml:space="preserve"> u</w:delText>
          </w:r>
          <w:r>
            <w:rPr>
              <w:lang w:eastAsia="zh-CN"/>
            </w:rPr>
            <w:delText>pon initiating SCG failure information procedure</w:delText>
          </w:r>
        </w:del>
      </w:ins>
      <w:ins w:id="373" w:author="CATT" w:date="2023-08-02T21:41:00Z">
        <w:del w:id="374" w:author="CATT-R2#123" w:date="2023-08-29T13:38:00Z">
          <w:r>
            <w:rPr>
              <w:lang w:eastAsia="zh-CN"/>
            </w:rPr>
            <w:delText>.</w:delText>
          </w:r>
        </w:del>
      </w:ins>
      <w:commentRangeEnd w:id="360"/>
      <w:r>
        <w:rPr>
          <w:rStyle w:val="CommentReference"/>
        </w:rPr>
        <w:commentReference w:id="360"/>
      </w:r>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(NG)EN-DC: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Heading3"/>
      </w:pPr>
      <w:bookmarkStart w:id="376" w:name="_Toc139045408"/>
      <w:bookmarkStart w:id="377" w:name="_Toc60777089"/>
      <w:bookmarkStart w:id="378" w:name="_Hlk54206646"/>
      <w:bookmarkStart w:id="379" w:name="_Toc139045431"/>
      <w:bookmarkStart w:id="380" w:name="_Toc60777109"/>
      <w:r>
        <w:t>6.2.2</w:t>
      </w:r>
      <w:r>
        <w:tab/>
        <w:t>Message definitions</w:t>
      </w:r>
      <w:bookmarkEnd w:id="376"/>
      <w:bookmarkEnd w:id="377"/>
    </w:p>
    <w:bookmarkEnd w:id="378"/>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79"/>
      <w:bookmarkEnd w:id="380"/>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uplinkTxDirectCurrentList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scg-Response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eutra-SCG-Response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ue-MeasurementsAvailable-r16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uplinkTxDirectCurrentTwoCarrierList-r16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selectedCondRRCReconfig-r17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RRCReconfigurationComplete-v1720-IEs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uplinkTxDirectCurrentMoreCarrierList-r17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81"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82"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CATT-R2#123" w:date="2023-08-29T13:23:00Z"/>
          <w:rFonts w:ascii="Courier New" w:eastAsia="Times New Roman" w:hAnsi="Courier New"/>
          <w:sz w:val="16"/>
          <w:lang w:eastAsia="en-GB"/>
        </w:rPr>
      </w:pPr>
      <w:commentRangeStart w:id="385"/>
      <w:ins w:id="386"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CATT-R2#123" w:date="2023-08-29T13:23:00Z"/>
          <w:rFonts w:ascii="Courier New" w:eastAsia="Times New Roman" w:hAnsi="Courier New"/>
          <w:sz w:val="16"/>
          <w:lang w:eastAsia="en-GB"/>
        </w:rPr>
      </w:pPr>
      <w:ins w:id="388" w:author="CATT-R2#123" w:date="2023-08-29T13:23:00Z">
        <w:r>
          <w:rPr>
            <w:rFonts w:ascii="Courier New" w:eastAsia="Times New Roman" w:hAnsi="Courier New"/>
            <w:sz w:val="16"/>
            <w:lang w:eastAsia="en-GB"/>
          </w:rPr>
          <w:t xml:space="preserve">    selected</w:t>
        </w:r>
      </w:ins>
      <w:ins w:id="389" w:author="CATT-R2#123" w:date="2023-08-31T14:02:00Z">
        <w:r>
          <w:rPr>
            <w:rFonts w:ascii="Courier New" w:hAnsi="Courier New" w:hint="eastAsia"/>
            <w:sz w:val="16"/>
            <w:lang w:eastAsia="zh-CN"/>
          </w:rPr>
          <w:t>PSC</w:t>
        </w:r>
      </w:ins>
      <w:ins w:id="390" w:author="CATT-R2#123" w:date="2023-08-31T14:03:00Z">
        <w:r>
          <w:rPr>
            <w:rFonts w:ascii="Courier New" w:hAnsi="Courier New" w:hint="eastAsia"/>
            <w:sz w:val="16"/>
            <w:lang w:eastAsia="zh-CN"/>
          </w:rPr>
          <w:t>ell</w:t>
        </w:r>
      </w:ins>
      <w:ins w:id="391" w:author="CATT-R2#123" w:date="2023-08-29T13:24:00Z">
        <w:r>
          <w:rPr>
            <w:rFonts w:ascii="Courier New" w:hAnsi="Courier New" w:hint="eastAsia"/>
            <w:sz w:val="16"/>
            <w:lang w:eastAsia="zh-CN"/>
          </w:rPr>
          <w:t>forCHO</w:t>
        </w:r>
      </w:ins>
      <w:ins w:id="392" w:author="CATT-R2#123" w:date="2023-08-31T14:29:00Z">
        <w:r>
          <w:rPr>
            <w:rFonts w:ascii="Courier New" w:hAnsi="Courier New" w:hint="eastAsia"/>
            <w:sz w:val="16"/>
            <w:lang w:eastAsia="zh-CN"/>
          </w:rPr>
          <w:t>withSCG</w:t>
        </w:r>
      </w:ins>
      <w:ins w:id="393" w:author="CATT-R2#123" w:date="2023-09-07T15:10:00Z">
        <w:r w:rsidR="003927A7">
          <w:rPr>
            <w:rFonts w:ascii="Courier New" w:hAnsi="Courier New" w:hint="eastAsia"/>
            <w:sz w:val="16"/>
            <w:lang w:eastAsia="zh-CN"/>
          </w:rPr>
          <w:t>s</w:t>
        </w:r>
      </w:ins>
      <w:ins w:id="394" w:author="CATT-R2#123" w:date="2023-08-29T13:24:00Z">
        <w:r>
          <w:rPr>
            <w:rFonts w:ascii="Courier New" w:hAnsi="Courier New" w:hint="eastAsia"/>
            <w:sz w:val="16"/>
            <w:lang w:eastAsia="zh-CN"/>
          </w:rPr>
          <w:t>-r18</w:t>
        </w:r>
      </w:ins>
      <w:ins w:id="395" w:author="CATT-R2#123" w:date="2023-08-29T13:23:00Z">
        <w:r>
          <w:rPr>
            <w:rFonts w:ascii="Courier New" w:eastAsia="Times New Roman" w:hAnsi="Courier New"/>
            <w:sz w:val="16"/>
            <w:lang w:eastAsia="en-GB"/>
          </w:rPr>
          <w:t xml:space="preserve">    </w:t>
        </w:r>
      </w:ins>
      <w:ins w:id="396" w:author="CATT-R2#123" w:date="2023-08-29T13:24:00Z">
        <w:r>
          <w:rPr>
            <w:rFonts w:ascii="Courier New" w:hAnsi="Courier New" w:hint="eastAsia"/>
            <w:sz w:val="16"/>
            <w:lang w:eastAsia="zh-CN"/>
          </w:rPr>
          <w:tab/>
        </w:r>
        <w:r>
          <w:rPr>
            <w:rFonts w:ascii="Courier New" w:hAnsi="Courier New" w:hint="eastAsia"/>
            <w:sz w:val="16"/>
            <w:lang w:eastAsia="zh-CN"/>
          </w:rPr>
          <w:tab/>
        </w:r>
      </w:ins>
      <w:ins w:id="397" w:author="CATT-R2#123" w:date="2023-08-31T15:16:00Z">
        <w:r>
          <w:rPr>
            <w:rFonts w:ascii="Courier New" w:hAnsi="Courier New" w:hint="eastAsia"/>
            <w:sz w:val="16"/>
            <w:lang w:eastAsia="zh-CN"/>
          </w:rPr>
          <w:tab/>
          <w:t>S</w:t>
        </w:r>
      </w:ins>
      <w:ins w:id="398"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399" w:author="CATT-R2#123" w:date="2023-09-07T15:10:00Z">
        <w:r w:rsidR="003927A7">
          <w:rPr>
            <w:rFonts w:ascii="Courier New" w:hAnsi="Courier New" w:hint="eastAsia"/>
            <w:sz w:val="16"/>
            <w:lang w:eastAsia="zh-CN"/>
          </w:rPr>
          <w:t>s</w:t>
        </w:r>
      </w:ins>
      <w:ins w:id="400" w:author="CATT-R2#123" w:date="2023-08-29T13:25:00Z">
        <w:r>
          <w:rPr>
            <w:rFonts w:ascii="Courier New" w:hAnsi="Courier New" w:hint="eastAsia"/>
            <w:sz w:val="16"/>
            <w:lang w:eastAsia="zh-CN"/>
          </w:rPr>
          <w:t>-r18</w:t>
        </w:r>
      </w:ins>
      <w:ins w:id="401" w:author="CATT-R2#123" w:date="2023-08-29T13:23:00Z">
        <w:r>
          <w:rPr>
            <w:rFonts w:ascii="Courier New" w:eastAsia="Times New Roman" w:hAnsi="Courier New"/>
            <w:sz w:val="16"/>
            <w:lang w:eastAsia="en-GB"/>
          </w:rPr>
          <w:t xml:space="preserve">                                </w:t>
        </w:r>
      </w:ins>
      <w:ins w:id="402" w:author="CATT-R2#123" w:date="2023-08-31T15:16:00Z">
        <w:r>
          <w:rPr>
            <w:rFonts w:ascii="Courier New" w:hAnsi="Courier New" w:hint="eastAsia"/>
            <w:sz w:val="16"/>
            <w:lang w:eastAsia="zh-CN"/>
          </w:rPr>
          <w:t xml:space="preserve">         </w:t>
        </w:r>
      </w:ins>
      <w:ins w:id="403"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CATT-R2#123" w:date="2023-08-29T13:23:00Z"/>
          <w:rFonts w:ascii="Courier New" w:eastAsia="Times New Roman" w:hAnsi="Courier New"/>
          <w:sz w:val="16"/>
          <w:lang w:eastAsia="en-GB"/>
        </w:rPr>
      </w:pPr>
      <w:ins w:id="405" w:author="CATT-R2#123" w:date="2023-08-29T13:23:00Z">
        <w:r>
          <w:rPr>
            <w:rFonts w:ascii="Courier New" w:eastAsia="Times New Roman" w:hAnsi="Courier New"/>
            <w:sz w:val="16"/>
            <w:lang w:eastAsia="en-GB"/>
          </w:rPr>
          <w:t xml:space="preserve">    nonCriticalExtension                        </w:t>
        </w:r>
      </w:ins>
      <w:ins w:id="406" w:author="CATT-R2#123" w:date="2023-08-29T13:24:00Z">
        <w:r>
          <w:rPr>
            <w:rFonts w:ascii="Courier New" w:hAnsi="Courier New" w:hint="eastAsia"/>
            <w:sz w:val="16"/>
            <w:lang w:eastAsia="zh-CN"/>
          </w:rPr>
          <w:t>SEQUENCE</w:t>
        </w:r>
      </w:ins>
      <w:ins w:id="407" w:author="CATT-R2#123" w:date="2023-08-29T13:23:00Z">
        <w:r>
          <w:rPr>
            <w:rFonts w:ascii="Courier New" w:eastAsia="Times New Roman" w:hAnsi="Courier New"/>
            <w:sz w:val="16"/>
            <w:lang w:eastAsia="en-GB"/>
          </w:rPr>
          <w:t xml:space="preserve"> </w:t>
        </w:r>
      </w:ins>
      <w:ins w:id="408" w:author="CATT-R2#123" w:date="2023-08-29T13:24:00Z">
        <w:r>
          <w:rPr>
            <w:rFonts w:ascii="Courier New" w:eastAsia="Times New Roman" w:hAnsi="Courier New"/>
            <w:sz w:val="16"/>
            <w:lang w:eastAsia="en-GB"/>
          </w:rPr>
          <w:t>{}</w:t>
        </w:r>
      </w:ins>
      <w:ins w:id="409" w:author="CATT-R2#123" w:date="2023-08-29T13:23:00Z">
        <w:r>
          <w:rPr>
            <w:rFonts w:ascii="Courier New" w:eastAsia="Times New Roman" w:hAnsi="Courier New"/>
            <w:sz w:val="16"/>
            <w:lang w:eastAsia="en-GB"/>
          </w:rPr>
          <w:t xml:space="preserve">                      </w:t>
        </w:r>
      </w:ins>
      <w:ins w:id="410" w:author="CATT-R2#123" w:date="2023-08-31T15:17:00Z">
        <w:r>
          <w:rPr>
            <w:rFonts w:ascii="Courier New" w:hAnsi="Courier New" w:hint="eastAsia"/>
            <w:sz w:val="16"/>
            <w:lang w:eastAsia="zh-CN"/>
          </w:rPr>
          <w:t xml:space="preserve">                                      </w:t>
        </w:r>
      </w:ins>
      <w:ins w:id="411"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CATT-R2#123" w:date="2023-08-29T13:23:00Z"/>
          <w:rFonts w:ascii="Courier New" w:eastAsia="Times New Roman" w:hAnsi="Courier New"/>
          <w:sz w:val="16"/>
          <w:lang w:eastAsia="en-GB"/>
        </w:rPr>
      </w:pPr>
      <w:ins w:id="413"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CATT-R2#123" w:date="2023-08-29T13:25:00Z"/>
          <w:rFonts w:ascii="Courier New" w:eastAsia="Times New Roman" w:hAnsi="Courier New"/>
          <w:sz w:val="16"/>
          <w:lang w:eastAsia="en-GB"/>
        </w:rPr>
      </w:pPr>
      <w:commentRangeStart w:id="416"/>
      <w:commentRangeStart w:id="417"/>
      <w:commentRangeStart w:id="418"/>
      <w:ins w:id="419" w:author="CATT-R2#123" w:date="2023-08-31T15:16:00Z">
        <w:r>
          <w:rPr>
            <w:rFonts w:ascii="Courier New" w:hAnsi="Courier New" w:hint="eastAsia"/>
            <w:sz w:val="16"/>
            <w:lang w:eastAsia="zh-CN"/>
          </w:rPr>
          <w:t>S</w:t>
        </w:r>
      </w:ins>
      <w:ins w:id="420"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16"/>
      <w:r w:rsidR="004813DA">
        <w:rPr>
          <w:rStyle w:val="CommentReference"/>
        </w:rPr>
        <w:commentReference w:id="416"/>
      </w:r>
      <w:commentRangeEnd w:id="417"/>
      <w:r w:rsidR="0034115A">
        <w:rPr>
          <w:rStyle w:val="CommentReference"/>
        </w:rPr>
        <w:commentReference w:id="417"/>
      </w:r>
      <w:ins w:id="421" w:author="CATT-R2#123" w:date="2023-09-07T15:10:00Z">
        <w:r w:rsidR="003927A7">
          <w:rPr>
            <w:rFonts w:ascii="Courier New" w:hAnsi="Courier New" w:hint="eastAsia"/>
            <w:sz w:val="16"/>
            <w:lang w:eastAsia="zh-CN"/>
          </w:rPr>
          <w:t>s</w:t>
        </w:r>
      </w:ins>
      <w:commentRangeEnd w:id="418"/>
      <w:ins w:id="422" w:author="CATT-R2#123" w:date="2023-09-07T15:13:00Z">
        <w:r w:rsidR="00C017D6">
          <w:rPr>
            <w:rStyle w:val="CommentReference"/>
          </w:rPr>
          <w:commentReference w:id="418"/>
        </w:r>
      </w:ins>
      <w:ins w:id="423" w:author="CATT-R2#123" w:date="2023-08-29T13:25:00Z">
        <w:r>
          <w:rPr>
            <w:rFonts w:ascii="Courier New" w:hAnsi="Courier New" w:hint="eastAsia"/>
            <w:sz w:val="16"/>
            <w:lang w:eastAsia="zh-CN"/>
          </w:rPr>
          <w:t>-r</w:t>
        </w:r>
        <w:proofErr w:type="gramStart"/>
        <w:r>
          <w:rPr>
            <w:rFonts w:ascii="Courier New" w:hAnsi="Courier New" w:hint="eastAsia"/>
            <w:sz w:val="16"/>
            <w:lang w:eastAsia="zh-CN"/>
          </w:rPr>
          <w:t>18</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ATT-R2#123" w:date="2023-08-29T13:25:00Z"/>
          <w:rFonts w:ascii="Courier New" w:eastAsia="Times New Roman" w:hAnsi="Courier New"/>
          <w:sz w:val="16"/>
          <w:lang w:eastAsia="en-GB"/>
        </w:rPr>
      </w:pPr>
      <w:ins w:id="425" w:author="CATT-R2#123" w:date="2023-08-29T13:25:00Z">
        <w:r>
          <w:rPr>
            <w:rFonts w:ascii="Courier New" w:eastAsia="Times New Roman" w:hAnsi="Courier New"/>
            <w:sz w:val="16"/>
            <w:lang w:eastAsia="en-GB"/>
          </w:rPr>
          <w:t xml:space="preserve">    ssbFrequency-r1</w:t>
        </w:r>
      </w:ins>
      <w:ins w:id="426" w:author="CATT-R2#123" w:date="2023-08-31T15:17:00Z">
        <w:r>
          <w:rPr>
            <w:rFonts w:ascii="Courier New" w:hAnsi="Courier New" w:hint="eastAsia"/>
            <w:sz w:val="16"/>
            <w:lang w:eastAsia="zh-CN"/>
          </w:rPr>
          <w:t>8</w:t>
        </w:r>
      </w:ins>
      <w:ins w:id="427"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CATT-R2#123" w:date="2023-08-29T13:25:00Z"/>
          <w:rFonts w:ascii="Courier New" w:eastAsia="Times New Roman" w:hAnsi="Courier New"/>
          <w:sz w:val="16"/>
          <w:lang w:eastAsia="en-GB"/>
        </w:rPr>
      </w:pPr>
      <w:ins w:id="429" w:author="CATT-R2#123" w:date="2023-08-29T13:25:00Z">
        <w:r>
          <w:rPr>
            <w:rFonts w:ascii="Courier New" w:eastAsia="Times New Roman" w:hAnsi="Courier New"/>
            <w:sz w:val="16"/>
            <w:lang w:eastAsia="en-GB"/>
          </w:rPr>
          <w:t xml:space="preserve">    physCellId-r1</w:t>
        </w:r>
      </w:ins>
      <w:ins w:id="430" w:author="CATT-R2#123" w:date="2023-08-31T15:17:00Z">
        <w:r>
          <w:rPr>
            <w:rFonts w:ascii="Courier New" w:hAnsi="Courier New" w:hint="eastAsia"/>
            <w:sz w:val="16"/>
            <w:lang w:eastAsia="zh-CN"/>
          </w:rPr>
          <w:t>8</w:t>
        </w:r>
      </w:ins>
      <w:ins w:id="431"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CATT-R2#123" w:date="2023-08-29T13:25:00Z"/>
          <w:rFonts w:ascii="Courier New" w:eastAsia="Times New Roman" w:hAnsi="Courier New"/>
          <w:sz w:val="16"/>
          <w:lang w:eastAsia="en-GB"/>
        </w:rPr>
      </w:pPr>
      <w:ins w:id="433" w:author="CATT-R2#123" w:date="2023-08-29T13:25:00Z">
        <w:r>
          <w:rPr>
            <w:rFonts w:ascii="Courier New" w:eastAsia="Times New Roman" w:hAnsi="Courier New"/>
            <w:sz w:val="16"/>
            <w:lang w:eastAsia="en-GB"/>
          </w:rPr>
          <w:t>}</w:t>
        </w:r>
      </w:ins>
      <w:commentRangeEnd w:id="385"/>
      <w:ins w:id="434" w:author="CATT-R2#123" w:date="2023-08-29T13:36:00Z">
        <w:r>
          <w:rPr>
            <w:rStyle w:val="CommentReference"/>
          </w:rPr>
          <w:commentReference w:id="385"/>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5D57C9" w14:paraId="444F3052"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RRCReconfigurationComplete-IEs </w:t>
            </w:r>
            <w:r>
              <w:rPr>
                <w:rFonts w:ascii="Arial" w:eastAsia="Times New Roman" w:hAnsi="Arial"/>
                <w:b/>
                <w:sz w:val="18"/>
                <w:szCs w:val="22"/>
                <w:lang w:eastAsia="sv-SE"/>
              </w:rPr>
              <w:t>field descriptions</w:t>
            </w:r>
          </w:p>
        </w:tc>
      </w:tr>
      <w:tr w:rsidR="005D57C9" w14:paraId="4EE0D7F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trPr>
          <w:ins w:id="436" w:author="CATT-R2#123" w:date="2023-09-07T16:52:00Z"/>
        </w:trPr>
        <w:tc>
          <w:tcPr>
            <w:tcW w:w="14173" w:type="dxa"/>
            <w:gridSpan w:val="2"/>
            <w:tcBorders>
              <w:top w:val="single" w:sz="4" w:space="0" w:color="auto"/>
              <w:left w:val="single" w:sz="4" w:space="0" w:color="auto"/>
              <w:bottom w:val="single" w:sz="4" w:space="0" w:color="auto"/>
              <w:right w:val="single" w:sz="4" w:space="0" w:color="auto"/>
            </w:tcBorders>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37" w:author="CATT-R2#123" w:date="2023-09-07T16:52:00Z"/>
                <w:rFonts w:ascii="Arial" w:hAnsi="Arial"/>
                <w:b/>
                <w:i/>
                <w:sz w:val="18"/>
                <w:szCs w:val="22"/>
                <w:lang w:eastAsia="zh-CN"/>
              </w:rPr>
            </w:pPr>
            <w:ins w:id="438"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225F107C" w:rsidR="003C4647" w:rsidRDefault="003C4647" w:rsidP="003C4647">
            <w:pPr>
              <w:keepNext/>
              <w:keepLines/>
              <w:overflowPunct w:val="0"/>
              <w:autoSpaceDE w:val="0"/>
              <w:autoSpaceDN w:val="0"/>
              <w:adjustRightInd w:val="0"/>
              <w:spacing w:after="0"/>
              <w:textAlignment w:val="baseline"/>
              <w:rPr>
                <w:ins w:id="439" w:author="CATT-R2#123" w:date="2023-09-07T16:52:00Z"/>
                <w:rFonts w:ascii="Arial" w:eastAsia="Times New Roman" w:hAnsi="Arial"/>
                <w:b/>
                <w:i/>
                <w:sz w:val="18"/>
                <w:szCs w:val="22"/>
                <w:lang w:eastAsia="sv-SE"/>
              </w:rPr>
            </w:pPr>
            <w:ins w:id="440"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r w:rsidRPr="0053416A">
                <w:rPr>
                  <w:rFonts w:ascii="Arial" w:hAnsi="Arial"/>
                  <w:sz w:val="18"/>
                  <w:szCs w:val="22"/>
                  <w:lang w:eastAsia="zh-CN"/>
                </w:rPr>
                <w:t>at execution of</w:t>
              </w:r>
              <w:commentRangeStart w:id="441"/>
              <w:commentRangeEnd w:id="441"/>
              <w:r>
                <w:rPr>
                  <w:rStyle w:val="CommentReference"/>
                </w:rPr>
                <w:commentReference w:id="441"/>
              </w:r>
              <w:r>
                <w:rPr>
                  <w:rFonts w:ascii="Arial" w:eastAsia="Times New Roman" w:hAnsi="Arial" w:hint="eastAsia"/>
                  <w:sz w:val="18"/>
                  <w:szCs w:val="22"/>
                  <w:lang w:eastAsia="sv-SE"/>
                </w:rPr>
                <w:t xml:space="preserve"> </w:t>
              </w:r>
              <w:commentRangeStart w:id="442"/>
              <w:commentRangeStart w:id="443"/>
              <w:commentRangeStart w:id="444"/>
              <w:r>
                <w:rPr>
                  <w:rFonts w:ascii="Arial" w:eastAsia="Times New Roman" w:hAnsi="Arial" w:hint="eastAsia"/>
                  <w:sz w:val="18"/>
                  <w:szCs w:val="22"/>
                  <w:lang w:eastAsia="sv-SE"/>
                </w:rPr>
                <w:t xml:space="preserve">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SCGs</w:t>
              </w:r>
              <w:commentRangeEnd w:id="442"/>
              <w:r>
                <w:commentReference w:id="442"/>
              </w:r>
              <w:commentRangeEnd w:id="443"/>
              <w:r>
                <w:rPr>
                  <w:rStyle w:val="CommentReference"/>
                </w:rPr>
                <w:commentReference w:id="443"/>
              </w:r>
              <w:commentRangeEnd w:id="444"/>
              <w:r>
                <w:rPr>
                  <w:rStyle w:val="CommentReference"/>
                </w:rPr>
                <w:commentReference w:id="444"/>
              </w:r>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Heading3"/>
        <w:rPr>
          <w:lang w:eastAsia="zh-CN"/>
        </w:rPr>
      </w:pPr>
      <w:r>
        <w:t>6.3.2</w:t>
      </w:r>
      <w:r>
        <w:tab/>
        <w:t>Radio resource control information elements</w:t>
      </w:r>
      <w:bookmarkEnd w:id="342"/>
      <w:bookmarkEnd w:id="343"/>
      <w:bookmarkEnd w:id="344"/>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45" w:name="_Toc60777199"/>
      <w:bookmarkStart w:id="446"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45"/>
      <w:bookmarkEnd w:id="446"/>
    </w:p>
    <w:p w14:paraId="6D3E76D3" w14:textId="0564D4B5" w:rsidR="005D57C9" w:rsidRDefault="00EC190C">
      <w:pPr>
        <w:overflowPunct w:val="0"/>
        <w:autoSpaceDE w:val="0"/>
        <w:autoSpaceDN w:val="0"/>
        <w:adjustRightInd w:val="0"/>
        <w:textAlignment w:val="baseline"/>
        <w:rPr>
          <w:rFonts w:eastAsia="Times New Roman"/>
          <w:lang w:eastAsia="ja-JP"/>
        </w:rPr>
      </w:pPr>
      <w:commentRangeStart w:id="447"/>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Start w:id="448"/>
      <w:r>
        <w:rPr>
          <w:rFonts w:eastAsia="Times New Roman"/>
          <w:lang w:eastAsia="ja-JP"/>
        </w:rPr>
        <w:t>.</w:t>
      </w:r>
      <w:commentRangeEnd w:id="447"/>
      <w:r w:rsidR="005631AA">
        <w:rPr>
          <w:rStyle w:val="CommentReference"/>
        </w:rPr>
        <w:commentReference w:id="447"/>
      </w:r>
      <w:commentRangeEnd w:id="448"/>
      <w:r w:rsidR="005037FB">
        <w:rPr>
          <w:rStyle w:val="CommentReference"/>
        </w:rPr>
        <w:commentReference w:id="448"/>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CondReconfigId-r16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49" w:author="CATT" w:date="2023-06-14T10:53:00Z"/>
          <w:lang w:eastAsia="zh-CN"/>
        </w:rPr>
      </w:pPr>
      <w:commentRangeStart w:id="450"/>
      <w:ins w:id="451" w:author="CATT" w:date="2023-06-13T15:44:00Z">
        <w:r>
          <w:t xml:space="preserve">Editor’s note: </w:t>
        </w:r>
        <w:del w:id="452" w:author="CATT-R2#123" w:date="2023-08-31T14:40:00Z">
          <w:r>
            <w:delText xml:space="preserve">FFS </w:delText>
          </w:r>
          <w:r>
            <w:rPr>
              <w:rFonts w:hint="eastAsia"/>
            </w:rPr>
            <w:delText xml:space="preserve">whether to </w:delText>
          </w:r>
        </w:del>
      </w:ins>
      <w:ins w:id="453" w:author="CATT" w:date="2023-06-13T15:45:00Z">
        <w:del w:id="454" w:author="CATT-R2#123" w:date="2023-08-31T14:40:00Z">
          <w:r>
            <w:rPr>
              <w:rFonts w:hint="eastAsia"/>
            </w:rPr>
            <w:delText xml:space="preserve">extend </w:delText>
          </w:r>
          <w:r>
            <w:rPr>
              <w:i/>
            </w:rPr>
            <w:delText>maxNrofCondCells-r16</w:delText>
          </w:r>
          <w:r>
            <w:rPr>
              <w:rFonts w:hint="eastAsia"/>
            </w:rPr>
            <w:delText xml:space="preserve"> </w:delText>
          </w:r>
        </w:del>
        <w:del w:id="455" w:author="CATT-R2#123" w:date="2023-08-31T14:41:00Z">
          <w:r>
            <w:rPr>
              <w:rFonts w:hint="eastAsia"/>
            </w:rPr>
            <w:delText>f</w:delText>
          </w:r>
        </w:del>
      </w:ins>
      <w:ins w:id="456" w:author="CATT-R2#123" w:date="2023-08-31T14:41:00Z">
        <w:r>
          <w:rPr>
            <w:rFonts w:hint="eastAsia"/>
            <w:lang w:eastAsia="zh-CN"/>
          </w:rPr>
          <w:t xml:space="preserve"> F</w:t>
        </w:r>
      </w:ins>
      <w:ins w:id="457" w:author="CATT" w:date="2023-06-13T15:45:00Z">
        <w:r>
          <w:rPr>
            <w:rFonts w:hint="eastAsia"/>
          </w:rPr>
          <w:t xml:space="preserve">or </w:t>
        </w:r>
      </w:ins>
      <w:ins w:id="458" w:author="CATT" w:date="2023-07-19T13:41:00Z">
        <w:r>
          <w:t>CHO with candidate SCG(s)</w:t>
        </w:r>
      </w:ins>
      <w:ins w:id="459" w:author="CATT-R2#123" w:date="2023-08-31T14:40:00Z">
        <w:r>
          <w:rPr>
            <w:rFonts w:hint="eastAsia"/>
            <w:lang w:eastAsia="zh-CN"/>
          </w:rPr>
          <w:t>,</w:t>
        </w:r>
        <w:r>
          <w:t xml:space="preserve"> </w:t>
        </w:r>
        <w:r>
          <w:rPr>
            <w:lang w:eastAsia="zh-CN"/>
          </w:rPr>
          <w:t>maxNrofCondCells</w:t>
        </w:r>
      </w:ins>
      <w:ins w:id="460" w:author="CATT-R2#123" w:date="2023-08-31T14:46:00Z">
        <w:r>
          <w:rPr>
            <w:rFonts w:hint="eastAsia"/>
            <w:lang w:eastAsia="zh-CN"/>
          </w:rPr>
          <w:t xml:space="preserve"> is the</w:t>
        </w:r>
      </w:ins>
      <w:ins w:id="461" w:author="CATT-R2#123" w:date="2023-08-31T14:40:00Z">
        <w:r>
          <w:rPr>
            <w:lang w:eastAsia="zh-CN"/>
          </w:rPr>
          <w:t xml:space="preserve"> max number of conditional configurations that the UE can store (is assumed to be a memory limitation), value FFS</w:t>
        </w:r>
      </w:ins>
      <w:ins w:id="462" w:author="CATT" w:date="2023-06-13T15:44:00Z">
        <w:r>
          <w:t>.</w:t>
        </w:r>
      </w:ins>
      <w:commentRangeEnd w:id="450"/>
      <w:r>
        <w:rPr>
          <w:rStyle w:val="CommentReference"/>
        </w:rPr>
        <w:commentReference w:id="450"/>
      </w:r>
    </w:p>
    <w:p w14:paraId="0DDDC75C" w14:textId="4E5D4737" w:rsidR="005D57C9" w:rsidDel="00C652F5" w:rsidRDefault="00EC190C">
      <w:pPr>
        <w:pStyle w:val="NO"/>
        <w:rPr>
          <w:del w:id="463" w:author="CATT-R2#123" w:date="2023-09-07T14:25:00Z"/>
          <w:lang w:eastAsia="zh-CN"/>
        </w:rPr>
      </w:pPr>
      <w:commentRangeStart w:id="464"/>
      <w:commentRangeStart w:id="465"/>
      <w:commentRangeStart w:id="466"/>
      <w:ins w:id="467" w:author="CATT" w:date="2023-06-14T10:54:00Z">
        <w:del w:id="468" w:author="CATT-R2#123" w:date="2023-09-07T14:25:00Z">
          <w:r w:rsidDel="00C652F5">
            <w:delText xml:space="preserve">Editor’s note: </w:delText>
          </w:r>
          <w:r w:rsidDel="00C652F5">
            <w:rPr>
              <w:rFonts w:hint="eastAsia"/>
              <w:lang w:eastAsia="zh-CN"/>
            </w:rPr>
            <w:delText>FFS h</w:delText>
          </w:r>
        </w:del>
      </w:ins>
      <w:ins w:id="469" w:author="CATT" w:date="2023-06-14T10:53:00Z">
        <w:del w:id="470" w:author="CATT-R2#123" w:date="2023-09-07T14:25:00Z">
          <w:r w:rsidDel="00C652F5">
            <w:rPr>
              <w:lang w:eastAsia="zh-CN"/>
            </w:rPr>
            <w:delText xml:space="preserve">ow to ensure </w:delText>
          </w:r>
        </w:del>
      </w:ins>
      <w:ins w:id="471" w:author="CATT" w:date="2023-06-15T14:52:00Z">
        <w:del w:id="472" w:author="CATT-R2#123" w:date="2023-09-07T14:25:00Z">
          <w:r w:rsidDel="00C652F5">
            <w:rPr>
              <w:rFonts w:hint="eastAsia"/>
              <w:lang w:eastAsia="zh-CN"/>
            </w:rPr>
            <w:delText xml:space="preserve">the </w:delText>
          </w:r>
        </w:del>
      </w:ins>
      <w:ins w:id="473" w:author="CATT" w:date="2023-06-14T11:03:00Z">
        <w:del w:id="474" w:author="CATT-R2#123" w:date="2023-09-07T14:25:00Z">
          <w:r w:rsidDel="00C652F5">
            <w:rPr>
              <w:rFonts w:hint="eastAsia"/>
              <w:lang w:eastAsia="zh-CN"/>
            </w:rPr>
            <w:delText xml:space="preserve">total number of </w:delText>
          </w:r>
        </w:del>
      </w:ins>
      <w:ins w:id="475" w:author="CATT" w:date="2023-06-14T10:53:00Z">
        <w:del w:id="476" w:author="CATT-R2#123" w:date="2023-09-07T14:25:00Z">
          <w:r w:rsidDel="00C652F5">
            <w:rPr>
              <w:lang w:eastAsia="zh-CN"/>
            </w:rPr>
            <w:delText>the candidate PCell</w:delText>
          </w:r>
        </w:del>
      </w:ins>
      <w:ins w:id="477" w:author="CATT" w:date="2023-06-14T11:04:00Z">
        <w:del w:id="478" w:author="CATT-R2#123" w:date="2023-09-07T14:25:00Z">
          <w:r w:rsidDel="00C652F5">
            <w:rPr>
              <w:rFonts w:hint="eastAsia"/>
              <w:lang w:eastAsia="zh-CN"/>
            </w:rPr>
            <w:delText>s</w:delText>
          </w:r>
        </w:del>
      </w:ins>
      <w:ins w:id="479" w:author="CATT" w:date="2023-06-14T10:53:00Z">
        <w:del w:id="480" w:author="CATT-R2#123" w:date="2023-09-07T14:25:00Z">
          <w:r w:rsidDel="00C652F5">
            <w:rPr>
              <w:lang w:eastAsia="zh-CN"/>
            </w:rPr>
            <w:delText xml:space="preserve"> and the candidate PSCells </w:delText>
          </w:r>
        </w:del>
      </w:ins>
      <w:ins w:id="481" w:author="CATT" w:date="2023-06-14T11:04:00Z">
        <w:del w:id="482" w:author="CATT-R2#123" w:date="2023-09-07T14:25:00Z">
          <w:r w:rsidDel="00C652F5">
            <w:rPr>
              <w:rFonts w:hint="eastAsia"/>
              <w:lang w:eastAsia="zh-CN"/>
            </w:rPr>
            <w:delText>from each</w:delText>
          </w:r>
        </w:del>
      </w:ins>
      <w:ins w:id="483" w:author="CATT" w:date="2023-06-14T10:53:00Z">
        <w:del w:id="484" w:author="CATT-R2#123" w:date="2023-09-07T14:25:00Z">
          <w:r w:rsidDel="00C652F5">
            <w:rPr>
              <w:lang w:eastAsia="zh-CN"/>
            </w:rPr>
            <w:delText xml:space="preserve"> candidate MN and the candidate SN is within the maximum </w:delText>
          </w:r>
        </w:del>
      </w:ins>
      <w:ins w:id="485" w:author="CATT" w:date="2023-08-03T11:14:00Z">
        <w:del w:id="486" w:author="CATT-R2#123" w:date="2023-09-07T14:25:00Z">
          <w:r w:rsidDel="00C652F5">
            <w:rPr>
              <w:lang w:eastAsia="zh-CN"/>
            </w:rPr>
            <w:delText>limitation</w:delText>
          </w:r>
        </w:del>
      </w:ins>
      <w:ins w:id="487" w:author="CATT" w:date="2023-06-14T10:54:00Z">
        <w:del w:id="488" w:author="CATT-R2#123" w:date="2023-09-07T14:25:00Z">
          <w:r w:rsidDel="00C652F5">
            <w:rPr>
              <w:rFonts w:hint="eastAsia"/>
              <w:lang w:eastAsia="zh-CN"/>
            </w:rPr>
            <w:delText>.</w:delText>
          </w:r>
        </w:del>
      </w:ins>
      <w:commentRangeEnd w:id="464"/>
      <w:del w:id="489" w:author="CATT-R2#123" w:date="2023-09-07T14:25:00Z">
        <w:r w:rsidDel="00C652F5">
          <w:commentReference w:id="464"/>
        </w:r>
        <w:commentRangeEnd w:id="465"/>
        <w:r w:rsidR="002C7A11" w:rsidDel="00C652F5">
          <w:rPr>
            <w:rStyle w:val="CommentReference"/>
          </w:rPr>
          <w:commentReference w:id="465"/>
        </w:r>
      </w:del>
      <w:commentRangeEnd w:id="466"/>
      <w:r w:rsidR="00C652F5">
        <w:rPr>
          <w:rStyle w:val="CommentReference"/>
        </w:rPr>
        <w:commentReference w:id="466"/>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490"/>
      <w:r>
        <w:rPr>
          <w:rFonts w:ascii="Arial" w:eastAsia="Times New Roman" w:hAnsi="Arial"/>
          <w:i/>
          <w:iCs/>
          <w:sz w:val="24"/>
          <w:lang w:eastAsia="ja-JP"/>
        </w:rPr>
        <w:t>CondRec</w:t>
      </w:r>
      <w:commentRangeEnd w:id="490"/>
      <w:r w:rsidR="00192273">
        <w:rPr>
          <w:rStyle w:val="CommentReference"/>
        </w:rPr>
        <w:commentReference w:id="490"/>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491"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gramStart"/>
      <w:r>
        <w:rPr>
          <w:rFonts w:ascii="Courier New" w:eastAsia="Times New Roman" w:hAnsi="Courier New"/>
          <w:color w:val="808080"/>
          <w:sz w:val="16"/>
          <w:lang w:eastAsia="en-GB"/>
        </w:rPr>
        <w:t>condReconfigAdd</w:t>
      </w:r>
      <w:proofErr w:type="gramEnd"/>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493"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4" w:author="CATT" w:date="2023-06-13T15:28:00Z"/>
          <w:rFonts w:ascii="Courier New" w:eastAsia="Times New Roman" w:hAnsi="Courier New"/>
          <w:sz w:val="16"/>
          <w:lang w:eastAsia="en-GB"/>
        </w:rPr>
      </w:pPr>
      <w:ins w:id="495"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CATT" w:date="2023-06-13T15:28:00Z"/>
          <w:rFonts w:ascii="Courier New" w:eastAsia="Times New Roman" w:hAnsi="Courier New"/>
          <w:sz w:val="16"/>
          <w:lang w:eastAsia="en-GB"/>
        </w:rPr>
      </w:pPr>
      <w:ins w:id="497" w:author="CATT" w:date="2023-06-13T15:28:00Z">
        <w:r>
          <w:rPr>
            <w:rFonts w:ascii="Courier New" w:eastAsia="Times New Roman" w:hAnsi="Courier New"/>
            <w:sz w:val="16"/>
            <w:lang w:eastAsia="en-GB"/>
          </w:rPr>
          <w:tab/>
          <w:t>condExecutionCondPSCell-r18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2)) OF MeasId                      </w:t>
        </w:r>
        <w:commentRangeStart w:id="498"/>
        <w:commentRangeStart w:id="499"/>
        <w:commentRangeStart w:id="500"/>
        <w:r>
          <w:rPr>
            <w:rFonts w:ascii="Courier New" w:eastAsia="Times New Roman" w:hAnsi="Courier New"/>
            <w:sz w:val="16"/>
            <w:lang w:eastAsia="en-GB"/>
          </w:rPr>
          <w:t xml:space="preserve">OPTIONAL     -- </w:t>
        </w:r>
        <w:del w:id="501" w:author="CATT-R2#123" w:date="2023-09-07T14:32:00Z">
          <w:r w:rsidDel="005A6A37">
            <w:rPr>
              <w:rFonts w:ascii="Courier New" w:eastAsia="Times New Roman" w:hAnsi="Courier New"/>
              <w:sz w:val="16"/>
              <w:lang w:eastAsia="en-GB"/>
            </w:rPr>
            <w:delText>Need M</w:delText>
          </w:r>
        </w:del>
      </w:ins>
      <w:commentRangeEnd w:id="498"/>
      <w:del w:id="502" w:author="CATT-R2#123" w:date="2023-09-07T14:32:00Z">
        <w:r w:rsidR="00675FAF" w:rsidDel="005A6A37">
          <w:rPr>
            <w:rStyle w:val="CommentReference"/>
          </w:rPr>
          <w:commentReference w:id="498"/>
        </w:r>
      </w:del>
      <w:commentRangeEnd w:id="499"/>
      <w:ins w:id="503" w:author="CATT-R2#123" w:date="2023-09-07T14:31:00Z">
        <w:r w:rsidR="005A6A37">
          <w:rPr>
            <w:rFonts w:ascii="Courier New" w:eastAsia="Times New Roman" w:hAnsi="Courier New"/>
            <w:color w:val="808080"/>
            <w:sz w:val="16"/>
            <w:lang w:eastAsia="en-GB"/>
          </w:rPr>
          <w:t>Cond condReconfig</w:t>
        </w:r>
      </w:ins>
      <w:ins w:id="504" w:author="CATT-R2#123" w:date="2023-09-07T15:16:00Z">
        <w:r w:rsidR="008E2FEF" w:rsidRPr="008E2FEF">
          <w:rPr>
            <w:rFonts w:ascii="Courier New" w:hAnsi="Courier New"/>
            <w:color w:val="808080"/>
            <w:sz w:val="16"/>
            <w:lang w:eastAsia="zh-CN"/>
          </w:rPr>
          <w:t>CHOwithSCGs</w:t>
        </w:r>
      </w:ins>
      <w:ins w:id="505" w:author="CATT-R2#123" w:date="2023-09-07T14:31:00Z">
        <w:r w:rsidR="005A6A37">
          <w:rPr>
            <w:rStyle w:val="CommentReference"/>
          </w:rPr>
          <w:t xml:space="preserve"> </w:t>
        </w:r>
      </w:ins>
      <w:r w:rsidR="00502679">
        <w:rPr>
          <w:rStyle w:val="CommentReference"/>
        </w:rPr>
        <w:commentReference w:id="499"/>
      </w:r>
      <w:commentRangeEnd w:id="500"/>
      <w:r w:rsidR="008E2FEF">
        <w:rPr>
          <w:rStyle w:val="CommentReference"/>
        </w:rPr>
        <w:commentReference w:id="500"/>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06"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CondReconfigExecCondSCG-r17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5D57C9" w14:paraId="1213C5D1" w14:textId="77777777">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5D57C9" w14:paraId="57488BC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trPr>
          <w:cantSplit/>
          <w:ins w:id="507" w:author="CATT" w:date="2023-08-11T15:43:00Z"/>
        </w:trPr>
        <w:tc>
          <w:tcPr>
            <w:tcW w:w="14175"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08" w:author="CATT" w:date="2023-08-11T15:43:00Z"/>
                <w:rFonts w:ascii="Arial" w:eastAsia="Times New Roman" w:hAnsi="Arial"/>
                <w:b/>
                <w:bCs/>
                <w:i/>
                <w:sz w:val="18"/>
                <w:lang w:eastAsia="en-GB"/>
              </w:rPr>
            </w:pPr>
            <w:ins w:id="509"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10" w:author="CATT" w:date="2023-08-11T15:43:00Z"/>
                <w:rFonts w:ascii="Arial" w:eastAsia="Times New Roman" w:hAnsi="Arial"/>
                <w:b/>
                <w:bCs/>
                <w:i/>
                <w:sz w:val="18"/>
                <w:lang w:eastAsia="en-GB"/>
              </w:rPr>
            </w:pPr>
            <w:ins w:id="511"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12" w:author="CATT-R2#123" w:date="2023-09-07T14:35:00Z">
              <w:r w:rsidR="005A6A37" w:rsidDel="005A6A37">
                <w:rPr>
                  <w:rFonts w:ascii="Arial" w:eastAsia="Times New Roman" w:hAnsi="Arial"/>
                  <w:bCs/>
                  <w:sz w:val="18"/>
                  <w:lang w:eastAsia="en-GB"/>
                </w:rPr>
                <w:t xml:space="preserve"> </w:t>
              </w:r>
            </w:ins>
            <w:ins w:id="513" w:author="CATT" w:date="2023-08-11T15:43:00Z">
              <w:del w:id="514" w:author="CATT-R2#123" w:date="2023-09-07T14:35:00Z">
                <w:r w:rsidDel="005A6A37">
                  <w:rPr>
                    <w:rFonts w:ascii="Arial" w:eastAsia="Times New Roman" w:hAnsi="Arial"/>
                    <w:bCs/>
                    <w:sz w:val="18"/>
                    <w:lang w:eastAsia="en-GB"/>
                  </w:rPr>
                  <w:delText xml:space="preserve"> </w:delText>
                </w:r>
                <w:commentRangeStart w:id="515"/>
                <w:commentRangeStart w:id="516"/>
                <w:commentRangeStart w:id="517"/>
                <w:commentRangeStart w:id="518"/>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515"/>
            <w:del w:id="519" w:author="CATT-R2#123" w:date="2023-09-07T14:35:00Z">
              <w:r w:rsidDel="005A6A37">
                <w:commentReference w:id="515"/>
              </w:r>
            </w:del>
            <w:commentRangeEnd w:id="516"/>
            <w:r w:rsidR="00EC0BF9">
              <w:rPr>
                <w:rStyle w:val="CommentReference"/>
              </w:rPr>
              <w:commentReference w:id="516"/>
            </w:r>
            <w:commentRangeEnd w:id="517"/>
            <w:r w:rsidR="00502679">
              <w:rPr>
                <w:rStyle w:val="CommentReference"/>
              </w:rPr>
              <w:commentReference w:id="517"/>
            </w:r>
            <w:commentRangeEnd w:id="518"/>
            <w:r w:rsidR="005A6A37">
              <w:rPr>
                <w:rStyle w:val="CommentReference"/>
              </w:rPr>
              <w:commentReference w:id="518"/>
            </w:r>
            <w:ins w:id="520"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21" w:author="CATT" w:date="2023-06-13T15:48:00Z"/>
          <w:lang w:eastAsia="zh-CN"/>
        </w:rPr>
      </w:pPr>
    </w:p>
    <w:p w14:paraId="005482DF" w14:textId="77777777" w:rsidR="005D57C9" w:rsidRDefault="00EC190C">
      <w:pPr>
        <w:pStyle w:val="NO"/>
        <w:rPr>
          <w:ins w:id="522" w:author="CATT" w:date="2023-06-14T11:29:00Z"/>
          <w:del w:id="523" w:author="CATT-R2#123" w:date="2023-08-29T13:36:00Z"/>
          <w:lang w:eastAsia="zh-CN"/>
        </w:rPr>
      </w:pPr>
      <w:commentRangeStart w:id="524"/>
      <w:ins w:id="525" w:author="CATT" w:date="2023-06-13T15:48:00Z">
        <w:del w:id="526" w:author="CATT-R2#123" w:date="2023-08-29T13:36:00Z">
          <w:r>
            <w:delText xml:space="preserve">Editor’s note: FFS </w:delText>
          </w:r>
          <w:r>
            <w:rPr>
              <w:rFonts w:hint="eastAsia"/>
            </w:rPr>
            <w:delText xml:space="preserve">whether to </w:delText>
          </w:r>
          <w:r>
            <w:delText>support condEventA3 or condEventA5</w:delText>
          </w:r>
        </w:del>
      </w:ins>
      <w:ins w:id="527" w:author="CATT" w:date="2023-06-13T15:49:00Z">
        <w:del w:id="528" w:author="CATT-R2#123" w:date="2023-08-29T13:36:00Z">
          <w:r>
            <w:delText xml:space="preserve"> </w:delText>
          </w:r>
          <w:r>
            <w:rPr>
              <w:rFonts w:hint="eastAsia"/>
              <w:lang w:eastAsia="zh-CN"/>
            </w:rPr>
            <w:delText xml:space="preserve">for the </w:delText>
          </w:r>
          <w:r>
            <w:delText>execution conditions for candidate PSCells</w:delText>
          </w:r>
        </w:del>
      </w:ins>
      <w:ins w:id="529" w:author="CATT" w:date="2023-06-14T09:53:00Z">
        <w:del w:id="530" w:author="CATT-R2#123" w:date="2023-08-29T13:36:00Z">
          <w:r>
            <w:rPr>
              <w:rFonts w:hint="eastAsia"/>
            </w:rPr>
            <w:delText xml:space="preserve"> for </w:delText>
          </w:r>
        </w:del>
      </w:ins>
      <w:ins w:id="531" w:author="CATT" w:date="2023-07-19T13:40:00Z">
        <w:del w:id="532" w:author="CATT-R2#123" w:date="2023-08-29T13:36:00Z">
          <w:r>
            <w:delText>CHO with candidate SCG(s)</w:delText>
          </w:r>
        </w:del>
      </w:ins>
      <w:ins w:id="533" w:author="CATT" w:date="2023-06-13T15:48:00Z">
        <w:del w:id="534" w:author="CATT-R2#123" w:date="2023-08-29T13:36:00Z">
          <w:r>
            <w:delText>.</w:delText>
          </w:r>
        </w:del>
      </w:ins>
      <w:commentRangeEnd w:id="524"/>
      <w:r>
        <w:rPr>
          <w:rStyle w:val="CommentReference"/>
        </w:rPr>
        <w:commentReference w:id="524"/>
      </w:r>
    </w:p>
    <w:p w14:paraId="7871BC07" w14:textId="086EBB9A" w:rsidR="005D57C9" w:rsidRDefault="005858D3" w:rsidP="004C5410">
      <w:pPr>
        <w:ind w:firstLineChars="50" w:firstLine="80"/>
        <w:rPr>
          <w:ins w:id="535" w:author="CATT-R2#123" w:date="2023-08-31T14:14:00Z"/>
          <w:lang w:eastAsia="zh-CN"/>
        </w:rPr>
      </w:pPr>
      <w:commentRangeStart w:id="536"/>
      <w:commentRangeStart w:id="537"/>
      <w:commentRangeStart w:id="538"/>
      <w:commentRangeStart w:id="539"/>
      <w:commentRangeStart w:id="540"/>
      <w:commentRangeEnd w:id="536"/>
      <w:del w:id="541" w:author="CATT-R2#123" w:date="2023-09-07T14:53:00Z">
        <w:r w:rsidDel="004C5410">
          <w:rPr>
            <w:rStyle w:val="CommentReference"/>
          </w:rPr>
          <w:commentReference w:id="536"/>
        </w:r>
        <w:commentRangeStart w:id="542"/>
        <w:commentRangeEnd w:id="537"/>
        <w:r w:rsidR="00011445" w:rsidDel="004C5410">
          <w:rPr>
            <w:rStyle w:val="CommentReference"/>
          </w:rPr>
          <w:commentReference w:id="537"/>
        </w:r>
      </w:del>
      <w:commentRangeEnd w:id="538"/>
      <w:r w:rsidR="00192273">
        <w:rPr>
          <w:rStyle w:val="CommentReference"/>
        </w:rPr>
        <w:commentReference w:id="538"/>
      </w:r>
      <w:ins w:id="543" w:author="CATT-R2#123" w:date="2023-08-31T14:13:00Z">
        <w:r w:rsidR="00EC190C">
          <w:rPr>
            <w:lang w:eastAsia="zh-CN"/>
          </w:rPr>
          <w:t>.</w:t>
        </w:r>
      </w:ins>
      <w:commentRangeEnd w:id="539"/>
      <w:ins w:id="544" w:author="CATT-R2#123" w:date="2023-08-31T14:15:00Z">
        <w:r w:rsidR="00EC190C">
          <w:rPr>
            <w:rStyle w:val="CommentReference"/>
          </w:rPr>
          <w:commentReference w:id="539"/>
        </w:r>
      </w:ins>
      <w:commentRangeEnd w:id="540"/>
      <w:r w:rsidR="00EC190C">
        <w:commentReference w:id="540"/>
      </w:r>
      <w:commentRangeEnd w:id="542"/>
      <w:r w:rsidR="004C5410">
        <w:rPr>
          <w:rStyle w:val="CommentReference"/>
        </w:rPr>
        <w:commentReference w:id="542"/>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45"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46" w:author="CATT-R2#123" w:date="2023-09-07T14:32:00Z"/>
                <w:rFonts w:ascii="Arial" w:hAnsi="Arial"/>
                <w:i/>
                <w:sz w:val="18"/>
                <w:szCs w:val="22"/>
                <w:lang w:eastAsia="zh-CN"/>
              </w:rPr>
            </w:pPr>
            <w:ins w:id="547"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39E4D2EC" w:rsidR="005A6A37" w:rsidRDefault="005A6A37" w:rsidP="00FC56B4">
            <w:pPr>
              <w:keepNext/>
              <w:keepLines/>
              <w:overflowPunct w:val="0"/>
              <w:autoSpaceDE w:val="0"/>
              <w:autoSpaceDN w:val="0"/>
              <w:adjustRightInd w:val="0"/>
              <w:spacing w:after="0"/>
              <w:textAlignment w:val="baseline"/>
              <w:rPr>
                <w:ins w:id="548" w:author="CATT-R2#123" w:date="2023-09-07T14:32:00Z"/>
                <w:rFonts w:ascii="Arial" w:eastAsia="Times New Roman" w:hAnsi="Arial"/>
                <w:sz w:val="18"/>
                <w:szCs w:val="22"/>
                <w:lang w:eastAsia="sv-SE"/>
              </w:rPr>
            </w:pPr>
            <w:ins w:id="549" w:author="CATT-R2#123" w:date="2023-09-07T14:34:00Z">
              <w:r w:rsidRPr="005A6A37">
                <w:rPr>
                  <w:rFonts w:ascii="Arial" w:eastAsia="Times New Roman" w:hAnsi="Arial"/>
                  <w:sz w:val="18"/>
                  <w:szCs w:val="22"/>
                  <w:lang w:eastAsia="sv-SE"/>
                </w:rPr>
                <w:t xml:space="preserve">This field is optional present, need </w:t>
              </w:r>
            </w:ins>
            <w:ins w:id="550" w:author="CATT-R2#123" w:date="2023-09-07T16:59:00Z">
              <w:r w:rsidR="00FC56B4">
                <w:rPr>
                  <w:rFonts w:ascii="Arial" w:hAnsi="Arial" w:hint="eastAsia"/>
                  <w:sz w:val="18"/>
                  <w:szCs w:val="22"/>
                  <w:lang w:eastAsia="zh-CN"/>
                </w:rPr>
                <w:t>M</w:t>
              </w:r>
            </w:ins>
            <w:ins w:id="551"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52" w:author="CATT-R2#123" w:date="2023-09-07T14:39:00Z">
              <w:r w:rsidR="00214D22">
                <w:rPr>
                  <w:rFonts w:ascii="Arial" w:hAnsi="Arial" w:hint="eastAsia"/>
                  <w:sz w:val="18"/>
                  <w:szCs w:val="22"/>
                  <w:lang w:eastAsia="zh-CN"/>
                </w:rPr>
                <w:t>(or has been)</w:t>
              </w:r>
            </w:ins>
            <w:ins w:id="553" w:author="CATT-R2#123" w:date="2023-09-07T14:34:00Z">
              <w:r w:rsidRPr="005A6A37">
                <w:rPr>
                  <w:rFonts w:ascii="Arial" w:eastAsia="Times New Roman" w:hAnsi="Arial"/>
                  <w:sz w:val="18"/>
                  <w:szCs w:val="22"/>
                  <w:lang w:eastAsia="sv-SE"/>
                </w:rPr>
                <w:t xml:space="preserve"> configured. Otherwise, it is not present, need R.</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54" w:name="_Toc131064929"/>
      <w:bookmarkStart w:id="555"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54"/>
      <w:bookmarkEnd w:id="555"/>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CondReconfigToRemoveList-r16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56"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57" w:name="_Toc60777350"/>
      <w:bookmarkStart w:id="558"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57"/>
      <w:bookmarkEnd w:id="558"/>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proofErr w:type="gramStart"/>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roofErr w:type="gramEnd"/>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A3: Conditional reconfiguration candidate becomes amount of offset better than PCell/PSCell;</w:t>
      </w:r>
    </w:p>
    <w:p w14:paraId="13F7B48D" w14:textId="2464FDF2"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59"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evaluation) for CHO with candidate SCGs case</w:t>
        </w:r>
      </w:ins>
      <w:r w:rsidRPr="004C5410">
        <w:rPr>
          <w:rFonts w:ascii="DengXian" w:eastAsia="DengXian" w:hAnsi="DengXian"/>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proofErr w:type="gramStart"/>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roofErr w:type="gramEnd"/>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60"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60"/>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SimSun"/>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DengXian"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min1,min6,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61" w:name="_Toc60777629"/>
      <w:bookmarkStart w:id="562"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61"/>
      <w:bookmarkEnd w:id="562"/>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3" w:name="_Toc60777630"/>
      <w:bookmarkStart w:id="564" w:name="_Toc131065461"/>
      <w:r>
        <w:rPr>
          <w:rFonts w:ascii="Arial" w:eastAsia="Times New Roman" w:hAnsi="Arial"/>
          <w:sz w:val="32"/>
          <w:lang w:eastAsia="ja-JP"/>
        </w:rPr>
        <w:t>11.1</w:t>
      </w:r>
      <w:r>
        <w:rPr>
          <w:rFonts w:ascii="Arial" w:eastAsia="Times New Roman" w:hAnsi="Arial"/>
          <w:sz w:val="32"/>
          <w:lang w:eastAsia="ja-JP"/>
        </w:rPr>
        <w:tab/>
        <w:t>General</w:t>
      </w:r>
      <w:bookmarkEnd w:id="563"/>
      <w:bookmarkEnd w:id="564"/>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65" w:name="_Toc60777631"/>
      <w:bookmarkStart w:id="566"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65"/>
      <w:bookmarkEnd w:id="566"/>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7" w:name="_Toc60777632"/>
      <w:bookmarkStart w:id="568" w:name="_Toc131065463"/>
      <w:r>
        <w:rPr>
          <w:rFonts w:ascii="Arial" w:eastAsia="Times New Roman" w:hAnsi="Arial"/>
          <w:sz w:val="28"/>
          <w:lang w:eastAsia="ja-JP"/>
        </w:rPr>
        <w:t>11.2.1</w:t>
      </w:r>
      <w:r>
        <w:rPr>
          <w:rFonts w:ascii="Arial" w:eastAsia="Times New Roman" w:hAnsi="Arial"/>
          <w:sz w:val="28"/>
          <w:lang w:eastAsia="ja-JP"/>
        </w:rPr>
        <w:tab/>
        <w:t>General</w:t>
      </w:r>
      <w:bookmarkEnd w:id="567"/>
      <w:bookmarkEnd w:id="568"/>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9" w:name="_Toc60777633"/>
      <w:bookmarkStart w:id="570"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69"/>
      <w:bookmarkEnd w:id="570"/>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1" w:name="_Toc131065465"/>
      <w:bookmarkStart w:id="572"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71"/>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cg-CandidateToAddModList-r17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cg-CandidateToReleaseList-r17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w:t>
      </w:r>
      <w:proofErr w:type="gramStart"/>
      <w:r>
        <w:rPr>
          <w:rFonts w:ascii="Courier New" w:eastAsia="Times New Roman" w:hAnsi="Courier New"/>
          <w:sz w:val="16"/>
          <w:lang w:eastAsia="en-GB"/>
        </w:rPr>
        <w:t>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73" w:author="CATT" w:date="2023-06-13T16:41:00Z">
              <w:r>
                <w:rPr>
                  <w:rFonts w:ascii="Arial" w:eastAsia="Times New Roman" w:hAnsi="Arial" w:hint="eastAsia"/>
                  <w:sz w:val="18"/>
                  <w:lang w:eastAsia="sv-SE"/>
                </w:rPr>
                <w:t xml:space="preserve">or </w:t>
              </w:r>
            </w:ins>
            <w:ins w:id="574" w:author="CATT" w:date="2023-07-19T13:40:00Z">
              <w:r>
                <w:rPr>
                  <w:rFonts w:ascii="Arial" w:eastAsia="Times New Roman" w:hAnsi="Arial"/>
                  <w:sz w:val="18"/>
                  <w:lang w:eastAsia="sv-SE"/>
                </w:rPr>
                <w:t>CHO with candidate SCG(s)</w:t>
              </w:r>
            </w:ins>
            <w:ins w:id="575"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76" w:author="CATT" w:date="2023-06-13T16:41:00Z">
              <w:r>
                <w:rPr>
                  <w:rFonts w:hint="eastAsia"/>
                  <w:lang w:eastAsia="zh-CN"/>
                </w:rPr>
                <w:t xml:space="preserve"> </w:t>
              </w:r>
              <w:r>
                <w:rPr>
                  <w:rFonts w:ascii="Arial" w:eastAsia="Times New Roman" w:hAnsi="Arial" w:hint="eastAsia"/>
                  <w:sz w:val="18"/>
                  <w:lang w:eastAsia="sv-SE"/>
                </w:rPr>
                <w:t xml:space="preserve">or </w:t>
              </w:r>
            </w:ins>
            <w:ins w:id="577"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78"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72"/>
      <w:bookmarkEnd w:id="578"/>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579" w:author="CATT" w:date="2023-06-14T11:06:00Z"/>
          <w:rFonts w:eastAsia="Yu Mincho"/>
          <w:lang w:eastAsia="zh-CN"/>
        </w:rPr>
      </w:pPr>
      <w:ins w:id="580" w:author="CATT" w:date="2023-06-14T10:52:00Z">
        <w:r>
          <w:rPr>
            <w:rFonts w:eastAsia="Yu Mincho"/>
            <w:lang w:eastAsia="ja-JP"/>
          </w:rPr>
          <w:t>Editor’s note:</w:t>
        </w:r>
        <w:r>
          <w:rPr>
            <w:rFonts w:eastAsia="Yu Mincho" w:hint="eastAsia"/>
            <w:lang w:eastAsia="ja-JP"/>
          </w:rPr>
          <w:t xml:space="preserve"> </w:t>
        </w:r>
      </w:ins>
      <w:ins w:id="581" w:author="CATT" w:date="2023-08-02T22:01:00Z">
        <w:r>
          <w:rPr>
            <w:rFonts w:hint="eastAsia"/>
            <w:lang w:eastAsia="zh-CN"/>
          </w:rPr>
          <w:t xml:space="preserve">It is assumed to be discussed in </w:t>
        </w:r>
      </w:ins>
      <w:ins w:id="582" w:author="CATT" w:date="2023-08-02T22:02:00Z">
        <w:r>
          <w:rPr>
            <w:rFonts w:hint="eastAsia"/>
            <w:lang w:eastAsia="zh-CN"/>
          </w:rPr>
          <w:t>RAN3 on</w:t>
        </w:r>
      </w:ins>
      <w:ins w:id="583" w:author="CATT" w:date="2023-08-02T22:01:00Z">
        <w:r>
          <w:rPr>
            <w:rFonts w:hint="eastAsia"/>
            <w:lang w:eastAsia="zh-CN"/>
          </w:rPr>
          <w:t xml:space="preserve"> </w:t>
        </w:r>
      </w:ins>
      <w:ins w:id="584" w:author="CATT" w:date="2023-06-14T10:52:00Z">
        <w:r>
          <w:rPr>
            <w:rFonts w:eastAsia="Yu Mincho"/>
            <w:lang w:eastAsia="ja-JP"/>
          </w:rPr>
          <w:t xml:space="preserve">the granularity of the </w:t>
        </w:r>
        <w:r>
          <w:rPr>
            <w:rFonts w:eastAsia="Yu Mincho" w:hint="eastAsia"/>
            <w:lang w:eastAsia="zh-CN"/>
          </w:rPr>
          <w:t xml:space="preserve">configuration for </w:t>
        </w:r>
      </w:ins>
      <w:ins w:id="585" w:author="CATT" w:date="2023-07-19T13:41:00Z">
        <w:r>
          <w:rPr>
            <w:rFonts w:eastAsia="Yu Mincho"/>
            <w:lang w:eastAsia="ja-JP"/>
          </w:rPr>
          <w:t>CHO with candidate SCG(s)</w:t>
        </w:r>
      </w:ins>
      <w:ins w:id="586" w:author="CATT" w:date="2023-06-14T14:56:00Z">
        <w:r>
          <w:rPr>
            <w:rFonts w:eastAsia="Yu Mincho" w:hint="eastAsia"/>
            <w:lang w:eastAsia="zh-CN"/>
          </w:rPr>
          <w:t xml:space="preserve"> from candidate MN to source MN</w:t>
        </w:r>
      </w:ins>
      <w:ins w:id="587" w:author="CATT" w:date="2023-06-15T14:54:00Z">
        <w:r>
          <w:rPr>
            <w:rFonts w:eastAsia="Yu Mincho" w:hint="eastAsia"/>
            <w:lang w:eastAsia="zh-CN"/>
          </w:rPr>
          <w:t xml:space="preserve">, </w:t>
        </w:r>
      </w:ins>
      <w:ins w:id="588" w:author="CATT" w:date="2023-06-14T10:52:00Z">
        <w:r>
          <w:rPr>
            <w:rFonts w:eastAsia="Yu Mincho" w:hint="eastAsia"/>
            <w:lang w:eastAsia="zh-CN"/>
          </w:rPr>
          <w:t>e.g.</w:t>
        </w:r>
      </w:ins>
      <w:ins w:id="589" w:author="CATT" w:date="2023-06-15T14:54:00Z">
        <w:r>
          <w:rPr>
            <w:rFonts w:eastAsia="Yu Mincho" w:hint="eastAsia"/>
            <w:lang w:eastAsia="zh-CN"/>
          </w:rPr>
          <w:t xml:space="preserve">, </w:t>
        </w:r>
      </w:ins>
      <w:ins w:id="590"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591" w:author="CATT" w:date="2023-06-14T10:38:00Z"/>
          <w:rFonts w:eastAsia="Yu Mincho"/>
          <w:lang w:eastAsia="zh-CN"/>
        </w:rPr>
      </w:pPr>
      <w:ins w:id="592" w:author="CATT" w:date="2023-06-14T11:07:00Z">
        <w:r>
          <w:rPr>
            <w:rFonts w:eastAsia="Yu Mincho"/>
            <w:lang w:eastAsia="ja-JP"/>
          </w:rPr>
          <w:t>Editor’s note:</w:t>
        </w:r>
      </w:ins>
      <w:ins w:id="593" w:author="CATT" w:date="2023-06-14T11:08:00Z">
        <w:r>
          <w:rPr>
            <w:rFonts w:eastAsia="Yu Mincho" w:hint="eastAsia"/>
            <w:lang w:eastAsia="zh-CN"/>
          </w:rPr>
          <w:t xml:space="preserve"> </w:t>
        </w:r>
      </w:ins>
      <w:ins w:id="594" w:author="CATT" w:date="2023-08-02T22:02:00Z">
        <w:del w:id="595"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596" w:author="CATT" w:date="2023-06-14T11:07:00Z">
        <w:del w:id="597"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598" w:author="CATT" w:date="2023-06-14T11:06:00Z">
        <w:del w:id="599" w:author="CATT-R2#123" w:date="2023-09-07T14:57:00Z">
          <w:r w:rsidDel="00A94EEA">
            <w:rPr>
              <w:rFonts w:eastAsia="Yu Mincho"/>
              <w:lang w:eastAsia="zh-CN"/>
            </w:rPr>
            <w:delText xml:space="preserve">the </w:delText>
          </w:r>
          <w:commentRangeStart w:id="600"/>
          <w:commentRangeStart w:id="601"/>
          <w:r w:rsidDel="00A94EEA">
            <w:rPr>
              <w:rFonts w:eastAsia="Yu Mincho"/>
              <w:lang w:eastAsia="zh-CN"/>
            </w:rPr>
            <w:delText xml:space="preserve">parameters of the execution conditions </w:delText>
          </w:r>
        </w:del>
      </w:ins>
      <w:commentRangeEnd w:id="600"/>
      <w:del w:id="602" w:author="CATT-R2#123" w:date="2023-09-07T14:57:00Z">
        <w:r w:rsidR="00A824D1" w:rsidDel="00A94EEA">
          <w:rPr>
            <w:rStyle w:val="CommentReference"/>
          </w:rPr>
          <w:commentReference w:id="600"/>
        </w:r>
      </w:del>
      <w:commentRangeEnd w:id="601"/>
      <w:r w:rsidR="00597534">
        <w:rPr>
          <w:rStyle w:val="CommentReference"/>
        </w:rPr>
        <w:commentReference w:id="601"/>
      </w:r>
      <w:ins w:id="603" w:author="CATT" w:date="2023-06-14T11:06:00Z">
        <w:del w:id="604" w:author="CATT-R2#123" w:date="2023-09-07T14:57:00Z">
          <w:r w:rsidDel="00A94EEA">
            <w:rPr>
              <w:rFonts w:eastAsia="Yu Mincho"/>
              <w:lang w:eastAsia="zh-CN"/>
            </w:rPr>
            <w:delText>for candidate PSCells</w:delText>
          </w:r>
        </w:del>
      </w:ins>
      <w:ins w:id="605" w:author="CATT" w:date="2023-06-14T11:07:00Z">
        <w:del w:id="606" w:author="CATT-R2#123" w:date="2023-09-07T14:57:00Z">
          <w:r w:rsidDel="00A94EEA">
            <w:rPr>
              <w:rFonts w:eastAsia="Yu Mincho" w:hint="eastAsia"/>
              <w:lang w:eastAsia="zh-CN"/>
            </w:rPr>
            <w:delText xml:space="preserve"> from candidate MN to source MN</w:delText>
          </w:r>
        </w:del>
      </w:ins>
      <w:ins w:id="607" w:author="CATT-R2#123" w:date="2023-09-07T14:56:00Z">
        <w:r w:rsidR="00A94EEA">
          <w:rPr>
            <w:rFonts w:hint="eastAsia"/>
            <w:lang w:eastAsia="zh-CN"/>
          </w:rPr>
          <w:t>FFS</w:t>
        </w:r>
        <w:r w:rsidR="00A94EEA" w:rsidRPr="00A94EEA">
          <w:t xml:space="preserve"> </w:t>
        </w:r>
        <w:r w:rsidR="00A94EEA">
          <w:t>which parameters</w:t>
        </w:r>
      </w:ins>
      <w:ins w:id="608"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609" w:author="CATT-R2#123" w:date="2023-09-07T14:56:00Z">
        <w:r w:rsidR="00A94EEA">
          <w:t xml:space="preserve"> to send </w:t>
        </w:r>
      </w:ins>
      <w:ins w:id="610" w:author="CATT-R2#123" w:date="2023-09-07T14:57:00Z">
        <w:r w:rsidR="00A94EEA">
          <w:rPr>
            <w:rFonts w:eastAsia="Yu Mincho" w:hint="eastAsia"/>
            <w:lang w:eastAsia="zh-CN"/>
          </w:rPr>
          <w:t>from candidate MN to source MN</w:t>
        </w:r>
      </w:ins>
      <w:ins w:id="611"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12" w:name="_Toc131065467"/>
      <w:bookmarkStart w:id="613"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12"/>
      <w:bookmarkEnd w:id="613"/>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ReestabNCellInfoList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SimSun" w:hAnsi="Arial"/>
                <w:b/>
                <w:bCs/>
                <w:i/>
                <w:iCs/>
                <w:kern w:val="2"/>
                <w:sz w:val="18"/>
                <w:lang w:eastAsia="en-GB"/>
              </w:rPr>
            </w:pPr>
            <w:r>
              <w:rPr>
                <w:rFonts w:ascii="Arial" w:eastAsia="SimSun"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SimSun" w:hAnsi="Arial"/>
                <w:i/>
                <w:kern w:val="2"/>
                <w:sz w:val="18"/>
                <w:lang w:eastAsia="en-GB"/>
              </w:rPr>
              <w:t>s1</w:t>
            </w:r>
            <w:r>
              <w:rPr>
                <w:rFonts w:ascii="Arial" w:eastAsia="SimSun" w:hAnsi="Arial"/>
                <w:kern w:val="2"/>
                <w:sz w:val="18"/>
                <w:lang w:eastAsia="en-GB"/>
              </w:rPr>
              <w:t xml:space="preserve"> corresponds to 1 second, </w:t>
            </w:r>
            <w:r>
              <w:rPr>
                <w:rFonts w:ascii="Arial" w:eastAsia="SimSun" w:hAnsi="Arial"/>
                <w:i/>
                <w:kern w:val="2"/>
                <w:sz w:val="18"/>
                <w:lang w:eastAsia="en-GB"/>
              </w:rPr>
              <w:t>s2</w:t>
            </w:r>
            <w:r>
              <w:rPr>
                <w:rFonts w:ascii="Arial" w:eastAsia="SimSun" w:hAnsi="Arial"/>
                <w:kern w:val="2"/>
                <w:sz w:val="18"/>
                <w:lang w:eastAsia="en-GB"/>
              </w:rPr>
              <w:t xml:space="preserve"> corresponds to 2 seconds and so on. Value </w:t>
            </w:r>
            <w:r>
              <w:rPr>
                <w:rFonts w:ascii="Arial" w:eastAsia="SimSun" w:hAnsi="Arial"/>
                <w:i/>
                <w:kern w:val="2"/>
                <w:sz w:val="18"/>
                <w:lang w:eastAsia="en-GB"/>
              </w:rPr>
              <w:t>min1</w:t>
            </w:r>
            <w:r>
              <w:rPr>
                <w:rFonts w:ascii="Arial" w:eastAsia="SimSun" w:hAnsi="Arial"/>
                <w:kern w:val="2"/>
                <w:sz w:val="18"/>
                <w:lang w:eastAsia="en-GB"/>
              </w:rPr>
              <w:t xml:space="preserve"> corresponds to 1 minute, value </w:t>
            </w:r>
            <w:r>
              <w:rPr>
                <w:rFonts w:ascii="Arial" w:eastAsia="SimSun" w:hAnsi="Arial"/>
                <w:i/>
                <w:kern w:val="2"/>
                <w:sz w:val="18"/>
                <w:lang w:eastAsia="en-GB"/>
              </w:rPr>
              <w:t>min1s20</w:t>
            </w:r>
            <w:r>
              <w:rPr>
                <w:rFonts w:ascii="Arial" w:eastAsia="SimSun" w:hAnsi="Arial"/>
                <w:kern w:val="2"/>
                <w:sz w:val="18"/>
                <w:lang w:eastAsia="en-GB"/>
              </w:rPr>
              <w:t xml:space="preserve"> corresponds to 1 minute and 20 seconds, value </w:t>
            </w:r>
            <w:r>
              <w:rPr>
                <w:rFonts w:ascii="Arial" w:eastAsia="SimSun" w:hAnsi="Arial"/>
                <w:i/>
                <w:kern w:val="2"/>
                <w:sz w:val="18"/>
                <w:lang w:eastAsia="en-GB"/>
              </w:rPr>
              <w:t>min1s40</w:t>
            </w:r>
            <w:r>
              <w:rPr>
                <w:rFonts w:ascii="Arial" w:eastAsia="SimSun" w:hAnsi="Arial"/>
                <w:kern w:val="2"/>
                <w:sz w:val="18"/>
                <w:lang w:eastAsia="en-GB"/>
              </w:rPr>
              <w:t xml:space="preserve"> corresponds to 1 minute and 40 seconds and so on. Value </w:t>
            </w:r>
            <w:r>
              <w:rPr>
                <w:rFonts w:ascii="Arial" w:eastAsia="SimSun" w:hAnsi="Arial"/>
                <w:i/>
                <w:kern w:val="2"/>
                <w:sz w:val="18"/>
                <w:lang w:eastAsia="en-GB"/>
              </w:rPr>
              <w:t>hr1</w:t>
            </w:r>
            <w:r>
              <w:rPr>
                <w:rFonts w:ascii="Arial" w:eastAsia="SimSun" w:hAnsi="Arial"/>
                <w:kern w:val="2"/>
                <w:sz w:val="18"/>
                <w:lang w:eastAsia="en-GB"/>
              </w:rPr>
              <w:t xml:space="preserve"> corresponds to 1 hour, </w:t>
            </w:r>
            <w:r>
              <w:rPr>
                <w:rFonts w:ascii="Arial" w:eastAsia="SimSun" w:hAnsi="Arial"/>
                <w:i/>
                <w:kern w:val="2"/>
                <w:sz w:val="18"/>
                <w:lang w:eastAsia="en-GB"/>
              </w:rPr>
              <w:t>hr1min30</w:t>
            </w:r>
            <w:r>
              <w:rPr>
                <w:rFonts w:ascii="Arial" w:eastAsia="SimSun"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SimSun"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1:</w:t>
      </w:r>
      <w:r>
        <w:rPr>
          <w:rFonts w:eastAsia="Times New Roman"/>
          <w:lang w:eastAsia="ja-JP"/>
        </w:rPr>
        <w:tab/>
        <w:t xml:space="preserve">The following table </w:t>
      </w:r>
      <w:r>
        <w:rPr>
          <w:rFonts w:eastAsia="SimSun"/>
          <w:lang w:eastAsia="ko-KR"/>
        </w:rPr>
        <w:t xml:space="preserve">indicates per source RAT </w:t>
      </w:r>
      <w:r>
        <w:rPr>
          <w:rFonts w:eastAsia="SimSun"/>
          <w:lang w:eastAsia="ja-JP"/>
        </w:rPr>
        <w:t>whether</w:t>
      </w:r>
      <w:r>
        <w:rPr>
          <w:rFonts w:eastAsia="SimSun"/>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SimSun" w:hAnsi="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Pr>
                <w:rFonts w:ascii="Arial" w:eastAsia="SimSun"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May be included if UE Radio Capability ID</w:t>
            </w:r>
            <w:r>
              <w:rPr>
                <w:rFonts w:ascii="Arial" w:eastAsia="SimSun" w:hAnsi="Arial"/>
                <w:sz w:val="18"/>
                <w:lang w:eastAsia="zh-CN"/>
              </w:rPr>
              <w:t xml:space="preserve"> </w:t>
            </w:r>
            <w:r>
              <w:rPr>
                <w:rFonts w:ascii="Arial" w:eastAsia="SimSun" w:hAnsi="Arial"/>
                <w:sz w:val="18"/>
                <w:lang w:eastAsia="ko-KR"/>
              </w:rPr>
              <w:t>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May be included if UE Radio Capability ID as specified in 23.502</w:t>
            </w:r>
            <w:r>
              <w:rPr>
                <w:rFonts w:ascii="Arial" w:eastAsia="SimSun" w:hAnsi="Arial"/>
                <w:sz w:val="18"/>
                <w:lang w:eastAsia="zh-CN"/>
              </w:rPr>
              <w:t xml:space="preserve"> [43]</w:t>
            </w:r>
            <w:r>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SimSun"/>
          <w:lang w:eastAsia="ko-KR"/>
        </w:rPr>
      </w:pPr>
      <w:r>
        <w:rPr>
          <w:rFonts w:eastAsia="Times New Roman"/>
          <w:lang w:eastAsia="ja-JP"/>
        </w:rPr>
        <w:t>NOTE 2:</w:t>
      </w:r>
      <w:r>
        <w:rPr>
          <w:rFonts w:eastAsia="Times New Roman"/>
          <w:lang w:eastAsia="ja-JP"/>
        </w:rPr>
        <w:tab/>
        <w:t xml:space="preserve">The following table </w:t>
      </w:r>
      <w:r>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SimSun" w:hAnsi="Arial"/>
                <w:b/>
                <w:sz w:val="18"/>
                <w:szCs w:val="22"/>
                <w:lang w:eastAsia="sv-SE"/>
              </w:rPr>
              <w:t xml:space="preserve">Source </w:t>
            </w:r>
            <w:r>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E-</w:t>
            </w:r>
            <w:r>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SimSun" w:hAnsi="Arial"/>
                <w:sz w:val="18"/>
                <w:szCs w:val="22"/>
                <w:lang w:eastAsia="ko-KR"/>
              </w:rPr>
            </w:pPr>
            <w:r>
              <w:rPr>
                <w:rFonts w:ascii="Arial" w:eastAsia="SimSun" w:hAnsi="Arial"/>
                <w:sz w:val="18"/>
                <w:lang w:eastAsia="ko-KR"/>
              </w:rPr>
              <w:t xml:space="preserve">May be included, but only </w:t>
            </w:r>
            <w:r>
              <w:rPr>
                <w:rFonts w:ascii="Arial" w:eastAsia="SimSun" w:hAnsi="Arial"/>
                <w:i/>
                <w:sz w:val="18"/>
                <w:lang w:eastAsia="ko-KR"/>
              </w:rPr>
              <w:t>radioBearerConfig</w:t>
            </w:r>
            <w:r>
              <w:rPr>
                <w:rFonts w:ascii="Arial" w:eastAsia="SimSun" w:hAnsi="Arial"/>
                <w:sz w:val="18"/>
                <w:lang w:eastAsia="ko-KR"/>
              </w:rPr>
              <w:t xml:space="preserve"> is included in the </w:t>
            </w:r>
            <w:r>
              <w:rPr>
                <w:rFonts w:ascii="Arial" w:eastAsia="SimSun"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SimSun" w:hAnsi="Arial"/>
                <w:sz w:val="18"/>
                <w:lang w:eastAsia="ko-KR"/>
              </w:rPr>
              <w:t>Not</w:t>
            </w:r>
            <w:r>
              <w:rPr>
                <w:rFonts w:ascii="Arial" w:eastAsia="SimSun"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14"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15" w:author="CATT" w:date="2023-06-14T14:19:00Z"/>
          <w:del w:id="616" w:author="CATT-R2#123" w:date="2023-08-29T13:49:00Z"/>
          <w:rFonts w:eastAsia="Yu Mincho"/>
          <w:lang w:eastAsia="ja-JP"/>
        </w:rPr>
      </w:pPr>
      <w:commentRangeStart w:id="617"/>
      <w:ins w:id="618" w:author="CATT" w:date="2023-06-14T14:26:00Z">
        <w:del w:id="619"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20" w:author="CATT" w:date="2023-06-14T14:19:00Z">
        <w:del w:id="621" w:author="CATT-R2#123" w:date="2023-08-29T13:49:00Z">
          <w:r>
            <w:rPr>
              <w:rFonts w:eastAsia="Yu Mincho" w:hint="eastAsia"/>
              <w:lang w:eastAsia="ja-JP"/>
            </w:rPr>
            <w:delText xml:space="preserve"> FFS which node</w:delText>
          </w:r>
        </w:del>
      </w:ins>
      <w:ins w:id="622" w:author="CATT" w:date="2023-06-15T14:56:00Z">
        <w:del w:id="623"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24" w:author="CATT" w:date="2023-06-14T14:19:00Z">
        <w:del w:id="625" w:author="CATT-R2#123" w:date="2023-08-29T13:49:00Z">
          <w:r>
            <w:rPr>
              <w:rFonts w:eastAsia="Yu Mincho" w:hint="eastAsia"/>
              <w:lang w:eastAsia="ja-JP"/>
            </w:rPr>
            <w:delText xml:space="preserve"> to </w:delText>
          </w:r>
        </w:del>
      </w:ins>
      <w:ins w:id="626" w:author="CATT" w:date="2023-06-15T15:03:00Z">
        <w:del w:id="627" w:author="CATT-R2#123" w:date="2023-08-29T13:49:00Z">
          <w:r>
            <w:rPr>
              <w:rFonts w:eastAsia="Yu Mincho" w:hint="eastAsia"/>
              <w:lang w:eastAsia="zh-CN"/>
            </w:rPr>
            <w:delText>initiate</w:delText>
          </w:r>
        </w:del>
      </w:ins>
      <w:ins w:id="628" w:author="CATT" w:date="2023-06-14T14:19:00Z">
        <w:del w:id="629" w:author="CATT-R2#123" w:date="2023-08-29T13:49:00Z">
          <w:r>
            <w:rPr>
              <w:rFonts w:eastAsia="Yu Mincho" w:hint="eastAsia"/>
              <w:lang w:eastAsia="ja-JP"/>
            </w:rPr>
            <w:delText xml:space="preserve"> the </w:delText>
          </w:r>
        </w:del>
      </w:ins>
      <w:ins w:id="630" w:author="CATT" w:date="2023-06-15T15:03:00Z">
        <w:del w:id="631" w:author="CATT-R2#123" w:date="2023-08-29T13:49:00Z">
          <w:r>
            <w:rPr>
              <w:rFonts w:eastAsia="Yu Mincho"/>
              <w:lang w:eastAsia="zh-CN"/>
            </w:rPr>
            <w:delText xml:space="preserve">preparation </w:delText>
          </w:r>
        </w:del>
      </w:ins>
      <w:ins w:id="632" w:author="CATT" w:date="2023-06-14T14:19:00Z">
        <w:del w:id="633" w:author="CATT-R2#123" w:date="2023-08-29T13:49:00Z">
          <w:r>
            <w:rPr>
              <w:rFonts w:eastAsia="Yu Mincho" w:hint="eastAsia"/>
              <w:lang w:eastAsia="ja-JP"/>
            </w:rPr>
            <w:delText xml:space="preserve">of the R18 </w:delText>
          </w:r>
        </w:del>
      </w:ins>
      <w:ins w:id="634" w:author="CATT" w:date="2023-07-19T13:41:00Z">
        <w:del w:id="635" w:author="CATT-R2#123" w:date="2023-08-29T13:49:00Z">
          <w:r>
            <w:rPr>
              <w:rFonts w:eastAsia="Yu Mincho"/>
              <w:lang w:eastAsia="ja-JP"/>
            </w:rPr>
            <w:delText>CHO with candidate SCG(s)</w:delText>
          </w:r>
        </w:del>
      </w:ins>
      <w:ins w:id="636" w:author="CATT" w:date="2023-06-14T14:19:00Z">
        <w:del w:id="637"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38" w:author="CATT-R2#123" w:date="2023-08-29T13:49:00Z"/>
          <w:lang w:eastAsia="zh-CN"/>
        </w:rPr>
      </w:pPr>
      <w:ins w:id="639" w:author="CATT" w:date="2023-06-14T14:26:00Z">
        <w:del w:id="640"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1" w:author="CATT" w:date="2023-06-14T14:27:00Z">
        <w:del w:id="642" w:author="CATT-R2#123" w:date="2023-08-29T13:49:00Z">
          <w:r>
            <w:rPr>
              <w:rFonts w:eastAsia="Yu Mincho" w:hint="eastAsia"/>
              <w:lang w:eastAsia="ja-JP"/>
            </w:rPr>
            <w:delText xml:space="preserve"> </w:delText>
          </w:r>
        </w:del>
      </w:ins>
      <w:ins w:id="643" w:author="CATT" w:date="2023-06-14T14:19:00Z">
        <w:del w:id="644" w:author="CATT-R2#123" w:date="2023-08-29T13:49:00Z">
          <w:r>
            <w:rPr>
              <w:rFonts w:eastAsia="Yu Mincho" w:hint="eastAsia"/>
              <w:lang w:eastAsia="ja-JP"/>
            </w:rPr>
            <w:delText xml:space="preserve">FFS </w:delText>
          </w:r>
        </w:del>
      </w:ins>
      <w:ins w:id="645" w:author="CATT" w:date="2023-06-14T14:28:00Z">
        <w:del w:id="646" w:author="CATT-R2#123" w:date="2023-08-29T13:49:00Z">
          <w:r>
            <w:rPr>
              <w:rFonts w:eastAsia="Yu Mincho" w:hint="eastAsia"/>
              <w:lang w:eastAsia="ja-JP"/>
            </w:rPr>
            <w:delText>which node</w:delText>
          </w:r>
        </w:del>
      </w:ins>
      <w:ins w:id="647" w:author="CATT" w:date="2023-06-15T14:56:00Z">
        <w:del w:id="648" w:author="CATT-R2#123" w:date="2023-08-29T13:49:00Z">
          <w:r>
            <w:rPr>
              <w:rFonts w:eastAsia="Yu Mincho" w:hint="eastAsia"/>
              <w:lang w:eastAsia="zh-CN"/>
            </w:rPr>
            <w:delText xml:space="preserve"> </w:delText>
          </w:r>
        </w:del>
      </w:ins>
      <w:ins w:id="649" w:author="CATT" w:date="2023-06-14T14:28:00Z">
        <w:del w:id="650" w:author="CATT-R2#123" w:date="2023-08-29T13:49:00Z">
          <w:r>
            <w:rPr>
              <w:rFonts w:eastAsia="Yu Mincho" w:hint="eastAsia"/>
              <w:lang w:eastAsia="ja-JP"/>
            </w:rPr>
            <w:delText>(</w:delText>
          </w:r>
        </w:del>
      </w:ins>
      <w:ins w:id="651" w:author="CATT" w:date="2023-06-14T14:19:00Z">
        <w:del w:id="652" w:author="CATT-R2#123" w:date="2023-08-29T13:49:00Z">
          <w:r>
            <w:rPr>
              <w:rFonts w:eastAsia="Yu Mincho" w:hint="eastAsia"/>
              <w:lang w:eastAsia="ja-JP"/>
            </w:rPr>
            <w:delText>source MN</w:delText>
          </w:r>
        </w:del>
      </w:ins>
      <w:ins w:id="653" w:author="CATT" w:date="2023-06-14T14:28:00Z">
        <w:del w:id="654" w:author="CATT-R2#123" w:date="2023-08-29T13:49:00Z">
          <w:r>
            <w:rPr>
              <w:rFonts w:eastAsia="Yu Mincho" w:hint="eastAsia"/>
              <w:lang w:eastAsia="ja-JP"/>
            </w:rPr>
            <w:delText xml:space="preserve"> or candidate</w:delText>
          </w:r>
        </w:del>
      </w:ins>
      <w:ins w:id="655" w:author="CATT" w:date="2023-06-15T14:56:00Z">
        <w:del w:id="656" w:author="CATT-R2#123" w:date="2023-08-29T13:49:00Z">
          <w:r>
            <w:rPr>
              <w:rFonts w:eastAsia="Yu Mincho" w:hint="eastAsia"/>
              <w:lang w:eastAsia="zh-CN"/>
            </w:rPr>
            <w:delText xml:space="preserve"> MN</w:delText>
          </w:r>
        </w:del>
      </w:ins>
      <w:ins w:id="657" w:author="CATT" w:date="2023-06-14T14:28:00Z">
        <w:del w:id="658" w:author="CATT-R2#123" w:date="2023-08-29T13:49:00Z">
          <w:r>
            <w:rPr>
              <w:rFonts w:eastAsia="Yu Mincho" w:hint="eastAsia"/>
              <w:lang w:eastAsia="ja-JP"/>
            </w:rPr>
            <w:delText>)</w:delText>
          </w:r>
        </w:del>
      </w:ins>
      <w:ins w:id="659" w:author="CATT" w:date="2023-06-14T14:19:00Z">
        <w:del w:id="660" w:author="CATT-R2#123" w:date="2023-08-29T13:49:00Z">
          <w:r>
            <w:rPr>
              <w:rFonts w:eastAsia="Yu Mincho" w:hint="eastAsia"/>
              <w:lang w:eastAsia="ja-JP"/>
            </w:rPr>
            <w:delText xml:space="preserve"> to recommend the candidate PSCells</w:delText>
          </w:r>
        </w:del>
      </w:ins>
      <w:ins w:id="661" w:author="CATT" w:date="2023-06-14T14:28:00Z">
        <w:del w:id="662"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63" w:author="CATT-R2#123" w:date="2023-08-29T13:49:00Z"/>
          <w:lang w:eastAsia="zh-CN"/>
        </w:rPr>
      </w:pPr>
      <w:ins w:id="664" w:author="CATT-R2#123" w:date="2023-08-29T13:49:00Z">
        <w:r>
          <w:rPr>
            <w:rFonts w:hint="eastAsia"/>
            <w:lang w:eastAsia="zh-CN"/>
          </w:rPr>
          <w:t>Editor</w:t>
        </w:r>
        <w:r>
          <w:rPr>
            <w:lang w:eastAsia="zh-CN"/>
          </w:rPr>
          <w:t>’</w:t>
        </w:r>
        <w:r>
          <w:rPr>
            <w:rFonts w:hint="eastAsia"/>
            <w:lang w:eastAsia="zh-CN"/>
          </w:rPr>
          <w:t>s note:</w:t>
        </w:r>
      </w:ins>
      <w:ins w:id="665"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617"/>
      <w:ins w:id="666" w:author="CATT-R2#123" w:date="2023-08-31T14:18:00Z">
        <w:r>
          <w:rPr>
            <w:rStyle w:val="CommentReference"/>
          </w:rPr>
          <w:commentReference w:id="617"/>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67" w:name="_Toc131065469"/>
      <w:bookmarkStart w:id="668" w:name="_Toc60777637"/>
      <w:r>
        <w:rPr>
          <w:rFonts w:ascii="Arial" w:eastAsia="Times New Roman" w:hAnsi="Arial"/>
          <w:i/>
          <w:sz w:val="24"/>
          <w:lang w:eastAsia="ja-JP"/>
        </w:rPr>
        <w:t>–</w:t>
      </w:r>
      <w:r>
        <w:rPr>
          <w:rFonts w:ascii="Arial" w:eastAsia="Times New Roman" w:hAnsi="Arial"/>
          <w:i/>
          <w:sz w:val="24"/>
          <w:lang w:eastAsia="ja-JP"/>
        </w:rPr>
        <w:tab/>
        <w:t>CG-ConfigInfo</w:t>
      </w:r>
      <w:bookmarkEnd w:id="667"/>
      <w:bookmarkEnd w:id="668"/>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nonCriticalExtension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servFrequenciesMN-NR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fr1-Carriers-MCG-r17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fr2-Carriers-MCG-r17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ServCellInfoListMCG-EUTRA-r16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SFTD-FrequencyList-EUTRA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maxMeasFreqsSCG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selectedBandEntriesMNList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pdcch-BlindDetectionSCG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maxNumberROHC-ContextSessionsSN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maxIntraFreqMeasIdentitiesSCG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maxInterFreqMeasIdentitiesSCG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Malgun Gothic" w:hAnsi="Courier New"/>
          <w:sz w:val="16"/>
          <w:lang w:eastAsia="en-GB"/>
        </w:rPr>
        <w:t>maxMeasSRS-ResourceSCG-r16</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maxMeasCLI-ResourceSCG-r16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maxNumberEHC-ContextsSN-r16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maxNumberUDC-DRB-r17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maxNumberCPCCandidates-r17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SelectedBandEntriesMN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PH-TypeListMCG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allowedFeatureSetsList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FeatureSetEntryIndex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 xml:space="preserve">ms5120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ms10240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subMilliSeconds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measuredFrequenciesMN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affectedCarrierFreqCombInfoListMRDC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AffectedCarrierFreqCombEUTRA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AffectedCarrierFreqCombNR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CandidateCellListCPC-r17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669"/>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3244F5FD"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master node or the source node suggests the target gNB or DU to consider configuring. In case of MN initiated CPA or CPC</w:t>
            </w:r>
            <w:ins w:id="670" w:author="CATT-R2#123" w:date="2023-08-29T13:42:00Z">
              <w:r>
                <w:rPr>
                  <w:rFonts w:ascii="Arial" w:hAnsi="Arial" w:hint="eastAsia"/>
                  <w:sz w:val="18"/>
                  <w:szCs w:val="18"/>
                  <w:lang w:eastAsia="zh-CN"/>
                </w:rPr>
                <w:t xml:space="preserve"> or </w:t>
              </w:r>
              <w:commentRangeStart w:id="671"/>
              <w:r>
                <w:rPr>
                  <w:rFonts w:ascii="Arial" w:hAnsi="Arial" w:hint="eastAsia"/>
                  <w:sz w:val="18"/>
                  <w:szCs w:val="18"/>
                  <w:lang w:eastAsia="zh-CN"/>
                </w:rPr>
                <w:t xml:space="preserve">CHO </w:t>
              </w:r>
            </w:ins>
            <w:ins w:id="672" w:author="CATT-R2#123" w:date="2023-09-07T14:58:00Z">
              <w:r w:rsidR="00C733F8">
                <w:rPr>
                  <w:rFonts w:ascii="Arial" w:hAnsi="Arial" w:hint="eastAsia"/>
                  <w:sz w:val="18"/>
                  <w:szCs w:val="18"/>
                  <w:lang w:eastAsia="zh-CN"/>
                </w:rPr>
                <w:t>with</w:t>
              </w:r>
            </w:ins>
            <w:commentRangeStart w:id="673"/>
            <w:commentRangeEnd w:id="673"/>
            <w:del w:id="674" w:author="CATT-R2#123" w:date="2023-09-07T14:58:00Z">
              <w:r w:rsidR="00CA4DF7" w:rsidDel="00C733F8">
                <w:rPr>
                  <w:rStyle w:val="CommentReference"/>
                </w:rPr>
                <w:commentReference w:id="673"/>
              </w:r>
            </w:del>
            <w:ins w:id="675" w:author="CATT-R2#123" w:date="2023-08-29T13:42:00Z">
              <w:r>
                <w:rPr>
                  <w:rFonts w:ascii="Arial" w:hAnsi="Arial" w:hint="eastAsia"/>
                  <w:sz w:val="18"/>
                  <w:szCs w:val="18"/>
                  <w:lang w:eastAsia="zh-CN"/>
                </w:rPr>
                <w:t xml:space="preserve"> candidate </w:t>
              </w:r>
              <w:commentRangeStart w:id="676"/>
              <w:r>
                <w:rPr>
                  <w:rFonts w:ascii="Arial" w:hAnsi="Arial" w:hint="eastAsia"/>
                  <w:sz w:val="18"/>
                  <w:szCs w:val="18"/>
                  <w:lang w:eastAsia="zh-CN"/>
                </w:rPr>
                <w:t>SCG</w:t>
              </w:r>
            </w:ins>
            <w:commentRangeEnd w:id="676"/>
            <w:r>
              <w:commentReference w:id="676"/>
            </w:r>
            <w:ins w:id="677" w:author="CATT-R2#123" w:date="2023-09-07T14:58:00Z">
              <w:r w:rsidR="00C733F8">
                <w:rPr>
                  <w:rFonts w:ascii="Arial" w:hAnsi="Arial" w:hint="eastAsia"/>
                  <w:sz w:val="18"/>
                  <w:szCs w:val="18"/>
                  <w:lang w:eastAsia="zh-CN"/>
                </w:rPr>
                <w:t>(s)</w:t>
              </w:r>
              <w:commentRangeEnd w:id="671"/>
              <w:r w:rsidR="001C0373">
                <w:rPr>
                  <w:rStyle w:val="CommentReference"/>
                </w:rPr>
                <w:commentReference w:id="671"/>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ins w:id="678" w:author="CATT-R2#123" w:date="2023-08-29T13:42:00Z">
              <w:r>
                <w:rPr>
                  <w:rFonts w:ascii="Arial" w:hAnsi="Arial" w:hint="eastAsia"/>
                  <w:sz w:val="18"/>
                  <w:szCs w:val="18"/>
                  <w:lang w:eastAsia="zh-CN"/>
                </w:rPr>
                <w:t xml:space="preserve"> or CHO </w:t>
              </w:r>
            </w:ins>
            <w:ins w:id="679" w:author="CATT-R2#123" w:date="2023-09-07T14:58:00Z">
              <w:r w:rsidR="00C733F8">
                <w:rPr>
                  <w:rFonts w:ascii="Arial" w:hAnsi="Arial" w:hint="eastAsia"/>
                  <w:sz w:val="18"/>
                  <w:szCs w:val="18"/>
                  <w:lang w:eastAsia="zh-CN"/>
                </w:rPr>
                <w:t>with</w:t>
              </w:r>
            </w:ins>
            <w:ins w:id="680" w:author="CATT-R2#123" w:date="2023-08-29T13:42:00Z">
              <w:r>
                <w:rPr>
                  <w:rFonts w:ascii="Arial" w:hAnsi="Arial" w:hint="eastAsia"/>
                  <w:sz w:val="18"/>
                  <w:szCs w:val="18"/>
                  <w:lang w:eastAsia="zh-CN"/>
                </w:rPr>
                <w:t xml:space="preserve"> candidate </w:t>
              </w:r>
              <w:commentRangeStart w:id="681"/>
              <w:r>
                <w:rPr>
                  <w:rFonts w:ascii="Arial" w:hAnsi="Arial" w:hint="eastAsia"/>
                  <w:sz w:val="18"/>
                  <w:szCs w:val="18"/>
                  <w:lang w:eastAsia="zh-CN"/>
                </w:rPr>
                <w:t>SCG</w:t>
              </w:r>
            </w:ins>
            <w:commentRangeEnd w:id="681"/>
            <w:r>
              <w:commentReference w:id="681"/>
            </w:r>
            <w:ins w:id="682"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683"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684" w:author="CATT" w:date="2023-06-14T14:24:00Z"/>
                <w:del w:id="685"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686" w:author="CATT" w:date="2023-06-14T14:32:00Z">
              <w:del w:id="687"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88" w:author="CATT" w:date="2023-06-14T14:24:00Z">
              <w:del w:id="689" w:author="CATT-R2#123" w:date="2023-08-29T13:41:00Z">
                <w:r>
                  <w:rPr>
                    <w:rFonts w:hint="eastAsia"/>
                    <w:lang w:eastAsia="zh-CN"/>
                  </w:rPr>
                  <w:delText xml:space="preserve">: FFS </w:delText>
                </w:r>
              </w:del>
            </w:ins>
            <w:ins w:id="690" w:author="CATT" w:date="2023-06-14T14:25:00Z">
              <w:del w:id="691" w:author="CATT-R2#123" w:date="2023-08-29T13:41:00Z">
                <w:r>
                  <w:rPr>
                    <w:rFonts w:hint="eastAsia"/>
                    <w:lang w:eastAsia="zh-CN"/>
                  </w:rPr>
                  <w:delText>whether to</w:delText>
                </w:r>
              </w:del>
            </w:ins>
            <w:ins w:id="692" w:author="CATT" w:date="2023-06-14T14:24:00Z">
              <w:del w:id="693" w:author="CATT-R2#123" w:date="2023-08-29T13:41:00Z">
                <w:r>
                  <w:rPr>
                    <w:rFonts w:hint="eastAsia"/>
                    <w:lang w:eastAsia="zh-CN"/>
                  </w:rPr>
                  <w:delText xml:space="preserve"> support recommendation of the candidate PSCells </w:delText>
                </w:r>
              </w:del>
            </w:ins>
            <w:ins w:id="694" w:author="CATT" w:date="2023-06-14T14:34:00Z">
              <w:del w:id="695" w:author="CATT-R2#123" w:date="2023-08-29T13:41:00Z">
                <w:r>
                  <w:rPr>
                    <w:rFonts w:hint="eastAsia"/>
                    <w:lang w:eastAsia="zh-CN"/>
                  </w:rPr>
                  <w:delText>based on</w:delText>
                </w:r>
              </w:del>
            </w:ins>
            <w:ins w:id="696" w:author="CATT" w:date="2023-06-14T14:24:00Z">
              <w:del w:id="697" w:author="CATT-R2#123" w:date="2023-08-29T13:41:00Z">
                <w:r>
                  <w:rPr>
                    <w:rFonts w:hint="eastAsia"/>
                    <w:lang w:eastAsia="zh-CN"/>
                  </w:rPr>
                  <w:delText xml:space="preserve"> measurement results.</w:delText>
                </w:r>
              </w:del>
            </w:ins>
            <w:commentRangeEnd w:id="669"/>
            <w:r>
              <w:rPr>
                <w:rStyle w:val="CommentReference"/>
              </w:rPr>
              <w:commentReference w:id="669"/>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SimSun" w:hAnsi="Arial"/>
                <w:b/>
                <w:bCs/>
                <w:i/>
                <w:iCs/>
                <w:sz w:val="18"/>
                <w:lang w:eastAsia="zh-CN"/>
              </w:rPr>
            </w:pPr>
            <w:r>
              <w:rPr>
                <w:rFonts w:ascii="Arial" w:eastAsia="SimSun"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Heading1"/>
        <w:rPr>
          <w:rFonts w:eastAsia="SimSun"/>
          <w:lang w:eastAsia="zh-CN"/>
        </w:rPr>
      </w:pPr>
      <w:r>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7"/>
    <w:bookmarkEnd w:id="8"/>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ATT-R2#123" w:date="2023-09-07T15:16:00Z" w:initials="">
    <w:p w14:paraId="4FC65894" w14:textId="77777777" w:rsidR="005149DC" w:rsidRDefault="005149DC">
      <w:pPr>
        <w:pStyle w:val="CommentText"/>
        <w:rPr>
          <w:lang w:eastAsia="zh-CN"/>
        </w:rPr>
      </w:pPr>
    </w:p>
    <w:p w14:paraId="443203A1" w14:textId="77777777" w:rsidR="005149DC" w:rsidRDefault="005149DC">
      <w:pPr>
        <w:pStyle w:val="Agreement"/>
        <w:tabs>
          <w:tab w:val="clear" w:pos="9990"/>
        </w:tabs>
        <w:overflowPunct/>
        <w:autoSpaceDE/>
        <w:autoSpaceDN/>
        <w:adjustRightInd/>
        <w:ind w:left="1619" w:hanging="360"/>
        <w:textAlignment w:val="auto"/>
      </w:pPr>
      <w:r>
        <w:t>selectedCondRRCReconfig-r17 is not reused to indicate the selected target SCG to the target MN, i.e., UE indicates physCellId and ARFCN-ValueNR of the selected PSCell to target MN.</w:t>
      </w:r>
    </w:p>
    <w:p w14:paraId="381634C8" w14:textId="77777777" w:rsidR="005149DC" w:rsidRDefault="005149DC">
      <w:pPr>
        <w:pStyle w:val="CommentText"/>
        <w:rPr>
          <w:lang w:eastAsia="zh-CN"/>
        </w:rPr>
      </w:pPr>
    </w:p>
  </w:comment>
  <w:comment w:id="63" w:author="CATT-R2#123" w:date="2023-09-07T15:16:00Z" w:initials="">
    <w:p w14:paraId="266A2B29" w14:textId="77777777" w:rsidR="005149DC" w:rsidRDefault="005149DC">
      <w:pPr>
        <w:pStyle w:val="CommentText"/>
        <w:rPr>
          <w:lang w:eastAsia="zh-CN"/>
        </w:rPr>
      </w:pPr>
    </w:p>
    <w:p w14:paraId="4FAD14E5" w14:textId="77777777" w:rsidR="005149DC" w:rsidRDefault="005149DC">
      <w:pPr>
        <w:pStyle w:val="CommentText"/>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  according to the following agreement,</w:t>
      </w:r>
    </w:p>
    <w:p w14:paraId="743057DC" w14:textId="77777777" w:rsidR="005149DC" w:rsidRDefault="005149D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64" w:author="Nokia" w:date="2023-09-07T14:50:00Z" w:initials="Nokia">
    <w:p w14:paraId="3D3B8E30" w14:textId="77777777" w:rsidR="00391C8F" w:rsidRDefault="00391C8F" w:rsidP="004E68C4">
      <w:pPr>
        <w:pStyle w:val="CommentText"/>
      </w:pPr>
      <w:r>
        <w:rPr>
          <w:rStyle w:val="CommentReference"/>
        </w:rPr>
        <w:annotationRef/>
      </w:r>
      <w:r>
        <w:t>We can leave this to network implementation as it is the current tendency in RAN3.</w:t>
      </w:r>
    </w:p>
  </w:comment>
  <w:comment w:id="81" w:author="CATT-R2#123" w:date="2023-09-07T15:16:00Z" w:initials="">
    <w:p w14:paraId="51DF253F" w14:textId="7BD432A7" w:rsidR="005149DC" w:rsidRDefault="005149DC">
      <w:pPr>
        <w:pStyle w:val="CommentText"/>
        <w:rPr>
          <w:lang w:eastAsia="zh-CN"/>
        </w:rPr>
      </w:pPr>
    </w:p>
    <w:p w14:paraId="091C56C9" w14:textId="77777777" w:rsidR="005149DC" w:rsidRDefault="005149D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5149DC" w:rsidRDefault="005149DC">
      <w:pPr>
        <w:pStyle w:val="CommentText"/>
        <w:rPr>
          <w:lang w:eastAsia="zh-CN"/>
        </w:rPr>
      </w:pPr>
    </w:p>
  </w:comment>
  <w:comment w:id="112" w:author="MediaTek (Felix)" w:date="2023-09-07T15:16:00Z" w:initials="FTsai">
    <w:p w14:paraId="6C12CD5F" w14:textId="7EDA96DF" w:rsidR="005149DC" w:rsidRDefault="005149DC">
      <w:pPr>
        <w:pStyle w:val="CommentText"/>
      </w:pPr>
      <w:r>
        <w:rPr>
          <w:rStyle w:val="CommentReference"/>
        </w:rPr>
        <w:annotationRef/>
      </w:r>
      <w:r>
        <w:t>Since this sentence also applies to the added new paragraph, we suggest to move this sentence (as a separate paragraph) after the new paragraph. In addition, 'SpCell' in this sentence should be updated to 'SpCell(s)'.</w:t>
      </w:r>
    </w:p>
  </w:comment>
  <w:comment w:id="113" w:author="CATT-R2#123" w:date="2023-09-07T15:16:00Z" w:initials="CATT">
    <w:p w14:paraId="23244003" w14:textId="211EBAE1" w:rsidR="005149DC" w:rsidRDefault="005149DC">
      <w:pPr>
        <w:pStyle w:val="CommentText"/>
      </w:pPr>
      <w:r>
        <w:rPr>
          <w:rStyle w:val="CommentReference"/>
        </w:rPr>
        <w:annotationRef/>
      </w:r>
      <w:r>
        <w:rPr>
          <w:rFonts w:hint="eastAsia"/>
          <w:lang w:eastAsia="zh-CN"/>
        </w:rPr>
        <w:t>Thanks.Changed.</w:t>
      </w:r>
    </w:p>
  </w:comment>
  <w:comment w:id="133" w:author="Ericsson" w:date="2023-09-07T15:16:00Z" w:initials="Ericsson">
    <w:p w14:paraId="5BA74FAF" w14:textId="77777777" w:rsidR="005149DC" w:rsidRDefault="005149DC" w:rsidP="00732210">
      <w:pPr>
        <w:pStyle w:val="CommentText"/>
      </w:pPr>
      <w:r>
        <w:rPr>
          <w:rStyle w:val="CommentReference"/>
        </w:rPr>
        <w:annotationRef/>
      </w:r>
      <w:r>
        <w:t>Maybe use "configuration" instead of "one".</w:t>
      </w:r>
    </w:p>
  </w:comment>
  <w:comment w:id="134" w:author="CATT-R2#123" w:date="2023-09-07T15:16:00Z" w:initials="CATT">
    <w:p w14:paraId="1722BCD9" w14:textId="256F8D38" w:rsidR="005149DC" w:rsidRDefault="005149DC">
      <w:pPr>
        <w:pStyle w:val="CommentText"/>
      </w:pPr>
      <w:r>
        <w:rPr>
          <w:rStyle w:val="CommentReference"/>
        </w:rPr>
        <w:annotationRef/>
      </w:r>
      <w:r>
        <w:rPr>
          <w:rFonts w:hint="eastAsia"/>
          <w:lang w:eastAsia="zh-CN"/>
        </w:rPr>
        <w:t>Thanks.Changed.</w:t>
      </w:r>
    </w:p>
  </w:comment>
  <w:comment w:id="131" w:author="Ericsson" w:date="2023-09-07T15:16:00Z" w:initials="Ericsson">
    <w:p w14:paraId="08F02D57" w14:textId="77777777" w:rsidR="005149DC" w:rsidRDefault="005149DC" w:rsidP="00732210">
      <w:pPr>
        <w:pStyle w:val="CommentText"/>
      </w:pPr>
      <w:r>
        <w:rPr>
          <w:rStyle w:val="CommentReference"/>
        </w:rPr>
        <w:annotationRef/>
      </w:r>
      <w:r>
        <w:t>Maybe good to add that there may also be a configuration with only an MCG configuration (the CHO only case) when there are multiple conditional configurations for the same candidate target PCell.</w:t>
      </w:r>
    </w:p>
  </w:comment>
  <w:comment w:id="132" w:author="CATT-R2#123" w:date="2023-09-07T15:16:00Z" w:initials="CATT">
    <w:p w14:paraId="3A30B91C" w14:textId="64107E29" w:rsidR="005149DC" w:rsidRDefault="005149DC">
      <w:pPr>
        <w:pStyle w:val="CommentText"/>
      </w:pPr>
      <w:r>
        <w:rPr>
          <w:rStyle w:val="CommentReference"/>
        </w:rPr>
        <w:annotationRef/>
      </w:r>
      <w:r>
        <w:rPr>
          <w:rStyle w:val="CommentReference"/>
          <w:rFonts w:hint="eastAsia"/>
          <w:lang w:eastAsia="zh-CN"/>
        </w:rPr>
        <w:t>Thanks</w:t>
      </w:r>
      <w:r>
        <w:rPr>
          <w:rFonts w:hint="eastAsia"/>
          <w:lang w:eastAsia="zh-CN"/>
        </w:rPr>
        <w:t>.the suggested senentce is added.</w:t>
      </w:r>
    </w:p>
  </w:comment>
  <w:comment w:id="142" w:author="Nokia" w:date="2023-09-07T16:36:00Z" w:initials="Nokia">
    <w:p w14:paraId="203BC1ED" w14:textId="77777777" w:rsidR="0034115A" w:rsidRDefault="0034115A" w:rsidP="00FE01CC">
      <w:pPr>
        <w:pStyle w:val="CommentText"/>
      </w:pPr>
      <w:r>
        <w:rPr>
          <w:rStyle w:val="CommentReference"/>
        </w:rPr>
        <w:annotationRef/>
      </w:r>
      <w:r>
        <w:t>may</w:t>
      </w:r>
    </w:p>
  </w:comment>
  <w:comment w:id="143" w:author="Nokia" w:date="2023-09-07T14:53:00Z" w:initials="Nokia">
    <w:p w14:paraId="0070C5C1" w14:textId="62E2866A" w:rsidR="00391C8F" w:rsidRDefault="00391C8F" w:rsidP="00B56DD2">
      <w:pPr>
        <w:pStyle w:val="CommentText"/>
      </w:pPr>
      <w:r>
        <w:rPr>
          <w:rStyle w:val="CommentReference"/>
        </w:rPr>
        <w:annotationRef/>
      </w:r>
      <w:r>
        <w:t>Type also</w:t>
      </w:r>
    </w:p>
  </w:comment>
  <w:comment w:id="161" w:author="Ericsson" w:date="2023-09-07T15:16:00Z" w:initials="Ericsson">
    <w:p w14:paraId="3C207C49" w14:textId="3096CAA5" w:rsidR="005149DC" w:rsidRDefault="005149DC" w:rsidP="00732210">
      <w:pPr>
        <w:pStyle w:val="CommentText"/>
      </w:pPr>
      <w:r>
        <w:rPr>
          <w:rStyle w:val="CommentReference"/>
        </w:rPr>
        <w:annotationRef/>
      </w:r>
      <w:r>
        <w:t>Should be style B3.</w:t>
      </w:r>
    </w:p>
  </w:comment>
  <w:comment w:id="162" w:author="CATT-R2#123" w:date="2023-09-07T15:16:00Z" w:initials="CATT">
    <w:p w14:paraId="4CA2ECA3" w14:textId="4D72EDC5" w:rsidR="005149DC" w:rsidRDefault="005149DC">
      <w:pPr>
        <w:pStyle w:val="CommentText"/>
        <w:rPr>
          <w:lang w:eastAsia="zh-CN"/>
        </w:rPr>
      </w:pPr>
      <w:r>
        <w:rPr>
          <w:rStyle w:val="CommentReference"/>
        </w:rPr>
        <w:annotationRef/>
      </w:r>
      <w:r>
        <w:rPr>
          <w:rFonts w:hint="eastAsia"/>
          <w:lang w:eastAsia="zh-CN"/>
        </w:rPr>
        <w:t>Thanks.changed.</w:t>
      </w:r>
    </w:p>
  </w:comment>
  <w:comment w:id="165" w:author="MediaTek (Felix)" w:date="2023-09-07T15:16:00Z" w:initials="FTsai">
    <w:p w14:paraId="1A15DCCB" w14:textId="1E8F2AF9" w:rsidR="005149DC" w:rsidRDefault="005149DC">
      <w:pPr>
        <w:pStyle w:val="CommentText"/>
      </w:pPr>
      <w:r>
        <w:rPr>
          <w:rStyle w:val="CommentReference"/>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71" w:author="Ericsson" w:date="2023-09-07T15:16:00Z" w:initials="Ericsson">
    <w:p w14:paraId="386A2F00" w14:textId="121DB19A" w:rsidR="005149DC" w:rsidRDefault="005149DC" w:rsidP="00732210">
      <w:pPr>
        <w:pStyle w:val="CommentText"/>
      </w:pPr>
      <w:r>
        <w:rPr>
          <w:rStyle w:val="CommentReference"/>
        </w:rPr>
        <w:annotationRef/>
      </w:r>
      <w:r>
        <w:t>Wouldn't it be sufficient to check if this parameter is configured? The other check is maybe not needed.</w:t>
      </w:r>
    </w:p>
  </w:comment>
  <w:comment w:id="172" w:author="MediaTek (Felix)" w:date="2023-09-07T15:16:00Z" w:initials="FTsai">
    <w:p w14:paraId="7436F607" w14:textId="7B0780FD" w:rsidR="005149DC" w:rsidRDefault="005149DC">
      <w:pPr>
        <w:pStyle w:val="CommentText"/>
      </w:pPr>
      <w:r>
        <w:rPr>
          <w:rStyle w:val="CommentReference"/>
        </w:rPr>
        <w:annotationRef/>
      </w:r>
      <w:r>
        <w:t xml:space="preserve">No strong view. Also fine to check </w:t>
      </w:r>
      <w:r>
        <w:rPr>
          <w:i/>
        </w:rPr>
        <w:t>condExecutionCondPSCell</w:t>
      </w:r>
      <w:r>
        <w:rPr>
          <w:rStyle w:val="CommentReference"/>
        </w:rPr>
        <w:annotationRef/>
      </w:r>
      <w:r>
        <w:rPr>
          <w:rStyle w:val="CommentReference"/>
        </w:rPr>
        <w:annotationRef/>
      </w:r>
      <w:r>
        <w:rPr>
          <w:rFonts w:hint="eastAsia"/>
          <w:i/>
          <w:lang w:eastAsia="zh-CN"/>
        </w:rPr>
        <w:t xml:space="preserve"> </w:t>
      </w:r>
      <w:r>
        <w:t>only.</w:t>
      </w:r>
    </w:p>
  </w:comment>
  <w:comment w:id="173" w:author="CATT-R2#123" w:date="2023-09-07T15:16:00Z" w:initials="CATT">
    <w:p w14:paraId="520B45C2" w14:textId="781B9CD9" w:rsidR="005149DC" w:rsidRDefault="005149DC">
      <w:pPr>
        <w:pStyle w:val="CommentText"/>
        <w:rPr>
          <w:lang w:eastAsia="zh-CN"/>
        </w:rPr>
      </w:pPr>
      <w:r>
        <w:rPr>
          <w:rStyle w:val="CommentReference"/>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77" w:author="Ericsson" w:date="2023-09-07T15:16:00Z" w:initials="Ericsson">
    <w:p w14:paraId="166C8AC2" w14:textId="77777777" w:rsidR="005149DC" w:rsidRDefault="005149DC" w:rsidP="00732210">
      <w:pPr>
        <w:pStyle w:val="CommentText"/>
      </w:pPr>
      <w:r>
        <w:rPr>
          <w:rStyle w:val="CommentReference"/>
        </w:rPr>
        <w:annotationRef/>
      </w:r>
      <w:r>
        <w:t>Should be style B4.</w:t>
      </w:r>
    </w:p>
  </w:comment>
  <w:comment w:id="185" w:author="MediaTek (Felix)" w:date="2023-09-07T15:16:00Z" w:initials="FTsai">
    <w:p w14:paraId="3A6C0DD9" w14:textId="40CD56D5" w:rsidR="005149DC" w:rsidRDefault="005149DC">
      <w:pPr>
        <w:pStyle w:val="CommentText"/>
      </w:pPr>
      <w:r>
        <w:rPr>
          <w:rStyle w:val="CommentReference"/>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
  </w:comment>
  <w:comment w:id="186" w:author="CATT-R2#123" w:date="2023-09-07T15:16:00Z" w:initials="CATT">
    <w:p w14:paraId="4D186E24" w14:textId="3E034AB8" w:rsidR="005149DC" w:rsidRDefault="005149DC">
      <w:pPr>
        <w:pStyle w:val="CommentText"/>
        <w:rPr>
          <w:lang w:eastAsia="zh-CN"/>
        </w:rPr>
      </w:pPr>
      <w:r>
        <w:rPr>
          <w:rStyle w:val="CommentReference"/>
        </w:rPr>
        <w:annotationRef/>
      </w:r>
      <w:r>
        <w:rPr>
          <w:rFonts w:hint="eastAsia"/>
          <w:lang w:eastAsia="zh-CN"/>
        </w:rPr>
        <w:t>Thanks.changed to make it clearer.</w:t>
      </w:r>
    </w:p>
  </w:comment>
  <w:comment w:id="184" w:author="Nokia" w:date="2023-09-07T14:59:00Z" w:initials="Nokia">
    <w:p w14:paraId="1372E296" w14:textId="77777777" w:rsidR="00790A05" w:rsidRDefault="00790A05">
      <w:pPr>
        <w:pStyle w:val="CommentText"/>
      </w:pPr>
      <w:r>
        <w:rPr>
          <w:rStyle w:val="CommentReference"/>
        </w:rPr>
        <w:annotationRef/>
      </w:r>
      <w:r>
        <w:t>Within nr-SCG - as nr-SCG is a reconfiguration message makes it redundant to say reconfigurationwithSync again.</w:t>
      </w:r>
      <w:r>
        <w:br/>
      </w:r>
      <w:r>
        <w:br/>
      </w:r>
      <w:r>
        <w:br/>
        <w:t>To our view proper configuration should be</w:t>
      </w:r>
    </w:p>
    <w:p w14:paraId="396B4545" w14:textId="77777777" w:rsidR="00790A05" w:rsidRDefault="00790A05">
      <w:pPr>
        <w:pStyle w:val="CommentText"/>
      </w:pPr>
    </w:p>
    <w:p w14:paraId="3369C9E9" w14:textId="77777777" w:rsidR="00790A05" w:rsidRDefault="00790A05" w:rsidP="00992C45">
      <w:pPr>
        <w:pStyle w:val="CommentText"/>
      </w:pPr>
      <w:r>
        <w:t xml:space="preserve">ServingCellConfigCommon included in the  secondaryCellGroup within the nr-SCG     </w:t>
      </w:r>
    </w:p>
  </w:comment>
  <w:comment w:id="194" w:author="Ericsson" w:date="2023-09-07T15:16:00Z" w:initials="Ericsson">
    <w:p w14:paraId="0F206353" w14:textId="27534288" w:rsidR="005149DC" w:rsidRDefault="005149DC" w:rsidP="00732210">
      <w:pPr>
        <w:pStyle w:val="CommentText"/>
      </w:pPr>
      <w:r>
        <w:rPr>
          <w:rStyle w:val="CommentReference"/>
        </w:rPr>
        <w:annotationRef/>
      </w:r>
      <w:r>
        <w:t>Should be style B4.</w:t>
      </w:r>
    </w:p>
  </w:comment>
  <w:comment w:id="195" w:author="CATT-R2#123" w:date="2023-09-07T15:16:00Z" w:initials="CATT">
    <w:p w14:paraId="0988C75C" w14:textId="79777263" w:rsidR="005149DC" w:rsidRDefault="005149DC">
      <w:pPr>
        <w:pStyle w:val="CommentText"/>
        <w:rPr>
          <w:lang w:eastAsia="zh-CN"/>
        </w:rPr>
      </w:pPr>
      <w:r>
        <w:rPr>
          <w:rStyle w:val="CommentReference"/>
        </w:rPr>
        <w:annotationRef/>
      </w:r>
      <w:r>
        <w:rPr>
          <w:rFonts w:hint="eastAsia"/>
          <w:lang w:eastAsia="zh-CN"/>
        </w:rPr>
        <w:t>Thanks.changed.</w:t>
      </w:r>
    </w:p>
  </w:comment>
  <w:comment w:id="214" w:author="Ericsson" w:date="2023-09-07T15:16:00Z" w:initials="Ericsson">
    <w:p w14:paraId="727E8A16" w14:textId="77777777" w:rsidR="005149DC" w:rsidRDefault="005149DC" w:rsidP="00732210">
      <w:pPr>
        <w:pStyle w:val="CommentText"/>
      </w:pPr>
      <w:r>
        <w:rPr>
          <w:rStyle w:val="CommentReference"/>
        </w:rPr>
        <w:annotationRef/>
      </w:r>
      <w:r>
        <w:t>Maybe clearer to add "as" and two comma signs.</w:t>
      </w:r>
    </w:p>
  </w:comment>
  <w:comment w:id="215" w:author="CATT-R2#123" w:date="2023-09-07T15:16:00Z" w:initials="CATT">
    <w:p w14:paraId="32730107" w14:textId="500BB834" w:rsidR="005149DC" w:rsidRDefault="005149DC">
      <w:pPr>
        <w:pStyle w:val="CommentText"/>
        <w:rPr>
          <w:lang w:eastAsia="zh-CN"/>
        </w:rPr>
      </w:pPr>
      <w:r>
        <w:rPr>
          <w:rStyle w:val="CommentReference"/>
        </w:rPr>
        <w:annotationRef/>
      </w:r>
      <w:r>
        <w:rPr>
          <w:rFonts w:hint="eastAsia"/>
          <w:lang w:eastAsia="zh-CN"/>
        </w:rPr>
        <w:t>OK with the chan</w:t>
      </w:r>
    </w:p>
  </w:comment>
  <w:comment w:id="262" w:author="MediaTek (Felix)" w:date="2023-09-07T15:16:00Z" w:initials="FTsai">
    <w:p w14:paraId="47B734FB" w14:textId="3E4DFD01" w:rsidR="005149DC" w:rsidRDefault="005149DC">
      <w:pPr>
        <w:pStyle w:val="CommentText"/>
      </w:pPr>
      <w:r>
        <w:rPr>
          <w:rStyle w:val="CommentReference"/>
        </w:rPr>
        <w:annotationRef/>
      </w:r>
      <w:r>
        <w:t>We think this s</w:t>
      </w:r>
      <w:r>
        <w:rPr>
          <w:rStyle w:val="CommentReference"/>
        </w:rPr>
        <w:annotationRef/>
      </w:r>
      <w:r>
        <w:t>hould be 'PCell(s)' (i.e., with parentheses), because all triggered pairs might be for the same PCell but for different PSCells, so there might be only one PCell involved.</w:t>
      </w:r>
    </w:p>
  </w:comment>
  <w:comment w:id="263" w:author="CATT-R2#123" w:date="2023-09-07T15:16:00Z" w:initials="CATT">
    <w:p w14:paraId="6AC8AF27" w14:textId="4D4B3A88" w:rsidR="005149DC" w:rsidRDefault="005149DC">
      <w:pPr>
        <w:pStyle w:val="CommentText"/>
        <w:rPr>
          <w:lang w:eastAsia="zh-CN"/>
        </w:rPr>
      </w:pPr>
      <w:r>
        <w:rPr>
          <w:rStyle w:val="CommentReference"/>
        </w:rPr>
        <w:annotationRef/>
      </w:r>
      <w:r>
        <w:rPr>
          <w:rFonts w:hint="eastAsia"/>
          <w:lang w:eastAsia="zh-CN"/>
        </w:rPr>
        <w:t>Thanks.changed.</w:t>
      </w:r>
    </w:p>
  </w:comment>
  <w:comment w:id="271" w:author="MediaTek (Felix)" w:date="2023-09-07T15:16:00Z" w:initials="FTsai">
    <w:p w14:paraId="0A65E154" w14:textId="186C745C" w:rsidR="005149DC" w:rsidRDefault="005149DC">
      <w:pPr>
        <w:pStyle w:val="CommentText"/>
      </w:pPr>
      <w:r>
        <w:rPr>
          <w:rStyle w:val="CommentReference"/>
        </w:rPr>
        <w:annotationRef/>
      </w:r>
      <w:r>
        <w:t>We think this s</w:t>
      </w:r>
      <w:r>
        <w:rPr>
          <w:rStyle w:val="CommentReference"/>
        </w:rPr>
        <w:annotationRef/>
      </w:r>
      <w:r>
        <w:t>hould be 'PSCell(s)', because there might be triggered pairs for different PSCells, i.e., not necessarily all pairs are for the same PSCell.</w:t>
      </w:r>
    </w:p>
  </w:comment>
  <w:comment w:id="272" w:author="CATT-R2#123" w:date="2023-09-07T17:21:00Z" w:initials="CATT">
    <w:p w14:paraId="063D1F9E" w14:textId="239F6D16" w:rsidR="005149DC" w:rsidRDefault="005149DC">
      <w:pPr>
        <w:pStyle w:val="CommentText"/>
        <w:rPr>
          <w:lang w:eastAsia="zh-CN"/>
        </w:rPr>
      </w:pPr>
      <w:r>
        <w:rPr>
          <w:rStyle w:val="CommentReference"/>
        </w:rPr>
        <w:annotationRef/>
      </w:r>
      <w:r w:rsidR="003B21D3">
        <w:rPr>
          <w:rFonts w:hint="eastAsia"/>
          <w:lang w:eastAsia="zh-CN"/>
        </w:rPr>
        <w:t>Thanks.changed.</w:t>
      </w:r>
    </w:p>
  </w:comment>
  <w:comment w:id="246" w:author="Ericsson" w:date="2023-09-07T15:16:00Z" w:initials="Ericsson">
    <w:p w14:paraId="6A3A188C" w14:textId="77777777" w:rsidR="005149DC" w:rsidRDefault="005149DC" w:rsidP="00732210">
      <w:pPr>
        <w:pStyle w:val="CommentText"/>
      </w:pPr>
      <w:r>
        <w:rPr>
          <w:rStyle w:val="CommentReference"/>
        </w:rPr>
        <w:annotationRef/>
      </w:r>
      <w:r>
        <w:t>This means that the UE always chooses CHO with CPAC before CHO only. That hasn't been agreed yet, maybe add an Editor's Note for it.</w:t>
      </w:r>
    </w:p>
  </w:comment>
  <w:comment w:id="247" w:author="MediaTek (Felix)" w:date="2023-09-07T15:16:00Z" w:initials="FTsai">
    <w:p w14:paraId="30487FC4" w14:textId="0AE3D7FA" w:rsidR="005149DC" w:rsidRDefault="005149DC">
      <w:pPr>
        <w:pStyle w:val="CommentText"/>
      </w:pPr>
      <w:r>
        <w:rPr>
          <w:rStyle w:val="CommentReference"/>
        </w:rPr>
        <w:annotationRef/>
      </w:r>
      <w:r>
        <w:t>We think it is nature to choose CHO with candidate SCG first and then CHO-only. But fine to add a editor’s note for it.</w:t>
      </w:r>
    </w:p>
  </w:comment>
  <w:comment w:id="248" w:author="Nokia" w:date="2023-09-07T15:01:00Z" w:initials="Nokia">
    <w:p w14:paraId="4B5C1F3C" w14:textId="77777777" w:rsidR="00790A05" w:rsidRDefault="00790A05" w:rsidP="002C08B9">
      <w:pPr>
        <w:pStyle w:val="CommentText"/>
      </w:pPr>
      <w:r>
        <w:rPr>
          <w:rStyle w:val="CommentReference"/>
        </w:rPr>
        <w:annotationRef/>
      </w:r>
      <w:r>
        <w:t xml:space="preserve">We are fine to prioritize DC as well. </w:t>
      </w:r>
    </w:p>
  </w:comment>
  <w:comment w:id="249" w:author="CATT-R2#123" w:date="2023-09-07T15:16:00Z" w:initials="CATT">
    <w:p w14:paraId="4C232C63" w14:textId="26A967EE" w:rsidR="005149DC" w:rsidRDefault="005149DC">
      <w:pPr>
        <w:pStyle w:val="CommentText"/>
        <w:rPr>
          <w:lang w:eastAsia="zh-CN"/>
        </w:rPr>
      </w:pPr>
      <w:r>
        <w:rPr>
          <w:rStyle w:val="CommentReference"/>
        </w:rPr>
        <w:annotationRef/>
      </w:r>
    </w:p>
    <w:p w14:paraId="396BDA49" w14:textId="43C75C7C" w:rsidR="005149DC" w:rsidRDefault="005149DC">
      <w:pPr>
        <w:pStyle w:val="CommentText"/>
        <w:rPr>
          <w:lang w:eastAsia="zh-CN"/>
        </w:rPr>
      </w:pPr>
      <w:r>
        <w:rPr>
          <w:rFonts w:hint="eastAsia"/>
          <w:lang w:eastAsia="zh-CN"/>
        </w:rPr>
        <w:t>OK, a new FFS is added.the text is kept as it is can be updated laterif needed.</w:t>
      </w:r>
    </w:p>
  </w:comment>
  <w:comment w:id="329" w:author="CATT-R2#123" w:date="2023-09-07T15:16:00Z" w:initials="">
    <w:p w14:paraId="6FBA5B0A" w14:textId="6C89F38D" w:rsidR="005149DC" w:rsidRDefault="005149DC">
      <w:pPr>
        <w:pStyle w:val="CommentText"/>
        <w:rPr>
          <w:lang w:eastAsia="zh-CN"/>
        </w:rPr>
      </w:pPr>
    </w:p>
    <w:p w14:paraId="3A9839E7" w14:textId="77777777" w:rsidR="005149DC" w:rsidRDefault="005149DC">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37" w:author="Ericsson" w:date="2023-09-07T15:16:00Z" w:initials="Ericsson">
    <w:p w14:paraId="674E29E8" w14:textId="77777777" w:rsidR="005149DC" w:rsidRDefault="005149DC" w:rsidP="00732210">
      <w:pPr>
        <w:pStyle w:val="CommentText"/>
      </w:pPr>
      <w:r>
        <w:rPr>
          <w:rStyle w:val="CommentReference"/>
        </w:rPr>
        <w:annotationRef/>
      </w:r>
      <w:r>
        <w:t>Maybe add CHO with candidate SCG also.</w:t>
      </w:r>
    </w:p>
  </w:comment>
  <w:comment w:id="338" w:author="CATT-R2#123" w:date="2023-09-07T16:57:00Z" w:initials="CATT">
    <w:p w14:paraId="7E74795B" w14:textId="777FD0AC" w:rsidR="005149DC" w:rsidRDefault="005149DC">
      <w:pPr>
        <w:pStyle w:val="CommentText"/>
        <w:rPr>
          <w:lang w:eastAsia="zh-CN"/>
        </w:rPr>
      </w:pPr>
      <w:r>
        <w:rPr>
          <w:rStyle w:val="CommentReference"/>
        </w:rPr>
        <w:annotationRef/>
      </w:r>
      <w:r w:rsidR="005C357C">
        <w:rPr>
          <w:lang w:eastAsia="zh-CN"/>
        </w:rPr>
        <w:t>S</w:t>
      </w:r>
      <w:r w:rsidR="005C357C">
        <w:rPr>
          <w:rFonts w:hint="eastAsia"/>
          <w:lang w:eastAsia="zh-CN"/>
        </w:rPr>
        <w:t>eems not needed,</w:t>
      </w:r>
      <w:r w:rsidR="005C357C">
        <w:rPr>
          <w:lang w:eastAsia="zh-CN"/>
        </w:rPr>
        <w:t>“</w:t>
      </w:r>
      <w:r w:rsidR="005C357C">
        <w:rPr>
          <w:rFonts w:hint="eastAsia"/>
          <w:lang w:eastAsia="zh-CN"/>
        </w:rPr>
        <w:t>CHO</w:t>
      </w:r>
      <w:r w:rsidR="005C357C">
        <w:rPr>
          <w:lang w:eastAsia="zh-CN"/>
        </w:rPr>
        <w:t>”</w:t>
      </w:r>
      <w:r w:rsidR="005C357C">
        <w:rPr>
          <w:rFonts w:hint="eastAsia"/>
          <w:lang w:eastAsia="zh-CN"/>
        </w:rPr>
        <w:t xml:space="preserve"> can cover the case </w:t>
      </w:r>
      <w:r w:rsidR="005C357C" w:rsidRPr="005C357C">
        <w:rPr>
          <w:lang w:eastAsia="zh-CN"/>
        </w:rPr>
        <w:t>CHO with candidate SCG</w:t>
      </w:r>
      <w:r w:rsidR="005C357C">
        <w:rPr>
          <w:rFonts w:hint="eastAsia"/>
          <w:lang w:eastAsia="zh-CN"/>
        </w:rPr>
        <w:t xml:space="preserve">.please note that </w:t>
      </w:r>
      <w:r w:rsidR="005C357C">
        <w:rPr>
          <w:lang w:eastAsia="zh-CN"/>
        </w:rPr>
        <w:t>“</w:t>
      </w:r>
      <w:r w:rsidR="005C357C">
        <w:rPr>
          <w:rFonts w:hint="eastAsia"/>
          <w:lang w:eastAsia="zh-CN"/>
        </w:rPr>
        <w:t xml:space="preserve">CHO with </w:t>
      </w:r>
      <w:r w:rsidR="005C357C">
        <w:rPr>
          <w:lang w:eastAsia="zh-CN"/>
        </w:rPr>
        <w:t>target</w:t>
      </w:r>
      <w:r w:rsidR="005C357C">
        <w:rPr>
          <w:rFonts w:hint="eastAsia"/>
          <w:lang w:eastAsia="zh-CN"/>
        </w:rPr>
        <w:t xml:space="preserve"> MCG and target SCG</w:t>
      </w:r>
      <w:r w:rsidR="005C357C">
        <w:rPr>
          <w:lang w:eastAsia="zh-CN"/>
        </w:rPr>
        <w:t>”</w:t>
      </w:r>
      <w:r w:rsidR="005C357C">
        <w:rPr>
          <w:rFonts w:hint="eastAsia"/>
          <w:lang w:eastAsia="zh-CN"/>
        </w:rPr>
        <w:t xml:space="preserve"> is not added here.</w:t>
      </w:r>
    </w:p>
  </w:comment>
  <w:comment w:id="350" w:author="Nokia" w:date="2023-09-07T15:03:00Z" w:initials="Nokia">
    <w:p w14:paraId="713D9571" w14:textId="77777777" w:rsidR="00AB1944" w:rsidRDefault="00AB1944" w:rsidP="00FF4DA8">
      <w:pPr>
        <w:pStyle w:val="CommentText"/>
      </w:pPr>
      <w:r>
        <w:rPr>
          <w:rStyle w:val="CommentReference"/>
        </w:rPr>
        <w:annotationRef/>
      </w:r>
      <w:r>
        <w:t>Serving?</w:t>
      </w:r>
    </w:p>
  </w:comment>
  <w:comment w:id="345" w:author="CATT-R2#123" w:date="2023-09-07T15:16:00Z" w:initials="CATT">
    <w:p w14:paraId="54F30BB7" w14:textId="3F02D33A" w:rsidR="005149DC" w:rsidRDefault="005149DC" w:rsidP="0002414F">
      <w:pPr>
        <w:pStyle w:val="Agreement"/>
        <w:numPr>
          <w:ilvl w:val="0"/>
          <w:numId w:val="0"/>
        </w:numPr>
        <w:tabs>
          <w:tab w:val="clear" w:pos="1619"/>
        </w:tabs>
        <w:overflowPunct/>
        <w:autoSpaceDE/>
        <w:autoSpaceDN/>
        <w:adjustRightInd/>
        <w:textAlignment w:val="auto"/>
        <w:rPr>
          <w:rFonts w:eastAsiaTheme="minorEastAsia"/>
        </w:rPr>
      </w:pPr>
      <w:r>
        <w:rPr>
          <w:rStyle w:val="CommentReference"/>
        </w:rPr>
        <w:annotationRef/>
      </w:r>
    </w:p>
    <w:p w14:paraId="0B85C59C" w14:textId="0B155642" w:rsidR="005149DC" w:rsidRDefault="005149DC" w:rsidP="0002414F">
      <w:pPr>
        <w:pStyle w:val="Agreement"/>
        <w:tabs>
          <w:tab w:val="clear" w:pos="9990"/>
          <w:tab w:val="num" w:pos="1619"/>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p w14:paraId="051025D2" w14:textId="578790DA" w:rsidR="005149DC" w:rsidRPr="0002414F" w:rsidRDefault="005149DC">
      <w:pPr>
        <w:pStyle w:val="CommentText"/>
      </w:pPr>
    </w:p>
  </w:comment>
  <w:comment w:id="364" w:author="MediaTek (Felix)" w:date="2023-09-07T17:23:00Z" w:initials="FTsai">
    <w:p w14:paraId="103DCBD6" w14:textId="77777777" w:rsidR="00632E5B" w:rsidRDefault="00632E5B" w:rsidP="00632E5B">
      <w:pPr>
        <w:pStyle w:val="CommentText"/>
      </w:pPr>
      <w:r>
        <w:rPr>
          <w:rStyle w:val="CommentReference"/>
        </w:rPr>
        <w:annotationRef/>
      </w:r>
      <w:r>
        <w:t>Instead of 'CHO with candidate SCG(s)', we think i</w:t>
      </w:r>
      <w:r>
        <w:rPr>
          <w:rStyle w:val="CommentReference"/>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366" w:author="CATT-R2#123" w:date="2023-09-07T17:23:00Z" w:initials="CATT">
    <w:p w14:paraId="2DC191C8" w14:textId="77777777" w:rsidR="00632E5B" w:rsidRDefault="00632E5B" w:rsidP="00632E5B">
      <w:pPr>
        <w:pStyle w:val="CommentText"/>
        <w:rPr>
          <w:lang w:eastAsia="zh-CN"/>
        </w:rPr>
      </w:pPr>
      <w:r>
        <w:rPr>
          <w:rStyle w:val="CommentReference"/>
        </w:rPr>
        <w:annotationRef/>
      </w:r>
      <w:r>
        <w:rPr>
          <w:rFonts w:hint="eastAsia"/>
          <w:lang w:eastAsia="zh-CN"/>
        </w:rPr>
        <w:t>Thanks.changed.</w:t>
      </w:r>
    </w:p>
  </w:comment>
  <w:comment w:id="360" w:author="CATT-R2#123" w:date="2023-09-07T17:23:00Z" w:initials="">
    <w:p w14:paraId="7602729B" w14:textId="77777777" w:rsidR="00632E5B" w:rsidRPr="008A617D" w:rsidRDefault="00632E5B" w:rsidP="00632E5B">
      <w:pPr>
        <w:pStyle w:val="CommentText"/>
        <w:rPr>
          <w:lang w:eastAsia="zh-CN"/>
        </w:rPr>
      </w:pPr>
    </w:p>
    <w:p w14:paraId="56F3930D" w14:textId="77777777" w:rsidR="00632E5B" w:rsidRDefault="00632E5B" w:rsidP="00632E5B">
      <w:pPr>
        <w:pStyle w:val="Agreement"/>
        <w:tabs>
          <w:tab w:val="clear" w:pos="9990"/>
        </w:tabs>
        <w:overflowPunct/>
        <w:autoSpaceDE/>
        <w:autoSpaceDN/>
        <w:adjustRightInd/>
        <w:ind w:left="1619" w:hanging="360"/>
        <w:textAlignment w:val="auto"/>
      </w:pPr>
      <w:r>
        <w:t xml:space="preserve">R2 assumes </w:t>
      </w:r>
      <w:bookmarkStart w:id="375" w:name="OLE_LINK92"/>
      <w:r>
        <w:t xml:space="preserve">for this R18 feature </w:t>
      </w:r>
      <w:bookmarkEnd w:id="375"/>
      <w:r>
        <w:t>that the UE does not need to continue conditional reconfiguration evaluation for CHO with Candidate SCG(s) upon initiating SCG failure information procedure</w:t>
      </w:r>
    </w:p>
    <w:p w14:paraId="595D4565" w14:textId="77777777" w:rsidR="00632E5B" w:rsidRDefault="00632E5B" w:rsidP="00632E5B">
      <w:pPr>
        <w:pStyle w:val="CommentText"/>
        <w:rPr>
          <w:lang w:eastAsia="zh-CN"/>
        </w:rPr>
      </w:pPr>
    </w:p>
  </w:comment>
  <w:comment w:id="416" w:author="Ericsson" w:date="2023-09-07T15:16:00Z" w:initials="Ericsson">
    <w:p w14:paraId="2A892815" w14:textId="77777777" w:rsidR="005149DC" w:rsidRDefault="005149DC" w:rsidP="00732210">
      <w:pPr>
        <w:pStyle w:val="CommentText"/>
      </w:pPr>
      <w:r>
        <w:rPr>
          <w:rStyle w:val="CommentReference"/>
        </w:rPr>
        <w:annotationRef/>
      </w:r>
      <w:r>
        <w:t>Would it be better to call it SelectedPSCellForCHO-WithCPAC instead, to avoid mixup with rel-17 CHO with SCG.</w:t>
      </w:r>
    </w:p>
  </w:comment>
  <w:comment w:id="417" w:author="Nokia" w:date="2023-09-07T16:31:00Z" w:initials="Nokia">
    <w:p w14:paraId="6D4C4737" w14:textId="77777777" w:rsidR="0034115A" w:rsidRDefault="0034115A" w:rsidP="00E814D1">
      <w:pPr>
        <w:pStyle w:val="CommentText"/>
      </w:pPr>
      <w:r>
        <w:rPr>
          <w:rStyle w:val="CommentReference"/>
        </w:rPr>
        <w:annotationRef/>
      </w:r>
      <w:r>
        <w:t>We agree.</w:t>
      </w:r>
    </w:p>
  </w:comment>
  <w:comment w:id="418" w:author="CATT-R2#123" w:date="2023-09-07T15:16:00Z" w:initials="CATT">
    <w:p w14:paraId="1B8194F4" w14:textId="2871BBDA" w:rsidR="00C017D6" w:rsidRDefault="00C017D6">
      <w:pPr>
        <w:pStyle w:val="CommentText"/>
        <w:rPr>
          <w:lang w:eastAsia="zh-CN"/>
        </w:rPr>
      </w:pPr>
      <w:r>
        <w:rPr>
          <w:rStyle w:val="CommentReference"/>
        </w:rPr>
        <w:annotationRef/>
      </w:r>
    </w:p>
    <w:p w14:paraId="36790C87" w14:textId="17C1FF40" w:rsidR="00C017D6" w:rsidRDefault="00C017D6">
      <w:pPr>
        <w:pStyle w:val="CommentText"/>
        <w:rPr>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C017D6" w:rsidRDefault="00C017D6">
      <w:pPr>
        <w:pStyle w:val="CommentText"/>
        <w:rPr>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CommentReference"/>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385" w:author="CATT-R2#123" w:date="2023-09-07T15:16:00Z" w:initials="">
    <w:p w14:paraId="1CE716B3" w14:textId="74689BCF" w:rsidR="005149DC" w:rsidRDefault="005149DC">
      <w:pPr>
        <w:pStyle w:val="CommentText"/>
        <w:rPr>
          <w:lang w:eastAsia="zh-CN"/>
        </w:rPr>
      </w:pPr>
    </w:p>
    <w:p w14:paraId="148B3C7F" w14:textId="77777777" w:rsidR="005149DC" w:rsidRDefault="005149DC">
      <w:pPr>
        <w:pStyle w:val="Agreement"/>
        <w:tabs>
          <w:tab w:val="clear" w:pos="9990"/>
        </w:tabs>
        <w:overflowPunct/>
        <w:autoSpaceDE/>
        <w:autoSpaceDN/>
        <w:adjustRightInd/>
        <w:ind w:left="1619" w:hanging="360"/>
        <w:textAlignment w:val="auto"/>
        <w:rPr>
          <w:rFonts w:eastAsiaTheme="minorEastAsia"/>
          <w:lang w:eastAsia="zh-CN"/>
        </w:rPr>
      </w:pPr>
      <w:r>
        <w:t>selectedCondRRCReconfig-r17 is not reused to indicate the selected target SCG to the target MN, i.e., UE indicates physCellId and ARFCN-ValueNR of the selected PSCell to target MN.</w:t>
      </w:r>
    </w:p>
    <w:p w14:paraId="5DA43FA0" w14:textId="77777777" w:rsidR="005149DC" w:rsidRDefault="005149DC">
      <w:pPr>
        <w:pStyle w:val="CommentText"/>
        <w:rPr>
          <w:lang w:eastAsia="zh-CN"/>
        </w:rPr>
      </w:pPr>
    </w:p>
  </w:comment>
  <w:comment w:id="441" w:author="CATT-R2#123" w:date="2023-09-07T15:16:00Z" w:initials="CATT">
    <w:p w14:paraId="34082663" w14:textId="77777777" w:rsidR="003C4647" w:rsidRDefault="003C4647">
      <w:pPr>
        <w:pStyle w:val="CommentText"/>
        <w:rPr>
          <w:lang w:eastAsia="zh-CN"/>
        </w:rPr>
      </w:pPr>
      <w:r>
        <w:rPr>
          <w:rStyle w:val="CommentReference"/>
        </w:rPr>
        <w:annotationRef/>
      </w:r>
      <w:r>
        <w:rPr>
          <w:rFonts w:hint="eastAsia"/>
          <w:lang w:eastAsia="zh-CN"/>
        </w:rPr>
        <w:t>Thanks.changed.</w:t>
      </w:r>
    </w:p>
  </w:comment>
  <w:comment w:id="442" w:author="ZTE" w:date="2023-09-07T15:16:00Z" w:initials="ZTE">
    <w:p w14:paraId="37B5666D" w14:textId="77777777" w:rsidR="003C4647" w:rsidRDefault="003C4647">
      <w:pPr>
        <w:pStyle w:val="CommentText"/>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443" w:author="MediaTek (Felix)" w:date="2023-09-07T15:16:00Z" w:initials="FTsai">
    <w:p w14:paraId="452741DC" w14:textId="77777777" w:rsidR="003C4647" w:rsidRDefault="003C4647">
      <w:pPr>
        <w:pStyle w:val="CommentText"/>
      </w:pPr>
      <w:r>
        <w:rPr>
          <w:rStyle w:val="CommentReference"/>
        </w:rPr>
        <w:annotationRef/>
      </w:r>
      <w:r>
        <w:t xml:space="preserve">Agree with ZTE. There are other places also use “CHO including candidate SCGs”. Suggest to align the terminology.  </w:t>
      </w:r>
    </w:p>
  </w:comment>
  <w:comment w:id="444" w:author="CATT-R2#123" w:date="2023-09-07T15:16:00Z" w:initials="CATT">
    <w:p w14:paraId="0E165BBC" w14:textId="77777777" w:rsidR="003C4647" w:rsidRDefault="003C4647">
      <w:pPr>
        <w:pStyle w:val="CommentText"/>
        <w:rPr>
          <w:lang w:eastAsia="zh-CN"/>
        </w:rPr>
      </w:pPr>
      <w:r>
        <w:rPr>
          <w:rStyle w:val="CommentReference"/>
        </w:rPr>
        <w:annotationRef/>
      </w:r>
      <w:r>
        <w:rPr>
          <w:rFonts w:hint="eastAsia"/>
          <w:lang w:eastAsia="zh-CN"/>
        </w:rPr>
        <w:t>Thanks.changed.</w:t>
      </w:r>
    </w:p>
  </w:comment>
  <w:comment w:id="447" w:author="OPPO" w:date="2023-09-07T15:16:00Z" w:initials="XL">
    <w:p w14:paraId="360F2D86" w14:textId="77777777" w:rsidR="005149DC" w:rsidRDefault="005149DC" w:rsidP="005631AA">
      <w:pPr>
        <w:pStyle w:val="CommentText"/>
        <w:rPr>
          <w:lang w:eastAsia="zh-CN"/>
        </w:rPr>
      </w:pPr>
      <w:r>
        <w:rPr>
          <w:rStyle w:val="CommentReference"/>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5149DC" w:rsidRPr="005631AA" w:rsidRDefault="005149DC">
      <w:pPr>
        <w:pStyle w:val="CommentText"/>
      </w:pPr>
    </w:p>
  </w:comment>
  <w:comment w:id="448" w:author="CATT-R2#123" w:date="2023-09-07T16:58:00Z" w:initials="CATT">
    <w:p w14:paraId="62695EA8" w14:textId="30FF1EC5" w:rsidR="005149DC" w:rsidRDefault="005149DC">
      <w:pPr>
        <w:pStyle w:val="CommentText"/>
        <w:rPr>
          <w:lang w:eastAsia="zh-CN"/>
        </w:rPr>
      </w:pPr>
      <w:r>
        <w:rPr>
          <w:rStyle w:val="CommentReference"/>
        </w:rPr>
        <w:annotationRef/>
      </w:r>
      <w:r w:rsidR="00177B5C">
        <w:rPr>
          <w:lang w:eastAsia="zh-CN"/>
        </w:rPr>
        <w:t>S</w:t>
      </w:r>
      <w:r w:rsidR="00177B5C">
        <w:rPr>
          <w:rFonts w:hint="eastAsia"/>
          <w:lang w:eastAsia="zh-CN"/>
        </w:rPr>
        <w:t>eems not necessary.</w:t>
      </w:r>
    </w:p>
    <w:p w14:paraId="464C3AFE" w14:textId="566F95C9" w:rsidR="00177B5C" w:rsidRDefault="00177B5C">
      <w:pPr>
        <w:pStyle w:val="CommentText"/>
        <w:rPr>
          <w:lang w:eastAsia="zh-CN"/>
        </w:rPr>
      </w:pPr>
      <w:r>
        <w:rPr>
          <w:lang w:eastAsia="zh-CN"/>
        </w:rPr>
        <w:t>T</w:t>
      </w:r>
      <w:r>
        <w:rPr>
          <w:rFonts w:hint="eastAsia"/>
          <w:lang w:eastAsia="zh-CN"/>
        </w:rPr>
        <w:t xml:space="preserve">he word </w:t>
      </w:r>
      <w:r>
        <w:rPr>
          <w:lang w:eastAsia="zh-CN"/>
        </w:rPr>
        <w:t>“</w:t>
      </w:r>
      <w:r>
        <w:rPr>
          <w:rFonts w:hint="eastAsia"/>
          <w:lang w:eastAsia="zh-CN"/>
        </w:rPr>
        <w:t>CHO</w:t>
      </w:r>
      <w:r>
        <w:rPr>
          <w:lang w:eastAsia="zh-CN"/>
        </w:rPr>
        <w:t>”</w:t>
      </w:r>
      <w:r>
        <w:rPr>
          <w:rFonts w:hint="eastAsia"/>
          <w:lang w:eastAsia="zh-CN"/>
        </w:rPr>
        <w:t xml:space="preserve"> can cover all the cases.please note that </w:t>
      </w:r>
      <w:r>
        <w:rPr>
          <w:lang w:eastAsia="zh-CN"/>
        </w:rPr>
        <w:t>“</w:t>
      </w:r>
      <w:r>
        <w:rPr>
          <w:rFonts w:hint="eastAsia"/>
          <w:lang w:eastAsia="zh-CN"/>
        </w:rPr>
        <w:t>CHO with target MCG and target SCG</w:t>
      </w:r>
      <w:r>
        <w:rPr>
          <w:lang w:eastAsia="zh-CN"/>
        </w:rPr>
        <w:t>”</w:t>
      </w:r>
      <w:r>
        <w:rPr>
          <w:rFonts w:hint="eastAsia"/>
          <w:lang w:eastAsia="zh-CN"/>
        </w:rPr>
        <w:t xml:space="preserve"> is not added here as well.</w:t>
      </w:r>
    </w:p>
  </w:comment>
  <w:comment w:id="450" w:author="CATT-R2#123" w:date="2023-09-07T15:16:00Z" w:initials="">
    <w:p w14:paraId="1EC6667C" w14:textId="77777777" w:rsidR="005149DC" w:rsidRDefault="005149DC">
      <w:pPr>
        <w:pStyle w:val="CommentText"/>
        <w:rPr>
          <w:lang w:eastAsia="zh-CN"/>
        </w:rPr>
      </w:pPr>
    </w:p>
    <w:p w14:paraId="5CD94DB9" w14:textId="77777777" w:rsidR="005149DC" w:rsidRDefault="005149D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464" w:author="ZTE" w:date="2023-09-07T15:16:00Z" w:initials="ZTE">
    <w:p w14:paraId="6DB5313E" w14:textId="77777777" w:rsidR="005149DC" w:rsidRDefault="005149DC">
      <w:pPr>
        <w:pStyle w:val="CommentText"/>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5149DC" w:rsidRDefault="005149DC">
      <w:pPr>
        <w:pStyle w:val="CommentText"/>
        <w:rPr>
          <w:lang w:val="en-US" w:eastAsia="zh-CN"/>
        </w:rPr>
      </w:pPr>
    </w:p>
    <w:p w14:paraId="2A016D7C" w14:textId="77777777" w:rsidR="005149DC" w:rsidRDefault="005149DC">
      <w:pPr>
        <w:pStyle w:val="ListParagraph"/>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5149DC" w:rsidRDefault="005149DC">
      <w:pPr>
        <w:pStyle w:val="ListParagraph"/>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5149DC" w:rsidRDefault="005149DC">
      <w:pPr>
        <w:pStyle w:val="ListParagraph"/>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5149DC" w:rsidRDefault="005149DC">
      <w:pPr>
        <w:pStyle w:val="CommentText"/>
        <w:rPr>
          <w:lang w:val="en-US" w:eastAsia="zh-CN"/>
        </w:rPr>
      </w:pPr>
    </w:p>
  </w:comment>
  <w:comment w:id="465" w:author="OPPO" w:date="2023-09-07T15:16:00Z" w:initials="XL">
    <w:p w14:paraId="3178F77C" w14:textId="77199940" w:rsidR="005149DC" w:rsidRDefault="005149DC">
      <w:pPr>
        <w:pStyle w:val="CommentText"/>
        <w:rPr>
          <w:lang w:eastAsia="zh-CN"/>
        </w:rPr>
      </w:pPr>
      <w:r>
        <w:rPr>
          <w:rStyle w:val="CommentReference"/>
        </w:rPr>
        <w:annotationRef/>
      </w:r>
      <w:r>
        <w:rPr>
          <w:rFonts w:hint="eastAsia"/>
          <w:lang w:eastAsia="zh-CN"/>
        </w:rPr>
        <w:t>S</w:t>
      </w:r>
      <w:r>
        <w:rPr>
          <w:lang w:eastAsia="zh-CN"/>
        </w:rPr>
        <w:t>hare the similar with ZTE.</w:t>
      </w:r>
    </w:p>
  </w:comment>
  <w:comment w:id="466" w:author="CATT-R2#123" w:date="2023-09-07T15:16:00Z" w:initials="CATT">
    <w:p w14:paraId="43433B99" w14:textId="20B5C6C4" w:rsidR="005149DC" w:rsidRDefault="005149DC">
      <w:pPr>
        <w:pStyle w:val="CommentText"/>
        <w:rPr>
          <w:lang w:eastAsia="zh-CN"/>
        </w:rPr>
      </w:pPr>
      <w:r>
        <w:rPr>
          <w:rStyle w:val="CommentReference"/>
        </w:rPr>
        <w:annotationRef/>
      </w:r>
      <w:r>
        <w:rPr>
          <w:rFonts w:hint="eastAsia"/>
          <w:lang w:eastAsia="zh-CN"/>
        </w:rPr>
        <w:t>OK.the EN is removed.</w:t>
      </w:r>
    </w:p>
  </w:comment>
  <w:comment w:id="490" w:author="Samsung-WeiweiWang" w:date="2023-09-07T15:16:00Z" w:initials="Samsung">
    <w:p w14:paraId="121EC384" w14:textId="148FD544" w:rsidR="005149DC" w:rsidRPr="00192273" w:rsidRDefault="005149DC">
      <w:pPr>
        <w:pStyle w:val="CommentText"/>
      </w:pPr>
      <w:r>
        <w:rPr>
          <w:rStyle w:val="CommentReference"/>
        </w:rPr>
        <w:annotationRef/>
      </w:r>
      <w:r>
        <w:rPr>
          <w:rFonts w:hint="eastAsia"/>
          <w:lang w:eastAsia="zh-CN"/>
        </w:rPr>
        <w:t>F</w:t>
      </w:r>
      <w:r>
        <w:rPr>
          <w:lang w:eastAsia="zh-CN"/>
        </w:rPr>
        <w:t>or IE ReportConfigNR, shall we also include that this IE is applicable for CHO with candidate SCG(s)?</w:t>
      </w:r>
    </w:p>
  </w:comment>
  <w:comment w:id="498" w:author="OPPO" w:date="2023-09-07T15:16:00Z" w:initials="XL">
    <w:p w14:paraId="0ED85A4F" w14:textId="52632AD8" w:rsidR="005149DC" w:rsidRDefault="005149DC">
      <w:pPr>
        <w:pStyle w:val="CommentText"/>
        <w:rPr>
          <w:lang w:eastAsia="zh-CN"/>
        </w:rPr>
      </w:pPr>
      <w:r>
        <w:rPr>
          <w:rStyle w:val="CommentReference"/>
        </w:rPr>
        <w:annotationRef/>
      </w:r>
      <w:r>
        <w:rPr>
          <w:rFonts w:hint="eastAsia"/>
          <w:lang w:eastAsia="zh-CN"/>
        </w:rPr>
        <w:t>T</w:t>
      </w:r>
      <w:r>
        <w:rPr>
          <w:lang w:eastAsia="zh-CN"/>
        </w:rPr>
        <w:t>he filed is conditional present?</w:t>
      </w:r>
    </w:p>
  </w:comment>
  <w:comment w:id="499" w:author="MediaTek (Felix)" w:date="2023-09-07T15:16:00Z" w:initials="FTsai">
    <w:p w14:paraId="1C51274F" w14:textId="741A34BD" w:rsidR="005149DC" w:rsidRDefault="005149DC">
      <w:pPr>
        <w:pStyle w:val="CommentText"/>
      </w:pPr>
      <w:r>
        <w:rPr>
          <w:rStyle w:val="CommentReference"/>
        </w:rPr>
        <w:annotationRef/>
      </w:r>
      <w:r>
        <w:t>Yes, see also our comment below.</w:t>
      </w:r>
    </w:p>
  </w:comment>
  <w:comment w:id="500" w:author="CATT-R2#123" w:date="2023-09-07T15:17:00Z" w:initials="CATT">
    <w:p w14:paraId="5D04A55B" w14:textId="4EDF8C19" w:rsidR="008E2FEF" w:rsidRDefault="008E2FEF">
      <w:pPr>
        <w:pStyle w:val="CommentText"/>
        <w:rPr>
          <w:lang w:eastAsia="zh-CN"/>
        </w:rPr>
      </w:pPr>
      <w:r>
        <w:rPr>
          <w:rStyle w:val="CommentReference"/>
        </w:rPr>
        <w:annotationRef/>
      </w:r>
      <w:r>
        <w:rPr>
          <w:rFonts w:hint="eastAsia"/>
          <w:lang w:eastAsia="zh-CN"/>
        </w:rPr>
        <w:t>Thanks for suggestion.changed to a presence condition.</w:t>
      </w:r>
    </w:p>
  </w:comment>
  <w:comment w:id="515" w:author="ZTE" w:date="2023-09-07T15:16:00Z" w:initials="ZTE">
    <w:p w14:paraId="04B92BD5" w14:textId="77777777" w:rsidR="005149DC" w:rsidRDefault="005149DC">
      <w:pPr>
        <w:pStyle w:val="CommentText"/>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5149DC" w:rsidRDefault="005149DC">
      <w:pPr>
        <w:pStyle w:val="CommentText"/>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516" w:author="Ericsson" w:date="2023-09-07T15:16:00Z" w:initials="Ericsson">
    <w:p w14:paraId="748D1985" w14:textId="77777777" w:rsidR="005149DC" w:rsidRDefault="005149DC" w:rsidP="00732210">
      <w:pPr>
        <w:pStyle w:val="CommentText"/>
      </w:pPr>
      <w:r>
        <w:rPr>
          <w:rStyle w:val="CommentReference"/>
        </w:rPr>
        <w:annotationRef/>
      </w:r>
      <w:r>
        <w:t>Agree with ZTE.</w:t>
      </w:r>
    </w:p>
  </w:comment>
  <w:comment w:id="517" w:author="MediaTek (Felix)" w:date="2023-09-07T15:16:00Z" w:initials="FTsai">
    <w:p w14:paraId="07AAAAD1" w14:textId="77777777" w:rsidR="005149DC" w:rsidRDefault="005149DC">
      <w:pPr>
        <w:pStyle w:val="CommentText"/>
      </w:pPr>
      <w:r>
        <w:rPr>
          <w:rStyle w:val="CommentReference"/>
        </w:rPr>
        <w:annotationRef/>
      </w:r>
      <w:r>
        <w:t>We think it would be more formal and clear to capture this presence restriction as a new Cond, instead of capturing it in the field description.</w:t>
      </w:r>
    </w:p>
    <w:p w14:paraId="5518E201" w14:textId="77777777" w:rsidR="005149DC" w:rsidRDefault="005149DC">
      <w:pPr>
        <w:pStyle w:val="CommentText"/>
      </w:pPr>
    </w:p>
    <w:p w14:paraId="4DAFE926" w14:textId="77777777" w:rsidR="005149DC" w:rsidRDefault="005149DC">
      <w:pPr>
        <w:pStyle w:val="CommentText"/>
      </w:pPr>
      <w:r>
        <w:t xml:space="preserve">For example, </w:t>
      </w:r>
    </w:p>
    <w:p w14:paraId="5CEC4837" w14:textId="77777777" w:rsidR="005149DC" w:rsidRDefault="005149DC">
      <w:pPr>
        <w:pStyle w:val="CommentText"/>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5149DC" w:rsidRDefault="005149DC">
      <w:pPr>
        <w:pStyle w:val="CommentText"/>
      </w:pPr>
    </w:p>
    <w:p w14:paraId="514DCE05" w14:textId="6ED8E582" w:rsidR="005149DC" w:rsidRDefault="005149DC">
      <w:pPr>
        <w:pStyle w:val="CommentText"/>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518" w:author="CATT-R2#123" w:date="2023-09-07T15:16:00Z" w:initials="CATT">
    <w:p w14:paraId="52FB0D5D" w14:textId="568A0CEC" w:rsidR="005149DC" w:rsidRDefault="005149DC">
      <w:pPr>
        <w:pStyle w:val="CommentText"/>
        <w:rPr>
          <w:lang w:eastAsia="zh-CN"/>
        </w:rPr>
      </w:pPr>
      <w:r>
        <w:rPr>
          <w:rStyle w:val="CommentReference"/>
        </w:rPr>
        <w:annotationRef/>
      </w:r>
      <w:r>
        <w:rPr>
          <w:rFonts w:hint="eastAsia"/>
          <w:lang w:eastAsia="zh-CN"/>
        </w:rPr>
        <w:t>Thanks.changed move this sentence to a presence condition</w:t>
      </w:r>
    </w:p>
    <w:p w14:paraId="6DA36C65" w14:textId="3413DABD" w:rsidR="005149DC" w:rsidRPr="00214D22" w:rsidRDefault="005149DC">
      <w:pPr>
        <w:pStyle w:val="CommentText"/>
        <w:rPr>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r>
        <w:rPr>
          <w:rFonts w:ascii="Arial" w:eastAsia="Times New Roman" w:hAnsi="Arial"/>
          <w:sz w:val="18"/>
          <w:szCs w:val="22"/>
          <w:lang w:eastAsia="sv-SE"/>
        </w:rPr>
        <w:t>“</w:t>
      </w:r>
      <w:r>
        <w:rPr>
          <w:rFonts w:ascii="Arial" w:hAnsi="Arial" w:hint="eastAsia"/>
          <w:sz w:val="18"/>
          <w:szCs w:val="22"/>
          <w:lang w:eastAsia="zh-CN"/>
        </w:rPr>
        <w:t xml:space="preserve"> can cover the modification case mentioned by ZTE/Ericsson.</w:t>
      </w:r>
    </w:p>
    <w:p w14:paraId="562849F6" w14:textId="50E4467D" w:rsidR="005149DC" w:rsidRPr="005A6A37" w:rsidRDefault="005149DC">
      <w:pPr>
        <w:pStyle w:val="CommentText"/>
        <w:rPr>
          <w:lang w:eastAsia="zh-CN"/>
        </w:rPr>
      </w:pPr>
      <w:r>
        <w:rPr>
          <w:rFonts w:ascii="Arial" w:hAnsi="Arial" w:hint="eastAsia"/>
          <w:sz w:val="18"/>
          <w:szCs w:val="22"/>
          <w:lang w:eastAsia="zh-CN"/>
        </w:rPr>
        <w:t>but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524" w:author="CATT-R2#123" w:date="2023-09-07T15:16:00Z" w:initials="">
    <w:p w14:paraId="3E006985" w14:textId="0EE8F79D" w:rsidR="005149DC" w:rsidRDefault="005149DC">
      <w:pPr>
        <w:pStyle w:val="CommentText"/>
        <w:rPr>
          <w:lang w:eastAsia="zh-CN"/>
        </w:rPr>
      </w:pPr>
    </w:p>
    <w:p w14:paraId="79C64745" w14:textId="77777777" w:rsidR="005149DC" w:rsidRDefault="005149D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536" w:author="MediaTek (Felix)" w:date="2023-09-07T15:16:00Z" w:initials="FTsai">
    <w:p w14:paraId="781726FC" w14:textId="0EC9E643" w:rsidR="005149DC" w:rsidRDefault="005149DC">
      <w:pPr>
        <w:pStyle w:val="CommentText"/>
      </w:pPr>
      <w:r>
        <w:rPr>
          <w:rStyle w:val="CommentReference"/>
        </w:rPr>
        <w:annotationRef/>
      </w:r>
      <w:r>
        <w:t>NOTE is not a good way to capture this agreement. Maybe find some place in procedure text to clarify it.</w:t>
      </w:r>
    </w:p>
  </w:comment>
  <w:comment w:id="537" w:author="Ericsson" w:date="2023-09-07T15:16:00Z" w:initials="Ericsson">
    <w:p w14:paraId="5B5BBE67" w14:textId="77777777" w:rsidR="005149DC" w:rsidRDefault="005149DC">
      <w:pPr>
        <w:pStyle w:val="CommentText"/>
        <w:ind w:left="560"/>
      </w:pPr>
      <w:r>
        <w:rPr>
          <w:rStyle w:val="CommentReference"/>
        </w:rPr>
        <w:annotationRef/>
      </w:r>
      <w:r>
        <w:t>This shouldn't be captured only here. Chapter 5.5.4. needs to be updated, e.g. this text: "</w:t>
      </w:r>
      <w:r>
        <w:rPr>
          <w:b/>
          <w:bCs/>
          <w:i/>
          <w:iCs/>
        </w:rPr>
        <w:t xml:space="preserve">Mn </w:t>
      </w:r>
      <w:r>
        <w:t>is the measurement result of the neighbouring cell, not taking into account any offsets.</w:t>
      </w:r>
    </w:p>
    <w:p w14:paraId="19EA71B3" w14:textId="77777777" w:rsidR="005149DC" w:rsidRDefault="005149DC" w:rsidP="00732210">
      <w:pPr>
        <w:pStyle w:val="CommentText"/>
      </w:pPr>
      <w:r>
        <w:t>", needs to be updated to say that the result can be for the current cell also in case of CHO with candidate SCG(s).</w:t>
      </w:r>
    </w:p>
  </w:comment>
  <w:comment w:id="538" w:author="Samsung-WeiweiWang" w:date="2023-09-07T15:16:00Z" w:initials="Samsung">
    <w:p w14:paraId="288FC224" w14:textId="3A9FF3C6" w:rsidR="005149DC" w:rsidRDefault="005149DC">
      <w:pPr>
        <w:pStyle w:val="CommentText"/>
      </w:pPr>
      <w:r>
        <w:rPr>
          <w:rStyle w:val="CommentReference"/>
        </w:rPr>
        <w:annotationRef/>
      </w:r>
      <w:r>
        <w:rPr>
          <w:rFonts w:hint="eastAsia"/>
          <w:lang w:eastAsia="zh-CN"/>
        </w:rPr>
        <w:t>Suggest</w:t>
      </w:r>
      <w:r>
        <w:t xml:space="preserve"> to include this part in Section 5.5.4.5 Event A4</w:t>
      </w:r>
    </w:p>
  </w:comment>
  <w:comment w:id="539" w:author="CATT-R2#123" w:date="2023-09-07T15:16:00Z" w:initials="">
    <w:p w14:paraId="39E31008" w14:textId="613C14BB" w:rsidR="005149DC" w:rsidRDefault="005149DC">
      <w:pPr>
        <w:pStyle w:val="CommentText"/>
        <w:rPr>
          <w:lang w:eastAsia="zh-CN"/>
        </w:rPr>
      </w:pPr>
    </w:p>
    <w:p w14:paraId="6100549D" w14:textId="77777777" w:rsidR="005149DC" w:rsidRDefault="005149DC">
      <w:pPr>
        <w:pStyle w:val="Agreement"/>
        <w:tabs>
          <w:tab w:val="clear" w:pos="9990"/>
        </w:tabs>
        <w:overflowPunct/>
        <w:autoSpaceDE/>
        <w:autoSpaceDN/>
        <w:adjustRightInd/>
        <w:ind w:left="1619" w:hanging="360"/>
        <w:textAlignment w:val="auto"/>
        <w:rPr>
          <w:rFonts w:eastAsiaTheme="minorEastAsia"/>
        </w:rPr>
      </w:pPr>
      <w:r>
        <w:t>condEvent A4 to be used for current PSCell (i.e., in case it is configured as candidate PSCell for evaluation) for CHO with candidate SCGs case.</w:t>
      </w:r>
    </w:p>
  </w:comment>
  <w:comment w:id="540" w:author="ZTE" w:date="2023-09-07T15:16:00Z" w:initials="ZTE">
    <w:p w14:paraId="5A4575D6" w14:textId="77777777" w:rsidR="005149DC" w:rsidRDefault="005149DC">
      <w:pPr>
        <w:pStyle w:val="CommentText"/>
        <w:rPr>
          <w:rFonts w:eastAsia="SimSun"/>
          <w:lang w:val="en-US" w:eastAsia="zh-CN"/>
        </w:rPr>
      </w:pPr>
      <w:r>
        <w:rPr>
          <w:rFonts w:hint="eastAsia"/>
          <w:lang w:val="en-US" w:eastAsia="zh-CN"/>
        </w:rPr>
        <w:t xml:space="preserve">Suggest to move this note to the description of </w:t>
      </w:r>
      <w:r>
        <w:rPr>
          <w:rFonts w:eastAsia="MS Mincho"/>
          <w:i/>
        </w:rPr>
        <w:t>ReportConfigNR</w:t>
      </w:r>
      <w:r>
        <w:rPr>
          <w:rFonts w:eastAsia="SimSun" w:hint="eastAsia"/>
          <w:i/>
          <w:lang w:val="en-US" w:eastAsia="zh-CN"/>
        </w:rPr>
        <w:t xml:space="preserve"> </w:t>
      </w:r>
      <w:r>
        <w:rPr>
          <w:rFonts w:eastAsia="SimSun" w:hint="eastAsia"/>
          <w:iCs/>
          <w:lang w:val="en-US" w:eastAsia="zh-CN"/>
        </w:rPr>
        <w:t>in section 6.3.2, where the definition of CondEvent A4 is captured.</w:t>
      </w:r>
    </w:p>
  </w:comment>
  <w:comment w:id="542" w:author="CATT-R2#123" w:date="2023-09-07T15:16:00Z" w:initials="CATT">
    <w:p w14:paraId="77B2C51C" w14:textId="7FA06EE3" w:rsidR="005149DC" w:rsidRDefault="005149DC">
      <w:pPr>
        <w:pStyle w:val="CommentText"/>
        <w:rPr>
          <w:lang w:eastAsia="zh-CN"/>
        </w:rPr>
      </w:pPr>
      <w:r>
        <w:rPr>
          <w:rStyle w:val="CommentReference"/>
        </w:rPr>
        <w:annotationRef/>
      </w:r>
      <w:r>
        <w:rPr>
          <w:rFonts w:hint="eastAsia"/>
          <w:lang w:eastAsia="zh-CN"/>
        </w:rPr>
        <w:t xml:space="preserve">Thanks for suggestions.the agreement has been captured in 5.5.4.5 and </w:t>
      </w:r>
      <w:r>
        <w:rPr>
          <w:rFonts w:eastAsia="MS Mincho"/>
          <w:i/>
        </w:rPr>
        <w:t>ReportConfigNR</w:t>
      </w:r>
      <w:r>
        <w:rPr>
          <w:rFonts w:eastAsia="SimSun" w:hint="eastAsia"/>
          <w:i/>
          <w:lang w:val="en-US" w:eastAsia="zh-CN"/>
        </w:rPr>
        <w:t xml:space="preserve"> </w:t>
      </w:r>
      <w:r>
        <w:rPr>
          <w:rFonts w:eastAsia="SimSun" w:hint="eastAsia"/>
          <w:iCs/>
          <w:lang w:val="en-US" w:eastAsia="zh-CN"/>
        </w:rPr>
        <w:t>in section 6.3.2.</w:t>
      </w:r>
    </w:p>
  </w:comment>
  <w:comment w:id="600" w:author="Ericsson" w:date="2023-09-07T15:16:00Z" w:initials="Ericsson">
    <w:p w14:paraId="377C5454" w14:textId="77777777" w:rsidR="005149DC" w:rsidRDefault="005149DC" w:rsidP="00732210">
      <w:pPr>
        <w:pStyle w:val="CommentText"/>
      </w:pPr>
      <w:r>
        <w:rPr>
          <w:rStyle w:val="CommentReference"/>
        </w:rPr>
        <w:annotationRef/>
      </w:r>
      <w:r>
        <w:t>Shouldn't it be up to RAN2 to decide which parameters to send and whether to use inter-node message or not.</w:t>
      </w:r>
    </w:p>
  </w:comment>
  <w:comment w:id="601" w:author="CATT-R2#123" w:date="2023-09-07T17:15:00Z" w:initials="CATT">
    <w:p w14:paraId="4DF6E940" w14:textId="052E70EA" w:rsidR="005149DC" w:rsidRDefault="005149DC">
      <w:pPr>
        <w:pStyle w:val="CommentText"/>
        <w:rPr>
          <w:lang w:eastAsia="zh-CN"/>
        </w:rPr>
      </w:pPr>
      <w:r>
        <w:rPr>
          <w:rStyle w:val="CommentReference"/>
        </w:rPr>
        <w:annotationRef/>
      </w:r>
      <w:r>
        <w:rPr>
          <w:rFonts w:hint="eastAsia"/>
          <w:lang w:eastAsia="zh-CN"/>
        </w:rPr>
        <w:t>OK.changed to a FFS</w:t>
      </w:r>
      <w:r w:rsidR="00D75B8F">
        <w:rPr>
          <w:rFonts w:hint="eastAsia"/>
          <w:lang w:eastAsia="zh-CN"/>
        </w:rPr>
        <w:t xml:space="preserve"> on which </w:t>
      </w:r>
      <w:r w:rsidR="00D75B8F" w:rsidRPr="00D75B8F">
        <w:rPr>
          <w:lang w:eastAsia="zh-CN"/>
        </w:rPr>
        <w:t>parameters of the execution conditions for candidate PSCells to send from candidate MN to source MN</w:t>
      </w:r>
      <w:r>
        <w:rPr>
          <w:rFonts w:hint="eastAsia"/>
          <w:lang w:eastAsia="zh-CN"/>
        </w:rPr>
        <w:t>.</w:t>
      </w:r>
    </w:p>
    <w:p w14:paraId="5D52BD40" w14:textId="7048F942" w:rsidR="00D75B8F" w:rsidRDefault="00D75B8F">
      <w:pPr>
        <w:pStyle w:val="CommentText"/>
        <w:rPr>
          <w:lang w:eastAsia="zh-CN"/>
        </w:rPr>
      </w:pPr>
      <w:r>
        <w:rPr>
          <w:lang w:eastAsia="zh-CN"/>
        </w:rPr>
        <w:t>I</w:t>
      </w:r>
      <w:r>
        <w:rPr>
          <w:rFonts w:hint="eastAsia"/>
          <w:lang w:eastAsia="zh-CN"/>
        </w:rPr>
        <w:t>t is already captured in RAN3 CR that inter-node message is used</w:t>
      </w:r>
    </w:p>
  </w:comment>
  <w:comment w:id="617" w:author="CATT-R2#123" w:date="2023-09-07T15:16:00Z" w:initials="">
    <w:p w14:paraId="17881153" w14:textId="3D0FEAB9" w:rsidR="005149DC" w:rsidRDefault="005149DC">
      <w:pPr>
        <w:pStyle w:val="CommentText"/>
        <w:rPr>
          <w:lang w:eastAsia="zh-CN"/>
        </w:rPr>
      </w:pPr>
    </w:p>
    <w:p w14:paraId="51C9397E" w14:textId="77777777" w:rsidR="005149DC" w:rsidRDefault="005149D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673" w:author="Ericsson" w:date="2023-09-07T15:16:00Z" w:initials="Ericsson">
    <w:p w14:paraId="163339E5" w14:textId="77777777" w:rsidR="005149DC" w:rsidRDefault="005149DC" w:rsidP="00732210">
      <w:pPr>
        <w:pStyle w:val="CommentText"/>
      </w:pPr>
      <w:r>
        <w:rPr>
          <w:rStyle w:val="CommentReference"/>
        </w:rPr>
        <w:annotationRef/>
      </w:r>
      <w:r>
        <w:t>Use "with" instead of "including" to align with above.</w:t>
      </w:r>
    </w:p>
  </w:comment>
  <w:comment w:id="676" w:author="ZTE" w:date="2023-09-07T15:16:00Z" w:initials="ZTE">
    <w:p w14:paraId="26B17A91" w14:textId="07B81C52" w:rsidR="005149DC" w:rsidRDefault="005149DC">
      <w:pPr>
        <w:pStyle w:val="CommentText"/>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671" w:author="CATT-R2#123" w:date="2023-09-07T15:16:00Z" w:initials="CATT">
    <w:p w14:paraId="0BD8942F" w14:textId="139D8642" w:rsidR="005149DC" w:rsidRDefault="005149DC">
      <w:pPr>
        <w:pStyle w:val="CommentText"/>
        <w:rPr>
          <w:lang w:eastAsia="zh-CN"/>
        </w:rPr>
      </w:pPr>
      <w:r>
        <w:rPr>
          <w:rStyle w:val="CommentReference"/>
        </w:rPr>
        <w:annotationRef/>
      </w:r>
      <w:r>
        <w:rPr>
          <w:rFonts w:hint="eastAsia"/>
          <w:lang w:eastAsia="zh-CN"/>
        </w:rPr>
        <w:t>Thanks.changed to align the term.</w:t>
      </w:r>
    </w:p>
  </w:comment>
  <w:comment w:id="681" w:author="ZTE" w:date="2023-09-07T15:16:00Z" w:initials="ZTE">
    <w:p w14:paraId="42F27C9B" w14:textId="77777777" w:rsidR="005149DC" w:rsidRDefault="005149DC">
      <w:pPr>
        <w:pStyle w:val="CommentText"/>
        <w:rPr>
          <w:lang w:val="en-US" w:eastAsia="zh-CN"/>
        </w:rPr>
      </w:pPr>
      <w:r>
        <w:rPr>
          <w:rFonts w:hint="eastAsia"/>
          <w:lang w:val="en-US" w:eastAsia="zh-CN"/>
        </w:rPr>
        <w:t>The same comment as above</w:t>
      </w:r>
    </w:p>
  </w:comment>
  <w:comment w:id="669" w:author="CATT-R2#123" w:date="2023-09-07T15:16:00Z" w:initials="">
    <w:p w14:paraId="08B752DE" w14:textId="77777777" w:rsidR="005149DC" w:rsidRDefault="005149DC">
      <w:pPr>
        <w:pStyle w:val="CommentText"/>
        <w:rPr>
          <w:lang w:eastAsia="zh-CN"/>
        </w:rPr>
      </w:pPr>
    </w:p>
    <w:p w14:paraId="5A884B03" w14:textId="77777777" w:rsidR="005149DC" w:rsidRDefault="005149DC">
      <w:pPr>
        <w:pStyle w:val="Agreement"/>
        <w:tabs>
          <w:tab w:val="clear" w:pos="9990"/>
        </w:tabs>
        <w:overflowPunct/>
        <w:autoSpaceDE/>
        <w:autoSpaceDN/>
        <w:adjustRightInd/>
        <w:ind w:left="1619" w:hanging="360"/>
        <w:textAlignment w:val="auto"/>
      </w:pPr>
      <w:r>
        <w:t xml:space="preserve">candidate MN recommends the candidate PSCells to candidate SN (for CHO with MN-initiated CPC). </w:t>
      </w:r>
    </w:p>
    <w:p w14:paraId="364862EF" w14:textId="77777777" w:rsidR="005149DC" w:rsidRDefault="005149DC">
      <w:pPr>
        <w:pStyle w:val="CommentText"/>
        <w:rPr>
          <w:lang w:eastAsia="zh-CN"/>
        </w:rPr>
      </w:pPr>
    </w:p>
    <w:p w14:paraId="693D0241" w14:textId="77777777" w:rsidR="005149DC" w:rsidRDefault="005149DC">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634C8" w15:done="0"/>
  <w15:commentEx w15:paraId="743057DC" w15:done="0"/>
  <w15:commentEx w15:paraId="3D3B8E30" w15:paraIdParent="743057DC" w15:done="0"/>
  <w15:commentEx w15:paraId="69A94A9B" w15:done="0"/>
  <w15:commentEx w15:paraId="6C12CD5F" w15:done="0"/>
  <w15:commentEx w15:paraId="23244003" w15:done="0"/>
  <w15:commentEx w15:paraId="5BA74FAF" w15:done="0"/>
  <w15:commentEx w15:paraId="1722BCD9" w15:done="0"/>
  <w15:commentEx w15:paraId="08F02D57" w15:done="0"/>
  <w15:commentEx w15:paraId="3A30B91C" w15:done="0"/>
  <w15:commentEx w15:paraId="203BC1ED" w15:done="0"/>
  <w15:commentEx w15:paraId="0070C5C1"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0F206353" w15:done="0"/>
  <w15:commentEx w15:paraId="0988C75C" w15:done="0"/>
  <w15:commentEx w15:paraId="727E8A16" w15:done="0"/>
  <w15:commentEx w15:paraId="3273010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674E29E8" w15:done="0"/>
  <w15:commentEx w15:paraId="7E74795B" w15:done="0"/>
  <w15:commentEx w15:paraId="713D9571" w15:done="0"/>
  <w15:commentEx w15:paraId="051025D2" w15:done="0"/>
  <w15:commentEx w15:paraId="103DCBD6" w15:done="0"/>
  <w15:commentEx w15:paraId="2DC191C8" w15:done="0"/>
  <w15:commentEx w15:paraId="595D4565" w15:done="0"/>
  <w15:commentEx w15:paraId="2A892815" w15:done="0"/>
  <w15:commentEx w15:paraId="6D4C4737"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377C5454" w15:done="0"/>
  <w15:commentEx w15:paraId="5D52BD40" w15:done="0"/>
  <w15:commentEx w15:paraId="51C9397E" w15:done="0"/>
  <w15:commentEx w15:paraId="163339E5" w15:done="0"/>
  <w15:commentEx w15:paraId="26B17A91" w15:done="0"/>
  <w15:commentEx w15:paraId="0BD8942F"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6209" w16cex:dateUtc="2023-09-07T12:50:00Z"/>
  <w16cex:commentExtensible w16cex:durableId="28A38D98" w16cex:dateUtc="2023-09-06T15:45:00Z"/>
  <w16cex:commentExtensible w16cex:durableId="28A2D5E2" w16cex:dateUtc="2023-09-06T08:41: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39044" w16cex:dateUtc="2023-09-06T15:56: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34C8" w16cid:durableId="28A2D642"/>
  <w16cid:commentId w16cid:paraId="743057DC" w16cid:durableId="28A2D643"/>
  <w16cid:commentId w16cid:paraId="3D3B8E30" w16cid:durableId="28A46209"/>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08F02D57" w16cid:durableId="28A2D653"/>
  <w16cid:commentId w16cid:paraId="3A30B91C" w16cid:durableId="28A46127"/>
  <w16cid:commentId w16cid:paraId="203BC1ED" w16cid:durableId="28A47C18"/>
  <w16cid:commentId w16cid:paraId="0070C5C1" w16cid:durableId="28A464AA"/>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644D" w14:textId="77777777" w:rsidR="00F55507" w:rsidRDefault="00F55507">
      <w:pPr>
        <w:spacing w:after="0"/>
      </w:pPr>
      <w:r>
        <w:separator/>
      </w:r>
    </w:p>
  </w:endnote>
  <w:endnote w:type="continuationSeparator" w:id="0">
    <w:p w14:paraId="4DCF426F" w14:textId="77777777" w:rsidR="00F55507" w:rsidRDefault="00F55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4148" w14:textId="77777777" w:rsidR="00F55507" w:rsidRDefault="00F55507">
      <w:pPr>
        <w:spacing w:after="0"/>
      </w:pPr>
      <w:r>
        <w:separator/>
      </w:r>
    </w:p>
  </w:footnote>
  <w:footnote w:type="continuationSeparator" w:id="0">
    <w:p w14:paraId="6106D53D" w14:textId="77777777" w:rsidR="00F55507" w:rsidRDefault="00F555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D4E1" w14:textId="77777777" w:rsidR="005149DC" w:rsidRDefault="005149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E67" w14:textId="77777777" w:rsidR="005149DC" w:rsidRDefault="00514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7DD8" w14:textId="77777777" w:rsidR="005149DC" w:rsidRDefault="005149D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A31" w14:textId="77777777" w:rsidR="005149DC" w:rsidRDefault="0051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0879768">
    <w:abstractNumId w:val="0"/>
  </w:num>
  <w:num w:numId="2" w16cid:durableId="1927807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8EF"/>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7774"/>
    <w:rsid w:val="004401ED"/>
    <w:rsid w:val="00443210"/>
    <w:rsid w:val="004446C7"/>
    <w:rsid w:val="004453CD"/>
    <w:rsid w:val="004472F7"/>
    <w:rsid w:val="00447D28"/>
    <w:rsid w:val="00450E8A"/>
    <w:rsid w:val="00450EAC"/>
    <w:rsid w:val="00451BD8"/>
    <w:rsid w:val="0045253C"/>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139E"/>
    <w:rsid w:val="0053416A"/>
    <w:rsid w:val="00536BB8"/>
    <w:rsid w:val="00537B15"/>
    <w:rsid w:val="005426F3"/>
    <w:rsid w:val="00547111"/>
    <w:rsid w:val="00550078"/>
    <w:rsid w:val="00550A2A"/>
    <w:rsid w:val="005527FD"/>
    <w:rsid w:val="00553E40"/>
    <w:rsid w:val="00562120"/>
    <w:rsid w:val="005631AA"/>
    <w:rsid w:val="00563BDD"/>
    <w:rsid w:val="005740D2"/>
    <w:rsid w:val="00576301"/>
    <w:rsid w:val="005843BC"/>
    <w:rsid w:val="00585027"/>
    <w:rsid w:val="005858D3"/>
    <w:rsid w:val="00592D74"/>
    <w:rsid w:val="00593448"/>
    <w:rsid w:val="00593847"/>
    <w:rsid w:val="00594941"/>
    <w:rsid w:val="00596F0D"/>
    <w:rsid w:val="00597534"/>
    <w:rsid w:val="005A2A26"/>
    <w:rsid w:val="005A31EA"/>
    <w:rsid w:val="005A3613"/>
    <w:rsid w:val="005A6A37"/>
    <w:rsid w:val="005B1BD8"/>
    <w:rsid w:val="005B6E88"/>
    <w:rsid w:val="005B7D65"/>
    <w:rsid w:val="005C0D1C"/>
    <w:rsid w:val="005C357C"/>
    <w:rsid w:val="005C7F25"/>
    <w:rsid w:val="005D0BD7"/>
    <w:rsid w:val="005D0BDF"/>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0A05"/>
    <w:rsid w:val="007918D6"/>
    <w:rsid w:val="00792342"/>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5F0B"/>
    <w:rsid w:val="009A2AA0"/>
    <w:rsid w:val="009A3DF1"/>
    <w:rsid w:val="009A5753"/>
    <w:rsid w:val="009A579D"/>
    <w:rsid w:val="009A6744"/>
    <w:rsid w:val="009A6BE4"/>
    <w:rsid w:val="009B0FC7"/>
    <w:rsid w:val="009B1D57"/>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F6A"/>
    <w:rsid w:val="00A91851"/>
    <w:rsid w:val="00A93290"/>
    <w:rsid w:val="00A94EEA"/>
    <w:rsid w:val="00A96ACF"/>
    <w:rsid w:val="00AA2CBC"/>
    <w:rsid w:val="00AA3CFA"/>
    <w:rsid w:val="00AA40DD"/>
    <w:rsid w:val="00AA49C3"/>
    <w:rsid w:val="00AB134F"/>
    <w:rsid w:val="00AB1944"/>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5507"/>
    <w:rsid w:val="00F56681"/>
    <w:rsid w:val="00F577C3"/>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C56B4"/>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CF2F"/>
  <w15:docId w15:val="{AF5CED01-BA4E-4A85-890C-ADDA798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PlainText">
    <w:name w:val="Plain Text"/>
    <w:basedOn w:val="Normal"/>
    <w:link w:val="PlainTextChar"/>
    <w:uiPriority w:val="99"/>
    <w:unhideWhenUsed/>
    <w:rPr>
      <w:rFonts w:ascii="SimSun" w:eastAsia="SimSun" w:hAnsi="Courier New" w:cs="Courier New"/>
      <w:sz w:val="21"/>
      <w:szCs w:val="21"/>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1">
    <w:name w:val="纯文本1"/>
    <w:basedOn w:val="Normal"/>
    <w:next w:val="PlainText"/>
    <w:link w:val="Char"/>
    <w:uiPriority w:val="99"/>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PlainTextChar">
    <w:name w:val="Plain Text Char"/>
    <w:basedOn w:val="DefaultParagraphFont"/>
    <w:link w:val="PlainText"/>
    <w:semiHidden/>
    <w:rPr>
      <w:rFonts w:ascii="SimSun" w:eastAsia="SimSun" w:hAnsi="Courier New" w:cs="Courier New"/>
      <w:sz w:val="21"/>
      <w:szCs w:val="21"/>
      <w:lang w:val="en-GB" w:eastAsia="en-US"/>
    </w:rPr>
  </w:style>
  <w:style w:type="table" w:customStyle="1" w:styleId="2">
    <w:name w:val="网格型2"/>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unhideWhenUsed/>
    <w:rPr>
      <w:rFonts w:ascii="Times New Roman" w:hAnsi="Times New Roman"/>
      <w:lang w:val="en-GB" w:eastAsia="en-US"/>
    </w:rPr>
  </w:style>
  <w:style w:type="paragraph" w:styleId="Revision">
    <w:name w:val="Revision"/>
    <w:hidden/>
    <w:uiPriority w:val="99"/>
    <w:semiHidden/>
    <w:rsid w:val="00E8108F"/>
    <w:rPr>
      <w:rFonts w:ascii="Times New Roman" w:hAnsi="Times New Roman"/>
      <w:lang w:val="en-GB" w:eastAsia="en-US"/>
    </w:rPr>
  </w:style>
  <w:style w:type="table" w:customStyle="1" w:styleId="4">
    <w:name w:val="网格型4"/>
    <w:basedOn w:val="TableNormal"/>
    <w:next w:val="TableGrid"/>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oleObject" Target="embeddings/oleObject3.bin"/><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2A08D54-1D6B-4673-BC2A-AE96022EB1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27480</Words>
  <Characters>156636</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RAN2#123</cp:lastModifiedBy>
  <cp:revision>2</cp:revision>
  <cp:lastPrinted>1900-12-31T16:00:00Z</cp:lastPrinted>
  <dcterms:created xsi:type="dcterms:W3CDTF">2023-09-07T15:42:00Z</dcterms:created>
  <dcterms:modified xsi:type="dcterms:W3CDTF">2023-09-07T15:42:00Z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