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 xml:space="preserve">Toulouse, FR, 21 - 25 </w:t>
      </w:r>
      <w:proofErr w:type="gramStart"/>
      <w:r>
        <w:rPr>
          <w:b/>
          <w:sz w:val="24"/>
        </w:rPr>
        <w:t>Aug,</w:t>
      </w:r>
      <w:proofErr w:type="gramEnd"/>
      <w:r>
        <w:rPr>
          <w:b/>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SCGs</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1" w:author="CATT-R2#123" w:date="2023-08-29T13:59:00Z">
              <w:r>
                <w:rPr>
                  <w:rFonts w:hint="eastAsia"/>
                  <w:lang w:eastAsia="zh-CN"/>
                </w:rPr>
                <w:t xml:space="preserve">5.7.3, </w:t>
              </w:r>
            </w:ins>
            <w:r>
              <w:rPr>
                <w:rFonts w:hint="eastAsia"/>
                <w:lang w:eastAsia="zh-CN"/>
              </w:rPr>
              <w:t>5.5.3.1,</w:t>
            </w:r>
            <w:ins w:id="2"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Hyperlink"/>
                </w:rPr>
                <w:t>R2-2307207</w:t>
              </w:r>
              <w:r>
                <w:rPr>
                  <w:rStyle w:val="Hyperlink"/>
                </w:rPr>
                <w:fldChar w:fldCharType="end"/>
              </w:r>
              <w:r>
                <w:rPr>
                  <w:rStyle w:val="Hyperlink"/>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w:t>
      </w:r>
      <w:proofErr w:type="gramStart"/>
      <w:r>
        <w:rPr>
          <w:rFonts w:eastAsia="Times New Roman"/>
          <w:lang w:eastAsia="ja-JP"/>
        </w:rPr>
        <w:t>CPA</w:t>
      </w:r>
      <w:proofErr w:type="gramEnd"/>
      <w:r>
        <w:rPr>
          <w:rFonts w:eastAsia="Times New Roman"/>
          <w:lang w:eastAsia="ja-JP"/>
        </w:rPr>
        <w:t xml:space="preserve">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proofErr w:type="spellStart"/>
      <w:r>
        <w:rPr>
          <w:rFonts w:eastAsia="Times New Roman"/>
          <w:i/>
          <w:iCs/>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the source MAC and release the source MAC </w:t>
      </w:r>
      <w:proofErr w:type="gramStart"/>
      <w:r>
        <w:rPr>
          <w:rFonts w:eastAsia="Times New Roman"/>
          <w:lang w:eastAsia="ja-JP"/>
        </w:rPr>
        <w:t>configuration;</w:t>
      </w:r>
      <w:proofErr w:type="gramEnd"/>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roofErr w:type="gramStart"/>
      <w:r>
        <w:rPr>
          <w:rFonts w:eastAsia="Times New Roman"/>
          <w:lang w:eastAsia="ja-JP"/>
        </w:rPr>
        <w:t>];</w:t>
      </w:r>
      <w:proofErr w:type="gramEnd"/>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w:t>
      </w:r>
      <w:proofErr w:type="gramStart"/>
      <w:r>
        <w:rPr>
          <w:rFonts w:eastAsia="Times New Roman"/>
          <w:lang w:eastAsia="zh-CN"/>
        </w:rPr>
        <w:t>any</w:t>
      </w:r>
      <w:r>
        <w:rPr>
          <w:rFonts w:eastAsia="Times New Roman"/>
          <w:lang w:eastAsia="ja-JP"/>
        </w:rPr>
        <w:t>;</w:t>
      </w:r>
      <w:proofErr w:type="gramEnd"/>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roofErr w:type="gramStart"/>
      <w:r>
        <w:rPr>
          <w:rFonts w:eastAsia="Times New Roman"/>
          <w:lang w:eastAsia="ja-JP"/>
        </w:rPr>
        <w:t>);</w:t>
      </w:r>
      <w:proofErr w:type="gramEnd"/>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the full configuration procedure as specified in </w:t>
      </w:r>
      <w:proofErr w:type="gramStart"/>
      <w:r>
        <w:rPr>
          <w:rFonts w:eastAsia="Times New Roman"/>
          <w:lang w:eastAsia="ja-JP"/>
        </w:rPr>
        <w:t>5.3.5.11;</w:t>
      </w:r>
      <w:proofErr w:type="gramEnd"/>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w:t>
      </w:r>
      <w:proofErr w:type="gramStart"/>
      <w:r>
        <w:rPr>
          <w:rFonts w:eastAsia="Batang"/>
          <w:lang w:eastAsia="ja-JP"/>
        </w:rPr>
        <w:t>5.3.5.5;</w:t>
      </w:r>
      <w:proofErr w:type="gramEnd"/>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 xml:space="preserve">security key update procedure as specified in </w:t>
      </w:r>
      <w:proofErr w:type="gramStart"/>
      <w:r>
        <w:rPr>
          <w:rFonts w:eastAsia="Batang"/>
          <w:lang w:eastAsia="ja-JP"/>
        </w:rPr>
        <w:t>5.3.5.7;</w:t>
      </w:r>
      <w:proofErr w:type="gramEnd"/>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security key update procedure as specified in </w:t>
      </w:r>
      <w:proofErr w:type="gramStart"/>
      <w:r>
        <w:rPr>
          <w:rFonts w:eastAsia="Batang"/>
          <w:lang w:eastAsia="ja-JP"/>
        </w:rPr>
        <w:t>5.3.5.7;</w:t>
      </w:r>
      <w:proofErr w:type="gramEnd"/>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cell group configuration for the SCG according to </w:t>
      </w:r>
      <w:proofErr w:type="gramStart"/>
      <w:r>
        <w:rPr>
          <w:rFonts w:eastAsia="Times New Roman"/>
          <w:lang w:eastAsia="ja-JP"/>
        </w:rPr>
        <w:t>5.3.5.5;</w:t>
      </w:r>
      <w:proofErr w:type="gramEnd"/>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MR-DC release as specified in clause </w:t>
      </w:r>
      <w:proofErr w:type="gramStart"/>
      <w:r>
        <w:rPr>
          <w:rFonts w:eastAsia="Batang"/>
          <w:lang w:eastAsia="ja-JP"/>
        </w:rPr>
        <w:t>5.3.5.10;</w:t>
      </w:r>
      <w:proofErr w:type="gramEnd"/>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w:t>
      </w:r>
      <w:proofErr w:type="gramStart"/>
      <w:r>
        <w:rPr>
          <w:rFonts w:eastAsia="Batang"/>
          <w:i/>
          <w:lang w:eastAsia="ja-JP"/>
        </w:rPr>
        <w:t>SCG</w:t>
      </w:r>
      <w:r>
        <w:rPr>
          <w:rFonts w:eastAsia="Batang"/>
          <w:lang w:eastAsia="ja-JP"/>
        </w:rPr>
        <w:t>;</w:t>
      </w:r>
      <w:proofErr w:type="gramEnd"/>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w:t>
      </w:r>
      <w:proofErr w:type="gramStart"/>
      <w:r>
        <w:rPr>
          <w:rFonts w:eastAsia="Batang"/>
          <w:i/>
          <w:lang w:eastAsia="ja-JP"/>
        </w:rPr>
        <w:t>SCG</w:t>
      </w:r>
      <w:r>
        <w:rPr>
          <w:rFonts w:eastAsia="Batang"/>
          <w:lang w:eastAsia="ja-JP"/>
        </w:rPr>
        <w:t>;</w:t>
      </w:r>
      <w:proofErr w:type="gramEnd"/>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perform MR-DC release as specified in clause </w:t>
      </w:r>
      <w:proofErr w:type="gramStart"/>
      <w:r>
        <w:rPr>
          <w:rFonts w:eastAsia="Batang"/>
          <w:lang w:eastAsia="ja-JP"/>
        </w:rPr>
        <w:t>5.3.5.10;</w:t>
      </w:r>
      <w:proofErr w:type="gramEnd"/>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radio bearer configuration according to </w:t>
      </w:r>
      <w:proofErr w:type="gramStart"/>
      <w:r>
        <w:rPr>
          <w:rFonts w:eastAsia="Times New Roman"/>
          <w:lang w:eastAsia="ja-JP"/>
        </w:rPr>
        <w:t>5.3.5.6;</w:t>
      </w:r>
      <w:proofErr w:type="gramEnd"/>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radio bearer configuration according to </w:t>
      </w:r>
      <w:proofErr w:type="gramStart"/>
      <w:r>
        <w:rPr>
          <w:rFonts w:eastAsia="Times New Roman"/>
          <w:lang w:eastAsia="ja-JP"/>
        </w:rPr>
        <w:t>5.3.5.6;</w:t>
      </w:r>
      <w:proofErr w:type="gramEnd"/>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measurement configuration procedure as specified in </w:t>
      </w:r>
      <w:proofErr w:type="gramStart"/>
      <w:r>
        <w:rPr>
          <w:rFonts w:eastAsia="Times New Roman"/>
          <w:lang w:eastAsia="ja-JP"/>
        </w:rPr>
        <w:t>5.5.2;</w:t>
      </w:r>
      <w:proofErr w:type="gramEnd"/>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w:t>
      </w:r>
      <w:proofErr w:type="gramStart"/>
      <w:r>
        <w:rPr>
          <w:rFonts w:eastAsia="Times New Roman"/>
          <w:lang w:eastAsia="ja-JP"/>
        </w:rPr>
        <w:t>listed;</w:t>
      </w:r>
      <w:proofErr w:type="gramEnd"/>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w:t>
      </w:r>
      <w:proofErr w:type="gramStart"/>
      <w:r>
        <w:rPr>
          <w:rFonts w:eastAsia="Times New Roman"/>
          <w:lang w:eastAsia="ja-JP"/>
        </w:rPr>
        <w:t>5.2.2.4.2;</w:t>
      </w:r>
      <w:proofErr w:type="gramEnd"/>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w:t>
      </w:r>
      <w:proofErr w:type="gramStart"/>
      <w:r>
        <w:rPr>
          <w:rFonts w:eastAsia="Times New Roman"/>
          <w:lang w:eastAsia="ja-JP"/>
        </w:rPr>
        <w:t>random access</w:t>
      </w:r>
      <w:proofErr w:type="gramEnd"/>
      <w:r>
        <w:rPr>
          <w:rFonts w:eastAsia="Times New Roman"/>
          <w:lang w:eastAsia="ja-JP"/>
        </w:rPr>
        <w:t xml:space="preserve">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System Information as specified in </w:t>
      </w:r>
      <w:proofErr w:type="gramStart"/>
      <w:r>
        <w:rPr>
          <w:rFonts w:eastAsia="Times New Roman"/>
          <w:lang w:eastAsia="ja-JP"/>
        </w:rPr>
        <w:t>5.2.2.4;</w:t>
      </w:r>
      <w:proofErr w:type="gramEnd"/>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w:t>
      </w:r>
      <w:proofErr w:type="gramStart"/>
      <w:r>
        <w:rPr>
          <w:rFonts w:eastAsia="Times New Roman"/>
          <w:lang w:eastAsia="ja-JP"/>
        </w:rPr>
        <w:t>2.4.16;</w:t>
      </w:r>
      <w:proofErr w:type="gramEnd"/>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other configuration procedure as specified in </w:t>
      </w:r>
      <w:proofErr w:type="gramStart"/>
      <w:r>
        <w:rPr>
          <w:rFonts w:eastAsia="Times New Roman"/>
          <w:lang w:eastAsia="ja-JP"/>
        </w:rPr>
        <w:t>5.3.5.9;</w:t>
      </w:r>
      <w:proofErr w:type="gramEnd"/>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BAP configuration procedure as specified in </w:t>
      </w:r>
      <w:proofErr w:type="gramStart"/>
      <w:r>
        <w:rPr>
          <w:rFonts w:eastAsia="Times New Roman"/>
          <w:lang w:eastAsia="ja-JP"/>
        </w:rPr>
        <w:t>5.3.5.12;</w:t>
      </w:r>
      <w:proofErr w:type="gramEnd"/>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w:t>
      </w:r>
      <w:proofErr w:type="gramStart"/>
      <w:r>
        <w:rPr>
          <w:rFonts w:eastAsia="Times New Roman"/>
          <w:lang w:eastAsia="ja-JP"/>
        </w:rPr>
        <w:t>1.1</w:t>
      </w:r>
      <w:r>
        <w:rPr>
          <w:rFonts w:eastAsia="Times New Roman"/>
          <w:lang w:eastAsia="zh-CN"/>
        </w:rPr>
        <w:t>;</w:t>
      </w:r>
      <w:proofErr w:type="gramEnd"/>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w:t>
      </w:r>
      <w:proofErr w:type="gramStart"/>
      <w:r>
        <w:rPr>
          <w:rFonts w:eastAsia="Times New Roman"/>
          <w:lang w:eastAsia="zh-CN"/>
        </w:rPr>
        <w:t>1.2</w:t>
      </w:r>
      <w:r>
        <w:rPr>
          <w:rFonts w:eastAsia="Times New Roman"/>
          <w:lang w:eastAsia="ja-JP"/>
        </w:rPr>
        <w:t>;</w:t>
      </w:r>
      <w:proofErr w:type="gramEnd"/>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 xml:space="preserve">perform conditional reconfiguration as specified in </w:t>
      </w:r>
      <w:proofErr w:type="gramStart"/>
      <w:r>
        <w:rPr>
          <w:rFonts w:eastAsia="Times New Roman"/>
          <w:lang w:eastAsia="ja-JP"/>
        </w:rPr>
        <w:t>5.3.5.13;</w:t>
      </w:r>
      <w:proofErr w:type="gramEnd"/>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requirement information of NR target </w:t>
      </w:r>
      <w:proofErr w:type="gramStart"/>
      <w:r>
        <w:rPr>
          <w:rFonts w:eastAsia="Times New Roman"/>
          <w:lang w:eastAsia="zh-CN"/>
        </w:rPr>
        <w:t>bands</w:t>
      </w:r>
      <w:r>
        <w:rPr>
          <w:rFonts w:eastAsia="Times New Roman"/>
          <w:lang w:eastAsia="ja-JP"/>
        </w:rPr>
        <w:t>;</w:t>
      </w:r>
      <w:proofErr w:type="gramEnd"/>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 xml:space="preserve">configured to provide the measurement gap requirement information of NR target </w:t>
      </w:r>
      <w:proofErr w:type="gramStart"/>
      <w:r>
        <w:rPr>
          <w:rFonts w:eastAsia="Times New Roman"/>
          <w:lang w:eastAsia="zh-CN"/>
        </w:rPr>
        <w:t>bands</w:t>
      </w:r>
      <w:r>
        <w:rPr>
          <w:rFonts w:eastAsia="Times New Roman"/>
          <w:lang w:eastAsia="ja-JP"/>
        </w:rPr>
        <w:t>;</w:t>
      </w:r>
      <w:proofErr w:type="gramEnd"/>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NR target </w:t>
      </w:r>
      <w:proofErr w:type="gramStart"/>
      <w:r>
        <w:rPr>
          <w:rFonts w:eastAsia="Times New Roman"/>
          <w:lang w:eastAsia="zh-CN"/>
        </w:rPr>
        <w:t>bands</w:t>
      </w:r>
      <w:r>
        <w:rPr>
          <w:rFonts w:eastAsia="Times New Roman"/>
          <w:lang w:eastAsia="ja-JP"/>
        </w:rPr>
        <w:t>;</w:t>
      </w:r>
      <w:proofErr w:type="gramEnd"/>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 xml:space="preserve">configured to provide the measurement gap and NCSG requirement information of NR target </w:t>
      </w:r>
      <w:proofErr w:type="gramStart"/>
      <w:r>
        <w:rPr>
          <w:rFonts w:eastAsia="Times New Roman"/>
          <w:lang w:eastAsia="zh-CN"/>
        </w:rPr>
        <w:t>bands</w:t>
      </w:r>
      <w:r>
        <w:rPr>
          <w:rFonts w:eastAsia="Times New Roman"/>
          <w:lang w:eastAsia="ja-JP"/>
        </w:rPr>
        <w:t>;</w:t>
      </w:r>
      <w:proofErr w:type="gramEnd"/>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w:t>
      </w:r>
      <w:proofErr w:type="gramStart"/>
      <w:r>
        <w:rPr>
          <w:rFonts w:eastAsia="Times New Roman"/>
          <w:lang w:eastAsia="zh-CN"/>
        </w:rPr>
        <w:t>bands</w:t>
      </w:r>
      <w:r>
        <w:rPr>
          <w:rFonts w:eastAsia="Times New Roman"/>
          <w:lang w:eastAsia="ja-JP"/>
        </w:rPr>
        <w:t>;</w:t>
      </w:r>
      <w:proofErr w:type="gramEnd"/>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 xml:space="preserve">UTRA target </w:t>
      </w:r>
      <w:proofErr w:type="gramStart"/>
      <w:r>
        <w:rPr>
          <w:rFonts w:eastAsia="Times New Roman"/>
          <w:lang w:eastAsia="zh-CN"/>
        </w:rPr>
        <w:t>bands</w:t>
      </w:r>
      <w:r>
        <w:rPr>
          <w:rFonts w:eastAsia="Times New Roman"/>
          <w:lang w:eastAsia="ja-JP"/>
        </w:rPr>
        <w:t>;</w:t>
      </w:r>
      <w:proofErr w:type="gramEnd"/>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consider itself to be configured to request SIB(s) or </w:t>
      </w:r>
      <w:proofErr w:type="spellStart"/>
      <w:r>
        <w:rPr>
          <w:rFonts w:eastAsia="Times New Roman"/>
          <w:lang w:eastAsia="zh-CN"/>
        </w:rPr>
        <w:t>posSIB</w:t>
      </w:r>
      <w:proofErr w:type="spellEnd"/>
      <w:r>
        <w:rPr>
          <w:rFonts w:eastAsia="Times New Roman"/>
          <w:lang w:eastAsia="zh-CN"/>
        </w:rPr>
        <w:t xml:space="preserve">(s) in RRC_CONNECTED in accordance with clause </w:t>
      </w:r>
      <w:proofErr w:type="gramStart"/>
      <w:r>
        <w:rPr>
          <w:rFonts w:eastAsia="Times New Roman"/>
          <w:lang w:eastAsia="zh-CN"/>
        </w:rPr>
        <w:t>5.2.2.3.5;</w:t>
      </w:r>
      <w:proofErr w:type="gramEnd"/>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configured to request SIB(s) or </w:t>
      </w:r>
      <w:proofErr w:type="spellStart"/>
      <w:r>
        <w:rPr>
          <w:rFonts w:eastAsia="Times New Roman"/>
          <w:lang w:eastAsia="ja-JP"/>
        </w:rPr>
        <w:t>posSIB</w:t>
      </w:r>
      <w:proofErr w:type="spellEnd"/>
      <w:r>
        <w:rPr>
          <w:rFonts w:eastAsia="Times New Roman"/>
          <w:lang w:eastAsia="ja-JP"/>
        </w:rPr>
        <w:t xml:space="preserve">(s) in RRC_CONNECTED in accordance with clause </w:t>
      </w:r>
      <w:proofErr w:type="gramStart"/>
      <w:r>
        <w:rPr>
          <w:rFonts w:eastAsia="Times New Roman"/>
          <w:lang w:eastAsia="ja-JP"/>
        </w:rPr>
        <w:t>5.2.2.3.5;</w:t>
      </w:r>
      <w:proofErr w:type="gramEnd"/>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stop timer T350, if </w:t>
      </w:r>
      <w:proofErr w:type="gramStart"/>
      <w:r>
        <w:rPr>
          <w:rFonts w:eastAsia="Times New Roman"/>
          <w:lang w:eastAsia="zh-CN"/>
        </w:rPr>
        <w:t>running;</w:t>
      </w:r>
      <w:proofErr w:type="gramEnd"/>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w:t>
      </w:r>
      <w:proofErr w:type="gramStart"/>
      <w:r>
        <w:rPr>
          <w:rFonts w:eastAsia="Times New Roman"/>
          <w:lang w:eastAsia="ja-JP"/>
        </w:rPr>
        <w:t>5.3.5.14;</w:t>
      </w:r>
      <w:proofErr w:type="gramEnd"/>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L2 U2N Relay UE configuration procedure as specified in </w:t>
      </w:r>
      <w:proofErr w:type="gramStart"/>
      <w:r>
        <w:rPr>
          <w:rFonts w:eastAsia="Times New Roman"/>
          <w:lang w:eastAsia="ja-JP"/>
        </w:rPr>
        <w:t>5.3.5.15;</w:t>
      </w:r>
      <w:proofErr w:type="gramEnd"/>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L2 U2N Remote UE configuration procedure as specified in </w:t>
      </w:r>
      <w:proofErr w:type="gramStart"/>
      <w:r>
        <w:rPr>
          <w:rFonts w:eastAsia="Times New Roman"/>
          <w:lang w:eastAsia="ja-JP"/>
        </w:rPr>
        <w:t>5.3.5.16;</w:t>
      </w:r>
      <w:proofErr w:type="gramEnd"/>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w:t>
      </w:r>
      <w:proofErr w:type="gramStart"/>
      <w:r>
        <w:rPr>
          <w:rFonts w:eastAsia="Times New Roman"/>
          <w:lang w:eastAsia="ja-JP"/>
        </w:rPr>
        <w:t>5.3.2.3;</w:t>
      </w:r>
      <w:proofErr w:type="gramEnd"/>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related procedures for V2X </w:t>
      </w:r>
      <w:proofErr w:type="spellStart"/>
      <w:r>
        <w:rPr>
          <w:rFonts w:eastAsia="Times New Roman"/>
          <w:lang w:eastAsia="ja-JP"/>
        </w:rPr>
        <w:t>sidelink</w:t>
      </w:r>
      <w:proofErr w:type="spellEnd"/>
      <w:r>
        <w:rPr>
          <w:rFonts w:eastAsia="Times New Roman"/>
          <w:lang w:eastAsia="ja-JP"/>
        </w:rPr>
        <w:t xml:space="preserve"> communication in accordance with TS 36.331 [10], clause 5.3.10 and clause </w:t>
      </w:r>
      <w:proofErr w:type="gramStart"/>
      <w:r>
        <w:rPr>
          <w:rFonts w:eastAsia="Times New Roman"/>
          <w:lang w:eastAsia="ja-JP"/>
        </w:rPr>
        <w:t>5.5.2;</w:t>
      </w:r>
      <w:proofErr w:type="gramEnd"/>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w:t>
      </w:r>
      <w:proofErr w:type="gramStart"/>
      <w:r>
        <w:rPr>
          <w:rFonts w:eastAsia="Times New Roman"/>
          <w:lang w:eastAsia="ja-JP"/>
        </w:rPr>
        <w:t>13c;</w:t>
      </w:r>
      <w:proofErr w:type="gramEnd"/>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w:t>
      </w:r>
      <w:proofErr w:type="gramStart"/>
      <w:r>
        <w:rPr>
          <w:rFonts w:eastAsia="Malgun Gothic"/>
          <w:lang w:eastAsia="ja-JP"/>
        </w:rPr>
        <w:t>9a;</w:t>
      </w:r>
      <w:proofErr w:type="gramEnd"/>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w:t>
      </w:r>
      <w:proofErr w:type="gramStart"/>
      <w:r>
        <w:rPr>
          <w:rFonts w:eastAsia="Times New Roman"/>
          <w:lang w:eastAsia="ja-JP"/>
        </w:rPr>
        <w:t>13d;</w:t>
      </w:r>
      <w:proofErr w:type="gramEnd"/>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the UE positioning assistance information procedure as specified in </w:t>
      </w:r>
      <w:proofErr w:type="gramStart"/>
      <w:r>
        <w:rPr>
          <w:rFonts w:eastAsia="Times New Roman"/>
          <w:lang w:eastAsia="ja-JP"/>
        </w:rPr>
        <w:t>5.7.14;</w:t>
      </w:r>
      <w:proofErr w:type="gramEnd"/>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configuration of UE positioning assistance </w:t>
      </w:r>
      <w:proofErr w:type="gramStart"/>
      <w:r>
        <w:rPr>
          <w:rFonts w:eastAsia="Times New Roman"/>
          <w:lang w:eastAsia="ja-JP"/>
        </w:rPr>
        <w:t>information;</w:t>
      </w:r>
      <w:proofErr w:type="gramEnd"/>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w:t>
      </w:r>
      <w:proofErr w:type="gramStart"/>
      <w:r>
        <w:rPr>
          <w:rFonts w:eastAsia="Times New Roman"/>
          <w:lang w:eastAsia="ja-JP"/>
        </w:rPr>
        <w:t>UL;</w:t>
      </w:r>
      <w:proofErr w:type="gramEnd"/>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proofErr w:type="gramStart"/>
      <w:r>
        <w:rPr>
          <w:rFonts w:eastAsia="Times New Roman"/>
          <w:i/>
          <w:lang w:eastAsia="ja-JP"/>
        </w:rPr>
        <w:t>uplinkTxDirectCurrentList</w:t>
      </w:r>
      <w:proofErr w:type="spellEnd"/>
      <w:r>
        <w:rPr>
          <w:rFonts w:eastAsia="Times New Roman"/>
          <w:lang w:eastAsia="ja-JP"/>
        </w:rPr>
        <w:t>;</w:t>
      </w:r>
      <w:proofErr w:type="gramEnd"/>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MCG</w:t>
      </w:r>
      <w:r>
        <w:rPr>
          <w:rFonts w:eastAsia="Times New Roman"/>
          <w:lang w:eastAsia="ja-JP"/>
        </w:rPr>
        <w:t>;</w:t>
      </w:r>
      <w:proofErr w:type="gramEnd"/>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MCG</w:t>
      </w:r>
      <w:r>
        <w:rPr>
          <w:rFonts w:eastAsia="Times New Roman"/>
          <w:lang w:eastAsia="ja-JP"/>
        </w:rPr>
        <w:t>;</w:t>
      </w:r>
      <w:proofErr w:type="gramEnd"/>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 xml:space="preserve">for each SCG serving cell with </w:t>
      </w:r>
      <w:proofErr w:type="gramStart"/>
      <w:r>
        <w:rPr>
          <w:rFonts w:eastAsia="Times New Roman"/>
          <w:lang w:eastAsia="ja-JP"/>
        </w:rPr>
        <w:t>UL;</w:t>
      </w:r>
      <w:proofErr w:type="gramEnd"/>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proofErr w:type="gramStart"/>
      <w:r>
        <w:rPr>
          <w:rFonts w:eastAsia="Times New Roman"/>
          <w:i/>
          <w:lang w:eastAsia="ja-JP"/>
        </w:rPr>
        <w:t>uplinkTxDirectCurrentList</w:t>
      </w:r>
      <w:proofErr w:type="spellEnd"/>
      <w:r>
        <w:rPr>
          <w:rFonts w:eastAsia="Times New Roman"/>
          <w:lang w:eastAsia="ja-JP"/>
        </w:rPr>
        <w:t>;</w:t>
      </w:r>
      <w:proofErr w:type="gramEnd"/>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 xml:space="preserve">in the </w:t>
      </w:r>
      <w:proofErr w:type="gramStart"/>
      <w:r>
        <w:rPr>
          <w:rFonts w:eastAsia="Times New Roman"/>
          <w:iCs/>
          <w:lang w:eastAsia="ja-JP"/>
        </w:rPr>
        <w:t>SCG</w:t>
      </w:r>
      <w:r>
        <w:rPr>
          <w:rFonts w:eastAsia="Times New Roman"/>
          <w:lang w:eastAsia="ja-JP"/>
        </w:rPr>
        <w:t>;</w:t>
      </w:r>
      <w:proofErr w:type="gramEnd"/>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aggregation in the </w:t>
      </w:r>
      <w:proofErr w:type="gramStart"/>
      <w:r>
        <w:rPr>
          <w:rFonts w:eastAsia="Times New Roman"/>
          <w:iCs/>
          <w:lang w:eastAsia="ja-JP"/>
        </w:rPr>
        <w:t>SCG</w:t>
      </w:r>
      <w:r>
        <w:rPr>
          <w:rFonts w:eastAsia="Times New Roman"/>
          <w:lang w:eastAsia="ja-JP"/>
        </w:rPr>
        <w:t>;</w:t>
      </w:r>
      <w:proofErr w:type="gramEnd"/>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is received in both </w:t>
      </w:r>
      <w:proofErr w:type="spellStart"/>
      <w:r>
        <w:rPr>
          <w:rFonts w:eastAsia="Times New Roman"/>
          <w:i/>
          <w:lang w:eastAsia="ja-JP"/>
        </w:rPr>
        <w:t>masterCellGroup</w:t>
      </w:r>
      <w:proofErr w:type="spellEnd"/>
      <w:r>
        <w:rPr>
          <w:rFonts w:eastAsia="Times New Roman"/>
          <w:lang w:eastAsia="ja-JP"/>
        </w:rPr>
        <w:t xml:space="preserve"> and in </w:t>
      </w:r>
      <w:proofErr w:type="spellStart"/>
      <w:r>
        <w:rPr>
          <w:rFonts w:eastAsia="Times New Roman"/>
          <w:i/>
          <w:lang w:eastAsia="ja-JP"/>
        </w:rPr>
        <w:t>secondaryCellGroup</w:t>
      </w:r>
      <w:proofErr w:type="spellEnd"/>
      <w:r>
        <w:rPr>
          <w:rFonts w:eastAsia="Times New Roman"/>
          <w:lang w:eastAsia="ja-JP"/>
        </w:rPr>
        <w:t xml:space="preserve">. Network only configures at most one of </w:t>
      </w:r>
      <w:proofErr w:type="spellStart"/>
      <w:r>
        <w:rPr>
          <w:rFonts w:eastAsia="Times New Roman"/>
          <w:i/>
          <w:lang w:eastAsia="ja-JP"/>
        </w:rPr>
        <w:t>reportUplinkTxDirectCurrent</w:t>
      </w:r>
      <w:proofErr w:type="spellEnd"/>
      <w:r>
        <w:rPr>
          <w:rFonts w:eastAsia="Times New Roman"/>
          <w:i/>
          <w:lang w:eastAsia="ja-JP"/>
        </w:rPr>
        <w:t xml:space="preserv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w:t>
      </w:r>
      <w:proofErr w:type="gramStart"/>
      <w:r>
        <w:rPr>
          <w:rFonts w:eastAsia="Times New Roman"/>
          <w:lang w:eastAsia="ja-JP"/>
        </w:rPr>
        <w:t>5.3.5.3;</w:t>
      </w:r>
      <w:proofErr w:type="gramEnd"/>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and the </w:t>
      </w:r>
      <w:proofErr w:type="spellStart"/>
      <w:r>
        <w:rPr>
          <w:rFonts w:eastAsia="Times New Roman"/>
          <w:i/>
          <w:lang w:eastAsia="zh-CN"/>
        </w:rPr>
        <w:t>RRCReconfiguration</w:t>
      </w:r>
      <w:proofErr w:type="spellEnd"/>
      <w:r>
        <w:rPr>
          <w:rFonts w:eastAsia="Times New Roman"/>
          <w:lang w:eastAsia="zh-CN"/>
        </w:rPr>
        <w:t xml:space="preserve"> message does not include the </w:t>
      </w:r>
      <w:proofErr w:type="spellStart"/>
      <w:r>
        <w:rPr>
          <w:rFonts w:eastAsia="Times New Roman"/>
          <w:i/>
          <w:lang w:eastAsia="zh-CN"/>
        </w:rPr>
        <w:t>reconfigurationWithSync</w:t>
      </w:r>
      <w:proofErr w:type="spellEnd"/>
      <w:r>
        <w:rPr>
          <w:rFonts w:eastAsia="Times New Roman"/>
          <w:lang w:eastAsia="zh-CN"/>
        </w:rPr>
        <w:t xml:space="preserve"> in the </w:t>
      </w:r>
      <w:proofErr w:type="spellStart"/>
      <w:r>
        <w:rPr>
          <w:rFonts w:eastAsia="Times New Roman"/>
          <w:i/>
          <w:lang w:eastAsia="zh-CN"/>
        </w:rPr>
        <w:t>masterCellGroup</w:t>
      </w:r>
      <w:proofErr w:type="spellEnd"/>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w:t>
      </w:r>
      <w:proofErr w:type="gramStart"/>
      <w:r>
        <w:rPr>
          <w:rFonts w:eastAsia="Times New Roman"/>
          <w:lang w:eastAsia="ja-JP"/>
        </w:rPr>
        <w:t>execution;</w:t>
      </w:r>
      <w:proofErr w:type="gramEnd"/>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Pr>
            <w:rFonts w:hint="eastAsia"/>
            <w:lang w:eastAsia="zh-CN"/>
          </w:rPr>
          <w:t>and</w:t>
        </w:r>
        <w:r>
          <w:rPr>
            <w:rFonts w:hint="eastAsia"/>
            <w:i/>
            <w:lang w:eastAsia="zh-CN"/>
          </w:rPr>
          <w:t xml:space="preserve"> </w:t>
        </w:r>
        <w:r>
          <w:rPr>
            <w:lang w:eastAsia="zh-CN"/>
          </w:rPr>
          <w:t xml:space="preserve">there is </w:t>
        </w:r>
      </w:ins>
      <w:proofErr w:type="spellStart"/>
      <w:ins w:id="14" w:author="CATT-R2#123" w:date="2023-08-29T13:30:00Z">
        <w:r>
          <w:rPr>
            <w:i/>
            <w:lang w:eastAsia="zh-CN"/>
          </w:rPr>
          <w:t>condExecutionCondPSCell</w:t>
        </w:r>
        <w:proofErr w:type="spellEnd"/>
        <w:r>
          <w:rPr>
            <w:rFonts w:hint="eastAsia"/>
            <w:i/>
            <w:lang w:eastAsia="zh-CN"/>
          </w:rPr>
          <w:t xml:space="preserve"> </w:t>
        </w:r>
      </w:ins>
      <w:ins w:id="15" w:author="CATT-R2#123" w:date="2023-08-29T13:31:00Z">
        <w:r>
          <w:rPr>
            <w:lang w:eastAsia="zh-CN"/>
          </w:rPr>
          <w:t xml:space="preserve">configured for the </w:t>
        </w:r>
      </w:ins>
      <w:ins w:id="16" w:author="CATT-R2#123" w:date="2023-08-31T14:28:00Z">
        <w:r>
          <w:rPr>
            <w:lang w:eastAsia="zh-CN"/>
          </w:rPr>
          <w:t xml:space="preserve">associated </w:t>
        </w:r>
      </w:ins>
      <w:proofErr w:type="spellStart"/>
      <w:ins w:id="17" w:author="CATT-R2#123" w:date="2023-08-29T13:31:00Z">
        <w:r>
          <w:rPr>
            <w:lang w:eastAsia="zh-CN"/>
          </w:rPr>
          <w:t>PSCell</w:t>
        </w:r>
      </w:ins>
      <w:proofErr w:type="spellEnd"/>
      <w:ins w:id="18" w:author="CATT-R2#123" w:date="2023-08-29T13:28:00Z">
        <w:r>
          <w:rPr>
            <w:rFonts w:eastAsia="Times New Roman"/>
            <w:lang w:eastAsia="ja-JP"/>
          </w:rPr>
          <w:t>:</w:t>
        </w:r>
      </w:ins>
    </w:p>
    <w:p w14:paraId="5C1722DE" w14:textId="77777777" w:rsidR="005D57C9" w:rsidRDefault="00EC190C">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proofErr w:type="spellStart"/>
      <w:ins w:id="21" w:author="CATT-R2#123" w:date="2023-08-31T14:31:00Z">
        <w:r>
          <w:rPr>
            <w:rFonts w:eastAsia="Times New Roman"/>
            <w:i/>
            <w:lang w:eastAsia="ja-JP"/>
          </w:rPr>
          <w:t>selected</w:t>
        </w:r>
        <w:r>
          <w:rPr>
            <w:rFonts w:eastAsia="Times New Roman" w:hint="eastAsia"/>
            <w:i/>
            <w:lang w:eastAsia="ja-JP"/>
          </w:rPr>
          <w:t>PSCellforCHOwithSCG</w:t>
        </w:r>
        <w:proofErr w:type="spellEnd"/>
        <w:r>
          <w:rPr>
            <w:rFonts w:eastAsia="Times New Roman"/>
            <w:lang w:eastAsia="ja-JP"/>
          </w:rPr>
          <w:t xml:space="preserve"> </w:t>
        </w:r>
      </w:ins>
      <w:ins w:id="22" w:author="CATT-R2#123" w:date="2023-08-29T13:28:00Z">
        <w:r>
          <w:rPr>
            <w:rFonts w:eastAsia="Times New Roman"/>
            <w:lang w:eastAsia="ja-JP"/>
          </w:rPr>
          <w:t xml:space="preserve">the </w:t>
        </w:r>
      </w:ins>
      <w:ins w:id="23" w:author="CATT-R2#123" w:date="2023-08-29T13:35:00Z">
        <w:r>
          <w:rPr>
            <w:rFonts w:eastAsia="Times New Roman" w:hint="eastAsia"/>
            <w:lang w:eastAsia="ja-JP"/>
          </w:rPr>
          <w:t>i</w:t>
        </w:r>
        <w:r>
          <w:rPr>
            <w:rFonts w:hint="eastAsia"/>
            <w:lang w:eastAsia="zh-CN"/>
          </w:rPr>
          <w:t>nformation</w:t>
        </w:r>
      </w:ins>
      <w:ins w:id="24" w:author="CATT-R2#123" w:date="2023-08-29T13:28:00Z">
        <w:r>
          <w:rPr>
            <w:rFonts w:eastAsia="Times New Roman"/>
            <w:lang w:eastAsia="ja-JP"/>
          </w:rPr>
          <w:t xml:space="preserve"> for the selected </w:t>
        </w:r>
      </w:ins>
      <w:proofErr w:type="spellStart"/>
      <w:ins w:id="25" w:author="CATT-R2#123" w:date="2023-08-29T13:35:00Z">
        <w:r>
          <w:rPr>
            <w:rFonts w:hint="eastAsia"/>
            <w:lang w:eastAsia="zh-CN"/>
          </w:rPr>
          <w:t>PSCell</w:t>
        </w:r>
      </w:ins>
      <w:proofErr w:type="spellEnd"/>
      <w:ins w:id="26" w:author="CATT-R2#123" w:date="2023-08-29T13:28:00Z">
        <w:r>
          <w:rPr>
            <w:rFonts w:eastAsia="Times New Roman"/>
            <w:lang w:eastAsia="ja-JP"/>
          </w:rPr>
          <w:t xml:space="preserve"> of conditional reconfiguration execution;</w:t>
        </w:r>
      </w:ins>
      <w:commentRangeEnd w:id="11"/>
      <w:ins w:id="27" w:author="CATT-R2#123" w:date="2023-08-29T13:35:00Z">
        <w:r>
          <w:rPr>
            <w:rStyle w:val="CommentReference"/>
          </w:rPr>
          <w:commentReference w:id="11"/>
        </w:r>
      </w:ins>
    </w:p>
    <w:p w14:paraId="02194E5D" w14:textId="77777777" w:rsidR="005D57C9" w:rsidRDefault="00EC190C">
      <w:pPr>
        <w:pStyle w:val="NO"/>
        <w:rPr>
          <w:ins w:id="28" w:author="CATT" w:date="2023-06-14T11:18:00Z"/>
          <w:del w:id="29" w:author="CATT-R2#123" w:date="2023-08-29T13:33:00Z"/>
          <w:lang w:eastAsia="zh-CN"/>
        </w:rPr>
      </w:pPr>
      <w:ins w:id="30" w:author="CATT" w:date="2023-06-13T15:06:00Z">
        <w:del w:id="31" w:author="CATT-R2#123" w:date="2023-08-29T13:33:00Z">
          <w:r>
            <w:rPr>
              <w:rFonts w:hint="eastAsia"/>
            </w:rPr>
            <w:delText>Editor</w:delText>
          </w:r>
          <w:r>
            <w:delText>’</w:delText>
          </w:r>
          <w:r>
            <w:rPr>
              <w:rFonts w:hint="eastAsia"/>
            </w:rPr>
            <w:delText xml:space="preserve">s note: </w:delText>
          </w:r>
        </w:del>
      </w:ins>
      <w:ins w:id="32" w:author="CATT" w:date="2023-06-13T15:04:00Z">
        <w:del w:id="33" w:author="CATT-R2#123" w:date="2023-08-29T13:33:00Z">
          <w:r>
            <w:rPr>
              <w:lang w:eastAsia="zh-CN"/>
            </w:rPr>
            <w:delText xml:space="preserve">FFS how to </w:delText>
          </w:r>
        </w:del>
      </w:ins>
      <w:ins w:id="34" w:author="CATT" w:date="2023-06-13T15:05:00Z">
        <w:del w:id="35" w:author="CATT-R2#123" w:date="2023-08-29T13:33:00Z">
          <w:r>
            <w:rPr>
              <w:rFonts w:hint="eastAsia"/>
              <w:lang w:eastAsia="zh-CN"/>
            </w:rPr>
            <w:delText>indicate</w:delText>
          </w:r>
          <w:r>
            <w:rPr>
              <w:lang w:eastAsia="zh-CN"/>
            </w:rPr>
            <w:delText xml:space="preserve"> the selected target SCG</w:delText>
          </w:r>
        </w:del>
      </w:ins>
      <w:ins w:id="36" w:author="CATT" w:date="2023-06-13T15:07:00Z">
        <w:del w:id="37" w:author="CATT-R2#123" w:date="2023-08-29T13:33:00Z">
          <w:r>
            <w:rPr>
              <w:rFonts w:hint="eastAsia"/>
              <w:lang w:eastAsia="zh-CN"/>
            </w:rPr>
            <w:delText xml:space="preserve"> </w:delText>
          </w:r>
        </w:del>
      </w:ins>
      <w:ins w:id="38" w:author="CATT" w:date="2023-06-13T15:05:00Z">
        <w:del w:id="39" w:author="CATT-R2#123" w:date="2023-08-29T13:33:00Z">
          <w:r>
            <w:rPr>
              <w:rFonts w:hint="eastAsia"/>
              <w:lang w:eastAsia="zh-CN"/>
            </w:rPr>
            <w:delText>to</w:delText>
          </w:r>
        </w:del>
      </w:ins>
      <w:ins w:id="40" w:author="CATT" w:date="2023-06-13T15:04:00Z">
        <w:del w:id="41" w:author="CATT-R2#123" w:date="2023-08-29T13:33:00Z">
          <w:r>
            <w:rPr>
              <w:lang w:eastAsia="zh-CN"/>
            </w:rPr>
            <w:delText xml:space="preserve"> the target MN</w:delText>
          </w:r>
        </w:del>
      </w:ins>
      <w:ins w:id="42" w:author="CATT" w:date="2023-06-14T11:20:00Z">
        <w:del w:id="43" w:author="CATT-R2#123" w:date="2023-08-29T13:33:00Z">
          <w:r>
            <w:rPr>
              <w:rFonts w:hint="eastAsia"/>
              <w:lang w:eastAsia="zh-CN"/>
            </w:rPr>
            <w:delText xml:space="preserve"> </w:delText>
          </w:r>
        </w:del>
      </w:ins>
      <w:ins w:id="44" w:author="CATT" w:date="2023-06-14T11:19:00Z">
        <w:del w:id="45" w:author="CATT-R2#123" w:date="2023-08-29T13:33:00Z">
          <w:r>
            <w:rPr>
              <w:rFonts w:hint="eastAsia"/>
              <w:lang w:eastAsia="zh-CN"/>
            </w:rPr>
            <w:delText xml:space="preserve">(i.e. </w:delText>
          </w:r>
        </w:del>
      </w:ins>
      <w:ins w:id="46" w:author="CATT" w:date="2023-06-14T11:20:00Z">
        <w:del w:id="47" w:author="CATT-R2#123" w:date="2023-08-29T13:33:00Z">
          <w:r>
            <w:rPr>
              <w:rFonts w:hint="eastAsia"/>
              <w:lang w:eastAsia="zh-CN"/>
            </w:rPr>
            <w:delText xml:space="preserve">whether to </w:delText>
          </w:r>
        </w:del>
      </w:ins>
      <w:ins w:id="48" w:author="CATT" w:date="2023-06-14T11:19:00Z">
        <w:del w:id="49" w:author="CATT-R2#123" w:date="2023-08-29T13:33:00Z">
          <w:r>
            <w:rPr>
              <w:rFonts w:hint="eastAsia"/>
              <w:lang w:eastAsia="zh-CN"/>
            </w:rPr>
            <w:delText>reus</w:delText>
          </w:r>
        </w:del>
      </w:ins>
      <w:ins w:id="50" w:author="CATT" w:date="2023-06-14T11:20:00Z">
        <w:del w:id="51" w:author="CATT-R2#123" w:date="2023-08-29T13:33:00Z">
          <w:r>
            <w:rPr>
              <w:rFonts w:hint="eastAsia"/>
              <w:lang w:eastAsia="zh-CN"/>
            </w:rPr>
            <w:delText>e</w:delText>
          </w:r>
        </w:del>
      </w:ins>
      <w:ins w:id="52" w:author="CATT" w:date="2023-06-14T11:19:00Z">
        <w:del w:id="53" w:author="CATT-R2#123" w:date="2023-08-29T13:33:00Z">
          <w:r>
            <w:rPr>
              <w:rFonts w:hint="eastAsia"/>
              <w:lang w:eastAsia="zh-CN"/>
            </w:rPr>
            <w:delText xml:space="preserve"> </w:delText>
          </w:r>
          <w:r>
            <w:rPr>
              <w:rFonts w:eastAsia="Times New Roman"/>
              <w:i/>
              <w:lang w:eastAsia="ja-JP"/>
            </w:rPr>
            <w:delText>selectedCondRRCReconfig-r17</w:delText>
          </w:r>
        </w:del>
      </w:ins>
      <w:ins w:id="54" w:author="CATT" w:date="2023-06-14T11:20:00Z">
        <w:del w:id="55" w:author="CATT-R2#123" w:date="2023-08-29T13:33:00Z">
          <w:r>
            <w:rPr>
              <w:rFonts w:hint="eastAsia"/>
              <w:lang w:eastAsia="zh-CN"/>
            </w:rPr>
            <w:delText xml:space="preserve"> or not</w:delText>
          </w:r>
        </w:del>
      </w:ins>
      <w:ins w:id="56" w:author="CATT" w:date="2023-06-14T11:19:00Z">
        <w:del w:id="57" w:author="CATT-R2#123" w:date="2023-08-29T13:33:00Z">
          <w:r>
            <w:rPr>
              <w:rFonts w:hint="eastAsia"/>
              <w:lang w:eastAsia="zh-CN"/>
            </w:rPr>
            <w:delText>)</w:delText>
          </w:r>
        </w:del>
      </w:ins>
      <w:ins w:id="58" w:author="CATT" w:date="2023-06-13T15:04:00Z">
        <w:del w:id="59"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SimSun"/>
          <w:i/>
          <w:lang w:eastAsia="ja-JP"/>
        </w:rPr>
        <w:t>Available</w:t>
      </w:r>
      <w:proofErr w:type="spellEnd"/>
      <w:r>
        <w:rPr>
          <w:rFonts w:eastAsia="SimSun"/>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r>
        <w:rPr>
          <w:rFonts w:eastAsia="DengXian"/>
          <w:lang w:eastAsia="zh-CN"/>
        </w:rPr>
        <w:t>;</w:t>
      </w:r>
      <w:proofErr w:type="gramEnd"/>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rFonts w:eastAsia="Times New Roman"/>
          <w:i/>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r>
        <w:rPr>
          <w:rFonts w:eastAsia="DengXian"/>
          <w:lang w:eastAsia="zh-CN"/>
        </w:rPr>
        <w:t>;</w:t>
      </w:r>
      <w:proofErr w:type="gramEnd"/>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DengXian"/>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w:t>
      </w:r>
      <w:proofErr w:type="gramStart"/>
      <w:r>
        <w:rPr>
          <w:rFonts w:eastAsia="Times New Roman"/>
          <w:iCs/>
          <w:lang w:eastAsia="ja-JP"/>
        </w:rPr>
        <w:t>message</w:t>
      </w:r>
      <w:r>
        <w:rPr>
          <w:rFonts w:eastAsia="Times New Roman"/>
          <w:lang w:eastAsia="ja-JP"/>
        </w:rPr>
        <w:t>;</w:t>
      </w:r>
      <w:proofErr w:type="gramEnd"/>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proofErr w:type="gramEnd"/>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w:t>
      </w:r>
      <w:proofErr w:type="spellEnd"/>
      <w:r>
        <w:rPr>
          <w:rFonts w:eastAsia="Times New Roman"/>
          <w:i/>
          <w:iCs/>
          <w:lang w:eastAsia="ja-JP"/>
        </w:rPr>
        <w:t>-Config</w:t>
      </w:r>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w:t>
      </w:r>
      <w:proofErr w:type="gramStart"/>
      <w:r>
        <w:rPr>
          <w:rFonts w:eastAsia="Times New Roman"/>
          <w:lang w:eastAsia="ja-JP"/>
        </w:rPr>
        <w:t>Random Access</w:t>
      </w:r>
      <w:proofErr w:type="gramEnd"/>
      <w:r>
        <w:rPr>
          <w:rFonts w:eastAsia="Times New Roman"/>
          <w:lang w:eastAsia="ja-JP"/>
        </w:rP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w:t>
      </w:r>
      <w:proofErr w:type="gramStart"/>
      <w:r>
        <w:rPr>
          <w:rFonts w:eastAsia="Times New Roman"/>
          <w:lang w:eastAsia="ja-JP"/>
        </w:rPr>
        <w:t>message;</w:t>
      </w:r>
      <w:proofErr w:type="gramEnd"/>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w:t>
      </w:r>
      <w:proofErr w:type="gramStart"/>
      <w:r>
        <w:rPr>
          <w:rFonts w:eastAsia="Times New Roman"/>
          <w:lang w:eastAsia="ja-JP"/>
        </w:rPr>
        <w:t>cell;</w:t>
      </w:r>
      <w:proofErr w:type="gramEnd"/>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w:t>
      </w:r>
      <w:proofErr w:type="gramStart"/>
      <w:r>
        <w:rPr>
          <w:rFonts w:eastAsia="Times New Roman"/>
          <w:lang w:eastAsia="ja-JP"/>
        </w:rPr>
        <w:t>band;</w:t>
      </w:r>
      <w:proofErr w:type="gramEnd"/>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w:t>
      </w:r>
      <w:proofErr w:type="gramStart"/>
      <w:r>
        <w:rPr>
          <w:rFonts w:eastAsia="Times New Roman"/>
          <w:lang w:eastAsia="ja-JP"/>
        </w:rPr>
        <w:t>band;</w:t>
      </w:r>
      <w:proofErr w:type="gramEnd"/>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proofErr w:type="spellStart"/>
      <w:r>
        <w:rPr>
          <w:rFonts w:eastAsia="Times New Roman"/>
          <w:i/>
          <w:lang w:eastAsia="ja-JP"/>
        </w:rPr>
        <w:t>needForGapNCSG-InfoNR</w:t>
      </w:r>
      <w:proofErr w:type="spellEnd"/>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NeedForGapNCSG-InfoNR</w:t>
      </w:r>
      <w:proofErr w:type="spellEnd"/>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w:t>
      </w:r>
      <w:proofErr w:type="gramStart"/>
      <w:r>
        <w:rPr>
          <w:rFonts w:eastAsia="Times New Roman"/>
          <w:lang w:eastAsia="ja-JP"/>
        </w:rPr>
        <w:t>cell;</w:t>
      </w:r>
      <w:proofErr w:type="gramEnd"/>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w:t>
      </w:r>
      <w:proofErr w:type="gramStart"/>
      <w:r>
        <w:rPr>
          <w:rFonts w:eastAsia="Times New Roman"/>
          <w:lang w:eastAsia="ja-JP"/>
        </w:rPr>
        <w:t>band;</w:t>
      </w:r>
      <w:proofErr w:type="gramEnd"/>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w:t>
      </w:r>
      <w:proofErr w:type="gramStart"/>
      <w:r>
        <w:rPr>
          <w:rFonts w:eastAsia="Times New Roman"/>
          <w:lang w:eastAsia="ja-JP"/>
        </w:rPr>
        <w:t>information;</w:t>
      </w:r>
      <w:proofErr w:type="gramEnd"/>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needForGapNCSG-InfoEUTRA</w:t>
      </w:r>
      <w:proofErr w:type="spellEnd"/>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NeedForGapNCSG-InfoEUTRA</w:t>
      </w:r>
      <w:proofErr w:type="spellEnd"/>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w:t>
      </w:r>
      <w:proofErr w:type="gramStart"/>
      <w:r>
        <w:rPr>
          <w:rFonts w:eastAsia="Times New Roman"/>
          <w:lang w:eastAsia="ja-JP"/>
        </w:rPr>
        <w:t>information;</w:t>
      </w:r>
      <w:proofErr w:type="gramEnd"/>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roofErr w:type="gramStart"/>
      <w:r>
        <w:rPr>
          <w:rFonts w:eastAsia="Times New Roman"/>
          <w:lang w:eastAsia="ja-JP"/>
        </w:rPr>
        <w:t>);</w:t>
      </w:r>
      <w:proofErr w:type="gramEnd"/>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w:t>
      </w:r>
      <w:proofErr w:type="gramStart"/>
      <w:r>
        <w:rPr>
          <w:rFonts w:eastAsia="Times New Roman"/>
          <w:lang w:eastAsia="ja-JP"/>
        </w:rPr>
        <w:t>2.3;</w:t>
      </w:r>
      <w:proofErr w:type="gramEnd"/>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message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iCs/>
          <w:lang w:eastAsia="ja-JP"/>
        </w:rPr>
        <w:t>)</w:t>
      </w:r>
      <w:r>
        <w:rPr>
          <w:rFonts w:eastAsia="Times New Roman"/>
          <w:lang w:eastAsia="ja-JP"/>
        </w:rPr>
        <w:t xml:space="preserv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w:t>
      </w:r>
      <w:proofErr w:type="gramStart"/>
      <w:r>
        <w:rPr>
          <w:rFonts w:eastAsia="Times New Roman"/>
          <w:lang w:eastAsia="ja-JP"/>
        </w:rPr>
        <w:t>13a;</w:t>
      </w:r>
      <w:proofErr w:type="gramEnd"/>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 xml:space="preserve">initiate the </w:t>
      </w:r>
      <w:proofErr w:type="gramStart"/>
      <w:r>
        <w:rPr>
          <w:rFonts w:eastAsia="Times New Roman"/>
          <w:lang w:eastAsia="ja-JP"/>
        </w:rPr>
        <w:t>Random Access</w:t>
      </w:r>
      <w:proofErr w:type="gramEnd"/>
      <w:r>
        <w:rPr>
          <w:rFonts w:eastAsia="Times New Roman"/>
          <w:lang w:eastAsia="ja-JP"/>
        </w:rPr>
        <w:t xml:space="preserve"> procedure on the </w:t>
      </w:r>
      <w:proofErr w:type="spellStart"/>
      <w:r>
        <w:rPr>
          <w:rFonts w:eastAsia="Times New Roman"/>
          <w:lang w:eastAsia="ja-JP"/>
        </w:rPr>
        <w:t>PSCell</w:t>
      </w:r>
      <w:proofErr w:type="spellEnd"/>
      <w:r>
        <w:rPr>
          <w:rFonts w:eastAsia="Times New Roman"/>
          <w:lang w:eastAsia="ja-JP"/>
        </w:rPr>
        <w:t>,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 if lower layers indicate that a </w:t>
      </w:r>
      <w:proofErr w:type="gramStart"/>
      <w:r>
        <w:rPr>
          <w:rFonts w:eastAsia="Times New Roman"/>
          <w:lang w:eastAsia="ja-JP"/>
        </w:rPr>
        <w:t>Random Access</w:t>
      </w:r>
      <w:proofErr w:type="gramEnd"/>
      <w:r>
        <w:rPr>
          <w:rFonts w:eastAsia="Times New Roman"/>
          <w:lang w:eastAsia="ja-JP"/>
        </w:rPr>
        <w:t xml:space="preserve">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w:t>
      </w:r>
      <w:proofErr w:type="gramStart"/>
      <w:r>
        <w:rPr>
          <w:rFonts w:eastAsia="Times New Roman"/>
          <w:lang w:eastAsia="ja-JP"/>
        </w:rPr>
        <w:t>Random Access</w:t>
      </w:r>
      <w:proofErr w:type="gramEnd"/>
      <w:r>
        <w:rPr>
          <w:rFonts w:eastAsia="Times New Roman"/>
          <w:lang w:eastAsia="ja-JP"/>
        </w:rPr>
        <w:t xml:space="preserve"> procedure on the </w:t>
      </w:r>
      <w:proofErr w:type="spellStart"/>
      <w:r>
        <w:rPr>
          <w:rFonts w:eastAsia="Times New Roman"/>
          <w:lang w:eastAsia="ja-JP"/>
        </w:rPr>
        <w:t>SpCell</w:t>
      </w:r>
      <w:proofErr w:type="spellEnd"/>
      <w:r>
        <w:rPr>
          <w:rFonts w:eastAsia="Times New Roman"/>
          <w:lang w:eastAsia="ja-JP"/>
        </w:rPr>
        <w:t>,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 xml:space="preserve">the procedure </w:t>
      </w:r>
      <w:proofErr w:type="gramStart"/>
      <w:r>
        <w:rPr>
          <w:rFonts w:eastAsia="Times New Roman"/>
          <w:lang w:eastAsia="ja-JP"/>
        </w:rPr>
        <w:t>ends;</w:t>
      </w:r>
      <w:proofErr w:type="gramEnd"/>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 xml:space="preserve">else the procedure </w:t>
      </w:r>
      <w:proofErr w:type="gramStart"/>
      <w:r>
        <w:rPr>
          <w:rFonts w:eastAsia="Times New Roman"/>
          <w:lang w:eastAsia="zh-CN"/>
        </w:rPr>
        <w:t>ends;</w:t>
      </w:r>
      <w:proofErr w:type="gramEnd"/>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the procedure </w:t>
      </w:r>
      <w:proofErr w:type="gramStart"/>
      <w:r>
        <w:rPr>
          <w:rFonts w:eastAsia="Times New Roman"/>
          <w:lang w:eastAsia="ja-JP"/>
        </w:rPr>
        <w:t>ends;</w:t>
      </w:r>
      <w:proofErr w:type="gramEnd"/>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w:t>
      </w:r>
      <w:proofErr w:type="gramStart"/>
      <w:r>
        <w:rPr>
          <w:rFonts w:eastAsia="Times New Roman"/>
          <w:lang w:eastAsia="ja-JP"/>
        </w:rPr>
        <w:t>5.4;</w:t>
      </w:r>
      <w:proofErr w:type="gramEnd"/>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RRCConnectionReconfiguration</w:t>
      </w:r>
      <w:proofErr w:type="spellEnd"/>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w:t>
      </w:r>
      <w:proofErr w:type="gramStart"/>
      <w:r>
        <w:rPr>
          <w:rFonts w:eastAsia="Times New Roman"/>
          <w:lang w:eastAsia="ja-JP"/>
        </w:rPr>
        <w:t>Random Access</w:t>
      </w:r>
      <w:proofErr w:type="gramEnd"/>
      <w:r>
        <w:rPr>
          <w:rFonts w:eastAsia="Times New Roman"/>
          <w:lang w:eastAsia="ja-JP"/>
        </w:rPr>
        <w:t xml:space="preserve"> procedure on the </w:t>
      </w:r>
      <w:proofErr w:type="spellStart"/>
      <w:r>
        <w:rPr>
          <w:rFonts w:eastAsia="Times New Roman"/>
          <w:lang w:eastAsia="ja-JP"/>
        </w:rPr>
        <w:t>SpCell</w:t>
      </w:r>
      <w:proofErr w:type="spellEnd"/>
      <w:r>
        <w:rPr>
          <w:rFonts w:eastAsia="Times New Roman"/>
          <w:lang w:eastAsia="ja-JP"/>
        </w:rPr>
        <w:t>,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 xml:space="preserve">the procedure </w:t>
      </w:r>
      <w:proofErr w:type="gramStart"/>
      <w:r>
        <w:rPr>
          <w:rFonts w:eastAsia="Times New Roman"/>
          <w:lang w:eastAsia="ja-JP"/>
        </w:rPr>
        <w:t>ends;</w:t>
      </w:r>
      <w:proofErr w:type="gramEnd"/>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the procedure </w:t>
      </w:r>
      <w:proofErr w:type="gramStart"/>
      <w:r>
        <w:rPr>
          <w:rFonts w:eastAsia="Times New Roman"/>
          <w:lang w:eastAsia="ja-JP"/>
        </w:rPr>
        <w:t>ends;</w:t>
      </w:r>
      <w:proofErr w:type="gramEnd"/>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w:t>
      </w:r>
      <w:proofErr w:type="gramStart"/>
      <w:r>
        <w:rPr>
          <w:rFonts w:eastAsia="Times New Roman"/>
          <w:lang w:eastAsia="ja-JP"/>
        </w:rPr>
        <w:t>Random Access</w:t>
      </w:r>
      <w:proofErr w:type="gramEnd"/>
      <w:r>
        <w:rPr>
          <w:rFonts w:eastAsia="Times New Roman"/>
          <w:lang w:eastAsia="ja-JP"/>
        </w:rPr>
        <w:t xml:space="preserve">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w:t>
      </w:r>
      <w:proofErr w:type="gramStart"/>
      <w:r>
        <w:rPr>
          <w:rFonts w:eastAsia="Times New Roman"/>
          <w:lang w:eastAsia="ja-JP"/>
        </w:rPr>
        <w:t>configuration;</w:t>
      </w:r>
      <w:proofErr w:type="gramEnd"/>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w:t>
      </w:r>
      <w:proofErr w:type="gramStart"/>
      <w:r>
        <w:rPr>
          <w:rFonts w:eastAsia="Times New Roman"/>
          <w:lang w:eastAsia="ja-JP"/>
        </w:rPr>
        <w:t>13a;</w:t>
      </w:r>
      <w:proofErr w:type="gramEnd"/>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the </w:t>
      </w:r>
      <w:proofErr w:type="gramStart"/>
      <w:r>
        <w:rPr>
          <w:rFonts w:eastAsia="Times New Roman"/>
          <w:lang w:eastAsia="ja-JP"/>
        </w:rPr>
        <w:t>Random Access</w:t>
      </w:r>
      <w:proofErr w:type="gramEnd"/>
      <w:r>
        <w:rPr>
          <w:rFonts w:eastAsia="Times New Roman"/>
          <w:lang w:eastAsia="ja-JP"/>
        </w:rPr>
        <w:t xml:space="preserve"> procedure on the </w:t>
      </w:r>
      <w:proofErr w:type="spellStart"/>
      <w:r>
        <w:rPr>
          <w:rFonts w:eastAsia="Times New Roman"/>
          <w:lang w:eastAsia="ja-JP"/>
        </w:rPr>
        <w:t>PSCell</w:t>
      </w:r>
      <w:proofErr w:type="spellEnd"/>
      <w:r>
        <w:rPr>
          <w:rFonts w:eastAsia="Times New Roman"/>
          <w:lang w:eastAsia="ja-JP"/>
        </w:rPr>
        <w:t>,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lower layers indicate that a </w:t>
      </w:r>
      <w:proofErr w:type="gramStart"/>
      <w:r>
        <w:rPr>
          <w:rFonts w:eastAsia="Times New Roman"/>
          <w:lang w:eastAsia="ja-JP"/>
        </w:rPr>
        <w:t>Random Access</w:t>
      </w:r>
      <w:proofErr w:type="gramEnd"/>
      <w:r>
        <w:rPr>
          <w:rFonts w:eastAsia="Times New Roman"/>
          <w:lang w:eastAsia="ja-JP"/>
        </w:rPr>
        <w:t xml:space="preserve">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w:t>
      </w:r>
      <w:proofErr w:type="gramStart"/>
      <w:r>
        <w:rPr>
          <w:rFonts w:eastAsia="Times New Roman"/>
          <w:lang w:eastAsia="ja-JP"/>
        </w:rPr>
        <w:t>Random Access</w:t>
      </w:r>
      <w:proofErr w:type="gramEnd"/>
      <w:r>
        <w:rPr>
          <w:rFonts w:eastAsia="Times New Roman"/>
          <w:lang w:eastAsia="ja-JP"/>
        </w:rPr>
        <w:t xml:space="preserve"> procedure on the </w:t>
      </w:r>
      <w:proofErr w:type="spellStart"/>
      <w:r>
        <w:rPr>
          <w:rFonts w:eastAsia="Times New Roman"/>
          <w:lang w:eastAsia="ja-JP"/>
        </w:rPr>
        <w:t>PSCell</w:t>
      </w:r>
      <w:proofErr w:type="spellEnd"/>
      <w:r>
        <w:rPr>
          <w:rFonts w:eastAsia="Times New Roman"/>
          <w:lang w:eastAsia="ja-JP"/>
        </w:rPr>
        <w:t>,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the procedure </w:t>
      </w:r>
      <w:proofErr w:type="gramStart"/>
      <w:r>
        <w:rPr>
          <w:rFonts w:eastAsia="Times New Roman"/>
          <w:lang w:eastAsia="ja-JP"/>
        </w:rPr>
        <w:t>ends;</w:t>
      </w:r>
      <w:proofErr w:type="gramEnd"/>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the procedure </w:t>
      </w:r>
      <w:proofErr w:type="gramStart"/>
      <w:r>
        <w:rPr>
          <w:rFonts w:eastAsia="Times New Roman"/>
          <w:lang w:eastAsia="ja-JP"/>
        </w:rPr>
        <w:t>ends;</w:t>
      </w:r>
      <w:proofErr w:type="gramEnd"/>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w:t>
      </w:r>
      <w:proofErr w:type="gramStart"/>
      <w:r>
        <w:rPr>
          <w:rFonts w:eastAsia="Times New Roman"/>
          <w:lang w:eastAsia="ja-JP"/>
        </w:rPr>
        <w:t>13b;</w:t>
      </w:r>
      <w:proofErr w:type="gramEnd"/>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the procedure </w:t>
      </w:r>
      <w:proofErr w:type="gramStart"/>
      <w:r>
        <w:rPr>
          <w:rFonts w:eastAsia="Times New Roman"/>
          <w:lang w:eastAsia="ja-JP"/>
        </w:rPr>
        <w:t>ends;</w:t>
      </w:r>
      <w:proofErr w:type="gramEnd"/>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w:t>
      </w:r>
      <w:proofErr w:type="gramStart"/>
      <w:r>
        <w:rPr>
          <w:rFonts w:eastAsia="Times New Roman"/>
          <w:lang w:eastAsia="ja-JP"/>
        </w:rPr>
        <w:t>Random Access</w:t>
      </w:r>
      <w:proofErr w:type="gramEnd"/>
      <w:r>
        <w:rPr>
          <w:rFonts w:eastAsia="Times New Roman"/>
          <w:lang w:eastAsia="ja-JP"/>
        </w:rPr>
        <w:t xml:space="preserve">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lang w:eastAsia="ja-JP"/>
        </w:rPr>
        <w:t>spCellConfig</w:t>
      </w:r>
      <w:proofErr w:type="spellEnd"/>
      <w:r>
        <w:rPr>
          <w:rFonts w:eastAsia="Times New Roman"/>
          <w:lang w:eastAsia="ja-JP"/>
        </w:rPr>
        <w:t xml:space="preserve">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w:t>
      </w:r>
      <w:proofErr w:type="gramStart"/>
      <w:r>
        <w:rPr>
          <w:rFonts w:eastAsia="Times New Roman"/>
          <w:lang w:eastAsia="ja-JP"/>
        </w:rPr>
        <w:t>Random Access</w:t>
      </w:r>
      <w:proofErr w:type="gramEnd"/>
      <w:r>
        <w:rPr>
          <w:rFonts w:eastAsia="Times New Roman"/>
          <w:lang w:eastAsia="ja-JP"/>
        </w:rPr>
        <w:t xml:space="preserve"> procedure on the </w:t>
      </w:r>
      <w:proofErr w:type="spellStart"/>
      <w:r>
        <w:rPr>
          <w:rFonts w:eastAsia="Times New Roman"/>
          <w:lang w:eastAsia="ja-JP"/>
        </w:rPr>
        <w:t>PSCell</w:t>
      </w:r>
      <w:proofErr w:type="spellEnd"/>
      <w:r>
        <w:rPr>
          <w:rFonts w:eastAsia="Times New Roman"/>
          <w:lang w:eastAsia="ja-JP"/>
        </w:rPr>
        <w:t>,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the procedure </w:t>
      </w:r>
      <w:proofErr w:type="gramStart"/>
      <w:r>
        <w:rPr>
          <w:rFonts w:eastAsia="Times New Roman"/>
          <w:lang w:eastAsia="ja-JP"/>
        </w:rPr>
        <w:t>ends;</w:t>
      </w:r>
      <w:proofErr w:type="gramEnd"/>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w:t>
      </w:r>
      <w:proofErr w:type="gramStart"/>
      <w:r>
        <w:rPr>
          <w:rFonts w:eastAsia="Times New Roman"/>
          <w:lang w:eastAsia="ja-JP"/>
        </w:rPr>
        <w:t>13b;</w:t>
      </w:r>
      <w:proofErr w:type="gramEnd"/>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the procedure </w:t>
      </w:r>
      <w:proofErr w:type="gramStart"/>
      <w:r>
        <w:rPr>
          <w:rFonts w:eastAsia="Times New Roman"/>
          <w:lang w:eastAsia="ja-JP"/>
        </w:rPr>
        <w:t>ends;</w:t>
      </w:r>
      <w:proofErr w:type="gramEnd"/>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w:t>
      </w:r>
      <w:proofErr w:type="gramStart"/>
      <w:r>
        <w:rPr>
          <w:rFonts w:eastAsia="Times New Roman"/>
          <w:lang w:eastAsia="ja-JP"/>
        </w:rPr>
        <w:t>13b;</w:t>
      </w:r>
      <w:proofErr w:type="gramEnd"/>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w:t>
      </w:r>
      <w:proofErr w:type="gramStart"/>
      <w:r>
        <w:rPr>
          <w:rFonts w:eastAsia="Times New Roman"/>
          <w:lang w:eastAsia="ja-JP"/>
        </w:rPr>
        <w:t>configuration;</w:t>
      </w:r>
      <w:proofErr w:type="gramEnd"/>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w:t>
      </w:r>
      <w:proofErr w:type="gramStart"/>
      <w:r>
        <w:rPr>
          <w:rFonts w:eastAsia="Times New Roman"/>
          <w:lang w:eastAsia="ja-JP"/>
        </w:rPr>
        <w:t>configuration;</w:t>
      </w:r>
      <w:proofErr w:type="gramEnd"/>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is in NR-DC </w:t>
      </w:r>
      <w:proofErr w:type="gramStart"/>
      <w:r>
        <w:rPr>
          <w:rFonts w:eastAsia="Times New Roman"/>
          <w:lang w:eastAsia="ja-JP"/>
        </w:rPr>
        <w:t>and;</w:t>
      </w:r>
      <w:proofErr w:type="gramEnd"/>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w:t>
      </w:r>
      <w:proofErr w:type="gramStart"/>
      <w:r>
        <w:rPr>
          <w:rFonts w:eastAsia="Times New Roman"/>
          <w:lang w:eastAsia="ja-JP"/>
        </w:rPr>
        <w:t>13b;</w:t>
      </w:r>
      <w:proofErr w:type="gramEnd"/>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w:t>
      </w:r>
      <w:proofErr w:type="gramStart"/>
      <w:r>
        <w:rPr>
          <w:rFonts w:eastAsia="Times New Roman"/>
          <w:lang w:eastAsia="ja-JP"/>
        </w:rPr>
        <w:t>13b1;</w:t>
      </w:r>
      <w:proofErr w:type="gramEnd"/>
    </w:p>
    <w:p w14:paraId="6590DC26" w14:textId="77777777" w:rsidR="005D57C9" w:rsidRDefault="00EC190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 xml:space="preserve">indicate TA report initiation to lower </w:t>
      </w:r>
      <w:proofErr w:type="gramStart"/>
      <w:r>
        <w:rPr>
          <w:rFonts w:eastAsia="Times New Roman"/>
          <w:lang w:eastAsia="ja-JP"/>
        </w:rPr>
        <w:t>layers;</w:t>
      </w:r>
      <w:proofErr w:type="gramEnd"/>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w:t>
      </w:r>
      <w:proofErr w:type="gramStart"/>
      <w:r>
        <w:rPr>
          <w:rFonts w:eastAsia="Times New Roman"/>
          <w:lang w:eastAsia="ja-JP"/>
        </w:rPr>
        <w:t>configuration;</w:t>
      </w:r>
      <w:proofErr w:type="gramEnd"/>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resume SRB2, SRB4, DRBs, multicast MRB,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that are </w:t>
      </w:r>
      <w:proofErr w:type="gramStart"/>
      <w:r>
        <w:rPr>
          <w:rFonts w:eastAsia="Times New Roman"/>
          <w:lang w:eastAsia="ja-JP"/>
        </w:rPr>
        <w:t>suspended;</w:t>
      </w:r>
      <w:proofErr w:type="gramEnd"/>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w:t>
      </w:r>
      <w:proofErr w:type="gramStart"/>
      <w:r>
        <w:rPr>
          <w:rFonts w:eastAsia="Times New Roman"/>
          <w:lang w:eastAsia="ja-JP"/>
        </w:rPr>
        <w:t>Random Access</w:t>
      </w:r>
      <w:proofErr w:type="gramEnd"/>
      <w:r>
        <w:rPr>
          <w:rFonts w:eastAsia="Times New Roman"/>
          <w:lang w:eastAsia="ja-JP"/>
        </w:rPr>
        <w:t xml:space="preserve">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rFonts w:eastAsia="Times New Roman"/>
          <w:i/>
          <w:lang w:eastAsia="ja-JP"/>
        </w:rPr>
        <w:t>econfigurationWithSync</w:t>
      </w:r>
      <w:proofErr w:type="spellEnd"/>
      <w:r>
        <w:rPr>
          <w:rFonts w:eastAsia="Times New Roman"/>
          <w:lang w:eastAsia="ja-JP"/>
        </w:rPr>
        <w:t xml:space="preserve"> included in </w:t>
      </w:r>
      <w:proofErr w:type="spellStart"/>
      <w:r>
        <w:rPr>
          <w:rFonts w:eastAsia="Times New Roman"/>
          <w:i/>
          <w:lang w:eastAsia="ja-JP"/>
        </w:rPr>
        <w:t>spCellConfig</w:t>
      </w:r>
      <w:proofErr w:type="spellEnd"/>
      <w:r>
        <w:rPr>
          <w:rFonts w:eastAsia="Times New Roman"/>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that cell group if </w:t>
      </w:r>
      <w:proofErr w:type="gramStart"/>
      <w:r>
        <w:rPr>
          <w:rFonts w:eastAsia="Times New Roman"/>
          <w:lang w:eastAsia="ja-JP"/>
        </w:rPr>
        <w:t>running;</w:t>
      </w:r>
      <w:proofErr w:type="gramEnd"/>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sl-PathSwitchConfig</w:t>
      </w:r>
      <w:proofErr w:type="spellEnd"/>
      <w:r>
        <w:rPr>
          <w:rFonts w:eastAsia="Times New Roman"/>
          <w:lang w:eastAsia="ja-JP"/>
        </w:rPr>
        <w:t xml:space="preserve"> was included in </w:t>
      </w:r>
      <w:proofErr w:type="spellStart"/>
      <w:r>
        <w:rPr>
          <w:rFonts w:eastAsia="Times New Roman"/>
          <w:i/>
          <w:iCs/>
          <w:lang w:eastAsia="ja-JP"/>
        </w:rPr>
        <w:t>reconfigurationWithSync</w:t>
      </w:r>
      <w:proofErr w:type="spellEnd"/>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stop timer </w:t>
      </w:r>
      <w:proofErr w:type="gramStart"/>
      <w:r>
        <w:rPr>
          <w:rFonts w:eastAsia="Times New Roman"/>
          <w:lang w:eastAsia="ja-JP"/>
        </w:rPr>
        <w:t>T420;</w:t>
      </w:r>
      <w:proofErr w:type="gramEnd"/>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 xml:space="preserve">release all radio resources, including release of the RLC entities and the MAC configuration at the source </w:t>
      </w:r>
      <w:proofErr w:type="gramStart"/>
      <w:r>
        <w:rPr>
          <w:rFonts w:eastAsia="PMingLiU"/>
        </w:rPr>
        <w:t>side</w:t>
      </w:r>
      <w:r>
        <w:rPr>
          <w:rFonts w:eastAsia="Times New Roman"/>
          <w:lang w:eastAsia="ja-JP"/>
        </w:rPr>
        <w:t>;</w:t>
      </w:r>
      <w:proofErr w:type="gramEnd"/>
    </w:p>
    <w:p w14:paraId="52461AB4" w14:textId="77777777" w:rsidR="005D57C9" w:rsidRDefault="00EC190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 xml:space="preserve">reset MAC used in the source </w:t>
      </w:r>
      <w:proofErr w:type="gramStart"/>
      <w:r>
        <w:rPr>
          <w:rFonts w:eastAsia="SimSun"/>
          <w:lang w:eastAsia="ja-JP"/>
        </w:rPr>
        <w:t>cell;</w:t>
      </w:r>
      <w:proofErr w:type="gramEnd"/>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any;</w:t>
      </w:r>
      <w:proofErr w:type="gramEnd"/>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w:t>
      </w:r>
      <w:proofErr w:type="gramStart"/>
      <w:r>
        <w:rPr>
          <w:rFonts w:eastAsia="Times New Roman"/>
          <w:lang w:eastAsia="ja-JP"/>
        </w:rPr>
        <w:t>e.g.</w:t>
      </w:r>
      <w:proofErr w:type="gramEnd"/>
      <w:r>
        <w:rPr>
          <w:rFonts w:eastAsia="Times New Roman"/>
          <w:lang w:eastAsia="ja-JP"/>
        </w:rPr>
        <w:t xml:space="preserve">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roofErr w:type="gramStart"/>
      <w:r>
        <w:rPr>
          <w:rFonts w:eastAsia="Times New Roman"/>
          <w:lang w:eastAsia="ja-JP"/>
        </w:rPr>
        <w:t>];</w:t>
      </w:r>
      <w:proofErr w:type="gramEnd"/>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stop timer T390 for all access </w:t>
      </w:r>
      <w:proofErr w:type="gramStart"/>
      <w:r>
        <w:rPr>
          <w:rFonts w:eastAsia="Times New Roman"/>
          <w:lang w:eastAsia="ja-JP"/>
        </w:rPr>
        <w:t>categories;</w:t>
      </w:r>
      <w:proofErr w:type="gramEnd"/>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stop timer </w:t>
      </w:r>
      <w:proofErr w:type="gramStart"/>
      <w:r>
        <w:rPr>
          <w:rFonts w:eastAsia="Times New Roman"/>
          <w:lang w:eastAsia="ja-JP"/>
        </w:rPr>
        <w:t>T350;</w:t>
      </w:r>
      <w:proofErr w:type="gramEnd"/>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w:t>
      </w:r>
      <w:proofErr w:type="gramStart"/>
      <w:r>
        <w:rPr>
          <w:rFonts w:eastAsia="Times New Roman"/>
          <w:lang w:eastAsia="ja-JP"/>
        </w:rPr>
        <w:t>MCG;</w:t>
      </w:r>
      <w:proofErr w:type="gramEnd"/>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xml:space="preserve">, perform the actions specified in clause </w:t>
      </w:r>
      <w:proofErr w:type="gramStart"/>
      <w:r>
        <w:rPr>
          <w:rFonts w:eastAsia="Times New Roman"/>
          <w:lang w:eastAsia="ja-JP"/>
        </w:rPr>
        <w:t>5.2.2.4.2;</w:t>
      </w:r>
      <w:proofErr w:type="gramEnd"/>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w:t>
      </w:r>
      <w:proofErr w:type="gramStart"/>
      <w:r>
        <w:rPr>
          <w:rFonts w:eastAsia="Times New Roman"/>
          <w:lang w:eastAsia="ja-JP"/>
        </w:rPr>
        <w:t>any;</w:t>
      </w:r>
      <w:proofErr w:type="gramEnd"/>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MCG </w:t>
      </w:r>
      <w:proofErr w:type="spellStart"/>
      <w:r>
        <w:rPr>
          <w:rFonts w:eastAsia="Times New Roman"/>
          <w:i/>
          <w:iCs/>
          <w:lang w:eastAsia="ja-JP"/>
        </w:rPr>
        <w:t>measConfig</w:t>
      </w:r>
      <w:proofErr w:type="spellEnd"/>
      <w:r>
        <w:rPr>
          <w:rFonts w:eastAsia="Times New Roman"/>
          <w:iCs/>
          <w:lang w:eastAsia="ja-JP"/>
        </w:rPr>
        <w:t xml:space="preserve">, if configured, and for each </w:t>
      </w:r>
      <w:proofErr w:type="spellStart"/>
      <w:r>
        <w:rPr>
          <w:rFonts w:eastAsia="Times New Roman"/>
          <w:i/>
          <w:iCs/>
          <w:lang w:eastAsia="ja-JP"/>
        </w:rPr>
        <w:t>measId</w:t>
      </w:r>
      <w:proofErr w:type="spellEnd"/>
      <w:r>
        <w:rPr>
          <w:rFonts w:eastAsia="Times New Roman"/>
          <w:iCs/>
          <w:lang w:eastAsia="ja-JP"/>
        </w:rPr>
        <w:t xml:space="preserve"> of the SCG </w:t>
      </w:r>
      <w:proofErr w:type="spellStart"/>
      <w:r>
        <w:rPr>
          <w:rFonts w:eastAsia="Times New Roman"/>
          <w:i/>
          <w:iCs/>
          <w:lang w:eastAsia="ja-JP"/>
        </w:rPr>
        <w:t>measConfig</w:t>
      </w:r>
      <w:proofErr w:type="spellEnd"/>
      <w:r>
        <w:rPr>
          <w:rFonts w:eastAsia="Times New Roman"/>
          <w:iCs/>
          <w:lang w:eastAsia="ja-JP"/>
        </w:rPr>
        <w:t>, if configured</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293A32D8" w14:textId="77777777" w:rsidR="005D57C9" w:rsidRDefault="00EC190C">
      <w:pPr>
        <w:overflowPunct w:val="0"/>
        <w:autoSpaceDE w:val="0"/>
        <w:autoSpaceDN w:val="0"/>
        <w:adjustRightInd w:val="0"/>
        <w:ind w:left="1418" w:hanging="284"/>
        <w:textAlignment w:val="baseline"/>
        <w:rPr>
          <w:ins w:id="60" w:author="CATT-R2#123" w:date="2023-08-31T15:40:00Z"/>
          <w:lang w:eastAsia="zh-CN"/>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1"/>
      <w:ins w:id="62" w:author="CATT-R2#123" w:date="2023-08-31T15:42:00Z">
        <w:r>
          <w:rPr>
            <w:rFonts w:eastAsia="Times New Roman"/>
            <w:lang w:eastAsia="ja-JP"/>
          </w:rPr>
          <w:t xml:space="preserve">Editor’s note: </w:t>
        </w:r>
      </w:ins>
      <w:ins w:id="63"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64" w:author="CATT-R2#123" w:date="2023-08-31T15:41:00Z">
        <w:r>
          <w:rPr>
            <w:rFonts w:eastAsia="Times New Roman"/>
            <w:lang w:eastAsia="ja-JP"/>
          </w:rPr>
          <w:t xml:space="preserve">FFS whether UE should remove the configuration for CHO </w:t>
        </w:r>
      </w:ins>
      <w:ins w:id="65" w:author="CATT-R2#123" w:date="2023-08-31T15:43:00Z">
        <w:r>
          <w:rPr>
            <w:rFonts w:hint="eastAsia"/>
            <w:lang w:eastAsia="zh-CN"/>
          </w:rPr>
          <w:t xml:space="preserve">with </w:t>
        </w:r>
      </w:ins>
      <w:ins w:id="66" w:author="CATT-R2#123" w:date="2023-08-31T15:41:00Z">
        <w:r>
          <w:rPr>
            <w:rFonts w:eastAsia="Times New Roman"/>
            <w:lang w:eastAsia="ja-JP"/>
          </w:rPr>
          <w:t>candidate SCG</w:t>
        </w:r>
      </w:ins>
      <w:ins w:id="67" w:author="CATT-R2#123" w:date="2023-08-31T15:44:00Z">
        <w:r>
          <w:rPr>
            <w:rFonts w:hint="eastAsia"/>
            <w:lang w:eastAsia="zh-CN"/>
          </w:rPr>
          <w:t>(s)</w:t>
        </w:r>
      </w:ins>
      <w:ins w:id="68" w:author="CATT-R2#123" w:date="2023-08-31T15:41:00Z">
        <w:r>
          <w:rPr>
            <w:rFonts w:eastAsia="Times New Roman"/>
            <w:lang w:eastAsia="ja-JP"/>
          </w:rPr>
          <w:t xml:space="preserve"> when </w:t>
        </w:r>
        <w:proofErr w:type="spellStart"/>
        <w:r>
          <w:rPr>
            <w:rFonts w:eastAsia="Times New Roman"/>
            <w:lang w:eastAsia="ja-JP"/>
          </w:rPr>
          <w:t>PSCell</w:t>
        </w:r>
        <w:proofErr w:type="spellEnd"/>
        <w:r>
          <w:rPr>
            <w:rFonts w:eastAsia="Times New Roman"/>
            <w:lang w:eastAsia="ja-JP"/>
          </w:rPr>
          <w:t xml:space="preserve"> change</w:t>
        </w:r>
      </w:ins>
      <w:ins w:id="69" w:author="CATT-R2#123" w:date="2023-08-31T16:11:00Z">
        <w:r>
          <w:rPr>
            <w:rFonts w:hint="eastAsia"/>
            <w:lang w:eastAsia="zh-CN"/>
          </w:rPr>
          <w:t>s</w:t>
        </w:r>
      </w:ins>
      <w:ins w:id="70" w:author="CATT-R2#123" w:date="2023-08-31T15:41:00Z">
        <w:r>
          <w:rPr>
            <w:rFonts w:eastAsia="Times New Roman" w:hint="eastAsia"/>
            <w:lang w:eastAsia="ja-JP"/>
          </w:rPr>
          <w:t>.</w:t>
        </w:r>
      </w:ins>
      <w:commentRangeEnd w:id="61"/>
      <w:ins w:id="71" w:author="CATT-R2#123" w:date="2023-08-31T15:43:00Z">
        <w:r>
          <w:rPr>
            <w:rStyle w:val="CommentReference"/>
          </w:rPr>
          <w:commentReference w:id="61"/>
        </w:r>
      </w:ins>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w:t>
      </w:r>
      <w:proofErr w:type="gramStart"/>
      <w:r>
        <w:rPr>
          <w:rFonts w:eastAsia="Times New Roman"/>
          <w:lang w:eastAsia="zh-CN"/>
        </w:rPr>
        <w:t>information</w:t>
      </w:r>
      <w:r>
        <w:rPr>
          <w:rFonts w:eastAsia="Times New Roman"/>
          <w:lang w:eastAsia="ja-JP"/>
        </w:rPr>
        <w:t>;</w:t>
      </w:r>
      <w:proofErr w:type="gramEnd"/>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 xml:space="preserve">start or restart the prohibit timer (if exists) or the leave without response timer for the MUSIM associated with the concerned UE assistance information with the timer value set to the value in corresponding </w:t>
      </w:r>
      <w:proofErr w:type="gramStart"/>
      <w:r>
        <w:rPr>
          <w:rFonts w:eastAsia="Times New Roman"/>
          <w:lang w:eastAsia="ja-JP"/>
        </w:rPr>
        <w:t>configuration;</w:t>
      </w:r>
      <w:proofErr w:type="gramEnd"/>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communication/discovery related parameters relevant in target </w:t>
      </w:r>
      <w:proofErr w:type="spellStart"/>
      <w:r>
        <w:rPr>
          <w:rFonts w:eastAsia="Times New Roman"/>
          <w:lang w:eastAsia="ja-JP"/>
        </w:rPr>
        <w:t>PCell</w:t>
      </w:r>
      <w:proofErr w:type="spellEnd"/>
      <w:r>
        <w:rPr>
          <w:rFonts w:eastAsia="Times New Roman"/>
          <w:lang w:eastAsia="ja-JP"/>
        </w:rPr>
        <w:t xml:space="preserve"> (</w:t>
      </w:r>
      <w:proofErr w:type="gramStart"/>
      <w:r>
        <w:rPr>
          <w:rFonts w:eastAsia="Times New Roman"/>
          <w:lang w:eastAsia="ja-JP"/>
        </w:rPr>
        <w:t>i.e.</w:t>
      </w:r>
      <w:proofErr w:type="gramEnd"/>
      <w:r>
        <w:rPr>
          <w:rFonts w:eastAsia="Times New Roman"/>
          <w:lang w:eastAsia="ja-JP"/>
        </w:rPr>
        <w:t xml:space="preserv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w:t>
      </w:r>
      <w:proofErr w:type="spellStart"/>
      <w:r>
        <w:rPr>
          <w:rFonts w:eastAsia="Times New Roman"/>
          <w:lang w:eastAsia="ja-JP"/>
        </w:rPr>
        <w:t>sidelink</w:t>
      </w:r>
      <w:proofErr w:type="spellEnd"/>
      <w:r>
        <w:rPr>
          <w:rFonts w:eastAsia="Times New Roman"/>
          <w:lang w:eastAsia="ja-JP"/>
        </w:rPr>
        <w:t xml:space="preserve"> communication/discovery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w:t>
      </w:r>
      <w:proofErr w:type="gramStart"/>
      <w:r>
        <w:rPr>
          <w:rFonts w:eastAsia="Times New Roman"/>
          <w:lang w:eastAsia="ja-JP"/>
        </w:rPr>
        <w:t>5.8.3.3;</w:t>
      </w:r>
      <w:proofErr w:type="gramEnd"/>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proofErr w:type="spellStart"/>
      <w:r>
        <w:rPr>
          <w:rFonts w:eastAsia="Times New Roman"/>
          <w:i/>
          <w:lang w:eastAsia="ja-JP"/>
        </w:rPr>
        <w:t>MeasurementReportAppLayer</w:t>
      </w:r>
      <w:proofErr w:type="spellEnd"/>
      <w:r>
        <w:rPr>
          <w:rFonts w:eastAsia="Times New Roman"/>
          <w:lang w:eastAsia="ja-JP"/>
        </w:rPr>
        <w:t xml:space="preserve"> message or all segments of the </w:t>
      </w:r>
      <w:proofErr w:type="spellStart"/>
      <w:r>
        <w:rPr>
          <w:rFonts w:eastAsia="Times New Roman"/>
          <w:i/>
          <w:lang w:eastAsia="ja-JP"/>
        </w:rPr>
        <w:t>MeasurementReportAppLayer</w:t>
      </w:r>
      <w:proofErr w:type="spellEnd"/>
      <w:r>
        <w:rPr>
          <w:rFonts w:eastAsia="Times New Roman"/>
          <w:lang w:eastAsia="ja-JP"/>
        </w:rPr>
        <w:t xml:space="preserve"> message to lower layers for transmission via </w:t>
      </w:r>
      <w:proofErr w:type="gramStart"/>
      <w:r>
        <w:rPr>
          <w:rFonts w:eastAsia="Times New Roman"/>
          <w:lang w:eastAsia="ja-JP"/>
        </w:rPr>
        <w:t>SRB4;</w:t>
      </w:r>
      <w:proofErr w:type="gramEnd"/>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during the last 1 second preceding reception of this </w:t>
      </w:r>
      <w:proofErr w:type="spellStart"/>
      <w:r>
        <w:rPr>
          <w:rFonts w:eastAsia="Times New Roman"/>
          <w:i/>
          <w:lang w:eastAsia="ja-JP"/>
        </w:rPr>
        <w:t>RRCReconfiguration</w:t>
      </w:r>
      <w:proofErr w:type="spellEnd"/>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has initiated transmission of an </w:t>
      </w:r>
      <w:proofErr w:type="spellStart"/>
      <w:r>
        <w:rPr>
          <w:rFonts w:eastAsia="Times New Roman"/>
          <w:i/>
          <w:lang w:eastAsia="ja-JP"/>
        </w:rPr>
        <w:t>MBSInterestIndication</w:t>
      </w:r>
      <w:proofErr w:type="spellEnd"/>
      <w:r>
        <w:rPr>
          <w:rFonts w:eastAsia="Times New Roman"/>
          <w:lang w:eastAsia="ja-JP"/>
        </w:rPr>
        <w:t xml:space="preserve"> message after having received this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in accordance with clause </w:t>
      </w:r>
      <w:proofErr w:type="gramStart"/>
      <w:r>
        <w:rPr>
          <w:rFonts w:eastAsia="Times New Roman"/>
          <w:lang w:eastAsia="ja-JP"/>
        </w:rPr>
        <w:t>5.9.4;</w:t>
      </w:r>
      <w:proofErr w:type="gramEnd"/>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w:t>
      </w:r>
      <w:proofErr w:type="gramStart"/>
      <w:r>
        <w:rPr>
          <w:rFonts w:eastAsia="Times New Roman"/>
          <w:lang w:eastAsia="zh-CN"/>
        </w:rPr>
        <w:t>i.e.</w:t>
      </w:r>
      <w:proofErr w:type="gramEnd"/>
      <w:r>
        <w:rPr>
          <w:rFonts w:eastAsia="Times New Roman"/>
          <w:lang w:eastAsia="zh-CN"/>
        </w:rPr>
        <w:t xml:space="preserv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w:t>
      </w:r>
      <w:proofErr w:type="gramStart"/>
      <w:r>
        <w:rPr>
          <w:rFonts w:eastAsia="Times New Roman"/>
          <w:lang w:eastAsia="zh-CN"/>
        </w:rPr>
        <w:t>i.e.</w:t>
      </w:r>
      <w:proofErr w:type="gramEnd"/>
      <w:r>
        <w:rPr>
          <w:rFonts w:eastAsia="Times New Roman"/>
          <w:lang w:eastAsia="zh-CN"/>
        </w:rPr>
        <w:t xml:space="preserv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72"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72"/>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3" w:name="_Toc60776761"/>
      <w:bookmarkStart w:id="74"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3"/>
      <w:bookmarkEnd w:id="74"/>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w:t>
      </w:r>
      <w:proofErr w:type="gramStart"/>
      <w:r>
        <w:rPr>
          <w:rFonts w:eastAsia="Times New Roman"/>
          <w:lang w:eastAsia="ja-JP"/>
        </w:rPr>
        <w:t>i.e.</w:t>
      </w:r>
      <w:proofErr w:type="gramEnd"/>
      <w:r>
        <w:rPr>
          <w:rFonts w:eastAsia="Times New Roman"/>
          <w:lang w:eastAsia="ja-JP"/>
        </w:rPr>
        <w:t xml:space="preserv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SCG MAC, if </w:t>
      </w:r>
      <w:proofErr w:type="gramStart"/>
      <w:r>
        <w:rPr>
          <w:rFonts w:eastAsia="Times New Roman"/>
          <w:lang w:eastAsia="ja-JP"/>
        </w:rPr>
        <w:t>configured;</w:t>
      </w:r>
      <w:proofErr w:type="gramEnd"/>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RLC bearer release procedure as specified in </w:t>
      </w:r>
      <w:proofErr w:type="gramStart"/>
      <w:r>
        <w:rPr>
          <w:rFonts w:eastAsia="Times New Roman"/>
          <w:lang w:eastAsia="ja-JP"/>
        </w:rPr>
        <w:t>5.3.5.5.3;</w:t>
      </w:r>
      <w:proofErr w:type="gramEnd"/>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w:t>
      </w:r>
      <w:proofErr w:type="gramStart"/>
      <w:r>
        <w:rPr>
          <w:rFonts w:eastAsia="Times New Roman"/>
          <w:lang w:eastAsia="ja-JP"/>
        </w:rPr>
        <w:t>5.5.10;</w:t>
      </w:r>
      <w:proofErr w:type="gramEnd"/>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SCG </w:t>
      </w:r>
      <w:proofErr w:type="gramStart"/>
      <w:r>
        <w:rPr>
          <w:rFonts w:eastAsia="Times New Roman"/>
          <w:lang w:eastAsia="ja-JP"/>
        </w:rPr>
        <w:t>configuration;</w:t>
      </w:r>
      <w:proofErr w:type="gramEnd"/>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w:t>
      </w:r>
      <w:proofErr w:type="gramStart"/>
      <w:r>
        <w:rPr>
          <w:rFonts w:eastAsia="Times New Roman"/>
          <w:lang w:eastAsia="ja-JP"/>
        </w:rPr>
        <w:t>i.e.</w:t>
      </w:r>
      <w:proofErr w:type="gramEnd"/>
      <w:r>
        <w:rPr>
          <w:rFonts w:eastAsia="Times New Roman"/>
          <w:lang w:eastAsia="ja-JP"/>
        </w:rPr>
        <w:t xml:space="preserve"> NR-DC case):</w:t>
      </w:r>
    </w:p>
    <w:p w14:paraId="6690FC1E" w14:textId="77777777" w:rsidR="005D57C9" w:rsidRDefault="00EC190C">
      <w:pPr>
        <w:overflowPunct w:val="0"/>
        <w:autoSpaceDE w:val="0"/>
        <w:autoSpaceDN w:val="0"/>
        <w:adjustRightInd w:val="0"/>
        <w:ind w:left="1135" w:hanging="284"/>
        <w:textAlignment w:val="baseline"/>
        <w:rPr>
          <w:ins w:id="75"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proofErr w:type="spellStart"/>
      <w:r>
        <w:rPr>
          <w:rFonts w:eastAsia="Times New Roman"/>
          <w:i/>
          <w:lang w:eastAsia="ja-JP"/>
        </w:rPr>
        <w:t>VarConditionalReconfig</w:t>
      </w:r>
      <w:proofErr w:type="spellEnd"/>
      <w:r>
        <w:rPr>
          <w:rFonts w:eastAsia="Times New Roman"/>
          <w:lang w:eastAsia="ja-JP"/>
        </w:rPr>
        <w:t xml:space="preserve"> for which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does not include the </w:t>
      </w:r>
      <w:proofErr w:type="spellStart"/>
      <w:r>
        <w:rPr>
          <w:rFonts w:eastAsia="Times New Roman"/>
          <w:i/>
          <w:lang w:eastAsia="ja-JP"/>
        </w:rPr>
        <w:t>masterCellGroup</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if </w:t>
      </w:r>
      <w:proofErr w:type="gramStart"/>
      <w:r>
        <w:rPr>
          <w:rFonts w:eastAsia="Times New Roman"/>
          <w:lang w:eastAsia="ja-JP"/>
        </w:rPr>
        <w:t>any;</w:t>
      </w:r>
      <w:proofErr w:type="gramEnd"/>
    </w:p>
    <w:p w14:paraId="6324FD16" w14:textId="77777777" w:rsidR="005D57C9" w:rsidRDefault="00EC190C">
      <w:pPr>
        <w:keepLines/>
        <w:overflowPunct w:val="0"/>
        <w:autoSpaceDE w:val="0"/>
        <w:autoSpaceDN w:val="0"/>
        <w:adjustRightInd w:val="0"/>
        <w:ind w:left="1135" w:hanging="851"/>
        <w:textAlignment w:val="baseline"/>
        <w:rPr>
          <w:ins w:id="76" w:author="CATT" w:date="2023-06-14T11:16:00Z"/>
          <w:del w:id="77" w:author="CATT-R2#123" w:date="2023-08-29T13:44:00Z"/>
          <w:lang w:eastAsia="zh-CN"/>
        </w:rPr>
      </w:pPr>
      <w:commentRangeStart w:id="78"/>
      <w:ins w:id="79" w:author="CATT" w:date="2023-06-13T15:19:00Z">
        <w:del w:id="80"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1" w:author="CATT" w:date="2023-06-13T15:20:00Z">
        <w:del w:id="82" w:author="CATT-R2#123" w:date="2023-08-29T13:44:00Z">
          <w:r>
            <w:rPr>
              <w:rFonts w:eastAsia="Times New Roman" w:hint="eastAsia"/>
              <w:lang w:eastAsia="ja-JP"/>
            </w:rPr>
            <w:delText xml:space="preserve"> </w:delText>
          </w:r>
        </w:del>
      </w:ins>
      <w:ins w:id="83" w:author="CATT" w:date="2023-06-13T15:19:00Z">
        <w:del w:id="84" w:author="CATT-R2#123" w:date="2023-08-29T13:44:00Z">
          <w:r>
            <w:rPr>
              <w:rFonts w:eastAsia="Times New Roman"/>
              <w:lang w:eastAsia="ja-JP"/>
            </w:rPr>
            <w:delText xml:space="preserve">FFS </w:delText>
          </w:r>
        </w:del>
      </w:ins>
      <w:ins w:id="85" w:author="CATT" w:date="2023-06-14T11:14:00Z">
        <w:del w:id="86" w:author="CATT-R2#123" w:date="2023-08-29T13:44:00Z">
          <w:r>
            <w:rPr>
              <w:rFonts w:hint="eastAsia"/>
              <w:lang w:eastAsia="zh-CN"/>
            </w:rPr>
            <w:delText>whether</w:delText>
          </w:r>
        </w:del>
      </w:ins>
      <w:ins w:id="87" w:author="CATT" w:date="2023-06-14T11:25:00Z">
        <w:del w:id="88" w:author="CATT-R2#123" w:date="2023-08-29T13:44:00Z">
          <w:r>
            <w:rPr>
              <w:rFonts w:hint="eastAsia"/>
              <w:lang w:eastAsia="zh-CN"/>
            </w:rPr>
            <w:delText xml:space="preserve"> UE should</w:delText>
          </w:r>
        </w:del>
      </w:ins>
      <w:ins w:id="89" w:author="CATT" w:date="2023-06-14T11:14:00Z">
        <w:del w:id="90" w:author="CATT-R2#123" w:date="2023-08-29T13:44:00Z">
          <w:r>
            <w:rPr>
              <w:rFonts w:hint="eastAsia"/>
              <w:lang w:eastAsia="zh-CN"/>
            </w:rPr>
            <w:delText xml:space="preserve"> </w:delText>
          </w:r>
        </w:del>
      </w:ins>
      <w:ins w:id="91" w:author="CATT" w:date="2023-06-14T11:15:00Z">
        <w:del w:id="92" w:author="CATT-R2#123" w:date="2023-08-29T13:44:00Z">
          <w:r>
            <w:rPr>
              <w:rFonts w:hint="eastAsia"/>
              <w:lang w:eastAsia="zh-CN"/>
            </w:rPr>
            <w:delText>remove</w:delText>
          </w:r>
        </w:del>
      </w:ins>
      <w:ins w:id="93" w:author="CATT" w:date="2023-06-13T15:19:00Z">
        <w:del w:id="94" w:author="CATT-R2#123" w:date="2023-08-29T13:44:00Z">
          <w:r>
            <w:rPr>
              <w:rFonts w:eastAsia="Times New Roman"/>
              <w:lang w:eastAsia="ja-JP"/>
            </w:rPr>
            <w:delText xml:space="preserve"> the </w:delText>
          </w:r>
        </w:del>
      </w:ins>
      <w:ins w:id="95" w:author="CATT" w:date="2023-06-14T11:15:00Z">
        <w:del w:id="96" w:author="CATT-R2#123" w:date="2023-08-29T13:44:00Z">
          <w:r>
            <w:rPr>
              <w:rFonts w:hint="eastAsia"/>
              <w:lang w:eastAsia="zh-CN"/>
            </w:rPr>
            <w:delText xml:space="preserve">configuration for </w:delText>
          </w:r>
        </w:del>
      </w:ins>
      <w:ins w:id="97" w:author="CATT" w:date="2023-06-13T15:19:00Z">
        <w:del w:id="98" w:author="CATT-R2#123" w:date="2023-08-29T13:44:00Z">
          <w:r>
            <w:rPr>
              <w:rFonts w:eastAsia="Times New Roman"/>
              <w:lang w:eastAsia="ja-JP"/>
            </w:rPr>
            <w:delText xml:space="preserve">CHO including target MCG and candidate SCG configuration </w:delText>
          </w:r>
        </w:del>
      </w:ins>
      <w:ins w:id="99" w:author="CATT" w:date="2023-06-14T11:15:00Z">
        <w:del w:id="100" w:author="CATT-R2#123" w:date="2023-08-29T13:44:00Z">
          <w:r>
            <w:rPr>
              <w:rFonts w:hint="eastAsia"/>
              <w:lang w:eastAsia="zh-CN"/>
            </w:rPr>
            <w:delText>when SCG</w:delText>
          </w:r>
        </w:del>
      </w:ins>
      <w:ins w:id="101" w:author="CATT" w:date="2023-06-14T11:16:00Z">
        <w:del w:id="102" w:author="CATT-R2#123" w:date="2023-08-29T13:44:00Z">
          <w:r>
            <w:rPr>
              <w:rFonts w:hint="eastAsia"/>
              <w:lang w:eastAsia="zh-CN"/>
            </w:rPr>
            <w:delText xml:space="preserve"> is to be released.</w:delText>
          </w:r>
        </w:del>
      </w:ins>
      <w:ins w:id="103" w:author="CATT" w:date="2023-06-14T11:15:00Z">
        <w:del w:id="104" w:author="CATT-R2#123" w:date="2023-08-29T13:44:00Z">
          <w:r>
            <w:rPr>
              <w:rFonts w:hint="eastAsia"/>
              <w:lang w:eastAsia="zh-CN"/>
            </w:rPr>
            <w:delText xml:space="preserve"> </w:delText>
          </w:r>
        </w:del>
      </w:ins>
      <w:commentRangeEnd w:id="78"/>
      <w:r>
        <w:rPr>
          <w:rStyle w:val="CommentReference"/>
        </w:rPr>
        <w:commentReference w:id="78"/>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gramStart"/>
      <w:r>
        <w:rPr>
          <w:rFonts w:eastAsia="Times New Roman"/>
          <w:lang w:eastAsia="ja-JP"/>
        </w:rPr>
        <w:t>i.e.</w:t>
      </w:r>
      <w:proofErr w:type="gramEnd"/>
      <w:r>
        <w:rPr>
          <w:rFonts w:eastAsia="Times New Roman"/>
          <w:lang w:eastAsia="ja-JP"/>
        </w:rPr>
        <w:t xml:space="preserv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proofErr w:type="spellStart"/>
      <w:r>
        <w:rPr>
          <w:rFonts w:eastAsia="Times New Roman"/>
          <w:i/>
          <w:lang w:eastAsia="ja-JP"/>
        </w:rPr>
        <w:t>VarConditionalReconfiguration</w:t>
      </w:r>
      <w:proofErr w:type="spellEnd"/>
      <w:r>
        <w:rPr>
          <w:rFonts w:eastAsia="Times New Roman"/>
          <w:lang w:eastAsia="ja-JP"/>
        </w:rPr>
        <w:t xml:space="preserve"> CPC removal as specified in TS 36.331 [10] clause </w:t>
      </w:r>
      <w:proofErr w:type="gramStart"/>
      <w:r>
        <w:rPr>
          <w:rFonts w:eastAsia="Times New Roman"/>
          <w:lang w:eastAsia="ja-JP"/>
        </w:rPr>
        <w:t>5.3.5.9.7;</w:t>
      </w:r>
      <w:proofErr w:type="gramEnd"/>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xml:space="preserve">, if </w:t>
      </w:r>
      <w:proofErr w:type="gramStart"/>
      <w:r>
        <w:rPr>
          <w:rFonts w:eastAsia="Times New Roman"/>
          <w:lang w:eastAsia="ja-JP"/>
        </w:rPr>
        <w:t>running;</w:t>
      </w:r>
      <w:proofErr w:type="gramEnd"/>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the corresponding </w:t>
      </w:r>
      <w:proofErr w:type="spellStart"/>
      <w:r>
        <w:rPr>
          <w:rFonts w:eastAsia="Times New Roman"/>
          <w:lang w:eastAsia="ja-JP"/>
        </w:rPr>
        <w:t>SpCell</w:t>
      </w:r>
      <w:proofErr w:type="spellEnd"/>
      <w:r>
        <w:rPr>
          <w:rFonts w:eastAsia="Times New Roman"/>
          <w:lang w:eastAsia="ja-JP"/>
        </w:rPr>
        <w:t>,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w:t>
      </w:r>
      <w:proofErr w:type="gramStart"/>
      <w:r>
        <w:rPr>
          <w:rFonts w:eastAsia="Times New Roman"/>
          <w:lang w:eastAsia="ja-JP"/>
        </w:rPr>
        <w:t>group</w:t>
      </w:r>
      <w:proofErr w:type="gramEnd"/>
      <w:r>
        <w:rPr>
          <w:rFonts w:eastAsia="Times New Roman"/>
          <w:lang w:eastAsia="ja-JP"/>
        </w:rPr>
        <w:t xml:space="preserve"> but the </w:t>
      </w:r>
      <w:proofErr w:type="spellStart"/>
      <w:r>
        <w:rPr>
          <w:rFonts w:eastAsia="Times New Roman"/>
          <w:i/>
          <w:lang w:eastAsia="ja-JP"/>
        </w:rPr>
        <w:t>RadioBearerConfig</w:t>
      </w:r>
      <w:proofErr w:type="spellEnd"/>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Heading4"/>
        <w:rPr>
          <w:rFonts w:eastAsia="MS Mincho"/>
        </w:rPr>
      </w:pPr>
      <w:bookmarkStart w:id="105" w:name="_Toc60776793"/>
      <w:bookmarkStart w:id="106" w:name="_Toc131064437"/>
      <w:r>
        <w:rPr>
          <w:rFonts w:eastAsia="MS Mincho"/>
        </w:rPr>
        <w:t>5.3.5.13</w:t>
      </w:r>
      <w:r>
        <w:rPr>
          <w:rFonts w:eastAsia="MS Mincho"/>
        </w:rPr>
        <w:tab/>
        <w:t>Conditional Reconfiguration</w:t>
      </w:r>
      <w:bookmarkEnd w:id="105"/>
      <w:bookmarkEnd w:id="106"/>
    </w:p>
    <w:p w14:paraId="2FD0B09A" w14:textId="77777777" w:rsidR="005D57C9" w:rsidRDefault="00EC190C">
      <w:pPr>
        <w:pStyle w:val="Heading5"/>
        <w:rPr>
          <w:rFonts w:eastAsia="MS Mincho"/>
        </w:rPr>
      </w:pPr>
      <w:bookmarkStart w:id="107" w:name="_Toc131064438"/>
      <w:bookmarkStart w:id="108" w:name="_Toc60776794"/>
      <w:r>
        <w:rPr>
          <w:rFonts w:eastAsia="MS Mincho"/>
        </w:rPr>
        <w:t>5.3.5.13.1</w:t>
      </w:r>
      <w:r>
        <w:rPr>
          <w:rFonts w:eastAsia="MS Mincho"/>
        </w:rPr>
        <w:tab/>
        <w:t>General</w:t>
      </w:r>
      <w:bookmarkEnd w:id="107"/>
      <w:bookmarkEnd w:id="108"/>
    </w:p>
    <w:p w14:paraId="7413DC0F" w14:textId="77777777" w:rsidR="005D57C9" w:rsidRDefault="00EC190C">
      <w:pPr>
        <w:rPr>
          <w:lang w:eastAsia="zh-CN"/>
        </w:rPr>
      </w:pPr>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w:t>
      </w:r>
      <w:proofErr w:type="gramStart"/>
      <w:r>
        <w:t>target</w:t>
      </w:r>
      <w:proofErr w:type="gramEnd"/>
      <w:r>
        <w:t xml:space="preserve">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r>
        <w:t>IE.</w:t>
      </w:r>
    </w:p>
    <w:p w14:paraId="38EE1CAB" w14:textId="77777777" w:rsidR="005D57C9" w:rsidRDefault="00EC190C">
      <w:pPr>
        <w:rPr>
          <w:ins w:id="109" w:author="CATT" w:date="2023-08-02T21:09:00Z"/>
          <w:lang w:eastAsia="zh-CN"/>
        </w:rPr>
      </w:pPr>
      <w:ins w:id="110" w:author="CATT" w:date="2023-07-19T13:51:00Z">
        <w:r>
          <w:t xml:space="preserve">The network can also configure the UE with one or more candidate target </w:t>
        </w:r>
        <w:proofErr w:type="spellStart"/>
        <w:r>
          <w:rPr>
            <w:rFonts w:hint="eastAsia"/>
            <w:lang w:eastAsia="zh-CN"/>
          </w:rPr>
          <w:t>P</w:t>
        </w:r>
        <w:r>
          <w:t>Cells</w:t>
        </w:r>
        <w:proofErr w:type="spellEnd"/>
        <w:r>
          <w:t xml:space="preserve"> associated with one or more candidate target </w:t>
        </w:r>
        <w:proofErr w:type="spellStart"/>
        <w:r>
          <w:rPr>
            <w:rFonts w:hint="eastAsia"/>
            <w:lang w:eastAsia="zh-CN"/>
          </w:rPr>
          <w:t>PSCells</w:t>
        </w:r>
        <w:proofErr w:type="spellEnd"/>
        <w:r>
          <w:t xml:space="preserve">. The UE evaluates the conditions for the candidate target </w:t>
        </w:r>
      </w:ins>
      <w:proofErr w:type="spellStart"/>
      <w:ins w:id="111" w:author="CATT" w:date="2023-07-19T13:52:00Z">
        <w:r>
          <w:rPr>
            <w:rFonts w:hint="eastAsia"/>
            <w:lang w:eastAsia="zh-CN"/>
          </w:rPr>
          <w:t>P</w:t>
        </w:r>
        <w:r>
          <w:t>Cells</w:t>
        </w:r>
      </w:ins>
      <w:proofErr w:type="spellEnd"/>
      <w:ins w:id="112" w:author="CATT" w:date="2023-07-19T13:51:00Z">
        <w:r>
          <w:t xml:space="preserve"> and the associated candidate target </w:t>
        </w:r>
      </w:ins>
      <w:proofErr w:type="spellStart"/>
      <w:ins w:id="113" w:author="CATT" w:date="2023-07-19T13:52:00Z">
        <w:r>
          <w:rPr>
            <w:rFonts w:hint="eastAsia"/>
            <w:lang w:eastAsia="zh-CN"/>
          </w:rPr>
          <w:t>PSCells</w:t>
        </w:r>
      </w:ins>
      <w:proofErr w:type="spellEnd"/>
      <w:ins w:id="114" w:author="CATT" w:date="2023-07-19T13:51:00Z">
        <w:r>
          <w:t xml:space="preserve"> in parallel and </w:t>
        </w:r>
      </w:ins>
      <w:ins w:id="115" w:author="CATT" w:date="2023-08-02T21:05:00Z">
        <w:r>
          <w:rPr>
            <w:rFonts w:hint="eastAsia"/>
            <w:lang w:eastAsia="zh-CN"/>
          </w:rPr>
          <w:t>applies</w:t>
        </w:r>
      </w:ins>
      <w:ins w:id="116" w:author="CATT" w:date="2023-07-19T13:51:00Z">
        <w:r>
          <w:t xml:space="preserve"> a target configuration for the </w:t>
        </w:r>
      </w:ins>
      <w:proofErr w:type="spellStart"/>
      <w:ins w:id="117" w:author="CATT" w:date="2023-07-19T13:52:00Z">
        <w:r>
          <w:rPr>
            <w:rFonts w:hint="eastAsia"/>
            <w:lang w:eastAsia="zh-CN"/>
          </w:rPr>
          <w:t>P</w:t>
        </w:r>
        <w:r>
          <w:t>Cell</w:t>
        </w:r>
      </w:ins>
      <w:proofErr w:type="spellEnd"/>
      <w:ins w:id="118" w:author="CATT" w:date="2023-07-19T13:51:00Z">
        <w:r>
          <w:t xml:space="preserve"> and the </w:t>
        </w:r>
      </w:ins>
      <w:proofErr w:type="spellStart"/>
      <w:ins w:id="119" w:author="CATT" w:date="2023-07-19T13:52:00Z">
        <w:r>
          <w:rPr>
            <w:rFonts w:hint="eastAsia"/>
            <w:lang w:eastAsia="zh-CN"/>
          </w:rPr>
          <w:t>PSCell</w:t>
        </w:r>
      </w:ins>
      <w:proofErr w:type="spellEnd"/>
      <w:ins w:id="120" w:author="CATT" w:date="2023-07-19T13:51:00Z">
        <w:r>
          <w:t xml:space="preserve"> which both fulfil the associated execution conditions.</w:t>
        </w:r>
      </w:ins>
      <w:ins w:id="121" w:author="CATT" w:date="2023-08-02T21:07:00Z">
        <w:r>
          <w:t xml:space="preserve"> If there are multiple candidate </w:t>
        </w:r>
        <w:proofErr w:type="spellStart"/>
        <w:r>
          <w:t>PSCells</w:t>
        </w:r>
        <w:proofErr w:type="spellEnd"/>
        <w:r>
          <w:t xml:space="preserve"> associated with one candidate target </w:t>
        </w:r>
        <w:proofErr w:type="spellStart"/>
        <w:r>
          <w:t>PCell</w:t>
        </w:r>
        <w:proofErr w:type="spellEnd"/>
        <w:r>
          <w:t>, the NW provide</w:t>
        </w:r>
        <w:r>
          <w:rPr>
            <w:rFonts w:hint="eastAsia"/>
            <w:lang w:eastAsia="zh-CN"/>
          </w:rPr>
          <w:t>s</w:t>
        </w:r>
        <w:r>
          <w:t xml:space="preserve"> </w:t>
        </w:r>
        <w:commentRangeStart w:id="122"/>
        <w:r>
          <w:t xml:space="preserve">multiple conditional configurations for the same candidate target </w:t>
        </w:r>
        <w:proofErr w:type="spellStart"/>
        <w:r>
          <w:t>PCell</w:t>
        </w:r>
        <w:proofErr w:type="spellEnd"/>
        <w:r>
          <w:t xml:space="preserve">, </w:t>
        </w:r>
        <w:proofErr w:type="gramStart"/>
        <w:r>
          <w:t>i.e.</w:t>
        </w:r>
        <w:proofErr w:type="gramEnd"/>
        <w:r>
          <w:t xml:space="preserve"> each </w:t>
        </w:r>
        <w:commentRangeStart w:id="123"/>
        <w:r>
          <w:t>one</w:t>
        </w:r>
      </w:ins>
      <w:commentRangeEnd w:id="123"/>
      <w:r w:rsidR="000772E5">
        <w:rPr>
          <w:rStyle w:val="CommentReference"/>
        </w:rPr>
        <w:commentReference w:id="123"/>
      </w:r>
      <w:ins w:id="124" w:author="CATT" w:date="2023-08-02T21:07:00Z">
        <w:r>
          <w:t xml:space="preserve"> contains one MCG configuration (for the same candidate target </w:t>
        </w:r>
        <w:proofErr w:type="spellStart"/>
        <w:r>
          <w:t>PCell</w:t>
        </w:r>
        <w:proofErr w:type="spellEnd"/>
        <w:r>
          <w:t xml:space="preserve">) and one SCG configuration (for different candidate </w:t>
        </w:r>
        <w:proofErr w:type="spellStart"/>
        <w:r>
          <w:t>PSCell</w:t>
        </w:r>
        <w:proofErr w:type="spellEnd"/>
        <w:r>
          <w:t>).</w:t>
        </w:r>
      </w:ins>
      <w:commentRangeEnd w:id="122"/>
      <w:r w:rsidR="00123403">
        <w:rPr>
          <w:rStyle w:val="CommentReference"/>
        </w:rPr>
        <w:commentReference w:id="122"/>
      </w:r>
    </w:p>
    <w:p w14:paraId="21CE9148" w14:textId="77777777" w:rsidR="005D57C9" w:rsidRDefault="00EC190C">
      <w:pPr>
        <w:rPr>
          <w:ins w:id="125" w:author="CATT" w:date="2023-06-13T14:48:00Z"/>
          <w:lang w:eastAsia="zh-CN"/>
        </w:rPr>
      </w:pPr>
      <w:ins w:id="126" w:author="CATT" w:date="2023-07-19T13:56:00Z">
        <w:r>
          <w:rPr>
            <w:rFonts w:hint="eastAsia"/>
            <w:lang w:eastAsia="zh-CN"/>
          </w:rPr>
          <w:t xml:space="preserve"> </w:t>
        </w:r>
      </w:ins>
    </w:p>
    <w:p w14:paraId="0CA843BD" w14:textId="77777777" w:rsidR="005D57C9" w:rsidRDefault="00EC190C">
      <w:r>
        <w:t xml:space="preserve">In NR-DC, the UE may receive two independent </w:t>
      </w:r>
      <w:proofErr w:type="spellStart"/>
      <w:r>
        <w:rPr>
          <w:i/>
        </w:rPr>
        <w:t>conditionalReconfiguration</w:t>
      </w:r>
      <w:proofErr w:type="spellEnd"/>
      <w:r>
        <w:t>:</w:t>
      </w:r>
    </w:p>
    <w:p w14:paraId="2E3B4F33" w14:textId="77777777" w:rsidR="005D57C9" w:rsidRDefault="00EC190C">
      <w:pPr>
        <w:pStyle w:val="B1"/>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345A3171" w14:textId="77777777" w:rsidR="005D57C9" w:rsidRDefault="00EC190C">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proofErr w:type="gramStart"/>
      <w:r>
        <w:rPr>
          <w:i/>
        </w:rPr>
        <w:t>conditionalReconfiguration</w:t>
      </w:r>
      <w:proofErr w:type="spellEnd"/>
      <w:r>
        <w:t>;</w:t>
      </w:r>
      <w:proofErr w:type="gramEnd"/>
    </w:p>
    <w:p w14:paraId="6E47F2A4" w14:textId="77777777" w:rsidR="005D57C9" w:rsidRDefault="00EC190C">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xml:space="preserve">, unless explicitly stated </w:t>
      </w:r>
      <w:proofErr w:type="gramStart"/>
      <w:r>
        <w:t>otherwise;</w:t>
      </w:r>
      <w:proofErr w:type="gramEnd"/>
    </w:p>
    <w:p w14:paraId="59345CD0" w14:textId="77777777" w:rsidR="005D57C9" w:rsidRDefault="00EC190C">
      <w:pPr>
        <w:pStyle w:val="B1"/>
      </w:pPr>
      <w:r>
        <w:t>-</w:t>
      </w:r>
      <w:r>
        <w:tab/>
        <w:t xml:space="preserve">the UE performs the procedures in clause 5.5 for the </w:t>
      </w:r>
      <w:proofErr w:type="spellStart"/>
      <w:r>
        <w:rPr>
          <w:i/>
        </w:rPr>
        <w:t>VarConditionalReconfig</w:t>
      </w:r>
      <w:proofErr w:type="spellEnd"/>
      <w:r>
        <w:t xml:space="preserve"> associated with the same cell group </w:t>
      </w:r>
      <w:proofErr w:type="gramStart"/>
      <w:r>
        <w:t>like</w:t>
      </w:r>
      <w:proofErr w:type="gramEnd"/>
      <w:r>
        <w:t xml:space="preserve"> the </w:t>
      </w:r>
      <w:proofErr w:type="spellStart"/>
      <w:r>
        <w:rPr>
          <w:i/>
        </w:rPr>
        <w:t>measConfig</w:t>
      </w:r>
      <w:proofErr w:type="spellEnd"/>
      <w:r>
        <w:t>.</w:t>
      </w:r>
    </w:p>
    <w:p w14:paraId="48D96C4E" w14:textId="77777777" w:rsidR="005D57C9" w:rsidRDefault="00EC190C">
      <w:r>
        <w:t xml:space="preserve">In EN-DC, the </w:t>
      </w:r>
      <w:proofErr w:type="spellStart"/>
      <w:r>
        <w:rPr>
          <w:i/>
        </w:rPr>
        <w:t>VarConditionalReconfig</w:t>
      </w:r>
      <w:proofErr w:type="spellEnd"/>
      <w:r>
        <w:t xml:space="preserve"> is associated with the SCG.</w:t>
      </w:r>
    </w:p>
    <w:p w14:paraId="581CD6E2" w14:textId="77777777" w:rsidR="005D57C9" w:rsidRDefault="00EC190C">
      <w:r>
        <w:t xml:space="preserve">In NE-DC and when no SCG is configured, the </w:t>
      </w:r>
      <w:proofErr w:type="spellStart"/>
      <w:r>
        <w:rPr>
          <w:i/>
        </w:rPr>
        <w:t>VarConditionalReconfig</w:t>
      </w:r>
      <w:proofErr w:type="spellEnd"/>
      <w:r>
        <w:t xml:space="preserve"> is associated with the MCG.</w:t>
      </w:r>
    </w:p>
    <w:p w14:paraId="656C812E" w14:textId="77777777" w:rsidR="005D57C9" w:rsidRDefault="00EC190C">
      <w:r>
        <w:t xml:space="preserve">The UE performs the following actions based on a received </w:t>
      </w:r>
      <w:proofErr w:type="spellStart"/>
      <w:r>
        <w:rPr>
          <w:i/>
        </w:rPr>
        <w:t>ConditionalReconfiguration</w:t>
      </w:r>
      <w:proofErr w:type="spellEnd"/>
      <w:r>
        <w:rPr>
          <w:i/>
        </w:rPr>
        <w:t xml:space="preserve"> </w:t>
      </w:r>
      <w:r>
        <w:t>IE:</w:t>
      </w:r>
    </w:p>
    <w:p w14:paraId="0EA49CD4" w14:textId="77777777" w:rsidR="005D57C9" w:rsidRDefault="00EC190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C211FB2" w14:textId="77777777" w:rsidR="005D57C9" w:rsidRDefault="00EC190C">
      <w:pPr>
        <w:pStyle w:val="B2"/>
      </w:pPr>
      <w:r>
        <w:lastRenderedPageBreak/>
        <w:t>2&gt;</w:t>
      </w:r>
      <w:r>
        <w:tab/>
        <w:t xml:space="preserve">perform conditional reconfiguration removal procedure as specified in </w:t>
      </w:r>
      <w:proofErr w:type="gramStart"/>
      <w:r>
        <w:t>5.3.5.13.2;</w:t>
      </w:r>
      <w:proofErr w:type="gramEnd"/>
    </w:p>
    <w:p w14:paraId="7DC9CFB8" w14:textId="77777777" w:rsidR="005D57C9" w:rsidRDefault="00EC190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232C0CD" w14:textId="77777777" w:rsidR="005D57C9" w:rsidRDefault="00EC190C">
      <w:pPr>
        <w:pStyle w:val="B2"/>
      </w:pPr>
      <w:r>
        <w:t>2&gt;</w:t>
      </w:r>
      <w:r>
        <w:tab/>
        <w:t xml:space="preserve">perform conditional reconfiguration addition/modification as specified in </w:t>
      </w:r>
      <w:proofErr w:type="gramStart"/>
      <w:r>
        <w:t>5.3.5.13.3;</w:t>
      </w:r>
      <w:proofErr w:type="gramEnd"/>
    </w:p>
    <w:p w14:paraId="301B5529" w14:textId="77777777" w:rsidR="005D57C9" w:rsidRDefault="00EC190C">
      <w:pPr>
        <w:pStyle w:val="Heading5"/>
        <w:rPr>
          <w:rFonts w:eastAsia="MS Mincho"/>
        </w:rPr>
      </w:pPr>
      <w:bookmarkStart w:id="127" w:name="_Toc131064439"/>
      <w:bookmarkStart w:id="128" w:name="_Toc60776795"/>
      <w:r>
        <w:rPr>
          <w:rFonts w:eastAsia="MS Mincho"/>
        </w:rPr>
        <w:t>5.3.5.13.2</w:t>
      </w:r>
      <w:r>
        <w:rPr>
          <w:rFonts w:eastAsia="MS Mincho"/>
        </w:rPr>
        <w:tab/>
        <w:t>Conditional reconfiguration removal</w:t>
      </w:r>
      <w:bookmarkEnd w:id="127"/>
      <w:bookmarkEnd w:id="128"/>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34483EDE" w14:textId="77777777" w:rsidR="005D57C9" w:rsidRDefault="00EC190C">
      <w:pPr>
        <w:pStyle w:val="B2"/>
      </w:pPr>
      <w:r>
        <w:t>2&gt;</w:t>
      </w:r>
      <w:r>
        <w:tab/>
        <w:t xml:space="preserve">remove the entry with the matching </w:t>
      </w:r>
      <w:proofErr w:type="spellStart"/>
      <w:r>
        <w:rPr>
          <w:i/>
        </w:rPr>
        <w:t>condReconfigId</w:t>
      </w:r>
      <w:proofErr w:type="spellEnd"/>
      <w:r>
        <w:t xml:space="preserve"> from the </w:t>
      </w:r>
      <w:proofErr w:type="spellStart"/>
      <w:proofErr w:type="gramStart"/>
      <w:r>
        <w:rPr>
          <w:i/>
        </w:rPr>
        <w:t>VarConditionalReconfig</w:t>
      </w:r>
      <w:proofErr w:type="spellEnd"/>
      <w:r>
        <w:t>;</w:t>
      </w:r>
      <w:proofErr w:type="gramEnd"/>
    </w:p>
    <w:p w14:paraId="52A0AA08" w14:textId="77777777" w:rsidR="005D57C9" w:rsidRDefault="00EC190C">
      <w:pPr>
        <w:pStyle w:val="NO"/>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78A7D782" w14:textId="77777777" w:rsidR="005D57C9" w:rsidRDefault="00EC190C">
      <w:pPr>
        <w:pStyle w:val="Heading5"/>
        <w:rPr>
          <w:rFonts w:eastAsia="MS Mincho"/>
        </w:rPr>
      </w:pPr>
      <w:bookmarkStart w:id="129" w:name="_Toc131064440"/>
      <w:bookmarkStart w:id="130" w:name="_Toc60776796"/>
      <w:r>
        <w:rPr>
          <w:rFonts w:eastAsia="MS Mincho"/>
        </w:rPr>
        <w:t>5.3.5.13.3</w:t>
      </w:r>
      <w:r>
        <w:rPr>
          <w:rFonts w:eastAsia="MS Mincho"/>
        </w:rPr>
        <w:tab/>
        <w:t>Conditional reconfiguration addition/modification</w:t>
      </w:r>
      <w:bookmarkEnd w:id="129"/>
      <w:bookmarkEnd w:id="130"/>
    </w:p>
    <w:p w14:paraId="5A0397ED" w14:textId="77777777" w:rsidR="005D57C9" w:rsidRDefault="00EC190C">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56E8491F" w14:textId="77777777" w:rsidR="005D57C9" w:rsidRDefault="00EC190C">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284A04ED" w14:textId="77777777" w:rsidR="005D57C9" w:rsidRDefault="00EC190C">
      <w:pPr>
        <w:pStyle w:val="B2"/>
      </w:pPr>
      <w:r>
        <w:t>2&gt;</w:t>
      </w:r>
      <w:r>
        <w:tab/>
        <w:t xml:space="preserve">if the entry in </w:t>
      </w:r>
      <w:proofErr w:type="spellStart"/>
      <w:r>
        <w:rPr>
          <w:i/>
          <w:iCs/>
        </w:rPr>
        <w:t>condReconfigToAddModList</w:t>
      </w:r>
      <w:proofErr w:type="spellEnd"/>
      <w:r>
        <w:t xml:space="preserve"> includes </w:t>
      </w:r>
      <w:proofErr w:type="gramStart"/>
      <w:r>
        <w:t>an</w:t>
      </w:r>
      <w:proofErr w:type="gramEnd"/>
      <w:r>
        <w:t xml:space="preserve"> </w:t>
      </w:r>
      <w:proofErr w:type="spellStart"/>
      <w:r>
        <w:rPr>
          <w:i/>
          <w:iCs/>
        </w:rPr>
        <w:t>condExecutionCond</w:t>
      </w:r>
      <w:proofErr w:type="spellEnd"/>
      <w:r>
        <w:rPr>
          <w:iCs/>
        </w:rPr>
        <w:t xml:space="preserve"> or </w:t>
      </w:r>
      <w:proofErr w:type="spellStart"/>
      <w:r>
        <w:rPr>
          <w:i/>
          <w:iCs/>
        </w:rPr>
        <w:t>condExecutionCondSCG</w:t>
      </w:r>
      <w:proofErr w:type="spellEnd"/>
      <w:ins w:id="131" w:author="CATT" w:date="2023-07-19T14:01:00Z">
        <w:r>
          <w:rPr>
            <w:rFonts w:hint="eastAsia"/>
            <w:lang w:eastAsia="zh-CN"/>
          </w:rPr>
          <w:t xml:space="preserve"> or</w:t>
        </w:r>
        <w:r>
          <w:rPr>
            <w:rFonts w:hint="eastAsia"/>
            <w:i/>
            <w:lang w:eastAsia="zh-CN"/>
          </w:rPr>
          <w:t xml:space="preserve"> </w:t>
        </w:r>
        <w:proofErr w:type="spellStart"/>
        <w:r>
          <w:rPr>
            <w:i/>
          </w:rPr>
          <w:t>condExecutionCondPSCell</w:t>
        </w:r>
      </w:ins>
      <w:proofErr w:type="spellEnd"/>
      <w:r>
        <w:t>;</w:t>
      </w:r>
    </w:p>
    <w:p w14:paraId="3AABC9B2" w14:textId="77777777" w:rsidR="005D57C9" w:rsidRDefault="00EC190C">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ins w:id="132" w:author="CATT" w:date="2023-07-19T14:02: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6B658415" w14:textId="77777777" w:rsidR="005D57C9" w:rsidRDefault="00EC190C">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proofErr w:type="gramStart"/>
      <w:r>
        <w:rPr>
          <w:i/>
          <w:iCs/>
        </w:rPr>
        <w:t>condRRCReconfig</w:t>
      </w:r>
      <w:proofErr w:type="spellEnd"/>
      <w:r>
        <w:t>;</w:t>
      </w:r>
      <w:proofErr w:type="gramEnd"/>
    </w:p>
    <w:p w14:paraId="30891257" w14:textId="77777777" w:rsidR="005D57C9" w:rsidRDefault="00EC190C">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proofErr w:type="gramStart"/>
      <w:r>
        <w:rPr>
          <w:i/>
        </w:rPr>
        <w:t>condReconfigId</w:t>
      </w:r>
      <w:proofErr w:type="spellEnd"/>
      <w:r>
        <w:t>;</w:t>
      </w:r>
      <w:proofErr w:type="gramEnd"/>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proofErr w:type="spellStart"/>
      <w:r>
        <w:rPr>
          <w:i/>
        </w:rPr>
        <w:t>condReconfigId</w:t>
      </w:r>
      <w:proofErr w:type="spellEnd"/>
      <w:r>
        <w:t xml:space="preserve"> within the </w:t>
      </w:r>
      <w:proofErr w:type="spellStart"/>
      <w:proofErr w:type="gramStart"/>
      <w:r>
        <w:rPr>
          <w:i/>
        </w:rPr>
        <w:t>VarConditionalReconfig</w:t>
      </w:r>
      <w:proofErr w:type="spellEnd"/>
      <w:r>
        <w:t>;</w:t>
      </w:r>
      <w:proofErr w:type="gramEnd"/>
    </w:p>
    <w:p w14:paraId="500F3A60" w14:textId="77777777" w:rsidR="005D57C9" w:rsidRDefault="00EC190C">
      <w:pPr>
        <w:pStyle w:val="B1"/>
        <w:rPr>
          <w:lang w:eastAsia="zh-CN"/>
        </w:rPr>
      </w:pPr>
      <w:r>
        <w:t>1&gt;</w:t>
      </w:r>
      <w:r>
        <w:tab/>
        <w:t xml:space="preserve">perform conditional reconfiguration evaluation as specified in </w:t>
      </w:r>
      <w:proofErr w:type="gramStart"/>
      <w:r>
        <w:t>5.3.5.13.4;</w:t>
      </w:r>
      <w:proofErr w:type="gramEnd"/>
    </w:p>
    <w:p w14:paraId="733F47E5" w14:textId="77777777" w:rsidR="005D57C9" w:rsidRDefault="00EC190C">
      <w:pPr>
        <w:pStyle w:val="Heading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54A01A98" w14:textId="77777777" w:rsidR="005D57C9" w:rsidRDefault="00EC190C">
      <w:pPr>
        <w:pStyle w:val="B2"/>
        <w:rPr>
          <w:ins w:id="133" w:author="CATT" w:date="2023-06-13T16:55:00Z"/>
          <w:lang w:eastAsia="zh-CN"/>
        </w:rPr>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1D290E6A" w14:textId="77777777" w:rsidR="005D57C9" w:rsidRDefault="00EC190C">
      <w:pPr>
        <w:pStyle w:val="B3"/>
        <w:rPr>
          <w:ins w:id="134" w:author="CATT" w:date="2023-06-13T16:55:00Z"/>
          <w:lang w:eastAsia="zh-CN"/>
        </w:rPr>
      </w:pPr>
      <w:commentRangeStart w:id="135"/>
      <w:ins w:id="136" w:author="CATT" w:date="2023-06-13T16:55:00Z">
        <w:r>
          <w:t>3</w:t>
        </w:r>
      </w:ins>
      <w:commentRangeEnd w:id="135"/>
      <w:r w:rsidR="00477A07">
        <w:rPr>
          <w:rStyle w:val="CommentReference"/>
        </w:rPr>
        <w:commentReference w:id="135"/>
      </w:r>
      <w:ins w:id="137" w:author="CATT" w:date="2023-06-13T16:55:00Z">
        <w:r>
          <w:t>&gt;</w:t>
        </w:r>
        <w:r>
          <w:tab/>
        </w:r>
        <w:r>
          <w:rPr>
            <w:rFonts w:hint="eastAsia"/>
            <w:lang w:eastAsia="zh-CN"/>
          </w:rPr>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rPr>
            <w:rFonts w:hint="eastAsia"/>
            <w:lang w:eastAsia="zh-CN"/>
          </w:rPr>
          <w:t xml:space="preserve"> and the </w:t>
        </w:r>
      </w:ins>
      <w:ins w:id="138" w:author="CATT" w:date="2023-07-19T14:04:00Z">
        <w:r>
          <w:rPr>
            <w:lang w:eastAsia="zh-CN"/>
          </w:rPr>
          <w:t>associated</w:t>
        </w:r>
        <w:r>
          <w:rPr>
            <w:i/>
          </w:rPr>
          <w:t xml:space="preserve"> </w:t>
        </w:r>
      </w:ins>
      <w:commentRangeStart w:id="139"/>
      <w:proofErr w:type="spellStart"/>
      <w:ins w:id="140" w:author="CATT" w:date="2023-06-13T16:55:00Z">
        <w:r>
          <w:rPr>
            <w:i/>
          </w:rPr>
          <w:t>condExecutionCondPSCell</w:t>
        </w:r>
      </w:ins>
      <w:commentRangeEnd w:id="139"/>
      <w:proofErr w:type="spellEnd"/>
      <w:r w:rsidR="00070618">
        <w:rPr>
          <w:rStyle w:val="CommentReference"/>
        </w:rPr>
        <w:commentReference w:id="139"/>
      </w:r>
      <w:ins w:id="141" w:author="CATT" w:date="2023-06-13T16:55:00Z">
        <w:r>
          <w:rPr>
            <w:rFonts w:hint="eastAsia"/>
            <w:i/>
            <w:lang w:eastAsia="zh-CN"/>
          </w:rPr>
          <w:t xml:space="preserve"> </w:t>
        </w:r>
        <w:r>
          <w:rPr>
            <w:rFonts w:hint="eastAsia"/>
            <w:lang w:eastAsia="zh-CN"/>
          </w:rPr>
          <w:t>is configured:</w:t>
        </w:r>
      </w:ins>
    </w:p>
    <w:p w14:paraId="4B1AC024" w14:textId="77777777" w:rsidR="005D57C9" w:rsidRDefault="00EC190C">
      <w:pPr>
        <w:pStyle w:val="B3"/>
        <w:ind w:firstLine="0"/>
        <w:rPr>
          <w:ins w:id="142" w:author="CATT" w:date="2023-06-13T16:55:00Z"/>
          <w:lang w:eastAsia="zh-CN"/>
        </w:rPr>
      </w:pPr>
      <w:commentRangeStart w:id="143"/>
      <w:ins w:id="144" w:author="CATT" w:date="2023-06-13T16:55:00Z">
        <w:r>
          <w:rPr>
            <w:rFonts w:hint="eastAsia"/>
            <w:lang w:eastAsia="zh-CN"/>
          </w:rPr>
          <w:t>4</w:t>
        </w:r>
      </w:ins>
      <w:commentRangeEnd w:id="143"/>
      <w:r w:rsidR="00477A07">
        <w:rPr>
          <w:rStyle w:val="CommentReference"/>
        </w:rPr>
        <w:commentReference w:id="143"/>
      </w:r>
      <w:ins w:id="145" w:author="CATT" w:date="2023-06-13T16:55:00Z">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ins>
      <w:ins w:id="146" w:author="CATT" w:date="2023-08-02T21:19:00Z">
        <w:r>
          <w:t>cell</w:t>
        </w:r>
      </w:ins>
      <w:ins w:id="147" w:author="CATT" w:date="2023-08-02T21:20:00Z">
        <w:r>
          <w:rPr>
            <w:rFonts w:hint="eastAsia"/>
            <w:lang w:eastAsia="zh-CN"/>
          </w:rPr>
          <w:t xml:space="preserve">, and </w:t>
        </w:r>
      </w:ins>
      <w:ins w:id="148" w:author="CATT" w:date="2023-08-02T22:09:00Z">
        <w:r>
          <w:rPr>
            <w:rFonts w:hint="eastAsia"/>
            <w:lang w:eastAsia="zh-CN"/>
          </w:rPr>
          <w:t xml:space="preserve">also </w:t>
        </w:r>
      </w:ins>
      <w:ins w:id="149" w:author="CATT" w:date="2023-08-02T21:20:00Z">
        <w:r>
          <w:rPr>
            <w:lang w:eastAsia="zh-CN"/>
          </w:rPr>
          <w:t xml:space="preserve">consider the cell which has a physical cell identity matching the value indicated in the </w:t>
        </w:r>
        <w:proofErr w:type="spellStart"/>
        <w:r>
          <w:rPr>
            <w:i/>
            <w:lang w:eastAsia="zh-CN"/>
          </w:rPr>
          <w:t>ServingCellConfigCommon</w:t>
        </w:r>
        <w:proofErr w:type="spellEnd"/>
        <w:r>
          <w:rPr>
            <w:lang w:eastAsia="zh-CN"/>
          </w:rPr>
          <w:t xml:space="preserve"> included in the </w:t>
        </w:r>
        <w:proofErr w:type="spellStart"/>
        <w:r>
          <w:rPr>
            <w:i/>
            <w:lang w:eastAsia="zh-CN"/>
          </w:rPr>
          <w:t>reconfigurationWithSync</w:t>
        </w:r>
        <w:proofErr w:type="spellEnd"/>
        <w:r>
          <w:rPr>
            <w:lang w:eastAsia="zh-CN"/>
          </w:rPr>
          <w:t xml:space="preserve"> within the </w:t>
        </w:r>
        <w:proofErr w:type="spellStart"/>
        <w:r>
          <w:rPr>
            <w:i/>
            <w:lang w:eastAsia="zh-CN"/>
          </w:rPr>
          <w:t>secondaryCellGroup</w:t>
        </w:r>
        <w:proofErr w:type="spellEnd"/>
        <w:r>
          <w:rPr>
            <w:lang w:eastAsia="zh-CN"/>
          </w:rPr>
          <w:t xml:space="preserve"> within the received </w:t>
        </w:r>
        <w:proofErr w:type="spellStart"/>
        <w:r>
          <w:rPr>
            <w:i/>
            <w:lang w:eastAsia="zh-CN"/>
          </w:rPr>
          <w:t>condRRCReconfig</w:t>
        </w:r>
        <w:proofErr w:type="spellEnd"/>
        <w:r>
          <w:rPr>
            <w:lang w:eastAsia="zh-CN"/>
          </w:rPr>
          <w:t xml:space="preserve"> to be applicable </w:t>
        </w:r>
        <w:proofErr w:type="gramStart"/>
        <w:r>
          <w:rPr>
            <w:rFonts w:hint="eastAsia"/>
            <w:lang w:eastAsia="zh-CN"/>
          </w:rPr>
          <w:t>cell</w:t>
        </w:r>
      </w:ins>
      <w:ins w:id="150" w:author="CATT" w:date="2023-06-13T16:55:00Z">
        <w:r>
          <w:t>;</w:t>
        </w:r>
        <w:proofErr w:type="gramEnd"/>
      </w:ins>
    </w:p>
    <w:p w14:paraId="5C49F16E" w14:textId="77777777" w:rsidR="005D57C9" w:rsidRDefault="00EC190C">
      <w:pPr>
        <w:pStyle w:val="B3"/>
        <w:rPr>
          <w:lang w:eastAsia="zh-CN"/>
        </w:rPr>
      </w:pPr>
      <w:ins w:id="151" w:author="CATT" w:date="2023-06-13T16:55:00Z">
        <w:r>
          <w:t>3&gt;</w:t>
        </w:r>
        <w:r>
          <w:tab/>
        </w:r>
        <w:r>
          <w:rPr>
            <w:rFonts w:hint="eastAsia"/>
            <w:lang w:eastAsia="zh-CN"/>
          </w:rPr>
          <w:t>else:</w:t>
        </w:r>
      </w:ins>
    </w:p>
    <w:p w14:paraId="1BBFE653" w14:textId="77777777" w:rsidR="005D57C9" w:rsidRDefault="00EC190C">
      <w:pPr>
        <w:pStyle w:val="B3"/>
        <w:ind w:firstLine="0"/>
      </w:pPr>
      <w:del w:id="152" w:author="CATT" w:date="2023-06-13T16:55:00Z">
        <w:r>
          <w:delText>3</w:delText>
        </w:r>
      </w:del>
      <w:ins w:id="153" w:author="CATT" w:date="2023-06-13T16:55:00Z">
        <w:r>
          <w:rPr>
            <w:rFonts w:hint="eastAsia"/>
            <w:lang w:eastAsia="zh-CN"/>
          </w:rPr>
          <w:t>4</w:t>
        </w:r>
      </w:ins>
      <w:r>
        <w:t>&gt;</w:t>
      </w:r>
      <w:r>
        <w:tab/>
      </w:r>
      <w:commentRangeStart w:id="154"/>
      <w:r>
        <w:t>consider</w:t>
      </w:r>
      <w:commentRangeEnd w:id="154"/>
      <w:r w:rsidR="00477A07">
        <w:rPr>
          <w:rStyle w:val="CommentReference"/>
        </w:rPr>
        <w:commentReference w:id="154"/>
      </w:r>
      <w:r>
        <w:t xml:space="preserve">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proofErr w:type="gramStart"/>
      <w:r>
        <w:t>cell;</w:t>
      </w:r>
      <w:proofErr w:type="gramEnd"/>
    </w:p>
    <w:p w14:paraId="2BF3BE11" w14:textId="77777777" w:rsidR="005D57C9" w:rsidRDefault="00EC190C">
      <w:pPr>
        <w:pStyle w:val="B2"/>
      </w:pPr>
      <w:r>
        <w:lastRenderedPageBreak/>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40CF69B1" w14:textId="77777777" w:rsidR="005D57C9" w:rsidRDefault="00EC190C">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w:t>
      </w:r>
      <w:proofErr w:type="gramStart"/>
      <w:r>
        <w:t>cell;</w:t>
      </w:r>
      <w:proofErr w:type="gramEnd"/>
    </w:p>
    <w:p w14:paraId="70168B22" w14:textId="77777777" w:rsidR="005D57C9" w:rsidRDefault="00EC190C">
      <w:pPr>
        <w:pStyle w:val="B2"/>
      </w:pPr>
      <w:r>
        <w:t>2&gt;</w:t>
      </w:r>
      <w:r>
        <w:tab/>
        <w:t xml:space="preserve">if </w:t>
      </w:r>
      <w:proofErr w:type="spellStart"/>
      <w:r>
        <w:rPr>
          <w:i/>
        </w:rPr>
        <w:t>condExecutionCondSCG</w:t>
      </w:r>
      <w:proofErr w:type="spellEnd"/>
      <w:r>
        <w:t xml:space="preserve"> is configured:</w:t>
      </w:r>
    </w:p>
    <w:p w14:paraId="2BE47D68" w14:textId="77777777" w:rsidR="005D57C9" w:rsidRDefault="00EC190C">
      <w:pPr>
        <w:pStyle w:val="B3"/>
        <w:rPr>
          <w:ins w:id="155" w:author="CATT" w:date="2023-06-13T16:57:00Z"/>
          <w:lang w:eastAsia="zh-CN"/>
        </w:rPr>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77ABC18A" w14:textId="77777777" w:rsidR="005D57C9" w:rsidRDefault="00EC190C">
      <w:pPr>
        <w:pStyle w:val="B2"/>
        <w:rPr>
          <w:ins w:id="156" w:author="CATT" w:date="2023-06-13T16:57:00Z"/>
        </w:rPr>
      </w:pPr>
      <w:ins w:id="157" w:author="CATT" w:date="2023-06-13T16:57:00Z">
        <w:r>
          <w:t>2&gt;</w:t>
        </w:r>
        <w:r>
          <w:tab/>
          <w:t xml:space="preserve">if </w:t>
        </w:r>
        <w:r>
          <w:rPr>
            <w:rFonts w:hint="eastAsia"/>
            <w:lang w:eastAsia="zh-CN"/>
          </w:rPr>
          <w:t xml:space="preserve">the </w:t>
        </w:r>
        <w:proofErr w:type="spellStart"/>
        <w:r>
          <w:rPr>
            <w:i/>
          </w:rPr>
          <w:t>condExecutionCondPSCell</w:t>
        </w:r>
        <w:proofErr w:type="spellEnd"/>
        <w:r>
          <w:rPr>
            <w:rFonts w:hint="eastAsia"/>
            <w:i/>
            <w:lang w:eastAsia="zh-CN"/>
          </w:rPr>
          <w:t xml:space="preserve"> </w:t>
        </w:r>
        <w:r>
          <w:t>is configured:</w:t>
        </w:r>
      </w:ins>
    </w:p>
    <w:p w14:paraId="132CC545" w14:textId="77777777" w:rsidR="005D57C9" w:rsidRDefault="00EC190C">
      <w:pPr>
        <w:pStyle w:val="B3"/>
        <w:rPr>
          <w:lang w:eastAsia="zh-CN"/>
        </w:rPr>
      </w:pPr>
      <w:ins w:id="158" w:author="CATT" w:date="2023-06-13T16:57:00Z">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condExecutionCondPSCell</w:t>
        </w:r>
        <w:proofErr w:type="spellEnd"/>
        <w:r>
          <w:rPr>
            <w:rFonts w:hint="eastAsia"/>
            <w:i/>
            <w:lang w:eastAsia="zh-CN"/>
          </w:rPr>
          <w:t xml:space="preserve"> </w:t>
        </w:r>
        <w:r>
          <w:t xml:space="preserve">as a </w:t>
        </w:r>
        <w:proofErr w:type="spellStart"/>
        <w:r>
          <w:rPr>
            <w:i/>
          </w:rPr>
          <w:t>measId</w:t>
        </w:r>
        <w:proofErr w:type="spellEnd"/>
        <w:r>
          <w:t xml:space="preserve"> in the </w:t>
        </w:r>
        <w:proofErr w:type="spellStart"/>
        <w:r>
          <w:rPr>
            <w:i/>
          </w:rPr>
          <w:t>VarMeasConfig</w:t>
        </w:r>
        <w:proofErr w:type="spellEnd"/>
        <w:r>
          <w:t xml:space="preserve"> associated with the </w:t>
        </w:r>
        <w:r>
          <w:rPr>
            <w:rFonts w:hint="eastAsia"/>
            <w:lang w:eastAsia="zh-CN"/>
          </w:rPr>
          <w:t>MCG</w:t>
        </w:r>
        <w:r>
          <w:t xml:space="preserve"> </w:t>
        </w:r>
        <w:proofErr w:type="spellStart"/>
        <w:proofErr w:type="gramStart"/>
        <w:r>
          <w:rPr>
            <w:i/>
          </w:rPr>
          <w:t>measConfig</w:t>
        </w:r>
        <w:proofErr w:type="spellEnd"/>
        <w:r>
          <w:t>;</w:t>
        </w:r>
      </w:ins>
      <w:proofErr w:type="gramEnd"/>
    </w:p>
    <w:p w14:paraId="37989E8A" w14:textId="77777777" w:rsidR="005D57C9" w:rsidRDefault="00EC190C">
      <w:pPr>
        <w:pStyle w:val="B2"/>
      </w:pPr>
      <w:r>
        <w:t>2&gt;</w:t>
      </w:r>
      <w:r>
        <w:tab/>
        <w:t xml:space="preserve">if </w:t>
      </w:r>
      <w:proofErr w:type="spellStart"/>
      <w:r>
        <w:rPr>
          <w:i/>
        </w:rPr>
        <w:t>condExecutionCond</w:t>
      </w:r>
      <w:proofErr w:type="spellEnd"/>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2631D7A4"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proofErr w:type="gramStart"/>
      <w:r>
        <w:rPr>
          <w:i/>
        </w:rPr>
        <w:t>measConfig</w:t>
      </w:r>
      <w:proofErr w:type="spellEnd"/>
      <w:r>
        <w:t>;</w:t>
      </w:r>
      <w:proofErr w:type="gramEnd"/>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proofErr w:type="gramStart"/>
      <w:r>
        <w:rPr>
          <w:i/>
        </w:rPr>
        <w:t>measConfig</w:t>
      </w:r>
      <w:proofErr w:type="spellEnd"/>
      <w:r>
        <w:t>;</w:t>
      </w:r>
      <w:proofErr w:type="gramEnd"/>
    </w:p>
    <w:p w14:paraId="2998E6D7" w14:textId="77777777" w:rsidR="005D57C9" w:rsidRDefault="00EC190C">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ins w:id="159" w:author="CATT" w:date="2023-07-19T14:04:00Z">
        <w:r>
          <w:rPr>
            <w:rFonts w:hint="eastAsia"/>
            <w:lang w:eastAsia="zh-CN"/>
          </w:rPr>
          <w:t xml:space="preserve"> or</w:t>
        </w:r>
        <w:r>
          <w:rPr>
            <w:rFonts w:hint="eastAsia"/>
            <w:i/>
            <w:lang w:eastAsia="zh-CN"/>
          </w:rPr>
          <w:t xml:space="preserve"> </w:t>
        </w:r>
        <w:proofErr w:type="spellStart"/>
        <w:r>
          <w:rPr>
            <w:i/>
          </w:rPr>
          <w:t>condExecutionCondPSCell</w:t>
        </w:r>
      </w:ins>
      <w:proofErr w:type="spellEnd"/>
      <w:r>
        <w:t xml:space="preserve"> associated to </w:t>
      </w:r>
      <w:proofErr w:type="spellStart"/>
      <w:r>
        <w:rPr>
          <w:i/>
        </w:rPr>
        <w:t>condReconfigId</w:t>
      </w:r>
      <w:proofErr w:type="spellEnd"/>
      <w:r>
        <w:rPr>
          <w:rFonts w:eastAsia="SimSun"/>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A282B8" w14:textId="77777777" w:rsidR="005D57C9" w:rsidRDefault="00EC190C">
      <w:pPr>
        <w:pStyle w:val="B4"/>
      </w:pPr>
      <w:r>
        <w:t>4&gt;</w:t>
      </w:r>
      <w:r>
        <w:tab/>
        <w:t xml:space="preserve">consider the event associated to that </w:t>
      </w:r>
      <w:proofErr w:type="spellStart"/>
      <w:r>
        <w:rPr>
          <w:i/>
          <w:iCs/>
        </w:rPr>
        <w:t>measId</w:t>
      </w:r>
      <w:proofErr w:type="spellEnd"/>
      <w:r>
        <w:t xml:space="preserve"> to be </w:t>
      </w:r>
      <w:proofErr w:type="gramStart"/>
      <w:r>
        <w:t>fulfilled;</w:t>
      </w:r>
      <w:proofErr w:type="gramEnd"/>
    </w:p>
    <w:p w14:paraId="287D9D05" w14:textId="77777777" w:rsidR="005D57C9" w:rsidRDefault="00EC190C">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37A2CADD" w14:textId="77777777" w:rsidR="005D57C9" w:rsidRDefault="00EC190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7B4D45F7" w14:textId="77777777" w:rsidR="005D57C9" w:rsidRDefault="00EC190C">
      <w:pPr>
        <w:pStyle w:val="B4"/>
        <w:rPr>
          <w:ins w:id="160" w:author="CATT" w:date="2023-06-13T17:00:00Z"/>
          <w:lang w:eastAsia="zh-CN"/>
        </w:rPr>
      </w:pPr>
      <w:r>
        <w:lastRenderedPageBreak/>
        <w:t>4&gt;</w:t>
      </w:r>
      <w:r>
        <w:tab/>
        <w:t xml:space="preserve">consider the event associated to that </w:t>
      </w:r>
      <w:proofErr w:type="spellStart"/>
      <w:r>
        <w:rPr>
          <w:i/>
          <w:iCs/>
        </w:rPr>
        <w:t>measId</w:t>
      </w:r>
      <w:proofErr w:type="spellEnd"/>
      <w:r>
        <w:t xml:space="preserve"> to be not </w:t>
      </w:r>
      <w:proofErr w:type="gramStart"/>
      <w:r>
        <w:t>fulfilled;</w:t>
      </w:r>
      <w:proofErr w:type="gramEnd"/>
    </w:p>
    <w:p w14:paraId="5E821215" w14:textId="77777777" w:rsidR="005D57C9" w:rsidRDefault="00EC190C">
      <w:pPr>
        <w:pStyle w:val="B2"/>
        <w:rPr>
          <w:lang w:eastAsia="zh-CN"/>
        </w:rPr>
      </w:pPr>
      <w:ins w:id="161" w:author="CATT" w:date="2023-06-13T17:00:00Z">
        <w:r>
          <w:t>2&gt;</w:t>
        </w:r>
        <w:r>
          <w:tab/>
          <w:t xml:space="preserve">if </w:t>
        </w:r>
        <w:proofErr w:type="spellStart"/>
        <w:r>
          <w:rPr>
            <w:i/>
          </w:rPr>
          <w:t>condExecutionCondPSCell</w:t>
        </w:r>
        <w:proofErr w:type="spellEnd"/>
        <w:r>
          <w:rPr>
            <w:rFonts w:hint="eastAsia"/>
            <w:lang w:eastAsia="zh-CN"/>
          </w:rPr>
          <w:t xml:space="preserve"> is not configured:</w:t>
        </w:r>
      </w:ins>
    </w:p>
    <w:p w14:paraId="3EFCAB7C" w14:textId="77777777" w:rsidR="005D57C9" w:rsidRDefault="00EC190C">
      <w:pPr>
        <w:pStyle w:val="B2"/>
        <w:ind w:firstLine="0"/>
      </w:pPr>
      <w:del w:id="162" w:author="CATT" w:date="2023-06-13T17:01:00Z">
        <w:r>
          <w:delText>2</w:delText>
        </w:r>
      </w:del>
      <w:ins w:id="163" w:author="CATT" w:date="2023-06-13T17:01:00Z">
        <w:r>
          <w:rPr>
            <w:rFonts w:hint="eastAsia"/>
            <w:lang w:eastAsia="zh-CN"/>
          </w:rPr>
          <w:t>3</w:t>
        </w:r>
      </w:ins>
      <w:r>
        <w:t>&gt;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p>
    <w:p w14:paraId="7E4B978C" w14:textId="77777777" w:rsidR="005D57C9" w:rsidRDefault="00EC190C">
      <w:pPr>
        <w:pStyle w:val="B3"/>
        <w:ind w:leftChars="525" w:left="1334"/>
        <w:rPr>
          <w:rFonts w:eastAsia="SimSun"/>
        </w:rPr>
      </w:pPr>
      <w:del w:id="164" w:author="CATT" w:date="2023-06-13T17:01:00Z">
        <w:r>
          <w:rPr>
            <w:rFonts w:eastAsia="SimSun"/>
          </w:rPr>
          <w:delText>3</w:delText>
        </w:r>
      </w:del>
      <w:ins w:id="165" w:author="CATT" w:date="2023-06-13T17:01:00Z">
        <w:r>
          <w:rPr>
            <w:rFonts w:eastAsia="SimSun" w:hint="eastAsia"/>
            <w:lang w:eastAsia="zh-CN"/>
          </w:rPr>
          <w:t>4</w:t>
        </w:r>
      </w:ins>
      <w:r>
        <w:rPr>
          <w:rFonts w:eastAsia="SimSun"/>
        </w:rPr>
        <w:t>&gt;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gramStart"/>
      <w:r>
        <w:rPr>
          <w:rFonts w:eastAsia="SimSun"/>
        </w:rPr>
        <w:t>cell;</w:t>
      </w:r>
      <w:proofErr w:type="gramEnd"/>
    </w:p>
    <w:p w14:paraId="3501DE74" w14:textId="77777777" w:rsidR="005D57C9" w:rsidRDefault="00EC190C">
      <w:pPr>
        <w:pStyle w:val="B3"/>
        <w:ind w:leftChars="525" w:left="1334"/>
        <w:rPr>
          <w:ins w:id="166" w:author="CATT" w:date="2023-06-13T17:01:00Z"/>
          <w:lang w:eastAsia="zh-CN"/>
        </w:rPr>
      </w:pPr>
      <w:del w:id="167" w:author="CATT" w:date="2023-06-13T17:01:00Z">
        <w:r>
          <w:delText>3</w:delText>
        </w:r>
      </w:del>
      <w:ins w:id="168" w:author="CATT" w:date="2023-06-13T17:01:00Z">
        <w:r>
          <w:rPr>
            <w:rFonts w:hint="eastAsia"/>
            <w:lang w:eastAsia="zh-CN"/>
          </w:rPr>
          <w:t>4</w:t>
        </w:r>
      </w:ins>
      <w:r>
        <w:t>&gt;</w:t>
      </w:r>
      <w:r>
        <w:tab/>
        <w:t xml:space="preserve">initiate the conditional reconfiguration execution, as specified in </w:t>
      </w:r>
      <w:proofErr w:type="gramStart"/>
      <w:r>
        <w:t>5.3.5.13.5;</w:t>
      </w:r>
      <w:proofErr w:type="gramEnd"/>
    </w:p>
    <w:p w14:paraId="23BFE714" w14:textId="77777777" w:rsidR="005D57C9" w:rsidRDefault="00EC190C">
      <w:pPr>
        <w:pStyle w:val="B2"/>
        <w:rPr>
          <w:ins w:id="169" w:author="CATT" w:date="2023-06-13T17:01:00Z"/>
        </w:rPr>
      </w:pPr>
      <w:ins w:id="170" w:author="CATT" w:date="2023-06-13T17:01:00Z">
        <w:r>
          <w:rPr>
            <w:rFonts w:eastAsia="SimSun" w:hint="eastAsia"/>
            <w:lang w:eastAsia="zh-CN"/>
          </w:rPr>
          <w:t>2&gt; else</w:t>
        </w:r>
        <w:r>
          <w:rPr>
            <w:rFonts w:eastAsia="SimSun"/>
          </w:rPr>
          <w:t>:</w:t>
        </w:r>
      </w:ins>
    </w:p>
    <w:p w14:paraId="1410A310" w14:textId="60E3C727" w:rsidR="005D57C9" w:rsidRDefault="00EC190C">
      <w:pPr>
        <w:pStyle w:val="B3"/>
        <w:rPr>
          <w:ins w:id="171" w:author="CATT" w:date="2023-06-13T17:01:00Z"/>
        </w:rPr>
      </w:pPr>
      <w:ins w:id="172" w:author="CATT" w:date="2023-06-13T17:01:00Z">
        <w:r>
          <w:rPr>
            <w:rFonts w:eastAsia="SimSun" w:hint="eastAsia"/>
            <w:lang w:eastAsia="zh-CN"/>
          </w:rPr>
          <w:t xml:space="preserve">3&gt; if </w:t>
        </w:r>
        <w:r>
          <w:rPr>
            <w:rFonts w:eastAsia="SimSun"/>
          </w:rPr>
          <w:t xml:space="preserve">event(s) associated to all </w:t>
        </w:r>
        <w:proofErr w:type="spellStart"/>
        <w:r>
          <w:rPr>
            <w:rFonts w:eastAsia="SimSun"/>
            <w:i/>
          </w:rPr>
          <w:t>measId</w:t>
        </w:r>
        <w:proofErr w:type="spellEnd"/>
        <w:r>
          <w:rPr>
            <w:rFonts w:eastAsia="SimSun"/>
          </w:rPr>
          <w:t>(s)</w:t>
        </w:r>
      </w:ins>
      <w:commentRangeStart w:id="173"/>
      <w:ins w:id="174" w:author="Ericsson" w:date="2023-09-06T10:59:00Z">
        <w:r w:rsidR="008A62C4">
          <w:rPr>
            <w:rFonts w:eastAsia="SimSun"/>
          </w:rPr>
          <w:t>,</w:t>
        </w:r>
      </w:ins>
      <w:ins w:id="175" w:author="CATT" w:date="2023-06-13T17:01:00Z">
        <w:r>
          <w:rPr>
            <w:rFonts w:eastAsia="SimSun"/>
          </w:rPr>
          <w:t xml:space="preserve"> </w:t>
        </w:r>
      </w:ins>
      <w:ins w:id="176" w:author="Ericsson" w:date="2023-09-06T10:59:00Z">
        <w:r w:rsidR="008A62C4">
          <w:rPr>
            <w:rFonts w:eastAsia="SimSun"/>
          </w:rPr>
          <w:t>as</w:t>
        </w:r>
      </w:ins>
      <w:commentRangeEnd w:id="173"/>
      <w:ins w:id="177" w:author="Ericsson" w:date="2023-09-06T11:01:00Z">
        <w:r w:rsidR="002D088F">
          <w:rPr>
            <w:rStyle w:val="CommentReference"/>
          </w:rPr>
          <w:commentReference w:id="173"/>
        </w:r>
      </w:ins>
      <w:ins w:id="178" w:author="Ericsson" w:date="2023-09-06T10:59:00Z">
        <w:r w:rsidR="008A62C4">
          <w:rPr>
            <w:rFonts w:eastAsia="SimSun"/>
          </w:rPr>
          <w:t xml:space="preserve"> </w:t>
        </w:r>
      </w:ins>
      <w:ins w:id="179" w:author="CATT" w:date="2023-06-13T17:01:00Z">
        <w:r>
          <w:rPr>
            <w:rFonts w:eastAsia="SimSun"/>
          </w:rPr>
          <w:t xml:space="preserve">indicated in the </w:t>
        </w:r>
        <w:proofErr w:type="spellStart"/>
        <w:r>
          <w:rPr>
            <w:i/>
          </w:rPr>
          <w:t>condExecutionCond</w:t>
        </w:r>
        <w:proofErr w:type="spellEnd"/>
        <w:r>
          <w:rPr>
            <w:i/>
          </w:rPr>
          <w:t xml:space="preserve"> </w:t>
        </w:r>
        <w:r>
          <w:rPr>
            <w:rFonts w:hint="eastAsia"/>
            <w:lang w:eastAsia="zh-CN"/>
          </w:rPr>
          <w:t>and</w:t>
        </w:r>
        <w:r>
          <w:t xml:space="preserve"> </w:t>
        </w:r>
        <w:proofErr w:type="spellStart"/>
        <w:r>
          <w:rPr>
            <w:i/>
          </w:rPr>
          <w:t>condExecutionCondPSCell</w:t>
        </w:r>
      </w:ins>
      <w:proofErr w:type="spellEnd"/>
      <w:ins w:id="180" w:author="Ericsson" w:date="2023-09-06T10:59:00Z">
        <w:r w:rsidR="008A62C4">
          <w:rPr>
            <w:i/>
          </w:rPr>
          <w:t>,</w:t>
        </w:r>
      </w:ins>
      <w:ins w:id="181" w:author="CATT" w:date="2023-06-13T17:01:00Z">
        <w:r>
          <w:rPr>
            <w:rFonts w:hint="eastAsia"/>
            <w:i/>
            <w:lang w:eastAsia="zh-CN"/>
          </w:rPr>
          <w:t xml:space="preserve"> </w:t>
        </w:r>
        <w:r>
          <w:rPr>
            <w:rFonts w:eastAsia="SimSun"/>
          </w:rPr>
          <w:t xml:space="preserve">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ins>
    </w:p>
    <w:p w14:paraId="5D4C6A83" w14:textId="77777777" w:rsidR="005D57C9" w:rsidRDefault="00EC190C">
      <w:pPr>
        <w:pStyle w:val="B3"/>
        <w:ind w:firstLine="0"/>
        <w:rPr>
          <w:ins w:id="182" w:author="CATT" w:date="2023-06-13T17:01:00Z"/>
          <w:rFonts w:eastAsia="SimSun"/>
          <w:lang w:eastAsia="zh-CN"/>
        </w:rPr>
      </w:pPr>
      <w:ins w:id="183" w:author="CATT" w:date="2023-06-13T17:01:00Z">
        <w:r>
          <w:rPr>
            <w:rFonts w:eastAsia="SimSun" w:hint="eastAsia"/>
            <w:lang w:eastAsia="zh-CN"/>
          </w:rPr>
          <w:t>4</w:t>
        </w:r>
        <w:r>
          <w:rPr>
            <w:rFonts w:eastAsia="SimSun"/>
          </w:rPr>
          <w:t>&gt;</w:t>
        </w:r>
        <w:r>
          <w:rPr>
            <w:rFonts w:eastAsia="SimSun"/>
          </w:rPr>
          <w:tab/>
          <w:t xml:space="preserve">consider the target candidate </w:t>
        </w:r>
        <w:proofErr w:type="spellStart"/>
        <w:r>
          <w:rPr>
            <w:rFonts w:eastAsia="SimSun" w:hint="eastAsia"/>
            <w:lang w:eastAsia="zh-CN"/>
          </w:rPr>
          <w:t>PC</w:t>
        </w:r>
        <w:r>
          <w:rPr>
            <w:rFonts w:eastAsia="SimSun"/>
          </w:rPr>
          <w:t>ell</w:t>
        </w:r>
        <w:proofErr w:type="spellEnd"/>
        <w:r>
          <w:rPr>
            <w:rFonts w:eastAsia="SimSun"/>
          </w:rPr>
          <w:t xml:space="preserve">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spellStart"/>
        <w:proofErr w:type="gramStart"/>
        <w:r>
          <w:rPr>
            <w:rFonts w:eastAsia="SimSun" w:hint="eastAsia"/>
            <w:lang w:eastAsia="zh-CN"/>
          </w:rPr>
          <w:t>PC</w:t>
        </w:r>
        <w:r>
          <w:rPr>
            <w:rFonts w:eastAsia="SimSun"/>
          </w:rPr>
          <w:t>ell</w:t>
        </w:r>
        <w:proofErr w:type="spellEnd"/>
        <w:r>
          <w:rPr>
            <w:rFonts w:eastAsia="SimSun"/>
          </w:rPr>
          <w:t>;</w:t>
        </w:r>
        <w:proofErr w:type="gramEnd"/>
      </w:ins>
    </w:p>
    <w:p w14:paraId="579F0B4A" w14:textId="77777777" w:rsidR="005D57C9" w:rsidRDefault="00EC190C">
      <w:pPr>
        <w:pStyle w:val="B3"/>
        <w:ind w:firstLine="0"/>
        <w:rPr>
          <w:ins w:id="184" w:author="CATT" w:date="2023-06-13T17:01:00Z"/>
          <w:rFonts w:eastAsia="SimSun"/>
          <w:lang w:eastAsia="zh-CN"/>
        </w:rPr>
      </w:pPr>
      <w:ins w:id="185" w:author="CATT" w:date="2023-06-13T17:01:00Z">
        <w:r>
          <w:rPr>
            <w:rFonts w:eastAsia="SimSun" w:hint="eastAsia"/>
            <w:lang w:eastAsia="zh-CN"/>
          </w:rPr>
          <w:t>4</w:t>
        </w:r>
        <w:r>
          <w:rPr>
            <w:rFonts w:eastAsia="SimSun"/>
          </w:rPr>
          <w:t>&gt;</w:t>
        </w:r>
        <w:r>
          <w:rPr>
            <w:rFonts w:eastAsia="SimSun"/>
          </w:rPr>
          <w:tab/>
          <w:t xml:space="preserve">consider the target candidate </w:t>
        </w:r>
        <w:proofErr w:type="spellStart"/>
        <w:r>
          <w:rPr>
            <w:rFonts w:eastAsia="SimSun" w:hint="eastAsia"/>
            <w:lang w:eastAsia="zh-CN"/>
          </w:rPr>
          <w:t>PSC</w:t>
        </w:r>
        <w:r>
          <w:rPr>
            <w:rFonts w:eastAsia="SimSun"/>
          </w:rPr>
          <w:t>ell</w:t>
        </w:r>
        <w:proofErr w:type="spellEnd"/>
        <w:r>
          <w:rPr>
            <w:rFonts w:eastAsia="SimSun"/>
          </w:rPr>
          <w:t xml:space="preserve">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spellStart"/>
        <w:proofErr w:type="gramStart"/>
        <w:r>
          <w:rPr>
            <w:rFonts w:eastAsia="SimSun" w:hint="eastAsia"/>
            <w:lang w:eastAsia="zh-CN"/>
          </w:rPr>
          <w:t>PSC</w:t>
        </w:r>
        <w:r>
          <w:rPr>
            <w:rFonts w:eastAsia="SimSun"/>
          </w:rPr>
          <w:t>ell</w:t>
        </w:r>
        <w:proofErr w:type="spellEnd"/>
        <w:r>
          <w:rPr>
            <w:rFonts w:eastAsia="SimSun"/>
          </w:rPr>
          <w:t>;</w:t>
        </w:r>
        <w:proofErr w:type="gramEnd"/>
      </w:ins>
    </w:p>
    <w:p w14:paraId="0B80FEB6" w14:textId="77777777" w:rsidR="005D57C9" w:rsidRDefault="00EC190C">
      <w:pPr>
        <w:pStyle w:val="B3"/>
        <w:ind w:firstLine="0"/>
        <w:rPr>
          <w:ins w:id="186" w:author="CATT" w:date="2023-06-13T17:01:00Z"/>
          <w:lang w:eastAsia="zh-CN"/>
        </w:rPr>
      </w:pPr>
      <w:ins w:id="187" w:author="CATT" w:date="2023-06-13T17:01:00Z">
        <w:r>
          <w:rPr>
            <w:rFonts w:hint="eastAsia"/>
            <w:lang w:eastAsia="zh-CN"/>
          </w:rPr>
          <w:t>4</w:t>
        </w:r>
        <w:r>
          <w:t>&gt;</w:t>
        </w:r>
        <w:r>
          <w:tab/>
          <w:t xml:space="preserve">initiate the conditional reconfiguration execution, as specified in </w:t>
        </w:r>
        <w:proofErr w:type="gramStart"/>
        <w:r>
          <w:t>5.3.5.13.5;</w:t>
        </w:r>
        <w:proofErr w:type="gramEnd"/>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proofErr w:type="spellStart"/>
      <w:r>
        <w:rPr>
          <w:i/>
        </w:rPr>
        <w:t>MeasId</w:t>
      </w:r>
      <w:proofErr w:type="spellEnd"/>
      <w:r>
        <w:rPr>
          <w:i/>
        </w:rPr>
        <w:t xml:space="preserve"> </w:t>
      </w:r>
      <w:r>
        <w:t xml:space="preserve">can be </w:t>
      </w:r>
      <w:proofErr w:type="gramStart"/>
      <w:r>
        <w:t>configured</w:t>
      </w:r>
      <w:ins w:id="188" w:author="CATT" w:date="2023-07-19T15:25:00Z">
        <w:r>
          <w:rPr>
            <w:rFonts w:hint="eastAsia"/>
            <w:i/>
            <w:iCs/>
            <w:lang w:eastAsia="zh-CN"/>
          </w:rPr>
          <w:t xml:space="preserve"> </w:t>
        </w:r>
      </w:ins>
      <w:r>
        <w:t xml:space="preserve"> for</w:t>
      </w:r>
      <w:proofErr w:type="gramEnd"/>
      <w:r>
        <w:t xml:space="preserve"> each </w:t>
      </w:r>
      <w:proofErr w:type="spellStart"/>
      <w:r>
        <w:rPr>
          <w:i/>
        </w:rPr>
        <w:t>condReconfigId</w:t>
      </w:r>
      <w:proofErr w:type="spellEnd"/>
      <w:ins w:id="189" w:author="CATT" w:date="2023-08-02T21:25:00Z">
        <w:r>
          <w:rPr>
            <w:rFonts w:hint="eastAsia"/>
            <w:lang w:eastAsia="zh-CN"/>
          </w:rPr>
          <w:t xml:space="preserve"> if </w:t>
        </w:r>
        <w:proofErr w:type="spellStart"/>
        <w:r>
          <w:rPr>
            <w:i/>
          </w:rPr>
          <w:t>condExecutionCondPSCell</w:t>
        </w:r>
        <w:proofErr w:type="spellEnd"/>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190" w:author="CATT" w:date="2023-07-19T15:22:00Z"/>
        </w:rPr>
      </w:pPr>
      <w:ins w:id="191" w:author="CATT" w:date="2023-07-19T15:22:00Z">
        <w:r>
          <w:t xml:space="preserve">NOTE </w:t>
        </w:r>
        <w:r>
          <w:rPr>
            <w:rFonts w:hint="eastAsia"/>
            <w:lang w:eastAsia="zh-CN"/>
          </w:rPr>
          <w:t>3</w:t>
        </w:r>
        <w:r>
          <w:t>:</w:t>
        </w:r>
        <w:r>
          <w:tab/>
        </w:r>
        <w:r>
          <w:rPr>
            <w:rFonts w:hint="eastAsia"/>
            <w:lang w:eastAsia="zh-CN"/>
          </w:rPr>
          <w:t>For CHO with candidate SCGs,</w:t>
        </w:r>
      </w:ins>
      <w:ins w:id="192" w:author="CATT" w:date="2023-07-19T15:23:00Z">
        <w:r>
          <w:rPr>
            <w:rFonts w:hint="eastAsia"/>
            <w:lang w:eastAsia="zh-CN"/>
          </w:rPr>
          <w:t xml:space="preserve"> </w:t>
        </w:r>
      </w:ins>
      <w:ins w:id="193" w:author="CATT" w:date="2023-07-19T15:27:00Z">
        <w:r>
          <w:rPr>
            <w:rFonts w:hint="eastAsia"/>
            <w:lang w:eastAsia="zh-CN"/>
          </w:rPr>
          <w:t>u</w:t>
        </w:r>
      </w:ins>
      <w:ins w:id="194" w:author="CATT" w:date="2023-07-19T15:22:00Z">
        <w:r>
          <w:t xml:space="preserve">p to 2 </w:t>
        </w:r>
        <w:proofErr w:type="spellStart"/>
        <w:r>
          <w:rPr>
            <w:i/>
          </w:rPr>
          <w:t>MeasId</w:t>
        </w:r>
        <w:proofErr w:type="spellEnd"/>
        <w:r>
          <w:rPr>
            <w:i/>
          </w:rPr>
          <w:t xml:space="preserve"> </w:t>
        </w:r>
        <w:r>
          <w:t>can be configured</w:t>
        </w:r>
        <w:r>
          <w:rPr>
            <w:rFonts w:hint="eastAsia"/>
            <w:lang w:eastAsia="zh-CN"/>
          </w:rPr>
          <w:t xml:space="preserve"> for </w:t>
        </w:r>
        <w:proofErr w:type="spellStart"/>
        <w:r>
          <w:rPr>
            <w:i/>
            <w:iCs/>
          </w:rPr>
          <w:t>condExecutionCond</w:t>
        </w:r>
        <w:proofErr w:type="spellEnd"/>
        <w:r>
          <w:rPr>
            <w:rFonts w:hint="eastAsia"/>
            <w:i/>
            <w:iCs/>
            <w:lang w:eastAsia="zh-CN"/>
          </w:rPr>
          <w:t xml:space="preserve"> </w:t>
        </w:r>
      </w:ins>
      <w:ins w:id="195" w:author="CATT" w:date="2023-07-19T15:26:00Z">
        <w:r>
          <w:rPr>
            <w:rFonts w:hint="eastAsia"/>
            <w:iCs/>
            <w:lang w:eastAsia="zh-CN"/>
          </w:rPr>
          <w:t>and</w:t>
        </w:r>
      </w:ins>
      <w:ins w:id="196" w:author="CATT" w:date="2023-07-19T15:22:00Z">
        <w:r>
          <w:rPr>
            <w:i/>
          </w:rPr>
          <w:t xml:space="preserve"> </w:t>
        </w:r>
      </w:ins>
      <w:ins w:id="197" w:author="CATT" w:date="2023-07-19T15:25:00Z">
        <w:r>
          <w:rPr>
            <w:rFonts w:hint="eastAsia"/>
            <w:lang w:eastAsia="zh-CN"/>
          </w:rPr>
          <w:t>u</w:t>
        </w:r>
        <w:r>
          <w:t xml:space="preserve">p to 2 </w:t>
        </w:r>
        <w:proofErr w:type="spellStart"/>
        <w:r>
          <w:rPr>
            <w:i/>
          </w:rPr>
          <w:t>MeasId</w:t>
        </w:r>
        <w:proofErr w:type="spellEnd"/>
        <w:r>
          <w:rPr>
            <w:i/>
          </w:rPr>
          <w:t xml:space="preserve"> </w:t>
        </w:r>
        <w:r>
          <w:t>can be configured</w:t>
        </w:r>
        <w:r>
          <w:rPr>
            <w:rFonts w:hint="eastAsia"/>
            <w:lang w:eastAsia="zh-CN"/>
          </w:rPr>
          <w:t xml:space="preserve"> for</w:t>
        </w:r>
        <w:r>
          <w:rPr>
            <w:i/>
          </w:rPr>
          <w:t xml:space="preserve"> </w:t>
        </w:r>
      </w:ins>
      <w:proofErr w:type="spellStart"/>
      <w:proofErr w:type="gramStart"/>
      <w:ins w:id="198" w:author="CATT" w:date="2023-07-19T15:22:00Z">
        <w:r>
          <w:rPr>
            <w:i/>
          </w:rPr>
          <w:t>condExecutionCondPSCell</w:t>
        </w:r>
        <w:proofErr w:type="spellEnd"/>
        <w:r>
          <w:rPr>
            <w:rFonts w:hint="eastAsia"/>
            <w:i/>
            <w:iCs/>
            <w:lang w:eastAsia="zh-CN"/>
          </w:rPr>
          <w:t xml:space="preserve"> </w:t>
        </w:r>
        <w:r>
          <w:t xml:space="preserve"> for</w:t>
        </w:r>
        <w:proofErr w:type="gramEnd"/>
        <w:r>
          <w:t xml:space="preserve"> each </w:t>
        </w:r>
        <w:proofErr w:type="spellStart"/>
        <w:r>
          <w:rPr>
            <w:i/>
          </w:rPr>
          <w:t>condReconfigId</w:t>
        </w:r>
        <w:proofErr w:type="spellEnd"/>
        <w:r>
          <w:t>.</w:t>
        </w:r>
      </w:ins>
    </w:p>
    <w:p w14:paraId="1AAE6E75" w14:textId="77777777" w:rsidR="005D57C9" w:rsidRDefault="005D57C9">
      <w:pPr>
        <w:pStyle w:val="NO"/>
        <w:rPr>
          <w:lang w:eastAsia="zh-CN"/>
        </w:rPr>
      </w:pPr>
    </w:p>
    <w:p w14:paraId="30D03068" w14:textId="77777777" w:rsidR="005D57C9" w:rsidRDefault="00EC190C">
      <w:pPr>
        <w:pStyle w:val="Heading5"/>
      </w:pPr>
      <w:bookmarkStart w:id="199" w:name="_Toc131064442"/>
      <w:bookmarkStart w:id="200" w:name="_Toc60776798"/>
      <w:r>
        <w:t>5.3.5.13.4a</w:t>
      </w:r>
      <w:r>
        <w:tab/>
        <w:t>Conditional reconfiguration evaluation of SN initiated inter-SN CPC for EN-DC</w:t>
      </w:r>
      <w:bookmarkEnd w:id="199"/>
    </w:p>
    <w:p w14:paraId="3DDDDE92" w14:textId="77777777" w:rsidR="005D57C9" w:rsidRDefault="00EC190C">
      <w:r>
        <w:t>The UE shall:</w:t>
      </w:r>
    </w:p>
    <w:p w14:paraId="03B06A40" w14:textId="77777777" w:rsidR="005D57C9" w:rsidRDefault="00EC190C">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21E8B93F" w14:textId="77777777" w:rsidR="005D57C9" w:rsidRDefault="00EC190C">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78176EDD" w14:textId="77777777" w:rsidR="005D57C9" w:rsidRDefault="00EC190C">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36051157" w14:textId="77777777" w:rsidR="005D57C9" w:rsidRDefault="00EC190C">
      <w:pPr>
        <w:pStyle w:val="B4"/>
      </w:pPr>
      <w:r>
        <w:t>4&gt;</w:t>
      </w:r>
      <w:r>
        <w:tab/>
        <w:t xml:space="preserve">consider this event to be </w:t>
      </w:r>
      <w:proofErr w:type="gramStart"/>
      <w:r>
        <w:t>fulfilled;</w:t>
      </w:r>
      <w:proofErr w:type="gramEnd"/>
    </w:p>
    <w:p w14:paraId="7B771696" w14:textId="77777777" w:rsidR="005D57C9" w:rsidRDefault="00EC190C">
      <w:pPr>
        <w:pStyle w:val="B3"/>
      </w:pPr>
      <w:r>
        <w:t>3&gt;</w:t>
      </w:r>
      <w:r>
        <w:tab/>
        <w:t xml:space="preserve">if the </w:t>
      </w:r>
      <w:proofErr w:type="spellStart"/>
      <w:r>
        <w:rPr>
          <w:i/>
        </w:rPr>
        <w:t>measId</w:t>
      </w:r>
      <w:proofErr w:type="spellEnd"/>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7F108B6A" w14:textId="77777777" w:rsidR="005D57C9" w:rsidRDefault="00EC190C">
      <w:pPr>
        <w:pStyle w:val="B4"/>
      </w:pPr>
      <w:r>
        <w:t>4&gt;</w:t>
      </w:r>
      <w:r>
        <w:tab/>
        <w:t xml:space="preserve">consider this event associated to that </w:t>
      </w:r>
      <w:proofErr w:type="spellStart"/>
      <w:r>
        <w:rPr>
          <w:i/>
        </w:rPr>
        <w:t>measId</w:t>
      </w:r>
      <w:proofErr w:type="spellEnd"/>
      <w:r>
        <w:t xml:space="preserve"> to be not </w:t>
      </w:r>
      <w:proofErr w:type="gramStart"/>
      <w:r>
        <w:t>fulfilled;</w:t>
      </w:r>
      <w:proofErr w:type="gramEnd"/>
    </w:p>
    <w:p w14:paraId="38C14E74" w14:textId="77777777" w:rsidR="005D57C9" w:rsidRDefault="00EC190C">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6AEB962C" w14:textId="77777777" w:rsidR="005D57C9" w:rsidRDefault="00EC190C">
      <w:pPr>
        <w:pStyle w:val="B3"/>
      </w:pPr>
      <w:r>
        <w:lastRenderedPageBreak/>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w:t>
      </w:r>
      <w:proofErr w:type="gramStart"/>
      <w:r>
        <w:t>cell;</w:t>
      </w:r>
      <w:proofErr w:type="gramEnd"/>
    </w:p>
    <w:p w14:paraId="6AED149C" w14:textId="77777777" w:rsidR="005D57C9" w:rsidRDefault="00EC190C">
      <w:pPr>
        <w:pStyle w:val="B3"/>
      </w:pPr>
      <w:r>
        <w:t>3&gt;</w:t>
      </w:r>
      <w:r>
        <w:tab/>
        <w:t xml:space="preserve">initiate the conditional reconfiguration execution, as specified in TS 36.331[10]), clause </w:t>
      </w:r>
      <w:proofErr w:type="gramStart"/>
      <w:r>
        <w:t>5.3.5.9.5;</w:t>
      </w:r>
      <w:proofErr w:type="gramEnd"/>
    </w:p>
    <w:p w14:paraId="243CA3FA" w14:textId="77777777" w:rsidR="005D57C9" w:rsidRDefault="00EC190C">
      <w:pPr>
        <w:pStyle w:val="NO"/>
      </w:pPr>
      <w:r>
        <w:t>NOTE:</w:t>
      </w:r>
      <w:r>
        <w:tab/>
        <w:t>Void.</w:t>
      </w:r>
    </w:p>
    <w:p w14:paraId="456B78AC" w14:textId="77777777" w:rsidR="005D57C9" w:rsidRDefault="00EC190C">
      <w:pPr>
        <w:pStyle w:val="Heading5"/>
        <w:rPr>
          <w:rFonts w:eastAsia="MS Mincho"/>
        </w:rPr>
      </w:pPr>
      <w:bookmarkStart w:id="201" w:name="_Toc131064443"/>
      <w:r>
        <w:rPr>
          <w:rFonts w:eastAsia="MS Mincho"/>
        </w:rPr>
        <w:t>5.3.5.13.5</w:t>
      </w:r>
      <w:r>
        <w:rPr>
          <w:rFonts w:eastAsia="MS Mincho"/>
        </w:rPr>
        <w:tab/>
        <w:t>Conditional reconfiguration execution</w:t>
      </w:r>
      <w:bookmarkEnd w:id="200"/>
      <w:bookmarkEnd w:id="201"/>
    </w:p>
    <w:p w14:paraId="470149EE" w14:textId="77777777" w:rsidR="005D57C9" w:rsidRDefault="00EC190C">
      <w:pPr>
        <w:rPr>
          <w:ins w:id="202" w:author="CATT" w:date="2023-06-13T17:16:00Z"/>
          <w:lang w:eastAsia="zh-CN"/>
        </w:rPr>
      </w:pPr>
      <w:r>
        <w:t>The UE shall:</w:t>
      </w:r>
    </w:p>
    <w:p w14:paraId="177E1B6F" w14:textId="77777777" w:rsidR="005D57C9" w:rsidRDefault="00EC190C">
      <w:pPr>
        <w:pStyle w:val="B1"/>
        <w:rPr>
          <w:ins w:id="203" w:author="CATT" w:date="2023-06-13T17:16:00Z"/>
        </w:rPr>
      </w:pPr>
      <w:commentRangeStart w:id="204"/>
      <w:ins w:id="205" w:author="CATT" w:date="2023-06-13T17:16:00Z">
        <w:r>
          <w:t>1&gt;</w:t>
        </w:r>
        <w:r>
          <w:tab/>
          <w:t xml:space="preserve">if more than one </w:t>
        </w:r>
      </w:ins>
      <w:ins w:id="206" w:author="CATT" w:date="2023-06-14T14:44:00Z">
        <w:r>
          <w:rPr>
            <w:rFonts w:hint="eastAsia"/>
            <w:lang w:eastAsia="zh-CN"/>
          </w:rPr>
          <w:t xml:space="preserve">pair of </w:t>
        </w:r>
      </w:ins>
      <w:ins w:id="207" w:author="CATT" w:date="2023-06-13T17:16:00Z">
        <w:r>
          <w:t xml:space="preserve">triggered </w:t>
        </w:r>
        <w:proofErr w:type="spellStart"/>
        <w:r>
          <w:rPr>
            <w:rFonts w:hint="eastAsia"/>
            <w:lang w:eastAsia="zh-CN"/>
          </w:rPr>
          <w:t>PCell</w:t>
        </w:r>
        <w:proofErr w:type="spellEnd"/>
        <w:r>
          <w:rPr>
            <w:rFonts w:hint="eastAsia"/>
            <w:lang w:eastAsia="zh-CN"/>
          </w:rPr>
          <w:t xml:space="preserve"> and </w:t>
        </w:r>
      </w:ins>
      <w:ins w:id="208" w:author="CATT" w:date="2023-06-13T17:19:00Z">
        <w:r>
          <w:rPr>
            <w:rFonts w:hint="eastAsia"/>
            <w:lang w:eastAsia="zh-CN"/>
          </w:rPr>
          <w:t xml:space="preserve">associated </w:t>
        </w:r>
      </w:ins>
      <w:ins w:id="209" w:author="CATT" w:date="2023-08-02T22:16:00Z">
        <w:r>
          <w:rPr>
            <w:lang w:eastAsia="zh-CN"/>
          </w:rPr>
          <w:t>triggered</w:t>
        </w:r>
      </w:ins>
      <w:ins w:id="210" w:author="CATT" w:date="2023-08-11T14:58:00Z">
        <w:r>
          <w:rPr>
            <w:rFonts w:hint="eastAsia"/>
            <w:lang w:eastAsia="zh-CN"/>
          </w:rPr>
          <w:t xml:space="preserve"> </w:t>
        </w:r>
      </w:ins>
      <w:proofErr w:type="spellStart"/>
      <w:ins w:id="211" w:author="CATT" w:date="2023-06-13T17:20:00Z">
        <w:r>
          <w:rPr>
            <w:rFonts w:hint="eastAsia"/>
            <w:lang w:eastAsia="zh-CN"/>
          </w:rPr>
          <w:t>PSCell</w:t>
        </w:r>
      </w:ins>
      <w:proofErr w:type="spellEnd"/>
      <w:ins w:id="212" w:author="CATT" w:date="2023-06-13T17:16:00Z">
        <w:r>
          <w:rPr>
            <w:rFonts w:hint="eastAsia"/>
            <w:lang w:eastAsia="zh-CN"/>
          </w:rPr>
          <w:t xml:space="preserve"> </w:t>
        </w:r>
      </w:ins>
      <w:ins w:id="213" w:author="CATT" w:date="2023-06-14T14:44:00Z">
        <w:r>
          <w:rPr>
            <w:rFonts w:hint="eastAsia"/>
            <w:lang w:eastAsia="zh-CN"/>
          </w:rPr>
          <w:t>exist</w:t>
        </w:r>
      </w:ins>
      <w:ins w:id="214" w:author="CATT" w:date="2023-06-13T17:16:00Z">
        <w:r>
          <w:t>:</w:t>
        </w:r>
      </w:ins>
    </w:p>
    <w:p w14:paraId="5BEF4159" w14:textId="77777777" w:rsidR="005D57C9" w:rsidRDefault="00EC190C">
      <w:pPr>
        <w:pStyle w:val="B2"/>
        <w:rPr>
          <w:ins w:id="215" w:author="CATT" w:date="2023-06-13T17:16:00Z"/>
        </w:rPr>
      </w:pPr>
      <w:ins w:id="216" w:author="CATT" w:date="2023-06-13T17:16:00Z">
        <w:r>
          <w:t>2&gt;</w:t>
        </w:r>
        <w:r>
          <w:tab/>
          <w:t xml:space="preserve">select one of the triggered </w:t>
        </w:r>
        <w:proofErr w:type="spellStart"/>
        <w:r>
          <w:rPr>
            <w:rFonts w:hint="eastAsia"/>
            <w:lang w:eastAsia="zh-CN"/>
          </w:rPr>
          <w:t>PCells</w:t>
        </w:r>
        <w:proofErr w:type="spellEnd"/>
        <w:r>
          <w:rPr>
            <w:rFonts w:hint="eastAsia"/>
            <w:lang w:eastAsia="zh-CN"/>
          </w:rPr>
          <w:t xml:space="preserve"> and the </w:t>
        </w:r>
      </w:ins>
      <w:ins w:id="217" w:author="CATT" w:date="2023-08-02T22:16:00Z">
        <w:r>
          <w:rPr>
            <w:lang w:eastAsia="zh-CN"/>
          </w:rPr>
          <w:t xml:space="preserve">associated </w:t>
        </w:r>
      </w:ins>
      <w:ins w:id="218"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w:t>
        </w:r>
        <w:proofErr w:type="gramStart"/>
        <w:r>
          <w:t>execution;</w:t>
        </w:r>
        <w:proofErr w:type="gramEnd"/>
      </w:ins>
    </w:p>
    <w:p w14:paraId="04AACCE0" w14:textId="77777777" w:rsidR="005D57C9" w:rsidRDefault="00EC190C">
      <w:pPr>
        <w:pStyle w:val="B1"/>
        <w:rPr>
          <w:ins w:id="219" w:author="CATT" w:date="2023-06-13T17:16:00Z"/>
        </w:rPr>
      </w:pPr>
      <w:ins w:id="220" w:author="CATT" w:date="2023-06-13T17:16:00Z">
        <w:r>
          <w:t>1&gt;</w:t>
        </w:r>
        <w:r>
          <w:tab/>
        </w:r>
        <w:r>
          <w:rPr>
            <w:rFonts w:hint="eastAsia"/>
            <w:lang w:eastAsia="zh-CN"/>
          </w:rPr>
          <w:t xml:space="preserve">else if only </w:t>
        </w:r>
      </w:ins>
      <w:ins w:id="221" w:author="CATT" w:date="2023-06-14T14:45:00Z">
        <w:r>
          <w:t xml:space="preserve">one pair of triggered </w:t>
        </w:r>
        <w:proofErr w:type="spellStart"/>
        <w:r>
          <w:t>PCell</w:t>
        </w:r>
        <w:proofErr w:type="spellEnd"/>
        <w:r>
          <w:t xml:space="preserve"> and associated </w:t>
        </w:r>
      </w:ins>
      <w:ins w:id="222" w:author="CATT" w:date="2023-08-02T22:16:00Z">
        <w:r>
          <w:t xml:space="preserve">triggered </w:t>
        </w:r>
      </w:ins>
      <w:proofErr w:type="spellStart"/>
      <w:ins w:id="223" w:author="CATT" w:date="2023-06-14T14:45:00Z">
        <w:r>
          <w:t>PSCell</w:t>
        </w:r>
        <w:proofErr w:type="spellEnd"/>
        <w:r>
          <w:t xml:space="preserve"> exists</w:t>
        </w:r>
      </w:ins>
      <w:ins w:id="224" w:author="CATT" w:date="2023-06-13T17:16:00Z">
        <w:r>
          <w:t>:</w:t>
        </w:r>
      </w:ins>
    </w:p>
    <w:p w14:paraId="2782632D" w14:textId="77777777" w:rsidR="005D57C9" w:rsidRDefault="00EC190C">
      <w:pPr>
        <w:pStyle w:val="B2"/>
        <w:rPr>
          <w:lang w:eastAsia="zh-CN"/>
        </w:rPr>
      </w:pPr>
      <w:ins w:id="225" w:author="CATT" w:date="2023-06-13T17:16:00Z">
        <w:r>
          <w:t>2&gt;</w:t>
        </w:r>
        <w:r>
          <w:tab/>
          <w:t xml:space="preserve">consider the triggered </w:t>
        </w:r>
        <w:proofErr w:type="spellStart"/>
        <w:r>
          <w:rPr>
            <w:rFonts w:hint="eastAsia"/>
            <w:lang w:eastAsia="zh-CN"/>
          </w:rPr>
          <w:t>PCell</w:t>
        </w:r>
        <w:proofErr w:type="spellEnd"/>
        <w:r>
          <w:rPr>
            <w:rFonts w:hint="eastAsia"/>
            <w:lang w:eastAsia="zh-CN"/>
          </w:rPr>
          <w:t xml:space="preserve"> and the </w:t>
        </w:r>
      </w:ins>
      <w:ins w:id="226" w:author="CATT" w:date="2023-08-02T22:16:00Z">
        <w:r>
          <w:rPr>
            <w:lang w:eastAsia="zh-CN"/>
          </w:rPr>
          <w:t xml:space="preserve">associated </w:t>
        </w:r>
      </w:ins>
      <w:ins w:id="227"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execution;</w:t>
        </w:r>
      </w:ins>
      <w:commentRangeEnd w:id="204"/>
      <w:r w:rsidR="004A70C5">
        <w:rPr>
          <w:rStyle w:val="CommentReference"/>
        </w:rPr>
        <w:commentReference w:id="204"/>
      </w:r>
    </w:p>
    <w:p w14:paraId="502378DB" w14:textId="77777777" w:rsidR="005D57C9" w:rsidRDefault="00EC190C">
      <w:pPr>
        <w:pStyle w:val="B1"/>
      </w:pPr>
      <w:r>
        <w:t>1&gt;</w:t>
      </w:r>
      <w:ins w:id="228" w:author="CATT" w:date="2023-06-13T17:16:00Z">
        <w:r>
          <w:rPr>
            <w:rFonts w:hint="eastAsia"/>
            <w:lang w:eastAsia="zh-CN"/>
          </w:rPr>
          <w:t xml:space="preserve"> else</w:t>
        </w:r>
      </w:ins>
      <w:ins w:id="229"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 xml:space="preserve">select one of the triggered cells as the selected cell for conditional reconfiguration </w:t>
      </w:r>
      <w:proofErr w:type="gramStart"/>
      <w:r>
        <w:t>execution;</w:t>
      </w:r>
      <w:proofErr w:type="gramEnd"/>
    </w:p>
    <w:p w14:paraId="694F2624" w14:textId="77777777" w:rsidR="005D57C9" w:rsidRDefault="00EC190C">
      <w:pPr>
        <w:pStyle w:val="B1"/>
      </w:pPr>
      <w:r>
        <w:t>1&gt;</w:t>
      </w:r>
      <w:r>
        <w:tab/>
        <w:t>else:</w:t>
      </w:r>
    </w:p>
    <w:p w14:paraId="1C772B31" w14:textId="77777777" w:rsidR="005D57C9" w:rsidRDefault="00EC190C">
      <w:pPr>
        <w:pStyle w:val="B2"/>
      </w:pPr>
      <w:r>
        <w:t>2&gt;</w:t>
      </w:r>
      <w:r>
        <w:tab/>
        <w:t xml:space="preserve">consider the triggered cell as the selected cell for conditional reconfiguration </w:t>
      </w:r>
      <w:proofErr w:type="gramStart"/>
      <w:r>
        <w:t>execution;</w:t>
      </w:r>
      <w:proofErr w:type="gramEnd"/>
    </w:p>
    <w:p w14:paraId="22C0B0CC" w14:textId="77777777" w:rsidR="005D57C9" w:rsidRDefault="00EC190C">
      <w:pPr>
        <w:pStyle w:val="B1"/>
      </w:pPr>
      <w:r>
        <w:t>1&gt;</w:t>
      </w:r>
      <w:r>
        <w:tab/>
        <w:t>for the selected cell</w:t>
      </w:r>
      <w:ins w:id="230"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proofErr w:type="spellStart"/>
      <w:r>
        <w:rPr>
          <w:i/>
        </w:rPr>
        <w:t>condRRCReconfig</w:t>
      </w:r>
      <w:proofErr w:type="spellEnd"/>
      <w:r>
        <w:t xml:space="preserve"> of the selected cell</w:t>
      </w:r>
      <w:ins w:id="231" w:author="CATT" w:date="2023-08-02T21:33:00Z">
        <w:r>
          <w:rPr>
            <w:rFonts w:hint="eastAsia"/>
            <w:lang w:eastAsia="zh-CN"/>
          </w:rPr>
          <w:t>(s)</w:t>
        </w:r>
      </w:ins>
      <w:r>
        <w:t xml:space="preserve"> and perform the actions as specified in </w:t>
      </w:r>
      <w:proofErr w:type="gramStart"/>
      <w:r>
        <w:t>5.3.5.3;</w:t>
      </w:r>
      <w:proofErr w:type="gramEnd"/>
    </w:p>
    <w:p w14:paraId="44B7A61C" w14:textId="77777777" w:rsidR="005D57C9" w:rsidRDefault="00EC190C">
      <w:pPr>
        <w:pStyle w:val="NO"/>
      </w:pPr>
      <w:r>
        <w:t>NOTE:</w:t>
      </w:r>
      <w:r>
        <w:tab/>
        <w:t xml:space="preserve">If multiple NR cells are triggered in conditional reconfiguration execution, it is up to UE implementation which one to select, </w:t>
      </w:r>
      <w:proofErr w:type="gramStart"/>
      <w:r>
        <w:t>e.g.</w:t>
      </w:r>
      <w:proofErr w:type="gramEnd"/>
      <w:r>
        <w:t xml:space="preserve">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 w:name="_Toc60776805"/>
      <w:bookmarkStart w:id="233" w:name="_Toc131064460"/>
      <w:r>
        <w:rPr>
          <w:rFonts w:ascii="Arial" w:eastAsia="Times New Roman" w:hAnsi="Arial"/>
          <w:sz w:val="24"/>
          <w:lang w:eastAsia="ja-JP"/>
        </w:rPr>
        <w:t>5.3.7.1</w:t>
      </w:r>
      <w:r>
        <w:rPr>
          <w:rFonts w:ascii="Arial" w:eastAsia="Times New Roman" w:hAnsi="Arial"/>
          <w:sz w:val="24"/>
          <w:lang w:eastAsia="ja-JP"/>
        </w:rPr>
        <w:tab/>
        <w:t>General</w:t>
      </w:r>
      <w:bookmarkEnd w:id="232"/>
      <w:bookmarkEnd w:id="233"/>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18" o:title=""/>
          </v:shape>
          <o:OLEObject Type="Embed" ProgID="Mscgen.Chart" ShapeID="_x0000_i1025" DrawAspect="Content" ObjectID="_1755506489" r:id="rId19"/>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55pt" o:ole="">
            <v:imagedata r:id="rId20" o:title=""/>
          </v:shape>
          <o:OLEObject Type="Embed" ProgID="Mscgen.Chart" ShapeID="_x0000_i1026" DrawAspect="Content" ObjectID="_1755506490" r:id="rId21"/>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w:t>
      </w:r>
      <w:proofErr w:type="gramStart"/>
      <w:r>
        <w:rPr>
          <w:rFonts w:eastAsia="Times New Roman"/>
          <w:lang w:eastAsia="ja-JP"/>
        </w:rPr>
        <w:t>in order to</w:t>
      </w:r>
      <w:proofErr w:type="gramEnd"/>
      <w:r>
        <w:rPr>
          <w:rFonts w:eastAsia="Times New Roman"/>
          <w:lang w:eastAsia="ja-JP"/>
        </w:rPr>
        <w:t xml:space="preserve"> continue the RRC connection. The connection re-establishment succeeds if the network </w:t>
      </w:r>
      <w:proofErr w:type="gramStart"/>
      <w:r>
        <w:rPr>
          <w:rFonts w:eastAsia="Times New Roman"/>
          <w:lang w:eastAsia="ja-JP"/>
        </w:rPr>
        <w:t>is able to</w:t>
      </w:r>
      <w:proofErr w:type="gramEnd"/>
      <w:r>
        <w:rPr>
          <w:rFonts w:eastAsia="Times New Roman"/>
          <w:lang w:eastAsia="ja-JP"/>
        </w:rPr>
        <w:t xml:space="preserve"> find and verify a valid UE context or, if the UE context cannot be retrieved, and the network responds with an </w:t>
      </w:r>
      <w:proofErr w:type="spellStart"/>
      <w:r>
        <w:rPr>
          <w:rFonts w:eastAsia="Times New Roman"/>
          <w:i/>
          <w:lang w:eastAsia="ja-JP"/>
        </w:rPr>
        <w:t>RRCSetup</w:t>
      </w:r>
      <w:proofErr w:type="spellEnd"/>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network applies the procedure </w:t>
      </w:r>
      <w:proofErr w:type="spellStart"/>
      <w:r>
        <w:rPr>
          <w:rFonts w:eastAsia="Times New Roman"/>
          <w:lang w:eastAsia="ja-JP"/>
        </w:rPr>
        <w:t>e.g</w:t>
      </w:r>
      <w:proofErr w:type="spellEnd"/>
      <w:r>
        <w:rPr>
          <w:rFonts w:eastAsia="Times New Roman"/>
          <w:lang w:eastAsia="ja-JP"/>
        </w:rPr>
        <w:t xml:space="preserve">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re-activate AS security without changing </w:t>
      </w:r>
      <w:proofErr w:type="gramStart"/>
      <w:r>
        <w:rPr>
          <w:rFonts w:eastAsia="Times New Roman"/>
          <w:lang w:eastAsia="ja-JP"/>
        </w:rPr>
        <w:t>algorithms;</w:t>
      </w:r>
      <w:proofErr w:type="gramEnd"/>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re-establish and resume the </w:t>
      </w:r>
      <w:proofErr w:type="gramStart"/>
      <w:r>
        <w:rPr>
          <w:rFonts w:eastAsia="Times New Roman"/>
          <w:lang w:eastAsia="ja-JP"/>
        </w:rPr>
        <w:t>SRB1;</w:t>
      </w:r>
      <w:proofErr w:type="gramEnd"/>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SimSun"/>
          <w:lang w:eastAsia="ja-JP"/>
        </w:rPr>
        <w:t xml:space="preserve"> and BH RLC channels and </w:t>
      </w:r>
      <w:proofErr w:type="spellStart"/>
      <w:r>
        <w:rPr>
          <w:rFonts w:eastAsia="SimSun"/>
          <w:lang w:eastAsia="ja-JP"/>
        </w:rPr>
        <w:t>Uu</w:t>
      </w:r>
      <w:proofErr w:type="spellEnd"/>
      <w:r>
        <w:rPr>
          <w:rFonts w:eastAsia="SimSun"/>
          <w:lang w:eastAsia="ja-JP"/>
        </w:rPr>
        <w:t xml:space="preserve"> Relay RLC </w:t>
      </w:r>
      <w:proofErr w:type="gramStart"/>
      <w:r>
        <w:rPr>
          <w:rFonts w:eastAsia="SimSun"/>
          <w:lang w:eastAsia="ja-JP"/>
        </w:rPr>
        <w:t>channels</w:t>
      </w:r>
      <w:r>
        <w:rPr>
          <w:rFonts w:eastAsia="Times New Roman"/>
          <w:lang w:eastAsia="ja-JP"/>
        </w:rPr>
        <w:t>;</w:t>
      </w:r>
      <w:proofErr w:type="gramEnd"/>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4" w:name="_Toc131064461"/>
      <w:bookmarkStart w:id="235" w:name="_Toc60776806"/>
      <w:r>
        <w:rPr>
          <w:rFonts w:ascii="Arial" w:eastAsia="Times New Roman" w:hAnsi="Arial"/>
          <w:sz w:val="24"/>
          <w:lang w:eastAsia="ja-JP"/>
        </w:rPr>
        <w:t>5.3.7.2</w:t>
      </w:r>
      <w:r>
        <w:rPr>
          <w:rFonts w:ascii="Arial" w:eastAsia="Times New Roman" w:hAnsi="Arial"/>
          <w:sz w:val="24"/>
          <w:lang w:eastAsia="ja-JP"/>
        </w:rPr>
        <w:tab/>
        <w:t>Initiation</w:t>
      </w:r>
      <w:bookmarkEnd w:id="234"/>
      <w:bookmarkEnd w:id="235"/>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while </w:t>
      </w:r>
      <w:proofErr w:type="spellStart"/>
      <w:r>
        <w:rPr>
          <w:rFonts w:eastAsia="Times New Roman"/>
          <w:lang w:eastAsia="ja-JP"/>
        </w:rPr>
        <w:t>PSCell</w:t>
      </w:r>
      <w:proofErr w:type="spellEnd"/>
      <w:r>
        <w:rPr>
          <w:rFonts w:eastAsia="Times New Roman"/>
          <w:lang w:eastAsia="ja-JP"/>
        </w:rPr>
        <w:t xml:space="preserve"> change</w:t>
      </w:r>
      <w:r>
        <w:rPr>
          <w:rFonts w:eastAsia="Times New Roman"/>
          <w:lang w:eastAsia="zh-CN"/>
        </w:rPr>
        <w:t xml:space="preserve"> or </w:t>
      </w:r>
      <w:proofErr w:type="spellStart"/>
      <w:r>
        <w:rPr>
          <w:rFonts w:eastAsia="Times New Roman"/>
          <w:lang w:eastAsia="zh-CN"/>
        </w:rPr>
        <w:t>PSCell</w:t>
      </w:r>
      <w:proofErr w:type="spellEnd"/>
      <w:r>
        <w:rPr>
          <w:rFonts w:eastAsia="Times New Roman"/>
          <w:lang w:eastAsia="zh-CN"/>
        </w:rPr>
        <w:t xml:space="preserve">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proofErr w:type="spellStart"/>
      <w:r>
        <w:rPr>
          <w:rFonts w:eastAsia="Times New Roman"/>
          <w:i/>
          <w:lang w:eastAsia="ja-JP"/>
        </w:rPr>
        <w:t>RRCReestablishment</w:t>
      </w:r>
      <w:proofErr w:type="spellEnd"/>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 xml:space="preserve">upon detecting </w:t>
      </w:r>
      <w:proofErr w:type="spellStart"/>
      <w:r>
        <w:rPr>
          <w:rFonts w:eastAsia="Times New Roman"/>
          <w:lang w:eastAsia="ja-JP"/>
        </w:rPr>
        <w:t>sidelink</w:t>
      </w:r>
      <w:proofErr w:type="spellEnd"/>
      <w:r>
        <w:rPr>
          <w:rFonts w:eastAsia="Times New Roman"/>
          <w:lang w:eastAsia="ja-JP"/>
        </w:rPr>
        <w:t xml:space="preserve">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proofErr w:type="spellStart"/>
      <w:r>
        <w:rPr>
          <w:rFonts w:eastAsia="Times New Roman"/>
          <w:i/>
          <w:lang w:eastAsia="zh-CN"/>
        </w:rPr>
        <w:t>NotificationMessageSidelink</w:t>
      </w:r>
      <w:proofErr w:type="spellEnd"/>
      <w:r>
        <w:rPr>
          <w:rFonts w:eastAsia="Times New Roman"/>
          <w:lang w:eastAsia="zh-CN"/>
        </w:rPr>
        <w:t xml:space="preserve"> including </w:t>
      </w:r>
      <w:proofErr w:type="spellStart"/>
      <w:r>
        <w:rPr>
          <w:rFonts w:eastAsia="Times New Roman"/>
          <w:i/>
          <w:lang w:eastAsia="zh-CN"/>
        </w:rPr>
        <w:t>indicationType</w:t>
      </w:r>
      <w:proofErr w:type="spellEnd"/>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T310, if </w:t>
      </w:r>
      <w:proofErr w:type="gramStart"/>
      <w:r>
        <w:rPr>
          <w:rFonts w:eastAsia="Times New Roman"/>
          <w:lang w:eastAsia="ja-JP"/>
        </w:rPr>
        <w:t>running;</w:t>
      </w:r>
      <w:proofErr w:type="gramEnd"/>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T312, if </w:t>
      </w:r>
      <w:proofErr w:type="gramStart"/>
      <w:r>
        <w:rPr>
          <w:rFonts w:eastAsia="Times New Roman"/>
          <w:lang w:eastAsia="ja-JP"/>
        </w:rPr>
        <w:t>running;</w:t>
      </w:r>
      <w:proofErr w:type="gramEnd"/>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T304, if </w:t>
      </w:r>
      <w:proofErr w:type="gramStart"/>
      <w:r>
        <w:rPr>
          <w:rFonts w:eastAsia="Times New Roman"/>
          <w:lang w:eastAsia="ja-JP"/>
        </w:rPr>
        <w:t>running;</w:t>
      </w:r>
      <w:proofErr w:type="gramEnd"/>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start timer </w:t>
      </w:r>
      <w:proofErr w:type="gramStart"/>
      <w:r>
        <w:rPr>
          <w:rFonts w:eastAsia="Times New Roman"/>
          <w:lang w:eastAsia="ja-JP"/>
        </w:rPr>
        <w:t>T311;</w:t>
      </w:r>
      <w:proofErr w:type="gramEnd"/>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T316, if </w:t>
      </w:r>
      <w:proofErr w:type="gramStart"/>
      <w:r>
        <w:rPr>
          <w:rFonts w:eastAsia="Times New Roman"/>
          <w:lang w:eastAsia="ja-JP"/>
        </w:rPr>
        <w:t>running;</w:t>
      </w:r>
      <w:proofErr w:type="gramEnd"/>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proofErr w:type="spellStart"/>
      <w:r>
        <w:rPr>
          <w:rFonts w:eastAsia="Times New Roman"/>
          <w:i/>
          <w:lang w:eastAsia="ja-JP"/>
        </w:rPr>
        <w:t>attemptCondReconfig</w:t>
      </w:r>
      <w:proofErr w:type="spellEnd"/>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w:t>
      </w:r>
      <w:proofErr w:type="gramStart"/>
      <w:r>
        <w:rPr>
          <w:rFonts w:eastAsia="Times New Roman"/>
          <w:lang w:eastAsia="ja-JP"/>
        </w:rPr>
        <w:t>MAC;</w:t>
      </w:r>
      <w:proofErr w:type="gramEnd"/>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xml:space="preserve">, if </w:t>
      </w:r>
      <w:proofErr w:type="gramStart"/>
      <w:r>
        <w:rPr>
          <w:rFonts w:eastAsia="Times New Roman"/>
          <w:lang w:eastAsia="ja-JP"/>
        </w:rPr>
        <w:t>configured;</w:t>
      </w:r>
      <w:proofErr w:type="gramEnd"/>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all RBs,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except SRB0 and broadcast </w:t>
      </w:r>
      <w:proofErr w:type="gramStart"/>
      <w:r>
        <w:rPr>
          <w:rFonts w:eastAsia="Times New Roman"/>
          <w:lang w:eastAsia="ja-JP"/>
        </w:rPr>
        <w:t>MRBs;</w:t>
      </w:r>
      <w:proofErr w:type="gramEnd"/>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 xml:space="preserve">(s), if </w:t>
      </w:r>
      <w:proofErr w:type="gramStart"/>
      <w:r>
        <w:rPr>
          <w:rFonts w:eastAsia="Times New Roman"/>
          <w:lang w:eastAsia="ja-JP"/>
        </w:rPr>
        <w:t>configured;</w:t>
      </w:r>
      <w:proofErr w:type="gramEnd"/>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MR-DC release, as specified in clause </w:t>
      </w:r>
      <w:proofErr w:type="gramStart"/>
      <w:r>
        <w:rPr>
          <w:rFonts w:eastAsia="Times New Roman"/>
          <w:lang w:eastAsia="ja-JP"/>
        </w:rPr>
        <w:t>5.3.5.10;</w:t>
      </w:r>
      <w:proofErr w:type="gramEnd"/>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T342, if </w:t>
      </w:r>
      <w:proofErr w:type="gramStart"/>
      <w:r>
        <w:rPr>
          <w:rFonts w:eastAsia="Times New Roman"/>
          <w:lang w:eastAsia="ja-JP"/>
        </w:rPr>
        <w:t>running;</w:t>
      </w:r>
      <w:proofErr w:type="gramEnd"/>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T345, if </w:t>
      </w:r>
      <w:proofErr w:type="gramStart"/>
      <w:r>
        <w:rPr>
          <w:rFonts w:eastAsia="Times New Roman"/>
          <w:lang w:eastAsia="ja-JP"/>
        </w:rPr>
        <w:t>running;</w:t>
      </w:r>
      <w:proofErr w:type="gramEnd"/>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xml:space="preserve">, if </w:t>
      </w:r>
      <w:proofErr w:type="gramStart"/>
      <w:r>
        <w:rPr>
          <w:rFonts w:eastAsia="Times New Roman"/>
          <w:lang w:eastAsia="ja-JP"/>
        </w:rPr>
        <w:t>configured;</w:t>
      </w:r>
      <w:proofErr w:type="gramEnd"/>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btNameList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wlanNameList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sensorNameList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T346a associated with the MCG, if </w:t>
      </w:r>
      <w:proofErr w:type="gramStart"/>
      <w:r>
        <w:rPr>
          <w:rFonts w:eastAsia="Times New Roman"/>
          <w:lang w:eastAsia="ja-JP"/>
        </w:rPr>
        <w:t>running;</w:t>
      </w:r>
      <w:proofErr w:type="gramEnd"/>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w:t>
      </w:r>
      <w:proofErr w:type="gramStart"/>
      <w:r>
        <w:rPr>
          <w:rFonts w:eastAsia="Times New Roman"/>
          <w:lang w:eastAsia="ja-JP"/>
        </w:rPr>
        <w:t>running;</w:t>
      </w:r>
      <w:proofErr w:type="gramEnd"/>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w:t>
      </w:r>
      <w:proofErr w:type="gramStart"/>
      <w:r>
        <w:rPr>
          <w:rFonts w:eastAsia="Times New Roman"/>
          <w:lang w:eastAsia="ja-JP"/>
        </w:rPr>
        <w:t>running;</w:t>
      </w:r>
      <w:proofErr w:type="gramEnd"/>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w:t>
      </w:r>
      <w:proofErr w:type="gramStart"/>
      <w:r>
        <w:rPr>
          <w:rFonts w:eastAsia="Times New Roman"/>
          <w:lang w:eastAsia="ja-JP"/>
        </w:rPr>
        <w:t>running;</w:t>
      </w:r>
      <w:proofErr w:type="gramEnd"/>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w:t>
      </w:r>
      <w:proofErr w:type="gramStart"/>
      <w:r>
        <w:rPr>
          <w:rFonts w:eastAsia="Times New Roman"/>
          <w:lang w:eastAsia="ja-JP"/>
        </w:rPr>
        <w:t>running;</w:t>
      </w:r>
      <w:proofErr w:type="gramEnd"/>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T346j associated with the MCG, if </w:t>
      </w:r>
      <w:proofErr w:type="gramStart"/>
      <w:r>
        <w:rPr>
          <w:rFonts w:eastAsia="Times New Roman"/>
          <w:lang w:eastAsia="ja-JP"/>
        </w:rPr>
        <w:t>running;</w:t>
      </w:r>
      <w:proofErr w:type="gramEnd"/>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 xml:space="preserve">stop timer T346k associated with the MCG, if </w:t>
      </w:r>
      <w:proofErr w:type="gramStart"/>
      <w:r>
        <w:rPr>
          <w:rFonts w:eastAsia="Times New Roman"/>
          <w:lang w:eastAsia="ja-JP"/>
        </w:rPr>
        <w:t>running;</w:t>
      </w:r>
      <w:proofErr w:type="gramEnd"/>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xml:space="preserve">, if </w:t>
      </w:r>
      <w:proofErr w:type="gramStart"/>
      <w:r>
        <w:rPr>
          <w:rFonts w:eastAsia="Times New Roman"/>
          <w:lang w:eastAsia="ja-JP"/>
        </w:rPr>
        <w:t>running;</w:t>
      </w:r>
      <w:proofErr w:type="gramEnd"/>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w:t>
      </w:r>
      <w:proofErr w:type="gramStart"/>
      <w:r>
        <w:rPr>
          <w:rFonts w:eastAsia="Times New Roman"/>
          <w:lang w:eastAsia="ja-JP"/>
        </w:rPr>
        <w:t>running;</w:t>
      </w:r>
      <w:proofErr w:type="gramEnd"/>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proofErr w:type="spellStart"/>
      <w:r>
        <w:rPr>
          <w:rFonts w:eastAsia="Times New Roman"/>
          <w:i/>
          <w:lang w:eastAsia="zh-CN"/>
        </w:rPr>
        <w:t>referenceTimePreferenceReporting</w:t>
      </w:r>
      <w:proofErr w:type="spellEnd"/>
      <w:r>
        <w:rPr>
          <w:rFonts w:eastAsia="Times New Roman"/>
          <w:lang w:eastAsia="zh-CN"/>
        </w:rPr>
        <w:t xml:space="preserve">, if </w:t>
      </w:r>
      <w:proofErr w:type="gramStart"/>
      <w:r>
        <w:rPr>
          <w:rFonts w:eastAsia="Times New Roman"/>
          <w:lang w:eastAsia="zh-CN"/>
        </w:rPr>
        <w:t>configured;</w:t>
      </w:r>
      <w:proofErr w:type="gramEnd"/>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xml:space="preserve">, if </w:t>
      </w:r>
      <w:proofErr w:type="gramStart"/>
      <w:r>
        <w:rPr>
          <w:rFonts w:eastAsia="Times New Roman"/>
          <w:lang w:eastAsia="zh-CN"/>
        </w:rPr>
        <w:t>configured;</w:t>
      </w:r>
      <w:proofErr w:type="gramEnd"/>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ja-JP"/>
        </w:rPr>
        <w:t>obtainCommonLocation</w:t>
      </w:r>
      <w:proofErr w:type="spellEnd"/>
      <w:r>
        <w:rPr>
          <w:rFonts w:eastAsia="Times New Roman"/>
          <w:lang w:eastAsia="zh-CN"/>
        </w:rPr>
        <w:t xml:space="preserve">, if </w:t>
      </w:r>
      <w:proofErr w:type="gramStart"/>
      <w:r>
        <w:rPr>
          <w:rFonts w:eastAsia="Times New Roman"/>
          <w:lang w:eastAsia="zh-CN"/>
        </w:rPr>
        <w:t>configured;</w:t>
      </w:r>
      <w:proofErr w:type="gramEnd"/>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 xml:space="preserve">stop timer T346h, if </w:t>
      </w:r>
      <w:proofErr w:type="gramStart"/>
      <w:r>
        <w:rPr>
          <w:rFonts w:eastAsia="Times New Roman"/>
          <w:lang w:eastAsia="ja-JP"/>
        </w:rPr>
        <w:t>running</w:t>
      </w:r>
      <w:r>
        <w:rPr>
          <w:rFonts w:eastAsia="Times New Roman"/>
          <w:lang w:eastAsia="zh-CN"/>
        </w:rPr>
        <w:t>;</w:t>
      </w:r>
      <w:proofErr w:type="gramEnd"/>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musim-LeaveAssistanceConfig</w:t>
      </w:r>
      <w:proofErr w:type="spellEnd"/>
      <w:r>
        <w:rPr>
          <w:rFonts w:eastAsia="Times New Roman"/>
          <w:lang w:eastAsia="zh-CN"/>
        </w:rPr>
        <w:t xml:space="preserve">, if </w:t>
      </w:r>
      <w:proofErr w:type="gramStart"/>
      <w:r>
        <w:rPr>
          <w:rFonts w:eastAsia="Times New Roman"/>
          <w:lang w:eastAsia="zh-CN"/>
        </w:rPr>
        <w:t>configured;</w:t>
      </w:r>
      <w:proofErr w:type="gramEnd"/>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xml:space="preserve">, if </w:t>
      </w:r>
      <w:proofErr w:type="gramStart"/>
      <w:r>
        <w:rPr>
          <w:rFonts w:eastAsia="Times New Roman"/>
          <w:lang w:eastAsia="ja-JP"/>
        </w:rPr>
        <w:t>configured;</w:t>
      </w:r>
      <w:proofErr w:type="gramEnd"/>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xml:space="preserve">, if configured, and stop timer T346i, if </w:t>
      </w:r>
      <w:proofErr w:type="gramStart"/>
      <w:r>
        <w:rPr>
          <w:rFonts w:eastAsia="Times New Roman"/>
          <w:lang w:eastAsia="ja-JP"/>
        </w:rPr>
        <w:t>running;</w:t>
      </w:r>
      <w:proofErr w:type="gramEnd"/>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xml:space="preserve">, if </w:t>
      </w:r>
      <w:proofErr w:type="gramStart"/>
      <w:r>
        <w:rPr>
          <w:rFonts w:eastAsia="Times New Roman"/>
          <w:lang w:eastAsia="ja-JP"/>
        </w:rPr>
        <w:t>configured;</w:t>
      </w:r>
      <w:proofErr w:type="gramEnd"/>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xml:space="preserve">, if </w:t>
      </w:r>
      <w:proofErr w:type="gramStart"/>
      <w:r>
        <w:rPr>
          <w:rFonts w:eastAsia="Times New Roman"/>
          <w:lang w:eastAsia="ja-JP"/>
        </w:rPr>
        <w:t>configured;</w:t>
      </w:r>
      <w:proofErr w:type="gramEnd"/>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xml:space="preserve">, if </w:t>
      </w:r>
      <w:proofErr w:type="gramStart"/>
      <w:r>
        <w:rPr>
          <w:rFonts w:eastAsia="Times New Roman"/>
          <w:lang w:eastAsia="ja-JP"/>
        </w:rPr>
        <w:t>configured;</w:t>
      </w:r>
      <w:proofErr w:type="gramEnd"/>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xml:space="preserve">, if </w:t>
      </w:r>
      <w:proofErr w:type="gramStart"/>
      <w:r>
        <w:rPr>
          <w:rFonts w:eastAsia="Times New Roman"/>
          <w:lang w:eastAsia="ja-JP"/>
        </w:rPr>
        <w:t>configured;</w:t>
      </w:r>
      <w:proofErr w:type="gramEnd"/>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xml:space="preserve">, if </w:t>
      </w:r>
      <w:proofErr w:type="gramStart"/>
      <w:r>
        <w:rPr>
          <w:rFonts w:eastAsia="Times New Roman"/>
          <w:lang w:eastAsia="ja-JP"/>
        </w:rPr>
        <w:t>configured;</w:t>
      </w:r>
      <w:proofErr w:type="gramEnd"/>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proofErr w:type="spellStart"/>
      <w:r>
        <w:rPr>
          <w:rFonts w:eastAsia="Times New Roman"/>
          <w:i/>
          <w:lang w:eastAsia="ja-JP"/>
        </w:rPr>
        <w:t>successHO</w:t>
      </w:r>
      <w:proofErr w:type="spellEnd"/>
      <w:r>
        <w:rPr>
          <w:rFonts w:eastAsia="Times New Roman"/>
          <w:i/>
          <w:lang w:eastAsia="ja-JP"/>
        </w:rPr>
        <w:t>-Config</w:t>
      </w:r>
      <w:r>
        <w:rPr>
          <w:rFonts w:eastAsia="Times New Roman"/>
          <w:lang w:eastAsia="zh-CN"/>
        </w:rPr>
        <w:t xml:space="preserve">, if </w:t>
      </w:r>
      <w:proofErr w:type="gramStart"/>
      <w:r>
        <w:rPr>
          <w:rFonts w:eastAsia="Times New Roman"/>
          <w:lang w:eastAsia="zh-CN"/>
        </w:rPr>
        <w:t>configured;</w:t>
      </w:r>
      <w:proofErr w:type="gramEnd"/>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the source MAC and release the source MAC </w:t>
      </w:r>
      <w:proofErr w:type="gramStart"/>
      <w:r>
        <w:rPr>
          <w:rFonts w:eastAsia="Times New Roman"/>
          <w:lang w:eastAsia="ja-JP"/>
        </w:rPr>
        <w:t>configuration;</w:t>
      </w:r>
      <w:proofErr w:type="gramEnd"/>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roofErr w:type="gramStart"/>
      <w:r>
        <w:rPr>
          <w:rFonts w:eastAsia="Times New Roman"/>
          <w:lang w:eastAsia="ja-JP"/>
        </w:rPr>
        <w:t>];</w:t>
      </w:r>
      <w:proofErr w:type="gramEnd"/>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proofErr w:type="gramStart"/>
      <w:r>
        <w:rPr>
          <w:rFonts w:eastAsia="Times New Roman"/>
          <w:lang w:eastAsia="ja-JP"/>
        </w:rPr>
        <w:t>SpCell</w:t>
      </w:r>
      <w:proofErr w:type="spellEnd"/>
      <w:r>
        <w:rPr>
          <w:rFonts w:eastAsia="Times New Roman"/>
          <w:lang w:eastAsia="ja-JP"/>
        </w:rPr>
        <w:t>;</w:t>
      </w:r>
      <w:proofErr w:type="gramEnd"/>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w:t>
      </w:r>
      <w:proofErr w:type="gramStart"/>
      <w:r>
        <w:rPr>
          <w:rFonts w:eastAsia="Times New Roman"/>
          <w:lang w:eastAsia="zh-CN"/>
        </w:rPr>
        <w:t>any</w:t>
      </w:r>
      <w:r>
        <w:rPr>
          <w:rFonts w:eastAsia="Times New Roman"/>
          <w:lang w:eastAsia="ja-JP"/>
        </w:rPr>
        <w:t>;</w:t>
      </w:r>
      <w:proofErr w:type="gramEnd"/>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xml:space="preserve">, if </w:t>
      </w:r>
      <w:proofErr w:type="gramStart"/>
      <w:r>
        <w:rPr>
          <w:rFonts w:eastAsia="Times New Roman"/>
          <w:lang w:eastAsia="zh-CN"/>
        </w:rPr>
        <w:t>configured;</w:t>
      </w:r>
      <w:proofErr w:type="gramEnd"/>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xml:space="preserve">, if </w:t>
      </w:r>
      <w:proofErr w:type="gramStart"/>
      <w:r>
        <w:rPr>
          <w:rFonts w:eastAsia="Times New Roman"/>
          <w:lang w:eastAsia="zh-CN"/>
        </w:rPr>
        <w:t>configured;</w:t>
      </w:r>
      <w:proofErr w:type="gramEnd"/>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xml:space="preserve">, if </w:t>
      </w:r>
      <w:proofErr w:type="gramStart"/>
      <w:r>
        <w:rPr>
          <w:rFonts w:eastAsia="Times New Roman"/>
          <w:lang w:eastAsia="zh-CN"/>
        </w:rPr>
        <w:t>configured;</w:t>
      </w:r>
      <w:proofErr w:type="gramEnd"/>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indicate upper layers to trigger PC5 unicast link </w:t>
      </w:r>
      <w:proofErr w:type="gramStart"/>
      <w:r>
        <w:rPr>
          <w:rFonts w:eastAsia="Times New Roman"/>
          <w:lang w:eastAsia="ja-JP"/>
        </w:rPr>
        <w:t>release;</w:t>
      </w:r>
      <w:proofErr w:type="gramEnd"/>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either cell selection in accordance with the cell selection process as specified in TS 38.304 [20], or relay selection as specified in clause 5.8.15.3, or </w:t>
      </w:r>
      <w:proofErr w:type="gramStart"/>
      <w:r>
        <w:rPr>
          <w:rFonts w:eastAsia="Times New Roman"/>
          <w:lang w:eastAsia="ja-JP"/>
        </w:rPr>
        <w:t>both;</w:t>
      </w:r>
      <w:proofErr w:type="gramEnd"/>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w:t>
      </w:r>
      <w:proofErr w:type="gramStart"/>
      <w:r>
        <w:rPr>
          <w:rFonts w:eastAsia="SimSun"/>
        </w:rPr>
        <w:t>3a</w:t>
      </w:r>
      <w:r>
        <w:rPr>
          <w:rFonts w:eastAsia="Times New Roman"/>
          <w:lang w:eastAsia="ja-JP"/>
        </w:rPr>
        <w:t>;</w:t>
      </w:r>
      <w:proofErr w:type="gramEnd"/>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either cell selection as specified in TS 38.304 [20], or relay selection as specified in clause 5.8.15.3, or </w:t>
      </w:r>
      <w:proofErr w:type="gramStart"/>
      <w:r>
        <w:rPr>
          <w:rFonts w:eastAsia="Times New Roman"/>
          <w:lang w:eastAsia="ja-JP"/>
        </w:rPr>
        <w:t>both;</w:t>
      </w:r>
      <w:proofErr w:type="gramEnd"/>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36"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7" w:name="_Toc131064462"/>
      <w:r>
        <w:rPr>
          <w:rFonts w:ascii="Arial" w:eastAsia="Times New Roman" w:hAnsi="Arial"/>
          <w:sz w:val="24"/>
          <w:lang w:eastAsia="ja-JP"/>
        </w:rPr>
        <w:t>5.3.7.3</w:t>
      </w:r>
      <w:r>
        <w:rPr>
          <w:rFonts w:ascii="Arial" w:eastAsia="Times New Roman" w:hAnsi="Arial"/>
          <w:sz w:val="24"/>
          <w:lang w:eastAsia="ja-JP"/>
        </w:rPr>
        <w:tab/>
        <w:t xml:space="preserve">Actions following cell selection while T311 is </w:t>
      </w:r>
      <w:proofErr w:type="gramStart"/>
      <w:r>
        <w:rPr>
          <w:rFonts w:ascii="Arial" w:eastAsia="Times New Roman" w:hAnsi="Arial"/>
          <w:sz w:val="24"/>
          <w:lang w:eastAsia="ja-JP"/>
        </w:rPr>
        <w:t>running</w:t>
      </w:r>
      <w:bookmarkEnd w:id="236"/>
      <w:bookmarkEnd w:id="237"/>
      <w:proofErr w:type="gramEnd"/>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ensure having valid and up to date essential system information as specified in clause </w:t>
      </w:r>
      <w:proofErr w:type="gramStart"/>
      <w:r>
        <w:rPr>
          <w:rFonts w:eastAsia="Times New Roman"/>
          <w:lang w:eastAsia="ja-JP"/>
        </w:rPr>
        <w:t>5.2.2.2;</w:t>
      </w:r>
      <w:proofErr w:type="gramEnd"/>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timer </w:t>
      </w:r>
      <w:proofErr w:type="gramStart"/>
      <w:r>
        <w:rPr>
          <w:rFonts w:eastAsia="Times New Roman"/>
          <w:lang w:eastAsia="ja-JP"/>
        </w:rPr>
        <w:t>T311;</w:t>
      </w:r>
      <w:proofErr w:type="gramEnd"/>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T390 for all access </w:t>
      </w:r>
      <w:proofErr w:type="gramStart"/>
      <w:r>
        <w:rPr>
          <w:rFonts w:eastAsia="Times New Roman"/>
          <w:lang w:eastAsia="ja-JP"/>
        </w:rPr>
        <w:t>categories;</w:t>
      </w:r>
      <w:proofErr w:type="gramEnd"/>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w:t>
      </w:r>
      <w:proofErr w:type="gramStart"/>
      <w:r>
        <w:rPr>
          <w:rFonts w:eastAsia="Times New Roman"/>
          <w:lang w:eastAsia="ja-JP"/>
        </w:rPr>
        <w:t>4;</w:t>
      </w:r>
      <w:proofErr w:type="gramEnd"/>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the relay (re)selection procedure, if </w:t>
      </w:r>
      <w:proofErr w:type="gramStart"/>
      <w:r>
        <w:rPr>
          <w:rFonts w:eastAsia="Times New Roman"/>
          <w:lang w:eastAsia="ja-JP"/>
        </w:rPr>
        <w:t>ongoing;</w:t>
      </w:r>
      <w:proofErr w:type="gramEnd"/>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if available, otherwise to the physical cell identity and carrier frequency of the selected </w:t>
      </w:r>
      <w:proofErr w:type="gramStart"/>
      <w:r>
        <w:rPr>
          <w:rFonts w:eastAsia="Times New Roman"/>
          <w:lang w:eastAsia="ja-JP"/>
        </w:rPr>
        <w:t>cell;</w:t>
      </w:r>
      <w:proofErr w:type="gramEnd"/>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 xml:space="preserve">associated to the selected cell and perform actions as specified in </w:t>
      </w:r>
      <w:proofErr w:type="gramStart"/>
      <w:r>
        <w:rPr>
          <w:rFonts w:eastAsia="Times New Roman"/>
          <w:lang w:eastAsia="ja-JP"/>
        </w:rPr>
        <w:t>5.3.5.3;</w:t>
      </w:r>
      <w:proofErr w:type="gramEnd"/>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238"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239" w:author="CATT-R2#123" w:date="2023-08-31T13:40:00Z">
          <w:r>
            <w:rPr>
              <w:rFonts w:eastAsia="Yu Mincho"/>
              <w:lang w:eastAsia="ja-JP"/>
            </w:rPr>
            <w:delText xml:space="preserve"> </w:delText>
          </w:r>
        </w:del>
      </w:ins>
      <w:ins w:id="240" w:author="CATT" w:date="2023-06-14T09:44:00Z">
        <w:del w:id="241" w:author="CATT-R2#123" w:date="2023-08-31T13:40:00Z">
          <w:r>
            <w:rPr>
              <w:rFonts w:eastAsia="Yu Mincho"/>
              <w:lang w:eastAsia="ja-JP"/>
            </w:rPr>
            <w:delText>FFS</w:delText>
          </w:r>
        </w:del>
      </w:ins>
      <w:ins w:id="242" w:author="CATT" w:date="2023-06-14T09:47:00Z">
        <w:del w:id="243" w:author="CATT-R2#123" w:date="2023-08-31T13:40:00Z">
          <w:r>
            <w:rPr>
              <w:rFonts w:eastAsia="Yu Mincho" w:hint="eastAsia"/>
              <w:lang w:eastAsia="zh-CN"/>
            </w:rPr>
            <w:delText xml:space="preserve"> whether</w:delText>
          </w:r>
        </w:del>
      </w:ins>
      <w:ins w:id="244" w:author="CATT" w:date="2023-06-14T09:44:00Z">
        <w:del w:id="245" w:author="CATT-R2#123" w:date="2023-08-31T13:40:00Z">
          <w:r>
            <w:rPr>
              <w:rFonts w:eastAsia="Yu Mincho"/>
              <w:lang w:eastAsia="ja-JP"/>
            </w:rPr>
            <w:delText xml:space="preserve"> the </w:delText>
          </w:r>
        </w:del>
      </w:ins>
      <w:ins w:id="246" w:author="CATT" w:date="2023-06-14T09:47:00Z">
        <w:del w:id="247" w:author="CATT-R2#123" w:date="2023-08-31T13:40:00Z">
          <w:r>
            <w:rPr>
              <w:rFonts w:eastAsia="Yu Mincho" w:hint="eastAsia"/>
              <w:lang w:eastAsia="zh-CN"/>
            </w:rPr>
            <w:delText xml:space="preserve">legacy </w:delText>
          </w:r>
        </w:del>
      </w:ins>
      <w:ins w:id="248" w:author="CATT" w:date="2023-06-14T09:44:00Z">
        <w:del w:id="249" w:author="CATT-R2#123" w:date="2023-08-31T13:40:00Z">
          <w:r>
            <w:rPr>
              <w:rFonts w:eastAsia="Yu Mincho"/>
              <w:lang w:eastAsia="ja-JP"/>
            </w:rPr>
            <w:delText>CHO recovery</w:delText>
          </w:r>
        </w:del>
      </w:ins>
      <w:ins w:id="250" w:author="CATT" w:date="2023-06-14T09:47:00Z">
        <w:del w:id="251" w:author="CATT-R2#123" w:date="2023-08-31T13:40:00Z">
          <w:r>
            <w:rPr>
              <w:rFonts w:eastAsia="Yu Mincho" w:hint="eastAsia"/>
              <w:lang w:eastAsia="zh-CN"/>
            </w:rPr>
            <w:delText xml:space="preserve"> mechanism</w:delText>
          </w:r>
        </w:del>
      </w:ins>
      <w:ins w:id="252" w:author="CATT" w:date="2023-06-14T09:44:00Z">
        <w:del w:id="253" w:author="CATT-R2#123" w:date="2023-08-31T13:40:00Z">
          <w:r>
            <w:rPr>
              <w:rFonts w:eastAsia="Yu Mincho"/>
              <w:lang w:eastAsia="ja-JP"/>
            </w:rPr>
            <w:delText xml:space="preserve"> applies to </w:delText>
          </w:r>
        </w:del>
      </w:ins>
      <w:ins w:id="254" w:author="CATT" w:date="2023-06-14T11:28:00Z">
        <w:del w:id="255" w:author="CATT-R2#123" w:date="2023-08-31T13:40:00Z">
          <w:r>
            <w:rPr>
              <w:rFonts w:eastAsia="Yu Mincho" w:hint="eastAsia"/>
              <w:lang w:eastAsia="zh-CN"/>
            </w:rPr>
            <w:delText xml:space="preserve">the </w:delText>
          </w:r>
        </w:del>
      </w:ins>
      <w:ins w:id="256" w:author="CATT" w:date="2023-06-14T09:44:00Z">
        <w:del w:id="257" w:author="CATT-R2#123" w:date="2023-08-31T13:40:00Z">
          <w:r>
            <w:rPr>
              <w:rFonts w:eastAsia="Yu Mincho"/>
              <w:lang w:eastAsia="ja-JP"/>
            </w:rPr>
            <w:delText>con</w:delText>
          </w:r>
          <w:r>
            <w:rPr>
              <w:rFonts w:eastAsia="Yu Mincho" w:hint="eastAsia"/>
              <w:lang w:eastAsia="ja-JP"/>
            </w:rPr>
            <w:delText xml:space="preserve">figuration for </w:delText>
          </w:r>
        </w:del>
      </w:ins>
      <w:ins w:id="258" w:author="CATT" w:date="2023-07-19T13:39:00Z">
        <w:del w:id="259" w:author="CATT-R2#123" w:date="2023-08-31T13:40:00Z">
          <w:r>
            <w:rPr>
              <w:rFonts w:eastAsia="Yu Mincho"/>
              <w:lang w:eastAsia="ja-JP"/>
            </w:rPr>
            <w:delText>CHO with candidate SCG(s)</w:delText>
          </w:r>
        </w:del>
      </w:ins>
      <w:commentRangeStart w:id="260"/>
      <w:ins w:id="261" w:author="CATT-R2#123" w:date="2023-08-31T13:40:00Z">
        <w:r>
          <w:rPr>
            <w:rFonts w:eastAsia="Yu Mincho"/>
            <w:lang w:eastAsia="ja-JP"/>
          </w:rPr>
          <w:tab/>
          <w:t>CHO recovery details to handle the additions brought by this feature is FFS</w:t>
        </w:r>
      </w:ins>
      <w:ins w:id="262" w:author="CATT" w:date="2023-06-14T09:44:00Z">
        <w:r>
          <w:rPr>
            <w:rFonts w:eastAsia="Yu Mincho"/>
            <w:lang w:eastAsia="ja-JP"/>
          </w:rPr>
          <w:t>.</w:t>
        </w:r>
      </w:ins>
      <w:commentRangeEnd w:id="260"/>
      <w:r>
        <w:rPr>
          <w:rStyle w:val="CommentReference"/>
        </w:rPr>
        <w:commentReference w:id="260"/>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proofErr w:type="spellStart"/>
      <w:r>
        <w:rPr>
          <w:rFonts w:eastAsia="Times New Roman"/>
          <w:i/>
          <w:lang w:eastAsia="ja-JP"/>
        </w:rPr>
        <w:t>attemptCondReconfig</w:t>
      </w:r>
      <w:proofErr w:type="spellEnd"/>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reset </w:t>
      </w:r>
      <w:proofErr w:type="gramStart"/>
      <w:r>
        <w:rPr>
          <w:rFonts w:eastAsia="Times New Roman"/>
          <w:lang w:eastAsia="ja-JP"/>
        </w:rPr>
        <w:t>MAC;</w:t>
      </w:r>
      <w:proofErr w:type="gramEnd"/>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xml:space="preserve">, if </w:t>
      </w:r>
      <w:proofErr w:type="gramStart"/>
      <w:r>
        <w:rPr>
          <w:rFonts w:eastAsia="Times New Roman"/>
          <w:lang w:eastAsia="ja-JP"/>
        </w:rPr>
        <w:t>configured;</w:t>
      </w:r>
      <w:proofErr w:type="gramEnd"/>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MCG </w:t>
      </w:r>
      <w:proofErr w:type="spellStart"/>
      <w:r>
        <w:rPr>
          <w:rFonts w:eastAsia="Times New Roman"/>
          <w:lang w:eastAsia="ja-JP"/>
        </w:rPr>
        <w:t>SCell</w:t>
      </w:r>
      <w:proofErr w:type="spellEnd"/>
      <w:r>
        <w:rPr>
          <w:rFonts w:eastAsia="Times New Roman"/>
          <w:lang w:eastAsia="ja-JP"/>
        </w:rPr>
        <w:t xml:space="preserve">(s), if </w:t>
      </w:r>
      <w:proofErr w:type="gramStart"/>
      <w:r>
        <w:rPr>
          <w:rFonts w:eastAsia="Times New Roman"/>
          <w:lang w:eastAsia="ja-JP"/>
        </w:rPr>
        <w:t>configured;</w:t>
      </w:r>
      <w:proofErr w:type="gramEnd"/>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 xml:space="preserve">stop timer T342, if </w:t>
      </w:r>
      <w:proofErr w:type="gramStart"/>
      <w:r>
        <w:rPr>
          <w:rFonts w:eastAsia="Times New Roman"/>
          <w:lang w:eastAsia="ja-JP"/>
        </w:rPr>
        <w:t>running;</w:t>
      </w:r>
      <w:proofErr w:type="gramEnd"/>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proofErr w:type="gramStart"/>
      <w:r>
        <w:rPr>
          <w:rFonts w:eastAsia="Times New Roman"/>
          <w:i/>
          <w:iCs/>
          <w:lang w:eastAsia="ja-JP"/>
        </w:rPr>
        <w:t>overheatingAssistanceConfig</w:t>
      </w:r>
      <w:proofErr w:type="spellEnd"/>
      <w:r>
        <w:rPr>
          <w:rFonts w:eastAsia="Times New Roman"/>
          <w:lang w:eastAsia="ja-JP"/>
        </w:rPr>
        <w:t xml:space="preserve"> ,</w:t>
      </w:r>
      <w:proofErr w:type="gramEnd"/>
      <w:r>
        <w:rPr>
          <w:rFonts w:eastAsia="Times New Roman"/>
          <w:lang w:eastAsia="ja-JP"/>
        </w:rPr>
        <w:t xml:space="preserve">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MR-DC release, as specified in clause </w:t>
      </w:r>
      <w:proofErr w:type="gramStart"/>
      <w:r>
        <w:rPr>
          <w:rFonts w:eastAsia="Times New Roman"/>
          <w:lang w:eastAsia="ja-JP"/>
        </w:rPr>
        <w:t>5.3.5.10;</w:t>
      </w:r>
      <w:proofErr w:type="gramEnd"/>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xml:space="preserve">, if </w:t>
      </w:r>
      <w:proofErr w:type="gramStart"/>
      <w:r>
        <w:rPr>
          <w:rFonts w:eastAsia="Times New Roman"/>
          <w:lang w:eastAsia="ja-JP"/>
        </w:rPr>
        <w:t>configured;</w:t>
      </w:r>
      <w:proofErr w:type="gramEnd"/>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btNameList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wlanNameList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sensorNameList</w:t>
      </w:r>
      <w:proofErr w:type="spellEnd"/>
      <w:r>
        <w:rPr>
          <w:rFonts w:eastAsia="Times New Roman"/>
          <w:lang w:eastAsia="ja-JP"/>
        </w:rPr>
        <w:t xml:space="preserve">, if </w:t>
      </w:r>
      <w:proofErr w:type="gramStart"/>
      <w:r>
        <w:rPr>
          <w:rFonts w:eastAsia="Times New Roman"/>
          <w:lang w:eastAsia="ja-JP"/>
        </w:rPr>
        <w:t>configured;</w:t>
      </w:r>
      <w:proofErr w:type="gramEnd"/>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 xml:space="preserve">stop timer T346a associated with the MCG, if </w:t>
      </w:r>
      <w:proofErr w:type="gramStart"/>
      <w:r>
        <w:rPr>
          <w:rFonts w:eastAsia="Times New Roman"/>
          <w:lang w:eastAsia="ja-JP"/>
        </w:rPr>
        <w:t>running;</w:t>
      </w:r>
      <w:proofErr w:type="gramEnd"/>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w:t>
      </w:r>
      <w:proofErr w:type="gramStart"/>
      <w:r>
        <w:rPr>
          <w:rFonts w:eastAsia="Times New Roman"/>
          <w:lang w:eastAsia="ja-JP"/>
        </w:rPr>
        <w:t>running;</w:t>
      </w:r>
      <w:proofErr w:type="gramEnd"/>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w:t>
      </w:r>
      <w:proofErr w:type="gramStart"/>
      <w:r>
        <w:rPr>
          <w:rFonts w:eastAsia="Times New Roman"/>
          <w:lang w:eastAsia="ja-JP"/>
        </w:rPr>
        <w:t>running;</w:t>
      </w:r>
      <w:proofErr w:type="gramEnd"/>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w:t>
      </w:r>
      <w:proofErr w:type="gramStart"/>
      <w:r>
        <w:rPr>
          <w:rFonts w:eastAsia="Times New Roman"/>
          <w:lang w:eastAsia="ja-JP"/>
        </w:rPr>
        <w:t>running;</w:t>
      </w:r>
      <w:proofErr w:type="gramEnd"/>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w:t>
      </w:r>
      <w:proofErr w:type="gramStart"/>
      <w:r>
        <w:rPr>
          <w:rFonts w:eastAsia="Times New Roman"/>
          <w:lang w:eastAsia="ja-JP"/>
        </w:rPr>
        <w:t>running;</w:t>
      </w:r>
      <w:proofErr w:type="gramEnd"/>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 and stop timer T346j associated with the MCG, if </w:t>
      </w:r>
      <w:proofErr w:type="gramStart"/>
      <w:r>
        <w:rPr>
          <w:rFonts w:eastAsia="Times New Roman"/>
          <w:lang w:eastAsia="ja-JP"/>
        </w:rPr>
        <w:t>running;</w:t>
      </w:r>
      <w:proofErr w:type="gramEnd"/>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 and stop timer T346k associated with the MCG, if </w:t>
      </w:r>
      <w:proofErr w:type="gramStart"/>
      <w:r>
        <w:rPr>
          <w:rFonts w:eastAsia="Times New Roman"/>
          <w:lang w:eastAsia="ja-JP"/>
        </w:rPr>
        <w:t>running;</w:t>
      </w:r>
      <w:proofErr w:type="gramEnd"/>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xml:space="preserve">, if </w:t>
      </w:r>
      <w:proofErr w:type="gramStart"/>
      <w:r>
        <w:rPr>
          <w:rFonts w:eastAsia="Times New Roman"/>
          <w:lang w:eastAsia="ja-JP"/>
        </w:rPr>
        <w:t>running;</w:t>
      </w:r>
      <w:proofErr w:type="gramEnd"/>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w:t>
      </w:r>
      <w:proofErr w:type="gramStart"/>
      <w:r>
        <w:rPr>
          <w:rFonts w:eastAsia="Times New Roman"/>
          <w:lang w:eastAsia="ja-JP"/>
        </w:rPr>
        <w:t>running;</w:t>
      </w:r>
      <w:proofErr w:type="gramEnd"/>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 xml:space="preserve">release </w:t>
      </w:r>
      <w:proofErr w:type="spellStart"/>
      <w:r>
        <w:rPr>
          <w:rFonts w:eastAsia="Times New Roman"/>
          <w:lang w:eastAsia="zh-CN"/>
        </w:rPr>
        <w:t>referenceTimePreferenceReporting</w:t>
      </w:r>
      <w:proofErr w:type="spellEnd"/>
      <w:r>
        <w:rPr>
          <w:rFonts w:eastAsia="Times New Roman"/>
          <w:lang w:eastAsia="zh-CN"/>
        </w:rPr>
        <w:t xml:space="preserve">, if </w:t>
      </w:r>
      <w:proofErr w:type="gramStart"/>
      <w:r>
        <w:rPr>
          <w:rFonts w:eastAsia="Times New Roman"/>
          <w:lang w:eastAsia="zh-CN"/>
        </w:rPr>
        <w:t>configured;</w:t>
      </w:r>
      <w:proofErr w:type="gramEnd"/>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xml:space="preserve">, if </w:t>
      </w:r>
      <w:proofErr w:type="gramStart"/>
      <w:r>
        <w:rPr>
          <w:rFonts w:eastAsia="Times New Roman"/>
          <w:lang w:eastAsia="zh-CN"/>
        </w:rPr>
        <w:t>configured;</w:t>
      </w:r>
      <w:proofErr w:type="gramEnd"/>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lang w:eastAsia="ja-JP"/>
        </w:rPr>
        <w:t>obtainCommonLocation</w:t>
      </w:r>
      <w:proofErr w:type="spellEnd"/>
      <w:r>
        <w:rPr>
          <w:rFonts w:eastAsia="Times New Roman"/>
          <w:lang w:eastAsia="ja-JP"/>
        </w:rPr>
        <w:t xml:space="preserve">, if </w:t>
      </w:r>
      <w:proofErr w:type="gramStart"/>
      <w:r>
        <w:rPr>
          <w:rFonts w:eastAsia="Times New Roman"/>
          <w:lang w:eastAsia="ja-JP"/>
        </w:rPr>
        <w:t>configured;</w:t>
      </w:r>
      <w:proofErr w:type="gramEnd"/>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xml:space="preserve">, if configured, and stop timer T346i, if </w:t>
      </w:r>
      <w:proofErr w:type="gramStart"/>
      <w:r>
        <w:rPr>
          <w:rFonts w:eastAsia="Times New Roman"/>
          <w:lang w:eastAsia="ja-JP"/>
        </w:rPr>
        <w:t>running;</w:t>
      </w:r>
      <w:proofErr w:type="gramEnd"/>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 xml:space="preserve">stop timer T346h, if </w:t>
      </w:r>
      <w:proofErr w:type="gramStart"/>
      <w:r>
        <w:rPr>
          <w:rFonts w:eastAsia="Times New Roman"/>
          <w:lang w:eastAsia="ja-JP"/>
        </w:rPr>
        <w:t>running;</w:t>
      </w:r>
      <w:proofErr w:type="gramEnd"/>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musim-LeaveAssistanceConfig</w:t>
      </w:r>
      <w:proofErr w:type="spellEnd"/>
      <w:r>
        <w:rPr>
          <w:rFonts w:eastAsia="Times New Roman"/>
          <w:lang w:eastAsia="zh-CN"/>
        </w:rPr>
        <w:t xml:space="preserve">, if </w:t>
      </w:r>
      <w:proofErr w:type="gramStart"/>
      <w:r>
        <w:rPr>
          <w:rFonts w:eastAsia="Times New Roman"/>
          <w:lang w:eastAsia="zh-CN"/>
        </w:rPr>
        <w:t>configured</w:t>
      </w:r>
      <w:r>
        <w:rPr>
          <w:rFonts w:eastAsia="Times New Roman"/>
          <w:lang w:eastAsia="ja-JP"/>
        </w:rPr>
        <w:t>;</w:t>
      </w:r>
      <w:proofErr w:type="gramEnd"/>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xml:space="preserve">, if </w:t>
      </w:r>
      <w:proofErr w:type="gramStart"/>
      <w:r>
        <w:rPr>
          <w:rFonts w:eastAsia="Times New Roman"/>
          <w:lang w:eastAsia="ja-JP"/>
        </w:rPr>
        <w:t>configured;</w:t>
      </w:r>
      <w:proofErr w:type="gramEnd"/>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xml:space="preserve">, if </w:t>
      </w:r>
      <w:proofErr w:type="gramStart"/>
      <w:r>
        <w:rPr>
          <w:rFonts w:eastAsia="Times New Roman"/>
          <w:lang w:eastAsia="ja-JP"/>
        </w:rPr>
        <w:t>configured;</w:t>
      </w:r>
      <w:proofErr w:type="gramEnd"/>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xml:space="preserve">, if </w:t>
      </w:r>
      <w:proofErr w:type="gramStart"/>
      <w:r>
        <w:rPr>
          <w:rFonts w:eastAsia="Times New Roman"/>
          <w:lang w:eastAsia="ja-JP"/>
        </w:rPr>
        <w:t>configured;</w:t>
      </w:r>
      <w:proofErr w:type="gramEnd"/>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xml:space="preserve">, if </w:t>
      </w:r>
      <w:proofErr w:type="gramStart"/>
      <w:r>
        <w:rPr>
          <w:rFonts w:eastAsia="Times New Roman"/>
          <w:lang w:eastAsia="ja-JP"/>
        </w:rPr>
        <w:t>configured;</w:t>
      </w:r>
      <w:proofErr w:type="gramEnd"/>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xml:space="preserve">, if </w:t>
      </w:r>
      <w:proofErr w:type="gramStart"/>
      <w:r>
        <w:rPr>
          <w:rFonts w:eastAsia="Times New Roman"/>
          <w:lang w:eastAsia="ja-JP"/>
        </w:rPr>
        <w:t>configured;</w:t>
      </w:r>
      <w:proofErr w:type="gramEnd"/>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xml:space="preserve">, if </w:t>
      </w:r>
      <w:proofErr w:type="gramStart"/>
      <w:r>
        <w:rPr>
          <w:rFonts w:eastAsia="Times New Roman"/>
          <w:lang w:eastAsia="ja-JP"/>
        </w:rPr>
        <w:t>configured;</w:t>
      </w:r>
      <w:proofErr w:type="gramEnd"/>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w:t>
      </w:r>
      <w:proofErr w:type="gramStart"/>
      <w:r>
        <w:rPr>
          <w:rFonts w:eastAsia="Times New Roman"/>
          <w:lang w:eastAsia="zh-CN"/>
        </w:rPr>
        <w:t>MRBs</w:t>
      </w:r>
      <w:r>
        <w:rPr>
          <w:rFonts w:eastAsia="Times New Roman"/>
          <w:lang w:eastAsia="ja-JP"/>
        </w:rPr>
        <w:t>;</w:t>
      </w:r>
      <w:proofErr w:type="gramEnd"/>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xml:space="preserve">, if </w:t>
      </w:r>
      <w:proofErr w:type="gramStart"/>
      <w:r>
        <w:rPr>
          <w:rFonts w:eastAsia="Times New Roman"/>
          <w:lang w:eastAsia="ja-JP"/>
        </w:rPr>
        <w:t>any;</w:t>
      </w:r>
      <w:proofErr w:type="gramEnd"/>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if the associated </w:t>
      </w:r>
      <w:proofErr w:type="spellStart"/>
      <w:r>
        <w:rPr>
          <w:rFonts w:eastAsia="Times New Roman"/>
          <w:i/>
          <w:iCs/>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iCs/>
          <w:lang w:eastAsia="ja-JP"/>
        </w:rPr>
        <w:t>condTriggerConfig</w:t>
      </w:r>
      <w:proofErr w:type="spellEnd"/>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proofErr w:type="gramStart"/>
      <w:r>
        <w:rPr>
          <w:rFonts w:eastAsia="Times New Roman"/>
          <w:i/>
          <w:lang w:eastAsia="ja-JP"/>
        </w:rPr>
        <w:t>VarMeasConfig</w:t>
      </w:r>
      <w:proofErr w:type="spellEnd"/>
      <w:r>
        <w:rPr>
          <w:rFonts w:eastAsia="Times New Roman"/>
          <w:lang w:eastAsia="ja-JP"/>
        </w:rPr>
        <w:t>;</w:t>
      </w:r>
      <w:proofErr w:type="gramEnd"/>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PC5 RLC entity for SL-RLC0, if </w:t>
      </w:r>
      <w:proofErr w:type="gramStart"/>
      <w:r>
        <w:rPr>
          <w:rFonts w:eastAsia="Times New Roman"/>
          <w:lang w:eastAsia="ja-JP"/>
        </w:rPr>
        <w:t>any;</w:t>
      </w:r>
      <w:proofErr w:type="gramEnd"/>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start timer </w:t>
      </w:r>
      <w:proofErr w:type="gramStart"/>
      <w:r>
        <w:rPr>
          <w:rFonts w:eastAsia="Times New Roman"/>
          <w:lang w:eastAsia="ja-JP"/>
        </w:rPr>
        <w:t>T301;</w:t>
      </w:r>
      <w:proofErr w:type="gramEnd"/>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proofErr w:type="gramStart"/>
      <w:r>
        <w:rPr>
          <w:rFonts w:eastAsia="Times New Roman"/>
          <w:i/>
          <w:lang w:eastAsia="ja-JP"/>
        </w:rPr>
        <w:t>SIB1</w:t>
      </w:r>
      <w:r>
        <w:rPr>
          <w:rFonts w:eastAsia="Times New Roman"/>
          <w:lang w:eastAsia="ja-JP"/>
        </w:rPr>
        <w:t>;</w:t>
      </w:r>
      <w:proofErr w:type="gramEnd"/>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MAC Cell Group configuration as specified in </w:t>
      </w:r>
      <w:proofErr w:type="gramStart"/>
      <w:r>
        <w:rPr>
          <w:rFonts w:eastAsia="Times New Roman"/>
          <w:lang w:eastAsia="ja-JP"/>
        </w:rPr>
        <w:t>9.2.2;</w:t>
      </w:r>
      <w:proofErr w:type="gramEnd"/>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CCCH configuration as specified in </w:t>
      </w:r>
      <w:proofErr w:type="gramStart"/>
      <w:r>
        <w:rPr>
          <w:rFonts w:eastAsia="Times New Roman"/>
          <w:lang w:eastAsia="ja-JP"/>
        </w:rPr>
        <w:t>9.1.1.2;</w:t>
      </w:r>
      <w:proofErr w:type="gramEnd"/>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proofErr w:type="spellStart"/>
      <w:r>
        <w:rPr>
          <w:rFonts w:eastAsia="Times New Roman"/>
          <w:i/>
          <w:lang w:eastAsia="ja-JP"/>
        </w:rPr>
        <w:t>timeAlignmentTimerCommon</w:t>
      </w:r>
      <w:proofErr w:type="spellEnd"/>
      <w:r>
        <w:rPr>
          <w:rFonts w:eastAsia="Times New Roman"/>
          <w:lang w:eastAsia="ja-JP"/>
        </w:rPr>
        <w:t xml:space="preserve"> included in </w:t>
      </w:r>
      <w:proofErr w:type="gramStart"/>
      <w:r>
        <w:rPr>
          <w:rFonts w:eastAsia="Times New Roman"/>
          <w:i/>
          <w:lang w:eastAsia="ja-JP"/>
        </w:rPr>
        <w:t>SIB1</w:t>
      </w:r>
      <w:r>
        <w:rPr>
          <w:rFonts w:eastAsia="Times New Roman"/>
          <w:lang w:eastAsia="ja-JP"/>
        </w:rPr>
        <w:t>;</w:t>
      </w:r>
      <w:proofErr w:type="gramEnd"/>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RRCReestablishmentRequest</w:t>
      </w:r>
      <w:proofErr w:type="spellEnd"/>
      <w:r>
        <w:rPr>
          <w:rFonts w:eastAsia="Times New Roman"/>
          <w:lang w:eastAsia="ja-JP"/>
        </w:rPr>
        <w:t xml:space="preserve"> message in accordance with </w:t>
      </w:r>
      <w:proofErr w:type="gramStart"/>
      <w:r>
        <w:rPr>
          <w:rFonts w:eastAsia="Times New Roman"/>
          <w:lang w:eastAsia="ja-JP"/>
        </w:rPr>
        <w:t>5.3.7.4;</w:t>
      </w:r>
      <w:proofErr w:type="gramEnd"/>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This procedure applies also if the UE returns to the source </w:t>
      </w:r>
      <w:proofErr w:type="spellStart"/>
      <w:r>
        <w:rPr>
          <w:rFonts w:eastAsia="Times New Roman"/>
          <w:lang w:eastAsia="ja-JP"/>
        </w:rPr>
        <w:t>PCell</w:t>
      </w:r>
      <w:proofErr w:type="spellEnd"/>
      <w:r>
        <w:rPr>
          <w:rFonts w:eastAsia="Times New Roman"/>
          <w:lang w:eastAsia="ja-JP"/>
        </w:rPr>
        <w:t>.</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9283A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3" w:name="_Toc139045218"/>
      <w:bookmarkStart w:id="264" w:name="_Toc60776949"/>
      <w:r>
        <w:rPr>
          <w:rFonts w:ascii="Arial" w:eastAsia="Times New Roman" w:hAnsi="Arial"/>
          <w:sz w:val="28"/>
          <w:lang w:eastAsia="zh-CN"/>
        </w:rPr>
        <w:lastRenderedPageBreak/>
        <w:t>5.7.3</w:t>
      </w:r>
      <w:r>
        <w:rPr>
          <w:rFonts w:ascii="Arial" w:eastAsia="Times New Roman" w:hAnsi="Arial"/>
          <w:sz w:val="28"/>
          <w:lang w:eastAsia="zh-CN"/>
        </w:rPr>
        <w:tab/>
      </w:r>
      <w:r>
        <w:rPr>
          <w:rFonts w:ascii="Arial" w:eastAsia="Times New Roman" w:hAnsi="Arial"/>
          <w:sz w:val="28"/>
          <w:lang w:eastAsia="ja-JP"/>
        </w:rPr>
        <w:t>SCG failure information</w:t>
      </w:r>
      <w:bookmarkEnd w:id="263"/>
      <w:bookmarkEnd w:id="264"/>
    </w:p>
    <w:p w14:paraId="37477570"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5" w:name="_Toc60776950"/>
      <w:bookmarkStart w:id="266" w:name="_Toc139045219"/>
      <w:r>
        <w:rPr>
          <w:rFonts w:ascii="Arial" w:eastAsia="Times New Roman" w:hAnsi="Arial"/>
          <w:sz w:val="24"/>
          <w:lang w:eastAsia="ja-JP"/>
        </w:rPr>
        <w:t>5.7.3.1</w:t>
      </w:r>
      <w:r>
        <w:rPr>
          <w:rFonts w:ascii="Arial" w:eastAsia="Times New Roman" w:hAnsi="Arial"/>
          <w:sz w:val="24"/>
          <w:lang w:eastAsia="ja-JP"/>
        </w:rPr>
        <w:tab/>
        <w:t>General</w:t>
      </w:r>
      <w:bookmarkEnd w:id="265"/>
      <w:bookmarkEnd w:id="266"/>
    </w:p>
    <w:p w14:paraId="4B71216E"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4CC3ABAE">
          <v:shape id="_x0000_i1027" type="#_x0000_t75" style="width:191.05pt;height:101.55pt" o:ole="">
            <v:imagedata r:id="rId22" o:title=""/>
          </v:shape>
          <o:OLEObject Type="Embed" ProgID="Mscgen.Chart" ShapeID="_x0000_i1027" DrawAspect="Content" ObjectID="_1755506491" r:id="rId23"/>
        </w:object>
      </w:r>
    </w:p>
    <w:p w14:paraId="0F3E4087"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623E323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w:t>
      </w:r>
      <w:proofErr w:type="gramStart"/>
      <w:r>
        <w:rPr>
          <w:rFonts w:eastAsia="Times New Roman"/>
          <w:lang w:eastAsia="ja-JP"/>
        </w:rPr>
        <w:t>i.e.</w:t>
      </w:r>
      <w:proofErr w:type="gramEnd"/>
      <w:r>
        <w:rPr>
          <w:rFonts w:eastAsia="Times New Roman"/>
          <w:lang w:eastAsia="ja-JP"/>
        </w:rPr>
        <w:t xml:space="preserve"> SCG radio link failure, beam failure of the </w:t>
      </w:r>
      <w:proofErr w:type="spellStart"/>
      <w:r>
        <w:rPr>
          <w:rFonts w:eastAsia="Times New Roman"/>
          <w:lang w:eastAsia="ja-JP"/>
        </w:rPr>
        <w:t>PSCell</w:t>
      </w:r>
      <w:proofErr w:type="spellEnd"/>
      <w:r>
        <w:rPr>
          <w:rFonts w:eastAsia="Times New Roman"/>
          <w:lang w:eastAsia="ja-JP"/>
        </w:rPr>
        <w:t xml:space="preserve"> while the SCG is deactivated, failure of SCG reconfiguration with sync, SCG configuration failure for RRC message on SRB3, SCG integrity check failure, and </w:t>
      </w:r>
      <w:r>
        <w:rPr>
          <w:rFonts w:eastAsia="Malgun Gothic"/>
        </w:rPr>
        <w:t xml:space="preserve">consistent uplink LBT failures on </w:t>
      </w:r>
      <w:proofErr w:type="spellStart"/>
      <w:r>
        <w:rPr>
          <w:rFonts w:eastAsia="Malgun Gothic"/>
        </w:rPr>
        <w:t>PSCell</w:t>
      </w:r>
      <w:proofErr w:type="spellEnd"/>
      <w:r>
        <w:rPr>
          <w:rFonts w:eastAsia="Malgun Gothic"/>
        </w:rPr>
        <w:t xml:space="preserve"> for operation with shared spectrum channel access</w:t>
      </w:r>
      <w:r>
        <w:rPr>
          <w:rFonts w:eastAsia="Times New Roman"/>
          <w:lang w:eastAsia="ja-JP"/>
        </w:rPr>
        <w:t>.</w:t>
      </w:r>
    </w:p>
    <w:p w14:paraId="07184FA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7" w:name="_Toc139045220"/>
      <w:r>
        <w:rPr>
          <w:rFonts w:ascii="Arial" w:eastAsia="Times New Roman" w:hAnsi="Arial"/>
          <w:sz w:val="24"/>
          <w:lang w:eastAsia="ja-JP"/>
        </w:rPr>
        <w:t>5.7.3.2</w:t>
      </w:r>
      <w:r>
        <w:rPr>
          <w:rFonts w:ascii="Arial" w:eastAsia="Times New Roman" w:hAnsi="Arial"/>
          <w:sz w:val="24"/>
          <w:lang w:eastAsia="ja-JP"/>
        </w:rPr>
        <w:tab/>
        <w:t>Initiation</w:t>
      </w:r>
      <w:bookmarkEnd w:id="267"/>
    </w:p>
    <w:p w14:paraId="4AB488F1"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AF666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w:t>
      </w:r>
      <w:proofErr w:type="gramStart"/>
      <w:r>
        <w:rPr>
          <w:rFonts w:eastAsia="Times New Roman"/>
          <w:lang w:eastAsia="ja-JP"/>
        </w:rPr>
        <w:t>3;</w:t>
      </w:r>
      <w:proofErr w:type="gramEnd"/>
    </w:p>
    <w:p w14:paraId="29B9055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beam failure of the </w:t>
      </w:r>
      <w:proofErr w:type="spellStart"/>
      <w:r>
        <w:rPr>
          <w:rFonts w:eastAsia="Times New Roman"/>
          <w:lang w:eastAsia="ja-JP"/>
        </w:rPr>
        <w:t>PSCell</w:t>
      </w:r>
      <w:proofErr w:type="spellEnd"/>
      <w:r>
        <w:rPr>
          <w:rFonts w:eastAsia="Times New Roman"/>
          <w:lang w:eastAsia="ja-JP"/>
        </w:rPr>
        <w:t xml:space="preserve"> while the SCG is deactivated, in accordance with TS 38.321[3</w:t>
      </w:r>
      <w:proofErr w:type="gramStart"/>
      <w:r>
        <w:rPr>
          <w:rFonts w:eastAsia="Times New Roman"/>
          <w:lang w:eastAsia="ja-JP"/>
        </w:rPr>
        <w:t>];</w:t>
      </w:r>
      <w:proofErr w:type="gramEnd"/>
    </w:p>
    <w:p w14:paraId="3A0F80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reconfiguration with sync failure of the SCG, in accordance with clause </w:t>
      </w:r>
      <w:proofErr w:type="gramStart"/>
      <w:r>
        <w:rPr>
          <w:rFonts w:eastAsia="Times New Roman"/>
          <w:lang w:eastAsia="ja-JP"/>
        </w:rPr>
        <w:t>5.3.5.8.3;</w:t>
      </w:r>
      <w:proofErr w:type="gramEnd"/>
    </w:p>
    <w:p w14:paraId="7FC36A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SCG configuration failure, in accordance with clause </w:t>
      </w:r>
      <w:proofErr w:type="gramStart"/>
      <w:r>
        <w:rPr>
          <w:rFonts w:eastAsia="Times New Roman"/>
          <w:lang w:eastAsia="ja-JP"/>
        </w:rPr>
        <w:t>5.3.5.8.2;</w:t>
      </w:r>
      <w:proofErr w:type="gramEnd"/>
    </w:p>
    <w:p w14:paraId="06E522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1F6B3A3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6FA606C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procedure was not initiated due to beam failure of the </w:t>
      </w:r>
      <w:proofErr w:type="spellStart"/>
      <w:r>
        <w:rPr>
          <w:rFonts w:eastAsia="Times New Roman"/>
          <w:lang w:eastAsia="ja-JP"/>
        </w:rPr>
        <w:t>PSCell</w:t>
      </w:r>
      <w:proofErr w:type="spellEnd"/>
      <w:r>
        <w:rPr>
          <w:rFonts w:eastAsia="Times New Roman"/>
          <w:lang w:eastAsia="ja-JP"/>
        </w:rPr>
        <w:t xml:space="preserve"> while the SCG is deactivated:</w:t>
      </w:r>
    </w:p>
    <w:p w14:paraId="4F5F119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SCG transmission for all SRBs, DRBs and, if any, BH RLC </w:t>
      </w:r>
      <w:proofErr w:type="gramStart"/>
      <w:r>
        <w:rPr>
          <w:rFonts w:eastAsia="Times New Roman"/>
          <w:lang w:eastAsia="ja-JP"/>
        </w:rPr>
        <w:t>channels;</w:t>
      </w:r>
      <w:proofErr w:type="gramEnd"/>
    </w:p>
    <w:p w14:paraId="0D323C6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SCG </w:t>
      </w:r>
      <w:proofErr w:type="gramStart"/>
      <w:r>
        <w:rPr>
          <w:rFonts w:eastAsia="Times New Roman"/>
          <w:lang w:eastAsia="ja-JP"/>
        </w:rPr>
        <w:t>MAC;</w:t>
      </w:r>
      <w:proofErr w:type="gramEnd"/>
    </w:p>
    <w:p w14:paraId="5B43E2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stop T304 for the SCG, if </w:t>
      </w:r>
      <w:proofErr w:type="gramStart"/>
      <w:r>
        <w:rPr>
          <w:rFonts w:eastAsia="Times New Roman"/>
          <w:lang w:eastAsia="ja-JP"/>
        </w:rPr>
        <w:t>running;</w:t>
      </w:r>
      <w:proofErr w:type="gramEnd"/>
    </w:p>
    <w:p w14:paraId="56564E33" w14:textId="77777777" w:rsidR="005D57C9" w:rsidRDefault="00EC190C">
      <w:pPr>
        <w:overflowPunct w:val="0"/>
        <w:autoSpaceDE w:val="0"/>
        <w:autoSpaceDN w:val="0"/>
        <w:adjustRightInd w:val="0"/>
        <w:ind w:left="568" w:hanging="284"/>
        <w:textAlignment w:val="baseline"/>
        <w:rPr>
          <w:ins w:id="268" w:author="CATT-R2#123" w:date="2023-08-29T13:38:00Z"/>
          <w:lang w:eastAsia="zh-CN"/>
        </w:rPr>
      </w:pPr>
      <w:r>
        <w:rPr>
          <w:rFonts w:eastAsia="Times New Roman"/>
          <w:lang w:eastAsia="ja-JP"/>
        </w:rPr>
        <w:t>1&gt;</w:t>
      </w:r>
      <w:r>
        <w:rPr>
          <w:rFonts w:eastAsia="Times New Roman"/>
          <w:lang w:eastAsia="ja-JP"/>
        </w:rPr>
        <w:tab/>
        <w:t xml:space="preserve">stop conditional reconfiguration evaluation for CPC or CPA, if </w:t>
      </w:r>
      <w:proofErr w:type="gramStart"/>
      <w:r>
        <w:rPr>
          <w:rFonts w:eastAsia="Times New Roman"/>
          <w:lang w:eastAsia="ja-JP"/>
        </w:rPr>
        <w:t>configured;</w:t>
      </w:r>
      <w:proofErr w:type="gramEnd"/>
    </w:p>
    <w:p w14:paraId="4802EFB7" w14:textId="77777777" w:rsidR="005D57C9" w:rsidRDefault="00EC190C">
      <w:pPr>
        <w:overflowPunct w:val="0"/>
        <w:autoSpaceDE w:val="0"/>
        <w:autoSpaceDN w:val="0"/>
        <w:adjustRightInd w:val="0"/>
        <w:ind w:left="568" w:hanging="284"/>
        <w:textAlignment w:val="baseline"/>
        <w:rPr>
          <w:del w:id="269" w:author="CATT-R2#123" w:date="2023-08-29T13:38:00Z"/>
          <w:lang w:eastAsia="zh-CN"/>
        </w:rPr>
      </w:pPr>
      <w:commentRangeStart w:id="270"/>
      <w:ins w:id="271" w:author="CATT-R2#123" w:date="2023-08-29T13:38:00Z">
        <w:r>
          <w:rPr>
            <w:rFonts w:eastAsia="Times New Roman"/>
            <w:lang w:eastAsia="ja-JP"/>
          </w:rPr>
          <w:t>1&gt;</w:t>
        </w:r>
        <w:r>
          <w:rPr>
            <w:rFonts w:eastAsia="Times New Roman"/>
            <w:lang w:eastAsia="ja-JP"/>
          </w:rPr>
          <w:tab/>
          <w:t xml:space="preserve">stop conditional reconfiguration evaluation for </w:t>
        </w:r>
        <w:r>
          <w:rPr>
            <w:rFonts w:hint="eastAsia"/>
            <w:lang w:eastAsia="zh-CN"/>
          </w:rPr>
          <w:t xml:space="preserve">CHO with </w:t>
        </w:r>
      </w:ins>
      <w:ins w:id="272" w:author="CATT-R2#123" w:date="2023-08-29T13:39:00Z">
        <w:r>
          <w:rPr>
            <w:rFonts w:hint="eastAsia"/>
            <w:lang w:eastAsia="zh-CN"/>
          </w:rPr>
          <w:t xml:space="preserve">candidate </w:t>
        </w:r>
      </w:ins>
      <w:ins w:id="273" w:author="CATT-R2#123" w:date="2023-08-29T13:38:00Z">
        <w:r>
          <w:rPr>
            <w:rFonts w:hint="eastAsia"/>
            <w:lang w:eastAsia="zh-CN"/>
          </w:rPr>
          <w:t>SCG</w:t>
        </w:r>
      </w:ins>
      <w:ins w:id="274" w:author="CATT-R2#123" w:date="2023-08-29T13:52:00Z">
        <w:r>
          <w:rPr>
            <w:rFonts w:hint="eastAsia"/>
            <w:lang w:eastAsia="zh-CN"/>
          </w:rPr>
          <w:t>(s)</w:t>
        </w:r>
      </w:ins>
      <w:ins w:id="275" w:author="CATT-R2#123" w:date="2023-08-29T13:38:00Z">
        <w:r>
          <w:rPr>
            <w:rFonts w:eastAsia="Times New Roman"/>
            <w:lang w:eastAsia="ja-JP"/>
          </w:rPr>
          <w:t>, if configured;</w:t>
        </w:r>
      </w:ins>
    </w:p>
    <w:p w14:paraId="33B31C9E" w14:textId="77777777" w:rsidR="005D57C9" w:rsidRDefault="00EC190C">
      <w:pPr>
        <w:keepLines/>
        <w:overflowPunct w:val="0"/>
        <w:autoSpaceDE w:val="0"/>
        <w:autoSpaceDN w:val="0"/>
        <w:adjustRightInd w:val="0"/>
        <w:ind w:left="1135" w:hanging="851"/>
        <w:textAlignment w:val="baseline"/>
        <w:rPr>
          <w:del w:id="276" w:author="CATT-R2#123" w:date="2023-08-29T13:38:00Z"/>
          <w:lang w:eastAsia="zh-CN"/>
        </w:rPr>
      </w:pPr>
      <w:ins w:id="277" w:author="CATT" w:date="2023-08-02T21:41:00Z">
        <w:del w:id="278" w:author="CATT-R2#123" w:date="2023-08-29T13:38:00Z">
          <w:r>
            <w:rPr>
              <w:rFonts w:eastAsia="Yu Mincho"/>
              <w:lang w:eastAsia="ja-JP"/>
            </w:rPr>
            <w:delText>Editor’s Note: FFS whether to stop conditional reconfiguration evaluation for CHO with Candidate SCG(s)</w:delText>
          </w:r>
        </w:del>
      </w:ins>
      <w:ins w:id="279" w:author="CATT" w:date="2023-08-02T21:42:00Z">
        <w:del w:id="280" w:author="CATT-R2#123" w:date="2023-08-29T13:38:00Z">
          <w:r>
            <w:rPr>
              <w:rFonts w:hint="eastAsia"/>
              <w:lang w:eastAsia="zh-CN"/>
            </w:rPr>
            <w:delText xml:space="preserve"> u</w:delText>
          </w:r>
          <w:r>
            <w:rPr>
              <w:lang w:eastAsia="zh-CN"/>
            </w:rPr>
            <w:delText>pon initiating SCG failure information procedure</w:delText>
          </w:r>
        </w:del>
      </w:ins>
      <w:ins w:id="281" w:author="CATT" w:date="2023-08-02T21:41:00Z">
        <w:del w:id="282" w:author="CATT-R2#123" w:date="2023-08-29T13:38:00Z">
          <w:r>
            <w:rPr>
              <w:lang w:eastAsia="zh-CN"/>
            </w:rPr>
            <w:delText>.</w:delText>
          </w:r>
        </w:del>
      </w:ins>
      <w:commentRangeEnd w:id="270"/>
      <w:r>
        <w:rPr>
          <w:rStyle w:val="CommentReference"/>
        </w:rPr>
        <w:commentReference w:id="270"/>
      </w:r>
    </w:p>
    <w:p w14:paraId="196D2B7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C28933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SCGFailureInformationNR</w:t>
      </w:r>
      <w:proofErr w:type="spellEnd"/>
      <w:r>
        <w:rPr>
          <w:rFonts w:eastAsia="Times New Roman"/>
          <w:lang w:eastAsia="ja-JP"/>
        </w:rPr>
        <w:t xml:space="preserve"> message as specified in TS 36.331 [10], clause 5.6.13a.</w:t>
      </w:r>
    </w:p>
    <w:p w14:paraId="0BA3DCC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285887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SCGFailureInformation</w:t>
      </w:r>
      <w:proofErr w:type="spellEnd"/>
      <w:r>
        <w:rPr>
          <w:rFonts w:eastAsia="Times New Roman"/>
          <w:lang w:eastAsia="ja-JP"/>
        </w:rPr>
        <w:t xml:space="preserve"> message in accordance with 5.7.3.5.</w:t>
      </w:r>
    </w:p>
    <w:p w14:paraId="675A7840"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Heading3"/>
      </w:pPr>
      <w:bookmarkStart w:id="284" w:name="_Toc131064538"/>
      <w:bookmarkStart w:id="285" w:name="_Toc60776880"/>
      <w:r>
        <w:lastRenderedPageBreak/>
        <w:t>5.5.3</w:t>
      </w:r>
      <w:r>
        <w:tab/>
        <w:t xml:space="preserve">Performing </w:t>
      </w:r>
      <w:proofErr w:type="gramStart"/>
      <w:r>
        <w:t>measurements</w:t>
      </w:r>
      <w:bookmarkEnd w:id="284"/>
      <w:bookmarkEnd w:id="285"/>
      <w:proofErr w:type="gramEnd"/>
    </w:p>
    <w:p w14:paraId="3E7C46CA" w14:textId="77777777" w:rsidR="005D57C9" w:rsidRDefault="00EC190C">
      <w:pPr>
        <w:pStyle w:val="Heading4"/>
      </w:pPr>
      <w:bookmarkStart w:id="286" w:name="_Toc131064539"/>
      <w:bookmarkStart w:id="287" w:name="_Toc60776881"/>
      <w:r>
        <w:t>5.5.3.1</w:t>
      </w:r>
      <w:r>
        <w:tab/>
        <w:t>General</w:t>
      </w:r>
      <w:bookmarkEnd w:id="286"/>
      <w:bookmarkEnd w:id="287"/>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B539CAE"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1AECC73"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9E640C1" w14:textId="77777777" w:rsidR="005D57C9" w:rsidRDefault="00EC190C">
      <w:pPr>
        <w:pStyle w:val="B4"/>
      </w:pPr>
      <w:r>
        <w:t>4&gt;</w:t>
      </w:r>
      <w:r>
        <w:tab/>
        <w:t>derive layer 3 filtered RSRP and RSRQ per beam for the serving cell based on SS/PBCH block, as described in 5.5.3.</w:t>
      </w:r>
      <w:proofErr w:type="gramStart"/>
      <w:r>
        <w:t>3a;</w:t>
      </w:r>
      <w:proofErr w:type="gramEnd"/>
    </w:p>
    <w:p w14:paraId="514EF1F2" w14:textId="77777777" w:rsidR="005D57C9" w:rsidRDefault="00EC190C">
      <w:pPr>
        <w:pStyle w:val="B3"/>
      </w:pPr>
      <w:r>
        <w:t>3&gt;</w:t>
      </w:r>
      <w:r>
        <w:tab/>
        <w:t xml:space="preserve">derive serving cell measurement results based on SS/PBCH block, as described in </w:t>
      </w:r>
      <w:proofErr w:type="gramStart"/>
      <w:r>
        <w:t>5.5.3.3;</w:t>
      </w:r>
      <w:proofErr w:type="gramEnd"/>
    </w:p>
    <w:p w14:paraId="5CA4B5D7" w14:textId="77777777" w:rsidR="005D57C9" w:rsidRDefault="00EC190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35E0ECA5" w14:textId="77777777" w:rsidR="005D57C9" w:rsidRDefault="00EC190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10E3533B" w14:textId="77777777" w:rsidR="005D57C9" w:rsidRDefault="00EC190C">
      <w:pPr>
        <w:pStyle w:val="B4"/>
      </w:pPr>
      <w:r>
        <w:t>4&gt;</w:t>
      </w:r>
      <w:r>
        <w:tab/>
        <w:t>derive layer 3 filtered RSRP and RSRQ per beam for the serving cell based on CSI-RS, as described in 5.5.3.</w:t>
      </w:r>
      <w:proofErr w:type="gramStart"/>
      <w:r>
        <w:t>3a;</w:t>
      </w:r>
      <w:proofErr w:type="gramEnd"/>
    </w:p>
    <w:p w14:paraId="7BFCB760" w14:textId="77777777" w:rsidR="005D57C9" w:rsidRDefault="00EC190C">
      <w:pPr>
        <w:pStyle w:val="B3"/>
      </w:pPr>
      <w:r>
        <w:t>3&gt;</w:t>
      </w:r>
      <w:r>
        <w:tab/>
        <w:t xml:space="preserve">derive serving cell measurement results based on CSI-RS, as described in </w:t>
      </w:r>
      <w:proofErr w:type="gramStart"/>
      <w:r>
        <w:t>5.5.3.3;</w:t>
      </w:r>
      <w:proofErr w:type="gramEnd"/>
    </w:p>
    <w:p w14:paraId="2913DFE1" w14:textId="77777777" w:rsidR="005D57C9" w:rsidRDefault="00EC190C">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A8073E8" w14:textId="77777777" w:rsidR="005D57C9" w:rsidRDefault="00EC190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CEB7BD3"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60FA20E5" w14:textId="77777777" w:rsidR="005D57C9" w:rsidRDefault="00EC190C">
      <w:pPr>
        <w:pStyle w:val="B4"/>
      </w:pPr>
      <w:r>
        <w:t>4&gt;</w:t>
      </w:r>
      <w:r>
        <w:tab/>
        <w:t>derive layer 3 filtered SINR per beam for the serving cell based on SS/PBCH block, as described in 5.5.3.</w:t>
      </w:r>
      <w:proofErr w:type="gramStart"/>
      <w:r>
        <w:t>3a;</w:t>
      </w:r>
      <w:proofErr w:type="gramEnd"/>
    </w:p>
    <w:p w14:paraId="76CCE9D3" w14:textId="77777777" w:rsidR="005D57C9" w:rsidRDefault="00EC190C">
      <w:pPr>
        <w:pStyle w:val="B3"/>
      </w:pPr>
      <w:r>
        <w:t>3&gt;</w:t>
      </w:r>
      <w:r>
        <w:tab/>
        <w:t xml:space="preserve">derive serving cell SINR based on SS/PBCH block, as described in </w:t>
      </w:r>
      <w:proofErr w:type="gramStart"/>
      <w:r>
        <w:t>5.5.3.3;</w:t>
      </w:r>
      <w:proofErr w:type="gramEnd"/>
    </w:p>
    <w:p w14:paraId="2E332E6D" w14:textId="77777777" w:rsidR="005D57C9" w:rsidRDefault="00EC190C">
      <w:pPr>
        <w:pStyle w:val="B2"/>
      </w:pPr>
      <w:r>
        <w:lastRenderedPageBreak/>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7C88DF4A" w14:textId="77777777" w:rsidR="005D57C9" w:rsidRDefault="00EC190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9EB15F7" w14:textId="77777777" w:rsidR="005D57C9" w:rsidRDefault="00EC190C">
      <w:pPr>
        <w:pStyle w:val="B4"/>
      </w:pPr>
      <w:r>
        <w:t>4&gt;</w:t>
      </w:r>
      <w:r>
        <w:tab/>
        <w:t>derive layer 3 filtered SINR per beam for the serving cell based on CSI-RS, as described in 5.5.3.</w:t>
      </w:r>
      <w:proofErr w:type="gramStart"/>
      <w:r>
        <w:t>3a;</w:t>
      </w:r>
      <w:proofErr w:type="gramEnd"/>
    </w:p>
    <w:p w14:paraId="3AB676C7" w14:textId="77777777" w:rsidR="005D57C9" w:rsidRDefault="00EC190C">
      <w:pPr>
        <w:pStyle w:val="B3"/>
      </w:pPr>
      <w:r>
        <w:t>3&gt;</w:t>
      </w:r>
      <w:r>
        <w:tab/>
        <w:t xml:space="preserve">derive serving cell SINR based on CSI-RS, as described in </w:t>
      </w:r>
      <w:proofErr w:type="gramStart"/>
      <w:r>
        <w:t>5.5.3.3;</w:t>
      </w:r>
      <w:proofErr w:type="gramEnd"/>
    </w:p>
    <w:p w14:paraId="04F7862A" w14:textId="77777777" w:rsidR="005D57C9" w:rsidRDefault="00EC190C">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6E2B2E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1F52F5D" w14:textId="77777777" w:rsidR="005D57C9" w:rsidRDefault="00EC190C">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626E385"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w:t>
      </w:r>
      <w:proofErr w:type="gramStart"/>
      <w:r>
        <w:t>necessary;</w:t>
      </w:r>
      <w:proofErr w:type="gramEnd"/>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w:t>
      </w:r>
      <w:proofErr w:type="gramStart"/>
      <w:r>
        <w:t>periods;</w:t>
      </w:r>
      <w:proofErr w:type="gramEnd"/>
    </w:p>
    <w:p w14:paraId="28995D75" w14:textId="77777777" w:rsidR="005D57C9" w:rsidRDefault="00EC190C">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w:t>
      </w:r>
      <w:proofErr w:type="gramStart"/>
      <w:r>
        <w:t>cell;</w:t>
      </w:r>
      <w:proofErr w:type="gramEnd"/>
    </w:p>
    <w:p w14:paraId="71222A69" w14:textId="77777777" w:rsidR="005D57C9" w:rsidRDefault="00EC190C">
      <w:pPr>
        <w:pStyle w:val="B3"/>
      </w:pPr>
      <w:r>
        <w:t>3&gt;</w:t>
      </w:r>
      <w:r>
        <w:tab/>
        <w:t xml:space="preserve">if the cell indicated by </w:t>
      </w:r>
      <w:proofErr w:type="spellStart"/>
      <w:r>
        <w:rPr>
          <w:i/>
        </w:rPr>
        <w:t>reportCGI</w:t>
      </w:r>
      <w:proofErr w:type="spellEnd"/>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w:t>
      </w:r>
      <w:proofErr w:type="gramStart"/>
      <w:r>
        <w:t>cell;</w:t>
      </w:r>
      <w:proofErr w:type="gramEnd"/>
    </w:p>
    <w:p w14:paraId="1978A2FA" w14:textId="77777777" w:rsidR="005D57C9" w:rsidRDefault="00EC190C">
      <w:pPr>
        <w:pStyle w:val="B2"/>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44111D19" w14:textId="77777777" w:rsidR="005D57C9" w:rsidRDefault="00EC190C">
      <w:pPr>
        <w:pStyle w:val="B3"/>
        <w:rPr>
          <w:i/>
        </w:rPr>
      </w:pPr>
      <w:r>
        <w:rPr>
          <w:rFonts w:eastAsia="DengXian"/>
        </w:rPr>
        <w:t>3&gt;</w:t>
      </w:r>
      <w:r>
        <w:rPr>
          <w:rFonts w:eastAsia="DengXian"/>
        </w:rPr>
        <w:tab/>
        <w:t xml:space="preserve">ignore the </w:t>
      </w:r>
      <w:proofErr w:type="spellStart"/>
      <w:proofErr w:type="gramStart"/>
      <w:r>
        <w:rPr>
          <w:i/>
        </w:rPr>
        <w:t>measObject</w:t>
      </w:r>
      <w:proofErr w:type="spellEnd"/>
      <w:r>
        <w:rPr>
          <w:i/>
        </w:rPr>
        <w:t>;</w:t>
      </w:r>
      <w:proofErr w:type="gramEnd"/>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1D1BF25C" w14:textId="77777777" w:rsidR="005D57C9" w:rsidRDefault="00EC190C">
      <w:pPr>
        <w:pStyle w:val="B2"/>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542D6433" w14:textId="77777777" w:rsidR="005D57C9" w:rsidRDefault="00EC190C">
      <w:pPr>
        <w:pStyle w:val="B3"/>
        <w:rPr>
          <w:i/>
        </w:rPr>
      </w:pPr>
      <w:r>
        <w:rPr>
          <w:rFonts w:eastAsia="DengXian"/>
        </w:rPr>
        <w:t>3&gt;</w:t>
      </w:r>
      <w:r>
        <w:rPr>
          <w:rFonts w:eastAsia="DengXian"/>
        </w:rPr>
        <w:tab/>
        <w:t xml:space="preserve">ignore the </w:t>
      </w:r>
      <w:proofErr w:type="spellStart"/>
      <w:proofErr w:type="gramStart"/>
      <w:r>
        <w:rPr>
          <w:i/>
        </w:rPr>
        <w:t>measObject</w:t>
      </w:r>
      <w:proofErr w:type="spellEnd"/>
      <w:r>
        <w:rPr>
          <w:i/>
        </w:rPr>
        <w:t>;</w:t>
      </w:r>
      <w:proofErr w:type="gramEnd"/>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w:t>
      </w:r>
      <w:proofErr w:type="gramStart"/>
      <w:r>
        <w:t>DRB;</w:t>
      </w:r>
      <w:proofErr w:type="gramEnd"/>
    </w:p>
    <w:p w14:paraId="34254166"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144AA6DF"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w:t>
      </w:r>
      <w:ins w:id="288" w:author="CATT" w:date="2023-06-14T17:01:00Z">
        <w:r>
          <w:t xml:space="preserve">or </w:t>
        </w:r>
        <w:proofErr w:type="spellStart"/>
        <w:r>
          <w:rPr>
            <w:i/>
          </w:rPr>
          <w:t>condExecutionCondPSCell</w:t>
        </w:r>
        <w:proofErr w:type="spellEnd"/>
        <w:r>
          <w:t xml:space="preserve"> </w:t>
        </w:r>
      </w:ins>
      <w:r>
        <w:t xml:space="preserve">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w:t>
      </w:r>
      <w:proofErr w:type="gramStart"/>
      <w:r>
        <w:t>CPA</w:t>
      </w:r>
      <w:proofErr w:type="gramEnd"/>
      <w:r>
        <w:t xml:space="preserve"> or MN-initiated inter-SN CPC in NR-</w:t>
      </w:r>
      <w:commentRangeStart w:id="289"/>
      <w:r>
        <w:t>DC</w:t>
      </w:r>
      <w:commentRangeEnd w:id="289"/>
      <w:r w:rsidR="008C315D">
        <w:rPr>
          <w:rStyle w:val="CommentReference"/>
        </w:rPr>
        <w:commentReference w:id="289"/>
      </w:r>
      <w:r>
        <w:t>); or</w:t>
      </w:r>
    </w:p>
    <w:p w14:paraId="0EF07110"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392E2132"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39BC3F59"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lastRenderedPageBreak/>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w:t>
      </w:r>
      <w:proofErr w:type="spellStart"/>
      <w:r>
        <w:rPr>
          <w:i/>
        </w:rPr>
        <w:t>MeasureConfig</w:t>
      </w:r>
      <w:proofErr w:type="spellEnd"/>
      <w:r>
        <w:t xml:space="preserve"> is not configured, or</w:t>
      </w:r>
    </w:p>
    <w:p w14:paraId="4655F9E0" w14:textId="77777777" w:rsidR="005D57C9" w:rsidRDefault="00EC190C">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6B5FDB1E" w14:textId="77777777" w:rsidR="005D57C9" w:rsidRDefault="00EC190C">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5765F872"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7DF912A4"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w:t>
      </w:r>
      <w:proofErr w:type="gramStart"/>
      <w:r>
        <w:rPr>
          <w:lang w:val="en-GB"/>
        </w:rPr>
        <w:t>3a;</w:t>
      </w:r>
      <w:proofErr w:type="gramEnd"/>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xml:space="preserve">, as described in </w:t>
      </w:r>
      <w:proofErr w:type="gramStart"/>
      <w:r>
        <w:rPr>
          <w:lang w:val="en-GB"/>
        </w:rPr>
        <w:t>5.5.3.3;</w:t>
      </w:r>
      <w:proofErr w:type="gramEnd"/>
    </w:p>
    <w:p w14:paraId="559D866E" w14:textId="77777777" w:rsidR="005D57C9" w:rsidRDefault="00EC190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173B15A3" w14:textId="77777777" w:rsidR="005D57C9" w:rsidRDefault="00EC190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w:t>
      </w:r>
      <w:proofErr w:type="gramStart"/>
      <w:r>
        <w:rPr>
          <w:lang w:val="en-GB"/>
        </w:rPr>
        <w:t>3a;</w:t>
      </w:r>
      <w:proofErr w:type="gramEnd"/>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xml:space="preserve">, as described in </w:t>
      </w:r>
      <w:proofErr w:type="gramStart"/>
      <w:r>
        <w:rPr>
          <w:lang w:val="en-GB"/>
        </w:rPr>
        <w:t>5.5.3.3;</w:t>
      </w:r>
      <w:proofErr w:type="gramEnd"/>
    </w:p>
    <w:p w14:paraId="343606DD" w14:textId="77777777" w:rsidR="005D57C9" w:rsidRDefault="00EC190C">
      <w:pPr>
        <w:pStyle w:val="B5"/>
      </w:pPr>
      <w:r>
        <w:t>5&gt;</w:t>
      </w:r>
      <w:r>
        <w:tab/>
        <w:t xml:space="preserve">if the </w:t>
      </w:r>
      <w:proofErr w:type="spellStart"/>
      <w:r>
        <w:rPr>
          <w:i/>
        </w:rPr>
        <w:t>measObject</w:t>
      </w:r>
      <w:proofErr w:type="spellEnd"/>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xml:space="preserve">, as described in </w:t>
      </w:r>
      <w:proofErr w:type="gramStart"/>
      <w:r>
        <w:rPr>
          <w:lang w:val="en-GB"/>
        </w:rPr>
        <w:t>5.5.3.</w:t>
      </w:r>
      <w:r>
        <w:rPr>
          <w:rFonts w:eastAsiaTheme="minorEastAsia"/>
          <w:lang w:val="en-GB" w:eastAsia="zh-CN"/>
        </w:rPr>
        <w:t>2</w:t>
      </w:r>
      <w:r>
        <w:rPr>
          <w:lang w:val="en-GB"/>
        </w:rPr>
        <w:t>;</w:t>
      </w:r>
      <w:proofErr w:type="gramEnd"/>
    </w:p>
    <w:p w14:paraId="27314507" w14:textId="77777777" w:rsidR="005D57C9" w:rsidRDefault="00EC190C">
      <w:pPr>
        <w:pStyle w:val="B5"/>
      </w:pPr>
      <w:r>
        <w:t>5&gt;</w:t>
      </w:r>
      <w:r>
        <w:tab/>
        <w:t xml:space="preserve">if the </w:t>
      </w:r>
      <w:proofErr w:type="spellStart"/>
      <w:r>
        <w:t>measObject</w:t>
      </w:r>
      <w:proofErr w:type="spellEnd"/>
      <w:r>
        <w:t xml:space="preserve">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xml:space="preserve">, as described in </w:t>
      </w:r>
      <w:proofErr w:type="gramStart"/>
      <w:r>
        <w:rPr>
          <w:lang w:val="en-GB"/>
        </w:rPr>
        <w:t>5.5.3.</w:t>
      </w:r>
      <w:r>
        <w:rPr>
          <w:rFonts w:eastAsia="Yu Mincho"/>
          <w:lang w:val="en-GB" w:eastAsia="zh-CN"/>
        </w:rPr>
        <w:t>2</w:t>
      </w:r>
      <w:r>
        <w:rPr>
          <w:lang w:val="en-GB"/>
        </w:rPr>
        <w:t>;</w:t>
      </w:r>
      <w:proofErr w:type="gramEnd"/>
    </w:p>
    <w:p w14:paraId="1B3F0224" w14:textId="77777777" w:rsidR="005D57C9" w:rsidRDefault="00EC190C">
      <w:pPr>
        <w:pStyle w:val="B5"/>
      </w:pPr>
      <w:r>
        <w:t>5&gt;</w:t>
      </w:r>
      <w:r>
        <w:tab/>
        <w:t xml:space="preserve">if the </w:t>
      </w:r>
      <w:proofErr w:type="spellStart"/>
      <w:r>
        <w:t>measObject</w:t>
      </w:r>
      <w:proofErr w:type="spellEnd"/>
      <w:r>
        <w:t xml:space="preserve">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proofErr w:type="gramStart"/>
      <w:r>
        <w:rPr>
          <w:lang w:val="en-GB" w:eastAsia="zh-CN"/>
        </w:rPr>
        <w:t>5.5.3.4</w:t>
      </w:r>
      <w:r>
        <w:rPr>
          <w:lang w:val="en-GB"/>
        </w:rPr>
        <w:t>;</w:t>
      </w:r>
      <w:proofErr w:type="gramEnd"/>
    </w:p>
    <w:p w14:paraId="08892411" w14:textId="77777777" w:rsidR="005D57C9" w:rsidRDefault="00EC190C">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0394E7C" w14:textId="77777777" w:rsidR="005D57C9" w:rsidRDefault="00EC190C">
      <w:pPr>
        <w:pStyle w:val="B5"/>
      </w:pPr>
      <w:r>
        <w:t>5&gt;</w:t>
      </w:r>
      <w:r>
        <w:tab/>
        <w:t xml:space="preserve">perform the RSSI and channel occupancy measurements on the frequency indicated in the associated </w:t>
      </w:r>
      <w:proofErr w:type="spellStart"/>
      <w:proofErr w:type="gramStart"/>
      <w:r>
        <w:rPr>
          <w:i/>
        </w:rPr>
        <w:t>measObject</w:t>
      </w:r>
      <w:proofErr w:type="spellEnd"/>
      <w:r>
        <w:t>;</w:t>
      </w:r>
      <w:proofErr w:type="gramEnd"/>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53B9B7DF" w14:textId="77777777" w:rsidR="005D57C9" w:rsidRDefault="00EC190C">
      <w:pPr>
        <w:pStyle w:val="B3"/>
      </w:pPr>
      <w:r>
        <w:t>3&gt;</w:t>
      </w:r>
      <w:r>
        <w:tab/>
        <w:t xml:space="preserve">if the </w:t>
      </w:r>
      <w:proofErr w:type="spellStart"/>
      <w:r>
        <w:rPr>
          <w:i/>
        </w:rPr>
        <w:t>reportSFTD-Meas</w:t>
      </w:r>
      <w:proofErr w:type="spellEnd"/>
      <w:r>
        <w:t xml:space="preserve"> is set to </w:t>
      </w:r>
      <w:r>
        <w:rPr>
          <w:i/>
        </w:rPr>
        <w:t>true:</w:t>
      </w:r>
    </w:p>
    <w:p w14:paraId="16CFCA0B" w14:textId="77777777" w:rsidR="005D57C9" w:rsidRDefault="00EC190C">
      <w:pPr>
        <w:pStyle w:val="B4"/>
      </w:pPr>
      <w:r>
        <w:t>4&gt;</w:t>
      </w:r>
      <w:r>
        <w:tab/>
        <w:t xml:space="preserve">if the </w:t>
      </w:r>
      <w:proofErr w:type="spellStart"/>
      <w:r>
        <w:rPr>
          <w:i/>
        </w:rPr>
        <w:t>measObject</w:t>
      </w:r>
      <w:proofErr w:type="spellEnd"/>
      <w:r>
        <w:t xml:space="preserve"> is associated to E-UTRA:</w:t>
      </w:r>
    </w:p>
    <w:p w14:paraId="3C86CE48" w14:textId="77777777" w:rsidR="005D57C9" w:rsidRDefault="00EC190C">
      <w:pPr>
        <w:pStyle w:val="B5"/>
      </w:pPr>
      <w:r>
        <w:t>5&gt;</w:t>
      </w:r>
      <w:r>
        <w:tab/>
        <w:t xml:space="preserve">perform SFTD measurements between the </w:t>
      </w:r>
      <w:proofErr w:type="spellStart"/>
      <w:r>
        <w:t>PCell</w:t>
      </w:r>
      <w:proofErr w:type="spellEnd"/>
      <w:r>
        <w:t xml:space="preserve"> and the E-UTRA </w:t>
      </w:r>
      <w:proofErr w:type="spellStart"/>
      <w:proofErr w:type="gramStart"/>
      <w:r>
        <w:t>PSCell</w:t>
      </w:r>
      <w:proofErr w:type="spellEnd"/>
      <w:r>
        <w:t>;</w:t>
      </w:r>
      <w:proofErr w:type="gramEnd"/>
    </w:p>
    <w:p w14:paraId="1AA4622C" w14:textId="77777777" w:rsidR="005D57C9" w:rsidRDefault="00EC190C">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2F56E66F" w14:textId="77777777" w:rsidR="005D57C9" w:rsidRDefault="00EC190C">
      <w:pPr>
        <w:pStyle w:val="B6"/>
        <w:rPr>
          <w:lang w:val="en-GB"/>
        </w:rPr>
      </w:pPr>
      <w:r>
        <w:rPr>
          <w:lang w:val="en-GB"/>
        </w:rPr>
        <w:lastRenderedPageBreak/>
        <w:t>6&gt;</w:t>
      </w:r>
      <w:r>
        <w:rPr>
          <w:lang w:val="en-GB"/>
        </w:rPr>
        <w:tab/>
        <w:t xml:space="preserve">perform RSRP measurements for the E-UTRA </w:t>
      </w:r>
      <w:proofErr w:type="spellStart"/>
      <w:proofErr w:type="gramStart"/>
      <w:r>
        <w:rPr>
          <w:lang w:val="en-GB"/>
        </w:rPr>
        <w:t>PSCell</w:t>
      </w:r>
      <w:proofErr w:type="spellEnd"/>
      <w:r>
        <w:rPr>
          <w:lang w:val="en-GB"/>
        </w:rPr>
        <w:t>;</w:t>
      </w:r>
      <w:proofErr w:type="gramEnd"/>
    </w:p>
    <w:p w14:paraId="33D30FDC" w14:textId="77777777" w:rsidR="005D57C9" w:rsidRDefault="00EC190C">
      <w:pPr>
        <w:pStyle w:val="B4"/>
      </w:pPr>
      <w:r>
        <w:t>4&gt;</w:t>
      </w:r>
      <w:r>
        <w:tab/>
        <w:t xml:space="preserve">else if the </w:t>
      </w:r>
      <w:proofErr w:type="spellStart"/>
      <w:r>
        <w:rPr>
          <w:i/>
        </w:rPr>
        <w:t>measObject</w:t>
      </w:r>
      <w:proofErr w:type="spellEnd"/>
      <w:r>
        <w:t xml:space="preserve"> is associated to NR:</w:t>
      </w:r>
    </w:p>
    <w:p w14:paraId="4314351A" w14:textId="77777777" w:rsidR="005D57C9" w:rsidRDefault="00EC190C">
      <w:pPr>
        <w:pStyle w:val="B5"/>
      </w:pPr>
      <w:r>
        <w:t>5&gt;</w:t>
      </w:r>
      <w:r>
        <w:tab/>
        <w:t xml:space="preserve">perform SFTD measurements between the </w:t>
      </w:r>
      <w:proofErr w:type="spellStart"/>
      <w:r>
        <w:t>PCell</w:t>
      </w:r>
      <w:proofErr w:type="spellEnd"/>
      <w:r>
        <w:t xml:space="preserve"> and the NR </w:t>
      </w:r>
      <w:proofErr w:type="spellStart"/>
      <w:proofErr w:type="gramStart"/>
      <w:r>
        <w:t>PSCell</w:t>
      </w:r>
      <w:proofErr w:type="spellEnd"/>
      <w:r>
        <w:t>;</w:t>
      </w:r>
      <w:proofErr w:type="gramEnd"/>
    </w:p>
    <w:p w14:paraId="7945F98A" w14:textId="77777777" w:rsidR="005D57C9" w:rsidRDefault="00EC190C">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0C830DD6" w14:textId="77777777" w:rsidR="005D57C9" w:rsidRDefault="00EC190C">
      <w:pPr>
        <w:pStyle w:val="B6"/>
        <w:rPr>
          <w:lang w:val="en-GB"/>
        </w:rPr>
      </w:pPr>
      <w:r>
        <w:rPr>
          <w:lang w:val="en-GB"/>
        </w:rPr>
        <w:t>6&gt;</w:t>
      </w:r>
      <w:r>
        <w:rPr>
          <w:lang w:val="en-GB"/>
        </w:rPr>
        <w:tab/>
        <w:t xml:space="preserve">perform RSRP measurements for the NR </w:t>
      </w:r>
      <w:proofErr w:type="spellStart"/>
      <w:r>
        <w:rPr>
          <w:lang w:val="en-GB"/>
        </w:rPr>
        <w:t>PSCell</w:t>
      </w:r>
      <w:proofErr w:type="spellEnd"/>
      <w:r>
        <w:rPr>
          <w:lang w:val="en-GB" w:eastAsia="zh-CN"/>
        </w:rPr>
        <w:t xml:space="preserve"> based on </w:t>
      </w:r>
      <w:proofErr w:type="gramStart"/>
      <w:r>
        <w:rPr>
          <w:rFonts w:eastAsia="SimSun"/>
          <w:lang w:val="en-GB" w:eastAsia="zh-CN"/>
        </w:rPr>
        <w:t>SSB</w:t>
      </w:r>
      <w:r>
        <w:rPr>
          <w:lang w:val="en-GB"/>
        </w:rPr>
        <w:t>;</w:t>
      </w:r>
      <w:proofErr w:type="gramEnd"/>
    </w:p>
    <w:p w14:paraId="1AB67108" w14:textId="77777777" w:rsidR="005D57C9" w:rsidRDefault="00EC190C">
      <w:pPr>
        <w:pStyle w:val="B3"/>
      </w:pPr>
      <w:r>
        <w:t>3&gt;</w:t>
      </w:r>
      <w:r>
        <w:tab/>
        <w:t xml:space="preserve">else if the </w:t>
      </w:r>
      <w:proofErr w:type="spellStart"/>
      <w:r>
        <w:rPr>
          <w:i/>
        </w:rPr>
        <w:t>reportSFTD-NeighMeas</w:t>
      </w:r>
      <w:proofErr w:type="spellEnd"/>
      <w:r>
        <w:t xml:space="preserve"> is included</w:t>
      </w:r>
      <w:r>
        <w:rPr>
          <w:i/>
        </w:rPr>
        <w:t>:</w:t>
      </w:r>
    </w:p>
    <w:p w14:paraId="641B12C6" w14:textId="77777777" w:rsidR="005D57C9" w:rsidRDefault="00EC190C">
      <w:pPr>
        <w:pStyle w:val="B4"/>
      </w:pPr>
      <w:r>
        <w:t>4&gt;</w:t>
      </w:r>
      <w:r>
        <w:tab/>
        <w:t xml:space="preserve">if the </w:t>
      </w:r>
      <w:proofErr w:type="spellStart"/>
      <w:r>
        <w:rPr>
          <w:i/>
        </w:rPr>
        <w:t>measObject</w:t>
      </w:r>
      <w:proofErr w:type="spellEnd"/>
      <w:r>
        <w:t xml:space="preserve"> is associated to NR:</w:t>
      </w:r>
    </w:p>
    <w:p w14:paraId="7DAC3215" w14:textId="77777777" w:rsidR="005D57C9" w:rsidRDefault="00EC190C">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 xml:space="preserve">using available idle </w:t>
      </w:r>
      <w:proofErr w:type="gramStart"/>
      <w:r>
        <w:rPr>
          <w:lang w:val="en-GB"/>
        </w:rPr>
        <w:t>periods;</w:t>
      </w:r>
      <w:proofErr w:type="gramEnd"/>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proofErr w:type="gramStart"/>
      <w:r>
        <w:rPr>
          <w:i/>
          <w:lang w:val="en-GB"/>
        </w:rPr>
        <w:t>measObject</w:t>
      </w:r>
      <w:proofErr w:type="spellEnd"/>
      <w:r>
        <w:rPr>
          <w:lang w:val="en-GB"/>
        </w:rPr>
        <w:t>;</w:t>
      </w:r>
      <w:proofErr w:type="gramEnd"/>
    </w:p>
    <w:p w14:paraId="2306C0AF" w14:textId="77777777" w:rsidR="005D57C9" w:rsidRDefault="00EC190C">
      <w:pPr>
        <w:pStyle w:val="B5"/>
      </w:pPr>
      <w:r>
        <w:t>5&gt;</w:t>
      </w:r>
      <w:r>
        <w:tab/>
        <w:t xml:space="preserve">if the </w:t>
      </w:r>
      <w:proofErr w:type="spellStart"/>
      <w:r>
        <w:rPr>
          <w:i/>
        </w:rPr>
        <w:t>reportRSRP</w:t>
      </w:r>
      <w:proofErr w:type="spellEnd"/>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proofErr w:type="gramStart"/>
      <w:r>
        <w:rPr>
          <w:i/>
          <w:lang w:val="en-GB"/>
        </w:rPr>
        <w:t>measObject</w:t>
      </w:r>
      <w:proofErr w:type="spellEnd"/>
      <w:r>
        <w:rPr>
          <w:lang w:val="en-GB"/>
        </w:rPr>
        <w:t>;</w:t>
      </w:r>
      <w:proofErr w:type="gramEnd"/>
    </w:p>
    <w:p w14:paraId="7B763D01" w14:textId="77777777" w:rsidR="005D57C9" w:rsidRDefault="00EC190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020F42C2" w14:textId="77777777" w:rsidR="005D57C9" w:rsidRDefault="00EC190C">
      <w:pPr>
        <w:pStyle w:val="B3"/>
      </w:pPr>
      <w:r>
        <w:t>3&gt;</w:t>
      </w:r>
      <w:r>
        <w:tab/>
        <w:t xml:space="preserve">perform the corresponding measurements associated to CLI measurement resources indicated in the concerned </w:t>
      </w:r>
      <w:proofErr w:type="spellStart"/>
      <w:proofErr w:type="gramStart"/>
      <w:r>
        <w:rPr>
          <w:i/>
        </w:rPr>
        <w:t>measObjectCLI</w:t>
      </w:r>
      <w:proofErr w:type="spellEnd"/>
      <w:r>
        <w:t>;</w:t>
      </w:r>
      <w:proofErr w:type="gramEnd"/>
    </w:p>
    <w:p w14:paraId="1E80B577" w14:textId="77777777" w:rsidR="005D57C9" w:rsidRDefault="00EC190C">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4ABE576C" w14:textId="77777777" w:rsidR="005D57C9" w:rsidRDefault="00EC190C">
      <w:r>
        <w:t xml:space="preserve">The UE acting as a L2 U2N Remote UE whenever configured with </w:t>
      </w:r>
      <w:proofErr w:type="spellStart"/>
      <w:r>
        <w:rPr>
          <w:i/>
        </w:rPr>
        <w:t>measConfig</w:t>
      </w:r>
      <w:proofErr w:type="spellEnd"/>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proofErr w:type="gramStart"/>
      <w:r>
        <w:rPr>
          <w:lang w:eastAsia="zh-CN"/>
        </w:rPr>
        <w:t>5.5.3.4</w:t>
      </w:r>
      <w:r>
        <w:t>;</w:t>
      </w:r>
      <w:proofErr w:type="gramEnd"/>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131BB008" w14:textId="77777777" w:rsidR="005D57C9" w:rsidRDefault="00EC190C">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283CDFF9" w14:textId="77777777" w:rsidR="005D57C9" w:rsidRDefault="00EC190C">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16DBD9C2" w14:textId="77777777" w:rsidR="005D57C9" w:rsidRDefault="00EC190C">
      <w:pPr>
        <w:pStyle w:val="B3"/>
        <w:rPr>
          <w:lang w:eastAsia="zh-CN"/>
        </w:rPr>
      </w:pPr>
      <w:r>
        <w:lastRenderedPageBreak/>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proofErr w:type="spellStart"/>
      <w:r>
        <w:rPr>
          <w:i/>
        </w:rPr>
        <w:t>tx-</w:t>
      </w:r>
      <w:proofErr w:type="gramStart"/>
      <w:r>
        <w:rPr>
          <w:i/>
        </w:rPr>
        <w:t>PoolMeasToAddModList</w:t>
      </w:r>
      <w:proofErr w:type="spellEnd"/>
      <w:r>
        <w:t>;</w:t>
      </w:r>
      <w:proofErr w:type="gramEnd"/>
    </w:p>
    <w:p w14:paraId="1C346E90" w14:textId="77777777" w:rsidR="005D57C9" w:rsidRDefault="00EC190C">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lang w:eastAsia="zh-CN"/>
        </w:rPr>
        <w:t>;</w:t>
      </w:r>
      <w:proofErr w:type="gramEnd"/>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6DB3FC75" w14:textId="77777777" w:rsidR="005D57C9" w:rsidRDefault="00EC190C">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proofErr w:type="gramStart"/>
      <w:r>
        <w:rPr>
          <w:i/>
          <w:iCs/>
          <w:lang w:eastAsia="zh-CN"/>
        </w:rPr>
        <w:t>SidelinkPreconfigNR</w:t>
      </w:r>
      <w:proofErr w:type="spellEnd"/>
      <w:proofErr w:type="gram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59960A64" w14:textId="77777777" w:rsidR="005D57C9" w:rsidRDefault="00EC190C">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2951ADB7" w14:textId="77777777" w:rsidR="005D57C9" w:rsidRDefault="00EC190C">
      <w:pPr>
        <w:pStyle w:val="NO"/>
        <w:rPr>
          <w:rFonts w:eastAsia="SimSun"/>
        </w:rPr>
      </w:pPr>
      <w:r>
        <w:rPr>
          <w:rFonts w:eastAsia="SimSun"/>
        </w:rPr>
        <w:lastRenderedPageBreak/>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3D82143B" w14:textId="77777777" w:rsidR="005D57C9" w:rsidRDefault="005D57C9">
      <w:pPr>
        <w:spacing w:after="0"/>
        <w:rPr>
          <w:lang w:eastAsia="zh-CN"/>
        </w:rPr>
      </w:pPr>
    </w:p>
    <w:p w14:paraId="424EF19A" w14:textId="77777777" w:rsidR="005D57C9" w:rsidRDefault="00EC190C">
      <w:pPr>
        <w:spacing w:after="0"/>
        <w:rPr>
          <w:rFonts w:ascii="Arial" w:hAnsi="Arial"/>
          <w:sz w:val="28"/>
        </w:rPr>
      </w:pPr>
      <w:bookmarkStart w:id="290" w:name="_Toc131064883"/>
      <w:bookmarkStart w:id="291" w:name="_Toc60777158"/>
      <w:bookmarkStart w:id="292" w:name="_Hlk54206873"/>
      <w:r>
        <w:br w:type="page"/>
      </w:r>
    </w:p>
    <w:p w14:paraId="26671D1F" w14:textId="77777777" w:rsidR="005D57C9" w:rsidRDefault="005D57C9">
      <w:pPr>
        <w:pStyle w:val="Heading3"/>
        <w:sectPr w:rsidR="005D57C9">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Heading3"/>
      </w:pPr>
      <w:bookmarkStart w:id="293" w:name="_Toc139045408"/>
      <w:bookmarkStart w:id="294" w:name="_Toc60777089"/>
      <w:bookmarkStart w:id="295" w:name="_Hlk54206646"/>
      <w:bookmarkStart w:id="296" w:name="_Toc139045431"/>
      <w:bookmarkStart w:id="297" w:name="_Toc60777109"/>
      <w:r>
        <w:lastRenderedPageBreak/>
        <w:t>6.2.2</w:t>
      </w:r>
      <w:r>
        <w:tab/>
        <w:t>Message definitions</w:t>
      </w:r>
      <w:bookmarkEnd w:id="293"/>
      <w:bookmarkEnd w:id="294"/>
    </w:p>
    <w:bookmarkEnd w:id="295"/>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RRCReconfigurationComplete</w:t>
      </w:r>
      <w:bookmarkEnd w:id="296"/>
      <w:bookmarkEnd w:id="297"/>
      <w:proofErr w:type="spellEnd"/>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RRCReconfigurationComplete</w:t>
      </w:r>
      <w:proofErr w:type="spellEnd"/>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RRCReconfigurationComplete</w:t>
      </w:r>
      <w:proofErr w:type="spellEnd"/>
      <w:r>
        <w:rPr>
          <w:rFonts w:ascii="Arial" w:eastAsia="Times New Roman" w:hAnsi="Arial"/>
          <w:b/>
          <w:bCs/>
          <w:i/>
          <w:iCs/>
          <w:lang w:eastAsia="ja-JP"/>
        </w:rPr>
        <w:t xml:space="preserv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UplinkTxDirectCurrentList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RRCReconfigurationComplete</w:t>
      </w:r>
      <w:proofErr w:type="spellEnd"/>
      <w:r>
        <w:rPr>
          <w:rFonts w:ascii="Courier New" w:eastAsia="Times New Roman" w:hAnsi="Courier New"/>
          <w:sz w:val="16"/>
          <w:lang w:eastAsia="en-GB"/>
        </w:rPr>
        <w:t>),</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w:t>
      </w:r>
      <w:proofErr w:type="spellStart"/>
      <w:r>
        <w:rPr>
          <w:rFonts w:ascii="Courier New" w:eastAsia="Times New Roman" w:hAnsi="Courier New"/>
          <w:sz w:val="16"/>
          <w:lang w:eastAsia="en-GB"/>
        </w:rPr>
        <w:t>UE-MeasurementsAvailable-r16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w:t>
      </w:r>
      <w:proofErr w:type="spellStart"/>
      <w:r>
        <w:rPr>
          <w:rFonts w:ascii="Courier New" w:eastAsia="Times New Roman" w:hAnsi="Courier New"/>
          <w:sz w:val="16"/>
          <w:lang w:eastAsia="en-GB"/>
        </w:rPr>
        <w:t>UplinkTxDirectCurrentTwoCarrierList-r16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w:t>
      </w:r>
      <w:proofErr w:type="spellStart"/>
      <w:r>
        <w:rPr>
          <w:rFonts w:ascii="Courier New" w:eastAsia="Times New Roman" w:hAnsi="Courier New"/>
          <w:sz w:val="16"/>
          <w:lang w:eastAsia="en-GB"/>
        </w:rPr>
        <w:t>UplinkTxDirectCurrentMoreCarrierList-r17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98"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299"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CATT-R2#123" w:date="2023-08-29T13:23:00Z"/>
          <w:rFonts w:ascii="Courier New" w:eastAsia="Times New Roman" w:hAnsi="Courier New"/>
          <w:sz w:val="16"/>
          <w:lang w:eastAsia="en-GB"/>
        </w:rPr>
      </w:pPr>
      <w:commentRangeStart w:id="302"/>
      <w:ins w:id="303"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CATT-R2#123" w:date="2023-08-29T13:23:00Z"/>
          <w:rFonts w:ascii="Courier New" w:eastAsia="Times New Roman" w:hAnsi="Courier New"/>
          <w:sz w:val="16"/>
          <w:lang w:eastAsia="en-GB"/>
        </w:rPr>
      </w:pPr>
      <w:ins w:id="305" w:author="CATT-R2#123" w:date="2023-08-29T13:23:00Z">
        <w:r>
          <w:rPr>
            <w:rFonts w:ascii="Courier New" w:eastAsia="Times New Roman" w:hAnsi="Courier New"/>
            <w:sz w:val="16"/>
            <w:lang w:eastAsia="en-GB"/>
          </w:rPr>
          <w:t xml:space="preserve">    selected</w:t>
        </w:r>
      </w:ins>
      <w:ins w:id="306" w:author="CATT-R2#123" w:date="2023-08-31T14:02:00Z">
        <w:r>
          <w:rPr>
            <w:rFonts w:ascii="Courier New" w:hAnsi="Courier New" w:hint="eastAsia"/>
            <w:sz w:val="16"/>
            <w:lang w:eastAsia="zh-CN"/>
          </w:rPr>
          <w:t>PSC</w:t>
        </w:r>
      </w:ins>
      <w:ins w:id="307" w:author="CATT-R2#123" w:date="2023-08-31T14:03:00Z">
        <w:r>
          <w:rPr>
            <w:rFonts w:ascii="Courier New" w:hAnsi="Courier New" w:hint="eastAsia"/>
            <w:sz w:val="16"/>
            <w:lang w:eastAsia="zh-CN"/>
          </w:rPr>
          <w:t>ell</w:t>
        </w:r>
      </w:ins>
      <w:ins w:id="308" w:author="CATT-R2#123" w:date="2023-08-29T13:24:00Z">
        <w:r>
          <w:rPr>
            <w:rFonts w:ascii="Courier New" w:hAnsi="Courier New" w:hint="eastAsia"/>
            <w:sz w:val="16"/>
            <w:lang w:eastAsia="zh-CN"/>
          </w:rPr>
          <w:t>forCHO</w:t>
        </w:r>
      </w:ins>
      <w:ins w:id="309" w:author="CATT-R2#123" w:date="2023-08-31T14:29:00Z">
        <w:r>
          <w:rPr>
            <w:rFonts w:ascii="Courier New" w:hAnsi="Courier New" w:hint="eastAsia"/>
            <w:sz w:val="16"/>
            <w:lang w:eastAsia="zh-CN"/>
          </w:rPr>
          <w:t>withSCG</w:t>
        </w:r>
      </w:ins>
      <w:ins w:id="310" w:author="CATT-R2#123" w:date="2023-08-29T13:24:00Z">
        <w:r>
          <w:rPr>
            <w:rFonts w:ascii="Courier New" w:hAnsi="Courier New" w:hint="eastAsia"/>
            <w:sz w:val="16"/>
            <w:lang w:eastAsia="zh-CN"/>
          </w:rPr>
          <w:t>-r18</w:t>
        </w:r>
      </w:ins>
      <w:ins w:id="311" w:author="CATT-R2#123" w:date="2023-08-29T13:23:00Z">
        <w:r>
          <w:rPr>
            <w:rFonts w:ascii="Courier New" w:eastAsia="Times New Roman" w:hAnsi="Courier New"/>
            <w:sz w:val="16"/>
            <w:lang w:eastAsia="en-GB"/>
          </w:rPr>
          <w:t xml:space="preserve">    </w:t>
        </w:r>
      </w:ins>
      <w:ins w:id="312" w:author="CATT-R2#123" w:date="2023-08-29T13:24:00Z">
        <w:r>
          <w:rPr>
            <w:rFonts w:ascii="Courier New" w:hAnsi="Courier New" w:hint="eastAsia"/>
            <w:sz w:val="16"/>
            <w:lang w:eastAsia="zh-CN"/>
          </w:rPr>
          <w:tab/>
        </w:r>
        <w:r>
          <w:rPr>
            <w:rFonts w:ascii="Courier New" w:hAnsi="Courier New" w:hint="eastAsia"/>
            <w:sz w:val="16"/>
            <w:lang w:eastAsia="zh-CN"/>
          </w:rPr>
          <w:tab/>
        </w:r>
      </w:ins>
      <w:ins w:id="313" w:author="CATT-R2#123" w:date="2023-08-31T15:16:00Z">
        <w:r>
          <w:rPr>
            <w:rFonts w:ascii="Courier New" w:hAnsi="Courier New" w:hint="eastAsia"/>
            <w:sz w:val="16"/>
            <w:lang w:eastAsia="zh-CN"/>
          </w:rPr>
          <w:tab/>
        </w:r>
        <w:proofErr w:type="spellStart"/>
        <w:r>
          <w:rPr>
            <w:rFonts w:ascii="Courier New" w:hAnsi="Courier New" w:hint="eastAsia"/>
            <w:sz w:val="16"/>
            <w:lang w:eastAsia="zh-CN"/>
          </w:rPr>
          <w:t>S</w:t>
        </w:r>
      </w:ins>
      <w:ins w:id="314"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15" w:author="CATT-R2#123" w:date="2023-08-29T13:25:00Z">
        <w:r>
          <w:rPr>
            <w:rFonts w:ascii="Courier New" w:hAnsi="Courier New" w:hint="eastAsia"/>
            <w:sz w:val="16"/>
            <w:lang w:eastAsia="zh-CN"/>
          </w:rPr>
          <w:t>-r18</w:t>
        </w:r>
      </w:ins>
      <w:proofErr w:type="spellEnd"/>
      <w:ins w:id="316" w:author="CATT-R2#123" w:date="2023-08-29T13:23:00Z">
        <w:r>
          <w:rPr>
            <w:rFonts w:ascii="Courier New" w:eastAsia="Times New Roman" w:hAnsi="Courier New"/>
            <w:sz w:val="16"/>
            <w:lang w:eastAsia="en-GB"/>
          </w:rPr>
          <w:t xml:space="preserve">                                </w:t>
        </w:r>
      </w:ins>
      <w:ins w:id="317" w:author="CATT-R2#123" w:date="2023-08-31T15:16:00Z">
        <w:r>
          <w:rPr>
            <w:rFonts w:ascii="Courier New" w:hAnsi="Courier New" w:hint="eastAsia"/>
            <w:sz w:val="16"/>
            <w:lang w:eastAsia="zh-CN"/>
          </w:rPr>
          <w:t xml:space="preserve">         </w:t>
        </w:r>
      </w:ins>
      <w:ins w:id="318"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CATT-R2#123" w:date="2023-08-29T13:23:00Z"/>
          <w:rFonts w:ascii="Courier New" w:eastAsia="Times New Roman" w:hAnsi="Courier New"/>
          <w:sz w:val="16"/>
          <w:lang w:eastAsia="en-GB"/>
        </w:rPr>
      </w:pPr>
      <w:ins w:id="320" w:author="CATT-R2#123" w:date="2023-08-29T13: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321" w:author="CATT-R2#123" w:date="2023-08-29T13:24:00Z">
        <w:r>
          <w:rPr>
            <w:rFonts w:ascii="Courier New" w:hAnsi="Courier New" w:hint="eastAsia"/>
            <w:sz w:val="16"/>
            <w:lang w:eastAsia="zh-CN"/>
          </w:rPr>
          <w:t>SEQUENCE</w:t>
        </w:r>
      </w:ins>
      <w:ins w:id="322" w:author="CATT-R2#123" w:date="2023-08-29T13:23:00Z">
        <w:r>
          <w:rPr>
            <w:rFonts w:ascii="Courier New" w:eastAsia="Times New Roman" w:hAnsi="Courier New"/>
            <w:sz w:val="16"/>
            <w:lang w:eastAsia="en-GB"/>
          </w:rPr>
          <w:t xml:space="preserve"> </w:t>
        </w:r>
      </w:ins>
      <w:proofErr w:type="gramStart"/>
      <w:ins w:id="323" w:author="CATT-R2#123" w:date="2023-08-29T13:24:00Z">
        <w:r>
          <w:rPr>
            <w:rFonts w:ascii="Courier New" w:eastAsia="Times New Roman" w:hAnsi="Courier New"/>
            <w:sz w:val="16"/>
            <w:lang w:eastAsia="en-GB"/>
          </w:rPr>
          <w:t>{}</w:t>
        </w:r>
      </w:ins>
      <w:ins w:id="324" w:author="CATT-R2#123" w:date="2023-08-29T13:23: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325" w:author="CATT-R2#123" w:date="2023-08-31T15:17:00Z">
        <w:r>
          <w:rPr>
            <w:rFonts w:ascii="Courier New" w:hAnsi="Courier New" w:hint="eastAsia"/>
            <w:sz w:val="16"/>
            <w:lang w:eastAsia="zh-CN"/>
          </w:rPr>
          <w:t xml:space="preserve">                                      </w:t>
        </w:r>
      </w:ins>
      <w:ins w:id="326"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CATT-R2#123" w:date="2023-08-29T13:23:00Z"/>
          <w:rFonts w:ascii="Courier New" w:eastAsia="Times New Roman" w:hAnsi="Courier New"/>
          <w:sz w:val="16"/>
          <w:lang w:eastAsia="en-GB"/>
        </w:rPr>
      </w:pPr>
      <w:ins w:id="328"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CATT-R2#123" w:date="2023-08-29T13:25:00Z"/>
          <w:rFonts w:ascii="Courier New" w:hAnsi="Courier New"/>
          <w:sz w:val="16"/>
          <w:lang w:eastAsia="zh-CN"/>
        </w:rPr>
      </w:pPr>
    </w:p>
    <w:p w14:paraId="12A9F5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CATT-R2#123" w:date="2023-08-29T13:25:00Z"/>
          <w:rFonts w:ascii="Courier New" w:eastAsia="Times New Roman" w:hAnsi="Courier New"/>
          <w:sz w:val="16"/>
          <w:lang w:eastAsia="en-GB"/>
        </w:rPr>
      </w:pPr>
      <w:commentRangeStart w:id="331"/>
      <w:ins w:id="332" w:author="CATT-R2#123" w:date="2023-08-31T15:16:00Z">
        <w:r>
          <w:rPr>
            <w:rFonts w:ascii="Courier New" w:hAnsi="Courier New" w:hint="eastAsia"/>
            <w:sz w:val="16"/>
            <w:lang w:eastAsia="zh-CN"/>
          </w:rPr>
          <w:t>S</w:t>
        </w:r>
      </w:ins>
      <w:ins w:id="333"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331"/>
      <w:r w:rsidR="004813DA">
        <w:rPr>
          <w:rStyle w:val="CommentReference"/>
        </w:rPr>
        <w:commentReference w:id="331"/>
      </w:r>
      <w:ins w:id="334" w:author="CATT-R2#123" w:date="2023-08-29T13:25:00Z">
        <w:r>
          <w:rPr>
            <w:rFonts w:ascii="Courier New" w:hAnsi="Courier New" w:hint="eastAsia"/>
            <w:sz w:val="16"/>
            <w:lang w:eastAsia="zh-CN"/>
          </w:rPr>
          <w:t>-r</w:t>
        </w:r>
        <w:proofErr w:type="gramStart"/>
        <w:r>
          <w:rPr>
            <w:rFonts w:ascii="Courier New" w:hAnsi="Courier New" w:hint="eastAsia"/>
            <w:sz w:val="16"/>
            <w:lang w:eastAsia="zh-CN"/>
          </w:rPr>
          <w:t>18</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CATT-R2#123" w:date="2023-08-29T13:25:00Z"/>
          <w:rFonts w:ascii="Courier New" w:eastAsia="Times New Roman" w:hAnsi="Courier New"/>
          <w:sz w:val="16"/>
          <w:lang w:eastAsia="en-GB"/>
        </w:rPr>
      </w:pPr>
      <w:ins w:id="336" w:author="CATT-R2#123" w:date="2023-08-29T13:25:00Z">
        <w:r>
          <w:rPr>
            <w:rFonts w:ascii="Courier New" w:eastAsia="Times New Roman" w:hAnsi="Courier New"/>
            <w:sz w:val="16"/>
            <w:lang w:eastAsia="en-GB"/>
          </w:rPr>
          <w:t xml:space="preserve">    ssbFrequency-r1</w:t>
        </w:r>
      </w:ins>
      <w:ins w:id="337" w:author="CATT-R2#123" w:date="2023-08-31T15:17:00Z">
        <w:r>
          <w:rPr>
            <w:rFonts w:ascii="Courier New" w:hAnsi="Courier New" w:hint="eastAsia"/>
            <w:sz w:val="16"/>
            <w:lang w:eastAsia="zh-CN"/>
          </w:rPr>
          <w:t>8</w:t>
        </w:r>
      </w:ins>
      <w:ins w:id="338"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CATT-R2#123" w:date="2023-08-29T13:25:00Z"/>
          <w:rFonts w:ascii="Courier New" w:eastAsia="Times New Roman" w:hAnsi="Courier New"/>
          <w:sz w:val="16"/>
          <w:lang w:eastAsia="en-GB"/>
        </w:rPr>
      </w:pPr>
      <w:ins w:id="340" w:author="CATT-R2#123" w:date="2023-08-29T13:25:00Z">
        <w:r>
          <w:rPr>
            <w:rFonts w:ascii="Courier New" w:eastAsia="Times New Roman" w:hAnsi="Courier New"/>
            <w:sz w:val="16"/>
            <w:lang w:eastAsia="en-GB"/>
          </w:rPr>
          <w:t xml:space="preserve">    physCellId-r1</w:t>
        </w:r>
      </w:ins>
      <w:ins w:id="341" w:author="CATT-R2#123" w:date="2023-08-31T15:17:00Z">
        <w:r>
          <w:rPr>
            <w:rFonts w:ascii="Courier New" w:hAnsi="Courier New" w:hint="eastAsia"/>
            <w:sz w:val="16"/>
            <w:lang w:eastAsia="zh-CN"/>
          </w:rPr>
          <w:t>8</w:t>
        </w:r>
      </w:ins>
      <w:ins w:id="342"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proofErr w:type="spellStart"/>
        <w:r>
          <w:rPr>
            <w:rFonts w:ascii="Courier New" w:eastAsia="Times New Roman" w:hAnsi="Courier New"/>
            <w:sz w:val="16"/>
            <w:lang w:eastAsia="en-GB"/>
          </w:rPr>
          <w:t>PhysCellId</w:t>
        </w:r>
        <w:proofErr w:type="spellEnd"/>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CATT-R2#123" w:date="2023-08-29T13:25:00Z"/>
          <w:rFonts w:ascii="Courier New" w:eastAsia="Times New Roman" w:hAnsi="Courier New"/>
          <w:sz w:val="16"/>
          <w:lang w:eastAsia="en-GB"/>
        </w:rPr>
      </w:pPr>
      <w:ins w:id="344" w:author="CATT-R2#123" w:date="2023-08-29T13:25:00Z">
        <w:r>
          <w:rPr>
            <w:rFonts w:ascii="Courier New" w:eastAsia="Times New Roman" w:hAnsi="Courier New"/>
            <w:sz w:val="16"/>
            <w:lang w:eastAsia="en-GB"/>
          </w:rPr>
          <w:t>}</w:t>
        </w:r>
      </w:ins>
      <w:commentRangeEnd w:id="302"/>
      <w:ins w:id="345" w:author="CATT-R2#123" w:date="2023-08-29T13:36:00Z">
        <w:r>
          <w:rPr>
            <w:rStyle w:val="CommentReference"/>
          </w:rPr>
          <w:commentReference w:id="302"/>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444F3052" w14:textId="77777777">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RRCReconfigurationComplete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5D57C9" w14:paraId="4EE0D7FE" w14:textId="77777777">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needForGapNCSG-InfoEUTRA</w:t>
            </w:r>
            <w:proofErr w:type="spellEnd"/>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needForGapNCSG-InfoNR</w:t>
            </w:r>
            <w:proofErr w:type="spellEnd"/>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scg</w:t>
            </w:r>
            <w:proofErr w:type="spellEnd"/>
            <w:r>
              <w:rPr>
                <w:rFonts w:ascii="Arial" w:eastAsia="Times New Roman" w:hAnsi="Arial"/>
                <w:b/>
                <w:i/>
                <w:sz w:val="18"/>
                <w:szCs w:val="22"/>
                <w:lang w:eastAsia="sv-SE"/>
              </w:rPr>
              <w:t>-Response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proofErr w:type="spellStart"/>
            <w:r>
              <w:rPr>
                <w:rFonts w:ascii="Arial" w:eastAsia="Times New Roman" w:hAnsi="Arial"/>
                <w:i/>
                <w:sz w:val="18"/>
                <w:szCs w:val="22"/>
                <w:lang w:eastAsia="sv-SE"/>
              </w:rPr>
              <w:t>RRCReconfigurationComplete</w:t>
            </w:r>
            <w:proofErr w:type="spellEnd"/>
            <w:r>
              <w:rPr>
                <w:rFonts w:ascii="Arial" w:eastAsia="Times New Roman" w:hAnsi="Arial"/>
                <w:sz w:val="18"/>
                <w:szCs w:val="22"/>
                <w:lang w:eastAsia="sv-SE"/>
              </w:rPr>
              <w:t xml:space="preserve"> message. In case of NE-DC </w:t>
            </w:r>
            <w:r>
              <w:rPr>
                <w:rFonts w:ascii="Arial" w:eastAsia="Times New Roman" w:hAnsi="Arial"/>
                <w:sz w:val="18"/>
                <w:lang w:eastAsia="sv-SE"/>
              </w:rPr>
              <w:t>(</w:t>
            </w:r>
            <w:proofErr w:type="spellStart"/>
            <w:r>
              <w:rPr>
                <w:rFonts w:ascii="Arial" w:eastAsia="Times New Roman" w:hAnsi="Arial"/>
                <w:i/>
                <w:sz w:val="18"/>
                <w:lang w:eastAsia="sv-SE"/>
              </w:rPr>
              <w:t>eutra</w:t>
            </w:r>
            <w:proofErr w:type="spellEnd"/>
            <w:r>
              <w:rPr>
                <w:rFonts w:ascii="Arial" w:eastAsia="Times New Roman" w:hAnsi="Arial"/>
                <w:i/>
                <w:sz w:val="18"/>
                <w:lang w:eastAsia="sv-SE"/>
              </w:rPr>
              <w:t>-SCG-Response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proofErr w:type="spellStart"/>
            <w:r>
              <w:rPr>
                <w:rFonts w:ascii="Arial" w:eastAsia="Times New Roman" w:hAnsi="Arial"/>
                <w:i/>
                <w:sz w:val="18"/>
                <w:szCs w:val="22"/>
                <w:lang w:eastAsia="sv-SE"/>
              </w:rPr>
              <w:t>RRCConnectionReconfigurationComplete</w:t>
            </w:r>
            <w:proofErr w:type="spellEnd"/>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selectedCondRRCReconfig</w:t>
            </w:r>
            <w:proofErr w:type="spellEnd"/>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uplinkTxDirectCurrentList</w:t>
            </w:r>
            <w:proofErr w:type="spellEnd"/>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proofErr w:type="spellStart"/>
            <w:r>
              <w:rPr>
                <w:rFonts w:ascii="Arial" w:eastAsia="Times New Roman" w:hAnsi="Arial"/>
                <w:i/>
                <w:sz w:val="18"/>
                <w:lang w:eastAsia="sv-SE"/>
              </w:rPr>
              <w:t>reportUplinkTxDirectCurrent</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w:t>
            </w:r>
          </w:p>
        </w:tc>
      </w:tr>
      <w:tr w:rsidR="005D57C9" w14:paraId="006938FC" w14:textId="77777777">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uplinkTxDirectCurrentMoreCarrierList</w:t>
            </w:r>
            <w:proofErr w:type="spellEnd"/>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uplinkTxDirectCurrentTwoCarrierList</w:t>
            </w:r>
            <w:proofErr w:type="spellEnd"/>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proofErr w:type="spellStart"/>
            <w:r>
              <w:rPr>
                <w:rFonts w:ascii="Arial" w:eastAsia="Times New Roman" w:hAnsi="Arial"/>
                <w:bCs/>
                <w:i/>
                <w:sz w:val="18"/>
                <w:szCs w:val="22"/>
                <w:lang w:eastAsia="sv-SE"/>
              </w:rPr>
              <w:t>CellGroupConfig</w:t>
            </w:r>
            <w:proofErr w:type="spellEnd"/>
            <w:r>
              <w:rPr>
                <w:rFonts w:ascii="Arial" w:eastAsia="Times New Roman" w:hAnsi="Arial"/>
                <w:bCs/>
                <w:iCs/>
                <w:sz w:val="18"/>
                <w:szCs w:val="22"/>
                <w:lang w:eastAsia="sv-SE"/>
              </w:rPr>
              <w:t>).</w:t>
            </w:r>
          </w:p>
        </w:tc>
      </w:tr>
      <w:tr w:rsidR="005D57C9" w14:paraId="7647B290" w14:textId="77777777">
        <w:trPr>
          <w:ins w:id="347" w:author="CATT-R2#123" w:date="2023-08-29T13:26:00Z"/>
        </w:trPr>
        <w:tc>
          <w:tcPr>
            <w:tcW w:w="14173" w:type="dxa"/>
            <w:tcBorders>
              <w:top w:val="single" w:sz="4" w:space="0" w:color="auto"/>
              <w:left w:val="single" w:sz="4" w:space="0" w:color="auto"/>
              <w:bottom w:val="single" w:sz="4" w:space="0" w:color="auto"/>
              <w:right w:val="single" w:sz="4" w:space="0" w:color="auto"/>
            </w:tcBorders>
          </w:tcPr>
          <w:p w14:paraId="5556AD4C" w14:textId="77777777" w:rsidR="005D57C9" w:rsidRDefault="00EC190C">
            <w:pPr>
              <w:keepNext/>
              <w:keepLines/>
              <w:overflowPunct w:val="0"/>
              <w:autoSpaceDE w:val="0"/>
              <w:autoSpaceDN w:val="0"/>
              <w:adjustRightInd w:val="0"/>
              <w:spacing w:after="0"/>
              <w:textAlignment w:val="baseline"/>
              <w:rPr>
                <w:ins w:id="348" w:author="CATT-R2#123" w:date="2023-08-29T13:26:00Z"/>
                <w:rFonts w:ascii="Arial" w:eastAsia="Times New Roman" w:hAnsi="Arial"/>
                <w:b/>
                <w:i/>
                <w:sz w:val="18"/>
                <w:szCs w:val="22"/>
                <w:lang w:eastAsia="sv-SE"/>
              </w:rPr>
            </w:pPr>
            <w:proofErr w:type="spellStart"/>
            <w:ins w:id="349" w:author="CATT-R2#123" w:date="2023-08-31T14:30: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ins>
            <w:proofErr w:type="spellEnd"/>
          </w:p>
          <w:p w14:paraId="794317A5" w14:textId="77777777" w:rsidR="005D57C9" w:rsidRDefault="00EC190C">
            <w:pPr>
              <w:keepNext/>
              <w:keepLines/>
              <w:overflowPunct w:val="0"/>
              <w:autoSpaceDE w:val="0"/>
              <w:autoSpaceDN w:val="0"/>
              <w:adjustRightInd w:val="0"/>
              <w:spacing w:after="0"/>
              <w:textAlignment w:val="baseline"/>
              <w:rPr>
                <w:ins w:id="350" w:author="CATT-R2#123" w:date="2023-08-29T13:26:00Z"/>
                <w:rFonts w:ascii="Arial" w:hAnsi="Arial"/>
                <w:b/>
                <w:i/>
                <w:sz w:val="18"/>
                <w:szCs w:val="22"/>
                <w:lang w:eastAsia="zh-CN"/>
              </w:rPr>
            </w:pPr>
            <w:ins w:id="351" w:author="CATT-R2#123" w:date="2023-08-29T13:26:00Z">
              <w:r>
                <w:rPr>
                  <w:rFonts w:ascii="Arial" w:eastAsia="Times New Roman" w:hAnsi="Arial" w:hint="eastAsia"/>
                  <w:sz w:val="18"/>
                  <w:szCs w:val="22"/>
                  <w:lang w:eastAsia="sv-SE"/>
                </w:rPr>
                <w:t>This f</w:t>
              </w:r>
            </w:ins>
            <w:ins w:id="352" w:author="CATT-R2#123" w:date="2023-08-29T13:27:00Z">
              <w:r>
                <w:rPr>
                  <w:rFonts w:ascii="Arial" w:eastAsia="Times New Roman" w:hAnsi="Arial" w:hint="eastAsia"/>
                  <w:sz w:val="18"/>
                  <w:szCs w:val="22"/>
                  <w:lang w:eastAsia="sv-SE"/>
                </w:rPr>
                <w:t>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w:t>
              </w:r>
              <w:proofErr w:type="spellStart"/>
              <w:r>
                <w:rPr>
                  <w:rFonts w:ascii="Arial" w:eastAsia="Times New Roman" w:hAnsi="Arial" w:hint="eastAsia"/>
                  <w:sz w:val="18"/>
                  <w:szCs w:val="22"/>
                  <w:lang w:eastAsia="sv-SE"/>
                </w:rPr>
                <w:t>PSCell</w:t>
              </w:r>
              <w:proofErr w:type="spellEnd"/>
              <w:r>
                <w:rPr>
                  <w:rFonts w:ascii="Arial" w:eastAsia="Times New Roman" w:hAnsi="Arial" w:hint="eastAsia"/>
                  <w:sz w:val="18"/>
                  <w:szCs w:val="22"/>
                  <w:lang w:eastAsia="sv-SE"/>
                </w:rPr>
                <w:t xml:space="preserve"> </w:t>
              </w:r>
            </w:ins>
            <w:ins w:id="353" w:author="CATT-R2#123" w:date="2023-08-31T14:05:00Z">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ins>
            <w:commentRangeStart w:id="354"/>
            <w:ins w:id="355" w:author="CATT-R2#123" w:date="2023-08-31T14:06:00Z">
              <w:r>
                <w:rPr>
                  <w:rFonts w:ascii="Arial" w:hAnsi="Arial" w:hint="eastAsia"/>
                  <w:sz w:val="18"/>
                  <w:szCs w:val="22"/>
                  <w:lang w:eastAsia="zh-CN"/>
                </w:rPr>
                <w:t>for</w:t>
              </w:r>
            </w:ins>
            <w:commentRangeEnd w:id="354"/>
            <w:r w:rsidR="001835E4">
              <w:rPr>
                <w:rStyle w:val="CommentReference"/>
              </w:rPr>
              <w:commentReference w:id="354"/>
            </w:r>
            <w:ins w:id="356" w:author="CATT-R2#123" w:date="2023-08-29T13:27:00Z">
              <w:r>
                <w:rPr>
                  <w:rFonts w:ascii="Arial" w:eastAsia="Times New Roman" w:hAnsi="Arial" w:hint="eastAsia"/>
                  <w:sz w:val="18"/>
                  <w:szCs w:val="22"/>
                  <w:lang w:eastAsia="sv-SE"/>
                </w:rPr>
                <w:t xml:space="preserve"> </w:t>
              </w:r>
              <w:commentRangeStart w:id="357"/>
              <w:r>
                <w:rPr>
                  <w:rFonts w:ascii="Arial" w:eastAsia="Times New Roman" w:hAnsi="Arial" w:hint="eastAsia"/>
                  <w:sz w:val="18"/>
                  <w:szCs w:val="22"/>
                  <w:lang w:eastAsia="sv-SE"/>
                </w:rPr>
                <w:t>CHO including candidate SCGs</w:t>
              </w:r>
            </w:ins>
            <w:commentRangeEnd w:id="357"/>
            <w:r>
              <w:commentReference w:id="357"/>
            </w:r>
            <w:ins w:id="358" w:author="CATT-R2#123" w:date="2023-08-29T13:27:00Z">
              <w:r>
                <w:rPr>
                  <w:rFonts w:ascii="Arial" w:eastAsia="Times New Roman" w:hAnsi="Arial" w:hint="eastAsia"/>
                  <w:sz w:val="18"/>
                  <w:szCs w:val="22"/>
                  <w:lang w:eastAsia="sv-SE"/>
                </w:rPr>
                <w:t>.</w:t>
              </w:r>
            </w:ins>
          </w:p>
        </w:tc>
      </w:tr>
    </w:tbl>
    <w:p w14:paraId="379A46D5" w14:textId="77777777" w:rsidR="005D57C9"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Heading3"/>
        <w:rPr>
          <w:lang w:eastAsia="zh-CN"/>
        </w:rPr>
      </w:pPr>
      <w:r>
        <w:t>6.3.2</w:t>
      </w:r>
      <w:r>
        <w:tab/>
        <w:t>Radio resource control information elements</w:t>
      </w:r>
      <w:bookmarkEnd w:id="290"/>
      <w:bookmarkEnd w:id="291"/>
      <w:bookmarkEnd w:id="292"/>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59" w:name="_Toc60777199"/>
      <w:bookmarkStart w:id="360" w:name="_Toc131064927"/>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CondReconfigId</w:t>
      </w:r>
      <w:bookmarkEnd w:id="359"/>
      <w:bookmarkEnd w:id="360"/>
      <w:proofErr w:type="spellEnd"/>
    </w:p>
    <w:p w14:paraId="6D3E76D3" w14:textId="77777777" w:rsidR="005D57C9" w:rsidRDefault="00EC190C">
      <w:pPr>
        <w:overflowPunct w:val="0"/>
        <w:autoSpaceDE w:val="0"/>
        <w:autoSpaceDN w:val="0"/>
        <w:adjustRightInd w:val="0"/>
        <w:textAlignment w:val="baseline"/>
        <w:rPr>
          <w:rFonts w:eastAsia="Times New Roman"/>
          <w:lang w:eastAsia="ja-JP"/>
        </w:rPr>
      </w:pPr>
      <w:commentRangeStart w:id="361"/>
      <w:r>
        <w:rPr>
          <w:rFonts w:eastAsia="Times New Roman"/>
          <w:lang w:eastAsia="ja-JP"/>
        </w:rPr>
        <w:t xml:space="preserve">The IE </w:t>
      </w:r>
      <w:proofErr w:type="spellStart"/>
      <w:r>
        <w:rPr>
          <w:rFonts w:eastAsia="Times New Roman"/>
          <w:i/>
          <w:lang w:eastAsia="ja-JP"/>
        </w:rPr>
        <w:t>CondReconfigId</w:t>
      </w:r>
      <w:proofErr w:type="spellEnd"/>
      <w:r>
        <w:rPr>
          <w:rFonts w:eastAsia="Times New Roman"/>
          <w:lang w:eastAsia="ja-JP"/>
        </w:rPr>
        <w:t xml:space="preserve"> is used to identify a CHO, </w:t>
      </w:r>
      <w:proofErr w:type="gramStart"/>
      <w:r>
        <w:rPr>
          <w:rFonts w:eastAsia="Times New Roman"/>
          <w:lang w:eastAsia="ja-JP"/>
        </w:rPr>
        <w:t>CPA</w:t>
      </w:r>
      <w:proofErr w:type="gramEnd"/>
      <w:r>
        <w:rPr>
          <w:rFonts w:eastAsia="Times New Roman"/>
          <w:lang w:eastAsia="ja-JP"/>
        </w:rPr>
        <w:t xml:space="preserve"> or CPC configuration.</w:t>
      </w:r>
      <w:commentRangeEnd w:id="361"/>
      <w:r w:rsidR="005631AA">
        <w:rPr>
          <w:rStyle w:val="CommentReference"/>
        </w:rPr>
        <w:commentReference w:id="361"/>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CondReconfigId</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362" w:author="CATT" w:date="2023-06-14T10:53:00Z"/>
          <w:lang w:eastAsia="zh-CN"/>
        </w:rPr>
      </w:pPr>
      <w:commentRangeStart w:id="363"/>
      <w:ins w:id="364" w:author="CATT" w:date="2023-06-13T15:44:00Z">
        <w:r>
          <w:t xml:space="preserve">Editor’s note: </w:t>
        </w:r>
        <w:del w:id="365" w:author="CATT-R2#123" w:date="2023-08-31T14:40:00Z">
          <w:r>
            <w:delText xml:space="preserve">FFS </w:delText>
          </w:r>
          <w:r>
            <w:rPr>
              <w:rFonts w:hint="eastAsia"/>
            </w:rPr>
            <w:delText xml:space="preserve">whether to </w:delText>
          </w:r>
        </w:del>
      </w:ins>
      <w:ins w:id="366" w:author="CATT" w:date="2023-06-13T15:45:00Z">
        <w:del w:id="367" w:author="CATT-R2#123" w:date="2023-08-31T14:40:00Z">
          <w:r>
            <w:rPr>
              <w:rFonts w:hint="eastAsia"/>
            </w:rPr>
            <w:delText xml:space="preserve">extend </w:delText>
          </w:r>
          <w:r>
            <w:rPr>
              <w:i/>
            </w:rPr>
            <w:delText>maxNrofCondCells-r16</w:delText>
          </w:r>
          <w:r>
            <w:rPr>
              <w:rFonts w:hint="eastAsia"/>
            </w:rPr>
            <w:delText xml:space="preserve"> </w:delText>
          </w:r>
        </w:del>
        <w:del w:id="368" w:author="CATT-R2#123" w:date="2023-08-31T14:41:00Z">
          <w:r>
            <w:rPr>
              <w:rFonts w:hint="eastAsia"/>
            </w:rPr>
            <w:delText>f</w:delText>
          </w:r>
        </w:del>
      </w:ins>
      <w:ins w:id="369" w:author="CATT-R2#123" w:date="2023-08-31T14:41:00Z">
        <w:r>
          <w:rPr>
            <w:rFonts w:hint="eastAsia"/>
            <w:lang w:eastAsia="zh-CN"/>
          </w:rPr>
          <w:t xml:space="preserve"> F</w:t>
        </w:r>
      </w:ins>
      <w:ins w:id="370" w:author="CATT" w:date="2023-06-13T15:45:00Z">
        <w:r>
          <w:rPr>
            <w:rFonts w:hint="eastAsia"/>
          </w:rPr>
          <w:t xml:space="preserve">or </w:t>
        </w:r>
      </w:ins>
      <w:ins w:id="371" w:author="CATT" w:date="2023-07-19T13:41:00Z">
        <w:r>
          <w:t>CHO with candidate SCG(s)</w:t>
        </w:r>
      </w:ins>
      <w:ins w:id="372" w:author="CATT-R2#123" w:date="2023-08-31T14:40:00Z">
        <w:r>
          <w:rPr>
            <w:rFonts w:hint="eastAsia"/>
            <w:lang w:eastAsia="zh-CN"/>
          </w:rPr>
          <w:t>,</w:t>
        </w:r>
        <w:r>
          <w:t xml:space="preserve"> </w:t>
        </w:r>
        <w:proofErr w:type="spellStart"/>
        <w:r>
          <w:rPr>
            <w:lang w:eastAsia="zh-CN"/>
          </w:rPr>
          <w:t>maxNrofCondCells</w:t>
        </w:r>
      </w:ins>
      <w:proofErr w:type="spellEnd"/>
      <w:ins w:id="373" w:author="CATT-R2#123" w:date="2023-08-31T14:46:00Z">
        <w:r>
          <w:rPr>
            <w:rFonts w:hint="eastAsia"/>
            <w:lang w:eastAsia="zh-CN"/>
          </w:rPr>
          <w:t xml:space="preserve"> is the</w:t>
        </w:r>
      </w:ins>
      <w:ins w:id="374" w:author="CATT-R2#123" w:date="2023-08-31T14:40:00Z">
        <w:r>
          <w:rPr>
            <w:lang w:eastAsia="zh-CN"/>
          </w:rPr>
          <w:t xml:space="preserve"> max number of conditional configurations that the UE can store (is assumed to be a memory limitation), value FFS</w:t>
        </w:r>
      </w:ins>
      <w:ins w:id="375" w:author="CATT" w:date="2023-06-13T15:44:00Z">
        <w:r>
          <w:t>.</w:t>
        </w:r>
      </w:ins>
      <w:commentRangeEnd w:id="363"/>
      <w:r>
        <w:rPr>
          <w:rStyle w:val="CommentReference"/>
        </w:rPr>
        <w:commentReference w:id="363"/>
      </w:r>
    </w:p>
    <w:p w14:paraId="0DDDC75C" w14:textId="77777777" w:rsidR="005D57C9" w:rsidRDefault="00EC190C">
      <w:pPr>
        <w:pStyle w:val="NO"/>
        <w:rPr>
          <w:lang w:eastAsia="zh-CN"/>
        </w:rPr>
      </w:pPr>
      <w:commentRangeStart w:id="376"/>
      <w:commentRangeStart w:id="377"/>
      <w:ins w:id="378" w:author="CATT" w:date="2023-06-14T10:54:00Z">
        <w:r>
          <w:lastRenderedPageBreak/>
          <w:t xml:space="preserve">Editor’s note: </w:t>
        </w:r>
        <w:r>
          <w:rPr>
            <w:rFonts w:hint="eastAsia"/>
            <w:lang w:eastAsia="zh-CN"/>
          </w:rPr>
          <w:t>FFS h</w:t>
        </w:r>
      </w:ins>
      <w:ins w:id="379" w:author="CATT" w:date="2023-06-14T10:53:00Z">
        <w:r>
          <w:rPr>
            <w:lang w:eastAsia="zh-CN"/>
          </w:rPr>
          <w:t xml:space="preserve">ow to ensure </w:t>
        </w:r>
      </w:ins>
      <w:ins w:id="380" w:author="CATT" w:date="2023-06-15T14:52:00Z">
        <w:r>
          <w:rPr>
            <w:rFonts w:hint="eastAsia"/>
            <w:lang w:eastAsia="zh-CN"/>
          </w:rPr>
          <w:t xml:space="preserve">the </w:t>
        </w:r>
      </w:ins>
      <w:ins w:id="381" w:author="CATT" w:date="2023-06-14T11:03:00Z">
        <w:r>
          <w:rPr>
            <w:rFonts w:hint="eastAsia"/>
            <w:lang w:eastAsia="zh-CN"/>
          </w:rPr>
          <w:t xml:space="preserve">total number of </w:t>
        </w:r>
      </w:ins>
      <w:ins w:id="382" w:author="CATT" w:date="2023-06-14T10:53:00Z">
        <w:r>
          <w:rPr>
            <w:lang w:eastAsia="zh-CN"/>
          </w:rPr>
          <w:t xml:space="preserve">the candidate </w:t>
        </w:r>
        <w:proofErr w:type="spellStart"/>
        <w:r>
          <w:rPr>
            <w:lang w:eastAsia="zh-CN"/>
          </w:rPr>
          <w:t>PCell</w:t>
        </w:r>
      </w:ins>
      <w:ins w:id="383" w:author="CATT" w:date="2023-06-14T11:04:00Z">
        <w:r>
          <w:rPr>
            <w:rFonts w:hint="eastAsia"/>
            <w:lang w:eastAsia="zh-CN"/>
          </w:rPr>
          <w:t>s</w:t>
        </w:r>
      </w:ins>
      <w:proofErr w:type="spellEnd"/>
      <w:ins w:id="384" w:author="CATT" w:date="2023-06-14T10:53:00Z">
        <w:r>
          <w:rPr>
            <w:lang w:eastAsia="zh-CN"/>
          </w:rPr>
          <w:t xml:space="preserve"> and the candidate </w:t>
        </w:r>
        <w:proofErr w:type="spellStart"/>
        <w:r>
          <w:rPr>
            <w:lang w:eastAsia="zh-CN"/>
          </w:rPr>
          <w:t>PSCells</w:t>
        </w:r>
        <w:proofErr w:type="spellEnd"/>
        <w:r>
          <w:rPr>
            <w:lang w:eastAsia="zh-CN"/>
          </w:rPr>
          <w:t xml:space="preserve"> </w:t>
        </w:r>
      </w:ins>
      <w:ins w:id="385" w:author="CATT" w:date="2023-06-14T11:04:00Z">
        <w:r>
          <w:rPr>
            <w:rFonts w:hint="eastAsia"/>
            <w:lang w:eastAsia="zh-CN"/>
          </w:rPr>
          <w:t>from each</w:t>
        </w:r>
      </w:ins>
      <w:ins w:id="386" w:author="CATT" w:date="2023-06-14T10:53:00Z">
        <w:r>
          <w:rPr>
            <w:lang w:eastAsia="zh-CN"/>
          </w:rPr>
          <w:t xml:space="preserve"> candidate MN and the candidate SN is within the maximum </w:t>
        </w:r>
      </w:ins>
      <w:ins w:id="387" w:author="CATT" w:date="2023-08-03T11:14:00Z">
        <w:r>
          <w:rPr>
            <w:lang w:eastAsia="zh-CN"/>
          </w:rPr>
          <w:t>limitation</w:t>
        </w:r>
      </w:ins>
      <w:ins w:id="388" w:author="CATT" w:date="2023-06-14T10:54:00Z">
        <w:r>
          <w:rPr>
            <w:rFonts w:hint="eastAsia"/>
            <w:lang w:eastAsia="zh-CN"/>
          </w:rPr>
          <w:t>.</w:t>
        </w:r>
      </w:ins>
      <w:commentRangeEnd w:id="376"/>
      <w:r>
        <w:commentReference w:id="376"/>
      </w:r>
      <w:commentRangeEnd w:id="377"/>
      <w:r w:rsidR="002C7A11">
        <w:rPr>
          <w:rStyle w:val="CommentReference"/>
        </w:rPr>
        <w:commentReference w:id="377"/>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CondReconfigToAddModList</w:t>
      </w:r>
      <w:proofErr w:type="spellEnd"/>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ins w:id="389" w:author="CATT" w:date="2023-06-14T14:06:00Z">
        <w:r>
          <w:rPr>
            <w:rFonts w:eastAsia="Times New Roman" w:hint="eastAsia"/>
            <w:i/>
            <w:lang w:eastAsia="ja-JP"/>
          </w:rPr>
          <w:t>/</w:t>
        </w:r>
        <w:proofErr w:type="spellStart"/>
        <w:r>
          <w:rPr>
            <w:rFonts w:eastAsia="Times New Roman"/>
            <w:i/>
            <w:lang w:eastAsia="ja-JP"/>
          </w:rPr>
          <w:t>condExecutionCond</w:t>
        </w:r>
        <w:r>
          <w:rPr>
            <w:rFonts w:eastAsia="Times New Roman" w:hint="eastAsia"/>
            <w:i/>
            <w:lang w:eastAsia="ja-JP"/>
          </w:rPr>
          <w:t>PSCell</w:t>
        </w:r>
      </w:ins>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w:t>
      </w:r>
      <w:proofErr w:type="spellStart"/>
      <w:r>
        <w:rPr>
          <w:rFonts w:ascii="Courier New" w:eastAsia="Times New Roman" w:hAnsi="Courier New"/>
          <w:sz w:val="16"/>
          <w:lang w:eastAsia="en-GB"/>
        </w:rPr>
        <w:t>CondReconfigId-r16</w:t>
      </w:r>
      <w:proofErr w:type="spellEnd"/>
      <w:r>
        <w:rPr>
          <w:rFonts w:ascii="Courier New" w:eastAsia="Times New Roman" w:hAnsi="Courier New"/>
          <w:sz w:val="16"/>
          <w:lang w:eastAsia="en-GB"/>
        </w:rPr>
        <w:t>,</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391"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CATT" w:date="2023-06-13T15:28:00Z"/>
          <w:rFonts w:ascii="Courier New" w:eastAsia="Times New Roman" w:hAnsi="Courier New"/>
          <w:sz w:val="16"/>
          <w:lang w:eastAsia="en-GB"/>
        </w:rPr>
      </w:pPr>
      <w:ins w:id="393" w:author="CATT" w:date="2023-06-13T15:28:00Z">
        <w:r>
          <w:rPr>
            <w:rFonts w:ascii="Courier New" w:eastAsia="Times New Roman" w:hAnsi="Courier New"/>
            <w:sz w:val="16"/>
            <w:lang w:eastAsia="en-GB"/>
          </w:rPr>
          <w:tab/>
          <w:t>[[</w:t>
        </w:r>
      </w:ins>
    </w:p>
    <w:p w14:paraId="25FCCA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CATT" w:date="2023-06-13T15:28:00Z"/>
          <w:rFonts w:ascii="Courier New" w:eastAsia="Times New Roman" w:hAnsi="Courier New"/>
          <w:sz w:val="16"/>
          <w:lang w:eastAsia="en-GB"/>
        </w:rPr>
      </w:pPr>
      <w:ins w:id="395" w:author="CATT" w:date="2023-06-13T15:28:00Z">
        <w:r>
          <w:rPr>
            <w:rFonts w:ascii="Courier New" w:eastAsia="Times New Roman" w:hAnsi="Courier New"/>
            <w:sz w:val="16"/>
            <w:lang w:eastAsia="en-GB"/>
          </w:rPr>
          <w:tab/>
          <w:t>condExecutionCondPSCell-r18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2)) OF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commentRangeStart w:id="396"/>
        <w:r>
          <w:rPr>
            <w:rFonts w:ascii="Courier New" w:eastAsia="Times New Roman" w:hAnsi="Courier New"/>
            <w:sz w:val="16"/>
            <w:lang w:eastAsia="en-GB"/>
          </w:rPr>
          <w:t>OPTIONAL     -- Need M</w:t>
        </w:r>
      </w:ins>
      <w:commentRangeEnd w:id="396"/>
      <w:r w:rsidR="00675FAF">
        <w:rPr>
          <w:rStyle w:val="CommentReference"/>
        </w:rPr>
        <w:commentReference w:id="396"/>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97"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1213C5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lastRenderedPageBreak/>
              <w:t>CondReconfigToAddMod</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57488B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w:t>
            </w:r>
            <w:proofErr w:type="spellEnd"/>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w:t>
            </w:r>
            <w:proofErr w:type="gramStart"/>
            <w:r>
              <w:rPr>
                <w:rFonts w:ascii="Arial" w:eastAsia="Times New Roman" w:hAnsi="Arial"/>
                <w:sz w:val="18"/>
                <w:lang w:eastAsia="sv-SE"/>
              </w:rPr>
              <w:t>in order to</w:t>
            </w:r>
            <w:proofErr w:type="gramEnd"/>
            <w:r>
              <w:rPr>
                <w:rFonts w:ascii="Arial" w:eastAsia="Times New Roman" w:hAnsi="Arial"/>
                <w:sz w:val="18"/>
                <w:lang w:eastAsia="sv-SE"/>
              </w:rPr>
              <w:t xml:space="preserve">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the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proofErr w:type="spellStart"/>
            <w:r>
              <w:rPr>
                <w:rFonts w:ascii="Arial" w:eastAsia="Times New Roman" w:hAnsi="Arial"/>
                <w:i/>
                <w:iCs/>
                <w:sz w:val="18"/>
              </w:rPr>
              <w:t>MeasId</w:t>
            </w:r>
            <w:proofErr w:type="spellEnd"/>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w:t>
            </w:r>
            <w:proofErr w:type="gramStart"/>
            <w:r>
              <w:rPr>
                <w:rFonts w:ascii="Arial" w:eastAsia="Times New Roman" w:hAnsi="Arial"/>
                <w:bCs/>
                <w:sz w:val="18"/>
                <w:lang w:eastAsia="en-GB"/>
              </w:rPr>
              <w:t>in order to</w:t>
            </w:r>
            <w:proofErr w:type="gramEnd"/>
            <w:r>
              <w:rPr>
                <w:rFonts w:ascii="Arial" w:eastAsia="Times New Roman" w:hAnsi="Arial"/>
                <w:bCs/>
                <w:sz w:val="18"/>
                <w:lang w:eastAsia="en-GB"/>
              </w:rPr>
              <w:t xml:space="preserve">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condExecutionCondSCG</w:t>
            </w:r>
            <w:proofErr w:type="spellEnd"/>
            <w:r>
              <w:rPr>
                <w:rFonts w:ascii="Arial" w:eastAsia="Times New Roman" w:hAnsi="Arial"/>
                <w:bCs/>
                <w:sz w:val="18"/>
                <w:lang w:eastAsia="en-GB"/>
              </w:rPr>
              <w:t xml:space="preserve"> (not both).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5D57C9" w14:paraId="5DE7A8E1" w14:textId="77777777">
        <w:trPr>
          <w:cantSplit/>
          <w:ins w:id="398" w:author="CATT" w:date="2023-08-11T15:43:00Z"/>
        </w:trPr>
        <w:tc>
          <w:tcPr>
            <w:tcW w:w="14175" w:type="dxa"/>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399" w:author="CATT" w:date="2023-08-11T15:43:00Z"/>
                <w:rFonts w:ascii="Arial" w:eastAsia="Times New Roman" w:hAnsi="Arial"/>
                <w:b/>
                <w:bCs/>
                <w:i/>
                <w:sz w:val="18"/>
                <w:lang w:eastAsia="en-GB"/>
              </w:rPr>
            </w:pPr>
            <w:proofErr w:type="spellStart"/>
            <w:ins w:id="400" w:author="CATT" w:date="2023-08-11T15:43:00Z">
              <w:r>
                <w:rPr>
                  <w:rFonts w:ascii="Arial" w:eastAsia="Times New Roman" w:hAnsi="Arial"/>
                  <w:b/>
                  <w:bCs/>
                  <w:i/>
                  <w:sz w:val="18"/>
                  <w:lang w:eastAsia="en-GB"/>
                </w:rPr>
                <w:t>condExecutionCondPSCell</w:t>
              </w:r>
              <w:proofErr w:type="spellEnd"/>
            </w:ins>
          </w:p>
          <w:p w14:paraId="793A26B4" w14:textId="77777777" w:rsidR="005D57C9" w:rsidRDefault="00EC190C">
            <w:pPr>
              <w:keepNext/>
              <w:keepLines/>
              <w:overflowPunct w:val="0"/>
              <w:autoSpaceDE w:val="0"/>
              <w:autoSpaceDN w:val="0"/>
              <w:adjustRightInd w:val="0"/>
              <w:spacing w:after="0"/>
              <w:textAlignment w:val="baseline"/>
              <w:rPr>
                <w:ins w:id="401" w:author="CATT" w:date="2023-08-11T15:43:00Z"/>
                <w:rFonts w:ascii="Arial" w:eastAsia="Times New Roman" w:hAnsi="Arial"/>
                <w:b/>
                <w:bCs/>
                <w:i/>
                <w:sz w:val="18"/>
                <w:lang w:eastAsia="en-GB"/>
              </w:rPr>
            </w:pPr>
            <w:ins w:id="402"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w:t>
              </w:r>
              <w:proofErr w:type="spellStart"/>
              <w:r>
                <w:rPr>
                  <w:rFonts w:ascii="Arial" w:hAnsi="Arial" w:hint="eastAsia"/>
                  <w:bCs/>
                  <w:sz w:val="18"/>
                  <w:lang w:eastAsia="zh-CN"/>
                </w:rPr>
                <w:t>PSCell</w:t>
              </w:r>
              <w:proofErr w:type="spellEnd"/>
              <w:r>
                <w:rPr>
                  <w:rFonts w:ascii="Arial" w:eastAsia="Times New Roman" w:hAnsi="Arial"/>
                  <w:bCs/>
                  <w:sz w:val="18"/>
                  <w:lang w:eastAsia="en-GB"/>
                </w:rPr>
                <w:t xml:space="preserve"> </w:t>
              </w:r>
              <w:proofErr w:type="gramStart"/>
              <w:r>
                <w:rPr>
                  <w:rFonts w:ascii="Arial" w:eastAsia="Times New Roman" w:hAnsi="Arial"/>
                  <w:bCs/>
                  <w:sz w:val="18"/>
                  <w:lang w:eastAsia="en-GB"/>
                </w:rPr>
                <w:t>in order to</w:t>
              </w:r>
              <w:proofErr w:type="gramEnd"/>
              <w:r>
                <w:rPr>
                  <w:rFonts w:ascii="Arial" w:eastAsia="Times New Roman" w:hAnsi="Arial"/>
                  <w:bCs/>
                  <w:sz w:val="18"/>
                  <w:lang w:eastAsia="en-GB"/>
                </w:rPr>
                <w:t xml:space="preserve"> trigger the execution of a conditional reconfiguration for CHO with candidate SCG(s). The </w:t>
              </w:r>
              <w:proofErr w:type="spellStart"/>
              <w:r>
                <w:rPr>
                  <w:rFonts w:ascii="Arial" w:eastAsia="Times New Roman" w:hAnsi="Arial"/>
                  <w:bCs/>
                  <w:sz w:val="18"/>
                  <w:lang w:eastAsia="en-GB"/>
                </w:rPr>
                <w:t>Meas</w:t>
              </w:r>
              <w:proofErr w:type="spellEnd"/>
              <w:r>
                <w:rPr>
                  <w:rFonts w:ascii="Arial" w:hAnsi="Arial" w:hint="eastAsia"/>
                  <w:bCs/>
                  <w:sz w:val="18"/>
                  <w:lang w:eastAsia="zh-CN"/>
                </w:rPr>
                <w:t xml:space="preserve"> </w:t>
              </w:r>
              <w:r>
                <w:rPr>
                  <w:rFonts w:ascii="Arial" w:eastAsia="Times New Roman" w:hAnsi="Arial"/>
                  <w:bCs/>
                  <w:sz w:val="18"/>
                  <w:lang w:eastAsia="en-GB"/>
                </w:rPr>
                <w:t xml:space="preserve">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MCG.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w:t>
              </w:r>
              <w:commentRangeStart w:id="403"/>
              <w:commentRangeStart w:id="404"/>
              <w:r>
                <w:rPr>
                  <w:rFonts w:ascii="Arial" w:eastAsia="Times New Roman" w:hAnsi="Arial"/>
                  <w:bCs/>
                  <w:sz w:val="18"/>
                  <w:lang w:eastAsia="en-GB"/>
                </w:rPr>
                <w:t xml:space="preserve">The field may be present only when 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contained in </w:t>
              </w:r>
              <w:proofErr w:type="spellStart"/>
              <w:r>
                <w:rPr>
                  <w:rFonts w:ascii="Arial" w:eastAsia="Times New Roman" w:hAnsi="Arial"/>
                  <w:bCs/>
                  <w:i/>
                  <w:sz w:val="18"/>
                  <w:lang w:eastAsia="en-GB"/>
                </w:rPr>
                <w:t>condRRCReconfig</w:t>
              </w:r>
              <w:proofErr w:type="spellEnd"/>
              <w:r>
                <w:rPr>
                  <w:rFonts w:ascii="Arial" w:eastAsia="Times New Roman" w:hAnsi="Arial"/>
                  <w:bCs/>
                  <w:sz w:val="18"/>
                  <w:lang w:eastAsia="en-GB"/>
                </w:rPr>
                <w:t xml:space="preserve"> includes the </w:t>
              </w:r>
              <w:r>
                <w:rPr>
                  <w:rFonts w:ascii="Arial" w:eastAsia="Times New Roman" w:hAnsi="Arial"/>
                  <w:bCs/>
                  <w:i/>
                  <w:sz w:val="18"/>
                  <w:lang w:eastAsia="en-GB"/>
                </w:rPr>
                <w:t>nr-SCG</w:t>
              </w:r>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w:t>
              </w:r>
              <w:r>
                <w:rPr>
                  <w:rFonts w:ascii="Arial" w:hAnsi="Arial" w:hint="eastAsia"/>
                  <w:bCs/>
                  <w:sz w:val="18"/>
                  <w:lang w:eastAsia="zh-CN"/>
                </w:rPr>
                <w:t>is configured</w:t>
              </w:r>
              <w:r>
                <w:rPr>
                  <w:rFonts w:ascii="Arial" w:eastAsia="Times New Roman" w:hAnsi="Arial"/>
                  <w:bCs/>
                  <w:sz w:val="18"/>
                  <w:lang w:eastAsia="en-GB"/>
                </w:rPr>
                <w:t>.</w:t>
              </w:r>
            </w:ins>
            <w:commentRangeEnd w:id="403"/>
            <w:r>
              <w:commentReference w:id="403"/>
            </w:r>
            <w:commentRangeEnd w:id="404"/>
            <w:r w:rsidR="00EC0BF9">
              <w:rPr>
                <w:rStyle w:val="CommentReference"/>
              </w:rPr>
              <w:commentReference w:id="404"/>
            </w:r>
            <w:ins w:id="405" w:author="CATT" w:date="2023-08-11T15:43:00Z">
              <w:r>
                <w:rPr>
                  <w:rFonts w:ascii="Arial" w:eastAsia="Times New Roman" w:hAnsi="Arial"/>
                  <w:bCs/>
                  <w:sz w:val="18"/>
                  <w:lang w:eastAsia="en-GB"/>
                </w:rPr>
                <w:t xml:space="preserve">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406" w:author="CATT" w:date="2023-06-13T15:48:00Z"/>
          <w:lang w:eastAsia="zh-CN"/>
        </w:rPr>
      </w:pPr>
    </w:p>
    <w:p w14:paraId="005482DF" w14:textId="77777777" w:rsidR="005D57C9" w:rsidRDefault="00EC190C">
      <w:pPr>
        <w:pStyle w:val="NO"/>
        <w:rPr>
          <w:ins w:id="407" w:author="CATT" w:date="2023-06-14T11:29:00Z"/>
          <w:del w:id="408" w:author="CATT-R2#123" w:date="2023-08-29T13:36:00Z"/>
          <w:lang w:eastAsia="zh-CN"/>
        </w:rPr>
      </w:pPr>
      <w:commentRangeStart w:id="409"/>
      <w:ins w:id="410" w:author="CATT" w:date="2023-06-13T15:48:00Z">
        <w:del w:id="411" w:author="CATT-R2#123" w:date="2023-08-29T13:36:00Z">
          <w:r>
            <w:delText xml:space="preserve">Editor’s note: FFS </w:delText>
          </w:r>
          <w:r>
            <w:rPr>
              <w:rFonts w:hint="eastAsia"/>
            </w:rPr>
            <w:delText xml:space="preserve">whether to </w:delText>
          </w:r>
          <w:r>
            <w:delText>support condEventA3 or condEventA5</w:delText>
          </w:r>
        </w:del>
      </w:ins>
      <w:ins w:id="412" w:author="CATT" w:date="2023-06-13T15:49:00Z">
        <w:del w:id="413" w:author="CATT-R2#123" w:date="2023-08-29T13:36:00Z">
          <w:r>
            <w:delText xml:space="preserve"> </w:delText>
          </w:r>
          <w:r>
            <w:rPr>
              <w:rFonts w:hint="eastAsia"/>
              <w:lang w:eastAsia="zh-CN"/>
            </w:rPr>
            <w:delText xml:space="preserve">for the </w:delText>
          </w:r>
          <w:r>
            <w:delText>execution conditions for candidate PSCells</w:delText>
          </w:r>
        </w:del>
      </w:ins>
      <w:ins w:id="414" w:author="CATT" w:date="2023-06-14T09:53:00Z">
        <w:del w:id="415" w:author="CATT-R2#123" w:date="2023-08-29T13:36:00Z">
          <w:r>
            <w:rPr>
              <w:rFonts w:hint="eastAsia"/>
            </w:rPr>
            <w:delText xml:space="preserve"> for </w:delText>
          </w:r>
        </w:del>
      </w:ins>
      <w:ins w:id="416" w:author="CATT" w:date="2023-07-19T13:40:00Z">
        <w:del w:id="417" w:author="CATT-R2#123" w:date="2023-08-29T13:36:00Z">
          <w:r>
            <w:delText>CHO with candidate SCG(s)</w:delText>
          </w:r>
        </w:del>
      </w:ins>
      <w:ins w:id="418" w:author="CATT" w:date="2023-06-13T15:48:00Z">
        <w:del w:id="419" w:author="CATT-R2#123" w:date="2023-08-29T13:36:00Z">
          <w:r>
            <w:delText>.</w:delText>
          </w:r>
        </w:del>
      </w:ins>
      <w:commentRangeEnd w:id="409"/>
      <w:r>
        <w:rPr>
          <w:rStyle w:val="CommentReference"/>
        </w:rPr>
        <w:commentReference w:id="409"/>
      </w:r>
    </w:p>
    <w:p w14:paraId="7871BC07" w14:textId="77777777" w:rsidR="005D57C9" w:rsidRDefault="00EC190C">
      <w:pPr>
        <w:rPr>
          <w:ins w:id="420" w:author="CATT-R2#123" w:date="2023-08-31T14:14:00Z"/>
          <w:lang w:eastAsia="zh-CN"/>
        </w:rPr>
      </w:pPr>
      <w:commentRangeStart w:id="421"/>
      <w:commentRangeStart w:id="422"/>
      <w:commentRangeStart w:id="423"/>
      <w:ins w:id="424" w:author="CATT-R2#123" w:date="2023-08-31T14:09:00Z">
        <w:r>
          <w:rPr>
            <w:rFonts w:eastAsia="Times New Roman" w:hint="eastAsia"/>
            <w:lang w:eastAsia="ja-JP"/>
          </w:rPr>
          <w:t>NOTE:</w:t>
        </w:r>
      </w:ins>
      <w:ins w:id="425" w:author="CATT-R2#123" w:date="2023-08-31T14:13:00Z">
        <w:r>
          <w:rPr>
            <w:rFonts w:eastAsia="Times New Roman"/>
            <w:lang w:eastAsia="ja-JP"/>
          </w:rPr>
          <w:t xml:space="preserve"> </w:t>
        </w:r>
        <w:r>
          <w:rPr>
            <w:rFonts w:eastAsia="Times New Roman"/>
            <w:lang w:eastAsia="ja-JP"/>
          </w:rPr>
          <w:t></w:t>
        </w:r>
        <w:r>
          <w:rPr>
            <w:rFonts w:eastAsia="Times New Roman"/>
            <w:i/>
            <w:lang w:eastAsia="ja-JP"/>
          </w:rPr>
          <w:tab/>
          <w:t>condEventA4</w:t>
        </w:r>
        <w:r>
          <w:rPr>
            <w:rFonts w:eastAsia="Times New Roman"/>
            <w:lang w:eastAsia="ja-JP"/>
          </w:rPr>
          <w:t xml:space="preserve"> </w:t>
        </w:r>
        <w:r>
          <w:rPr>
            <w:rFonts w:eastAsia="Times New Roman" w:hint="eastAsia"/>
            <w:lang w:eastAsia="ja-JP"/>
          </w:rPr>
          <w:t>can</w:t>
        </w:r>
        <w:r>
          <w:rPr>
            <w:rFonts w:eastAsia="Times New Roman"/>
            <w:lang w:eastAsia="ja-JP"/>
          </w:rPr>
          <w:t xml:space="preserve"> be used for current </w:t>
        </w:r>
        <w:proofErr w:type="spellStart"/>
        <w:r>
          <w:rPr>
            <w:rFonts w:eastAsia="Times New Roman"/>
            <w:lang w:eastAsia="ja-JP"/>
          </w:rPr>
          <w:t>PSCell</w:t>
        </w:r>
        <w:proofErr w:type="spellEnd"/>
        <w:r>
          <w:rPr>
            <w:rFonts w:eastAsia="Times New Roman"/>
            <w:lang w:eastAsia="ja-JP"/>
          </w:rPr>
          <w:t xml:space="preserve"> (i.e., in case it is configured as candidate </w:t>
        </w:r>
        <w:proofErr w:type="spellStart"/>
        <w:r>
          <w:rPr>
            <w:rFonts w:eastAsia="Times New Roman"/>
            <w:lang w:eastAsia="ja-JP"/>
          </w:rPr>
          <w:t>PSCell</w:t>
        </w:r>
        <w:proofErr w:type="spellEnd"/>
        <w:r>
          <w:rPr>
            <w:rFonts w:eastAsia="Times New Roman"/>
            <w:lang w:eastAsia="ja-JP"/>
          </w:rPr>
          <w:t xml:space="preserve"> for evaluat</w:t>
        </w:r>
        <w:r>
          <w:rPr>
            <w:lang w:eastAsia="zh-CN"/>
          </w:rPr>
          <w:t>ion) for CHO with candidate SCGs case</w:t>
        </w:r>
      </w:ins>
      <w:commentRangeEnd w:id="423"/>
      <w:r w:rsidR="00011445">
        <w:rPr>
          <w:rStyle w:val="CommentReference"/>
        </w:rPr>
        <w:commentReference w:id="423"/>
      </w:r>
      <w:ins w:id="426" w:author="CATT-R2#123" w:date="2023-08-31T14:13:00Z">
        <w:r>
          <w:rPr>
            <w:lang w:eastAsia="zh-CN"/>
          </w:rPr>
          <w:t>.</w:t>
        </w:r>
      </w:ins>
      <w:commentRangeEnd w:id="421"/>
      <w:ins w:id="427" w:author="CATT-R2#123" w:date="2023-08-31T14:15:00Z">
        <w:r>
          <w:rPr>
            <w:rStyle w:val="CommentReference"/>
          </w:rPr>
          <w:commentReference w:id="421"/>
        </w:r>
      </w:ins>
      <w:commentRangeEnd w:id="422"/>
      <w:r>
        <w:commentReference w:id="422"/>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221350AF" w14:textId="77777777">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w:t>
            </w:r>
            <w:proofErr w:type="gramStart"/>
            <w:r>
              <w:rPr>
                <w:rFonts w:ascii="Arial" w:eastAsia="Times New Roman" w:hAnsi="Arial"/>
                <w:sz w:val="18"/>
                <w:szCs w:val="22"/>
                <w:lang w:eastAsia="sv-SE"/>
              </w:rPr>
              <w:t>Otherwise</w:t>
            </w:r>
            <w:proofErr w:type="gramEnd"/>
            <w:r>
              <w:rPr>
                <w:rFonts w:ascii="Arial" w:eastAsia="Times New Roman" w:hAnsi="Arial"/>
                <w:sz w:val="18"/>
                <w:szCs w:val="22"/>
                <w:lang w:eastAsia="sv-SE"/>
              </w:rPr>
              <w:t xml:space="preserve"> the field is optional, need M.</w:t>
            </w:r>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28" w:name="_Toc131064929"/>
      <w:bookmarkStart w:id="429" w:name="_Toc6077720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ConditionalReconfiguration</w:t>
      </w:r>
      <w:bookmarkEnd w:id="428"/>
      <w:bookmarkEnd w:id="429"/>
      <w:proofErr w:type="spellEnd"/>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ConditionalReconfiguration</w:t>
      </w:r>
      <w:proofErr w:type="spellEnd"/>
      <w:r>
        <w:rPr>
          <w:rFonts w:eastAsia="Times New Roman"/>
          <w:i/>
          <w:lang w:eastAsia="ja-JP"/>
        </w:rPr>
        <w:t xml:space="preserve"> </w:t>
      </w:r>
      <w:r>
        <w:rPr>
          <w:rFonts w:eastAsia="Times New Roman"/>
          <w:lang w:eastAsia="ja-JP"/>
        </w:rPr>
        <w:t xml:space="preserve">is used to add, </w:t>
      </w:r>
      <w:proofErr w:type="gramStart"/>
      <w:r>
        <w:rPr>
          <w:rFonts w:eastAsia="Times New Roman"/>
          <w:lang w:eastAsia="ja-JP"/>
        </w:rPr>
        <w:t>modify</w:t>
      </w:r>
      <w:proofErr w:type="gramEnd"/>
      <w:r>
        <w:rPr>
          <w:rFonts w:eastAsia="Times New Roman"/>
          <w:lang w:eastAsia="ja-JP"/>
        </w:rPr>
        <w:t xml:space="preserve">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ConditionalReconfiguration</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w:t>
      </w:r>
      <w:proofErr w:type="spellStart"/>
      <w:r>
        <w:rPr>
          <w:rFonts w:ascii="Courier New" w:eastAsia="Times New Roman" w:hAnsi="Courier New"/>
          <w:sz w:val="16"/>
          <w:lang w:eastAsia="en-GB"/>
        </w:rPr>
        <w:t>CondReconfigToRemoveList-r16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w:t>
      </w:r>
      <w:proofErr w:type="spellStart"/>
      <w:r>
        <w:rPr>
          <w:rFonts w:ascii="Courier New" w:eastAsia="Times New Roman" w:hAnsi="Courier New"/>
          <w:sz w:val="16"/>
          <w:lang w:eastAsia="en-GB"/>
        </w:rPr>
        <w:t>CondReconfigToAddModList-r16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ConditionalReconfiguration</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b/>
                <w:bCs/>
                <w:i/>
                <w:sz w:val="18"/>
                <w:lang w:eastAsia="en-GB"/>
              </w:rPr>
              <w:t>attemptCondReconfig</w:t>
            </w:r>
            <w:proofErr w:type="spellEnd"/>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 xml:space="preserve">If present, the UE shall perform conditional reconfiguration if selected cell is a target candidate </w:t>
            </w:r>
            <w:proofErr w:type="gramStart"/>
            <w:r>
              <w:rPr>
                <w:rFonts w:ascii="Arial" w:eastAsia="Times New Roman" w:hAnsi="Arial"/>
                <w:sz w:val="18"/>
                <w:lang w:eastAsia="ja-JP"/>
              </w:rPr>
              <w:t>cell</w:t>
            </w:r>
            <w:proofErr w:type="gramEnd"/>
            <w:r>
              <w:rPr>
                <w:rFonts w:ascii="Arial" w:eastAsia="Times New Roman" w:hAnsi="Arial"/>
                <w:sz w:val="18"/>
                <w:lang w:eastAsia="ja-JP"/>
              </w:rPr>
              <w:t xml:space="preserve">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condReconfigToAddModList</w:t>
            </w:r>
            <w:proofErr w:type="spellEnd"/>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added or modified for CHO, </w:t>
            </w:r>
            <w:proofErr w:type="gramStart"/>
            <w:r>
              <w:rPr>
                <w:rFonts w:ascii="Arial" w:eastAsia="Times New Roman" w:hAnsi="Arial"/>
                <w:sz w:val="18"/>
                <w:lang w:eastAsia="sv-SE"/>
              </w:rPr>
              <w:t>CPA</w:t>
            </w:r>
            <w:proofErr w:type="gramEnd"/>
            <w:r>
              <w:rPr>
                <w:rFonts w:ascii="Arial" w:eastAsia="Times New Roman" w:hAnsi="Arial"/>
                <w:sz w:val="18"/>
                <w:lang w:eastAsia="sv-SE"/>
              </w:rPr>
              <w:t xml:space="preserve">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condReconfigToRemoveList</w:t>
            </w:r>
            <w:proofErr w:type="spellEnd"/>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 present, Need R, if the UE is configured with at least a candidate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for CHO. </w:t>
            </w:r>
            <w:proofErr w:type="gramStart"/>
            <w:r>
              <w:rPr>
                <w:rFonts w:ascii="Arial" w:eastAsia="Times New Roman" w:hAnsi="Arial"/>
                <w:sz w:val="18"/>
                <w:lang w:eastAsia="sv-SE"/>
              </w:rPr>
              <w:t>Otherwise</w:t>
            </w:r>
            <w:proofErr w:type="gramEnd"/>
            <w:r>
              <w:rPr>
                <w:rFonts w:ascii="Arial" w:eastAsia="Times New Roman" w:hAnsi="Arial"/>
                <w:sz w:val="18"/>
                <w:lang w:eastAsia="sv-SE"/>
              </w:rPr>
              <w:t xml:space="preserve"> the field is not present.</w:t>
            </w:r>
          </w:p>
        </w:tc>
      </w:tr>
    </w:tbl>
    <w:p w14:paraId="69FC2505" w14:textId="77777777" w:rsidR="005D57C9" w:rsidRDefault="005D57C9">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30" w:name="_Toc60777629"/>
      <w:bookmarkStart w:id="431"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430"/>
      <w:bookmarkEnd w:id="431"/>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2" w:name="_Toc60777630"/>
      <w:bookmarkStart w:id="433" w:name="_Toc131065461"/>
      <w:r>
        <w:rPr>
          <w:rFonts w:ascii="Arial" w:eastAsia="Times New Roman" w:hAnsi="Arial"/>
          <w:sz w:val="32"/>
          <w:lang w:eastAsia="ja-JP"/>
        </w:rPr>
        <w:t>11.1</w:t>
      </w:r>
      <w:r>
        <w:rPr>
          <w:rFonts w:ascii="Arial" w:eastAsia="Times New Roman" w:hAnsi="Arial"/>
          <w:sz w:val="32"/>
          <w:lang w:eastAsia="ja-JP"/>
        </w:rPr>
        <w:tab/>
        <w:t>General</w:t>
      </w:r>
      <w:bookmarkEnd w:id="432"/>
      <w:bookmarkEnd w:id="433"/>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w:t>
      </w:r>
      <w:proofErr w:type="gramStart"/>
      <w:r>
        <w:rPr>
          <w:rFonts w:eastAsia="Times New Roman"/>
          <w:lang w:eastAsia="ja-JP"/>
        </w:rPr>
        <w:t>i.e.</w:t>
      </w:r>
      <w:proofErr w:type="gramEnd"/>
      <w:r>
        <w:rPr>
          <w:rFonts w:eastAsia="Times New Roman"/>
          <w:lang w:eastAsia="ja-JP"/>
        </w:rPr>
        <w:t xml:space="preserv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4" w:name="_Toc60777631"/>
      <w:bookmarkStart w:id="435"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434"/>
      <w:bookmarkEnd w:id="435"/>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36" w:name="_Toc60777632"/>
      <w:bookmarkStart w:id="437" w:name="_Toc131065463"/>
      <w:r>
        <w:rPr>
          <w:rFonts w:ascii="Arial" w:eastAsia="Times New Roman" w:hAnsi="Arial"/>
          <w:sz w:val="28"/>
          <w:lang w:eastAsia="ja-JP"/>
        </w:rPr>
        <w:t>11.2.1</w:t>
      </w:r>
      <w:r>
        <w:rPr>
          <w:rFonts w:ascii="Arial" w:eastAsia="Times New Roman" w:hAnsi="Arial"/>
          <w:sz w:val="28"/>
          <w:lang w:eastAsia="ja-JP"/>
        </w:rPr>
        <w:tab/>
        <w:t>General</w:t>
      </w:r>
      <w:bookmarkEnd w:id="436"/>
      <w:bookmarkEnd w:id="437"/>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sent either across the X2-, </w:t>
      </w:r>
      <w:proofErr w:type="spellStart"/>
      <w:r>
        <w:rPr>
          <w:rFonts w:eastAsia="Times New Roman"/>
          <w:lang w:eastAsia="ja-JP"/>
        </w:rPr>
        <w:t>Xn</w:t>
      </w:r>
      <w:proofErr w:type="spellEnd"/>
      <w:r>
        <w:rPr>
          <w:rFonts w:eastAsia="Times New Roman"/>
          <w:lang w:eastAsia="ja-JP"/>
        </w:rPr>
        <w:t xml:space="preserve">- or the NG-interface, either to or from the </w:t>
      </w:r>
      <w:proofErr w:type="spellStart"/>
      <w:r>
        <w:rPr>
          <w:rFonts w:eastAsia="Times New Roman"/>
          <w:lang w:eastAsia="ja-JP"/>
        </w:rPr>
        <w:t>gNB</w:t>
      </w:r>
      <w:proofErr w:type="spellEnd"/>
      <w:r>
        <w:rPr>
          <w:rFonts w:eastAsia="Times New Roman"/>
          <w:lang w:eastAsia="ja-JP"/>
        </w:rPr>
        <w:t xml:space="preserve">, </w:t>
      </w:r>
      <w:proofErr w:type="gramStart"/>
      <w:r>
        <w:rPr>
          <w:rFonts w:eastAsia="Times New Roman"/>
          <w:lang w:eastAsia="ja-JP"/>
        </w:rPr>
        <w:t>i.e.</w:t>
      </w:r>
      <w:proofErr w:type="gramEnd"/>
      <w:r>
        <w:rPr>
          <w:rFonts w:eastAsia="Times New Roman"/>
          <w:lang w:eastAsia="ja-JP"/>
        </w:rPr>
        <w:t xml:space="preserv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w:t>
      </w:r>
      <w:proofErr w:type="spellStart"/>
      <w:r>
        <w:rPr>
          <w:rFonts w:ascii="Courier New" w:eastAsia="Times New Roman" w:hAnsi="Courier New"/>
          <w:sz w:val="16"/>
          <w:lang w:eastAsia="en-GB"/>
        </w:rPr>
        <w:t>InterNodeDefinitions</w:t>
      </w:r>
      <w:proofErr w:type="spellEnd"/>
      <w:r>
        <w:rPr>
          <w:rFonts w:ascii="Courier New" w:eastAsia="Times New Roman" w:hAnsi="Courier New"/>
          <w:sz w:val="16"/>
          <w:lang w:eastAsia="en-GB"/>
        </w:rPr>
        <w:t xml:space="preserve"> DEFINITIONS AUTOMATIC </w:t>
      </w:r>
      <w:proofErr w:type="gramStart"/>
      <w:r>
        <w:rPr>
          <w:rFonts w:ascii="Courier New" w:eastAsia="Times New Roman" w:hAnsi="Courier New"/>
          <w:sz w:val="16"/>
          <w:lang w:eastAsia="en-GB"/>
        </w:rPr>
        <w:t>TAGS ::=</w:t>
      </w:r>
      <w:proofErr w:type="gramEnd"/>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r>
        <w:rPr>
          <w:rFonts w:ascii="Courier New" w:eastAsia="Times New Roman" w:hAnsi="Courier New"/>
          <w:sz w:val="16"/>
          <w:lang w:eastAsia="en-GB"/>
        </w:rPr>
        <w:t>,</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InfoNR</w:t>
      </w:r>
      <w:proofErr w:type="spellEnd"/>
      <w:r>
        <w:rPr>
          <w:rFonts w:ascii="Courier New" w:eastAsia="Times New Roman" w:hAnsi="Courier New"/>
          <w:sz w:val="16"/>
          <w:lang w:eastAsia="en-GB"/>
        </w:rPr>
        <w:t>,</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w:t>
      </w:r>
      <w:proofErr w:type="spellStart"/>
      <w:r>
        <w:rPr>
          <w:rFonts w:ascii="Courier New" w:eastAsia="Times New Roman" w:hAnsi="Courier New"/>
          <w:sz w:val="16"/>
          <w:lang w:eastAsia="en-GB"/>
        </w:rPr>
        <w:t>CellMobility</w:t>
      </w:r>
      <w:proofErr w:type="spellEnd"/>
      <w:r>
        <w:rPr>
          <w:rFonts w:ascii="Courier New" w:eastAsia="Times New Roman" w:hAnsi="Courier New"/>
          <w:sz w:val="16"/>
          <w:lang w:eastAsia="en-GB"/>
        </w:rPr>
        <w:t>,</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maxBandComb</w:t>
      </w:r>
      <w:proofErr w:type="spell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w:t>
      </w:r>
      <w:proofErr w:type="spell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maxBandsEUTRA</w:t>
      </w:r>
      <w:proofErr w:type="spell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maxCellSFTD</w:t>
      </w:r>
      <w:proofErr w:type="spell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w:t>
      </w:r>
      <w:proofErr w:type="spell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maxFreqIDC</w:t>
      </w:r>
      <w:proofErr w:type="spellEnd"/>
      <w:r>
        <w:rPr>
          <w:rFonts w:ascii="Courier New" w:eastAsia="Times New Roman" w:hAnsi="Courier New"/>
          <w:sz w:val="16"/>
          <w:lang w:eastAsia="en-GB"/>
        </w:rPr>
        <w:t>-MRDC,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maxNrofCombIDC</w:t>
      </w:r>
      <w:proofErr w:type="spell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maxNrofPhysicalResourceBlocks</w:t>
      </w:r>
      <w:proofErr w:type="spell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maxNrofSCells</w:t>
      </w:r>
      <w:proofErr w:type="spell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w:t>
      </w:r>
      <w:proofErr w:type="gramStart"/>
      <w:r>
        <w:rPr>
          <w:rFonts w:ascii="Courier New" w:eastAsia="Times New Roman" w:hAnsi="Courier New"/>
          <w:sz w:val="16"/>
          <w:lang w:eastAsia="en-GB"/>
        </w:rPr>
        <w:t>Definitions;</w:t>
      </w:r>
      <w:proofErr w:type="gramEnd"/>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38" w:name="_Toc60777633"/>
      <w:bookmarkStart w:id="439"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438"/>
      <w:bookmarkEnd w:id="439"/>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0" w:name="_Toc131065465"/>
      <w:bookmarkStart w:id="441"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w:t>
      </w:r>
      <w:proofErr w:type="spellStart"/>
      <w:r>
        <w:rPr>
          <w:rFonts w:ascii="Arial" w:eastAsia="Times New Roman" w:hAnsi="Arial"/>
          <w:i/>
          <w:sz w:val="24"/>
          <w:lang w:eastAsia="ja-JP"/>
        </w:rPr>
        <w:t>CandidateList</w:t>
      </w:r>
      <w:bookmarkEnd w:id="440"/>
      <w:proofErr w:type="spellEnd"/>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SCG radio configuration for one or more candidate cells for Conditional </w:t>
      </w:r>
      <w:proofErr w:type="spellStart"/>
      <w:r>
        <w:rPr>
          <w:rFonts w:eastAsia="Times New Roman"/>
          <w:lang w:eastAsia="ja-JP"/>
        </w:rPr>
        <w:t>PSCell</w:t>
      </w:r>
      <w:proofErr w:type="spellEnd"/>
      <w:r>
        <w:rPr>
          <w:rFonts w:eastAsia="Times New Roman"/>
          <w:lang w:eastAsia="ja-JP"/>
        </w:rPr>
        <w:t xml:space="preserve"> Addition (CPA) or Conditional </w:t>
      </w:r>
      <w:proofErr w:type="spellStart"/>
      <w:r>
        <w:rPr>
          <w:rFonts w:eastAsia="Times New Roman"/>
          <w:lang w:eastAsia="ja-JP"/>
        </w:rPr>
        <w:t>PSCell</w:t>
      </w:r>
      <w:proofErr w:type="spellEnd"/>
      <w:r>
        <w:rPr>
          <w:rFonts w:eastAsia="Times New Roman"/>
          <w:lang w:eastAsia="ja-JP"/>
        </w:rPr>
        <w:t xml:space="preserve"> Change (CPC) as generated by the candidate target </w:t>
      </w:r>
      <w:proofErr w:type="spellStart"/>
      <w:r>
        <w:rPr>
          <w:rFonts w:eastAsia="Times New Roman"/>
          <w:lang w:eastAsia="ja-JP"/>
        </w:rPr>
        <w:t>SgNB</w:t>
      </w:r>
      <w:proofErr w:type="spellEnd"/>
      <w:r>
        <w:rPr>
          <w:rFonts w:eastAsia="Times New Roman"/>
          <w:lang w:eastAsia="ja-JP"/>
        </w:rPr>
        <w:t>.</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Secondary </w:t>
      </w:r>
      <w:proofErr w:type="spellStart"/>
      <w:r>
        <w:rPr>
          <w:rFonts w:eastAsia="Times New Roman"/>
          <w:lang w:eastAsia="ja-JP"/>
        </w:rPr>
        <w:t>gNB</w:t>
      </w:r>
      <w:proofErr w:type="spellEnd"/>
      <w:r>
        <w:rPr>
          <w:rFonts w:eastAsia="Times New Roman"/>
          <w:lang w:eastAsia="ja-JP"/>
        </w:rPr>
        <w:t xml:space="preserve"> to master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CandidateList</w:t>
      </w:r>
      <w:proofErr w:type="spellEnd"/>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CandidateList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cg-CandidateInfoId-r17              </w:t>
      </w:r>
      <w:proofErr w:type="spellStart"/>
      <w:r>
        <w:rPr>
          <w:rFonts w:ascii="Courier New" w:eastAsia="Times New Roman" w:hAnsi="Courier New"/>
          <w:sz w:val="16"/>
          <w:lang w:eastAsia="en-GB"/>
        </w:rPr>
        <w:t>CG-CandidateInfoId-r17</w:t>
      </w:r>
      <w:proofErr w:type="spellEnd"/>
      <w:r>
        <w:rPr>
          <w:rFonts w:ascii="Courier New" w:eastAsia="Times New Roman" w:hAnsi="Courier New"/>
          <w:sz w:val="16"/>
          <w:lang w:eastAsia="en-GB"/>
        </w:rPr>
        <w:t>,</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w:t>
      </w:r>
      <w:proofErr w:type="spellStart"/>
      <w:r>
        <w:rPr>
          <w:rFonts w:ascii="Courier New" w:eastAsia="Times New Roman" w:hAnsi="Courier New"/>
          <w:sz w:val="16"/>
          <w:lang w:eastAsia="en-GB"/>
        </w:rPr>
        <w:t>PhysCellId</w:t>
      </w:r>
      <w:proofErr w:type="spellEnd"/>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CandidateList</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CandidateToAddModList</w:t>
            </w:r>
            <w:proofErr w:type="spellEnd"/>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(CPA) 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(CPC) </w:t>
            </w:r>
            <w:ins w:id="442" w:author="CATT" w:date="2023-06-13T16:41:00Z">
              <w:r>
                <w:rPr>
                  <w:rFonts w:ascii="Arial" w:eastAsia="Times New Roman" w:hAnsi="Arial" w:hint="eastAsia"/>
                  <w:sz w:val="18"/>
                  <w:lang w:eastAsia="sv-SE"/>
                </w:rPr>
                <w:t xml:space="preserve">or </w:t>
              </w:r>
            </w:ins>
            <w:ins w:id="443" w:author="CATT" w:date="2023-07-19T13:40:00Z">
              <w:r>
                <w:rPr>
                  <w:rFonts w:ascii="Arial" w:eastAsia="Times New Roman" w:hAnsi="Arial"/>
                  <w:sz w:val="18"/>
                  <w:lang w:eastAsia="sv-SE"/>
                </w:rPr>
                <w:t>CHO with candidate SCG(s)</w:t>
              </w:r>
            </w:ins>
            <w:ins w:id="444"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CandidateToReleaseList</w:t>
            </w:r>
            <w:proofErr w:type="spellEnd"/>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445" w:author="CATT" w:date="2023-06-13T16:41:00Z">
              <w:r>
                <w:rPr>
                  <w:rFonts w:hint="eastAsia"/>
                  <w:lang w:eastAsia="zh-CN"/>
                </w:rPr>
                <w:t xml:space="preserve"> </w:t>
              </w:r>
              <w:r>
                <w:rPr>
                  <w:rFonts w:ascii="Arial" w:eastAsia="Times New Roman" w:hAnsi="Arial" w:hint="eastAsia"/>
                  <w:sz w:val="18"/>
                  <w:lang w:eastAsia="sv-SE"/>
                </w:rPr>
                <w:t xml:space="preserve">or </w:t>
              </w:r>
            </w:ins>
            <w:ins w:id="446"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CandidateInfoId</w:t>
            </w:r>
            <w:proofErr w:type="spellEnd"/>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candidateCG</w:t>
            </w:r>
            <w:proofErr w:type="spellEnd"/>
            <w:r>
              <w:rPr>
                <w:rFonts w:ascii="Arial" w:eastAsia="Times New Roman" w:hAnsi="Arial"/>
                <w:b/>
                <w:i/>
                <w:sz w:val="18"/>
                <w:lang w:eastAsia="sv-SE"/>
              </w:rPr>
              <w:t>-Config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w:t>
            </w:r>
            <w:proofErr w:type="spellStart"/>
            <w:r>
              <w:rPr>
                <w:rFonts w:ascii="Arial" w:eastAsia="Times New Roman" w:hAnsi="Arial"/>
                <w:i/>
                <w:sz w:val="18"/>
                <w:lang w:eastAsia="sv-SE"/>
              </w:rPr>
              <w:t>CandidateInfoId</w:t>
            </w:r>
            <w:proofErr w:type="spellEnd"/>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7" w:name="_Toc1310654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HandoverCommand</w:t>
      </w:r>
      <w:bookmarkEnd w:id="441"/>
      <w:bookmarkEnd w:id="447"/>
      <w:proofErr w:type="spellEnd"/>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handover command as generated by the target </w:t>
      </w:r>
      <w:proofErr w:type="spellStart"/>
      <w:r>
        <w:rPr>
          <w:rFonts w:eastAsia="Times New Roman"/>
          <w:lang w:eastAsia="ja-JP"/>
        </w:rPr>
        <w:t>gNB</w:t>
      </w:r>
      <w:proofErr w:type="spellEnd"/>
      <w:r>
        <w:rPr>
          <w:rFonts w:eastAsia="Times New Roman"/>
          <w:lang w:eastAsia="ja-JP"/>
        </w:rPr>
        <w:t>.</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target </w:t>
      </w:r>
      <w:proofErr w:type="spellStart"/>
      <w:r>
        <w:rPr>
          <w:rFonts w:eastAsia="Times New Roman"/>
          <w:lang w:eastAsia="ja-JP"/>
        </w:rPr>
        <w:t>gNB</w:t>
      </w:r>
      <w:proofErr w:type="spellEnd"/>
      <w:r>
        <w:rPr>
          <w:rFonts w:eastAsia="Times New Roman"/>
          <w:lang w:eastAsia="ja-JP"/>
        </w:rPr>
        <w:t xml:space="preserve"> to source </w:t>
      </w:r>
      <w:proofErr w:type="spellStart"/>
      <w:r>
        <w:rPr>
          <w:rFonts w:eastAsia="Times New Roman"/>
          <w:lang w:eastAsia="ja-JP"/>
        </w:rPr>
        <w:t>gNB</w:t>
      </w:r>
      <w:proofErr w:type="spellEnd"/>
      <w:r>
        <w:rPr>
          <w:rFonts w:eastAsia="Times New Roman"/>
          <w:lang w:eastAsia="ja-JP"/>
        </w:rPr>
        <w:t>/source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HandoverCommand</w:t>
      </w:r>
      <w:proofErr w:type="spellEnd"/>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handoverCommandMessage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HandoverCommand</w:t>
            </w:r>
            <w:proofErr w:type="spellEnd"/>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handoverCommandMessage</w:t>
            </w:r>
            <w:proofErr w:type="spellEnd"/>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used to perform handover within NR or handover to NR, as generated (entirely)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448" w:author="CATT" w:date="2023-06-14T11:06:00Z"/>
          <w:rFonts w:eastAsia="Yu Mincho"/>
          <w:lang w:eastAsia="zh-CN"/>
        </w:rPr>
      </w:pPr>
      <w:ins w:id="449" w:author="CATT" w:date="2023-06-14T10:52:00Z">
        <w:r>
          <w:rPr>
            <w:rFonts w:eastAsia="Yu Mincho"/>
            <w:lang w:eastAsia="ja-JP"/>
          </w:rPr>
          <w:t>Editor’s note:</w:t>
        </w:r>
        <w:r>
          <w:rPr>
            <w:rFonts w:eastAsia="Yu Mincho" w:hint="eastAsia"/>
            <w:lang w:eastAsia="ja-JP"/>
          </w:rPr>
          <w:t xml:space="preserve"> </w:t>
        </w:r>
      </w:ins>
      <w:ins w:id="450" w:author="CATT" w:date="2023-08-02T22:01:00Z">
        <w:r>
          <w:rPr>
            <w:rFonts w:hint="eastAsia"/>
            <w:lang w:eastAsia="zh-CN"/>
          </w:rPr>
          <w:t xml:space="preserve">It is assumed to be discussed in </w:t>
        </w:r>
      </w:ins>
      <w:ins w:id="451" w:author="CATT" w:date="2023-08-02T22:02:00Z">
        <w:r>
          <w:rPr>
            <w:rFonts w:hint="eastAsia"/>
            <w:lang w:eastAsia="zh-CN"/>
          </w:rPr>
          <w:t>RAN3 on</w:t>
        </w:r>
      </w:ins>
      <w:ins w:id="452" w:author="CATT" w:date="2023-08-02T22:01:00Z">
        <w:r>
          <w:rPr>
            <w:rFonts w:hint="eastAsia"/>
            <w:lang w:eastAsia="zh-CN"/>
          </w:rPr>
          <w:t xml:space="preserve"> </w:t>
        </w:r>
      </w:ins>
      <w:ins w:id="453" w:author="CATT" w:date="2023-06-14T10:52:00Z">
        <w:r>
          <w:rPr>
            <w:rFonts w:eastAsia="Yu Mincho"/>
            <w:lang w:eastAsia="ja-JP"/>
          </w:rPr>
          <w:t xml:space="preserve">the granularity of the </w:t>
        </w:r>
        <w:r>
          <w:rPr>
            <w:rFonts w:eastAsia="Yu Mincho" w:hint="eastAsia"/>
            <w:lang w:eastAsia="zh-CN"/>
          </w:rPr>
          <w:t xml:space="preserve">configuration for </w:t>
        </w:r>
      </w:ins>
      <w:ins w:id="454" w:author="CATT" w:date="2023-07-19T13:41:00Z">
        <w:r>
          <w:rPr>
            <w:rFonts w:eastAsia="Yu Mincho"/>
            <w:lang w:eastAsia="ja-JP"/>
          </w:rPr>
          <w:t>CHO with candidate SCG(s)</w:t>
        </w:r>
      </w:ins>
      <w:ins w:id="455" w:author="CATT" w:date="2023-06-14T14:56:00Z">
        <w:r>
          <w:rPr>
            <w:rFonts w:eastAsia="Yu Mincho" w:hint="eastAsia"/>
            <w:lang w:eastAsia="zh-CN"/>
          </w:rPr>
          <w:t xml:space="preserve"> from candidate MN to source MN</w:t>
        </w:r>
      </w:ins>
      <w:ins w:id="456" w:author="CATT" w:date="2023-06-15T14:54:00Z">
        <w:r>
          <w:rPr>
            <w:rFonts w:eastAsia="Yu Mincho" w:hint="eastAsia"/>
            <w:lang w:eastAsia="zh-CN"/>
          </w:rPr>
          <w:t xml:space="preserve">, </w:t>
        </w:r>
      </w:ins>
      <w:ins w:id="457" w:author="CATT" w:date="2023-06-14T10:52:00Z">
        <w:r>
          <w:rPr>
            <w:rFonts w:eastAsia="Yu Mincho" w:hint="eastAsia"/>
            <w:lang w:eastAsia="zh-CN"/>
          </w:rPr>
          <w:t>e.g.</w:t>
        </w:r>
      </w:ins>
      <w:ins w:id="458" w:author="CATT" w:date="2023-06-15T14:54:00Z">
        <w:r>
          <w:rPr>
            <w:rFonts w:eastAsia="Yu Mincho" w:hint="eastAsia"/>
            <w:lang w:eastAsia="zh-CN"/>
          </w:rPr>
          <w:t xml:space="preserve">, </w:t>
        </w:r>
      </w:ins>
      <w:ins w:id="459"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(with multiple </w:t>
        </w:r>
        <w:r>
          <w:rPr>
            <w:rFonts w:eastAsia="Yu Mincho" w:hint="eastAsia"/>
            <w:lang w:eastAsia="zh-CN"/>
          </w:rPr>
          <w:t xml:space="preserve">associated </w:t>
        </w:r>
        <w:r>
          <w:rPr>
            <w:rFonts w:eastAsia="Yu Mincho"/>
            <w:lang w:eastAsia="ja-JP"/>
          </w:rPr>
          <w:t xml:space="preserve">candidate </w:t>
        </w:r>
        <w:proofErr w:type="spellStart"/>
        <w:r>
          <w:rPr>
            <w:rFonts w:eastAsia="Yu Mincho"/>
            <w:lang w:eastAsia="ja-JP"/>
          </w:rPr>
          <w:t>PSCells</w:t>
        </w:r>
        <w:proofErr w:type="spellEnd"/>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t>
        </w:r>
        <w:r>
          <w:rPr>
            <w:rFonts w:eastAsia="Yu Mincho" w:hint="eastAsia"/>
            <w:lang w:eastAsia="zh-CN"/>
          </w:rPr>
          <w:t>with one</w:t>
        </w:r>
        <w:r>
          <w:rPr>
            <w:rFonts w:eastAsia="Yu Mincho"/>
            <w:lang w:eastAsia="ja-JP"/>
          </w:rPr>
          <w:t xml:space="preserve"> candidate </w:t>
        </w:r>
        <w:proofErr w:type="spellStart"/>
        <w:r>
          <w:rPr>
            <w:rFonts w:eastAsia="Yu Mincho"/>
            <w:lang w:eastAsia="ja-JP"/>
          </w:rPr>
          <w:t>PSCell</w:t>
        </w:r>
        <w:proofErr w:type="spellEnd"/>
        <w:r>
          <w:rPr>
            <w:rFonts w:eastAsia="Yu Mincho"/>
            <w:lang w:eastAsia="ja-JP"/>
          </w:rPr>
          <w:t>.</w:t>
        </w:r>
      </w:ins>
    </w:p>
    <w:p w14:paraId="440B04C7" w14:textId="77777777" w:rsidR="005D57C9" w:rsidRDefault="00EC190C">
      <w:pPr>
        <w:keepLines/>
        <w:overflowPunct w:val="0"/>
        <w:autoSpaceDE w:val="0"/>
        <w:autoSpaceDN w:val="0"/>
        <w:adjustRightInd w:val="0"/>
        <w:ind w:left="1135" w:hanging="851"/>
        <w:textAlignment w:val="baseline"/>
        <w:rPr>
          <w:ins w:id="460" w:author="CATT" w:date="2023-06-14T10:38:00Z"/>
          <w:rFonts w:eastAsia="Yu Mincho"/>
          <w:lang w:eastAsia="zh-CN"/>
        </w:rPr>
      </w:pPr>
      <w:ins w:id="461" w:author="CATT" w:date="2023-06-14T11:07:00Z">
        <w:r>
          <w:rPr>
            <w:rFonts w:eastAsia="Yu Mincho"/>
            <w:lang w:eastAsia="ja-JP"/>
          </w:rPr>
          <w:t>Editor’s note:</w:t>
        </w:r>
      </w:ins>
      <w:ins w:id="462" w:author="CATT" w:date="2023-06-14T11:08:00Z">
        <w:r>
          <w:rPr>
            <w:rFonts w:eastAsia="Yu Mincho" w:hint="eastAsia"/>
            <w:lang w:eastAsia="zh-CN"/>
          </w:rPr>
          <w:t xml:space="preserve"> </w:t>
        </w:r>
      </w:ins>
      <w:ins w:id="463" w:author="CATT" w:date="2023-08-02T22:02:00Z">
        <w:r>
          <w:rPr>
            <w:rFonts w:hint="eastAsia"/>
            <w:lang w:eastAsia="zh-CN"/>
          </w:rPr>
          <w:t>It is assumed to be discussed in RAN3 on</w:t>
        </w:r>
        <w:r>
          <w:rPr>
            <w:rFonts w:eastAsia="Yu Mincho" w:hint="eastAsia"/>
            <w:lang w:eastAsia="zh-CN"/>
          </w:rPr>
          <w:t xml:space="preserve"> </w:t>
        </w:r>
      </w:ins>
      <w:ins w:id="464" w:author="CATT" w:date="2023-06-14T11:07:00Z">
        <w:r>
          <w:rPr>
            <w:rFonts w:eastAsia="Yu Mincho" w:hint="eastAsia"/>
            <w:lang w:eastAsia="zh-CN"/>
          </w:rPr>
          <w:t>how to send</w:t>
        </w:r>
        <w:r>
          <w:rPr>
            <w:rFonts w:eastAsia="Yu Mincho" w:hint="eastAsia"/>
            <w:lang w:eastAsia="ja-JP"/>
          </w:rPr>
          <w:t xml:space="preserve"> </w:t>
        </w:r>
      </w:ins>
      <w:ins w:id="465" w:author="CATT" w:date="2023-06-14T11:06:00Z">
        <w:r>
          <w:rPr>
            <w:rFonts w:eastAsia="Yu Mincho"/>
            <w:lang w:eastAsia="zh-CN"/>
          </w:rPr>
          <w:t xml:space="preserve">the </w:t>
        </w:r>
        <w:commentRangeStart w:id="466"/>
        <w:r>
          <w:rPr>
            <w:rFonts w:eastAsia="Yu Mincho"/>
            <w:lang w:eastAsia="zh-CN"/>
          </w:rPr>
          <w:t xml:space="preserve">parameters of the execution conditions </w:t>
        </w:r>
      </w:ins>
      <w:commentRangeEnd w:id="466"/>
      <w:r w:rsidR="00A824D1">
        <w:rPr>
          <w:rStyle w:val="CommentReference"/>
        </w:rPr>
        <w:commentReference w:id="466"/>
      </w:r>
      <w:ins w:id="467" w:author="CATT" w:date="2023-06-14T11:06:00Z">
        <w:r>
          <w:rPr>
            <w:rFonts w:eastAsia="Yu Mincho"/>
            <w:lang w:eastAsia="zh-CN"/>
          </w:rPr>
          <w:t xml:space="preserve">for candidate </w:t>
        </w:r>
        <w:proofErr w:type="spellStart"/>
        <w:r>
          <w:rPr>
            <w:rFonts w:eastAsia="Yu Mincho"/>
            <w:lang w:eastAsia="zh-CN"/>
          </w:rPr>
          <w:t>PSCells</w:t>
        </w:r>
      </w:ins>
      <w:proofErr w:type="spellEnd"/>
      <w:ins w:id="468" w:author="CATT" w:date="2023-06-14T11:07:00Z">
        <w:r>
          <w:rPr>
            <w:rFonts w:eastAsia="Yu Mincho" w:hint="eastAsia"/>
            <w:lang w:eastAsia="zh-CN"/>
          </w:rPr>
          <w:t xml:space="preserve"> from candidate MN to source MN</w:t>
        </w:r>
      </w:ins>
      <w:ins w:id="469"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0" w:name="_Toc131065467"/>
      <w:bookmarkStart w:id="471" w:name="_Toc60777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HandoverPreparationInformation</w:t>
      </w:r>
      <w:bookmarkEnd w:id="470"/>
      <w:bookmarkEnd w:id="471"/>
      <w:proofErr w:type="spellEnd"/>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NR RRC information used by the target </w:t>
      </w:r>
      <w:proofErr w:type="spellStart"/>
      <w:r>
        <w:rPr>
          <w:rFonts w:eastAsia="Times New Roman"/>
          <w:lang w:eastAsia="ja-JP"/>
        </w:rPr>
        <w:t>gNB</w:t>
      </w:r>
      <w:proofErr w:type="spellEnd"/>
      <w:r>
        <w:rPr>
          <w:rFonts w:eastAsia="Times New Roman"/>
          <w:lang w:eastAsia="ja-JP"/>
        </w:rPr>
        <w:t xml:space="preserve"> during handover preparation or UE context retrieval, </w:t>
      </w:r>
      <w:proofErr w:type="gramStart"/>
      <w:r>
        <w:rPr>
          <w:rFonts w:eastAsia="Times New Roman"/>
          <w:lang w:eastAsia="ja-JP"/>
        </w:rPr>
        <w:t>e.g.</w:t>
      </w:r>
      <w:proofErr w:type="gramEnd"/>
      <w:r>
        <w:rPr>
          <w:rFonts w:eastAsia="Times New Roman"/>
          <w:lang w:eastAsia="ja-JP"/>
        </w:rPr>
        <w:t xml:space="preserve">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source </w:t>
      </w:r>
      <w:proofErr w:type="spellStart"/>
      <w:r>
        <w:rPr>
          <w:rFonts w:eastAsia="Times New Roman"/>
          <w:lang w:eastAsia="ja-JP"/>
        </w:rPr>
        <w:t>gNB</w:t>
      </w:r>
      <w:proofErr w:type="spellEnd"/>
      <w:r>
        <w:rPr>
          <w:rFonts w:eastAsia="Times New Roman"/>
          <w:lang w:eastAsia="ja-JP"/>
        </w:rPr>
        <w:t xml:space="preserve">/source RAN to target </w:t>
      </w:r>
      <w:proofErr w:type="spellStart"/>
      <w:r>
        <w:rPr>
          <w:rFonts w:eastAsia="Times New Roman"/>
          <w:lang w:eastAsia="ja-JP"/>
        </w:rPr>
        <w:t>gNB</w:t>
      </w:r>
      <w:proofErr w:type="spellEnd"/>
      <w:r>
        <w:rPr>
          <w:rFonts w:eastAsia="Times New Roman"/>
          <w:lang w:eastAsia="ja-JP"/>
        </w:rPr>
        <w:t xml:space="preserve">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HandoverPreparationInformation</w:t>
      </w:r>
      <w:proofErr w:type="spellEnd"/>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-List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w:t>
      </w:r>
      <w:proofErr w:type="spell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w:t>
      </w:r>
      <w:proofErr w:type="spellEnd"/>
      <w:r>
        <w:rPr>
          <w:rFonts w:ascii="Courier New" w:eastAsia="Times New Roman" w:hAnsi="Courier New"/>
          <w:sz w:val="16"/>
          <w:lang w:eastAsia="en-GB"/>
        </w:rPr>
        <w:t xml:space="preserve">-Config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as-Context                              </w:t>
      </w:r>
      <w:proofErr w:type="spellStart"/>
      <w:r>
        <w:rPr>
          <w:rFonts w:ascii="Courier New" w:eastAsia="Times New Roman" w:hAnsi="Courier New"/>
          <w:sz w:val="16"/>
          <w:lang w:eastAsia="en-GB"/>
        </w:rPr>
        <w:t>AS-Context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sourceRB</w:t>
      </w:r>
      <w:proofErr w:type="spellEnd"/>
      <w:r>
        <w:rPr>
          <w:rFonts w:ascii="Courier New" w:eastAsia="Times New Roman" w:hAnsi="Courier New"/>
          <w:sz w:val="16"/>
          <w:lang w:eastAsia="en-GB"/>
        </w:rPr>
        <w:t xml:space="preserve">-SN-Config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SDT-Config-r17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selectedBandCombinationSN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w:t>
      </w:r>
      <w:proofErr w:type="spellStart"/>
      <w:r>
        <w:rPr>
          <w:rFonts w:ascii="Courier New" w:eastAsia="Times New Roman" w:hAnsi="Courier New"/>
          <w:sz w:val="16"/>
          <w:lang w:eastAsia="en-GB"/>
        </w:rPr>
        <w:t>ConfigRestrictInfoDAPS-r16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w:t>
      </w:r>
      <w:proofErr w:type="spellStart"/>
      <w:r>
        <w:rPr>
          <w:rFonts w:ascii="Courier New" w:eastAsia="Times New Roman" w:hAnsi="Courier New"/>
          <w:sz w:val="16"/>
          <w:lang w:eastAsia="en-GB"/>
        </w:rPr>
        <w:t>ConfigRestrictInfoDAPS-v1640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proofErr w:type="gramStart"/>
      <w:r>
        <w:rPr>
          <w:rFonts w:ascii="Courier New" w:eastAsia="Times New Roman" w:hAnsi="Courier New"/>
          <w:color w:val="993366"/>
          <w:sz w:val="16"/>
          <w:lang w:eastAsia="en-GB"/>
        </w:rPr>
        <w:t>OPTIONAL</w:t>
      </w:r>
      <w:proofErr w:type="gramEnd"/>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ConfigRestrictInfoDAPS-v</w:t>
      </w:r>
      <w:proofErr w:type="gramStart"/>
      <w:r>
        <w:rPr>
          <w:rFonts w:ascii="Courier New" w:eastAsia="Times New Roman" w:hAnsi="Courier New"/>
          <w:sz w:val="16"/>
          <w:lang w:eastAsia="en-GB"/>
        </w:rPr>
        <w:t>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targetCellShortMAC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additionalReestabInfoList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w:t>
      </w:r>
      <w:proofErr w:type="spellEnd"/>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ReestabNCellInfo</w:t>
      </w:r>
      <w:proofErr w:type="spellEnd"/>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w:t>
      </w:r>
      <w:proofErr w:type="spellStart"/>
      <w:r>
        <w:rPr>
          <w:rFonts w:ascii="Courier New" w:eastAsia="Times New Roman" w:hAnsi="Courier New"/>
          <w:sz w:val="16"/>
          <w:lang w:eastAsia="en-GB"/>
        </w:rPr>
        <w:t>gNodeB</w:t>
      </w:r>
      <w:proofErr w:type="spellEnd"/>
      <w:r>
        <w:rPr>
          <w:rFonts w:ascii="Courier New" w:eastAsia="Times New Roman" w:hAnsi="Courier New"/>
          <w:sz w:val="16"/>
          <w:lang w:eastAsia="en-GB"/>
        </w:rPr>
        <w:t xml:space="preserve">-Star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ue-InactiveTime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50B804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3E9B9A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728A10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lastRenderedPageBreak/>
              <w:t>HandoverPreparationInformation</w:t>
            </w:r>
            <w:proofErr w:type="spellEnd"/>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Local RAN context required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rrm</w:t>
            </w:r>
            <w:proofErr w:type="spellEnd"/>
            <w:r>
              <w:rPr>
                <w:rFonts w:ascii="Arial" w:eastAsia="Times New Roman" w:hAnsi="Arial"/>
                <w:b/>
                <w:i/>
                <w:sz w:val="18"/>
                <w:lang w:eastAsia="sv-SE"/>
              </w:rPr>
              <w:t>-Config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w:t>
            </w:r>
            <w:proofErr w:type="spellEnd"/>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CapabilityRAT</w:t>
            </w:r>
            <w:proofErr w:type="spellEnd"/>
            <w:r>
              <w:rPr>
                <w:rFonts w:ascii="Arial" w:eastAsia="Times New Roman" w:hAnsi="Arial"/>
                <w:b/>
                <w:bCs/>
                <w:i/>
                <w:iCs/>
                <w:sz w:val="18"/>
                <w:lang w:eastAsia="sv-SE"/>
              </w:rPr>
              <w: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UE radio access related capabilities concerning RATs supported by the UE.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SimSun" w:hAnsi="Arial"/>
                <w:b/>
                <w:bCs/>
                <w:i/>
                <w:iCs/>
                <w:kern w:val="2"/>
                <w:sz w:val="18"/>
                <w:lang w:eastAsia="en-GB"/>
              </w:rPr>
            </w:pPr>
            <w:proofErr w:type="spellStart"/>
            <w:r>
              <w:rPr>
                <w:rFonts w:ascii="Arial" w:eastAsia="SimSun" w:hAnsi="Arial"/>
                <w:b/>
                <w:bCs/>
                <w:i/>
                <w:iCs/>
                <w:kern w:val="2"/>
                <w:sz w:val="18"/>
                <w:lang w:eastAsia="en-GB"/>
              </w:rPr>
              <w:t>ue-InactiveTime</w:t>
            </w:r>
            <w:proofErr w:type="spellEnd"/>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w:t>
            </w:r>
            <w:proofErr w:type="gramStart"/>
            <w:r>
              <w:rPr>
                <w:rFonts w:ascii="Arial" w:eastAsia="SimSun" w:hAnsi="Arial"/>
                <w:kern w:val="2"/>
                <w:sz w:val="18"/>
                <w:lang w:eastAsia="en-GB"/>
              </w:rPr>
              <w:t>Thus</w:t>
            </w:r>
            <w:proofErr w:type="gramEnd"/>
            <w:r>
              <w:rPr>
                <w:rFonts w:ascii="Arial" w:eastAsia="SimSun" w:hAnsi="Arial"/>
                <w:kern w:val="2"/>
                <w:sz w:val="18"/>
                <w:lang w:eastAsia="en-GB"/>
              </w:rPr>
              <w:t xml:space="preserve">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rrcReconfiguration</w:t>
            </w:r>
            <w:proofErr w:type="spellEnd"/>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w:t>
            </w:r>
            <w:proofErr w:type="spellStart"/>
            <w:r>
              <w:rPr>
                <w:rFonts w:ascii="Arial" w:eastAsia="Times New Roman" w:hAnsi="Arial" w:cs="Arial"/>
                <w:i/>
                <w:iCs/>
                <w:sz w:val="18"/>
                <w:szCs w:val="18"/>
                <w:lang w:eastAsia="en-GB"/>
              </w:rPr>
              <w:t>RadioBearerConfig</w:t>
            </w:r>
            <w:proofErr w:type="spellEnd"/>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proofErr w:type="spellStart"/>
            <w:r>
              <w:rPr>
                <w:rFonts w:ascii="Arial" w:eastAsia="Times New Roman" w:hAnsi="Arial" w:cs="Arial"/>
                <w:i/>
                <w:iCs/>
                <w:sz w:val="18"/>
                <w:szCs w:val="18"/>
                <w:lang w:eastAsia="sv-SE"/>
              </w:rPr>
              <w:t>plmn</w:t>
            </w:r>
            <w:proofErr w:type="spellEnd"/>
            <w:r>
              <w:rPr>
                <w:rFonts w:ascii="Arial" w:eastAsia="Times New Roman" w:hAnsi="Arial" w:cs="Arial"/>
                <w:i/>
                <w:iCs/>
                <w:sz w:val="18"/>
                <w:szCs w:val="18"/>
                <w:lang w:eastAsia="sv-SE"/>
              </w:rPr>
              <w:t>-Index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w:t>
            </w:r>
            <w:proofErr w:type="spellStart"/>
            <w:r>
              <w:rPr>
                <w:rFonts w:ascii="Arial" w:eastAsia="Times New Roman" w:hAnsi="Arial"/>
                <w:sz w:val="18"/>
                <w:lang w:eastAsia="sv-SE"/>
              </w:rPr>
              <w:t>gNB</w:t>
            </w:r>
            <w:proofErr w:type="spellEnd"/>
            <w:r>
              <w:rPr>
                <w:rFonts w:ascii="Arial" w:eastAsia="Times New Roman" w:hAnsi="Arial"/>
                <w:sz w:val="18"/>
                <w:lang w:eastAsia="sv-SE"/>
              </w:rPr>
              <w:t>.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sourceRB</w:t>
            </w:r>
            <w:proofErr w:type="spellEnd"/>
            <w:r>
              <w:rPr>
                <w:rFonts w:ascii="Arial" w:eastAsia="Times New Roman" w:hAnsi="Arial"/>
                <w:b/>
                <w:i/>
                <w:sz w:val="18"/>
                <w:lang w:eastAsia="sv-SE"/>
              </w:rPr>
              <w:t>-SN-Config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w:t>
            </w:r>
            <w:proofErr w:type="gramStart"/>
            <w:r>
              <w:rPr>
                <w:rFonts w:ascii="Arial" w:eastAsia="Times New Roman" w:hAnsi="Arial"/>
                <w:b/>
                <w:i/>
                <w:sz w:val="18"/>
                <w:lang w:eastAsia="sv-SE"/>
              </w:rPr>
              <w:t>Configured</w:t>
            </w:r>
            <w:proofErr w:type="gramEnd"/>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-NR-Config</w:t>
            </w:r>
            <w:r>
              <w:rPr>
                <w:rFonts w:ascii="Arial" w:eastAsia="Times New Roman" w:hAnsi="Arial"/>
                <w:sz w:val="18"/>
                <w:lang w:eastAsia="sv-SE"/>
              </w:rPr>
              <w:t xml:space="preserve"> and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and generated entirely by the SN. In this version of the specification,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sv-SE"/>
              </w:rPr>
              <w:t>-</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as generated entirely by the SN. In this version of the specification,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configRestrictInfoDAPS</w:t>
            </w:r>
            <w:proofErr w:type="spellEnd"/>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lang w:eastAsia="ja-JP"/>
              </w:rPr>
              <w:t>mbsInterestIndication</w:t>
            </w:r>
            <w:proofErr w:type="spellEnd"/>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proofErr w:type="spellStart"/>
            <w:r>
              <w:rPr>
                <w:rFonts w:ascii="Arial" w:eastAsia="Times New Roman" w:hAnsi="Arial"/>
                <w:i/>
                <w:sz w:val="18"/>
                <w:szCs w:val="22"/>
                <w:lang w:eastAsia="sv-SE"/>
              </w:rPr>
              <w:t>MBSInterestIndication</w:t>
            </w:r>
            <w:proofErr w:type="spellEnd"/>
            <w:r>
              <w:rPr>
                <w:rFonts w:ascii="Arial" w:eastAsia="Times New Roman" w:hAnsi="Arial"/>
                <w:sz w:val="18"/>
                <w:szCs w:val="22"/>
                <w:lang w:eastAsia="sv-SE"/>
              </w:rPr>
              <w:t xml:space="preserve"> message, where the </w:t>
            </w:r>
            <w:proofErr w:type="spellStart"/>
            <w:r>
              <w:rPr>
                <w:rFonts w:ascii="Arial" w:eastAsia="Times New Roman" w:hAnsi="Arial"/>
                <w:i/>
                <w:sz w:val="18"/>
                <w:szCs w:val="22"/>
                <w:lang w:eastAsia="sv-SE"/>
              </w:rPr>
              <w:t>plmn</w:t>
            </w:r>
            <w:proofErr w:type="spellEnd"/>
            <w:r>
              <w:rPr>
                <w:rFonts w:ascii="Arial" w:eastAsia="Times New Roman" w:hAnsi="Arial"/>
                <w:i/>
                <w:sz w:val="18"/>
                <w:szCs w:val="22"/>
                <w:lang w:eastAsia="sv-SE"/>
              </w:rPr>
              <w:t>-Index</w:t>
            </w:r>
            <w:r>
              <w:rPr>
                <w:rFonts w:ascii="Arial" w:eastAsia="Times New Roman" w:hAnsi="Arial"/>
                <w:iCs/>
                <w:sz w:val="18"/>
                <w:szCs w:val="22"/>
                <w:lang w:eastAsia="sv-SE"/>
              </w:rPr>
              <w:t xml:space="preserve"> (if included by the UE in </w:t>
            </w:r>
            <w:proofErr w:type="spellStart"/>
            <w:r>
              <w:rPr>
                <w:rFonts w:ascii="Arial" w:eastAsia="Times New Roman" w:hAnsi="Arial"/>
                <w:i/>
                <w:sz w:val="18"/>
                <w:szCs w:val="22"/>
                <w:lang w:eastAsia="sv-SE"/>
              </w:rPr>
              <w:t>tmgi</w:t>
            </w:r>
            <w:proofErr w:type="spellEnd"/>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selectedBandCombinationSN</w:t>
            </w:r>
            <w:proofErr w:type="spellEnd"/>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sidelinkUEInformationEUTRA</w:t>
            </w:r>
            <w:proofErr w:type="spellEnd"/>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w:t>
            </w:r>
            <w:proofErr w:type="spellEnd"/>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sidelinkUEInformationNR</w:t>
            </w:r>
            <w:proofErr w:type="spellEnd"/>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SidelinkUEInformationNR</w:t>
            </w:r>
            <w:proofErr w:type="spellEnd"/>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w:t>
            </w:r>
            <w:proofErr w:type="spellEnd"/>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Includes for each UE assistance </w:t>
            </w:r>
            <w:proofErr w:type="gramStart"/>
            <w:r>
              <w:rPr>
                <w:rFonts w:ascii="Arial" w:eastAsia="Times New Roman" w:hAnsi="Arial"/>
                <w:sz w:val="18"/>
                <w:szCs w:val="22"/>
                <w:lang w:eastAsia="sv-SE"/>
              </w:rPr>
              <w:t>feature</w:t>
            </w:r>
            <w:proofErr w:type="gramEnd"/>
            <w:r>
              <w:rPr>
                <w:rFonts w:ascii="Arial" w:eastAsia="Times New Roman" w:hAnsi="Arial"/>
                <w:sz w:val="18"/>
                <w:szCs w:val="22"/>
                <w:lang w:eastAsia="sv-SE"/>
              </w:rPr>
              <w:t xml:space="preserv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ueAssistanceInformationSCG</w:t>
            </w:r>
            <w:proofErr w:type="spellEnd"/>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Pr>
                <w:rFonts w:ascii="Arial" w:eastAsia="Times New Roman" w:hAnsi="Arial"/>
                <w:i/>
                <w:sz w:val="18"/>
                <w:szCs w:val="22"/>
                <w:lang w:eastAsia="sv-SE"/>
              </w:rPr>
              <w:t>UEAssistanceInformation</w:t>
            </w:r>
            <w:proofErr w:type="spellEnd"/>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Pr>
                <w:rFonts w:ascii="Arial" w:eastAsia="DengXian" w:hAnsi="Arial"/>
                <w:b/>
                <w:i/>
                <w:iCs/>
                <w:sz w:val="18"/>
                <w:lang w:eastAsia="sv-SE"/>
              </w:rPr>
              <w:t>ConfigRestrictInfoDAPS</w:t>
            </w:r>
            <w:proofErr w:type="spellEnd"/>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sourceFeatureSetPerUplinkCC</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sourceFeatureSetPerDownlinkCC</w:t>
            </w:r>
            <w:proofErr w:type="spellEnd"/>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w:t>
            </w:r>
            <w:proofErr w:type="spellStart"/>
            <w:r>
              <w:rPr>
                <w:rFonts w:ascii="Arial" w:eastAsia="DengXian" w:hAnsi="Arial"/>
                <w:i/>
                <w:iCs/>
                <w:sz w:val="18"/>
                <w:szCs w:val="22"/>
                <w:lang w:eastAsia="sv-SE"/>
              </w:rPr>
              <w:t>FeatureSetUplinkPerCC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FeatureSetDownlinkPerCC</w:t>
            </w:r>
            <w:proofErr w:type="spellEnd"/>
            <w:r>
              <w:rPr>
                <w:rFonts w:ascii="Arial" w:eastAsia="DengXian" w:hAnsi="Arial"/>
                <w:sz w:val="18"/>
                <w:szCs w:val="22"/>
                <w:lang w:eastAsia="sv-SE"/>
              </w:rPr>
              <w:t xml:space="preserve"> selected by source in the </w:t>
            </w:r>
            <w:proofErr w:type="spellStart"/>
            <w:r>
              <w:rPr>
                <w:rFonts w:ascii="Arial" w:eastAsia="DengXian" w:hAnsi="Arial"/>
                <w:i/>
                <w:iCs/>
                <w:sz w:val="18"/>
                <w:szCs w:val="22"/>
                <w:lang w:eastAsia="sv-SE"/>
              </w:rPr>
              <w:t>featureSetsUplinkPerCC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featureSetsDownlinkPerCC</w:t>
            </w:r>
            <w:proofErr w:type="spellEnd"/>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candidateCellInfoList</w:t>
            </w:r>
            <w:proofErr w:type="spellEnd"/>
          </w:p>
          <w:p w14:paraId="7C63F157" w14:textId="77777777" w:rsidR="005D57C9" w:rsidRDefault="00EC190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candidateCellInfoListSN</w:t>
            </w:r>
            <w:proofErr w:type="spellEnd"/>
            <w:r>
              <w:rPr>
                <w:rFonts w:ascii="Arial" w:eastAsia="Times New Roman" w:hAnsi="Arial"/>
                <w:b/>
                <w:i/>
                <w:sz w:val="18"/>
                <w:szCs w:val="22"/>
                <w:lang w:eastAsia="sv-SE"/>
              </w:rPr>
              <w:t>-EUTRA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 xml:space="preserve">NR or UE context retrieval,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proofErr w:type="gramStart"/>
            <w:r>
              <w:rPr>
                <w:rFonts w:ascii="Arial" w:eastAsia="Times New Roman" w:hAnsi="Arial"/>
                <w:sz w:val="18"/>
                <w:lang w:eastAsia="en-GB"/>
              </w:rPr>
              <w:t>Otherwise</w:t>
            </w:r>
            <w:proofErr w:type="gramEnd"/>
            <w:r>
              <w:rPr>
                <w:rFonts w:ascii="Arial" w:eastAsia="Times New Roman" w:hAnsi="Arial"/>
                <w:sz w:val="18"/>
                <w:lang w:eastAsia="en-GB"/>
              </w:rPr>
              <w:t xml:space="preserv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The field is optionally present in case of handover within NR; </w:t>
            </w:r>
            <w:proofErr w:type="gramStart"/>
            <w:r>
              <w:rPr>
                <w:rFonts w:ascii="Arial" w:eastAsia="Times New Roman" w:hAnsi="Arial"/>
                <w:sz w:val="18"/>
                <w:lang w:eastAsia="en-GB"/>
              </w:rPr>
              <w:t>otherwise</w:t>
            </w:r>
            <w:proofErr w:type="gramEnd"/>
            <w:r>
              <w:rPr>
                <w:rFonts w:ascii="Arial" w:eastAsia="Times New Roman" w:hAnsi="Arial"/>
                <w:sz w:val="18"/>
                <w:lang w:eastAsia="en-GB"/>
              </w:rPr>
              <w:t xml:space="preserv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rrm</w:t>
            </w:r>
            <w:proofErr w:type="spellEnd"/>
            <w:r>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proofErr w:type="spellStart"/>
            <w:r>
              <w:rPr>
                <w:rFonts w:ascii="Arial" w:eastAsia="SimSun" w:hAnsi="Arial"/>
                <w:i/>
                <w:sz w:val="18"/>
                <w:lang w:eastAsia="ko-KR"/>
              </w:rPr>
              <w:t>radioBearerConfig</w:t>
            </w:r>
            <w:proofErr w:type="spellEnd"/>
            <w:r>
              <w:rPr>
                <w:rFonts w:ascii="Arial" w:eastAsia="SimSun" w:hAnsi="Arial"/>
                <w:sz w:val="18"/>
                <w:lang w:eastAsia="ko-KR"/>
              </w:rPr>
              <w:t xml:space="preserve"> is included in the </w:t>
            </w:r>
            <w:proofErr w:type="spellStart"/>
            <w:r>
              <w:rPr>
                <w:rFonts w:ascii="Arial" w:eastAsia="SimSun" w:hAnsi="Arial"/>
                <w:i/>
                <w:sz w:val="18"/>
                <w:lang w:eastAsia="ko-KR"/>
              </w:rPr>
              <w:t>RRC</w:t>
            </w:r>
            <w:r>
              <w:rPr>
                <w:rFonts w:ascii="Arial" w:eastAsia="Times New Roman" w:hAnsi="Arial"/>
                <w:i/>
                <w:sz w:val="18"/>
                <w:lang w:eastAsia="sv-SE"/>
              </w:rPr>
              <w:t>Reconfiguration</w:t>
            </w:r>
            <w:proofErr w:type="spellEnd"/>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472"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473" w:author="CATT" w:date="2023-06-14T14:19:00Z"/>
          <w:del w:id="474" w:author="CATT-R2#123" w:date="2023-08-29T13:49:00Z"/>
          <w:rFonts w:eastAsia="Yu Mincho"/>
          <w:lang w:eastAsia="ja-JP"/>
        </w:rPr>
      </w:pPr>
      <w:commentRangeStart w:id="475"/>
      <w:ins w:id="476" w:author="CATT" w:date="2023-06-14T14:26:00Z">
        <w:del w:id="477"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478" w:author="CATT" w:date="2023-06-14T14:19:00Z">
        <w:del w:id="479" w:author="CATT-R2#123" w:date="2023-08-29T13:49:00Z">
          <w:r>
            <w:rPr>
              <w:rFonts w:eastAsia="Yu Mincho" w:hint="eastAsia"/>
              <w:lang w:eastAsia="ja-JP"/>
            </w:rPr>
            <w:delText xml:space="preserve"> FFS which node</w:delText>
          </w:r>
        </w:del>
      </w:ins>
      <w:ins w:id="480" w:author="CATT" w:date="2023-06-15T14:56:00Z">
        <w:del w:id="481"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482" w:author="CATT" w:date="2023-06-14T14:19:00Z">
        <w:del w:id="483" w:author="CATT-R2#123" w:date="2023-08-29T13:49:00Z">
          <w:r>
            <w:rPr>
              <w:rFonts w:eastAsia="Yu Mincho" w:hint="eastAsia"/>
              <w:lang w:eastAsia="ja-JP"/>
            </w:rPr>
            <w:delText xml:space="preserve"> to </w:delText>
          </w:r>
        </w:del>
      </w:ins>
      <w:ins w:id="484" w:author="CATT" w:date="2023-06-15T15:03:00Z">
        <w:del w:id="485" w:author="CATT-R2#123" w:date="2023-08-29T13:49:00Z">
          <w:r>
            <w:rPr>
              <w:rFonts w:eastAsia="Yu Mincho" w:hint="eastAsia"/>
              <w:lang w:eastAsia="zh-CN"/>
            </w:rPr>
            <w:delText>initiate</w:delText>
          </w:r>
        </w:del>
      </w:ins>
      <w:ins w:id="486" w:author="CATT" w:date="2023-06-14T14:19:00Z">
        <w:del w:id="487" w:author="CATT-R2#123" w:date="2023-08-29T13:49:00Z">
          <w:r>
            <w:rPr>
              <w:rFonts w:eastAsia="Yu Mincho" w:hint="eastAsia"/>
              <w:lang w:eastAsia="ja-JP"/>
            </w:rPr>
            <w:delText xml:space="preserve"> the </w:delText>
          </w:r>
        </w:del>
      </w:ins>
      <w:ins w:id="488" w:author="CATT" w:date="2023-06-15T15:03:00Z">
        <w:del w:id="489" w:author="CATT-R2#123" w:date="2023-08-29T13:49:00Z">
          <w:r>
            <w:rPr>
              <w:rFonts w:eastAsia="Yu Mincho"/>
              <w:lang w:eastAsia="zh-CN"/>
            </w:rPr>
            <w:delText xml:space="preserve">preparation </w:delText>
          </w:r>
        </w:del>
      </w:ins>
      <w:ins w:id="490" w:author="CATT" w:date="2023-06-14T14:19:00Z">
        <w:del w:id="491" w:author="CATT-R2#123" w:date="2023-08-29T13:49:00Z">
          <w:r>
            <w:rPr>
              <w:rFonts w:eastAsia="Yu Mincho" w:hint="eastAsia"/>
              <w:lang w:eastAsia="ja-JP"/>
            </w:rPr>
            <w:delText xml:space="preserve">of the R18 </w:delText>
          </w:r>
        </w:del>
      </w:ins>
      <w:ins w:id="492" w:author="CATT" w:date="2023-07-19T13:41:00Z">
        <w:del w:id="493" w:author="CATT-R2#123" w:date="2023-08-29T13:49:00Z">
          <w:r>
            <w:rPr>
              <w:rFonts w:eastAsia="Yu Mincho"/>
              <w:lang w:eastAsia="ja-JP"/>
            </w:rPr>
            <w:delText>CHO with candidate SCG(s)</w:delText>
          </w:r>
        </w:del>
      </w:ins>
      <w:ins w:id="494" w:author="CATT" w:date="2023-06-14T14:19:00Z">
        <w:del w:id="495"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496" w:author="CATT-R2#123" w:date="2023-08-29T13:49:00Z"/>
          <w:lang w:eastAsia="zh-CN"/>
        </w:rPr>
      </w:pPr>
      <w:ins w:id="497" w:author="CATT" w:date="2023-06-14T14:26:00Z">
        <w:del w:id="498"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499" w:author="CATT" w:date="2023-06-14T14:27:00Z">
        <w:del w:id="500" w:author="CATT-R2#123" w:date="2023-08-29T13:49:00Z">
          <w:r>
            <w:rPr>
              <w:rFonts w:eastAsia="Yu Mincho" w:hint="eastAsia"/>
              <w:lang w:eastAsia="ja-JP"/>
            </w:rPr>
            <w:delText xml:space="preserve"> </w:delText>
          </w:r>
        </w:del>
      </w:ins>
      <w:ins w:id="501" w:author="CATT" w:date="2023-06-14T14:19:00Z">
        <w:del w:id="502" w:author="CATT-R2#123" w:date="2023-08-29T13:49:00Z">
          <w:r>
            <w:rPr>
              <w:rFonts w:eastAsia="Yu Mincho" w:hint="eastAsia"/>
              <w:lang w:eastAsia="ja-JP"/>
            </w:rPr>
            <w:delText xml:space="preserve">FFS </w:delText>
          </w:r>
        </w:del>
      </w:ins>
      <w:ins w:id="503" w:author="CATT" w:date="2023-06-14T14:28:00Z">
        <w:del w:id="504" w:author="CATT-R2#123" w:date="2023-08-29T13:49:00Z">
          <w:r>
            <w:rPr>
              <w:rFonts w:eastAsia="Yu Mincho" w:hint="eastAsia"/>
              <w:lang w:eastAsia="ja-JP"/>
            </w:rPr>
            <w:delText>which node</w:delText>
          </w:r>
        </w:del>
      </w:ins>
      <w:ins w:id="505" w:author="CATT" w:date="2023-06-15T14:56:00Z">
        <w:del w:id="506" w:author="CATT-R2#123" w:date="2023-08-29T13:49:00Z">
          <w:r>
            <w:rPr>
              <w:rFonts w:eastAsia="Yu Mincho" w:hint="eastAsia"/>
              <w:lang w:eastAsia="zh-CN"/>
            </w:rPr>
            <w:delText xml:space="preserve"> </w:delText>
          </w:r>
        </w:del>
      </w:ins>
      <w:ins w:id="507" w:author="CATT" w:date="2023-06-14T14:28:00Z">
        <w:del w:id="508" w:author="CATT-R2#123" w:date="2023-08-29T13:49:00Z">
          <w:r>
            <w:rPr>
              <w:rFonts w:eastAsia="Yu Mincho" w:hint="eastAsia"/>
              <w:lang w:eastAsia="ja-JP"/>
            </w:rPr>
            <w:delText>(</w:delText>
          </w:r>
        </w:del>
      </w:ins>
      <w:ins w:id="509" w:author="CATT" w:date="2023-06-14T14:19:00Z">
        <w:del w:id="510" w:author="CATT-R2#123" w:date="2023-08-29T13:49:00Z">
          <w:r>
            <w:rPr>
              <w:rFonts w:eastAsia="Yu Mincho" w:hint="eastAsia"/>
              <w:lang w:eastAsia="ja-JP"/>
            </w:rPr>
            <w:delText>source MN</w:delText>
          </w:r>
        </w:del>
      </w:ins>
      <w:ins w:id="511" w:author="CATT" w:date="2023-06-14T14:28:00Z">
        <w:del w:id="512" w:author="CATT-R2#123" w:date="2023-08-29T13:49:00Z">
          <w:r>
            <w:rPr>
              <w:rFonts w:eastAsia="Yu Mincho" w:hint="eastAsia"/>
              <w:lang w:eastAsia="ja-JP"/>
            </w:rPr>
            <w:delText xml:space="preserve"> or candidate</w:delText>
          </w:r>
        </w:del>
      </w:ins>
      <w:ins w:id="513" w:author="CATT" w:date="2023-06-15T14:56:00Z">
        <w:del w:id="514" w:author="CATT-R2#123" w:date="2023-08-29T13:49:00Z">
          <w:r>
            <w:rPr>
              <w:rFonts w:eastAsia="Yu Mincho" w:hint="eastAsia"/>
              <w:lang w:eastAsia="zh-CN"/>
            </w:rPr>
            <w:delText xml:space="preserve"> MN</w:delText>
          </w:r>
        </w:del>
      </w:ins>
      <w:ins w:id="515" w:author="CATT" w:date="2023-06-14T14:28:00Z">
        <w:del w:id="516" w:author="CATT-R2#123" w:date="2023-08-29T13:49:00Z">
          <w:r>
            <w:rPr>
              <w:rFonts w:eastAsia="Yu Mincho" w:hint="eastAsia"/>
              <w:lang w:eastAsia="ja-JP"/>
            </w:rPr>
            <w:delText>)</w:delText>
          </w:r>
        </w:del>
      </w:ins>
      <w:ins w:id="517" w:author="CATT" w:date="2023-06-14T14:19:00Z">
        <w:del w:id="518" w:author="CATT-R2#123" w:date="2023-08-29T13:49:00Z">
          <w:r>
            <w:rPr>
              <w:rFonts w:eastAsia="Yu Mincho" w:hint="eastAsia"/>
              <w:lang w:eastAsia="ja-JP"/>
            </w:rPr>
            <w:delText xml:space="preserve"> to recommend the candidate PSCells</w:delText>
          </w:r>
        </w:del>
      </w:ins>
      <w:ins w:id="519" w:author="CATT" w:date="2023-06-14T14:28:00Z">
        <w:del w:id="520"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521" w:author="CATT-R2#123" w:date="2023-08-29T13:49:00Z"/>
          <w:lang w:eastAsia="zh-CN"/>
        </w:rPr>
      </w:pPr>
      <w:ins w:id="522" w:author="CATT-R2#123" w:date="2023-08-29T13:49:00Z">
        <w:r>
          <w:rPr>
            <w:rFonts w:hint="eastAsia"/>
            <w:lang w:eastAsia="zh-CN"/>
          </w:rPr>
          <w:t>Editor</w:t>
        </w:r>
        <w:r>
          <w:rPr>
            <w:lang w:eastAsia="zh-CN"/>
          </w:rPr>
          <w:t>’</w:t>
        </w:r>
        <w:r>
          <w:rPr>
            <w:rFonts w:hint="eastAsia"/>
            <w:lang w:eastAsia="zh-CN"/>
          </w:rPr>
          <w:t>s note:</w:t>
        </w:r>
      </w:ins>
      <w:ins w:id="523"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475"/>
      <w:ins w:id="524" w:author="CATT-R2#123" w:date="2023-08-31T14:18:00Z">
        <w:r>
          <w:rPr>
            <w:rStyle w:val="CommentReference"/>
          </w:rPr>
          <w:commentReference w:id="475"/>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525" w:name="_Toc131065469"/>
      <w:bookmarkStart w:id="526" w:name="_Toc60777637"/>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525"/>
      <w:bookmarkEnd w:id="526"/>
      <w:proofErr w:type="spellEnd"/>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w:t>
      </w:r>
      <w:proofErr w:type="gramStart"/>
      <w:r>
        <w:rPr>
          <w:rFonts w:eastAsia="Times New Roman"/>
          <w:lang w:eastAsia="ja-JP"/>
        </w:rPr>
        <w:t>e.g.</w:t>
      </w:r>
      <w:proofErr w:type="gramEnd"/>
      <w:r>
        <w:rPr>
          <w:rFonts w:eastAsia="Times New Roman"/>
          <w:lang w:eastAsia="ja-JP"/>
        </w:rPr>
        <w:t xml:space="preserve"> to establish, modify or release an SCG. The message may include additional information </w:t>
      </w:r>
      <w:proofErr w:type="gramStart"/>
      <w:r>
        <w:rPr>
          <w:rFonts w:eastAsia="Times New Roman"/>
          <w:lang w:eastAsia="ja-JP"/>
        </w:rPr>
        <w:t>e.g.</w:t>
      </w:r>
      <w:proofErr w:type="gramEnd"/>
      <w:r>
        <w:rPr>
          <w:rFonts w:eastAsia="Times New Roman"/>
          <w:lang w:eastAsia="ja-JP"/>
        </w:rPr>
        <w:t xml:space="preserve">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w:t>
      </w:r>
      <w:proofErr w:type="gramStart"/>
      <w:r>
        <w:rPr>
          <w:rFonts w:eastAsia="Times New Roman"/>
          <w:lang w:eastAsia="ja-JP"/>
        </w:rPr>
        <w:t>e.g.</w:t>
      </w:r>
      <w:proofErr w:type="gramEnd"/>
      <w:r>
        <w:rPr>
          <w:rFonts w:eastAsia="Times New Roman"/>
          <w:lang w:eastAsia="ja-JP"/>
        </w:rPr>
        <w:t xml:space="preserve">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proofErr w:type="gramStart"/>
      <w:r>
        <w:rPr>
          <w:rFonts w:ascii="Courier New" w:eastAsia="Times New Roman" w:hAnsi="Courier New"/>
          <w:sz w:val="16"/>
          <w:lang w:eastAsia="en-GB"/>
        </w:rPr>
        <w:t>ContainerList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synchReconfigFailure</w:t>
      </w:r>
      <w:proofErr w:type="spellEnd"/>
      <w:r>
        <w:rPr>
          <w:rFonts w:ascii="Courier New" w:eastAsia="Times New Roman" w:hAnsi="Courier New"/>
          <w:sz w:val="16"/>
          <w:lang w:eastAsia="en-GB"/>
        </w:rPr>
        <w:t>-SCG,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scg-reconfigFailure</w:t>
      </w:r>
      <w:proofErr w:type="spell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drx-InfoMCG</w:t>
      </w:r>
      <w:proofErr w:type="spell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mrdc-AssistanceInfo</w:t>
      </w:r>
      <w:proofErr w:type="spellEnd"/>
      <w:r>
        <w:rPr>
          <w:rFonts w:ascii="Courier New" w:eastAsia="Times New Roman" w:hAnsi="Courier New"/>
          <w:sz w:val="16"/>
          <w:lang w:eastAsia="en-GB"/>
        </w:rPr>
        <w:t xml:space="preserve">             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ph-InfoMCG</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EDA89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w:t>
      </w:r>
      <w:proofErr w:type="spellEnd"/>
      <w:r>
        <w:rPr>
          <w:rFonts w:ascii="Courier New" w:eastAsia="Times New Roman" w:hAnsi="Courier New"/>
          <w:sz w:val="16"/>
          <w:lang w:eastAsia="en-GB"/>
        </w:rPr>
        <w:t>-Info                        CGI-</w:t>
      </w:r>
      <w:proofErr w:type="spellStart"/>
      <w:r>
        <w:rPr>
          <w:rFonts w:ascii="Courier New" w:eastAsia="Times New Roman" w:hAnsi="Courier New"/>
          <w:sz w:val="16"/>
          <w:lang w:eastAsia="en-GB"/>
        </w:rPr>
        <w:t>InfoNR</w:t>
      </w:r>
      <w:proofErr w:type="spellEnd"/>
    </w:p>
    <w:p w14:paraId="20D8B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313-Expiry,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scg-ChangeFailure</w:t>
      </w:r>
      <w:proofErr w:type="spellEnd"/>
      <w:r>
        <w:rPr>
          <w:rFonts w:ascii="Courier New" w:eastAsia="Times New Roman" w:hAnsi="Courier New"/>
          <w:sz w:val="16"/>
          <w:lang w:eastAsia="en-GB"/>
        </w:rPr>
        <w:t>},</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drx-ConfigMCG</w:t>
      </w:r>
      <w:proofErr w:type="spell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-EUTRA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cgi-InfoEUTRA</w:t>
      </w:r>
      <w:proofErr w:type="spellEnd"/>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fr-InfoListMCG</w:t>
      </w:r>
      <w:proofErr w:type="spellEnd"/>
      <w:r>
        <w:rPr>
          <w:rFonts w:ascii="Courier New" w:eastAsia="Times New Roman" w:hAnsi="Courier New"/>
          <w:sz w:val="16"/>
          <w:lang w:eastAsia="en-GB"/>
        </w:rPr>
        <w:t xml:space="preserve">                      FR-</w:t>
      </w:r>
      <w:proofErr w:type="spellStart"/>
      <w:r>
        <w:rPr>
          <w:rFonts w:ascii="Courier New" w:eastAsia="Times New Roman" w:hAnsi="Courier New"/>
          <w:sz w:val="16"/>
          <w:lang w:eastAsia="en-GB"/>
        </w:rPr>
        <w:t>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-NR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-EUTRA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servFrequenciesMN</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maxNrofServingCells-1))</w:t>
      </w:r>
      <w:r>
        <w:rPr>
          <w:rFonts w:ascii="Courier New" w:eastAsia="Times New Roman" w:hAnsi="Courier New"/>
          <w:color w:val="993366"/>
          <w:sz w:val="16"/>
          <w:lang w:eastAsia="en-GB"/>
        </w:rPr>
        <w:t xml:space="preserve"> </w:t>
      </w:r>
      <w:proofErr w:type="gramStart"/>
      <w:r>
        <w:rPr>
          <w:rFonts w:ascii="Courier New" w:eastAsia="Times New Roman" w:hAnsi="Courier New"/>
          <w:color w:val="993366"/>
          <w:sz w:val="16"/>
          <w:lang w:eastAsia="en-GB"/>
        </w:rPr>
        <w:t>OF</w:t>
      </w:r>
      <w:r>
        <w:rPr>
          <w:rFonts w:ascii="Courier New" w:eastAsia="Times New Roman" w:hAnsi="Courier New"/>
          <w:sz w:val="16"/>
          <w:lang w:eastAsia="en-GB"/>
        </w:rPr>
        <w:t xml:space="preserve">  ARFCN</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alignedDRX</w:t>
      </w:r>
      <w:proofErr w:type="spellEnd"/>
      <w:r>
        <w:rPr>
          <w:rFonts w:ascii="Courier New" w:eastAsia="Times New Roman" w:hAnsi="Courier New"/>
          <w:sz w:val="16"/>
          <w:lang w:eastAsia="en-GB"/>
        </w:rPr>
        <w:t xml:space="preserve">-Indication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3BCB9EE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w:t>
      </w:r>
      <w:proofErr w:type="spellStart"/>
      <w:r>
        <w:rPr>
          <w:rFonts w:ascii="Courier New" w:eastAsia="Times New Roman" w:hAnsi="Courier New"/>
          <w:sz w:val="16"/>
          <w:lang w:eastAsia="en-GB"/>
        </w:rPr>
        <w:t>CandidateCellListCPC-r17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w:t>
      </w:r>
      <w:proofErr w:type="gramStart"/>
      <w:r>
        <w:rPr>
          <w:rFonts w:ascii="Courier New" w:eastAsia="DengXian" w:hAnsi="Courier New"/>
          <w:sz w:val="16"/>
          <w:lang w:eastAsia="en-GB"/>
        </w:rPr>
        <w:t>enabled}</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w:t>
      </w:r>
      <w:proofErr w:type="gramStart"/>
      <w:r>
        <w:rPr>
          <w:rFonts w:ascii="Courier New" w:eastAsia="Times New Roman" w:hAnsi="Courier New"/>
          <w:color w:val="993366"/>
          <w:sz w:val="16"/>
          <w:lang w:eastAsia="en-GB"/>
        </w:rPr>
        <w:t>OF</w:t>
      </w:r>
      <w:r>
        <w:rPr>
          <w:rFonts w:ascii="Courier New" w:eastAsia="Times New Roman" w:hAnsi="Courier New"/>
          <w:sz w:val="16"/>
          <w:lang w:eastAsia="en-GB"/>
        </w:rPr>
        <w:t xml:space="preserve">  ServCellInfoXCG</w:t>
      </w:r>
      <w:proofErr w:type="gramEnd"/>
      <w:r>
        <w:rPr>
          <w:rFonts w:ascii="Courier New" w:eastAsia="Times New Roman" w:hAnsi="Courier New"/>
          <w:sz w:val="16"/>
          <w:lang w:eastAsia="en-GB"/>
        </w:rPr>
        <w:t>-NR-r16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allowedBC-ListMRDC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w:t>
      </w:r>
      <w:proofErr w:type="spellStart"/>
      <w:r>
        <w:rPr>
          <w:rFonts w:ascii="Courier New" w:eastAsia="Times New Roman" w:hAnsi="Courier New"/>
          <w:sz w:val="16"/>
          <w:lang w:eastAsia="en-GB"/>
        </w:rPr>
        <w:t>maxEUTRA</w:t>
      </w:r>
      <w:proofErr w:type="spell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servCellIndexRangeSCG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lowBound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maxMeasFreqsSCG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maxNumberROHC-</w:t>
      </w:r>
      <w:proofErr w:type="gramStart"/>
      <w:r>
        <w:rPr>
          <w:rFonts w:ascii="Courier New" w:eastAsia="Times New Roman" w:hAnsi="Courier New"/>
          <w:sz w:val="16"/>
          <w:lang w:eastAsia="en-GB"/>
        </w:rPr>
        <w:t>ContextSessionsSN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maxIntraFreqMeasIdentitiesSCG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maxInterFreqMeasIdentitiesSCG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BandEntryIndex</w:t>
      </w:r>
      <w:proofErr w:type="spellEnd"/>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BandEntryIndex</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InfoMCG</w:t>
      </w:r>
      <w:proofErr w:type="spellEnd"/>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InfoMCG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w:t>
      </w:r>
      <w:proofErr w:type="spellEnd"/>
      <w:r>
        <w:rPr>
          <w:rFonts w:ascii="Courier New" w:eastAsia="Times New Roman" w:hAnsi="Courier New"/>
          <w:sz w:val="16"/>
          <w:lang w:eastAsia="en-GB"/>
        </w:rPr>
        <w:t>-Uplink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ph-SupplementaryUplink</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w:t>
      </w:r>
      <w:proofErr w:type="spellEnd"/>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allowedFeatureSetsList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FeatureSetEntryIndex</w:t>
      </w:r>
      <w:proofErr w:type="spellEnd"/>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FeatureSetEntryIndex</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drx-LongCycleStartOffset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0..9),</w:t>
      </w:r>
    </w:p>
    <w:p w14:paraId="348829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0..19),</w:t>
      </w:r>
    </w:p>
    <w:p w14:paraId="669EB4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w:t>
      </w:r>
    </w:p>
    <w:p w14:paraId="718ADF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0..39),</w:t>
      </w:r>
    </w:p>
    <w:p w14:paraId="77B9D3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0..59),</w:t>
      </w:r>
    </w:p>
    <w:p w14:paraId="2EF4EA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w:t>
      </w:r>
    </w:p>
    <w:p w14:paraId="04DA4E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ms70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0..69),</w:t>
      </w:r>
    </w:p>
    <w:p w14:paraId="45F4E6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0..79),</w:t>
      </w:r>
    </w:p>
    <w:p w14:paraId="5F4D5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w:t>
      </w:r>
    </w:p>
    <w:p w14:paraId="3652E6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0..159),</w:t>
      </w:r>
    </w:p>
    <w:p w14:paraId="2567CA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w:t>
      </w:r>
    </w:p>
    <w:p w14:paraId="19C5A4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0..319),</w:t>
      </w:r>
    </w:p>
    <w:p w14:paraId="4E489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w:t>
      </w:r>
    </w:p>
    <w:p w14:paraId="518D6C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0..639),</w:t>
      </w:r>
    </w:p>
    <w:p w14:paraId="398190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w:t>
      </w:r>
    </w:p>
    <w:p w14:paraId="3A90A0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0..1279),</w:t>
      </w:r>
    </w:p>
    <w:p w14:paraId="5977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ms2048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0..2047),</w:t>
      </w:r>
    </w:p>
    <w:p w14:paraId="4C7925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ms2560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shortDRX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End"/>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DRX-Info</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drx-onDurationTimer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w:t>
      </w:r>
      <w:proofErr w:type="gramStart"/>
      <w:r>
        <w:rPr>
          <w:rFonts w:ascii="Courier New" w:eastAsia="Times New Roman" w:hAnsi="Courier New"/>
          <w:sz w:val="16"/>
          <w:lang w:eastAsia="en-GB"/>
        </w:rPr>
        <w:t>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measuredFrequenciesMN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w:t>
      </w:r>
      <w:proofErr w:type="spellStart"/>
      <w:r>
        <w:rPr>
          <w:rFonts w:ascii="Courier New" w:eastAsia="Times New Roman" w:hAnsi="Courier New"/>
          <w:sz w:val="16"/>
          <w:lang w:eastAsia="en-GB"/>
        </w:rPr>
        <w:t>FreqInfo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gapPurpose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perUE</w:t>
      </w:r>
      <w:proofErr w:type="spellEnd"/>
      <w:r>
        <w:rPr>
          <w:rFonts w:ascii="Courier New" w:eastAsia="Times New Roman" w:hAnsi="Courier New"/>
          <w:sz w:val="16"/>
          <w:lang w:eastAsia="en-GB"/>
        </w:rPr>
        <w:t xml:space="preserv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proofErr w:type="gram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affectedCarrierFreqCombInfoListMRDC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interferenceDirectionMRDC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-nr, nr, other, </w:t>
      </w:r>
      <w:proofErr w:type="spellStart"/>
      <w:r>
        <w:rPr>
          <w:rFonts w:ascii="Courier New" w:eastAsia="Times New Roman" w:hAnsi="Courier New"/>
          <w:sz w:val="16"/>
          <w:lang w:eastAsia="en-GB"/>
        </w:rPr>
        <w:t>utra</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gps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glonass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galileo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wlan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bluetooth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lang w:eastAsia="zh-CN"/>
              </w:rPr>
              <w:t>PSCell</w:t>
            </w:r>
            <w:proofErr w:type="spellEnd"/>
            <w:r>
              <w:rPr>
                <w:rFonts w:ascii="Arial" w:eastAsia="Times New Roman" w:hAnsi="Arial"/>
                <w:sz w:val="18"/>
                <w:lang w:eastAsia="zh-CN"/>
              </w:rPr>
              <w:t>/</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527"/>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1765A92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w:t>
            </w:r>
            <w:ins w:id="528" w:author="CATT-R2#123" w:date="2023-08-29T13:42:00Z">
              <w:r>
                <w:rPr>
                  <w:rFonts w:ascii="Arial" w:hAnsi="Arial" w:hint="eastAsia"/>
                  <w:sz w:val="18"/>
                  <w:szCs w:val="18"/>
                  <w:lang w:eastAsia="zh-CN"/>
                </w:rPr>
                <w:t xml:space="preserve"> or CHO </w:t>
              </w:r>
              <w:commentRangeStart w:id="529"/>
              <w:r>
                <w:rPr>
                  <w:rFonts w:ascii="Arial" w:hAnsi="Arial" w:hint="eastAsia"/>
                  <w:sz w:val="18"/>
                  <w:szCs w:val="18"/>
                  <w:lang w:eastAsia="zh-CN"/>
                </w:rPr>
                <w:t>including</w:t>
              </w:r>
            </w:ins>
            <w:commentRangeEnd w:id="529"/>
            <w:r w:rsidR="00CA4DF7">
              <w:rPr>
                <w:rStyle w:val="CommentReference"/>
              </w:rPr>
              <w:commentReference w:id="529"/>
            </w:r>
            <w:ins w:id="530" w:author="CATT-R2#123" w:date="2023-08-29T13:42:00Z">
              <w:r>
                <w:rPr>
                  <w:rFonts w:ascii="Arial" w:hAnsi="Arial" w:hint="eastAsia"/>
                  <w:sz w:val="18"/>
                  <w:szCs w:val="18"/>
                  <w:lang w:eastAsia="zh-CN"/>
                </w:rPr>
                <w:t xml:space="preserve"> candidate </w:t>
              </w:r>
              <w:commentRangeStart w:id="531"/>
              <w:r>
                <w:rPr>
                  <w:rFonts w:ascii="Arial" w:hAnsi="Arial" w:hint="eastAsia"/>
                  <w:sz w:val="18"/>
                  <w:szCs w:val="18"/>
                  <w:lang w:eastAsia="zh-CN"/>
                </w:rPr>
                <w:t>SCG</w:t>
              </w:r>
            </w:ins>
            <w:commentRangeEnd w:id="531"/>
            <w:r>
              <w:commentReference w:id="531"/>
            </w:r>
            <w:r>
              <w:rPr>
                <w:rFonts w:ascii="Arial" w:eastAsia="Times New Roman" w:hAnsi="Arial"/>
                <w:sz w:val="18"/>
                <w:szCs w:val="18"/>
                <w:lang w:eastAsia="sv-SE"/>
              </w:rPr>
              <w:t xml:space="preserve">,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532" w:author="CATT-R2#123" w:date="2023-08-29T13:42:00Z">
              <w:r>
                <w:rPr>
                  <w:rFonts w:ascii="Arial" w:hAnsi="Arial" w:hint="eastAsia"/>
                  <w:sz w:val="18"/>
                  <w:szCs w:val="18"/>
                  <w:lang w:eastAsia="zh-CN"/>
                </w:rPr>
                <w:t xml:space="preserve"> or CHO including candidate </w:t>
              </w:r>
              <w:commentRangeStart w:id="533"/>
              <w:r>
                <w:rPr>
                  <w:rFonts w:ascii="Arial" w:hAnsi="Arial" w:hint="eastAsia"/>
                  <w:sz w:val="18"/>
                  <w:szCs w:val="18"/>
                  <w:lang w:eastAsia="zh-CN"/>
                </w:rPr>
                <w:t>SCG</w:t>
              </w:r>
            </w:ins>
            <w:commentRangeEnd w:id="533"/>
            <w:r>
              <w:commentReference w:id="533"/>
            </w:r>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534"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535" w:author="CATT" w:date="2023-06-14T14:24:00Z"/>
                <w:del w:id="536"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537" w:author="CATT" w:date="2023-06-14T14:32:00Z">
              <w:del w:id="538"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39" w:author="CATT" w:date="2023-06-14T14:24:00Z">
              <w:del w:id="540" w:author="CATT-R2#123" w:date="2023-08-29T13:41:00Z">
                <w:r>
                  <w:rPr>
                    <w:rFonts w:hint="eastAsia"/>
                    <w:lang w:eastAsia="zh-CN"/>
                  </w:rPr>
                  <w:delText xml:space="preserve">: FFS </w:delText>
                </w:r>
              </w:del>
            </w:ins>
            <w:ins w:id="541" w:author="CATT" w:date="2023-06-14T14:25:00Z">
              <w:del w:id="542" w:author="CATT-R2#123" w:date="2023-08-29T13:41:00Z">
                <w:r>
                  <w:rPr>
                    <w:rFonts w:hint="eastAsia"/>
                    <w:lang w:eastAsia="zh-CN"/>
                  </w:rPr>
                  <w:delText>whether to</w:delText>
                </w:r>
              </w:del>
            </w:ins>
            <w:ins w:id="543" w:author="CATT" w:date="2023-06-14T14:24:00Z">
              <w:del w:id="544" w:author="CATT-R2#123" w:date="2023-08-29T13:41:00Z">
                <w:r>
                  <w:rPr>
                    <w:rFonts w:hint="eastAsia"/>
                    <w:lang w:eastAsia="zh-CN"/>
                  </w:rPr>
                  <w:delText xml:space="preserve"> support recommendation of the candidate PSCells </w:delText>
                </w:r>
              </w:del>
            </w:ins>
            <w:ins w:id="545" w:author="CATT" w:date="2023-06-14T14:34:00Z">
              <w:del w:id="546" w:author="CATT-R2#123" w:date="2023-08-29T13:41:00Z">
                <w:r>
                  <w:rPr>
                    <w:rFonts w:hint="eastAsia"/>
                    <w:lang w:eastAsia="zh-CN"/>
                  </w:rPr>
                  <w:delText>based on</w:delText>
                </w:r>
              </w:del>
            </w:ins>
            <w:ins w:id="547" w:author="CATT" w:date="2023-06-14T14:24:00Z">
              <w:del w:id="548" w:author="CATT-R2#123" w:date="2023-08-29T13:41:00Z">
                <w:r>
                  <w:rPr>
                    <w:rFonts w:hint="eastAsia"/>
                    <w:lang w:eastAsia="zh-CN"/>
                  </w:rPr>
                  <w:delText xml:space="preserve"> measurement results.</w:delText>
                </w:r>
              </w:del>
            </w:ins>
            <w:commentRangeEnd w:id="527"/>
            <w:r>
              <w:rPr>
                <w:rStyle w:val="CommentReference"/>
              </w:rPr>
              <w:commentReference w:id="527"/>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proofErr w:type="spellStart"/>
            <w:r>
              <w:rPr>
                <w:rFonts w:ascii="Arial" w:eastAsia="Times New Roman" w:hAnsi="Arial" w:cs="Arial"/>
                <w:i/>
                <w:sz w:val="18"/>
                <w:lang w:eastAsia="zh-CN"/>
              </w:rPr>
              <w:t>drx-onDurationTimer</w:t>
            </w:r>
            <w:proofErr w:type="spellEnd"/>
            <w:r>
              <w:rPr>
                <w:rFonts w:ascii="Arial" w:eastAsia="Times New Roman" w:hAnsi="Arial" w:cs="Arial"/>
                <w:i/>
                <w:sz w:val="18"/>
                <w:lang w:eastAsia="zh-CN"/>
              </w:rPr>
              <w:t xml:space="preserve">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interFreqNoGap</w:t>
            </w:r>
            <w:proofErr w:type="spellEnd"/>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proofErr w:type="spellStart"/>
            <w:r>
              <w:rPr>
                <w:rFonts w:ascii="Arial" w:eastAsia="Times New Roman" w:hAnsi="Arial"/>
                <w:bCs/>
                <w:i/>
                <w:sz w:val="18"/>
                <w:lang w:eastAsia="sv-SE"/>
              </w:rPr>
              <w:t>MeasConfig</w:t>
            </w:r>
            <w:proofErr w:type="spellEnd"/>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 xml:space="preserve">low mobility criterion has been configured in NR </w:t>
            </w:r>
            <w:proofErr w:type="spellStart"/>
            <w:r>
              <w:rPr>
                <w:rFonts w:ascii="Arial" w:eastAsia="Times New Roman" w:hAnsi="Arial"/>
                <w:sz w:val="18"/>
                <w:lang w:eastAsia="zh-CN"/>
              </w:rPr>
              <w:t>PCell</w:t>
            </w:r>
            <w:proofErr w:type="spellEnd"/>
            <w:r>
              <w:rPr>
                <w:rFonts w:ascii="Arial" w:eastAsia="Times New Roman" w:hAnsi="Arial"/>
                <w:sz w:val="18"/>
                <w:lang w:eastAsia="zh-CN"/>
              </w:rPr>
              <w:t>.</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sv-SE"/>
              </w:rPr>
              <w:t>maxNumber</w:t>
            </w:r>
            <w:r>
              <w:rPr>
                <w:rFonts w:ascii="Arial" w:eastAsia="Times New Roman" w:hAnsi="Arial"/>
                <w:b/>
                <w:i/>
                <w:sz w:val="18"/>
                <w:lang w:eastAsia="zh-CN"/>
              </w:rPr>
              <w:t>UDC</w:t>
            </w:r>
            <w:proofErr w:type="spellEnd"/>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w:t>
            </w:r>
            <w:proofErr w:type="gramStart"/>
            <w:r>
              <w:rPr>
                <w:rFonts w:ascii="Arial" w:eastAsia="Times New Roman" w:hAnsi="Arial"/>
                <w:sz w:val="18"/>
                <w:lang w:eastAsia="zh-CN"/>
              </w:rPr>
              <w:t>DC</w:t>
            </w:r>
            <w:proofErr w:type="gramEnd"/>
            <w:r>
              <w:rPr>
                <w:rFonts w:ascii="Arial" w:eastAsia="Times New Roman" w:hAnsi="Arial"/>
                <w:sz w:val="18"/>
                <w:lang w:eastAsia="zh-CN"/>
              </w:rPr>
              <w:t xml:space="preserve">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lastRenderedPageBreak/>
              <w:t>ph-SupplementaryUplink</w:t>
            </w:r>
            <w:proofErr w:type="spellEnd"/>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xml:space="preserve">, used to allow the target SN to use delta configuration to the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w:t>
            </w:r>
            <w:proofErr w:type="gramStart"/>
            <w:r>
              <w:rPr>
                <w:rFonts w:ascii="Arial" w:eastAsia="Times New Roman" w:hAnsi="Arial" w:cs="Arial"/>
                <w:sz w:val="18"/>
                <w:lang w:eastAsia="sv-SE"/>
              </w:rPr>
              <w:t>entries, and</w:t>
            </w:r>
            <w:proofErr w:type="gramEnd"/>
            <w:r>
              <w:rPr>
                <w:rFonts w:ascii="Arial" w:eastAsia="Times New Roman" w:hAnsi="Arial" w:cs="Arial"/>
                <w:sz w:val="18"/>
                <w:lang w:eastAsia="sv-SE"/>
              </w:rPr>
              <w:t xml:space="preserve">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proofErr w:type="spellStart"/>
            <w:r>
              <w:rPr>
                <w:rFonts w:ascii="Arial" w:eastAsia="Times New Roman" w:hAnsi="Arial" w:cs="Arial"/>
                <w:i/>
                <w:iCs/>
                <w:sz w:val="18"/>
                <w:lang w:eastAsia="zh-CN"/>
              </w:rPr>
              <w:t>SimultaneousRxTxPerBandPair</w:t>
            </w:r>
            <w:proofErr w:type="spellEnd"/>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sidelinkUEInformationNR</w:t>
            </w:r>
            <w:proofErr w:type="spellEnd"/>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twoPHRModeMCG</w:t>
            </w:r>
            <w:proofErr w:type="spellEnd"/>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MCG shall be reported as two PHRs (each PHR associated with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Heading1"/>
        <w:rPr>
          <w:rFonts w:eastAsia="SimSun"/>
          <w:lang w:eastAsia="zh-CN"/>
        </w:rPr>
      </w:pPr>
      <w:r>
        <w:lastRenderedPageBreak/>
        <w:t>Annex</w:t>
      </w:r>
      <w:r>
        <w:rPr>
          <w:rFonts w:hint="eastAsia"/>
          <w:lang w:eastAsia="zh-CN"/>
        </w:rPr>
        <w:t xml:space="preserve"> A</w:t>
      </w:r>
      <w:r>
        <w:tab/>
        <w:t xml:space="preserve">- collection of RAN2 agreements on CHO including target MCG and candidate </w:t>
      </w:r>
      <w:proofErr w:type="gramStart"/>
      <w:r>
        <w:t>SCGs</w:t>
      </w:r>
      <w:proofErr w:type="gramEnd"/>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w:t>
      </w:r>
      <w:proofErr w:type="gramStart"/>
      <w:r>
        <w:rPr>
          <w:lang w:val="en-US"/>
        </w:rPr>
        <w:t>above</w:t>
      </w:r>
      <w:proofErr w:type="gramEnd"/>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P3: The CHO execution conditions (for candidate </w:t>
      </w:r>
      <w:proofErr w:type="spellStart"/>
      <w:r>
        <w:rPr>
          <w:lang w:val="en-US"/>
        </w:rPr>
        <w:t>PCells</w:t>
      </w:r>
      <w:proofErr w:type="spellEnd"/>
      <w:proofErr w:type="gramStart"/>
      <w:r>
        <w:rPr>
          <w:lang w:val="en-US"/>
        </w:rPr>
        <w:t>)</w:t>
      </w:r>
      <w:proofErr w:type="gramEnd"/>
      <w:r>
        <w:rPr>
          <w:lang w:val="en-US"/>
        </w:rPr>
        <w:t xml:space="preserve"> and CPA/CPC execution conditions (for candidate </w:t>
      </w:r>
      <w:proofErr w:type="spellStart"/>
      <w:r>
        <w:rPr>
          <w:lang w:val="en-US"/>
        </w:rPr>
        <w:t>PSCells</w:t>
      </w:r>
      <w:proofErr w:type="spellEnd"/>
      <w:r>
        <w:rPr>
          <w:lang w:val="en-US"/>
        </w:rPr>
        <w:t xml:space="preserve">) are provided based on the source </w:t>
      </w:r>
      <w:proofErr w:type="spellStart"/>
      <w:r>
        <w:rPr>
          <w:lang w:val="en-US"/>
        </w:rPr>
        <w:t>MeasConfig</w:t>
      </w:r>
      <w:proofErr w:type="spellEnd"/>
      <w:r>
        <w:rPr>
          <w:lang w:val="en-US"/>
        </w:rPr>
        <w:t>.</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P4: For CHO execution conditions, the source MN determines the execution conditions on candidate </w:t>
      </w:r>
      <w:proofErr w:type="spellStart"/>
      <w:r>
        <w:rPr>
          <w:lang w:val="en-US"/>
        </w:rPr>
        <w:t>PCells</w:t>
      </w:r>
      <w:proofErr w:type="spellEnd"/>
      <w:r>
        <w:rPr>
          <w:lang w:val="en-US"/>
        </w:rPr>
        <w:t xml:space="preserve">, based on the source MCG </w:t>
      </w:r>
      <w:proofErr w:type="spellStart"/>
      <w:r>
        <w:rPr>
          <w:lang w:val="en-US"/>
        </w:rPr>
        <w:t>MeasConfig</w:t>
      </w:r>
      <w:proofErr w:type="spellEnd"/>
      <w:r>
        <w:rPr>
          <w:lang w:val="en-US"/>
        </w:rPr>
        <w:t>.</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P5: For CPA/CPC execution conditions, the candidate MN determines the parameters of the execution conditions for candidate </w:t>
      </w:r>
      <w:proofErr w:type="spellStart"/>
      <w:r>
        <w:rPr>
          <w:lang w:val="en-US"/>
        </w:rPr>
        <w:t>PSCells</w:t>
      </w:r>
      <w:proofErr w:type="spellEnd"/>
      <w:r>
        <w:rPr>
          <w:lang w:val="en-US"/>
        </w:rPr>
        <w:t xml:space="preserve"> (</w:t>
      </w:r>
      <w:proofErr w:type="gramStart"/>
      <w:r>
        <w:rPr>
          <w:lang w:val="en-US"/>
        </w:rPr>
        <w:t>e.g.</w:t>
      </w:r>
      <w:proofErr w:type="gramEnd"/>
      <w:r>
        <w:rPr>
          <w:lang w:val="en-US"/>
        </w:rPr>
        <w:t xml:space="preserve">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P6: The candidate MN informs the source MN about the prepared candidate </w:t>
      </w:r>
      <w:proofErr w:type="spellStart"/>
      <w:r>
        <w:rPr>
          <w:lang w:val="en-US"/>
        </w:rPr>
        <w:t>PSCells</w:t>
      </w:r>
      <w:proofErr w:type="spellEnd"/>
      <w:r>
        <w:rPr>
          <w:lang w:val="en-US"/>
        </w:rPr>
        <w:t xml:space="preserve"> and parameters of the associated execution conditions (</w:t>
      </w:r>
      <w:proofErr w:type="gramStart"/>
      <w:r>
        <w:rPr>
          <w:lang w:val="en-US"/>
        </w:rPr>
        <w:t>e.g.</w:t>
      </w:r>
      <w:proofErr w:type="gramEnd"/>
      <w:r>
        <w:rPr>
          <w:lang w:val="en-US"/>
        </w:rPr>
        <w:t xml:space="preserve"> event A4 threshold). According to the received information from the candidate MN, the source MN generates the corresponding execution conditions based on the source MCG </w:t>
      </w:r>
      <w:proofErr w:type="spellStart"/>
      <w:r>
        <w:rPr>
          <w:lang w:val="en-US"/>
        </w:rPr>
        <w:t>MeasConfig</w:t>
      </w:r>
      <w:proofErr w:type="spellEnd"/>
      <w:r>
        <w:rPr>
          <w:lang w:val="en-US"/>
        </w:rPr>
        <w:t xml:space="preserve">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 xml:space="preserve">P8: For CHO with candidate SCGs for CPA/CPC, the </w:t>
      </w:r>
      <w:proofErr w:type="spellStart"/>
      <w:r>
        <w:rPr>
          <w:lang w:val="en-US"/>
        </w:rPr>
        <w:t>RRCReconfigurtaion</w:t>
      </w:r>
      <w:proofErr w:type="spellEnd"/>
      <w:r>
        <w:rPr>
          <w:lang w:val="en-US"/>
        </w:rPr>
        <w:t xml:space="preserve"> message in one CHO container includes one MCG configuration and one SCG configuration (</w:t>
      </w:r>
      <w:proofErr w:type="gramStart"/>
      <w:r>
        <w:rPr>
          <w:lang w:val="en-US"/>
        </w:rPr>
        <w:t>i.e.</w:t>
      </w:r>
      <w:proofErr w:type="gramEnd"/>
      <w:r>
        <w:rPr>
          <w:lang w:val="en-US"/>
        </w:rPr>
        <w:t xml:space="preserv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P9: The execution conditions associated with one CHO container includes both CHO execution condition(s) and CPA/CPC execution condition(s), </w:t>
      </w:r>
      <w:proofErr w:type="gramStart"/>
      <w:r>
        <w:rPr>
          <w:lang w:val="en-US"/>
        </w:rPr>
        <w:t>i.e.</w:t>
      </w:r>
      <w:proofErr w:type="gramEnd"/>
      <w:r>
        <w:rPr>
          <w:lang w:val="en-US"/>
        </w:rPr>
        <w:t xml:space="preserve"> triggering conditions on both candidate </w:t>
      </w:r>
      <w:proofErr w:type="spellStart"/>
      <w:r>
        <w:rPr>
          <w:lang w:val="en-US"/>
        </w:rPr>
        <w:t>PCell</w:t>
      </w:r>
      <w:proofErr w:type="spellEnd"/>
      <w:r>
        <w:rPr>
          <w:lang w:val="en-US"/>
        </w:rPr>
        <w:t xml:space="preserve"> and candidate </w:t>
      </w:r>
      <w:proofErr w:type="spellStart"/>
      <w:r>
        <w:rPr>
          <w:lang w:val="en-US"/>
        </w:rPr>
        <w:t>PSCell</w:t>
      </w:r>
      <w:proofErr w:type="spellEnd"/>
      <w:r>
        <w:rPr>
          <w:lang w:val="en-US"/>
        </w:rPr>
        <w:t>.</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P10: If there are multiple candidate </w:t>
      </w:r>
      <w:proofErr w:type="spellStart"/>
      <w:r>
        <w:rPr>
          <w:lang w:val="en-US"/>
        </w:rPr>
        <w:t>PSCells</w:t>
      </w:r>
      <w:proofErr w:type="spellEnd"/>
      <w:r>
        <w:rPr>
          <w:lang w:val="en-US"/>
        </w:rPr>
        <w:t xml:space="preserve"> associated with one candidate </w:t>
      </w:r>
      <w:proofErr w:type="spellStart"/>
      <w:r>
        <w:rPr>
          <w:lang w:val="en-US"/>
        </w:rPr>
        <w:t>PCell</w:t>
      </w:r>
      <w:proofErr w:type="spellEnd"/>
      <w:r>
        <w:rPr>
          <w:lang w:val="en-US"/>
        </w:rPr>
        <w:t xml:space="preserve">, the NW can provide multiple CHO configurations for the same candidate </w:t>
      </w:r>
      <w:proofErr w:type="spellStart"/>
      <w:r>
        <w:rPr>
          <w:lang w:val="en-US"/>
        </w:rPr>
        <w:t>PCell</w:t>
      </w:r>
      <w:proofErr w:type="spellEnd"/>
      <w:r>
        <w:rPr>
          <w:lang w:val="en-US"/>
        </w:rPr>
        <w:t xml:space="preserve">, </w:t>
      </w:r>
      <w:proofErr w:type="gramStart"/>
      <w:r>
        <w:rPr>
          <w:lang w:val="en-US"/>
        </w:rPr>
        <w:t>i.e.</w:t>
      </w:r>
      <w:proofErr w:type="gramEnd"/>
      <w:r>
        <w:rPr>
          <w:lang w:val="en-US"/>
        </w:rPr>
        <w:t xml:space="preserve"> each one contains one MCG configuration (for the same candidate </w:t>
      </w:r>
      <w:proofErr w:type="spellStart"/>
      <w:r>
        <w:rPr>
          <w:lang w:val="en-US"/>
        </w:rPr>
        <w:t>PCell</w:t>
      </w:r>
      <w:proofErr w:type="spellEnd"/>
      <w:r>
        <w:rPr>
          <w:lang w:val="en-US"/>
        </w:rPr>
        <w:t xml:space="preserve">) and one SCG configuration (for different candidate </w:t>
      </w:r>
      <w:proofErr w:type="spellStart"/>
      <w:r>
        <w:rPr>
          <w:lang w:val="en-US"/>
        </w:rPr>
        <w:t>PSCell</w:t>
      </w:r>
      <w:proofErr w:type="spellEnd"/>
      <w:r>
        <w:rPr>
          <w:lang w:val="en-US"/>
        </w:rPr>
        <w:t>).</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w:t>
      </w:r>
      <w:proofErr w:type="spellStart"/>
      <w:r>
        <w:t>PSCells</w:t>
      </w:r>
      <w:proofErr w:type="spellEnd"/>
      <w:r>
        <w:t xml:space="preserve">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 xml:space="preserve">CHO recovery details to handle the additions brought by this feature is </w:t>
      </w:r>
      <w:proofErr w:type="gramStart"/>
      <w:r>
        <w:t>FFS</w:t>
      </w:r>
      <w:proofErr w:type="gramEnd"/>
    </w:p>
    <w:p w14:paraId="2EBC6D6B" w14:textId="77777777" w:rsidR="005D57C9" w:rsidRDefault="00EC190C">
      <w:pPr>
        <w:pStyle w:val="Agreement"/>
        <w:tabs>
          <w:tab w:val="clear" w:pos="9990"/>
        </w:tabs>
        <w:overflowPunct/>
        <w:autoSpaceDE/>
        <w:autoSpaceDN/>
        <w:adjustRightInd/>
        <w:ind w:left="1619" w:hanging="360"/>
        <w:textAlignment w:val="auto"/>
      </w:pPr>
      <w:r>
        <w:t xml:space="preserve">R2 assumes for this R18 feature that the UE does not need to continue conditional reconfiguration evaluation for CHO with Candidate SCG(s) upon initiating SCG failure information </w:t>
      </w:r>
      <w:proofErr w:type="gramStart"/>
      <w:r>
        <w:t>procedure</w:t>
      </w:r>
      <w:proofErr w:type="gramEnd"/>
    </w:p>
    <w:p w14:paraId="0DBE697F" w14:textId="77777777" w:rsidR="005D57C9" w:rsidRDefault="00EC190C">
      <w:pPr>
        <w:pStyle w:val="Agreement"/>
        <w:tabs>
          <w:tab w:val="clear" w:pos="9990"/>
        </w:tabs>
        <w:overflowPunct/>
        <w:autoSpaceDE/>
        <w:autoSpaceDN/>
        <w:adjustRightInd/>
        <w:ind w:left="1619" w:hanging="360"/>
        <w:textAlignment w:val="auto"/>
      </w:pPr>
      <w:r>
        <w:t xml:space="preserve">Recommendation of the candidate </w:t>
      </w:r>
      <w:proofErr w:type="spellStart"/>
      <w:r>
        <w:t>PSCells</w:t>
      </w:r>
      <w:proofErr w:type="spellEnd"/>
      <w:r>
        <w:t xml:space="preserve">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 xml:space="preserve">P1 </w:t>
      </w:r>
      <w:proofErr w:type="gramStart"/>
      <w:r>
        <w:t>postponed</w:t>
      </w:r>
      <w:proofErr w:type="gramEnd"/>
    </w:p>
    <w:p w14:paraId="067CF823" w14:textId="77777777" w:rsidR="005D57C9" w:rsidRDefault="00EC190C">
      <w:pPr>
        <w:pStyle w:val="Agreement"/>
        <w:tabs>
          <w:tab w:val="clear" w:pos="9990"/>
        </w:tabs>
        <w:overflowPunct/>
        <w:autoSpaceDE/>
        <w:autoSpaceDN/>
        <w:adjustRightInd/>
        <w:ind w:left="1619" w:hanging="360"/>
        <w:textAlignment w:val="auto"/>
      </w:pPr>
      <w:proofErr w:type="spellStart"/>
      <w:r>
        <w:t>maxNrofCondCells</w:t>
      </w:r>
      <w:proofErr w:type="spellEnd"/>
      <w:r>
        <w:t xml:space="preserve">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7B1B29BB" w14:textId="77777777" w:rsidR="005D57C9" w:rsidRDefault="00EC190C">
      <w:pPr>
        <w:pStyle w:val="Agreement"/>
        <w:tabs>
          <w:tab w:val="clear" w:pos="9990"/>
        </w:tabs>
        <w:overflowPunct/>
        <w:autoSpaceDE/>
        <w:autoSpaceDN/>
        <w:adjustRightInd/>
        <w:ind w:left="1619" w:hanging="360"/>
        <w:textAlignment w:val="auto"/>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ATT-R2#123" w:date="2023-08-31T15:44:00Z" w:initials="">
    <w:p w14:paraId="4FC65894" w14:textId="77777777" w:rsidR="00EC190C" w:rsidRDefault="00EC190C">
      <w:pPr>
        <w:pStyle w:val="CommentText"/>
        <w:rPr>
          <w:lang w:eastAsia="zh-CN"/>
        </w:rPr>
      </w:pPr>
    </w:p>
    <w:p w14:paraId="443203A1" w14:textId="77777777" w:rsidR="00EC190C"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EC190C" w:rsidRDefault="00EC190C">
      <w:pPr>
        <w:pStyle w:val="CommentText"/>
        <w:rPr>
          <w:lang w:eastAsia="zh-CN"/>
        </w:rPr>
      </w:pPr>
    </w:p>
  </w:comment>
  <w:comment w:id="61" w:author="CATT-R2#123" w:date="2023-08-31T16:12:00Z" w:initials="">
    <w:p w14:paraId="266A2B29" w14:textId="77777777" w:rsidR="00EC190C" w:rsidRDefault="00EC190C">
      <w:pPr>
        <w:pStyle w:val="CommentText"/>
        <w:rPr>
          <w:lang w:eastAsia="zh-CN"/>
        </w:rPr>
      </w:pPr>
    </w:p>
    <w:p w14:paraId="4FAD14E5" w14:textId="77777777" w:rsidR="00EC190C" w:rsidRDefault="00EC190C">
      <w:pPr>
        <w:pStyle w:val="CommentText"/>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EC190C"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78" w:author="CATT-R2#123" w:date="2023-08-31T15:44:00Z" w:initials="">
    <w:p w14:paraId="51DF253F" w14:textId="77777777" w:rsidR="00EC190C" w:rsidRDefault="00EC190C">
      <w:pPr>
        <w:pStyle w:val="CommentText"/>
        <w:rPr>
          <w:lang w:eastAsia="zh-CN"/>
        </w:rPr>
      </w:pPr>
    </w:p>
    <w:p w14:paraId="091C56C9" w14:textId="77777777" w:rsidR="00EC190C"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EC190C" w:rsidRDefault="00EC190C">
      <w:pPr>
        <w:pStyle w:val="CommentText"/>
        <w:rPr>
          <w:lang w:eastAsia="zh-CN"/>
        </w:rPr>
      </w:pPr>
    </w:p>
  </w:comment>
  <w:comment w:id="123" w:author="Ericsson" w:date="2023-09-06T10:41:00Z" w:initials="Ericsson">
    <w:p w14:paraId="5BA74FAF" w14:textId="77777777" w:rsidR="000772E5" w:rsidRDefault="000772E5" w:rsidP="00283E5A">
      <w:pPr>
        <w:pStyle w:val="CommentText"/>
      </w:pPr>
      <w:r>
        <w:rPr>
          <w:rStyle w:val="CommentReference"/>
        </w:rPr>
        <w:annotationRef/>
      </w:r>
      <w:r>
        <w:t>Maybe use "configuration" instead of "one".</w:t>
      </w:r>
    </w:p>
  </w:comment>
  <w:comment w:id="122" w:author="Ericsson" w:date="2023-09-06T10:43:00Z" w:initials="Ericsson">
    <w:p w14:paraId="08F02D57" w14:textId="77777777" w:rsidR="00FA6CB1" w:rsidRDefault="00123403" w:rsidP="006C49D7">
      <w:pPr>
        <w:pStyle w:val="CommentText"/>
      </w:pPr>
      <w:r>
        <w:rPr>
          <w:rStyle w:val="CommentReference"/>
        </w:rPr>
        <w:annotationRef/>
      </w:r>
      <w:r w:rsidR="00FA6CB1">
        <w:t>Maybe good to add that there may also be a configuration with only an MCG configuration (the CHO only case) when there are multiple conditional configurations for the same candidate target PCell.</w:t>
      </w:r>
    </w:p>
  </w:comment>
  <w:comment w:id="135" w:author="Ericsson" w:date="2023-09-06T10:50:00Z" w:initials="Ericsson">
    <w:p w14:paraId="3C207C49" w14:textId="77777777" w:rsidR="00477A07" w:rsidRDefault="00477A07" w:rsidP="005122BD">
      <w:pPr>
        <w:pStyle w:val="CommentText"/>
      </w:pPr>
      <w:r>
        <w:rPr>
          <w:rStyle w:val="CommentReference"/>
        </w:rPr>
        <w:annotationRef/>
      </w:r>
      <w:r>
        <w:t>Should be style B3.</w:t>
      </w:r>
    </w:p>
  </w:comment>
  <w:comment w:id="139" w:author="Ericsson" w:date="2023-09-06T10:47:00Z" w:initials="Ericsson">
    <w:p w14:paraId="386A2F00" w14:textId="121DB19A" w:rsidR="00070618" w:rsidRDefault="00070618" w:rsidP="00F47AFC">
      <w:pPr>
        <w:pStyle w:val="CommentText"/>
      </w:pPr>
      <w:r>
        <w:rPr>
          <w:rStyle w:val="CommentReference"/>
        </w:rPr>
        <w:annotationRef/>
      </w:r>
      <w:r>
        <w:t>Wouldn't it be sufficient to check if this parameter is configured? The other check is maybe not needed.</w:t>
      </w:r>
    </w:p>
  </w:comment>
  <w:comment w:id="143" w:author="Ericsson" w:date="2023-09-06T10:50:00Z" w:initials="Ericsson">
    <w:p w14:paraId="166C8AC2" w14:textId="77777777" w:rsidR="00477A07" w:rsidRDefault="00477A07" w:rsidP="00BA35D2">
      <w:pPr>
        <w:pStyle w:val="CommentText"/>
      </w:pPr>
      <w:r>
        <w:rPr>
          <w:rStyle w:val="CommentReference"/>
        </w:rPr>
        <w:annotationRef/>
      </w:r>
      <w:r>
        <w:t>Should be style B4.</w:t>
      </w:r>
    </w:p>
  </w:comment>
  <w:comment w:id="154" w:author="Ericsson" w:date="2023-09-06T10:49:00Z" w:initials="Ericsson">
    <w:p w14:paraId="0F206353" w14:textId="629399E5" w:rsidR="00477A07" w:rsidRDefault="00477A07" w:rsidP="00571D7A">
      <w:pPr>
        <w:pStyle w:val="CommentText"/>
      </w:pPr>
      <w:r>
        <w:rPr>
          <w:rStyle w:val="CommentReference"/>
        </w:rPr>
        <w:annotationRef/>
      </w:r>
      <w:r>
        <w:t>Should be style B4.</w:t>
      </w:r>
    </w:p>
  </w:comment>
  <w:comment w:id="173" w:author="Ericsson" w:date="2023-09-06T11:01:00Z" w:initials="Ericsson">
    <w:p w14:paraId="727E8A16" w14:textId="77777777" w:rsidR="00E6391F" w:rsidRDefault="002D088F" w:rsidP="0048401F">
      <w:pPr>
        <w:pStyle w:val="CommentText"/>
      </w:pPr>
      <w:r>
        <w:rPr>
          <w:rStyle w:val="CommentReference"/>
        </w:rPr>
        <w:annotationRef/>
      </w:r>
      <w:r w:rsidR="00E6391F">
        <w:t>Maybe clearer to add "as" and two comma signs.</w:t>
      </w:r>
    </w:p>
  </w:comment>
  <w:comment w:id="204" w:author="Ericsson" w:date="2023-09-06T11:12:00Z" w:initials="Ericsson">
    <w:p w14:paraId="6A3A188C" w14:textId="77777777" w:rsidR="004A70C5" w:rsidRDefault="004A70C5" w:rsidP="004F67A3">
      <w:pPr>
        <w:pStyle w:val="CommentText"/>
      </w:pPr>
      <w:r>
        <w:rPr>
          <w:rStyle w:val="CommentReference"/>
        </w:rPr>
        <w:annotationRef/>
      </w:r>
      <w:r>
        <w:t>This means that the UE always chooses CHO with CPAC before CHO only. That hasn't been agreed yet, maybe add an Editor's Note for it.</w:t>
      </w:r>
    </w:p>
  </w:comment>
  <w:comment w:id="260" w:author="CATT-R2#123" w:date="2023-08-31T15:44:00Z" w:initials="">
    <w:p w14:paraId="6FBA5B0A" w14:textId="6C89F38D" w:rsidR="00EC190C" w:rsidRDefault="00EC190C">
      <w:pPr>
        <w:pStyle w:val="CommentText"/>
        <w:rPr>
          <w:lang w:eastAsia="zh-CN"/>
        </w:rPr>
      </w:pPr>
    </w:p>
    <w:p w14:paraId="3A9839E7" w14:textId="77777777" w:rsidR="00EC190C"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270" w:author="CATT-R2#123" w:date="2023-08-31T15:44:00Z" w:initials="">
    <w:p w14:paraId="518D730B" w14:textId="77777777" w:rsidR="00EC190C" w:rsidRDefault="00EC190C">
      <w:pPr>
        <w:pStyle w:val="CommentText"/>
        <w:rPr>
          <w:lang w:eastAsia="zh-CN"/>
        </w:rPr>
      </w:pPr>
    </w:p>
    <w:p w14:paraId="70E73828" w14:textId="77777777" w:rsidR="00EC190C" w:rsidRDefault="00EC190C">
      <w:pPr>
        <w:pStyle w:val="Agreement"/>
        <w:tabs>
          <w:tab w:val="clear" w:pos="9990"/>
        </w:tabs>
        <w:overflowPunct/>
        <w:autoSpaceDE/>
        <w:autoSpaceDN/>
        <w:adjustRightInd/>
        <w:ind w:left="1619" w:hanging="360"/>
        <w:textAlignment w:val="auto"/>
      </w:pPr>
      <w:r>
        <w:t xml:space="preserve">R2 assumes </w:t>
      </w:r>
      <w:bookmarkStart w:id="283" w:name="OLE_LINK92"/>
      <w:r>
        <w:t xml:space="preserve">for this R18 feature </w:t>
      </w:r>
      <w:bookmarkEnd w:id="283"/>
      <w:r>
        <w:t>that the UE does not need to continue conditional reconfiguration evaluation for CHO with Candidate SCG(s) upon initiating SCG failure information procedure</w:t>
      </w:r>
    </w:p>
    <w:p w14:paraId="28536829" w14:textId="77777777" w:rsidR="00EC190C" w:rsidRDefault="00EC190C">
      <w:pPr>
        <w:pStyle w:val="CommentText"/>
        <w:rPr>
          <w:lang w:eastAsia="zh-CN"/>
        </w:rPr>
      </w:pPr>
    </w:p>
  </w:comment>
  <w:comment w:id="289" w:author="Ericsson" w:date="2023-09-06T11:17:00Z" w:initials="Ericsson">
    <w:p w14:paraId="674E29E8" w14:textId="77777777" w:rsidR="008C315D" w:rsidRDefault="008C315D" w:rsidP="009153BC">
      <w:pPr>
        <w:pStyle w:val="CommentText"/>
      </w:pPr>
      <w:r>
        <w:rPr>
          <w:rStyle w:val="CommentReference"/>
        </w:rPr>
        <w:annotationRef/>
      </w:r>
      <w:r>
        <w:t>Maybe add CHO with candidate SCG also.</w:t>
      </w:r>
    </w:p>
  </w:comment>
  <w:comment w:id="331" w:author="Ericsson" w:date="2023-09-06T10:35:00Z" w:initials="Ericsson">
    <w:p w14:paraId="2A892815" w14:textId="77777777" w:rsidR="00B565A5" w:rsidRDefault="004813DA" w:rsidP="00FC0B59">
      <w:pPr>
        <w:pStyle w:val="CommentText"/>
      </w:pPr>
      <w:r>
        <w:rPr>
          <w:rStyle w:val="CommentReference"/>
        </w:rPr>
        <w:annotationRef/>
      </w:r>
      <w:r w:rsidR="00B565A5">
        <w:t>Would it be better to call it SelectedPSCellForCHO-WithCPAC instead, to avoid mixup with rel-17 CHO with SCG.</w:t>
      </w:r>
    </w:p>
  </w:comment>
  <w:comment w:id="302" w:author="CATT-R2#123" w:date="2023-08-31T15:44:00Z" w:initials="">
    <w:p w14:paraId="1CE716B3" w14:textId="74689BCF" w:rsidR="00EC190C" w:rsidRDefault="00EC190C">
      <w:pPr>
        <w:pStyle w:val="CommentText"/>
        <w:rPr>
          <w:lang w:eastAsia="zh-CN"/>
        </w:rPr>
      </w:pPr>
    </w:p>
    <w:p w14:paraId="148B3C7F" w14:textId="77777777" w:rsidR="00EC190C" w:rsidRDefault="00EC190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EC190C" w:rsidRDefault="00EC190C">
      <w:pPr>
        <w:pStyle w:val="CommentText"/>
        <w:rPr>
          <w:lang w:eastAsia="zh-CN"/>
        </w:rPr>
      </w:pPr>
    </w:p>
  </w:comment>
  <w:comment w:id="354" w:author="Ericsson" w:date="2023-09-06T11:19:00Z" w:initials="Ericsson">
    <w:p w14:paraId="6FCE0F73" w14:textId="77777777" w:rsidR="001835E4" w:rsidRDefault="001835E4" w:rsidP="004D7A73">
      <w:pPr>
        <w:pStyle w:val="CommentText"/>
      </w:pPr>
      <w:r>
        <w:rPr>
          <w:rStyle w:val="CommentReference"/>
        </w:rPr>
        <w:annotationRef/>
      </w:r>
      <w:r>
        <w:t>Maybe write "at execution of" instead of "for".</w:t>
      </w:r>
    </w:p>
  </w:comment>
  <w:comment w:id="357" w:author="ZTE" w:date="2023-09-04T11:25:00Z" w:initials="ZTE">
    <w:p w14:paraId="7D353AFC" w14:textId="2E804D73" w:rsidR="00EC190C" w:rsidRDefault="00EC190C">
      <w:pPr>
        <w:pStyle w:val="CommentText"/>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361" w:author="OPPO" w:date="2023-09-06T11:17:00Z" w:initials="XL">
    <w:p w14:paraId="360F2D86" w14:textId="77777777" w:rsidR="005631AA" w:rsidRDefault="005631AA" w:rsidP="005631AA">
      <w:pPr>
        <w:pStyle w:val="CommentText"/>
        <w:rPr>
          <w:lang w:eastAsia="zh-CN"/>
        </w:rPr>
      </w:pPr>
      <w:r>
        <w:rPr>
          <w:rStyle w:val="CommentReference"/>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5631AA" w:rsidRPr="005631AA" w:rsidRDefault="005631AA">
      <w:pPr>
        <w:pStyle w:val="CommentText"/>
      </w:pPr>
    </w:p>
  </w:comment>
  <w:comment w:id="363" w:author="CATT-R2#123" w:date="2023-08-31T15:44:00Z" w:initials="">
    <w:p w14:paraId="1EC6667C" w14:textId="77777777" w:rsidR="00EC190C" w:rsidRDefault="00EC190C">
      <w:pPr>
        <w:pStyle w:val="CommentText"/>
        <w:rPr>
          <w:lang w:eastAsia="zh-CN"/>
        </w:rPr>
      </w:pPr>
    </w:p>
    <w:p w14:paraId="5CD94DB9" w14:textId="77777777" w:rsidR="00EC190C"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376" w:author="ZTE" w:date="2023-09-04T11:33:00Z" w:initials="ZTE">
    <w:p w14:paraId="6DB5313E" w14:textId="77777777" w:rsidR="00EC190C" w:rsidRDefault="00EC190C">
      <w:pPr>
        <w:pStyle w:val="CommentText"/>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EC190C" w:rsidRDefault="00EC190C">
      <w:pPr>
        <w:pStyle w:val="CommentText"/>
        <w:rPr>
          <w:lang w:val="en-US" w:eastAsia="zh-CN"/>
        </w:rPr>
      </w:pPr>
    </w:p>
    <w:p w14:paraId="2A016D7C" w14:textId="77777777" w:rsidR="00EC190C" w:rsidRDefault="00EC190C">
      <w:pPr>
        <w:pStyle w:val="ListParagraph"/>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EC190C" w:rsidRDefault="00EC190C">
      <w:pPr>
        <w:pStyle w:val="ListParagraph"/>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EC190C" w:rsidRDefault="00EC190C">
      <w:pPr>
        <w:pStyle w:val="ListParagraph"/>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EC190C" w:rsidRDefault="00EC190C">
      <w:pPr>
        <w:pStyle w:val="CommentText"/>
        <w:rPr>
          <w:lang w:val="en-US" w:eastAsia="zh-CN"/>
        </w:rPr>
      </w:pPr>
    </w:p>
  </w:comment>
  <w:comment w:id="377" w:author="OPPO" w:date="2023-09-06T11:19:00Z" w:initials="XL">
    <w:p w14:paraId="3178F77C" w14:textId="77199940" w:rsidR="002C7A11" w:rsidRDefault="002C7A11">
      <w:pPr>
        <w:pStyle w:val="CommentText"/>
        <w:rPr>
          <w:lang w:eastAsia="zh-CN"/>
        </w:rPr>
      </w:pPr>
      <w:r>
        <w:rPr>
          <w:rStyle w:val="CommentReference"/>
        </w:rPr>
        <w:annotationRef/>
      </w:r>
      <w:r>
        <w:rPr>
          <w:rFonts w:hint="eastAsia"/>
          <w:lang w:eastAsia="zh-CN"/>
        </w:rPr>
        <w:t>S</w:t>
      </w:r>
      <w:r>
        <w:rPr>
          <w:lang w:eastAsia="zh-CN"/>
        </w:rPr>
        <w:t>hare the similar with ZTE.</w:t>
      </w:r>
    </w:p>
  </w:comment>
  <w:comment w:id="396" w:author="OPPO" w:date="2023-09-06T11:17:00Z" w:initials="XL">
    <w:p w14:paraId="0ED85A4F" w14:textId="52632AD8" w:rsidR="00675FAF" w:rsidRDefault="00675FAF">
      <w:pPr>
        <w:pStyle w:val="CommentText"/>
        <w:rPr>
          <w:lang w:eastAsia="zh-CN"/>
        </w:rPr>
      </w:pPr>
      <w:r>
        <w:rPr>
          <w:rStyle w:val="CommentReference"/>
        </w:rPr>
        <w:annotationRef/>
      </w:r>
      <w:r>
        <w:rPr>
          <w:rFonts w:hint="eastAsia"/>
          <w:lang w:eastAsia="zh-CN"/>
        </w:rPr>
        <w:t>T</w:t>
      </w:r>
      <w:r>
        <w:rPr>
          <w:lang w:eastAsia="zh-CN"/>
        </w:rPr>
        <w:t>he filed is conditional present?</w:t>
      </w:r>
    </w:p>
  </w:comment>
  <w:comment w:id="403" w:author="ZTE" w:date="2023-09-04T11:37:00Z" w:initials="ZTE">
    <w:p w14:paraId="04B92BD5" w14:textId="77777777" w:rsidR="00EC190C" w:rsidRDefault="00EC190C">
      <w:pPr>
        <w:pStyle w:val="CommentText"/>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EC190C" w:rsidRDefault="00EC190C">
      <w:pPr>
        <w:pStyle w:val="CommentText"/>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404" w:author="Ericsson" w:date="2023-09-06T10:33:00Z" w:initials="Ericsson">
    <w:p w14:paraId="748D1985" w14:textId="77777777" w:rsidR="00EC0BF9" w:rsidRDefault="00EC0BF9" w:rsidP="002D7BD6">
      <w:pPr>
        <w:pStyle w:val="CommentText"/>
      </w:pPr>
      <w:r>
        <w:rPr>
          <w:rStyle w:val="CommentReference"/>
        </w:rPr>
        <w:annotationRef/>
      </w:r>
      <w:r>
        <w:t>Agree with ZTE.</w:t>
      </w:r>
    </w:p>
  </w:comment>
  <w:comment w:id="409" w:author="CATT-R2#123" w:date="2023-08-31T15:44:00Z" w:initials="">
    <w:p w14:paraId="3E006985" w14:textId="0EE8F79D" w:rsidR="00EC190C" w:rsidRDefault="00EC190C">
      <w:pPr>
        <w:pStyle w:val="CommentText"/>
        <w:rPr>
          <w:lang w:eastAsia="zh-CN"/>
        </w:rPr>
      </w:pPr>
    </w:p>
    <w:p w14:paraId="79C64745" w14:textId="77777777" w:rsidR="00EC190C"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423" w:author="Ericsson" w:date="2023-09-06T11:48:00Z" w:initials="Ericsson">
    <w:p w14:paraId="5B5BBE67" w14:textId="77777777" w:rsidR="00011445" w:rsidRDefault="00011445">
      <w:pPr>
        <w:pStyle w:val="CommentText"/>
        <w:ind w:left="560"/>
      </w:pPr>
      <w:r>
        <w:rPr>
          <w:rStyle w:val="CommentReference"/>
        </w:rPr>
        <w:annotationRef/>
      </w:r>
      <w:r>
        <w:t>This shouldn't be captured only here. Chapter 5.5.4. needs to be updated, e.g. this text: "</w:t>
      </w:r>
      <w:r>
        <w:rPr>
          <w:b/>
          <w:bCs/>
          <w:i/>
          <w:iCs/>
        </w:rPr>
        <w:t xml:space="preserve">Mn </w:t>
      </w:r>
      <w:r>
        <w:t>is the measurement result of the neighbouring cell, not taking into account any offsets.</w:t>
      </w:r>
    </w:p>
    <w:p w14:paraId="19EA71B3" w14:textId="77777777" w:rsidR="00011445" w:rsidRDefault="00011445" w:rsidP="00F16C22">
      <w:pPr>
        <w:pStyle w:val="CommentText"/>
      </w:pPr>
      <w:r>
        <w:t>", needs to be updated to say that the result can be for the current cell also in case of CHO with candidate SCG(s).</w:t>
      </w:r>
    </w:p>
  </w:comment>
  <w:comment w:id="421" w:author="CATT-R2#123" w:date="2023-08-31T15:44:00Z" w:initials="">
    <w:p w14:paraId="39E31008" w14:textId="613C14BB" w:rsidR="00EC190C" w:rsidRDefault="00EC190C">
      <w:pPr>
        <w:pStyle w:val="CommentText"/>
        <w:rPr>
          <w:lang w:eastAsia="zh-CN"/>
        </w:rPr>
      </w:pPr>
    </w:p>
    <w:p w14:paraId="6100549D" w14:textId="77777777" w:rsidR="00EC190C"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422" w:author="ZTE" w:date="2023-09-04T11:46:00Z" w:initials="ZTE">
    <w:p w14:paraId="5A4575D6" w14:textId="77777777" w:rsidR="00EC190C" w:rsidRDefault="00EC190C">
      <w:pPr>
        <w:pStyle w:val="CommentText"/>
        <w:rPr>
          <w:rFonts w:eastAsia="SimSun"/>
          <w:lang w:val="en-US" w:eastAsia="zh-CN"/>
        </w:rPr>
      </w:pPr>
      <w:r>
        <w:rPr>
          <w:rFonts w:hint="eastAsia"/>
          <w:lang w:val="en-US" w:eastAsia="zh-CN"/>
        </w:rPr>
        <w:t xml:space="preserve">Suggest to move this note to the description of </w:t>
      </w:r>
      <w:r>
        <w:rPr>
          <w:rFonts w:eastAsia="MS Mincho"/>
          <w:i/>
        </w:rPr>
        <w:t>ReportConfigNR</w:t>
      </w:r>
      <w:r>
        <w:rPr>
          <w:rFonts w:eastAsia="SimSun" w:hint="eastAsia"/>
          <w:i/>
          <w:lang w:val="en-US" w:eastAsia="zh-CN"/>
        </w:rPr>
        <w:t xml:space="preserve"> </w:t>
      </w:r>
      <w:r>
        <w:rPr>
          <w:rFonts w:eastAsia="SimSun" w:hint="eastAsia"/>
          <w:iCs/>
          <w:lang w:val="en-US" w:eastAsia="zh-CN"/>
        </w:rPr>
        <w:t>in section 6.3.2, where the definition of CondEvent A4 is captured.</w:t>
      </w:r>
    </w:p>
  </w:comment>
  <w:comment w:id="466" w:author="Ericsson" w:date="2023-09-06T11:32:00Z" w:initials="Ericsson">
    <w:p w14:paraId="377C5454" w14:textId="77777777" w:rsidR="00A824D1" w:rsidRDefault="00A824D1" w:rsidP="00C94B0E">
      <w:pPr>
        <w:pStyle w:val="CommentText"/>
      </w:pPr>
      <w:r>
        <w:rPr>
          <w:rStyle w:val="CommentReference"/>
        </w:rPr>
        <w:annotationRef/>
      </w:r>
      <w:r>
        <w:t>Shouldn't it be up to RAN2 to decide which parameters to send and whether to use inter-node message or not.</w:t>
      </w:r>
    </w:p>
  </w:comment>
  <w:comment w:id="475" w:author="CATT-R2#123" w:date="2023-08-31T15:44:00Z" w:initials="">
    <w:p w14:paraId="17881153" w14:textId="3D0FEAB9" w:rsidR="00EC190C" w:rsidRDefault="00EC190C">
      <w:pPr>
        <w:pStyle w:val="CommentText"/>
        <w:rPr>
          <w:lang w:eastAsia="zh-CN"/>
        </w:rPr>
      </w:pPr>
    </w:p>
    <w:p w14:paraId="51C9397E" w14:textId="77777777" w:rsidR="00EC190C"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529" w:author="Ericsson" w:date="2023-09-06T11:41:00Z" w:initials="Ericsson">
    <w:p w14:paraId="163339E5" w14:textId="77777777" w:rsidR="00CA4DF7" w:rsidRDefault="00CA4DF7" w:rsidP="00DD5D3B">
      <w:pPr>
        <w:pStyle w:val="CommentText"/>
      </w:pPr>
      <w:r>
        <w:rPr>
          <w:rStyle w:val="CommentReference"/>
        </w:rPr>
        <w:annotationRef/>
      </w:r>
      <w:r>
        <w:t>Use "with" instead of "including" to align with above.</w:t>
      </w:r>
    </w:p>
  </w:comment>
  <w:comment w:id="531" w:author="ZTE" w:date="2023-09-04T11:57:00Z" w:initials="ZTE">
    <w:p w14:paraId="26B17A91" w14:textId="07B81C52" w:rsidR="00EC190C" w:rsidRDefault="00EC190C">
      <w:pPr>
        <w:pStyle w:val="CommentText"/>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533" w:author="ZTE" w:date="2023-09-04T11:58:00Z" w:initials="ZTE">
    <w:p w14:paraId="42F27C9B" w14:textId="77777777" w:rsidR="00EC190C" w:rsidRDefault="00EC190C">
      <w:pPr>
        <w:pStyle w:val="CommentText"/>
        <w:rPr>
          <w:lang w:val="en-US" w:eastAsia="zh-CN"/>
        </w:rPr>
      </w:pPr>
      <w:r>
        <w:rPr>
          <w:rFonts w:hint="eastAsia"/>
          <w:lang w:val="en-US" w:eastAsia="zh-CN"/>
        </w:rPr>
        <w:t>The same comment as above</w:t>
      </w:r>
    </w:p>
  </w:comment>
  <w:comment w:id="527" w:author="CATT-R2#123" w:date="2023-08-31T15:44:00Z" w:initials="">
    <w:p w14:paraId="08B752DE" w14:textId="77777777" w:rsidR="00EC190C" w:rsidRDefault="00EC190C">
      <w:pPr>
        <w:pStyle w:val="CommentText"/>
        <w:rPr>
          <w:lang w:eastAsia="zh-CN"/>
        </w:rPr>
      </w:pPr>
    </w:p>
    <w:p w14:paraId="5A884B03" w14:textId="77777777" w:rsidR="00EC190C"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EC190C" w:rsidRDefault="00EC190C">
      <w:pPr>
        <w:pStyle w:val="CommentText"/>
        <w:rPr>
          <w:lang w:eastAsia="zh-CN"/>
        </w:rPr>
      </w:pPr>
    </w:p>
    <w:p w14:paraId="693D0241" w14:textId="77777777" w:rsidR="00EC190C"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634C8" w15:done="0"/>
  <w15:commentEx w15:paraId="743057DC" w15:done="0"/>
  <w15:commentEx w15:paraId="69A94A9B" w15:done="0"/>
  <w15:commentEx w15:paraId="5BA74FAF" w15:done="0"/>
  <w15:commentEx w15:paraId="08F02D57" w15:done="0"/>
  <w15:commentEx w15:paraId="3C207C49" w15:done="0"/>
  <w15:commentEx w15:paraId="386A2F00" w15:done="0"/>
  <w15:commentEx w15:paraId="166C8AC2" w15:done="0"/>
  <w15:commentEx w15:paraId="0F206353" w15:done="0"/>
  <w15:commentEx w15:paraId="727E8A16" w15:done="0"/>
  <w15:commentEx w15:paraId="6A3A188C" w15:done="0"/>
  <w15:commentEx w15:paraId="3A9839E7" w15:done="0"/>
  <w15:commentEx w15:paraId="28536829" w15:done="0"/>
  <w15:commentEx w15:paraId="674E29E8" w15:done="0"/>
  <w15:commentEx w15:paraId="2A892815" w15:done="0"/>
  <w15:commentEx w15:paraId="5DA43FA0" w15:done="0"/>
  <w15:commentEx w15:paraId="6FCE0F73" w15:done="0"/>
  <w15:commentEx w15:paraId="7D353AFC" w15:done="0"/>
  <w15:commentEx w15:paraId="27F13D3F" w15:done="0"/>
  <w15:commentEx w15:paraId="5CD94DB9" w15:done="0"/>
  <w15:commentEx w15:paraId="48344B9E" w15:done="0"/>
  <w15:commentEx w15:paraId="3178F77C" w15:paraIdParent="48344B9E" w15:done="0"/>
  <w15:commentEx w15:paraId="0ED85A4F" w15:done="0"/>
  <w15:commentEx w15:paraId="112F7EEA" w15:done="0"/>
  <w15:commentEx w15:paraId="748D1985" w15:paraIdParent="112F7EEA" w15:done="0"/>
  <w15:commentEx w15:paraId="79C64745" w15:done="0"/>
  <w15:commentEx w15:paraId="19EA71B3" w15:done="0"/>
  <w15:commentEx w15:paraId="6100549D" w15:done="0"/>
  <w15:commentEx w15:paraId="5A4575D6" w15:done="0"/>
  <w15:commentEx w15:paraId="377C5454" w15:done="0"/>
  <w15:commentEx w15:paraId="51C9397E" w15:done="0"/>
  <w15:commentEx w15:paraId="163339E5" w15:done="0"/>
  <w15:commentEx w15:paraId="26B17A91"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D5E2" w16cex:dateUtc="2023-09-06T08:41:00Z"/>
  <w16cex:commentExtensible w16cex:durableId="28A2D653" w16cex:dateUtc="2023-09-06T08:43:00Z"/>
  <w16cex:commentExtensible w16cex:durableId="28A2D7E4" w16cex:dateUtc="2023-09-06T08:50:00Z"/>
  <w16cex:commentExtensible w16cex:durableId="28A2D755" w16cex:dateUtc="2023-09-06T08:47:00Z"/>
  <w16cex:commentExtensible w16cex:durableId="28A2D7EF" w16cex:dateUtc="2023-09-06T08:50:00Z"/>
  <w16cex:commentExtensible w16cex:durableId="28A2D7CC" w16cex:dateUtc="2023-09-06T08:49:00Z"/>
  <w16cex:commentExtensible w16cex:durableId="28A2DA6E" w16cex:dateUtc="2023-09-06T09:01:00Z"/>
  <w16cex:commentExtensible w16cex:durableId="28A2DD26" w16cex:dateUtc="2023-09-06T09:12:00Z"/>
  <w16cex:commentExtensible w16cex:durableId="28A2DE46" w16cex:dateUtc="2023-09-06T09:17:00Z"/>
  <w16cex:commentExtensible w16cex:durableId="28A2D468" w16cex:dateUtc="2023-09-06T08:35:00Z"/>
  <w16cex:commentExtensible w16cex:durableId="28A2DED7" w16cex:dateUtc="2023-09-06T09:19:00Z"/>
  <w16cex:commentExtensible w16cex:durableId="28A2D3E5" w16cex:dateUtc="2023-09-06T08:33: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34C8" w16cid:durableId="28A2D642"/>
  <w16cid:commentId w16cid:paraId="743057DC" w16cid:durableId="28A2D643"/>
  <w16cid:commentId w16cid:paraId="69A94A9B" w16cid:durableId="28A2D644"/>
  <w16cid:commentId w16cid:paraId="5BA74FAF" w16cid:durableId="28A2D5E2"/>
  <w16cid:commentId w16cid:paraId="08F02D57" w16cid:durableId="28A2D653"/>
  <w16cid:commentId w16cid:paraId="3C207C49" w16cid:durableId="28A2D7E4"/>
  <w16cid:commentId w16cid:paraId="386A2F00" w16cid:durableId="28A2D755"/>
  <w16cid:commentId w16cid:paraId="166C8AC2" w16cid:durableId="28A2D7EF"/>
  <w16cid:commentId w16cid:paraId="0F206353" w16cid:durableId="28A2D7CC"/>
  <w16cid:commentId w16cid:paraId="727E8A16" w16cid:durableId="28A2DA6E"/>
  <w16cid:commentId w16cid:paraId="6A3A188C" w16cid:durableId="28A2DD26"/>
  <w16cid:commentId w16cid:paraId="3A9839E7" w16cid:durableId="28A2D645"/>
  <w16cid:commentId w16cid:paraId="28536829" w16cid:durableId="28A2D646"/>
  <w16cid:commentId w16cid:paraId="674E29E8" w16cid:durableId="28A2DE46"/>
  <w16cid:commentId w16cid:paraId="2A892815" w16cid:durableId="28A2D468"/>
  <w16cid:commentId w16cid:paraId="5DA43FA0" w16cid:durableId="28A2D647"/>
  <w16cid:commentId w16cid:paraId="6FCE0F73" w16cid:durableId="28A2DED7"/>
  <w16cid:commentId w16cid:paraId="7D353AFC" w16cid:durableId="28A2D648"/>
  <w16cid:commentId w16cid:paraId="27F13D3F" w16cid:durableId="28A2DE53"/>
  <w16cid:commentId w16cid:paraId="5CD94DB9" w16cid:durableId="28A2D649"/>
  <w16cid:commentId w16cid:paraId="48344B9E" w16cid:durableId="28A2D64A"/>
  <w16cid:commentId w16cid:paraId="3178F77C" w16cid:durableId="28A2DEA6"/>
  <w16cid:commentId w16cid:paraId="0ED85A4F" w16cid:durableId="28A2DE62"/>
  <w16cid:commentId w16cid:paraId="112F7EEA" w16cid:durableId="28A2D64B"/>
  <w16cid:commentId w16cid:paraId="748D1985" w16cid:durableId="28A2D3E5"/>
  <w16cid:commentId w16cid:paraId="79C64745" w16cid:durableId="28A2D64C"/>
  <w16cid:commentId w16cid:paraId="19EA71B3" w16cid:durableId="28A2E59E"/>
  <w16cid:commentId w16cid:paraId="6100549D" w16cid:durableId="28A2D64D"/>
  <w16cid:commentId w16cid:paraId="5A4575D6" w16cid:durableId="28A2D64E"/>
  <w16cid:commentId w16cid:paraId="377C5454" w16cid:durableId="28A2E1C3"/>
  <w16cid:commentId w16cid:paraId="51C9397E" w16cid:durableId="28A2D64F"/>
  <w16cid:commentId w16cid:paraId="163339E5" w16cid:durableId="28A2E3D8"/>
  <w16cid:commentId w16cid:paraId="26B17A91" w16cid:durableId="28A2D650"/>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34F0" w14:textId="77777777" w:rsidR="00454D1C" w:rsidRDefault="00454D1C">
      <w:pPr>
        <w:spacing w:after="0"/>
      </w:pPr>
      <w:r>
        <w:separator/>
      </w:r>
    </w:p>
  </w:endnote>
  <w:endnote w:type="continuationSeparator" w:id="0">
    <w:p w14:paraId="1844C9CE" w14:textId="77777777" w:rsidR="00454D1C" w:rsidRDefault="00454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5CA2" w14:textId="77777777" w:rsidR="00454D1C" w:rsidRDefault="00454D1C">
      <w:pPr>
        <w:spacing w:after="0"/>
      </w:pPr>
      <w:r>
        <w:separator/>
      </w:r>
    </w:p>
  </w:footnote>
  <w:footnote w:type="continuationSeparator" w:id="0">
    <w:p w14:paraId="34480DE6" w14:textId="77777777" w:rsidR="00454D1C" w:rsidRDefault="00454D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4E1" w14:textId="77777777" w:rsidR="00EC190C" w:rsidRDefault="00EC19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E67" w14:textId="77777777" w:rsidR="00EC190C" w:rsidRDefault="00EC1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7DD8" w14:textId="77777777" w:rsidR="00EC190C" w:rsidRDefault="00EC19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A31" w14:textId="77777777" w:rsidR="00EC190C" w:rsidRDefault="00EC1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300766767">
    <w:abstractNumId w:val="0"/>
  </w:num>
  <w:num w:numId="2" w16cid:durableId="2645078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R2#123">
    <w15:presenceInfo w15:providerId="None" w15:userId="CATT-R2#123"/>
  </w15:person>
  <w15:person w15:author="CATT">
    <w15:presenceInfo w15:providerId="None" w15:userId="CATT"/>
  </w15:person>
  <w15:person w15:author="Ericsson">
    <w15:presenceInfo w15:providerId="None" w15:userId="Ericsson"/>
  </w15:person>
  <w15:person w15:author="ZTE">
    <w15:presenceInfo w15:providerId="None" w15:userId="ZT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3403"/>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80721"/>
    <w:rsid w:val="001835E4"/>
    <w:rsid w:val="00184158"/>
    <w:rsid w:val="00184D81"/>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2345"/>
    <w:rsid w:val="00393866"/>
    <w:rsid w:val="00396375"/>
    <w:rsid w:val="003A0A8E"/>
    <w:rsid w:val="003A125E"/>
    <w:rsid w:val="003A1CAD"/>
    <w:rsid w:val="003A598E"/>
    <w:rsid w:val="003A70BB"/>
    <w:rsid w:val="003A7914"/>
    <w:rsid w:val="003B211A"/>
    <w:rsid w:val="003B4026"/>
    <w:rsid w:val="003B4233"/>
    <w:rsid w:val="003B4FA8"/>
    <w:rsid w:val="003B68AD"/>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42F1"/>
    <w:rsid w:val="0042662A"/>
    <w:rsid w:val="0042793E"/>
    <w:rsid w:val="00427BCA"/>
    <w:rsid w:val="00433121"/>
    <w:rsid w:val="00434421"/>
    <w:rsid w:val="00437774"/>
    <w:rsid w:val="004401ED"/>
    <w:rsid w:val="00443210"/>
    <w:rsid w:val="004446C7"/>
    <w:rsid w:val="004472F7"/>
    <w:rsid w:val="00447D28"/>
    <w:rsid w:val="00450E8A"/>
    <w:rsid w:val="00450EAC"/>
    <w:rsid w:val="00451BD8"/>
    <w:rsid w:val="0045253C"/>
    <w:rsid w:val="00454D1C"/>
    <w:rsid w:val="004565DA"/>
    <w:rsid w:val="00456D41"/>
    <w:rsid w:val="0046058B"/>
    <w:rsid w:val="004609AC"/>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3B01"/>
    <w:rsid w:val="004A6E58"/>
    <w:rsid w:val="004A6EFB"/>
    <w:rsid w:val="004A70C5"/>
    <w:rsid w:val="004A70E3"/>
    <w:rsid w:val="004B19D3"/>
    <w:rsid w:val="004B29E4"/>
    <w:rsid w:val="004B3DCE"/>
    <w:rsid w:val="004B523F"/>
    <w:rsid w:val="004B6059"/>
    <w:rsid w:val="004B658B"/>
    <w:rsid w:val="004B6D74"/>
    <w:rsid w:val="004B75B7"/>
    <w:rsid w:val="004C3942"/>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468C"/>
    <w:rsid w:val="00513EAA"/>
    <w:rsid w:val="0051580D"/>
    <w:rsid w:val="0052174A"/>
    <w:rsid w:val="00522A35"/>
    <w:rsid w:val="0052391F"/>
    <w:rsid w:val="00524B2C"/>
    <w:rsid w:val="00525091"/>
    <w:rsid w:val="005265AA"/>
    <w:rsid w:val="005275CE"/>
    <w:rsid w:val="00530505"/>
    <w:rsid w:val="0053139E"/>
    <w:rsid w:val="00536BB8"/>
    <w:rsid w:val="00537B15"/>
    <w:rsid w:val="005426F3"/>
    <w:rsid w:val="00547111"/>
    <w:rsid w:val="00550078"/>
    <w:rsid w:val="00550A2A"/>
    <w:rsid w:val="005527FD"/>
    <w:rsid w:val="00553E40"/>
    <w:rsid w:val="00562120"/>
    <w:rsid w:val="005631AA"/>
    <w:rsid w:val="00563BDD"/>
    <w:rsid w:val="005740D2"/>
    <w:rsid w:val="00576301"/>
    <w:rsid w:val="00585027"/>
    <w:rsid w:val="00592D74"/>
    <w:rsid w:val="00593448"/>
    <w:rsid w:val="00593847"/>
    <w:rsid w:val="00594941"/>
    <w:rsid w:val="00596F0D"/>
    <w:rsid w:val="005A2A26"/>
    <w:rsid w:val="005A31EA"/>
    <w:rsid w:val="005A3613"/>
    <w:rsid w:val="005B1BD8"/>
    <w:rsid w:val="005B6E88"/>
    <w:rsid w:val="005B7D65"/>
    <w:rsid w:val="005C0D1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129A"/>
    <w:rsid w:val="00652267"/>
    <w:rsid w:val="00654180"/>
    <w:rsid w:val="00655770"/>
    <w:rsid w:val="0065650E"/>
    <w:rsid w:val="0066111E"/>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4B13"/>
    <w:rsid w:val="008E611E"/>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3DF1"/>
    <w:rsid w:val="009A5753"/>
    <w:rsid w:val="009A579D"/>
    <w:rsid w:val="009A6744"/>
    <w:rsid w:val="009A6BE4"/>
    <w:rsid w:val="009B0FC7"/>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F6A"/>
    <w:rsid w:val="00A91851"/>
    <w:rsid w:val="00A93290"/>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40AD"/>
    <w:rsid w:val="00C05458"/>
    <w:rsid w:val="00C070D4"/>
    <w:rsid w:val="00C10E6A"/>
    <w:rsid w:val="00C126A3"/>
    <w:rsid w:val="00C14FEA"/>
    <w:rsid w:val="00C1621B"/>
    <w:rsid w:val="00C2204B"/>
    <w:rsid w:val="00C304F9"/>
    <w:rsid w:val="00C34F2D"/>
    <w:rsid w:val="00C43D0C"/>
    <w:rsid w:val="00C463D4"/>
    <w:rsid w:val="00C47967"/>
    <w:rsid w:val="00C50338"/>
    <w:rsid w:val="00C545C9"/>
    <w:rsid w:val="00C5653D"/>
    <w:rsid w:val="00C62C70"/>
    <w:rsid w:val="00C63C63"/>
    <w:rsid w:val="00C66BA2"/>
    <w:rsid w:val="00C66FD2"/>
    <w:rsid w:val="00C81CE7"/>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E1"/>
    <w:rsid w:val="00D77C64"/>
    <w:rsid w:val="00D8150C"/>
    <w:rsid w:val="00D81C82"/>
    <w:rsid w:val="00D82709"/>
    <w:rsid w:val="00D85966"/>
    <w:rsid w:val="00D86D12"/>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B5F8C"/>
    <w:rsid w:val="00EC0BF9"/>
    <w:rsid w:val="00EC128F"/>
    <w:rsid w:val="00EC190C"/>
    <w:rsid w:val="00EC2B36"/>
    <w:rsid w:val="00EC4ECB"/>
    <w:rsid w:val="00EC589E"/>
    <w:rsid w:val="00ED0210"/>
    <w:rsid w:val="00ED1D2A"/>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659"/>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1B09"/>
    <w:rsid w:val="00F53F9E"/>
    <w:rsid w:val="00F56681"/>
    <w:rsid w:val="00F57C7B"/>
    <w:rsid w:val="00F57D65"/>
    <w:rsid w:val="00F609DD"/>
    <w:rsid w:val="00F61F58"/>
    <w:rsid w:val="00F62898"/>
    <w:rsid w:val="00F63B77"/>
    <w:rsid w:val="00F7244C"/>
    <w:rsid w:val="00F80FD8"/>
    <w:rsid w:val="00F8140F"/>
    <w:rsid w:val="00F816F4"/>
    <w:rsid w:val="00F82A1C"/>
    <w:rsid w:val="00F84290"/>
    <w:rsid w:val="00F84566"/>
    <w:rsid w:val="00F87142"/>
    <w:rsid w:val="00F873E9"/>
    <w:rsid w:val="00F910B9"/>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D1208"/>
    <w:rsid w:val="00FD2CAB"/>
    <w:rsid w:val="00FD3218"/>
    <w:rsid w:val="00FD6730"/>
    <w:rsid w:val="00FE0889"/>
    <w:rsid w:val="00FE10FE"/>
    <w:rsid w:val="00FE1600"/>
    <w:rsid w:val="00FE2896"/>
    <w:rsid w:val="00FE3398"/>
    <w:rsid w:val="00FE3C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26CF2F"/>
  <w15:docId w15:val="{DB3463AE-FCD0-4829-A904-A2E325B1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unhideWhenUsed/>
    <w:rPr>
      <w:rFonts w:ascii="Times New Roman" w:hAnsi="Times New Roman"/>
      <w:lang w:val="en-GB" w:eastAsia="en-US"/>
    </w:rPr>
  </w:style>
  <w:style w:type="paragraph" w:styleId="Revision">
    <w:name w:val="Revision"/>
    <w:hidden/>
    <w:uiPriority w:val="99"/>
    <w:semiHidden/>
    <w:rsid w:val="00E810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76994F7-A107-4F26-A36A-EF94CF4DF2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60</Pages>
  <Words>23078</Words>
  <Characters>131546</Characters>
  <Application>Microsoft Office Word</Application>
  <DocSecurity>0</DocSecurity>
  <Lines>1096</Lines>
  <Paragraphs>308</Paragraphs>
  <ScaleCrop>false</ScaleCrop>
  <Company>3GPP Support Team</Company>
  <LinksUpToDate>false</LinksUpToDate>
  <CharactersWithSpaces>154316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23</cp:revision>
  <cp:lastPrinted>1900-12-31T16:00:00Z</cp:lastPrinted>
  <dcterms:created xsi:type="dcterms:W3CDTF">2023-09-06T08:21:00Z</dcterms:created>
  <dcterms:modified xsi:type="dcterms:W3CDTF">2023-09-06T09:48:00Z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