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4FFCB6E1"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0D297B">
        <w:rPr>
          <w:b/>
          <w:sz w:val="24"/>
        </w:rPr>
        <w:t>3</w:t>
      </w:r>
      <w:r>
        <w:rPr>
          <w:b/>
          <w:i/>
          <w:sz w:val="28"/>
        </w:rPr>
        <w:tab/>
        <w:t>R2-230</w:t>
      </w:r>
      <w:r w:rsidR="00055200">
        <w:rPr>
          <w:b/>
          <w:i/>
          <w:sz w:val="28"/>
        </w:rPr>
        <w:t>xxxx</w:t>
      </w:r>
    </w:p>
    <w:p w14:paraId="0CA0D903" w14:textId="43437A08" w:rsidR="004B1B00" w:rsidRDefault="000D297B">
      <w:pPr>
        <w:pStyle w:val="CRCoverPage"/>
        <w:outlineLvl w:val="0"/>
        <w:rPr>
          <w:b/>
          <w:sz w:val="24"/>
        </w:rPr>
      </w:pPr>
      <w:bookmarkStart w:id="0" w:name="_Hlk124761912"/>
      <w:r w:rsidRPr="000D297B">
        <w:rPr>
          <w:rFonts w:cs="Arial"/>
          <w:b/>
          <w:color w:val="000000"/>
          <w:kern w:val="2"/>
          <w:sz w:val="24"/>
        </w:rPr>
        <w:t>Toulouse, France, August 21-25, 202</w:t>
      </w:r>
      <w:r w:rsidR="000217D5">
        <w:rPr>
          <w:rFonts w:cs="Arial"/>
          <w:b/>
          <w:color w:val="000000"/>
          <w:kern w:val="2"/>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000000">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000000">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000000">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000000">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47CEA4F9" w:rsidR="004B1B00" w:rsidRDefault="000217D5">
            <w:pPr>
              <w:pStyle w:val="CRCoverPage"/>
              <w:spacing w:after="0"/>
              <w:ind w:left="100"/>
            </w:pPr>
            <w:r>
              <w:t>2023-0</w:t>
            </w:r>
            <w:r w:rsidR="00AF4BB3">
              <w:t>8</w:t>
            </w:r>
            <w:r>
              <w:t>-</w:t>
            </w:r>
            <w:r w:rsidR="00AF4BB3">
              <w:t>11</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000000">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000000">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29E3D08A" w:rsidR="004B1B00" w:rsidRDefault="000217D5">
            <w:pPr>
              <w:pStyle w:val="CRCoverPage"/>
              <w:spacing w:after="0"/>
              <w:ind w:left="100"/>
            </w:pPr>
            <w:r>
              <w:t xml:space="preserve">This CR is to introduce the functionality of </w:t>
            </w:r>
            <w:r w:rsidR="00AF4BB3" w:rsidRPr="00AF4BB3">
              <w:rPr>
                <w:rFonts w:hint="eastAsia"/>
              </w:rPr>
              <w:t>subsequent</w:t>
            </w:r>
            <w:r w:rsidR="00AF4BB3">
              <w:t xml:space="preserve"> CPAC </w:t>
            </w:r>
            <w:r w:rsidR="00AF4BB3" w:rsidRPr="00AF4BB3">
              <w:rPr>
                <w:rFonts w:hint="eastAsia"/>
              </w:rPr>
              <w:t>in</w:t>
            </w:r>
            <w:r w:rsidR="00AF4BB3">
              <w:t xml:space="preserve"> NR-DC</w:t>
            </w:r>
            <w:r>
              <w:t xml:space="preserve">.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 xml:space="preserve">Step 3: When the execution condition of a candidate </w:t>
            </w:r>
            <w:proofErr w:type="spellStart"/>
            <w:r>
              <w:t>PScell</w:t>
            </w:r>
            <w:proofErr w:type="spellEnd"/>
            <w:r>
              <w:t xml:space="preserve">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80AADED"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rsidR="00C50E2A">
                <w:t>MN-initiated</w:t>
              </w:r>
            </w:ins>
            <w:r>
              <w:t xml:space="preserve">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5EEC94C5" w14:textId="60FDFA2F" w:rsidR="00055200" w:rsidRDefault="00055200" w:rsidP="000552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AN2#123</w:t>
            </w:r>
          </w:p>
          <w:p w14:paraId="2304FA11" w14:textId="7B4E676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For subsequent CPAC it is useful to support use of A3 A5</w:t>
            </w:r>
          </w:p>
          <w:p w14:paraId="388DF535" w14:textId="77777777" w:rsidR="004B1B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A3 A5 is supported with SN-initiated subsequent CPAC</w:t>
            </w:r>
          </w:p>
          <w:p w14:paraId="7D8DB0BE" w14:textId="0800D5A1"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1: For MN-initiated subsequent CPAC,  MN initially triggers the candidate cell preparation of subsequent CPAC procedure, i.e. MN triggers the procedure as defined in Section 10.5.2 and Section 10.2.2 of TS 37.340 in the endorsed running CR.</w:t>
            </w:r>
          </w:p>
          <w:p w14:paraId="1E771CD3" w14:textId="46C721D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2: For SN-initiated inter-SN subsequent CPAC, SN initially triggers the candidate cell preparation of subsequent CPAC procedure, i.e. source SN triggers the procedure as defined in Section 10.5.2 of TS 37.340 in the endorsed running CR.</w:t>
            </w:r>
          </w:p>
          <w:p w14:paraId="5A99913C"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3 (option2): For MN-initiated subsequent CPAC, the execution condition configuration is provided as following:</w:t>
            </w:r>
          </w:p>
          <w:p w14:paraId="506588AE"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MN generates the execution conditions (A4 event) for initial CPAC execution, and the </w:t>
            </w:r>
            <w:proofErr w:type="spellStart"/>
            <w:r w:rsidRPr="00055200">
              <w:t>measID</w:t>
            </w:r>
            <w:proofErr w:type="spellEnd"/>
            <w:r w:rsidRPr="00055200">
              <w:t xml:space="preserve"> refers to the measurement configuration associated with MCG;</w:t>
            </w:r>
          </w:p>
          <w:p w14:paraId="7054D216"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 xml:space="preserve">candidate SN generates the execution conditions (A3/A5 event)  for subsequent CPC execution, and the </w:t>
            </w:r>
            <w:proofErr w:type="spellStart"/>
            <w:r w:rsidRPr="00055200">
              <w:t>measID</w:t>
            </w:r>
            <w:proofErr w:type="spellEnd"/>
            <w:r w:rsidRPr="00055200">
              <w:t xml:space="preserve"> refers to the measurement configuration associated with SCG.</w:t>
            </w:r>
          </w:p>
          <w:p w14:paraId="597CF577"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UE autonomously releases the subsequent CPAC configurations in the following cases: upon RRC re-establishment and RRC release (to RRC_IDLE and/or RRC_INACTIVE)</w:t>
            </w:r>
          </w:p>
          <w:p w14:paraId="2F0869E8"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No need for an optimized single-indication-release of CPAC configuration. Can rely on explicit release for other cases.</w:t>
            </w:r>
          </w:p>
          <w:p w14:paraId="1DAF4B9F" w14:textId="507D6C51" w:rsidR="00055200" w:rsidRPr="006F4E46" w:rsidRDefault="00055200" w:rsidP="00D66F64">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Will support the SA3 solution, i.e. update of </w:t>
            </w:r>
            <w:proofErr w:type="spellStart"/>
            <w:r w:rsidRPr="00055200">
              <w:t>Sk</w:t>
            </w:r>
            <w:proofErr w:type="spellEnd"/>
            <w:r w:rsidRPr="00055200">
              <w:t xml:space="preserve">-counter at inter-SN-mobility, based on pre-configured multiple </w:t>
            </w:r>
            <w:proofErr w:type="spellStart"/>
            <w:r w:rsidRPr="00055200">
              <w:t>Sk</w:t>
            </w:r>
            <w:proofErr w:type="spellEnd"/>
            <w:r w:rsidRPr="00055200">
              <w:t xml:space="preserve">-counter. UE need to know when </w:t>
            </w:r>
            <w:proofErr w:type="spellStart"/>
            <w:r w:rsidRPr="00055200">
              <w:t>Sk</w:t>
            </w:r>
            <w:proofErr w:type="spellEnd"/>
            <w:r w:rsidRPr="00055200">
              <w:t xml:space="preserve"> counter need to change.</w:t>
            </w: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18E14A11" w:rsidR="004B1B00" w:rsidRPr="00976E25" w:rsidRDefault="00976E25">
            <w:pPr>
              <w:pStyle w:val="CRCoverPage"/>
              <w:spacing w:after="0"/>
              <w:ind w:left="100"/>
            </w:pPr>
            <w:r>
              <w:rPr>
                <w:rFonts w:eastAsia="DengXian" w:hint="eastAsia"/>
                <w:lang w:eastAsia="zh-CN"/>
              </w:rPr>
              <w:t>5</w:t>
            </w:r>
            <w:r>
              <w:rPr>
                <w:rFonts w:eastAsia="DengXian"/>
                <w:lang w:eastAsia="zh-CN"/>
              </w:rPr>
              <w:t xml:space="preserve">.3.5, 5.3.7, 5.3.8.3, 5.3.11, 5.5.3, 6.3.2, 6.4, 7.4, 11.2.2 </w:t>
            </w: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F94ED7F" w:rsidR="004B1B00" w:rsidRPr="009472E8" w:rsidRDefault="009472E8">
            <w:pPr>
              <w:pStyle w:val="CRCoverPage"/>
              <w:spacing w:after="0"/>
              <w:ind w:left="100"/>
              <w:rPr>
                <w:rFonts w:eastAsia="DengXian"/>
                <w:lang w:eastAsia="zh-CN"/>
              </w:rPr>
            </w:pPr>
            <w:ins w:id="3" w:author="RAN2#123-OPPO" w:date="2023-09-01T11:37:00Z">
              <w:r>
                <w:rPr>
                  <w:rFonts w:eastAsia="DengXian" w:hint="eastAsia"/>
                  <w:lang w:eastAsia="zh-CN"/>
                </w:rPr>
                <w:t>R</w:t>
              </w:r>
              <w:r>
                <w:rPr>
                  <w:rFonts w:eastAsia="DengXian"/>
                  <w:lang w:eastAsia="zh-CN"/>
                </w:rPr>
                <w:t>2-2308040</w:t>
              </w:r>
            </w:ins>
          </w:p>
        </w:tc>
      </w:tr>
    </w:tbl>
    <w:p w14:paraId="10CC3902" w14:textId="77777777" w:rsidR="004B1B00" w:rsidRDefault="004B1B00">
      <w:pPr>
        <w:pStyle w:val="Heading3"/>
        <w:rPr>
          <w:rFonts w:eastAsia="MS Mincho"/>
        </w:rPr>
        <w:sectPr w:rsidR="004B1B0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46486659"/>
      <w:bookmarkStart w:id="5" w:name="OLE_LINK1"/>
      <w:bookmarkStart w:id="6" w:name="_Toc20425633"/>
      <w:bookmarkStart w:id="7" w:name="_Toc46443898"/>
      <w:bookmarkStart w:id="8" w:name="_Toc52837545"/>
      <w:bookmarkStart w:id="9" w:name="_Toc46439061"/>
      <w:bookmarkStart w:id="10" w:name="_Toc52836537"/>
      <w:bookmarkStart w:id="11" w:name="_Toc37067420"/>
      <w:bookmarkStart w:id="12" w:name="_Toc29321029"/>
      <w:bookmarkStart w:id="13" w:name="_Toc36843131"/>
      <w:bookmarkStart w:id="14" w:name="_Toc36836154"/>
      <w:bookmarkStart w:id="15" w:name="_Toc36756613"/>
      <w:bookmarkStart w:id="16"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Heading2"/>
        <w:rPr>
          <w:rFonts w:eastAsia="MS Mincho"/>
        </w:rPr>
      </w:pPr>
      <w:bookmarkStart w:id="17" w:name="_Toc139044922"/>
      <w:bookmarkStart w:id="18" w:name="_Toc60776687"/>
      <w:bookmarkStart w:id="19" w:name="_Toc131064318"/>
      <w:bookmarkStart w:id="20" w:name="_Toc60776757"/>
      <w:bookmarkStart w:id="21" w:name="_Toc131064396"/>
      <w:bookmarkEnd w:id="4"/>
      <w:bookmarkEnd w:id="5"/>
      <w:bookmarkEnd w:id="6"/>
      <w:bookmarkEnd w:id="7"/>
      <w:bookmarkEnd w:id="8"/>
      <w:bookmarkEnd w:id="9"/>
      <w:bookmarkEnd w:id="10"/>
      <w:bookmarkEnd w:id="11"/>
      <w:bookmarkEnd w:id="12"/>
      <w:bookmarkEnd w:id="13"/>
      <w:bookmarkEnd w:id="14"/>
      <w:bookmarkEnd w:id="15"/>
      <w:bookmarkEnd w:id="16"/>
      <w:r w:rsidRPr="00C0503E">
        <w:rPr>
          <w:rFonts w:eastAsia="MS Mincho"/>
        </w:rPr>
        <w:t>3.2</w:t>
      </w:r>
      <w:r w:rsidRPr="00C0503E">
        <w:rPr>
          <w:rFonts w:eastAsia="MS Mincho"/>
        </w:rPr>
        <w:tab/>
        <w:t>Abbreviations</w:t>
      </w:r>
      <w:bookmarkEnd w:id="17"/>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2"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w:t>
      </w:r>
      <w:proofErr w:type="spellStart"/>
      <w:r w:rsidRPr="00C0503E">
        <w:t>Centered</w:t>
      </w:r>
      <w:proofErr w:type="spellEnd"/>
      <w:r w:rsidRPr="00C0503E">
        <w:t>, Earth-Fixed</w:t>
      </w:r>
    </w:p>
    <w:p w14:paraId="3154EB1E" w14:textId="77777777" w:rsidR="003F3FC9" w:rsidRPr="00C0503E" w:rsidRDefault="003F3FC9" w:rsidP="003F3FC9">
      <w:pPr>
        <w:pStyle w:val="EW"/>
      </w:pPr>
      <w:r w:rsidRPr="00C0503E">
        <w:t>ECI</w:t>
      </w:r>
      <w:r w:rsidRPr="00C0503E">
        <w:tab/>
        <w:t>Earth-</w:t>
      </w:r>
      <w:proofErr w:type="spellStart"/>
      <w:r w:rsidRPr="00C0503E">
        <w:t>Centered</w:t>
      </w:r>
      <w:proofErr w:type="spellEnd"/>
      <w:r w:rsidRPr="00C0503E">
        <w:t xml:space="preserve">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新細明體"/>
        </w:rPr>
      </w:pPr>
      <w:r w:rsidRPr="00C0503E">
        <w:rPr>
          <w:rFonts w:eastAsia="新細明體"/>
        </w:rPr>
        <w:t>GIN</w:t>
      </w:r>
      <w:r w:rsidRPr="00C0503E">
        <w:rPr>
          <w:rFonts w:eastAsia="新細明體"/>
        </w:rPr>
        <w:tab/>
        <w:t>Group ID for Network selection</w:t>
      </w:r>
    </w:p>
    <w:p w14:paraId="58BDBD34" w14:textId="77777777" w:rsidR="003F3FC9" w:rsidRPr="00C0503E" w:rsidRDefault="003F3FC9" w:rsidP="003F3FC9">
      <w:pPr>
        <w:pStyle w:val="EW"/>
      </w:pPr>
      <w:r w:rsidRPr="00C0503E">
        <w:rPr>
          <w:rFonts w:eastAsia="新細明體"/>
        </w:rPr>
        <w:t>GNSS</w:t>
      </w:r>
      <w:r w:rsidRPr="00C0503E">
        <w:tab/>
      </w:r>
      <w:r w:rsidRPr="00C0503E">
        <w:rPr>
          <w:rFonts w:eastAsia="新細明體"/>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DengXian"/>
        </w:rPr>
        <w:t>PEI</w:t>
      </w:r>
      <w:r w:rsidRPr="00C0503E">
        <w:rPr>
          <w:rFonts w:eastAsia="DengXian"/>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proofErr w:type="spellStart"/>
      <w:r w:rsidRPr="00C0503E">
        <w:t>posSIB</w:t>
      </w:r>
      <w:proofErr w:type="spellEnd"/>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proofErr w:type="spellStart"/>
      <w:r w:rsidRPr="00C0503E">
        <w:t>QoE</w:t>
      </w:r>
      <w:proofErr w:type="spellEnd"/>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r>
      <w:proofErr w:type="spellStart"/>
      <w:r w:rsidRPr="00C0503E">
        <w:t>Sidelink</w:t>
      </w:r>
      <w:proofErr w:type="spellEnd"/>
      <w:r w:rsidRPr="00C0503E">
        <w:t xml:space="preserve">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r>
      <w:proofErr w:type="spellStart"/>
      <w:r w:rsidRPr="00C0503E">
        <w:t>Sidelink</w:t>
      </w:r>
      <w:proofErr w:type="spellEnd"/>
    </w:p>
    <w:p w14:paraId="7DEFC199" w14:textId="77777777" w:rsidR="003F3FC9" w:rsidRPr="00C0503E" w:rsidRDefault="003F3FC9" w:rsidP="003F3FC9">
      <w:pPr>
        <w:pStyle w:val="EW"/>
      </w:pPr>
      <w:r w:rsidRPr="00C0503E">
        <w:t>SLSS</w:t>
      </w:r>
      <w:r w:rsidRPr="00C0503E">
        <w:tab/>
      </w:r>
      <w:proofErr w:type="spellStart"/>
      <w:r w:rsidRPr="00C0503E">
        <w:t>Sidelink</w:t>
      </w:r>
      <w:proofErr w:type="spellEnd"/>
      <w:r w:rsidRPr="00C0503E">
        <w:t xml:space="preserve">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proofErr w:type="spellStart"/>
      <w:r w:rsidRPr="00C0503E">
        <w:t>SpCell</w:t>
      </w:r>
      <w:proofErr w:type="spellEnd"/>
      <w:r w:rsidRPr="00C0503E">
        <w:tab/>
        <w:t>Special Cell</w:t>
      </w:r>
    </w:p>
    <w:p w14:paraId="34BA794A" w14:textId="77777777" w:rsidR="003F3FC9" w:rsidRPr="00C0503E" w:rsidRDefault="003F3FC9" w:rsidP="003F3FC9">
      <w:pPr>
        <w:pStyle w:val="EW"/>
      </w:pPr>
      <w:r w:rsidRPr="00C0503E">
        <w:t>SRAP</w:t>
      </w:r>
      <w:r w:rsidRPr="00C0503E">
        <w:tab/>
      </w:r>
      <w:proofErr w:type="spellStart"/>
      <w:r w:rsidRPr="00C0503E">
        <w:t>Sidelink</w:t>
      </w:r>
      <w:proofErr w:type="spellEnd"/>
      <w:r w:rsidRPr="00C0503E">
        <w:t xml:space="preserve">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SimSun"/>
          <w:lang w:eastAsia="en-US"/>
        </w:rPr>
      </w:pPr>
      <w:r w:rsidRPr="00C0503E">
        <w:rPr>
          <w:rFonts w:eastAsia="SimSun"/>
          <w:lang w:eastAsia="en-US"/>
        </w:rPr>
        <w:t>U2N</w:t>
      </w:r>
      <w:r w:rsidRPr="00C0503E">
        <w:rPr>
          <w:rFonts w:eastAsia="SimSun"/>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8"/>
    <w:bookmarkEnd w:id="19"/>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0"/>
      <w:bookmarkEnd w:id="21"/>
    </w:p>
    <w:p w14:paraId="3870B465" w14:textId="77777777" w:rsidR="003F3FC9" w:rsidRPr="00C0503E" w:rsidRDefault="003F3FC9" w:rsidP="003F3FC9">
      <w:pPr>
        <w:pStyle w:val="Heading4"/>
        <w:rPr>
          <w:rFonts w:eastAsia="MS Mincho"/>
        </w:rPr>
      </w:pPr>
      <w:bookmarkStart w:id="23" w:name="_Toc60776760"/>
      <w:bookmarkStart w:id="24"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23"/>
      <w:bookmarkEnd w:id="24"/>
    </w:p>
    <w:p w14:paraId="56C56134" w14:textId="77777777" w:rsidR="003F3FC9" w:rsidRPr="00C0503E" w:rsidRDefault="003F3FC9" w:rsidP="003F3FC9">
      <w:r w:rsidRPr="00C0503E">
        <w:t xml:space="preserve">The UE shall perform the following actions upon reception of the </w:t>
      </w:r>
      <w:proofErr w:type="spellStart"/>
      <w:r w:rsidRPr="00C0503E">
        <w:rPr>
          <w:i/>
        </w:rPr>
        <w:t>RRCReconfiguration</w:t>
      </w:r>
      <w:proofErr w:type="spellEnd"/>
      <w:r w:rsidRPr="00C0503E">
        <w:rPr>
          <w:i/>
        </w:rPr>
        <w:t>,</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5" w:author="RAN2#122" w:date="2023-08-09T17:16:00Z"/>
        </w:rPr>
      </w:pPr>
      <w:r w:rsidRPr="00C0503E">
        <w:t>2&gt;</w:t>
      </w:r>
      <w:r w:rsidRPr="00C0503E">
        <w:tab/>
        <w:t xml:space="preserve">remove all the entries within the MCG and the SCG </w:t>
      </w:r>
      <w:proofErr w:type="spellStart"/>
      <w:r w:rsidRPr="00C0503E">
        <w:rPr>
          <w:i/>
          <w:iCs/>
        </w:rPr>
        <w:t>VarConditionalReconfig</w:t>
      </w:r>
      <w:proofErr w:type="spellEnd"/>
      <w:r w:rsidRPr="00C0503E">
        <w:t>, if any;</w:t>
      </w:r>
    </w:p>
    <w:p w14:paraId="77A1FEB3" w14:textId="0D78FE24" w:rsidR="003F3FC9" w:rsidDel="00D66F64" w:rsidRDefault="003F3FC9" w:rsidP="003F3FC9">
      <w:pPr>
        <w:pStyle w:val="ZH"/>
        <w:keepLines/>
        <w:framePr w:wrap="auto" w:vAnchor="margin" w:hAnchor="text" w:xAlign="left" w:yAlign="inline"/>
        <w:widowControl/>
        <w:spacing w:after="180"/>
        <w:ind w:left="1135" w:hanging="851"/>
        <w:rPr>
          <w:ins w:id="26" w:author="RAN2#122" w:date="2023-08-09T17:18:00Z"/>
          <w:del w:id="27" w:author="RAN2#123-OPPO" w:date="2023-08-29T09:36:00Z"/>
          <w:rFonts w:ascii="Times New Roman" w:hAnsi="Times New Roman"/>
          <w:i/>
          <w:iCs/>
        </w:rPr>
      </w:pPr>
      <w:ins w:id="28" w:author="RAN2#122" w:date="2023-08-09T17:16:00Z">
        <w:del w:id="29" w:author="RAN2#123-OPPO" w:date="2023-08-29T09:36:00Z">
          <w:r w:rsidRPr="003F3FC9" w:rsidDel="00D66F64">
            <w:rPr>
              <w:rFonts w:ascii="Times New Roman" w:hAnsi="Times New Roman"/>
              <w:i/>
              <w:iCs/>
            </w:rPr>
            <w:delText>Editor’s Note: FFS on whether to maintain the subsequent CPAC configurations for CHO recovery case.</w:delText>
          </w:r>
        </w:del>
      </w:ins>
    </w:p>
    <w:p w14:paraId="2EF0AE27" w14:textId="4312F814" w:rsidR="003F3FC9" w:rsidDel="00D66F64" w:rsidRDefault="003F3FC9" w:rsidP="003F3FC9">
      <w:pPr>
        <w:pStyle w:val="NO"/>
        <w:rPr>
          <w:ins w:id="30" w:author="RAN2#122" w:date="2023-08-09T17:18:00Z"/>
          <w:del w:id="31" w:author="RAN2#123-OPPO" w:date="2023-08-29T09:36:00Z"/>
          <w:i/>
          <w:color w:val="FF0000"/>
        </w:rPr>
      </w:pPr>
      <w:bookmarkStart w:id="32" w:name="_Hlk134710372"/>
      <w:bookmarkStart w:id="33" w:name="OLE_LINK3"/>
      <w:bookmarkStart w:id="34" w:name="OLE_LINK4"/>
      <w:commentRangeStart w:id="35"/>
      <w:ins w:id="36" w:author="RAN2#122" w:date="2023-08-09T17:18:00Z">
        <w:del w:id="37" w:author="RAN2#123-OPPO" w:date="2023-08-29T09:36:00Z">
          <w:r w:rsidDel="00D66F64">
            <w:rPr>
              <w:i/>
              <w:color w:val="FF0000"/>
            </w:rPr>
            <w:delText xml:space="preserve">Editor’s Note: </w:delText>
          </w:r>
          <w:bookmarkEnd w:id="32"/>
          <w:r w:rsidDel="00D66F64">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8" w:author="RAN2#122" w:date="2023-08-09T18:12:00Z">
        <w:del w:id="39" w:author="RAN2#123-OPPO" w:date="2023-08-29T09:36:00Z">
          <w:r w:rsidR="008C2342" w:rsidDel="00D66F64">
            <w:rPr>
              <w:i/>
              <w:color w:val="FF0000"/>
            </w:rPr>
            <w:delText>s</w:delText>
          </w:r>
        </w:del>
      </w:ins>
      <w:ins w:id="40" w:author="RAN2#122" w:date="2023-08-09T17:18:00Z">
        <w:del w:id="41" w:author="RAN2#123-OPPO" w:date="2023-08-29T09:36:00Z">
          <w:r w:rsidDel="00D66F64">
            <w:rPr>
              <w:i/>
              <w:color w:val="FF0000"/>
            </w:rPr>
            <w:delText>ubsequent CPAC config.</w:delText>
          </w:r>
        </w:del>
      </w:ins>
      <w:commentRangeEnd w:id="35"/>
      <w:r w:rsidR="006C03AA">
        <w:rPr>
          <w:rStyle w:val="CommentReference"/>
        </w:rPr>
        <w:commentReference w:id="35"/>
      </w:r>
    </w:p>
    <w:bookmarkEnd w:id="33"/>
    <w:bookmarkEnd w:id="34"/>
    <w:p w14:paraId="245A1552" w14:textId="2D5FAE2E" w:rsidR="003F3FC9" w:rsidRPr="003F3FC9" w:rsidDel="00D66F64" w:rsidRDefault="003F3FC9" w:rsidP="003F3FC9">
      <w:pPr>
        <w:pStyle w:val="ZH"/>
        <w:keepLines/>
        <w:framePr w:wrap="auto" w:vAnchor="margin" w:hAnchor="text" w:xAlign="left" w:yAlign="inline"/>
        <w:widowControl/>
        <w:spacing w:after="180"/>
        <w:ind w:left="1135" w:hanging="851"/>
        <w:rPr>
          <w:del w:id="42" w:author="RAN2#123-OPPO" w:date="2023-08-29T09:36:00Z"/>
          <w:rFonts w:ascii="Times New Roman" w:hAnsi="Times New Roman"/>
          <w:i/>
          <w:iCs/>
        </w:rPr>
      </w:pPr>
      <w:ins w:id="43" w:author="RAN2#122" w:date="2023-08-09T17:18:00Z">
        <w:del w:id="44" w:author="RAN2#123-OPPO" w:date="2023-08-29T09:36:00Z">
          <w:r w:rsidDel="00D66F64">
            <w:rPr>
              <w:rStyle w:val="CommentReference"/>
            </w:rPr>
            <w:delText xml:space="preserve"> </w:delText>
          </w:r>
          <w:r w:rsidRPr="003F3FC9" w:rsidDel="00D66F64">
            <w:rPr>
              <w:rFonts w:ascii="Times New Roman" w:hAnsi="Times New Roman"/>
              <w:i/>
              <w:iCs/>
            </w:rPr>
            <w:delText>Editor’s Note: For the cases to release subsequent CPAC configuration by NW indication, FFS on whether the subsequent CPAC configuration is released</w:delText>
          </w:r>
        </w:del>
      </w:ins>
      <w:ins w:id="45" w:author="RAN2#122" w:date="2023-08-09T18:56:00Z">
        <w:del w:id="46" w:author="RAN2#123-OPPO" w:date="2023-08-29T09:36:00Z">
          <w:r w:rsidR="00A31DC3" w:rsidDel="00D66F64">
            <w:rPr>
              <w:rFonts w:ascii="Times New Roman" w:hAnsi="Times New Roman"/>
              <w:i/>
              <w:iCs/>
            </w:rPr>
            <w:delText>/main</w:delText>
          </w:r>
        </w:del>
      </w:ins>
      <w:ins w:id="47" w:author="RAN2#122" w:date="2023-08-11T09:11:00Z">
        <w:del w:id="48" w:author="RAN2#123-OPPO" w:date="2023-08-29T09:36:00Z">
          <w:r w:rsidR="00A97247" w:rsidDel="00D66F64">
            <w:rPr>
              <w:rFonts w:ascii="Times New Roman" w:hAnsi="Times New Roman"/>
              <w:i/>
              <w:iCs/>
            </w:rPr>
            <w:delText>tai</w:delText>
          </w:r>
        </w:del>
      </w:ins>
      <w:ins w:id="49" w:author="RAN2#122" w:date="2023-08-09T18:56:00Z">
        <w:del w:id="50" w:author="RAN2#123-OPPO" w:date="2023-08-29T09:36:00Z">
          <w:r w:rsidR="00A31DC3" w:rsidDel="00D66F64">
            <w:rPr>
              <w:rFonts w:ascii="Times New Roman" w:hAnsi="Times New Roman"/>
              <w:i/>
              <w:iCs/>
            </w:rPr>
            <w:delText xml:space="preserve">ned </w:delText>
          </w:r>
        </w:del>
      </w:ins>
      <w:ins w:id="51" w:author="RAN2#122" w:date="2023-08-09T17:18:00Z">
        <w:del w:id="52" w:author="RAN2#123-OPPO" w:date="2023-08-29T09:36:00Z">
          <w:r w:rsidRPr="003F3FC9" w:rsidDel="00D66F64">
            <w:rPr>
              <w:rFonts w:ascii="Times New Roman" w:hAnsi="Times New Roman"/>
              <w:i/>
              <w:iCs/>
            </w:rPr>
            <w:delText>by 1-bit indicator or legacy condReconfigToRemoveList.</w:delText>
          </w:r>
        </w:del>
      </w:ins>
    </w:p>
    <w:p w14:paraId="4939303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r w:rsidRPr="00C0503E">
        <w:rPr>
          <w:i/>
        </w:rPr>
        <w:t>daps-</w:t>
      </w:r>
      <w:proofErr w:type="spellStart"/>
      <w:r w:rsidRPr="00C0503E">
        <w:rPr>
          <w:i/>
        </w:rPr>
        <w:t>SourceRelease</w:t>
      </w:r>
      <w:proofErr w:type="spellEnd"/>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 xml:space="preserve">release the PDCP entity for the source </w:t>
      </w:r>
      <w:proofErr w:type="spellStart"/>
      <w:r w:rsidRPr="00C0503E">
        <w:t>SpCell</w:t>
      </w:r>
      <w:proofErr w:type="spellEnd"/>
      <w:r w:rsidRPr="00C0503E">
        <w:t>;</w:t>
      </w:r>
    </w:p>
    <w:p w14:paraId="4DE67598" w14:textId="77777777" w:rsidR="003F3FC9" w:rsidRPr="00C0503E" w:rsidRDefault="003F3FC9" w:rsidP="003F3FC9">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1D3A2655" w14:textId="77777777" w:rsidR="003F3FC9" w:rsidRPr="00C0503E" w:rsidRDefault="003F3FC9" w:rsidP="003F3FC9">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5ADD43C0" w14:textId="77777777" w:rsidR="003F3FC9" w:rsidRPr="00C0503E" w:rsidRDefault="003F3FC9" w:rsidP="003F3FC9">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proofErr w:type="spellStart"/>
      <w:r w:rsidRPr="00C0503E">
        <w:rPr>
          <w:rFonts w:eastAsia="MS Mincho"/>
          <w:i/>
        </w:rPr>
        <w:t>RRCReconfiguration</w:t>
      </w:r>
      <w:proofErr w:type="spellEnd"/>
      <w:r w:rsidRPr="00C0503E">
        <w:rPr>
          <w:rFonts w:eastAsia="MS Mincho"/>
          <w:i/>
        </w:rPr>
        <w:t xml:space="preserve"> </w:t>
      </w:r>
      <w:r w:rsidRPr="00C0503E">
        <w:rPr>
          <w:rFonts w:eastAsia="MS Mincho"/>
        </w:rPr>
        <w:t xml:space="preserve">does not include the </w:t>
      </w:r>
      <w:proofErr w:type="spellStart"/>
      <w:r w:rsidRPr="00C0503E">
        <w:rPr>
          <w:i/>
        </w:rPr>
        <w:t>fullConfig</w:t>
      </w:r>
      <w:proofErr w:type="spellEnd"/>
      <w:r w:rsidRPr="00C0503E">
        <w:rPr>
          <w:i/>
        </w:rPr>
        <w:t xml:space="preserve">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proofErr w:type="spellStart"/>
      <w:r w:rsidRPr="00C0503E">
        <w:rPr>
          <w:i/>
        </w:rPr>
        <w:t>RRCReconfiguration</w:t>
      </w:r>
      <w:proofErr w:type="spellEnd"/>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 xml:space="preserve">if the </w:t>
      </w:r>
      <w:proofErr w:type="spellStart"/>
      <w:r w:rsidRPr="00C0503E">
        <w:t>RRCReconfiguration</w:t>
      </w:r>
      <w:proofErr w:type="spellEnd"/>
      <w:r w:rsidRPr="00C0503E">
        <w:t xml:space="preserve"> includes the </w:t>
      </w:r>
      <w:proofErr w:type="spellStart"/>
      <w:r w:rsidRPr="00C0503E">
        <w:t>fullConfig</w:t>
      </w:r>
      <w:proofErr w:type="spellEnd"/>
      <w:r w:rsidRPr="00C0503E">
        <w:t>:</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mrdc-SecondaryCellGroupConfig</w:t>
      </w:r>
      <w:proofErr w:type="spellEnd"/>
      <w:r w:rsidRPr="00C0503E">
        <w:rPr>
          <w:i/>
        </w:rPr>
        <w:t>:</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radioBearerConfig</w:t>
      </w:r>
      <w:proofErr w:type="spellEnd"/>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measConfig</w:t>
      </w:r>
      <w:proofErr w:type="spellEnd"/>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dedicatedNAS-MessageList</w:t>
      </w:r>
      <w:proofErr w:type="spellEnd"/>
      <w:r w:rsidRPr="00C0503E">
        <w:t>:</w:t>
      </w:r>
    </w:p>
    <w:p w14:paraId="017D1C4E" w14:textId="77777777" w:rsidR="003F3FC9" w:rsidRPr="00C0503E" w:rsidRDefault="003F3FC9" w:rsidP="003F3FC9">
      <w:pPr>
        <w:pStyle w:val="B2"/>
      </w:pPr>
      <w:r w:rsidRPr="00C0503E">
        <w:t>2&gt;</w:t>
      </w:r>
      <w:r w:rsidRPr="00C0503E">
        <w:tab/>
        <w:t xml:space="preserve">forward each element of the </w:t>
      </w:r>
      <w:proofErr w:type="spellStart"/>
      <w:r w:rsidRPr="00C0503E">
        <w:rPr>
          <w:i/>
        </w:rPr>
        <w:t>dedicatedNAS-MessageList</w:t>
      </w:r>
      <w:proofErr w:type="spellEnd"/>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proofErr w:type="spellStart"/>
      <w:r w:rsidRPr="00C0503E">
        <w:rPr>
          <w:i/>
          <w:iCs/>
        </w:rPr>
        <w:t>RRCReconfiguration</w:t>
      </w:r>
      <w:proofErr w:type="spellEnd"/>
      <w:r w:rsidRPr="00C0503E">
        <w:t xml:space="preserve"> is associated to the MCG and includes </w:t>
      </w:r>
      <w:proofErr w:type="spellStart"/>
      <w:r w:rsidRPr="00C0503E">
        <w:rPr>
          <w:i/>
          <w:iCs/>
        </w:rPr>
        <w:t>reconfigurationWithSync</w:t>
      </w:r>
      <w:proofErr w:type="spellEnd"/>
      <w:r w:rsidRPr="00C0503E">
        <w:t xml:space="preserve"> in </w:t>
      </w:r>
      <w:proofErr w:type="spellStart"/>
      <w:r w:rsidRPr="00C0503E">
        <w:rPr>
          <w:i/>
          <w:iCs/>
        </w:rPr>
        <w:t>spCellConfig</w:t>
      </w:r>
      <w:proofErr w:type="spellEnd"/>
      <w:r w:rsidRPr="00C0503E">
        <w:t xml:space="preserve"> and </w:t>
      </w:r>
      <w:r w:rsidRPr="00C0503E">
        <w:rPr>
          <w:i/>
          <w:iCs/>
        </w:rPr>
        <w:t>dedicatedSIB1-Delivery</w:t>
      </w:r>
      <w:r w:rsidRPr="00C0503E">
        <w:t xml:space="preserve">, the UE initiates (if needed) the request to acquire required SIBs, according to clause 5.2.2.3.5, only after the random access procedure towards the target </w:t>
      </w:r>
      <w:proofErr w:type="spellStart"/>
      <w:r w:rsidRPr="00C0503E">
        <w:t>SpCell</w:t>
      </w:r>
      <w:proofErr w:type="spellEnd"/>
      <w:r w:rsidRPr="00C0503E">
        <w:t xml:space="preserve"> is completed.</w:t>
      </w:r>
    </w:p>
    <w:p w14:paraId="15325138"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dedicatedSystemInformationDelivery</w:t>
      </w:r>
      <w:proofErr w:type="spellEnd"/>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dedicatedPosSysInfoDelivery</w:t>
      </w:r>
      <w:proofErr w:type="spellEnd"/>
      <w:r w:rsidRPr="00C0503E">
        <w:t>:</w:t>
      </w:r>
    </w:p>
    <w:p w14:paraId="4642F05A" w14:textId="77777777" w:rsidR="003F3FC9" w:rsidRPr="00C0503E" w:rsidRDefault="003F3FC9" w:rsidP="003F3FC9">
      <w:pPr>
        <w:pStyle w:val="B2"/>
      </w:pPr>
      <w:r w:rsidRPr="00C0503E">
        <w:t>2&gt;</w:t>
      </w:r>
      <w:r w:rsidRPr="00C0503E">
        <w:tab/>
        <w:t xml:space="preserve">perform the action upon reception of the contained </w:t>
      </w:r>
      <w:proofErr w:type="spellStart"/>
      <w:r w:rsidRPr="00C0503E">
        <w:t>posSIB</w:t>
      </w:r>
      <w:proofErr w:type="spellEnd"/>
      <w:r w:rsidRPr="00C0503E">
        <w:t>(s), as specified in clause 5.2.2.4.16;</w:t>
      </w:r>
    </w:p>
    <w:p w14:paraId="110B7CA6" w14:textId="77777777" w:rsidR="003F3FC9" w:rsidRPr="00C0503E" w:rsidRDefault="003F3FC9" w:rsidP="003F3FC9">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otherConfig</w:t>
      </w:r>
      <w:proofErr w:type="spellEnd"/>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proofErr w:type="spellStart"/>
      <w:r w:rsidRPr="00C0503E">
        <w:rPr>
          <w:i/>
          <w:iCs/>
        </w:rPr>
        <w:t>iab</w:t>
      </w:r>
      <w:proofErr w:type="spellEnd"/>
      <w:r w:rsidRPr="00C0503E">
        <w:rPr>
          <w:i/>
          <w:iCs/>
        </w:rPr>
        <w:t>-IP-</w:t>
      </w:r>
      <w:proofErr w:type="spellStart"/>
      <w:r w:rsidRPr="00C0503E">
        <w:rPr>
          <w:i/>
          <w:iCs/>
        </w:rPr>
        <w:t>AddressToReleaseList</w:t>
      </w:r>
      <w:proofErr w:type="spellEnd"/>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proofErr w:type="spellStart"/>
      <w:r w:rsidRPr="00C0503E">
        <w:rPr>
          <w:i/>
          <w:iCs/>
        </w:rPr>
        <w:t>iab</w:t>
      </w:r>
      <w:proofErr w:type="spellEnd"/>
      <w:r w:rsidRPr="00C0503E">
        <w:rPr>
          <w:i/>
          <w:iCs/>
        </w:rPr>
        <w:t>-IP-</w:t>
      </w:r>
      <w:proofErr w:type="spellStart"/>
      <w:r w:rsidRPr="00C0503E">
        <w:rPr>
          <w:i/>
          <w:iCs/>
        </w:rPr>
        <w:t>AddressToAddModList</w:t>
      </w:r>
      <w:proofErr w:type="spellEnd"/>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conditionalReconfiguration</w:t>
      </w:r>
      <w:proofErr w:type="spellEnd"/>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w:t>
      </w:r>
    </w:p>
    <w:p w14:paraId="39F69B9B" w14:textId="77777777" w:rsidR="003F3FC9" w:rsidRPr="00C0503E" w:rsidRDefault="003F3FC9" w:rsidP="003F3FC9">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w:t>
      </w:r>
    </w:p>
    <w:p w14:paraId="1BC8C84A" w14:textId="77777777" w:rsidR="003F3FC9" w:rsidRPr="00C0503E" w:rsidRDefault="003F3FC9" w:rsidP="003F3FC9">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w:t>
      </w:r>
    </w:p>
    <w:p w14:paraId="09C3B49C" w14:textId="77777777" w:rsidR="003F3FC9" w:rsidRPr="00C0503E" w:rsidRDefault="003F3FC9" w:rsidP="003F3FC9">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iCs/>
          <w:lang w:eastAsia="en-GB"/>
        </w:rPr>
        <w:t>onDemandSIB</w:t>
      </w:r>
      <w:proofErr w:type="spellEnd"/>
      <w:r w:rsidRPr="00C0503E">
        <w:rPr>
          <w:i/>
          <w:iCs/>
          <w:lang w:eastAsia="en-GB"/>
        </w:rPr>
        <w:t>-Request</w:t>
      </w:r>
      <w:r w:rsidRPr="00C0503E">
        <w:t>:</w:t>
      </w:r>
    </w:p>
    <w:p w14:paraId="7D53229F" w14:textId="77777777" w:rsidR="003F3FC9" w:rsidRPr="00C0503E" w:rsidRDefault="003F3FC9" w:rsidP="003F3FC9">
      <w:pPr>
        <w:pStyle w:val="B2"/>
      </w:pPr>
      <w:r w:rsidRPr="00C0503E">
        <w:t>2&gt;</w:t>
      </w:r>
      <w:r w:rsidRPr="00C0503E">
        <w:tab/>
        <w:t xml:space="preserve">if </w:t>
      </w:r>
      <w:proofErr w:type="spellStart"/>
      <w:r w:rsidRPr="00C0503E">
        <w:rPr>
          <w:i/>
          <w:iCs/>
          <w:lang w:eastAsia="en-GB"/>
        </w:rPr>
        <w:t>onDemandSIB</w:t>
      </w:r>
      <w:proofErr w:type="spellEnd"/>
      <w:r w:rsidRPr="00C0503E">
        <w:rPr>
          <w:i/>
          <w:iCs/>
          <w:lang w:eastAsia="en-GB"/>
        </w:rPr>
        <w:t>-Request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 xml:space="preserve">consider itself to be configured to request SIB(s) or </w:t>
      </w:r>
      <w:proofErr w:type="spellStart"/>
      <w:r w:rsidRPr="00C0503E">
        <w:rPr>
          <w:lang w:eastAsia="x-none"/>
        </w:rPr>
        <w:t>posSIB</w:t>
      </w:r>
      <w:proofErr w:type="spellEnd"/>
      <w:r w:rsidRPr="00C0503E">
        <w:rPr>
          <w:lang w:eastAsia="x-none"/>
        </w:rPr>
        <w:t>(s) in RRC_CONNECTED in accordance with clause 5.2.2.3.5;</w:t>
      </w:r>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 xml:space="preserve">consider itself not to be configured to request SIB(s) or </w:t>
      </w:r>
      <w:proofErr w:type="spellStart"/>
      <w:r w:rsidRPr="00C0503E">
        <w:t>posSIB</w:t>
      </w:r>
      <w:proofErr w:type="spellEnd"/>
      <w:r w:rsidRPr="00C0503E">
        <w:t>(s)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sl-ConfigDedicatedNR</w:t>
      </w:r>
      <w:proofErr w:type="spellEnd"/>
      <w:r w:rsidRPr="00C0503E">
        <w:t>:</w:t>
      </w:r>
    </w:p>
    <w:p w14:paraId="370294D5" w14:textId="77777777" w:rsidR="003F3FC9" w:rsidRPr="00C0503E" w:rsidRDefault="003F3FC9" w:rsidP="003F3FC9">
      <w:pPr>
        <w:pStyle w:val="B2"/>
      </w:pPr>
      <w:r w:rsidRPr="00C0503E">
        <w:t>2&gt;</w:t>
      </w:r>
      <w:r w:rsidRPr="00C0503E">
        <w:tab/>
        <w:t xml:space="preserve">perform the </w:t>
      </w:r>
      <w:proofErr w:type="spellStart"/>
      <w:r w:rsidRPr="00C0503E">
        <w:t>sidelink</w:t>
      </w:r>
      <w:proofErr w:type="spellEnd"/>
      <w:r w:rsidRPr="00C0503E">
        <w:t xml:space="preserve">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proofErr w:type="spellStart"/>
      <w:r w:rsidRPr="00C0503E">
        <w:rPr>
          <w:i/>
        </w:rPr>
        <w:t>sl-ConfigDedicatedNR</w:t>
      </w:r>
      <w:proofErr w:type="spellEnd"/>
      <w:r w:rsidRPr="00C0503E">
        <w:t xml:space="preserve"> was received embedded within an E-UTRA </w:t>
      </w:r>
      <w:proofErr w:type="spellStart"/>
      <w:r w:rsidRPr="00C0503E">
        <w:rPr>
          <w:i/>
          <w:iCs/>
        </w:rPr>
        <w:t>RRCConnectionReconfiguration</w:t>
      </w:r>
      <w:proofErr w:type="spellEnd"/>
      <w:r w:rsidRPr="00C0503E">
        <w:t xml:space="preserve"> message, the UE does not build an NR </w:t>
      </w:r>
      <w:proofErr w:type="spellStart"/>
      <w:r w:rsidRPr="00C0503E">
        <w:rPr>
          <w:i/>
          <w:iCs/>
        </w:rPr>
        <w:t>RRCReconfigurationComplete</w:t>
      </w:r>
      <w:proofErr w:type="spellEnd"/>
      <w:r w:rsidRPr="00C0503E">
        <w:t xml:space="preserve"> message for the received </w:t>
      </w:r>
      <w:proofErr w:type="spellStart"/>
      <w:r w:rsidRPr="00C0503E">
        <w:rPr>
          <w:i/>
          <w:iCs/>
        </w:rPr>
        <w:t>sl-ConfigDedicatedNR</w:t>
      </w:r>
      <w:proofErr w:type="spellEnd"/>
      <w:r w:rsidRPr="00C0503E">
        <w:t>.</w:t>
      </w:r>
    </w:p>
    <w:p w14:paraId="238D9EC5"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dedicatedPagingDelivery</w:t>
      </w:r>
      <w:proofErr w:type="spellEnd"/>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794FDC70" w14:textId="77777777" w:rsidR="003F3FC9" w:rsidRPr="00C0503E" w:rsidRDefault="003F3FC9" w:rsidP="003F3FC9">
      <w:pPr>
        <w:pStyle w:val="B2"/>
      </w:pPr>
      <w:r w:rsidRPr="00C0503E">
        <w:t>2&gt;</w:t>
      </w:r>
      <w:r w:rsidRPr="00C0503E">
        <w:tab/>
        <w:t xml:space="preserve">perform related procedures for V2X </w:t>
      </w:r>
      <w:proofErr w:type="spellStart"/>
      <w:r w:rsidRPr="00C0503E">
        <w:t>sidelink</w:t>
      </w:r>
      <w:proofErr w:type="spellEnd"/>
      <w:r w:rsidRPr="00C0503E">
        <w:t xml:space="preserve">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musim-GapConfig</w:t>
      </w:r>
      <w:proofErr w:type="spellEnd"/>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appLayerMeasConfig</w:t>
      </w:r>
      <w:proofErr w:type="spellEnd"/>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760C65E" w14:textId="77777777" w:rsidR="003F3FC9" w:rsidRPr="00C0503E" w:rsidRDefault="003F3FC9" w:rsidP="003F3FC9">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w:t>
      </w:r>
      <w:proofErr w:type="spellStart"/>
      <w:r w:rsidRPr="00C0503E">
        <w:rPr>
          <w:i/>
        </w:rPr>
        <w:t>RRCReconfigurationComplete</w:t>
      </w:r>
      <w:proofErr w:type="spellEnd"/>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w:t>
      </w:r>
      <w:proofErr w:type="spellEnd"/>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r w:rsidRPr="00C0503E">
        <w:rPr>
          <w:i/>
        </w:rPr>
        <w:t>uplinkTxDirectCurrentList</w:t>
      </w:r>
      <w:proofErr w:type="spellEnd"/>
      <w:r w:rsidRPr="00C0503E">
        <w:t>;</w:t>
      </w:r>
    </w:p>
    <w:p w14:paraId="01815276"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reportUplinkTxDirectCurrentMoreCarrier</w:t>
      </w:r>
      <w:proofErr w:type="spellEnd"/>
      <w:r w:rsidRPr="00C0503E">
        <w:t>:</w:t>
      </w:r>
    </w:p>
    <w:p w14:paraId="6FFC8DA6"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w:t>
      </w:r>
      <w:proofErr w:type="spellEnd"/>
      <w:r w:rsidRPr="00C0503E">
        <w:t>:</w:t>
      </w:r>
    </w:p>
    <w:p w14:paraId="28788527"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r w:rsidRPr="00C0503E">
        <w:rPr>
          <w:i/>
        </w:rPr>
        <w:t>uplinkTxDirectCurrentList</w:t>
      </w:r>
      <w:proofErr w:type="spellEnd"/>
      <w:r w:rsidRPr="00C0503E">
        <w:t>;</w:t>
      </w:r>
    </w:p>
    <w:p w14:paraId="2F917DE1"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reportUplinkTxDirectCurrentMoreCarrier</w:t>
      </w:r>
      <w:proofErr w:type="spellEnd"/>
      <w:r w:rsidRPr="00C0503E">
        <w:t>:</w:t>
      </w:r>
    </w:p>
    <w:p w14:paraId="760E3EE8"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is received in both </w:t>
      </w:r>
      <w:proofErr w:type="spellStart"/>
      <w:r w:rsidRPr="00C0503E">
        <w:rPr>
          <w:i/>
        </w:rPr>
        <w:t>masterCellGroup</w:t>
      </w:r>
      <w:proofErr w:type="spellEnd"/>
      <w:r w:rsidRPr="00C0503E">
        <w:t xml:space="preserve"> and in </w:t>
      </w:r>
      <w:proofErr w:type="spellStart"/>
      <w:r w:rsidRPr="00C0503E">
        <w:rPr>
          <w:i/>
        </w:rPr>
        <w:t>secondaryCellGroup</w:t>
      </w:r>
      <w:proofErr w:type="spellEnd"/>
      <w:r w:rsidRPr="00C0503E">
        <w:t xml:space="preserve">. Network only configures at most one of </w:t>
      </w:r>
      <w:proofErr w:type="spellStart"/>
      <w:r w:rsidRPr="00C0503E">
        <w:rPr>
          <w:i/>
        </w:rPr>
        <w:t>reportUplinkTxDirectCurrent</w:t>
      </w:r>
      <w:proofErr w:type="spellEnd"/>
      <w:r w:rsidRPr="00C0503E">
        <w:rPr>
          <w:i/>
        </w:rPr>
        <w:t xml:space="preserv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4892AD95" w14:textId="77777777" w:rsidR="003F3FC9" w:rsidRPr="00C0503E" w:rsidRDefault="003F3FC9" w:rsidP="003F3FC9">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w:t>
      </w:r>
      <w:proofErr w:type="spellStart"/>
      <w:r w:rsidRPr="00C0503E">
        <w:rPr>
          <w:i/>
        </w:rPr>
        <w:t>RRCReconfigurationComplete</w:t>
      </w:r>
      <w:proofErr w:type="spellEnd"/>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t xml:space="preserve"> message is applied due to conditional reconfiguration execution</w:t>
      </w:r>
      <w:r w:rsidRPr="00C0503E">
        <w:rPr>
          <w:lang w:eastAsia="zh-CN"/>
        </w:rPr>
        <w:t xml:space="preserve"> and the </w:t>
      </w:r>
      <w:proofErr w:type="spellStart"/>
      <w:r w:rsidRPr="00C0503E">
        <w:rPr>
          <w:i/>
          <w:lang w:eastAsia="zh-CN"/>
        </w:rPr>
        <w:t>RRCReconfiguration</w:t>
      </w:r>
      <w:proofErr w:type="spellEnd"/>
      <w:r w:rsidRPr="00C0503E">
        <w:rPr>
          <w:lang w:eastAsia="zh-CN"/>
        </w:rPr>
        <w:t xml:space="preserve"> message does not include the </w:t>
      </w:r>
      <w:proofErr w:type="spellStart"/>
      <w:r w:rsidRPr="00C0503E">
        <w:rPr>
          <w:i/>
          <w:lang w:eastAsia="zh-CN"/>
        </w:rPr>
        <w:t>reconfigurationWithSync</w:t>
      </w:r>
      <w:proofErr w:type="spellEnd"/>
      <w:r w:rsidRPr="00C0503E">
        <w:rPr>
          <w:lang w:eastAsia="zh-CN"/>
        </w:rPr>
        <w:t xml:space="preserve"> in the </w:t>
      </w:r>
      <w:proofErr w:type="spellStart"/>
      <w:r w:rsidRPr="00C0503E">
        <w:rPr>
          <w:i/>
          <w:lang w:eastAsia="zh-CN"/>
        </w:rPr>
        <w:t>masterCellGroup</w:t>
      </w:r>
      <w:proofErr w:type="spellEnd"/>
      <w:r w:rsidRPr="00C0503E">
        <w:t>:</w:t>
      </w:r>
    </w:p>
    <w:p w14:paraId="4EFACF12" w14:textId="77777777" w:rsidR="003F3FC9" w:rsidRPr="00C0503E" w:rsidRDefault="003F3FC9" w:rsidP="003F3FC9">
      <w:pPr>
        <w:pStyle w:val="B4"/>
      </w:pPr>
      <w:r w:rsidRPr="00C0503E">
        <w:t>4&gt;</w:t>
      </w:r>
      <w:r w:rsidRPr="00C0503E">
        <w:tab/>
        <w:t xml:space="preserve">include in the </w:t>
      </w:r>
      <w:proofErr w:type="spellStart"/>
      <w:r w:rsidRPr="00C0503E">
        <w:rPr>
          <w:i/>
        </w:rPr>
        <w:t>selectedCondRRCReconfig</w:t>
      </w:r>
      <w:proofErr w:type="spellEnd"/>
      <w:r w:rsidRPr="00C0503E">
        <w:t xml:space="preserve"> the </w:t>
      </w:r>
      <w:proofErr w:type="spellStart"/>
      <w:r w:rsidRPr="00C0503E">
        <w:rPr>
          <w:i/>
        </w:rPr>
        <w:t>condReconfigId</w:t>
      </w:r>
      <w:proofErr w:type="spellEnd"/>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D84C322" w14:textId="77777777" w:rsidR="003F3FC9" w:rsidRPr="00C0503E" w:rsidRDefault="003F3FC9" w:rsidP="003F3FC9">
      <w:pPr>
        <w:pStyle w:val="B4"/>
      </w:pPr>
      <w:r w:rsidRPr="00C0503E">
        <w:t>4&gt;</w:t>
      </w:r>
      <w:r w:rsidRPr="00C0503E">
        <w:tab/>
        <w:t xml:space="preserve">include the </w:t>
      </w:r>
      <w:proofErr w:type="spellStart"/>
      <w:r w:rsidRPr="00C0503E">
        <w:rPr>
          <w:i/>
        </w:rPr>
        <w:t>logMeas</w:t>
      </w:r>
      <w:r w:rsidRPr="00C0503E">
        <w:rPr>
          <w:rFonts w:eastAsia="SimSun"/>
          <w:i/>
        </w:rPr>
        <w:t>Available</w:t>
      </w:r>
      <w:proofErr w:type="spellEnd"/>
      <w:r w:rsidRPr="00C0503E">
        <w:rPr>
          <w:rFonts w:eastAsia="SimSun"/>
        </w:rPr>
        <w:t xml:space="preserve"> in </w:t>
      </w:r>
      <w:r w:rsidRPr="00C0503E">
        <w:rPr>
          <w:iCs/>
        </w:rPr>
        <w:t xml:space="preserve">the </w:t>
      </w:r>
      <w:proofErr w:type="spellStart"/>
      <w:r w:rsidRPr="00C0503E">
        <w:rPr>
          <w:i/>
          <w:iCs/>
        </w:rPr>
        <w:t>RRCReconfigurationComplete</w:t>
      </w:r>
      <w:proofErr w:type="spellEnd"/>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proofErr w:type="spellStart"/>
      <w:r w:rsidRPr="00C0503E">
        <w:rPr>
          <w:i/>
          <w:iCs/>
        </w:rPr>
        <w:t>logMeasAvailableBT</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proofErr w:type="spellStart"/>
      <w:r w:rsidRPr="00C0503E">
        <w:rPr>
          <w:i/>
          <w:iCs/>
        </w:rPr>
        <w:t>logMeasAvailableWLAN</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61F47182"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79B380B5" w14:textId="77777777" w:rsidR="003F3FC9" w:rsidRPr="00C0503E" w:rsidRDefault="003F3FC9" w:rsidP="003F3FC9">
      <w:pPr>
        <w:pStyle w:val="B5"/>
        <w:rPr>
          <w:rFonts w:eastAsia="DengXian"/>
          <w:lang w:eastAsia="zh-CN"/>
        </w:rPr>
      </w:pPr>
      <w:r w:rsidRPr="00C0503E">
        <w:rPr>
          <w:rFonts w:eastAsia="DengXian"/>
          <w:lang w:eastAsia="zh-CN"/>
        </w:rPr>
        <w:lastRenderedPageBreak/>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iCs/>
        </w:rPr>
        <w:t>RRCReconfigurationComplete</w:t>
      </w:r>
      <w:proofErr w:type="spellEnd"/>
      <w:r w:rsidRPr="00C0503E">
        <w:t xml:space="preserve"> message</w:t>
      </w:r>
      <w:r w:rsidRPr="00C0503E">
        <w:rPr>
          <w:rFonts w:eastAsia="DengXian"/>
          <w:lang w:eastAsia="zh-CN"/>
        </w:rPr>
        <w:t>;</w:t>
      </w:r>
    </w:p>
    <w:p w14:paraId="765DA2F3"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proofErr w:type="spellStart"/>
      <w:r w:rsidRPr="00C0503E">
        <w:rPr>
          <w:rFonts w:eastAsia="DengXian"/>
          <w:i/>
          <w:iCs/>
          <w:lang w:val="en-GB" w:eastAsia="zh-CN"/>
        </w:rPr>
        <w:t>sigLogMeasConfigAvailable</w:t>
      </w:r>
      <w:proofErr w:type="spellEnd"/>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proofErr w:type="spellStart"/>
      <w:r w:rsidRPr="00C0503E">
        <w:rPr>
          <w:i/>
          <w:lang w:val="en-GB"/>
        </w:rPr>
        <w:t>RRCReconfigurationComplete</w:t>
      </w:r>
      <w:proofErr w:type="spellEnd"/>
      <w:r w:rsidRPr="00C0503E">
        <w:rPr>
          <w:lang w:val="en-GB"/>
        </w:rPr>
        <w:t xml:space="preserve"> message</w:t>
      </w:r>
      <w:r w:rsidRPr="00C0503E">
        <w:rPr>
          <w:rFonts w:eastAsia="DengXian"/>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59F3E509" w14:textId="77777777" w:rsidR="003F3FC9" w:rsidRPr="00C0503E" w:rsidRDefault="003F3FC9" w:rsidP="003F3FC9">
      <w:pPr>
        <w:pStyle w:val="B4"/>
      </w:pPr>
      <w:r w:rsidRPr="00C0503E">
        <w:t>4&gt;</w:t>
      </w:r>
      <w:r w:rsidRPr="00C0503E">
        <w:tab/>
        <w:t xml:space="preserve">include </w:t>
      </w:r>
      <w:proofErr w:type="spellStart"/>
      <w:r w:rsidRPr="00C0503E">
        <w:rPr>
          <w:i/>
          <w:iCs/>
        </w:rPr>
        <w:t>connEstFailInfoAvailable</w:t>
      </w:r>
      <w:proofErr w:type="spellEnd"/>
      <w:r w:rsidRPr="00C0503E">
        <w:t xml:space="preserve"> </w:t>
      </w:r>
      <w:r w:rsidRPr="00C0503E">
        <w:rPr>
          <w:rFonts w:eastAsia="SimSun"/>
        </w:rPr>
        <w:t xml:space="preserve">in </w:t>
      </w:r>
      <w:r w:rsidRPr="00C0503E">
        <w:rPr>
          <w:iCs/>
        </w:rPr>
        <w:t xml:space="preserve">the </w:t>
      </w:r>
      <w:proofErr w:type="spellStart"/>
      <w:r w:rsidRPr="00C0503E">
        <w:rPr>
          <w:i/>
          <w:iCs/>
        </w:rPr>
        <w:t>RRCReconfigurationComplete</w:t>
      </w:r>
      <w:proofErr w:type="spellEnd"/>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proofErr w:type="spellStart"/>
      <w:r w:rsidRPr="00C0503E">
        <w:rPr>
          <w:i/>
          <w:iCs/>
        </w:rPr>
        <w:t>VarRLF</w:t>
      </w:r>
      <w:proofErr w:type="spellEnd"/>
      <w:r w:rsidRPr="00C0503E">
        <w:rPr>
          <w:i/>
          <w:iCs/>
        </w:rPr>
        <w:t>-Report</w:t>
      </w:r>
      <w:r w:rsidRPr="00C0503E">
        <w:t xml:space="preserve"> and if the RPLMN is included in </w:t>
      </w:r>
      <w:proofErr w:type="spellStart"/>
      <w:r w:rsidRPr="00C0503E">
        <w:rPr>
          <w:i/>
          <w:iCs/>
        </w:rPr>
        <w:t>plmn-IdentityList</w:t>
      </w:r>
      <w:proofErr w:type="spellEnd"/>
      <w:r w:rsidRPr="00C0503E">
        <w:t xml:space="preserve"> stored in </w:t>
      </w:r>
      <w:proofErr w:type="spellStart"/>
      <w:r w:rsidRPr="00C0503E">
        <w:rPr>
          <w:i/>
          <w:iCs/>
        </w:rPr>
        <w:t>VarRLF</w:t>
      </w:r>
      <w:proofErr w:type="spellEnd"/>
      <w:r w:rsidRPr="00C0503E">
        <w:rPr>
          <w:i/>
          <w:iCs/>
        </w:rPr>
        <w:t>-Report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proofErr w:type="spellStart"/>
      <w:r w:rsidRPr="00C0503E">
        <w:rPr>
          <w:i/>
          <w:iCs/>
        </w:rPr>
        <w:t>rlf-InfoAvailable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proofErr w:type="spellStart"/>
      <w:r w:rsidRPr="00C0503E">
        <w:rPr>
          <w:i/>
          <w:iCs/>
        </w:rPr>
        <w:t>successHO</w:t>
      </w:r>
      <w:proofErr w:type="spellEnd"/>
      <w:r w:rsidRPr="00C0503E">
        <w:rPr>
          <w:i/>
          <w:iCs/>
        </w:rPr>
        <w:t>-Config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proofErr w:type="spellStart"/>
      <w:r w:rsidRPr="00C0503E">
        <w:rPr>
          <w:i/>
          <w:iCs/>
        </w:rPr>
        <w:t>RRCReconfiguration</w:t>
      </w:r>
      <w:proofErr w:type="spellEnd"/>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proofErr w:type="spellStart"/>
      <w:r w:rsidRPr="00C0503E">
        <w:rPr>
          <w:i/>
        </w:rPr>
        <w:t>successHO-InfoAvailable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message;</w:t>
      </w:r>
    </w:p>
    <w:p w14:paraId="3F7C8430"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message was received via SRB1, but not within </w:t>
      </w:r>
      <w:proofErr w:type="spellStart"/>
      <w:r w:rsidRPr="00C0503E">
        <w:rPr>
          <w:i/>
        </w:rPr>
        <w:t>mrdc-SecondaryCellGroup</w:t>
      </w:r>
      <w:proofErr w:type="spellEnd"/>
      <w:r w:rsidRPr="00C0503E">
        <w:t xml:space="preserve"> or E-UTRA </w:t>
      </w:r>
      <w:proofErr w:type="spellStart"/>
      <w:r w:rsidRPr="00C0503E">
        <w:rPr>
          <w:i/>
        </w:rPr>
        <w:t>RRCConnectionReconfiguration</w:t>
      </w:r>
      <w:proofErr w:type="spellEnd"/>
      <w:r w:rsidRPr="00C0503E">
        <w:t xml:space="preserve"> </w:t>
      </w:r>
      <w:r w:rsidRPr="00C0503E">
        <w:rPr>
          <w:iCs/>
        </w:rPr>
        <w:t>or E-UTRA</w:t>
      </w:r>
      <w:r w:rsidRPr="00C0503E">
        <w:rPr>
          <w:i/>
        </w:rPr>
        <w:t xml:space="preserve"> </w:t>
      </w:r>
      <w:proofErr w:type="spellStart"/>
      <w:r w:rsidRPr="00C0503E">
        <w:rPr>
          <w:i/>
        </w:rPr>
        <w:t>RRCConnectionResume</w:t>
      </w:r>
      <w:proofErr w:type="spellEnd"/>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 or</w:t>
      </w:r>
    </w:p>
    <w:p w14:paraId="43DC4D14" w14:textId="77777777" w:rsidR="003F3FC9" w:rsidRPr="00C0503E" w:rsidRDefault="003F3FC9" w:rsidP="003F3FC9">
      <w:pPr>
        <w:pStyle w:val="B4"/>
      </w:pPr>
      <w:r w:rsidRPr="00C0503E">
        <w:t>4&gt;</w:t>
      </w:r>
      <w:r w:rsidRPr="00C0503E">
        <w:tab/>
        <w:t xml:space="preserve">if the </w:t>
      </w:r>
      <w:proofErr w:type="spellStart"/>
      <w:r w:rsidRPr="00C0503E">
        <w:rPr>
          <w:i/>
        </w:rPr>
        <w:t>NeedForGapsInfoNR</w:t>
      </w:r>
      <w:proofErr w:type="spellEnd"/>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proofErr w:type="spellStart"/>
      <w:r w:rsidRPr="00C0503E">
        <w:rPr>
          <w:i/>
        </w:rPr>
        <w:t>NeedForGapsInfoNR</w:t>
      </w:r>
      <w:proofErr w:type="spellEnd"/>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intraFreq-needForGap</w:t>
      </w:r>
      <w:proofErr w:type="spellEnd"/>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requestedTargetBandFilterNR</w:t>
      </w:r>
      <w:proofErr w:type="spellEnd"/>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proofErr w:type="spellStart"/>
      <w:r w:rsidRPr="00C0503E">
        <w:rPr>
          <w:i/>
          <w:lang w:val="en-GB"/>
        </w:rPr>
        <w:t>requestedTargetBandFilterNR</w:t>
      </w:r>
      <w:proofErr w:type="spellEnd"/>
      <w:r w:rsidRPr="00C0503E">
        <w:rPr>
          <w:lang w:val="en-GB"/>
        </w:rPr>
        <w:t xml:space="preserve">, include an entry in </w:t>
      </w:r>
      <w:proofErr w:type="spellStart"/>
      <w:r w:rsidRPr="00C0503E">
        <w:rPr>
          <w:i/>
          <w:lang w:val="en-GB"/>
        </w:rPr>
        <w:t>interFreq-needForGap</w:t>
      </w:r>
      <w:proofErr w:type="spellEnd"/>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proofErr w:type="spellStart"/>
      <w:r w:rsidRPr="00C0503E">
        <w:rPr>
          <w:i/>
          <w:lang w:val="en-GB"/>
        </w:rPr>
        <w:t>interFreq-needForGap</w:t>
      </w:r>
      <w:proofErr w:type="spellEnd"/>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proofErr w:type="spellStart"/>
      <w:r w:rsidRPr="00C0503E">
        <w:rPr>
          <w:i/>
        </w:rPr>
        <w:t>needForGapNCSG-InfoNR</w:t>
      </w:r>
      <w:proofErr w:type="spellEnd"/>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proofErr w:type="spellStart"/>
      <w:r w:rsidRPr="00C0503E">
        <w:rPr>
          <w:i/>
        </w:rPr>
        <w:t>NeedForGapNCSG-InfoNR</w:t>
      </w:r>
      <w:proofErr w:type="spellEnd"/>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intraFreq-needForNCSG</w:t>
      </w:r>
      <w:proofErr w:type="spellEnd"/>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proofErr w:type="spellStart"/>
      <w:r w:rsidRPr="00C0503E">
        <w:rPr>
          <w:i/>
          <w:lang w:val="en-GB"/>
        </w:rPr>
        <w:t>requestedTargetBandFilterNCSG</w:t>
      </w:r>
      <w:proofErr w:type="spellEnd"/>
      <w:r w:rsidRPr="00C0503E">
        <w:rPr>
          <w:i/>
          <w:lang w:val="en-GB"/>
        </w:rPr>
        <w:t>-NR</w:t>
      </w:r>
      <w:r w:rsidRPr="00C0503E">
        <w:rPr>
          <w:lang w:val="en-GB"/>
        </w:rPr>
        <w:t xml:space="preserve">, include an entry in </w:t>
      </w:r>
      <w:proofErr w:type="spellStart"/>
      <w:r w:rsidRPr="00C0503E">
        <w:rPr>
          <w:i/>
          <w:lang w:val="en-GB"/>
        </w:rPr>
        <w:t>interFreq-needForNCSG</w:t>
      </w:r>
      <w:proofErr w:type="spellEnd"/>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proofErr w:type="spellStart"/>
      <w:r w:rsidRPr="00C0503E">
        <w:rPr>
          <w:i/>
          <w:lang w:val="en-GB"/>
        </w:rPr>
        <w:t>interFreq-needForNCSG</w:t>
      </w:r>
      <w:proofErr w:type="spellEnd"/>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 or</w:t>
      </w:r>
    </w:p>
    <w:p w14:paraId="19411FE3" w14:textId="77777777" w:rsidR="003F3FC9" w:rsidRPr="00C0503E" w:rsidRDefault="003F3FC9" w:rsidP="003F3FC9">
      <w:pPr>
        <w:pStyle w:val="B4"/>
      </w:pPr>
      <w:r w:rsidRPr="00C0503E">
        <w:t>4&gt;</w:t>
      </w:r>
      <w:r w:rsidRPr="00C0503E">
        <w:tab/>
        <w:t xml:space="preserve">if the </w:t>
      </w:r>
      <w:proofErr w:type="spellStart"/>
      <w:r w:rsidRPr="00C0503E">
        <w:rPr>
          <w:i/>
        </w:rPr>
        <w:t>needForGapNCSG-InfoEUTRA</w:t>
      </w:r>
      <w:proofErr w:type="spellEnd"/>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proofErr w:type="spellStart"/>
      <w:r w:rsidRPr="00C0503E">
        <w:rPr>
          <w:i/>
        </w:rPr>
        <w:t>NeedForGapNCSG-InfoEUTRA</w:t>
      </w:r>
      <w:proofErr w:type="spellEnd"/>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-EUTRA</w:t>
      </w:r>
      <w:r w:rsidRPr="00C0503E">
        <w:rPr>
          <w:lang w:val="en-GB"/>
        </w:rPr>
        <w:t xml:space="preserve"> is configured, for each supported E-UTRA band included in </w:t>
      </w:r>
      <w:proofErr w:type="spellStart"/>
      <w:r w:rsidRPr="00C0503E">
        <w:rPr>
          <w:i/>
          <w:lang w:val="en-GB"/>
        </w:rPr>
        <w:t>requestedTargetBandFilterNCSG</w:t>
      </w:r>
      <w:proofErr w:type="spellEnd"/>
      <w:r w:rsidRPr="00C0503E">
        <w:rPr>
          <w:i/>
          <w:lang w:val="en-GB"/>
        </w:rPr>
        <w:t>-EUTRA</w:t>
      </w:r>
      <w:r w:rsidRPr="00C0503E">
        <w:rPr>
          <w:lang w:val="en-GB"/>
        </w:rPr>
        <w:t xml:space="preserve">, include an entry in </w:t>
      </w:r>
      <w:proofErr w:type="spellStart"/>
      <w:r w:rsidRPr="00C0503E">
        <w:rPr>
          <w:i/>
          <w:lang w:val="en-GB"/>
        </w:rPr>
        <w:t>needForNCSG</w:t>
      </w:r>
      <w:proofErr w:type="spellEnd"/>
      <w:r w:rsidRPr="00C0503E">
        <w:rPr>
          <w:i/>
          <w:lang w:val="en-GB"/>
        </w:rPr>
        <w:t>-EUTRA</w:t>
      </w:r>
      <w:r w:rsidRPr="00C0503E">
        <w:rPr>
          <w:lang w:val="en-GB"/>
        </w:rPr>
        <w:t xml:space="preserve"> and set the NCSG requirement information for that band; otherwise, include an entry for each supported E-UTRA band in </w:t>
      </w:r>
      <w:proofErr w:type="spellStart"/>
      <w:r w:rsidRPr="00C0503E">
        <w:rPr>
          <w:i/>
          <w:lang w:val="en-GB"/>
        </w:rPr>
        <w:t>needForNCSG</w:t>
      </w:r>
      <w:proofErr w:type="spellEnd"/>
      <w:r w:rsidRPr="00C0503E">
        <w:rPr>
          <w:i/>
          <w:lang w:val="en-GB"/>
        </w:rPr>
        <w:t>-EUTRA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w:t>
      </w:r>
      <w:proofErr w:type="spellStart"/>
      <w:r w:rsidRPr="00C0503E">
        <w:rPr>
          <w:i/>
        </w:rPr>
        <w:t>SecondaryCellGroupConfig</w:t>
      </w:r>
      <w:proofErr w:type="spellEnd"/>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via E-UTRA RRC message </w:t>
      </w:r>
      <w:proofErr w:type="spellStart"/>
      <w:r w:rsidRPr="00C0503E">
        <w:rPr>
          <w:i/>
          <w:iCs/>
        </w:rPr>
        <w:t>RRCConnectionReconfiguration</w:t>
      </w:r>
      <w:proofErr w:type="spellEnd"/>
      <w:r w:rsidRPr="00C0503E">
        <w:t xml:space="preserve"> within </w:t>
      </w:r>
      <w:proofErr w:type="spellStart"/>
      <w:r w:rsidRPr="00C0503E">
        <w:rPr>
          <w:i/>
          <w:iCs/>
        </w:rPr>
        <w:t>MobilityFromNRCommand</w:t>
      </w:r>
      <w:proofErr w:type="spellEnd"/>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w:t>
      </w:r>
      <w:proofErr w:type="spellStart"/>
      <w:r w:rsidRPr="00C0503E">
        <w:rPr>
          <w:i/>
        </w:rPr>
        <w:t>SecondaryCellGroupConfig</w:t>
      </w:r>
      <w:proofErr w:type="spellEnd"/>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w:t>
      </w:r>
      <w:proofErr w:type="spellStart"/>
      <w:r w:rsidRPr="00C0503E">
        <w:rPr>
          <w:i/>
        </w:rPr>
        <w:t>RRCReconfigurationComplete</w:t>
      </w:r>
      <w:proofErr w:type="spellEnd"/>
      <w:r w:rsidRPr="00C0503E">
        <w:t xml:space="preserve"> message via the E-UTRA MCG embedded in E-UTRA RRC message </w:t>
      </w:r>
      <w:proofErr w:type="spellStart"/>
      <w:r w:rsidRPr="00C0503E">
        <w:rPr>
          <w:i/>
        </w:rPr>
        <w:t>ULInformationTransferMRDC</w:t>
      </w:r>
      <w:proofErr w:type="spellEnd"/>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proofErr w:type="spellStart"/>
      <w:r w:rsidRPr="00C0503E">
        <w:rPr>
          <w:rFonts w:eastAsia="Yu Mincho"/>
          <w:i/>
          <w:iCs/>
          <w:lang w:eastAsia="zh-CN"/>
        </w:rPr>
        <w:t>RRCReconfiguration</w:t>
      </w:r>
      <w:proofErr w:type="spellEnd"/>
      <w:r w:rsidRPr="00C0503E">
        <w:rPr>
          <w:rFonts w:eastAsia="Yu Mincho"/>
          <w:lang w:eastAsia="zh-CN"/>
        </w:rPr>
        <w:t xml:space="preserve"> message was included in E-UTRA </w:t>
      </w:r>
      <w:proofErr w:type="spellStart"/>
      <w:r w:rsidRPr="00C0503E">
        <w:rPr>
          <w:rFonts w:eastAsia="Yu Mincho"/>
          <w:i/>
          <w:iCs/>
          <w:lang w:eastAsia="zh-CN"/>
        </w:rPr>
        <w:t>RRCConnectionResume</w:t>
      </w:r>
      <w:proofErr w:type="spellEnd"/>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proofErr w:type="spellStart"/>
      <w:r w:rsidRPr="00C0503E">
        <w:rPr>
          <w:rFonts w:eastAsia="Yu Mincho"/>
          <w:i/>
          <w:iCs/>
          <w:lang w:eastAsia="zh-CN"/>
        </w:rPr>
        <w:t>RRCReconfigurationComplete</w:t>
      </w:r>
      <w:proofErr w:type="spellEnd"/>
      <w:r w:rsidRPr="00C0503E">
        <w:rPr>
          <w:rFonts w:eastAsia="Yu Mincho"/>
          <w:lang w:eastAsia="zh-CN"/>
        </w:rPr>
        <w:t xml:space="preserve"> message via E-UTRA embedded in E-UTRA RRC message </w:t>
      </w:r>
      <w:proofErr w:type="spellStart"/>
      <w:r w:rsidRPr="00C0503E">
        <w:rPr>
          <w:rFonts w:eastAsia="Yu Mincho"/>
          <w:i/>
          <w:iCs/>
          <w:lang w:eastAsia="zh-CN"/>
        </w:rPr>
        <w:t>RRCConnectionResumeComplete</w:t>
      </w:r>
      <w:proofErr w:type="spellEnd"/>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E-UTRA message (</w:t>
      </w:r>
      <w:proofErr w:type="spellStart"/>
      <w:r w:rsidRPr="00C0503E">
        <w:rPr>
          <w:i/>
        </w:rPr>
        <w:t>RRCConnectionReconfiguration</w:t>
      </w:r>
      <w:proofErr w:type="spellEnd"/>
      <w:r w:rsidRPr="00C0503E" w:rsidDel="00ED30C1">
        <w:t xml:space="preserve"> </w:t>
      </w:r>
      <w:r w:rsidRPr="00C0503E">
        <w:t xml:space="preserve">or </w:t>
      </w:r>
      <w:proofErr w:type="spellStart"/>
      <w:r w:rsidRPr="00C0503E">
        <w:rPr>
          <w:i/>
        </w:rPr>
        <w:t>RRCConnectionResume</w:t>
      </w:r>
      <w:proofErr w:type="spellEnd"/>
      <w:r w:rsidRPr="00C0503E">
        <w:rPr>
          <w:iCs/>
        </w:rPr>
        <w:t>)</w:t>
      </w:r>
      <w:r w:rsidRPr="00C0503E">
        <w:t xml:space="preserve"> containing the </w:t>
      </w:r>
      <w:proofErr w:type="spellStart"/>
      <w:r w:rsidRPr="00C0503E">
        <w:rPr>
          <w:i/>
        </w:rPr>
        <w:t>RRCReconfiguration</w:t>
      </w:r>
      <w:proofErr w:type="spellEnd"/>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proofErr w:type="spellStart"/>
      <w:r w:rsidRPr="00C0503E">
        <w:rPr>
          <w:i/>
        </w:rPr>
        <w:t>RRCReconfiguration</w:t>
      </w:r>
      <w:proofErr w:type="spellEnd"/>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proofErr w:type="spellStart"/>
      <w:r w:rsidRPr="00C0503E">
        <w:rPr>
          <w:i/>
        </w:rPr>
        <w:t>RRCConnectionReconfiguration</w:t>
      </w:r>
      <w:proofErr w:type="spellEnd"/>
      <w:r w:rsidRPr="00C0503E">
        <w:t xml:space="preserve"> or </w:t>
      </w:r>
      <w:proofErr w:type="spellStart"/>
      <w:r w:rsidRPr="00C0503E">
        <w:rPr>
          <w:i/>
        </w:rPr>
        <w:t>RRCConnectionResume</w:t>
      </w:r>
      <w:proofErr w:type="spellEnd"/>
      <w:r w:rsidRPr="00C0503E">
        <w:t xml:space="preserve"> message containing the </w:t>
      </w:r>
      <w:proofErr w:type="spellStart"/>
      <w:r w:rsidRPr="00C0503E">
        <w:rPr>
          <w:i/>
        </w:rPr>
        <w:t>RRCReconfiguration</w:t>
      </w:r>
      <w:proofErr w:type="spellEnd"/>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 xml:space="preserve">initiate the Random Access procedure on the </w:t>
      </w:r>
      <w:proofErr w:type="spellStart"/>
      <w:r w:rsidRPr="00C0503E">
        <w:rPr>
          <w:lang w:val="en-GB"/>
        </w:rPr>
        <w:t>SpCell</w:t>
      </w:r>
      <w:proofErr w:type="spellEnd"/>
      <w:r w:rsidRPr="00C0503E">
        <w:rPr>
          <w:lang w:val="en-GB"/>
        </w:rPr>
        <w:t>,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within </w:t>
      </w:r>
      <w:r w:rsidRPr="00C0503E">
        <w:rPr>
          <w:i/>
          <w:iCs/>
        </w:rPr>
        <w:t>nr-</w:t>
      </w:r>
      <w:proofErr w:type="spellStart"/>
      <w:r w:rsidRPr="00C0503E">
        <w:rPr>
          <w:i/>
          <w:iCs/>
        </w:rPr>
        <w:t>SecondaryCellGroupConfig</w:t>
      </w:r>
      <w:proofErr w:type="spellEnd"/>
      <w:r w:rsidRPr="00C0503E">
        <w:t xml:space="preserve"> in </w:t>
      </w:r>
      <w:proofErr w:type="spellStart"/>
      <w:r w:rsidRPr="00C0503E">
        <w:rPr>
          <w:i/>
          <w:iCs/>
        </w:rPr>
        <w:t>RRCConnectionReconfiguration</w:t>
      </w:r>
      <w:proofErr w:type="spellEnd"/>
      <w:r w:rsidRPr="00C0503E">
        <w:t xml:space="preserve"> message received via SRB3 within </w:t>
      </w:r>
      <w:proofErr w:type="spellStart"/>
      <w:r w:rsidRPr="00C0503E">
        <w:rPr>
          <w:i/>
          <w:iCs/>
        </w:rPr>
        <w:t>DLInformationTransferMRDC</w:t>
      </w:r>
      <w:proofErr w:type="spellEnd"/>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RRCConnectionReconfiguration</w:t>
      </w:r>
      <w:proofErr w:type="spellEnd"/>
      <w:r w:rsidRPr="00C0503E">
        <w:t>:</w:t>
      </w:r>
    </w:p>
    <w:p w14:paraId="79A4DC84" w14:textId="77777777" w:rsidR="003F3FC9" w:rsidRPr="00C0503E" w:rsidRDefault="003F3FC9" w:rsidP="003F3FC9">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44ACBCEC" w14:textId="77777777" w:rsidR="003F3FC9" w:rsidRPr="00C0503E" w:rsidRDefault="003F3FC9" w:rsidP="003F3FC9">
      <w:pPr>
        <w:pStyle w:val="B5"/>
      </w:pPr>
      <w:r w:rsidRPr="00C0503E">
        <w:t>5&gt;</w:t>
      </w:r>
      <w:r w:rsidRPr="00C0503E">
        <w:tab/>
        <w:t xml:space="preserve">initiate the Random Access procedure on the </w:t>
      </w:r>
      <w:proofErr w:type="spellStart"/>
      <w:r w:rsidRPr="00C0503E">
        <w:t>SpCell</w:t>
      </w:r>
      <w:proofErr w:type="spellEnd"/>
      <w:r w:rsidRPr="00C0503E">
        <w:t>,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proofErr w:type="spellStart"/>
      <w:r w:rsidRPr="00C0503E">
        <w:rPr>
          <w:i/>
          <w:iCs/>
        </w:rPr>
        <w:t>RRCConnectionReconfigurationComplete</w:t>
      </w:r>
      <w:proofErr w:type="spellEnd"/>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proofErr w:type="spellStart"/>
      <w:r w:rsidRPr="00C0503E">
        <w:rPr>
          <w:i/>
        </w:rPr>
        <w:t>RRCReconfiguration</w:t>
      </w:r>
      <w:proofErr w:type="spellEnd"/>
      <w:r w:rsidRPr="00C0503E">
        <w:t xml:space="preserve"> was received via SRB3) but not within </w:t>
      </w:r>
      <w:proofErr w:type="spellStart"/>
      <w:r w:rsidRPr="00C0503E">
        <w:rPr>
          <w:i/>
          <w:iCs/>
        </w:rPr>
        <w:t>DLInformationTransferMRDC</w:t>
      </w:r>
      <w:proofErr w:type="spellEnd"/>
      <w:r w:rsidRPr="00C0503E">
        <w:t>:</w:t>
      </w:r>
    </w:p>
    <w:p w14:paraId="11DD54D8" w14:textId="77777777" w:rsidR="003F3FC9" w:rsidRPr="00C0503E" w:rsidRDefault="003F3FC9" w:rsidP="003F3FC9">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proofErr w:type="spellStart"/>
      <w:r w:rsidRPr="00C0503E">
        <w:rPr>
          <w:i/>
        </w:rPr>
        <w:t>RRCReconfiguration</w:t>
      </w:r>
      <w:proofErr w:type="spellEnd"/>
      <w:r w:rsidRPr="00C0503E">
        <w:t xml:space="preserve"> is received via SRB1 or within </w:t>
      </w:r>
      <w:proofErr w:type="spellStart"/>
      <w:r w:rsidRPr="00C0503E">
        <w:rPr>
          <w:i/>
          <w:iCs/>
        </w:rPr>
        <w:t>DLInformationTransferMRDC</w:t>
      </w:r>
      <w:proofErr w:type="spellEnd"/>
      <w:r w:rsidRPr="00C0503E">
        <w:t xml:space="preserve"> via SRB3, the random access is triggered by RRC layer itself as there is not necessarily other UL transmission. In the case </w:t>
      </w:r>
      <w:proofErr w:type="spellStart"/>
      <w:r w:rsidRPr="00C0503E">
        <w:rPr>
          <w:i/>
        </w:rPr>
        <w:t>RRCReconfiguration</w:t>
      </w:r>
      <w:proofErr w:type="spellEnd"/>
      <w:r w:rsidRPr="00C0503E">
        <w:t xml:space="preserve"> is received via SRB3 but not within </w:t>
      </w:r>
      <w:proofErr w:type="spellStart"/>
      <w:r w:rsidRPr="00C0503E">
        <w:rPr>
          <w:i/>
          <w:iCs/>
        </w:rPr>
        <w:t>DLInformationTransferMRDC</w:t>
      </w:r>
      <w:proofErr w:type="spellEnd"/>
      <w:r w:rsidRPr="00C0503E">
        <w:t xml:space="preserve">, the random access is triggered by the MAC layer due to arrival of </w:t>
      </w:r>
      <w:proofErr w:type="spellStart"/>
      <w:r w:rsidRPr="00C0503E">
        <w:rPr>
          <w:i/>
        </w:rPr>
        <w:t>RRCReconfigurationComplete</w:t>
      </w:r>
      <w:proofErr w:type="spellEnd"/>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w:t>
      </w:r>
      <w:proofErr w:type="spellStart"/>
      <w:r w:rsidRPr="00C0503E">
        <w:rPr>
          <w:i/>
        </w:rPr>
        <w:t>RRCReconfiguration</w:t>
      </w:r>
      <w:proofErr w:type="spellEnd"/>
      <w:r w:rsidRPr="00C0503E">
        <w:t xml:space="preserve"> message was received via SRB1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(UE in NR-DC, </w:t>
      </w:r>
      <w:proofErr w:type="spellStart"/>
      <w:r w:rsidRPr="00C0503E">
        <w:rPr>
          <w:i/>
          <w:iCs/>
        </w:rPr>
        <w:t>mrdc-SecondaryCellGroup</w:t>
      </w:r>
      <w:proofErr w:type="spellEnd"/>
      <w:r w:rsidRPr="00C0503E">
        <w:t xml:space="preserve"> was received in </w:t>
      </w:r>
      <w:proofErr w:type="spellStart"/>
      <w:r w:rsidRPr="00C0503E">
        <w:rPr>
          <w:i/>
          <w:iCs/>
        </w:rPr>
        <w:t>RRCReconfiguration</w:t>
      </w:r>
      <w:proofErr w:type="spellEnd"/>
      <w:r w:rsidRPr="00C0503E">
        <w:t xml:space="preserve"> or </w:t>
      </w:r>
      <w:proofErr w:type="spellStart"/>
      <w:r w:rsidRPr="00C0503E">
        <w:rPr>
          <w:i/>
          <w:iCs/>
        </w:rPr>
        <w:t>RRCResume</w:t>
      </w:r>
      <w:proofErr w:type="spellEnd"/>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nr-SCG</w:t>
      </w:r>
      <w:r w:rsidRPr="00C0503E">
        <w:t xml:space="preserve"> within </w:t>
      </w:r>
      <w:proofErr w:type="spellStart"/>
      <w:r w:rsidRPr="00C0503E">
        <w:rPr>
          <w:i/>
        </w:rPr>
        <w:t>mrdc-SecondaryCellGroup</w:t>
      </w:r>
      <w:proofErr w:type="spellEnd"/>
      <w:r w:rsidRPr="00C0503E">
        <w:t>:</w:t>
      </w:r>
    </w:p>
    <w:p w14:paraId="28347DF0" w14:textId="77777777" w:rsidR="003F3FC9" w:rsidRPr="00C0503E" w:rsidRDefault="003F3FC9" w:rsidP="003F3FC9">
      <w:pPr>
        <w:pStyle w:val="B3"/>
      </w:pPr>
      <w:r w:rsidRPr="00C0503E">
        <w:t>3&gt;</w:t>
      </w:r>
      <w:r w:rsidRPr="00C0503E">
        <w:tab/>
        <w:t xml:space="preserve">submit the </w:t>
      </w:r>
      <w:proofErr w:type="spellStart"/>
      <w:r w:rsidRPr="00C0503E">
        <w:rPr>
          <w:i/>
          <w:iCs/>
        </w:rPr>
        <w:t>RRCReconfigurationComplete</w:t>
      </w:r>
      <w:proofErr w:type="spellEnd"/>
      <w:r w:rsidRPr="00C0503E">
        <w:t xml:space="preserve"> message via the NR MCG embedded in NR RRC message </w:t>
      </w:r>
      <w:proofErr w:type="spellStart"/>
      <w:r w:rsidRPr="00C0503E">
        <w:rPr>
          <w:i/>
          <w:iCs/>
        </w:rPr>
        <w:t>ULInformationTransferMRDC</w:t>
      </w:r>
      <w:proofErr w:type="spellEnd"/>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proofErr w:type="spellStart"/>
      <w:r w:rsidRPr="00C0503E">
        <w:rPr>
          <w:i/>
        </w:rPr>
        <w:t>RRCReconfiguration</w:t>
      </w:r>
      <w:proofErr w:type="spellEnd"/>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proofErr w:type="spellStart"/>
      <w:r w:rsidRPr="00C0503E">
        <w:rPr>
          <w:i/>
          <w:iCs/>
        </w:rPr>
        <w:t>RRCReconfigurationComplete</w:t>
      </w:r>
      <w:proofErr w:type="spellEnd"/>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proofErr w:type="spellStart"/>
      <w:r w:rsidRPr="00C0503E">
        <w:rPr>
          <w:i/>
        </w:rPr>
        <w:t>RRCReconfiguration</w:t>
      </w:r>
      <w:proofErr w:type="spellEnd"/>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within </w:t>
      </w:r>
      <w:proofErr w:type="spellStart"/>
      <w:r w:rsidRPr="00C0503E">
        <w:rPr>
          <w:i/>
          <w:iCs/>
        </w:rPr>
        <w:t>DLInformationTransferMRDC</w:t>
      </w:r>
      <w:proofErr w:type="spellEnd"/>
      <w:r w:rsidRPr="00C0503E">
        <w:t>:</w:t>
      </w:r>
    </w:p>
    <w:p w14:paraId="0E66D7B4" w14:textId="77777777" w:rsidR="003F3FC9" w:rsidRPr="00C0503E" w:rsidRDefault="003F3FC9" w:rsidP="003F3FC9">
      <w:pPr>
        <w:pStyle w:val="B3"/>
      </w:pPr>
      <w:r w:rsidRPr="00C0503E">
        <w:t>3&gt;</w:t>
      </w:r>
      <w:r w:rsidRPr="00C0503E">
        <w:tab/>
        <w:t xml:space="preserve">if the </w:t>
      </w:r>
      <w:proofErr w:type="spellStart"/>
      <w:r w:rsidRPr="00C0503E">
        <w:rPr>
          <w:i/>
          <w:iCs/>
        </w:rPr>
        <w:t>RRCReconfiguration</w:t>
      </w:r>
      <w:proofErr w:type="spellEnd"/>
      <w:r w:rsidRPr="00C0503E">
        <w:rPr>
          <w:i/>
          <w:iCs/>
        </w:rPr>
        <w:t xml:space="preserve"> </w:t>
      </w:r>
      <w:r w:rsidRPr="00C0503E">
        <w:t xml:space="preserve">message was received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message containing the </w:t>
      </w:r>
      <w:proofErr w:type="spellStart"/>
      <w:r w:rsidRPr="00C0503E">
        <w:rPr>
          <w:i/>
        </w:rPr>
        <w:t>RRCReconfiguration</w:t>
      </w:r>
      <w:proofErr w:type="spellEnd"/>
      <w:r w:rsidRPr="00C0503E">
        <w:t xml:space="preserve"> message:</w:t>
      </w:r>
    </w:p>
    <w:p w14:paraId="7FFE284D" w14:textId="77777777" w:rsidR="003F3FC9" w:rsidRPr="00C0503E" w:rsidRDefault="003F3FC9" w:rsidP="003F3FC9">
      <w:pPr>
        <w:pStyle w:val="B5"/>
      </w:pPr>
      <w:r w:rsidRPr="00C0503E">
        <w:t>5&gt;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t>spCellConfig</w:t>
      </w:r>
      <w:proofErr w:type="spellEnd"/>
      <w:r w:rsidRPr="00C0503E">
        <w:t xml:space="preserve">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4C6CE57B" w14:textId="77777777" w:rsidR="003F3FC9" w:rsidRPr="00C0503E" w:rsidRDefault="003F3FC9" w:rsidP="003F3FC9">
      <w:pPr>
        <w:pStyle w:val="B5"/>
      </w:pPr>
      <w:r w:rsidRPr="00C0503E">
        <w:t>5&gt;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proofErr w:type="spellStart"/>
      <w:r w:rsidRPr="00C0503E">
        <w:rPr>
          <w:i/>
        </w:rPr>
        <w:t>RRCReconfiguration</w:t>
      </w:r>
      <w:proofErr w:type="spellEnd"/>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74390940"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SimSun"/>
          <w:lang w:eastAsia="zh-CN"/>
        </w:rPr>
      </w:pPr>
      <w:r w:rsidRPr="00C0503E">
        <w:t>2&gt;</w:t>
      </w:r>
      <w:r w:rsidRPr="00C0503E">
        <w:tab/>
        <w:t xml:space="preserve">if the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of an MCG:</w:t>
      </w:r>
    </w:p>
    <w:p w14:paraId="39FFB649" w14:textId="77777777" w:rsidR="003F3FC9" w:rsidRPr="00C0503E" w:rsidRDefault="003F3FC9" w:rsidP="003F3FC9">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SimSun"/>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proofErr w:type="spellStart"/>
      <w:r w:rsidRPr="00C0503E">
        <w:rPr>
          <w:i/>
        </w:rPr>
        <w:t>RRCReconfiguration</w:t>
      </w:r>
      <w:proofErr w:type="spellEnd"/>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 xml:space="preserve">resume SRB2, SRB4, DRBs, multicast MRB, and BH RLC channels for IAB-MT, and </w:t>
      </w:r>
      <w:proofErr w:type="spellStart"/>
      <w:r w:rsidRPr="00C0503E">
        <w:t>Uu</w:t>
      </w:r>
      <w:proofErr w:type="spellEnd"/>
      <w:r w:rsidRPr="00C0503E">
        <w:t xml:space="preserve">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rPr>
          <w:rFonts w:eastAsia="DengXian"/>
          <w:lang w:eastAsia="zh-CN"/>
        </w:rPr>
        <w:t xml:space="preserve"> was included in </w:t>
      </w:r>
      <w:proofErr w:type="spellStart"/>
      <w:r w:rsidRPr="00C0503E">
        <w:rPr>
          <w:rFonts w:eastAsia="DengXian"/>
          <w:i/>
          <w:lang w:eastAsia="zh-CN"/>
        </w:rPr>
        <w:t>r</w:t>
      </w:r>
      <w:r w:rsidRPr="00C0503E">
        <w:rPr>
          <w:i/>
        </w:rPr>
        <w:t>econfigurationWithSync</w:t>
      </w:r>
      <w:proofErr w:type="spellEnd"/>
      <w:r w:rsidRPr="00C0503E">
        <w:t xml:space="preserve"> included in </w:t>
      </w:r>
      <w:proofErr w:type="spellStart"/>
      <w:r w:rsidRPr="00C0503E">
        <w:rPr>
          <w:i/>
        </w:rPr>
        <w:t>spCellConfig</w:t>
      </w:r>
      <w:proofErr w:type="spellEnd"/>
      <w:r w:rsidRPr="00C0503E">
        <w:t xml:space="preserve"> of an MCG, and when </w:t>
      </w:r>
      <w:r w:rsidRPr="00C0503E">
        <w:rPr>
          <w:rFonts w:eastAsia="DengXian"/>
          <w:lang w:eastAsia="zh-CN"/>
        </w:rPr>
        <w:t xml:space="preserve">successfully sending </w:t>
      </w:r>
      <w:proofErr w:type="spellStart"/>
      <w:r w:rsidRPr="00C0503E">
        <w:rPr>
          <w:rFonts w:eastAsia="DengXian"/>
          <w:i/>
          <w:lang w:eastAsia="zh-CN"/>
        </w:rPr>
        <w:t>RRCReconfigurationComplete</w:t>
      </w:r>
      <w:proofErr w:type="spellEnd"/>
      <w:r w:rsidRPr="00C0503E">
        <w:rPr>
          <w:rFonts w:eastAsia="DengXian"/>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proofErr w:type="spellStart"/>
      <w:r w:rsidRPr="00C0503E">
        <w:rPr>
          <w:i/>
          <w:iCs/>
        </w:rPr>
        <w:t>reconfigurationWithSync</w:t>
      </w:r>
      <w:proofErr w:type="spellEnd"/>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新細明體"/>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SimSun"/>
        </w:rPr>
      </w:pPr>
      <w:r w:rsidRPr="00C0503E">
        <w:rPr>
          <w:rFonts w:eastAsia="SimSun"/>
        </w:rPr>
        <w:t>3&gt;</w:t>
      </w:r>
      <w:r w:rsidRPr="00C0503E">
        <w:rPr>
          <w:rFonts w:eastAsia="SimSun"/>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 xml:space="preserve">stop timer T310 for source </w:t>
      </w:r>
      <w:proofErr w:type="spellStart"/>
      <w:r w:rsidRPr="00C0503E">
        <w:t>SpCell</w:t>
      </w:r>
      <w:proofErr w:type="spellEnd"/>
      <w:r w:rsidRPr="00C0503E">
        <w:t xml:space="preserve"> if running;</w:t>
      </w:r>
    </w:p>
    <w:p w14:paraId="54F3E205" w14:textId="77777777" w:rsidR="003F3FC9" w:rsidRPr="00C0503E" w:rsidRDefault="003F3FC9" w:rsidP="003F3FC9">
      <w:pPr>
        <w:pStyle w:val="B2"/>
      </w:pPr>
      <w:r w:rsidRPr="00C0503E">
        <w:t>2&gt;</w:t>
      </w:r>
      <w:r w:rsidRPr="00C0503E">
        <w:tab/>
        <w:t xml:space="preserve">apply the parts of the CSI reporting configuration, the scheduling request configuration and the sounding RS configuration that do not require the UE to know the SFN of the respective target </w:t>
      </w:r>
      <w:proofErr w:type="spellStart"/>
      <w:r w:rsidRPr="00C0503E">
        <w:t>SpCell</w:t>
      </w:r>
      <w:proofErr w:type="spellEnd"/>
      <w:r w:rsidRPr="00C0503E">
        <w:t>, if any;</w:t>
      </w:r>
    </w:p>
    <w:p w14:paraId="2B32BC46" w14:textId="77777777" w:rsidR="003F3FC9" w:rsidRPr="00C0503E" w:rsidRDefault="003F3FC9" w:rsidP="003F3FC9">
      <w:pPr>
        <w:pStyle w:val="B2"/>
      </w:pPr>
      <w:r w:rsidRPr="00C0503E">
        <w:t>2&gt;</w:t>
      </w:r>
      <w:r w:rsidRPr="00C0503E">
        <w:tab/>
        <w:t xml:space="preserve">apply the parts of the measurement and the radio resource configuration that require the UE to know the SFN of the respective target </w:t>
      </w:r>
      <w:proofErr w:type="spellStart"/>
      <w:r w:rsidRPr="00C0503E">
        <w:t>SpCell</w:t>
      </w:r>
      <w:proofErr w:type="spellEnd"/>
      <w:r w:rsidRPr="00C0503E">
        <w:t xml:space="preserve"> (e.g. measurement gaps, periodic CQI reporting, scheduling request configuration, sounding RS configuration), if any, upon acquiring the SFN of that target </w:t>
      </w:r>
      <w:proofErr w:type="spellStart"/>
      <w:r w:rsidRPr="00C0503E">
        <w:t>SpCell</w:t>
      </w:r>
      <w:proofErr w:type="spellEnd"/>
      <w:r w:rsidRPr="00C0503E">
        <w:t>;</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proofErr w:type="spellStart"/>
      <w:r w:rsidRPr="00C0503E">
        <w:rPr>
          <w:i/>
        </w:rPr>
        <w:t>RRCReconfiguration</w:t>
      </w:r>
      <w:proofErr w:type="spellEnd"/>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w:t>
      </w:r>
      <w:proofErr w:type="spellStart"/>
      <w:r w:rsidRPr="00C0503E">
        <w:t>SpCell</w:t>
      </w:r>
      <w:proofErr w:type="spellEnd"/>
      <w:r w:rsidRPr="00C0503E">
        <w:t xml:space="preserve">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xml:space="preserve">, which is scheduled as specified in TS 38.213 [13], of the target </w:t>
      </w:r>
      <w:proofErr w:type="spellStart"/>
      <w:r w:rsidRPr="00C0503E">
        <w:t>SpCell</w:t>
      </w:r>
      <w:proofErr w:type="spellEnd"/>
      <w:r w:rsidRPr="00C0503E">
        <w:t xml:space="preserve">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w:t>
      </w:r>
    </w:p>
    <w:p w14:paraId="24E6BADB" w14:textId="77777777" w:rsidR="003F3FC9" w:rsidRPr="00C0503E" w:rsidRDefault="003F3FC9" w:rsidP="003F3FC9">
      <w:pPr>
        <w:pStyle w:val="B2"/>
      </w:pPr>
      <w:commentRangeStart w:id="53"/>
      <w:commentRangeStart w:id="54"/>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 and the CPA or CPC was configured:</w:t>
      </w:r>
      <w:commentRangeEnd w:id="53"/>
      <w:r w:rsidR="00697967">
        <w:rPr>
          <w:rStyle w:val="CommentReference"/>
        </w:rPr>
        <w:commentReference w:id="53"/>
      </w:r>
      <w:commentRangeEnd w:id="54"/>
      <w:r w:rsidR="00BC5394">
        <w:rPr>
          <w:rStyle w:val="CommentReference"/>
        </w:rPr>
        <w:commentReference w:id="54"/>
      </w:r>
    </w:p>
    <w:p w14:paraId="429B2772" w14:textId="2CF27C15" w:rsidR="003F3FC9" w:rsidRPr="00C0503E" w:rsidRDefault="003F3FC9" w:rsidP="003F3FC9">
      <w:pPr>
        <w:pStyle w:val="B3"/>
      </w:pPr>
      <w:r w:rsidRPr="00C0503E">
        <w:t>3&gt;</w:t>
      </w:r>
      <w:r w:rsidRPr="00C0503E">
        <w:tab/>
      </w:r>
      <w:commentRangeStart w:id="55"/>
      <w:commentRangeStart w:id="56"/>
      <w:r w:rsidRPr="00C0503E">
        <w:t xml:space="preserve">remove all the entries within the MCG and the SCG </w:t>
      </w:r>
      <w:proofErr w:type="spellStart"/>
      <w:r w:rsidRPr="00C0503E">
        <w:rPr>
          <w:i/>
        </w:rPr>
        <w:t>VarConditionalReconfig</w:t>
      </w:r>
      <w:proofErr w:type="spellEnd"/>
      <w:ins w:id="57" w:author="RAN2#122" w:date="2023-08-09T17:20:00Z">
        <w:r w:rsidRPr="003F3FC9">
          <w:t xml:space="preserve"> </w:t>
        </w:r>
        <w:commentRangeStart w:id="58"/>
        <w:commentRangeStart w:id="59"/>
        <w:r>
          <w:t>except for the entries for subsequent CPAC</w:t>
        </w:r>
      </w:ins>
      <w:commentRangeEnd w:id="58"/>
      <w:r w:rsidR="00223F31">
        <w:rPr>
          <w:rStyle w:val="CommentReference"/>
        </w:rPr>
        <w:commentReference w:id="58"/>
      </w:r>
      <w:commentRangeEnd w:id="59"/>
      <w:r w:rsidR="00BC5394">
        <w:rPr>
          <w:rStyle w:val="CommentReference"/>
        </w:rPr>
        <w:commentReference w:id="59"/>
      </w:r>
      <w:r w:rsidRPr="00C0503E">
        <w:t>, if any;</w:t>
      </w:r>
      <w:commentRangeEnd w:id="55"/>
      <w:r w:rsidR="00697967">
        <w:rPr>
          <w:rStyle w:val="CommentReference"/>
        </w:rPr>
        <w:commentReference w:id="55"/>
      </w:r>
      <w:commentRangeEnd w:id="56"/>
      <w:r w:rsidR="00344D55">
        <w:rPr>
          <w:rStyle w:val="CommentReference"/>
        </w:rPr>
        <w:commentReference w:id="56"/>
      </w:r>
    </w:p>
    <w:p w14:paraId="5545099E" w14:textId="77777777" w:rsidR="003F3FC9" w:rsidRPr="00C0503E" w:rsidRDefault="003F3FC9" w:rsidP="003F3FC9">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w:t>
      </w:r>
      <w:commentRangeStart w:id="60"/>
      <w:r w:rsidRPr="00C0503E">
        <w:t>any</w:t>
      </w:r>
      <w:commentRangeEnd w:id="60"/>
      <w:r w:rsidR="0019696A">
        <w:rPr>
          <w:rStyle w:val="CommentReference"/>
        </w:rPr>
        <w:commentReference w:id="60"/>
      </w:r>
      <w:r w:rsidRPr="00C0503E">
        <w:t>;</w:t>
      </w:r>
    </w:p>
    <w:p w14:paraId="7AA5B250" w14:textId="17759423" w:rsidR="003F3FC9" w:rsidRDefault="003F3FC9" w:rsidP="003F3FC9">
      <w:pPr>
        <w:ind w:left="1135" w:hanging="284"/>
        <w:rPr>
          <w:ins w:id="61" w:author="RAN2#122" w:date="2023-08-09T17:20:00Z"/>
        </w:rPr>
      </w:pPr>
      <w:r w:rsidRPr="00C0503E">
        <w:t>3&gt;</w:t>
      </w:r>
      <w:r w:rsidRPr="00C0503E">
        <w:tab/>
      </w:r>
      <w:commentRangeStart w:id="62"/>
      <w:r w:rsidRPr="00C0503E">
        <w:t xml:space="preserve">for each </w:t>
      </w:r>
      <w:proofErr w:type="spellStart"/>
      <w:r w:rsidRPr="00C0503E">
        <w:rPr>
          <w:i/>
        </w:rPr>
        <w:t>measId</w:t>
      </w:r>
      <w:proofErr w:type="spellEnd"/>
      <w:r w:rsidRPr="00C0503E">
        <w:rPr>
          <w:iCs/>
        </w:rPr>
        <w:t xml:space="preserve"> </w:t>
      </w:r>
      <w:commentRangeEnd w:id="62"/>
      <w:r w:rsidR="00CF79A6">
        <w:rPr>
          <w:rStyle w:val="CommentReference"/>
        </w:rPr>
        <w:commentReference w:id="62"/>
      </w:r>
      <w:r w:rsidRPr="00C0503E">
        <w:rPr>
          <w:iCs/>
        </w:rPr>
        <w:t xml:space="preserve">of the MCG </w:t>
      </w:r>
      <w:proofErr w:type="spellStart"/>
      <w:r w:rsidRPr="00C0503E">
        <w:rPr>
          <w:i/>
          <w:iCs/>
        </w:rPr>
        <w:t>measConfig</w:t>
      </w:r>
      <w:proofErr w:type="spellEnd"/>
      <w:r w:rsidRPr="00C0503E">
        <w:rPr>
          <w:iCs/>
        </w:rPr>
        <w:t xml:space="preserve">, if configured, and for each </w:t>
      </w:r>
      <w:proofErr w:type="spellStart"/>
      <w:r w:rsidRPr="00C0503E">
        <w:rPr>
          <w:i/>
          <w:iCs/>
        </w:rPr>
        <w:t>measId</w:t>
      </w:r>
      <w:proofErr w:type="spellEnd"/>
      <w:r w:rsidRPr="00C0503E">
        <w:rPr>
          <w:iCs/>
        </w:rPr>
        <w:t xml:space="preserve"> of the SCG </w:t>
      </w:r>
      <w:proofErr w:type="spellStart"/>
      <w:r w:rsidRPr="00C0503E">
        <w:rPr>
          <w:i/>
          <w:iCs/>
        </w:rPr>
        <w:t>measConfig</w:t>
      </w:r>
      <w:proofErr w:type="spellEnd"/>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ins w:id="63" w:author="RAN2#122" w:date="2023-08-10T18:17:00Z">
        <w:r w:rsidR="001F3D3A">
          <w:t>:</w:t>
        </w:r>
      </w:ins>
      <w:ins w:id="64" w:author="RAN2#122" w:date="2023-08-09T17:20:00Z">
        <w:del w:id="65" w:author="RAN2#123-OPPO" w:date="2023-09-01T14:29:00Z">
          <w:r w:rsidDel="008E5DAC">
            <w:delText xml:space="preserve"> </w:delText>
          </w:r>
        </w:del>
      </w:ins>
    </w:p>
    <w:p w14:paraId="548EDDFF" w14:textId="451C6778" w:rsidR="003F3FC9" w:rsidRPr="00C0503E" w:rsidRDefault="001F3D3A" w:rsidP="001F3D3A">
      <w:pPr>
        <w:pStyle w:val="B4"/>
      </w:pPr>
      <w:ins w:id="66" w:author="RAN2#122" w:date="2023-08-10T18:17:00Z">
        <w:r>
          <w:t>4</w:t>
        </w:r>
      </w:ins>
      <w:ins w:id="67" w:author="RAN2#122" w:date="2023-08-09T17:20:00Z">
        <w:r w:rsidR="003F3FC9">
          <w:t>&gt;</w:t>
        </w:r>
        <w:r w:rsidR="003F3FC9">
          <w:tab/>
          <w:t xml:space="preserve">if the </w:t>
        </w:r>
        <w:proofErr w:type="spellStart"/>
        <w:r w:rsidR="003F3FC9" w:rsidRPr="00B10309">
          <w:rPr>
            <w:i/>
          </w:rPr>
          <w:t>reportConfigId</w:t>
        </w:r>
        <w:proofErr w:type="spellEnd"/>
        <w:r w:rsidR="003F3FC9">
          <w:t xml:space="preserve"> is not associated with any </w:t>
        </w:r>
        <w:proofErr w:type="spellStart"/>
        <w:r w:rsidR="003F3FC9" w:rsidRPr="00B10309">
          <w:rPr>
            <w:i/>
          </w:rPr>
          <w:t>measId</w:t>
        </w:r>
        <w:proofErr w:type="spellEnd"/>
        <w:r w:rsidR="003F3FC9">
          <w:t xml:space="preserve"> indicated by the </w:t>
        </w:r>
        <w:proofErr w:type="spellStart"/>
        <w:r w:rsidR="003F3FC9" w:rsidRPr="00B10309">
          <w:rPr>
            <w:i/>
          </w:rPr>
          <w:t>condExecutionCond</w:t>
        </w:r>
        <w:proofErr w:type="spellEnd"/>
        <w:r w:rsidR="003F3FC9">
          <w:t xml:space="preserve"> or the </w:t>
        </w:r>
        <w:proofErr w:type="spellStart"/>
        <w:r w:rsidR="003F3FC9" w:rsidRPr="00B10309">
          <w:rPr>
            <w:i/>
          </w:rPr>
          <w:t>condExecutionCondSCG</w:t>
        </w:r>
        <w:proofErr w:type="spellEnd"/>
        <w:r w:rsidR="003F3FC9">
          <w:t xml:space="preserve"> of an entry for subsequent CPAC in </w:t>
        </w:r>
        <w:proofErr w:type="spellStart"/>
        <w:r w:rsidR="003F3FC9" w:rsidRPr="00B10309">
          <w:rPr>
            <w:i/>
          </w:rPr>
          <w:t>condReconfigList</w:t>
        </w:r>
        <w:proofErr w:type="spellEnd"/>
        <w:r w:rsidR="003F3FC9">
          <w:t xml:space="preserve"> </w:t>
        </w:r>
        <w:r w:rsidR="003F3FC9" w:rsidRPr="00397149">
          <w:t>in</w:t>
        </w:r>
        <w:r w:rsidR="003F3FC9">
          <w:rPr>
            <w:i/>
          </w:rPr>
          <w:t xml:space="preserve"> </w:t>
        </w:r>
        <w:proofErr w:type="spellStart"/>
        <w:r w:rsidR="003F3FC9" w:rsidRPr="00B10309">
          <w:rPr>
            <w:i/>
          </w:rPr>
          <w:t>VarCon</w:t>
        </w:r>
        <w:del w:id="68" w:author="RAN2#123-OPPO" w:date="2023-09-01T12:02:00Z">
          <w:r w:rsidR="003F3FC9" w:rsidRPr="00B10309" w:rsidDel="000C31E0">
            <w:rPr>
              <w:i/>
            </w:rPr>
            <w:delText>n</w:delText>
          </w:r>
        </w:del>
        <w:r w:rsidR="003F3FC9" w:rsidRPr="00B10309">
          <w:rPr>
            <w:i/>
          </w:rPr>
          <w:t>ditionalReconfig</w:t>
        </w:r>
      </w:ins>
      <w:proofErr w:type="spellEnd"/>
      <w:r w:rsidR="003F3FC9" w:rsidRPr="00C0503E">
        <w:t>:</w:t>
      </w:r>
    </w:p>
    <w:p w14:paraId="07E7532F" w14:textId="2B28B657" w:rsidR="003F3FC9" w:rsidRPr="00C0503E" w:rsidDel="001F3D3A" w:rsidRDefault="003F3FC9" w:rsidP="003F3FC9">
      <w:pPr>
        <w:pStyle w:val="B4"/>
        <w:rPr>
          <w:del w:id="69" w:author="RAN2#122" w:date="2023-08-10T18:20:00Z"/>
        </w:rPr>
      </w:pPr>
      <w:del w:id="70"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r w:rsidRPr="00C0503E">
        <w:rPr>
          <w:i/>
        </w:rPr>
        <w:t>VarMeasConfig</w:t>
      </w:r>
      <w:proofErr w:type="spellEnd"/>
      <w:r w:rsidRPr="00C0503E">
        <w:t>;</w:t>
      </w:r>
    </w:p>
    <w:p w14:paraId="4E61156E" w14:textId="77777777" w:rsidR="003F3FC9" w:rsidRDefault="003F3FC9" w:rsidP="003F3FC9">
      <w:pPr>
        <w:ind w:left="1418" w:hanging="284"/>
        <w:rPr>
          <w:ins w:id="71" w:author="RAN2#122" w:date="2023-08-09T17:21:00Z"/>
        </w:rPr>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ins w:id="72" w:author="RAN2#122" w:date="2023-08-09T17:21:00Z">
        <w:r>
          <w:t>; and</w:t>
        </w:r>
      </w:ins>
    </w:p>
    <w:p w14:paraId="4C7420D9" w14:textId="2053B96E" w:rsidR="003F3FC9" w:rsidRPr="00C0503E" w:rsidRDefault="003F3FC9" w:rsidP="003F3FC9">
      <w:pPr>
        <w:ind w:left="1418" w:hanging="284"/>
      </w:pPr>
      <w:ins w:id="73" w:author="RAN2#122" w:date="2023-08-09T17:21:00Z">
        <w:r>
          <w:t>4&gt;</w:t>
        </w:r>
        <w:r>
          <w:tab/>
          <w:t xml:space="preserve">if the </w:t>
        </w:r>
        <w:proofErr w:type="spellStart"/>
        <w:r>
          <w:rPr>
            <w:i/>
          </w:rPr>
          <w:t>measObjectId</w:t>
        </w:r>
        <w:proofErr w:type="spellEnd"/>
        <w:r>
          <w:t xml:space="preserve"> is not associated with any </w:t>
        </w:r>
        <w:proofErr w:type="spellStart"/>
        <w:r w:rsidRPr="00B10309">
          <w:rPr>
            <w:i/>
          </w:rPr>
          <w:t>measId</w:t>
        </w:r>
        <w:proofErr w:type="spellEnd"/>
        <w:r>
          <w:t xml:space="preserve"> indicated by the </w:t>
        </w:r>
        <w:proofErr w:type="spellStart"/>
        <w:r w:rsidRPr="00B10309">
          <w:rPr>
            <w:i/>
          </w:rPr>
          <w:t>condExecutionCond</w:t>
        </w:r>
        <w:proofErr w:type="spellEnd"/>
        <w:r>
          <w:t xml:space="preserve"> or the </w:t>
        </w:r>
        <w:proofErr w:type="spellStart"/>
        <w:r w:rsidRPr="00B10309">
          <w:rPr>
            <w:i/>
          </w:rPr>
          <w:t>condExecutionCondSCG</w:t>
        </w:r>
        <w:proofErr w:type="spellEnd"/>
        <w:r>
          <w:t xml:space="preserve"> of an entry for subsequent CPAC in </w:t>
        </w:r>
        <w:proofErr w:type="spellStart"/>
        <w:r w:rsidRPr="00B10309">
          <w:rPr>
            <w:i/>
          </w:rPr>
          <w:t>condReconfigList</w:t>
        </w:r>
        <w:proofErr w:type="spellEnd"/>
        <w:r>
          <w:t xml:space="preserve"> </w:t>
        </w:r>
        <w:r w:rsidRPr="0002739A">
          <w:t>in</w:t>
        </w:r>
      </w:ins>
      <w:ins w:id="74" w:author="RAN2#122" w:date="2023-08-11T09:25:00Z">
        <w:r w:rsidR="0002739A">
          <w:rPr>
            <w:i/>
          </w:rPr>
          <w:t xml:space="preserve"> </w:t>
        </w:r>
      </w:ins>
      <w:proofErr w:type="spellStart"/>
      <w:ins w:id="75" w:author="RAN2#122" w:date="2023-08-09T17:21:00Z">
        <w:r w:rsidRPr="00B10309">
          <w:rPr>
            <w:i/>
          </w:rPr>
          <w:t>VarCon</w:t>
        </w:r>
        <w:del w:id="76" w:author="RAN2#123-OPPO" w:date="2023-09-01T12:03:00Z">
          <w:r w:rsidRPr="00B10309" w:rsidDel="000C31E0">
            <w:rPr>
              <w:i/>
            </w:rPr>
            <w:delText>n</w:delText>
          </w:r>
        </w:del>
        <w:r w:rsidRPr="00B10309">
          <w:rPr>
            <w:i/>
          </w:rPr>
          <w:t>ditionalReconfig</w:t>
        </w:r>
      </w:ins>
      <w:proofErr w:type="spellEnd"/>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r w:rsidRPr="00C0503E">
        <w:rPr>
          <w:i/>
        </w:rPr>
        <w:t>VarMeasConfig</w:t>
      </w:r>
      <w:proofErr w:type="spellEnd"/>
      <w:r w:rsidRPr="00C0503E">
        <w:t>;</w:t>
      </w:r>
    </w:p>
    <w:p w14:paraId="58ADC64D" w14:textId="15ABB63E" w:rsidR="003F3FC9" w:rsidRDefault="003F3FC9" w:rsidP="003F3FC9">
      <w:pPr>
        <w:pStyle w:val="B4"/>
        <w:rPr>
          <w:ins w:id="77" w:author="RAN2#122" w:date="2023-08-09T17:21:00Z"/>
        </w:rPr>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r w:rsidRPr="00C0503E">
        <w:rPr>
          <w:i/>
        </w:rPr>
        <w:t>VarMeasConfig</w:t>
      </w:r>
      <w:proofErr w:type="spellEnd"/>
      <w:r w:rsidRPr="00C0503E">
        <w:t>;</w:t>
      </w:r>
    </w:p>
    <w:p w14:paraId="777B1F85" w14:textId="05D76249" w:rsidR="003F3FC9" w:rsidRPr="008C2342" w:rsidDel="009866AD" w:rsidRDefault="003F3FC9" w:rsidP="008C2342">
      <w:pPr>
        <w:pStyle w:val="NO"/>
        <w:rPr>
          <w:del w:id="78" w:author="RAN2#123-OPPO" w:date="2023-08-29T09:39:00Z"/>
          <w:i/>
          <w:color w:val="FF0000"/>
        </w:rPr>
      </w:pPr>
      <w:ins w:id="79" w:author="RAN2#122" w:date="2023-08-09T17:22:00Z">
        <w:del w:id="80" w:author="RAN2#123-OPPO" w:date="2023-08-29T09:39:00Z">
          <w:r w:rsidDel="009866AD">
            <w:rPr>
              <w:i/>
              <w:color w:val="FF0000"/>
            </w:rPr>
            <w:delText>Editor’s Note: To be updated after we have further progress on how to d</w:delText>
          </w:r>
          <w:r w:rsidDel="009866AD">
            <w:rPr>
              <w:rFonts w:hint="eastAsia"/>
              <w:i/>
              <w:color w:val="FF0000"/>
            </w:rPr>
            <w:delText>etermin</w:delText>
          </w:r>
          <w:r w:rsidRPr="001F3D3A" w:rsidDel="009866AD">
            <w:rPr>
              <w:i/>
              <w:color w:val="FF0000"/>
            </w:rPr>
            <w:delText xml:space="preserve">e the </w:delText>
          </w:r>
        </w:del>
      </w:ins>
      <w:ins w:id="81" w:author="RAN2#122" w:date="2023-08-10T18:13:00Z">
        <w:del w:id="82" w:author="RAN2#123-OPPO" w:date="2023-08-29T09:39:00Z">
          <w:r w:rsidR="001F3D3A" w:rsidRPr="001F3D3A" w:rsidDel="009866AD">
            <w:rPr>
              <w:i/>
            </w:rPr>
            <w:delText>subsequent CPAC</w:delText>
          </w:r>
        </w:del>
      </w:ins>
      <w:ins w:id="83" w:author="RAN2#122" w:date="2023-08-09T17:22:00Z">
        <w:del w:id="84" w:author="RAN2#123-OPPO" w:date="2023-08-29T09:39:00Z">
          <w:r w:rsidRPr="001F3D3A" w:rsidDel="009866AD">
            <w:rPr>
              <w:i/>
              <w:color w:val="FF0000"/>
            </w:rPr>
            <w:delText xml:space="preserve"> candidates.</w:delText>
          </w:r>
        </w:del>
      </w:ins>
    </w:p>
    <w:p w14:paraId="1D9D6ED0"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rPr>
          <w:i/>
        </w:rPr>
        <w:t xml:space="preserve"> </w:t>
      </w:r>
      <w:r w:rsidRPr="00C0503E">
        <w:t>or</w:t>
      </w:r>
      <w:r w:rsidRPr="00C0503E">
        <w:rPr>
          <w:i/>
        </w:rPr>
        <w:t xml:space="preserve"> </w:t>
      </w:r>
      <w:proofErr w:type="spellStart"/>
      <w:r w:rsidRPr="00C0503E">
        <w:rPr>
          <w:i/>
        </w:rPr>
        <w:t>secondaryCellGroup</w:t>
      </w:r>
      <w:proofErr w:type="spellEnd"/>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proofErr w:type="spellStart"/>
      <w:r w:rsidRPr="00C0503E">
        <w:rPr>
          <w:i/>
        </w:rPr>
        <w:t>SidelinkUEInformationNR</w:t>
      </w:r>
      <w:proofErr w:type="spellEnd"/>
      <w:r w:rsidRPr="00C0503E">
        <w:t xml:space="preserve"> message indicating a change of NR </w:t>
      </w:r>
      <w:proofErr w:type="spellStart"/>
      <w:r w:rsidRPr="00C0503E">
        <w:t>sidelink</w:t>
      </w:r>
      <w:proofErr w:type="spellEnd"/>
      <w:r w:rsidRPr="00C0503E">
        <w:t xml:space="preserve"> communication/discovery related parameters relevant in target PCell (i.e.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rPr>
          <w:i/>
        </w:rPr>
        <w:t xml:space="preserve"> </w:t>
      </w:r>
      <w:r w:rsidRPr="00C0503E">
        <w:t xml:space="preserve">in </w:t>
      </w:r>
      <w:proofErr w:type="spellStart"/>
      <w:r w:rsidRPr="00C0503E">
        <w:rPr>
          <w:i/>
        </w:rPr>
        <w:t>spCellConfig</w:t>
      </w:r>
      <w:proofErr w:type="spellEnd"/>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capable of NR </w:t>
      </w:r>
      <w:proofErr w:type="spellStart"/>
      <w:r w:rsidRPr="00C0503E">
        <w:t>sidelink</w:t>
      </w:r>
      <w:proofErr w:type="spellEnd"/>
      <w:r w:rsidRPr="00C0503E">
        <w:t xml:space="preserve"> communication/discovery and </w:t>
      </w:r>
      <w:r w:rsidRPr="00C0503E">
        <w:rPr>
          <w:i/>
        </w:rPr>
        <w:t>SIB12</w:t>
      </w:r>
      <w:r w:rsidRPr="00C0503E">
        <w:t xml:space="preserve"> is provided by the target PCell,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proofErr w:type="spellStart"/>
      <w:r w:rsidRPr="00C0503E">
        <w:rPr>
          <w:i/>
        </w:rPr>
        <w:t>RRCReconfiguration</w:t>
      </w:r>
      <w:proofErr w:type="spellEnd"/>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proofErr w:type="spellStart"/>
      <w:r w:rsidRPr="00C0503E">
        <w:rPr>
          <w:i/>
        </w:rPr>
        <w:t>RRCReconfiguration</w:t>
      </w:r>
      <w:proofErr w:type="spellEnd"/>
      <w:r w:rsidRPr="00C0503E">
        <w:rPr>
          <w:i/>
        </w:rPr>
        <w:t xml:space="preserve">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(i.e. the configuration after applying the </w:t>
      </w:r>
      <w:proofErr w:type="spellStart"/>
      <w:r w:rsidRPr="00C0503E">
        <w:rPr>
          <w:i/>
          <w:lang w:eastAsia="x-none"/>
        </w:rPr>
        <w:t>RRCReconfiguration</w:t>
      </w:r>
      <w:proofErr w:type="spellEnd"/>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bookmarkStart w:id="85" w:name="_Hlk54108669"/>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bookmarkEnd w:id="85"/>
    </w:p>
    <w:p w14:paraId="1A52721D" w14:textId="77777777" w:rsidR="00CD77F4" w:rsidRPr="00CD77F4" w:rsidRDefault="00CD77F4" w:rsidP="00CD77F4">
      <w:pPr>
        <w:keepNext/>
        <w:keepLines/>
        <w:spacing w:before="120"/>
        <w:ind w:left="1418" w:hanging="1418"/>
        <w:outlineLvl w:val="3"/>
        <w:rPr>
          <w:rFonts w:ascii="Arial" w:eastAsia="MS Mincho" w:hAnsi="Arial"/>
          <w:sz w:val="24"/>
        </w:rPr>
      </w:pPr>
      <w:bookmarkStart w:id="86" w:name="_Toc60776761"/>
      <w:bookmarkStart w:id="87" w:name="_Toc139045004"/>
      <w:bookmarkStart w:id="88" w:name="_Toc139045027"/>
      <w:r w:rsidRPr="00CD77F4">
        <w:rPr>
          <w:rFonts w:ascii="Arial" w:eastAsia="MS Mincho" w:hAnsi="Arial"/>
          <w:sz w:val="24"/>
        </w:rPr>
        <w:t>5.3.5.4</w:t>
      </w:r>
      <w:r w:rsidRPr="00CD77F4">
        <w:rPr>
          <w:rFonts w:ascii="Arial" w:eastAsia="MS Mincho" w:hAnsi="Arial"/>
          <w:sz w:val="24"/>
        </w:rPr>
        <w:tab/>
        <w:t>Secondary cell group release</w:t>
      </w:r>
      <w:bookmarkEnd w:id="86"/>
      <w:bookmarkEnd w:id="87"/>
    </w:p>
    <w:p w14:paraId="67F081EC" w14:textId="77777777" w:rsidR="00CD77F4" w:rsidRPr="00CD77F4" w:rsidRDefault="00CD77F4" w:rsidP="00CD77F4">
      <w:pPr>
        <w:rPr>
          <w:rFonts w:eastAsia="MS Mincho"/>
        </w:rPr>
      </w:pPr>
      <w:r w:rsidRPr="00CD77F4">
        <w:t>The UE shall:</w:t>
      </w:r>
    </w:p>
    <w:p w14:paraId="10B52E34" w14:textId="77777777" w:rsidR="00CD77F4" w:rsidRPr="00CD77F4" w:rsidRDefault="00CD77F4" w:rsidP="00CD77F4">
      <w:pPr>
        <w:ind w:left="568" w:hanging="284"/>
      </w:pPr>
      <w:r w:rsidRPr="00CD77F4">
        <w:t>1&gt;</w:t>
      </w:r>
      <w:r w:rsidRPr="00CD77F4">
        <w:tab/>
        <w:t>as a result of SCG release triggered by E-UTRA (i.e. (NG)EN-DC case) or NR (i.e. NR-DC case):</w:t>
      </w:r>
    </w:p>
    <w:p w14:paraId="11BA30D9" w14:textId="77777777" w:rsidR="00CD77F4" w:rsidRPr="00CD77F4" w:rsidRDefault="00CD77F4" w:rsidP="00CD77F4">
      <w:pPr>
        <w:ind w:left="851" w:hanging="284"/>
      </w:pPr>
      <w:r w:rsidRPr="00CD77F4">
        <w:t>2&gt;</w:t>
      </w:r>
      <w:r w:rsidRPr="00CD77F4">
        <w:tab/>
        <w:t>reset SCG MAC, if configured;</w:t>
      </w:r>
    </w:p>
    <w:p w14:paraId="2EF0B1E6" w14:textId="77777777" w:rsidR="00CD77F4" w:rsidRPr="00CD77F4" w:rsidRDefault="00CD77F4" w:rsidP="00CD77F4">
      <w:pPr>
        <w:ind w:left="851" w:hanging="284"/>
      </w:pPr>
      <w:r w:rsidRPr="00CD77F4">
        <w:t>2&gt;</w:t>
      </w:r>
      <w:r w:rsidRPr="00CD77F4">
        <w:tab/>
        <w:t>for each RLC bearer that is part of the SCG configuration:</w:t>
      </w:r>
    </w:p>
    <w:p w14:paraId="62E59FD1" w14:textId="77777777" w:rsidR="00CD77F4" w:rsidRPr="00CD77F4" w:rsidRDefault="00CD77F4" w:rsidP="00CD77F4">
      <w:pPr>
        <w:ind w:left="1135" w:hanging="284"/>
      </w:pPr>
      <w:r w:rsidRPr="00CD77F4">
        <w:t>3&gt;</w:t>
      </w:r>
      <w:r w:rsidRPr="00CD77F4">
        <w:tab/>
        <w:t>perform RLC bearer release procedure as specified in 5.3.5.5.3;</w:t>
      </w:r>
    </w:p>
    <w:p w14:paraId="1E30F7E9" w14:textId="77777777" w:rsidR="00CD77F4" w:rsidRPr="00CD77F4" w:rsidRDefault="00CD77F4" w:rsidP="00CD77F4">
      <w:pPr>
        <w:ind w:left="851" w:hanging="284"/>
      </w:pPr>
      <w:r w:rsidRPr="00CD77F4">
        <w:t>2&gt;</w:t>
      </w:r>
      <w:r w:rsidRPr="00CD77F4">
        <w:tab/>
        <w:t>for each BH RLC channel that is part of the SCG configuration:</w:t>
      </w:r>
    </w:p>
    <w:p w14:paraId="57A35719" w14:textId="77777777" w:rsidR="00CD77F4" w:rsidRPr="00CD77F4" w:rsidRDefault="00CD77F4" w:rsidP="00CD77F4">
      <w:pPr>
        <w:ind w:left="1135" w:hanging="284"/>
      </w:pPr>
      <w:r w:rsidRPr="00CD77F4">
        <w:t>3&gt;</w:t>
      </w:r>
      <w:r w:rsidRPr="00CD77F4">
        <w:tab/>
        <w:t>perform BH RLC channel release procedure as specified in 5.3.5.5.10;</w:t>
      </w:r>
    </w:p>
    <w:p w14:paraId="30512F6D" w14:textId="77777777" w:rsidR="00CD77F4" w:rsidRPr="00CD77F4" w:rsidRDefault="00CD77F4" w:rsidP="00CD77F4">
      <w:pPr>
        <w:ind w:left="851" w:hanging="284"/>
      </w:pPr>
      <w:r w:rsidRPr="00CD77F4">
        <w:lastRenderedPageBreak/>
        <w:t>2&gt;</w:t>
      </w:r>
      <w:r w:rsidRPr="00CD77F4">
        <w:tab/>
        <w:t>release the SCG configuration;</w:t>
      </w:r>
    </w:p>
    <w:p w14:paraId="35953E2B" w14:textId="5B6F1CFD" w:rsidR="00CD77F4" w:rsidRDefault="00CD77F4" w:rsidP="00CD77F4">
      <w:pPr>
        <w:ind w:left="851" w:hanging="284"/>
        <w:rPr>
          <w:ins w:id="89" w:author="RAN2#123-OPPO" w:date="2023-08-29T10:01:00Z"/>
        </w:rPr>
      </w:pPr>
      <w:r w:rsidRPr="00CD77F4">
        <w:t>2&gt;</w:t>
      </w:r>
      <w:r w:rsidRPr="00CD77F4">
        <w:tab/>
        <w:t>remove all the entries within the SCG</w:t>
      </w:r>
      <w:r w:rsidRPr="00CD77F4">
        <w:rPr>
          <w:i/>
        </w:rPr>
        <w:t xml:space="preserve"> </w:t>
      </w:r>
      <w:proofErr w:type="spellStart"/>
      <w:r w:rsidRPr="00CD77F4">
        <w:rPr>
          <w:i/>
        </w:rPr>
        <w:t>VarConditionalReconfig</w:t>
      </w:r>
      <w:proofErr w:type="spellEnd"/>
      <w:ins w:id="90" w:author="RAN2#123-OPPO" w:date="2023-08-29T09:57:00Z">
        <w:r w:rsidR="00D92E94">
          <w:rPr>
            <w:i/>
          </w:rPr>
          <w:t xml:space="preserve"> </w:t>
        </w:r>
        <w:commentRangeStart w:id="91"/>
        <w:commentRangeStart w:id="92"/>
        <w:commentRangeStart w:id="93"/>
        <w:commentRangeStart w:id="94"/>
        <w:r w:rsidR="00D92E94" w:rsidRPr="00D92E94">
          <w:t xml:space="preserve">except for the entries </w:t>
        </w:r>
      </w:ins>
      <w:ins w:id="95" w:author="RAN2#123-OPPO" w:date="2023-08-31T14:22:00Z">
        <w:r w:rsidR="00D61867">
          <w:t>for</w:t>
        </w:r>
      </w:ins>
      <w:ins w:id="96" w:author="RAN2#123-OPPO" w:date="2023-08-29T09:57:00Z">
        <w:r w:rsidR="00D92E94" w:rsidRPr="00D92E94">
          <w:t xml:space="preserve"> subsequent </w:t>
        </w:r>
      </w:ins>
      <w:ins w:id="97" w:author="RAN2#123-OPPO" w:date="2023-08-29T09:58:00Z">
        <w:r w:rsidR="00D92E94" w:rsidRPr="00D92E94">
          <w:t>CPAC</w:t>
        </w:r>
      </w:ins>
      <w:commentRangeEnd w:id="91"/>
      <w:r w:rsidR="009D5CA7">
        <w:rPr>
          <w:rStyle w:val="CommentReference"/>
        </w:rPr>
        <w:commentReference w:id="91"/>
      </w:r>
      <w:commentRangeEnd w:id="92"/>
      <w:r w:rsidR="001F7D7D">
        <w:rPr>
          <w:rStyle w:val="CommentReference"/>
        </w:rPr>
        <w:commentReference w:id="92"/>
      </w:r>
      <w:commentRangeEnd w:id="94"/>
      <w:r w:rsidR="00407936">
        <w:rPr>
          <w:rStyle w:val="CommentReference"/>
        </w:rPr>
        <w:commentReference w:id="94"/>
      </w:r>
      <w:r w:rsidRPr="00D92E94">
        <w:t>,</w:t>
      </w:r>
      <w:commentRangeEnd w:id="93"/>
      <w:r w:rsidR="00230E8D">
        <w:rPr>
          <w:rStyle w:val="CommentReference"/>
        </w:rPr>
        <w:commentReference w:id="93"/>
      </w:r>
      <w:r w:rsidRPr="00CD77F4">
        <w:t xml:space="preserve"> if any;</w:t>
      </w:r>
    </w:p>
    <w:p w14:paraId="331A1381" w14:textId="4F24B47C" w:rsidR="00BA5579" w:rsidRPr="000C31E0" w:rsidRDefault="00BA5579" w:rsidP="000C31E0">
      <w:pPr>
        <w:pStyle w:val="NO"/>
        <w:rPr>
          <w:rFonts w:eastAsia="DengXian"/>
          <w:i/>
          <w:color w:val="FF0000"/>
          <w:lang w:eastAsia="zh-CN"/>
        </w:rPr>
      </w:pPr>
      <w:commentRangeStart w:id="98"/>
      <w:ins w:id="99" w:author="RAN2#123-OPPO" w:date="2023-08-29T10:02:00Z">
        <w:r w:rsidRPr="000C31E0">
          <w:rPr>
            <w:rFonts w:eastAsia="DengXian" w:hint="eastAsia"/>
            <w:i/>
            <w:color w:val="FF0000"/>
            <w:lang w:eastAsia="zh-CN"/>
          </w:rPr>
          <w:t>E</w:t>
        </w:r>
        <w:r w:rsidRPr="000C31E0">
          <w:rPr>
            <w:rFonts w:eastAsia="DengXian"/>
            <w:i/>
            <w:color w:val="FF0000"/>
            <w:lang w:eastAsia="zh-CN"/>
          </w:rPr>
          <w:t xml:space="preserve">ditor’s </w:t>
        </w:r>
      </w:ins>
      <w:ins w:id="100" w:author="RAN2#123-OPPO" w:date="2023-08-29T10:03:00Z">
        <w:r w:rsidRPr="000C31E0">
          <w:rPr>
            <w:rFonts w:eastAsia="DengXian"/>
            <w:i/>
            <w:color w:val="FF0000"/>
            <w:lang w:eastAsia="zh-CN"/>
          </w:rPr>
          <w:t>N</w:t>
        </w:r>
      </w:ins>
      <w:ins w:id="101" w:author="RAN2#123-OPPO" w:date="2023-08-29T10:02:00Z">
        <w:r w:rsidRPr="000C31E0">
          <w:rPr>
            <w:rFonts w:eastAsia="DengXian"/>
            <w:i/>
            <w:color w:val="FF0000"/>
            <w:lang w:eastAsia="zh-CN"/>
          </w:rPr>
          <w:t>ote</w:t>
        </w:r>
      </w:ins>
      <w:ins w:id="102" w:author="RAN2#123-OPPO" w:date="2023-08-29T10:03:00Z">
        <w:r w:rsidRPr="000C31E0">
          <w:rPr>
            <w:rFonts w:eastAsia="DengXian"/>
            <w:i/>
            <w:color w:val="FF0000"/>
            <w:lang w:eastAsia="zh-CN"/>
          </w:rPr>
          <w:t xml:space="preserve">: </w:t>
        </w:r>
      </w:ins>
      <w:ins w:id="103" w:author="RAN2#123-OPPO" w:date="2023-08-29T10:04:00Z">
        <w:r w:rsidRPr="000C31E0">
          <w:rPr>
            <w:rFonts w:eastAsia="DengXian"/>
            <w:i/>
            <w:color w:val="FF0000"/>
            <w:lang w:eastAsia="zh-CN"/>
          </w:rPr>
          <w:t>F</w:t>
        </w:r>
      </w:ins>
      <w:ins w:id="104" w:author="RAN2#123-OPPO" w:date="2023-08-29T10:03:00Z">
        <w:r w:rsidRPr="000C31E0">
          <w:rPr>
            <w:rFonts w:eastAsia="DengXian"/>
            <w:i/>
            <w:color w:val="FF0000"/>
            <w:lang w:eastAsia="zh-CN"/>
          </w:rPr>
          <w:t>or intra-SN subsequent CPAC, FFS whether MN should be involved</w:t>
        </w:r>
      </w:ins>
      <w:ins w:id="105" w:author="RAN2#123-OPPO" w:date="2023-08-29T10:07:00Z">
        <w:r w:rsidR="005F47AE" w:rsidRPr="000C31E0">
          <w:rPr>
            <w:rFonts w:eastAsia="DengXian"/>
            <w:i/>
            <w:color w:val="FF0000"/>
            <w:lang w:eastAsia="zh-CN"/>
          </w:rPr>
          <w:t xml:space="preserve"> for candidate configuration release and subsequent CPAC execution provision</w:t>
        </w:r>
      </w:ins>
      <w:ins w:id="106" w:author="RAN2#123-OPPO" w:date="2023-08-29T10:06:00Z">
        <w:r w:rsidR="005F47AE" w:rsidRPr="000C31E0">
          <w:rPr>
            <w:rFonts w:eastAsia="DengXian"/>
            <w:i/>
            <w:color w:val="FF0000"/>
            <w:lang w:eastAsia="zh-CN"/>
          </w:rPr>
          <w:t>.</w:t>
        </w:r>
      </w:ins>
      <w:commentRangeEnd w:id="98"/>
      <w:r w:rsidR="001F7D7D">
        <w:rPr>
          <w:rStyle w:val="CommentReference"/>
        </w:rPr>
        <w:commentReference w:id="98"/>
      </w:r>
    </w:p>
    <w:p w14:paraId="397EBBBB" w14:textId="77777777" w:rsidR="00CD77F4" w:rsidRPr="00CD77F4" w:rsidRDefault="00CD77F4" w:rsidP="00CD77F4">
      <w:pPr>
        <w:ind w:left="851" w:hanging="284"/>
      </w:pPr>
      <w:r w:rsidRPr="00CD77F4">
        <w:t>2&gt;</w:t>
      </w:r>
      <w:r w:rsidRPr="00CD77F4">
        <w:tab/>
        <w:t>if SCG release was triggered by NR (i.e. NR-DC case):</w:t>
      </w:r>
    </w:p>
    <w:p w14:paraId="4DF4D30B" w14:textId="21E8912F" w:rsidR="00CD77F4" w:rsidRPr="00CD77F4" w:rsidRDefault="00CD77F4" w:rsidP="00156452">
      <w:pPr>
        <w:ind w:left="1135" w:hanging="284"/>
      </w:pPr>
      <w:r w:rsidRPr="00CD77F4">
        <w:t>3&gt;</w:t>
      </w:r>
      <w:r w:rsidRPr="00CD77F4">
        <w:tab/>
        <w:t xml:space="preserve">remove all the entries within the MCG </w:t>
      </w:r>
      <w:proofErr w:type="spellStart"/>
      <w:r w:rsidRPr="00CD77F4">
        <w:rPr>
          <w:i/>
        </w:rPr>
        <w:t>VarConditionalReconfig</w:t>
      </w:r>
      <w:proofErr w:type="spellEnd"/>
      <w:r w:rsidRPr="00CD77F4">
        <w:t xml:space="preserve"> for which the </w:t>
      </w:r>
      <w:proofErr w:type="spellStart"/>
      <w:r w:rsidRPr="00CD77F4">
        <w:rPr>
          <w:i/>
        </w:rPr>
        <w:t>RRCReconfiguration</w:t>
      </w:r>
      <w:proofErr w:type="spellEnd"/>
      <w:r w:rsidRPr="00CD77F4">
        <w:t xml:space="preserve"> within </w:t>
      </w:r>
      <w:proofErr w:type="spellStart"/>
      <w:r w:rsidRPr="00CD77F4">
        <w:rPr>
          <w:i/>
        </w:rPr>
        <w:t>condRRCReconfig</w:t>
      </w:r>
      <w:proofErr w:type="spellEnd"/>
      <w:r w:rsidRPr="00CD77F4">
        <w:t xml:space="preserve"> does not include the </w:t>
      </w:r>
      <w:proofErr w:type="spellStart"/>
      <w:r w:rsidRPr="00CD77F4">
        <w:rPr>
          <w:i/>
        </w:rPr>
        <w:t>masterCellGroup</w:t>
      </w:r>
      <w:proofErr w:type="spellEnd"/>
      <w:r w:rsidRPr="00CD77F4">
        <w:t xml:space="preserve"> with </w:t>
      </w:r>
      <w:proofErr w:type="spellStart"/>
      <w:r w:rsidRPr="00CD77F4">
        <w:rPr>
          <w:i/>
        </w:rPr>
        <w:t>reconfigurationWithSync</w:t>
      </w:r>
      <w:proofErr w:type="spellEnd"/>
      <w:ins w:id="107" w:author="RAN2#123-OPPO" w:date="2023-08-31T14:28:00Z">
        <w:r w:rsidR="00D61867" w:rsidRPr="00D61867">
          <w:t xml:space="preserve"> </w:t>
        </w:r>
        <w:commentRangeStart w:id="108"/>
        <w:commentRangeStart w:id="109"/>
        <w:r w:rsidR="00D61867">
          <w:t>except for the entries for subsequent CPAC</w:t>
        </w:r>
      </w:ins>
      <w:commentRangeEnd w:id="108"/>
      <w:r w:rsidR="009D5CA7">
        <w:rPr>
          <w:rStyle w:val="CommentReference"/>
        </w:rPr>
        <w:commentReference w:id="108"/>
      </w:r>
      <w:commentRangeEnd w:id="109"/>
      <w:r w:rsidR="001F7D7D">
        <w:rPr>
          <w:rStyle w:val="CommentReference"/>
        </w:rPr>
        <w:commentReference w:id="109"/>
      </w:r>
      <w:r w:rsidRPr="00CD77F4">
        <w:t>, if any;</w:t>
      </w:r>
    </w:p>
    <w:p w14:paraId="44512C3B" w14:textId="77777777" w:rsidR="00CD77F4" w:rsidRPr="00CD77F4" w:rsidRDefault="00CD77F4" w:rsidP="00CD77F4">
      <w:pPr>
        <w:ind w:left="851" w:hanging="284"/>
      </w:pPr>
      <w:r w:rsidRPr="00CD77F4">
        <w:t>2&gt;</w:t>
      </w:r>
      <w:r w:rsidRPr="00CD77F4">
        <w:tab/>
        <w:t>else (i.e. EN-DC case):</w:t>
      </w:r>
    </w:p>
    <w:p w14:paraId="791AA819" w14:textId="77777777" w:rsidR="00CD77F4" w:rsidRPr="00CD77F4" w:rsidRDefault="00CD77F4" w:rsidP="00CD77F4">
      <w:pPr>
        <w:ind w:left="1135" w:hanging="284"/>
      </w:pPr>
      <w:r w:rsidRPr="00CD77F4">
        <w:t>3&gt;</w:t>
      </w:r>
      <w:r w:rsidRPr="00CD77F4">
        <w:tab/>
        <w:t xml:space="preserve">perform </w:t>
      </w:r>
      <w:proofErr w:type="spellStart"/>
      <w:r w:rsidRPr="00CD77F4">
        <w:rPr>
          <w:i/>
        </w:rPr>
        <w:t>VarConditionalReconfiguration</w:t>
      </w:r>
      <w:proofErr w:type="spellEnd"/>
      <w:r w:rsidRPr="00CD77F4">
        <w:t xml:space="preserve"> CPC removal as specified in TS 36.331 [10] clause 5.3.5.9.7;</w:t>
      </w:r>
    </w:p>
    <w:p w14:paraId="0EAFD107" w14:textId="77777777" w:rsidR="00CD77F4" w:rsidRPr="00CD77F4" w:rsidRDefault="00CD77F4" w:rsidP="00CD77F4">
      <w:pPr>
        <w:ind w:left="851" w:hanging="284"/>
      </w:pPr>
      <w:r w:rsidRPr="00CD77F4">
        <w:t>2&gt;</w:t>
      </w:r>
      <w:r w:rsidRPr="00CD77F4">
        <w:tab/>
        <w:t xml:space="preserve">stop timer T310 for the corresponding </w:t>
      </w:r>
      <w:proofErr w:type="spellStart"/>
      <w:r w:rsidRPr="00CD77F4">
        <w:t>SpCell</w:t>
      </w:r>
      <w:proofErr w:type="spellEnd"/>
      <w:r w:rsidRPr="00CD77F4">
        <w:t>, if running;</w:t>
      </w:r>
    </w:p>
    <w:p w14:paraId="09F2BC75" w14:textId="77777777" w:rsidR="00CD77F4" w:rsidRPr="00CD77F4" w:rsidRDefault="00CD77F4" w:rsidP="00CD77F4">
      <w:pPr>
        <w:ind w:left="851" w:hanging="284"/>
      </w:pPr>
      <w:r w:rsidRPr="00CD77F4">
        <w:t>2&gt;</w:t>
      </w:r>
      <w:r w:rsidRPr="00CD77F4">
        <w:tab/>
        <w:t xml:space="preserve">stop timer T312 for the corresponding </w:t>
      </w:r>
      <w:proofErr w:type="spellStart"/>
      <w:r w:rsidRPr="00CD77F4">
        <w:t>SpCell</w:t>
      </w:r>
      <w:proofErr w:type="spellEnd"/>
      <w:r w:rsidRPr="00CD77F4">
        <w:t>, if running;</w:t>
      </w:r>
    </w:p>
    <w:p w14:paraId="40348FD9" w14:textId="77777777" w:rsidR="00CD77F4" w:rsidRPr="00CD77F4" w:rsidRDefault="00CD77F4" w:rsidP="00CD77F4">
      <w:pPr>
        <w:ind w:left="851" w:hanging="284"/>
      </w:pPr>
      <w:r w:rsidRPr="00CD77F4">
        <w:t>2&gt;</w:t>
      </w:r>
      <w:r w:rsidRPr="00CD77F4">
        <w:tab/>
        <w:t xml:space="preserve">stop timer T304 for the corresponding </w:t>
      </w:r>
      <w:proofErr w:type="spellStart"/>
      <w:r w:rsidRPr="00CD77F4">
        <w:t>SpCell</w:t>
      </w:r>
      <w:proofErr w:type="spellEnd"/>
      <w:r w:rsidRPr="00CD77F4">
        <w:t>, if running.</w:t>
      </w:r>
    </w:p>
    <w:p w14:paraId="30B16BE9" w14:textId="1D9E0E78" w:rsidR="00CD77F4" w:rsidRPr="00CD77F4" w:rsidRDefault="00CD77F4" w:rsidP="00CD77F4">
      <w:pPr>
        <w:keepLines/>
        <w:ind w:left="1135" w:hanging="851"/>
      </w:pPr>
      <w:r w:rsidRPr="00CD77F4">
        <w:t>NOTE:</w:t>
      </w:r>
      <w:r w:rsidRPr="00CD77F4">
        <w:tab/>
        <w:t xml:space="preserve">Release of cell group means only release of the lower layer configuration of the cell group but the </w:t>
      </w:r>
      <w:proofErr w:type="spellStart"/>
      <w:r w:rsidRPr="00CD77F4">
        <w:rPr>
          <w:i/>
        </w:rPr>
        <w:t>RadioBearerConfig</w:t>
      </w:r>
      <w:proofErr w:type="spellEnd"/>
      <w:r w:rsidRPr="00CD77F4">
        <w:t xml:space="preserve"> may not be released.</w:t>
      </w:r>
    </w:p>
    <w:p w14:paraId="401EC298" w14:textId="7C42FB58" w:rsidR="003F3FC9" w:rsidRPr="00C0503E" w:rsidRDefault="003F3FC9" w:rsidP="003F3FC9">
      <w:pPr>
        <w:pStyle w:val="Heading4"/>
      </w:pPr>
      <w:r w:rsidRPr="00C0503E">
        <w:t>5.3.5.7</w:t>
      </w:r>
      <w:r w:rsidRPr="00C0503E">
        <w:tab/>
        <w:t>AS Security key update</w:t>
      </w:r>
      <w:bookmarkEnd w:id="88"/>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proofErr w:type="spellStart"/>
      <w:r w:rsidRPr="00C0503E">
        <w:rPr>
          <w:i/>
        </w:rPr>
        <w:t>sk</w:t>
      </w:r>
      <w:proofErr w:type="spellEnd"/>
      <w:r w:rsidRPr="00C0503E">
        <w:rPr>
          <w:i/>
        </w:rPr>
        <w:t>-Counter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w:t>
      </w:r>
      <w:proofErr w:type="spellStart"/>
      <w:r w:rsidRPr="00C0503E">
        <w:t>K</w:t>
      </w:r>
      <w:r w:rsidRPr="00C0503E">
        <w:rPr>
          <w:vertAlign w:val="subscript"/>
        </w:rPr>
        <w:t>gNB</w:t>
      </w:r>
      <w:proofErr w:type="spellEnd"/>
      <w:r w:rsidRPr="00C0503E">
        <w:t xml:space="preserve"> key based on the </w:t>
      </w:r>
      <w:proofErr w:type="spellStart"/>
      <w:r w:rsidRPr="00C0503E">
        <w:t>K</w:t>
      </w:r>
      <w:r w:rsidRPr="00C0503E">
        <w:rPr>
          <w:vertAlign w:val="subscript"/>
        </w:rPr>
        <w:t>eNB</w:t>
      </w:r>
      <w:proofErr w:type="spellEnd"/>
      <w:r w:rsidRPr="00C0503E">
        <w:t xml:space="preserve"> key and using the received </w:t>
      </w:r>
      <w:proofErr w:type="spellStart"/>
      <w:r w:rsidRPr="00C0503E">
        <w:rPr>
          <w:i/>
        </w:rPr>
        <w:t>sk</w:t>
      </w:r>
      <w:proofErr w:type="spellEnd"/>
      <w:r w:rsidRPr="00C0503E">
        <w:rPr>
          <w:i/>
        </w:rPr>
        <w:t>-Counter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 specified in TS 33.401 [30] for EN-DC, or TS 33.501 [11] for NGEN-DC;</w:t>
      </w:r>
    </w:p>
    <w:p w14:paraId="5AB14135" w14:textId="77777777" w:rsidR="003F3FC9" w:rsidRPr="00C0503E" w:rsidRDefault="003F3FC9" w:rsidP="003F3FC9">
      <w:pPr>
        <w:pStyle w:val="B3"/>
      </w:pPr>
      <w:r w:rsidRPr="00C0503E">
        <w:t>3&gt;</w:t>
      </w:r>
      <w:r w:rsidRPr="00C0503E">
        <w:tab/>
        <w:t xml:space="preserve">derive the </w:t>
      </w:r>
      <w:proofErr w:type="spellStart"/>
      <w:r w:rsidRPr="00C0503E">
        <w:t>K</w:t>
      </w:r>
      <w:r w:rsidRPr="00C0503E">
        <w:rPr>
          <w:vertAlign w:val="subscript"/>
        </w:rPr>
        <w:t>RRCint</w:t>
      </w:r>
      <w:proofErr w:type="spellEnd"/>
      <w:r w:rsidRPr="00C0503E">
        <w:t xml:space="preserve"> </w:t>
      </w:r>
      <w:r w:rsidRPr="00C0503E">
        <w:rPr>
          <w:lang w:eastAsia="zh-CN"/>
        </w:rPr>
        <w:t xml:space="preserve">and </w:t>
      </w:r>
      <w:proofErr w:type="spellStart"/>
      <w:r w:rsidRPr="00C0503E">
        <w:rPr>
          <w:lang w:eastAsia="zh-CN"/>
        </w:rPr>
        <w:t>K</w:t>
      </w:r>
      <w:r w:rsidRPr="00C0503E">
        <w:rPr>
          <w:vertAlign w:val="subscript"/>
          <w:lang w:eastAsia="zh-CN"/>
        </w:rPr>
        <w:t>UPint</w:t>
      </w:r>
      <w:proofErr w:type="spellEnd"/>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proofErr w:type="spellStart"/>
      <w:r w:rsidRPr="00C0503E">
        <w:rPr>
          <w:i/>
        </w:rPr>
        <w:t>masterKeyUpdate</w:t>
      </w:r>
      <w:proofErr w:type="spellEnd"/>
      <w:r w:rsidRPr="00C0503E">
        <w:t>:</w:t>
      </w:r>
    </w:p>
    <w:p w14:paraId="1BC071AC" w14:textId="77777777" w:rsidR="003F3FC9" w:rsidRPr="00C0503E" w:rsidRDefault="003F3FC9" w:rsidP="003F3FC9">
      <w:pPr>
        <w:pStyle w:val="B2"/>
      </w:pPr>
      <w:r w:rsidRPr="00C0503E">
        <w:t>2&gt;</w:t>
      </w:r>
      <w:r w:rsidRPr="00C0503E">
        <w:tab/>
        <w:t xml:space="preserve">if the </w:t>
      </w:r>
      <w:proofErr w:type="spellStart"/>
      <w:r w:rsidRPr="00C0503E">
        <w:rPr>
          <w:i/>
        </w:rPr>
        <w:t>nas</w:t>
      </w:r>
      <w:proofErr w:type="spellEnd"/>
      <w:r w:rsidRPr="00C0503E">
        <w:rPr>
          <w:i/>
        </w:rPr>
        <w:t xml:space="preserve">-Container </w:t>
      </w:r>
      <w:r w:rsidRPr="00C0503E">
        <w:t xml:space="preserve">is included in the received </w:t>
      </w:r>
      <w:proofErr w:type="spellStart"/>
      <w:r w:rsidRPr="00C0503E">
        <w:rPr>
          <w:i/>
          <w:iCs/>
        </w:rPr>
        <w:t>masterKeyUpdate</w:t>
      </w:r>
      <w:proofErr w:type="spellEnd"/>
      <w:r w:rsidRPr="00C0503E">
        <w:t>:</w:t>
      </w:r>
    </w:p>
    <w:p w14:paraId="40D5A60E" w14:textId="77777777" w:rsidR="003F3FC9" w:rsidRPr="00C0503E" w:rsidRDefault="003F3FC9" w:rsidP="003F3FC9">
      <w:pPr>
        <w:pStyle w:val="B3"/>
      </w:pPr>
      <w:r w:rsidRPr="00C0503E">
        <w:t>3&gt;</w:t>
      </w:r>
      <w:r w:rsidRPr="00C0503E">
        <w:tab/>
        <w:t xml:space="preserve">forward the </w:t>
      </w:r>
      <w:proofErr w:type="spellStart"/>
      <w:r w:rsidRPr="00C0503E">
        <w:rPr>
          <w:i/>
        </w:rPr>
        <w:t>nas</w:t>
      </w:r>
      <w:proofErr w:type="spellEnd"/>
      <w:r w:rsidRPr="00C0503E">
        <w:rPr>
          <w:i/>
        </w:rPr>
        <w:t xml:space="preserve">-Container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proofErr w:type="spellStart"/>
      <w:r w:rsidRPr="00C0503E">
        <w:rPr>
          <w:i/>
        </w:rPr>
        <w:t>keySetChangeIndicator</w:t>
      </w:r>
      <w:proofErr w:type="spellEnd"/>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 xml:space="preserve">derive or update the </w:t>
      </w:r>
      <w:proofErr w:type="spellStart"/>
      <w:r w:rsidRPr="00C0503E">
        <w:t>K</w:t>
      </w:r>
      <w:r w:rsidRPr="00C0503E">
        <w:rPr>
          <w:vertAlign w:val="subscript"/>
        </w:rPr>
        <w:t>gNB</w:t>
      </w:r>
      <w:proofErr w:type="spellEnd"/>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 xml:space="preserve">derive or update the </w:t>
      </w:r>
      <w:proofErr w:type="spellStart"/>
      <w:r w:rsidRPr="00C0503E">
        <w:t>K</w:t>
      </w:r>
      <w:r w:rsidRPr="00C0503E">
        <w:rPr>
          <w:vertAlign w:val="subscript"/>
        </w:rPr>
        <w:t>gNB</w:t>
      </w:r>
      <w:proofErr w:type="spellEnd"/>
      <w:r w:rsidRPr="00C0503E">
        <w:t xml:space="preserve"> key based on the current </w:t>
      </w:r>
      <w:proofErr w:type="spellStart"/>
      <w:r w:rsidRPr="00C0503E">
        <w:t>K</w:t>
      </w:r>
      <w:r w:rsidRPr="00C0503E">
        <w:rPr>
          <w:vertAlign w:val="subscript"/>
        </w:rPr>
        <w:t>gNB</w:t>
      </w:r>
      <w:proofErr w:type="spellEnd"/>
      <w:r w:rsidRPr="00C0503E">
        <w:t xml:space="preserve"> key or the NH, using the </w:t>
      </w:r>
      <w:proofErr w:type="spellStart"/>
      <w:r w:rsidRPr="00C0503E">
        <w:rPr>
          <w:i/>
        </w:rPr>
        <w:t>nextHopChainingCount</w:t>
      </w:r>
      <w:proofErr w:type="spellEnd"/>
      <w:r w:rsidRPr="00C0503E">
        <w:t xml:space="preserve"> value indicated in the received </w:t>
      </w:r>
      <w:proofErr w:type="spellStart"/>
      <w:r w:rsidRPr="00C0503E">
        <w:rPr>
          <w:i/>
        </w:rPr>
        <w:t>masterKeyUpdate</w:t>
      </w:r>
      <w:proofErr w:type="spellEnd"/>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proofErr w:type="spellStart"/>
      <w:r w:rsidRPr="00C0503E">
        <w:rPr>
          <w:i/>
        </w:rPr>
        <w:t>nextHopChainingCount</w:t>
      </w:r>
      <w:proofErr w:type="spellEnd"/>
      <w:r w:rsidRPr="00C0503E">
        <w:t xml:space="preserve"> value;</w:t>
      </w:r>
    </w:p>
    <w:p w14:paraId="2AC6965F" w14:textId="77777777" w:rsidR="003F3FC9" w:rsidRPr="00C0503E" w:rsidRDefault="003F3FC9" w:rsidP="003F3FC9">
      <w:pPr>
        <w:pStyle w:val="B2"/>
      </w:pPr>
      <w:r w:rsidRPr="00C0503E">
        <w:t>2&gt;</w:t>
      </w:r>
      <w:r w:rsidRPr="00C0503E">
        <w:tab/>
        <w:t xml:space="preserve">derive the keys associated with the </w:t>
      </w:r>
      <w:proofErr w:type="spellStart"/>
      <w:r w:rsidRPr="00C0503E">
        <w:t>K</w:t>
      </w:r>
      <w:r w:rsidRPr="00C0503E">
        <w:rPr>
          <w:vertAlign w:val="subscript"/>
        </w:rPr>
        <w:t>gNB</w:t>
      </w:r>
      <w:proofErr w:type="spellEnd"/>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proofErr w:type="spellStart"/>
      <w:r w:rsidRPr="00C0503E">
        <w:rPr>
          <w:i/>
        </w:rPr>
        <w:t>securityAlgorithmConfig</w:t>
      </w:r>
      <w:proofErr w:type="spellEnd"/>
      <w:r w:rsidRPr="00C0503E">
        <w:t xml:space="preserve"> is included in </w:t>
      </w:r>
      <w:proofErr w:type="spellStart"/>
      <w:r w:rsidRPr="00C0503E">
        <w:rPr>
          <w:i/>
        </w:rPr>
        <w:t>SecurityConfig</w:t>
      </w:r>
      <w:proofErr w:type="spellEnd"/>
      <w:r w:rsidRPr="00C0503E">
        <w:t>:</w:t>
      </w:r>
    </w:p>
    <w:p w14:paraId="1252BB3D"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w:t>
      </w:r>
      <w:proofErr w:type="spellStart"/>
      <w:r w:rsidRPr="00C0503E">
        <w:rPr>
          <w:i/>
        </w:rPr>
        <w:t>cipheringAlgorithm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
    <w:p w14:paraId="0AE5C418" w14:textId="77777777" w:rsidR="003F3FC9" w:rsidRPr="00C0503E" w:rsidRDefault="003F3FC9" w:rsidP="003F3FC9">
      <w:pPr>
        <w:pStyle w:val="B4"/>
      </w:pPr>
      <w:r w:rsidRPr="00C0503E">
        <w:lastRenderedPageBreak/>
        <w:t>4&gt;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w:t>
      </w:r>
      <w:proofErr w:type="spellStart"/>
      <w:r w:rsidRPr="00C0503E">
        <w:rPr>
          <w:i/>
        </w:rPr>
        <w:t>integrityProtAlgorithm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current </w:t>
      </w:r>
      <w:proofErr w:type="spellStart"/>
      <w:r w:rsidRPr="00C0503E">
        <w:rPr>
          <w:i/>
        </w:rPr>
        <w:t>cipheringAlgorithm</w:t>
      </w:r>
      <w:proofErr w:type="spellEnd"/>
      <w:r w:rsidRPr="00C0503E">
        <w:rPr>
          <w:i/>
        </w:rPr>
        <w:t>,</w:t>
      </w:r>
      <w:r w:rsidRPr="00C0503E">
        <w:t xml:space="preserve"> as specified in TS 33.501 [11];</w:t>
      </w:r>
    </w:p>
    <w:p w14:paraId="7C0FCDE3"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current </w:t>
      </w:r>
      <w:proofErr w:type="spellStart"/>
      <w:r w:rsidRPr="00C0503E">
        <w:rPr>
          <w:i/>
        </w:rPr>
        <w:t>integrityProtAlgorithm</w:t>
      </w:r>
      <w:proofErr w:type="spellEnd"/>
      <w:r w:rsidRPr="00C0503E">
        <w:rPr>
          <w:i/>
        </w:rPr>
        <w:t>,</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1D3B46F4" w:rsidR="003F3FC9" w:rsidRPr="00C0503E" w:rsidRDefault="003F3FC9" w:rsidP="003F3FC9">
      <w:pPr>
        <w:pStyle w:val="B1"/>
      </w:pPr>
      <w:r w:rsidRPr="00C0503E">
        <w:t>1&gt;</w:t>
      </w:r>
      <w:r w:rsidRPr="00C0503E">
        <w:tab/>
        <w:t xml:space="preserve">else if this procedure was initiated due to reception of the </w:t>
      </w:r>
      <w:proofErr w:type="spellStart"/>
      <w:r w:rsidRPr="00C0503E">
        <w:rPr>
          <w:i/>
        </w:rPr>
        <w:t>sk</w:t>
      </w:r>
      <w:proofErr w:type="spellEnd"/>
      <w:r w:rsidRPr="00C0503E">
        <w:rPr>
          <w:i/>
        </w:rPr>
        <w:t>-Counter</w:t>
      </w:r>
      <w:r w:rsidRPr="00C0503E">
        <w:t xml:space="preserve"> </w:t>
      </w:r>
      <w:commentRangeStart w:id="110"/>
      <w:ins w:id="111" w:author="RAN2#123-OPPO" w:date="2023-08-29T10:22:00Z">
        <w:r w:rsidR="00B84DC8" w:rsidRPr="00C0503E">
          <w:t xml:space="preserve">or upon </w:t>
        </w:r>
      </w:ins>
      <w:ins w:id="112" w:author="RAN2#123-OPPO" w:date="2023-09-01T09:09:00Z">
        <w:r w:rsidR="00FA78E1" w:rsidRPr="00FA78E1">
          <w:t xml:space="preserve">selection of </w:t>
        </w:r>
        <w:proofErr w:type="spellStart"/>
        <w:r w:rsidR="00FA78E1" w:rsidRPr="00FA78E1">
          <w:t>sk</w:t>
        </w:r>
        <w:proofErr w:type="spellEnd"/>
        <w:r w:rsidR="00FA78E1" w:rsidRPr="00FA78E1">
          <w:t>-Counter</w:t>
        </w:r>
      </w:ins>
      <w:commentRangeEnd w:id="110"/>
      <w:r w:rsidR="00945F6B">
        <w:rPr>
          <w:rStyle w:val="CommentReference"/>
        </w:rPr>
        <w:commentReference w:id="110"/>
      </w:r>
      <w:ins w:id="113" w:author="RAN2#123-OPPO" w:date="2023-09-01T09:09:00Z">
        <w:r w:rsidR="00FA78E1" w:rsidRPr="00FA78E1">
          <w:t xml:space="preserve"> for </w:t>
        </w:r>
      </w:ins>
      <w:ins w:id="114" w:author="RAN2#123-OPPO" w:date="2023-08-29T10:22:00Z">
        <w:r w:rsidR="00B84DC8" w:rsidRPr="00C0503E">
          <w:t xml:space="preserve">the conditional reconfiguration </w:t>
        </w:r>
      </w:ins>
      <w:ins w:id="115" w:author="RAN2#123-OPPO" w:date="2023-09-01T09:09:00Z">
        <w:r w:rsidR="00FA78E1" w:rsidRPr="00C0503E">
          <w:t>execution</w:t>
        </w:r>
        <w:r w:rsidR="00FA78E1">
          <w:t xml:space="preserve"> </w:t>
        </w:r>
      </w:ins>
      <w:ins w:id="116" w:author="RAN2#123-OPPO" w:date="2023-08-29T10:22:00Z">
        <w:r w:rsidR="00B84DC8">
          <w:t>for subsequent</w:t>
        </w:r>
        <w:r w:rsidR="00B84DC8" w:rsidRPr="00C0503E">
          <w:t xml:space="preserve"> CP</w:t>
        </w:r>
        <w:r w:rsidR="00B84DC8">
          <w:t>A</w:t>
        </w:r>
        <w:r w:rsidR="00B84DC8" w:rsidRPr="00C0503E">
          <w:t xml:space="preserve">C </w:t>
        </w:r>
      </w:ins>
      <w:r w:rsidRPr="00C0503E">
        <w:t>(UE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based on the </w:t>
      </w:r>
      <w:proofErr w:type="spellStart"/>
      <w:r w:rsidRPr="00C0503E">
        <w:t>KgNB</w:t>
      </w:r>
      <w:proofErr w:type="spellEnd"/>
      <w:r w:rsidRPr="00C0503E">
        <w:t xml:space="preserve"> key and using the </w:t>
      </w:r>
      <w:commentRangeStart w:id="117"/>
      <w:r w:rsidRPr="00C0503E">
        <w:t xml:space="preserve">received </w:t>
      </w:r>
      <w:commentRangeEnd w:id="117"/>
      <w:r w:rsidR="00785C06">
        <w:rPr>
          <w:rStyle w:val="CommentReference"/>
        </w:rPr>
        <w:commentReference w:id="117"/>
      </w:r>
      <w:proofErr w:type="spellStart"/>
      <w:r w:rsidRPr="00C0503E">
        <w:rPr>
          <w:i/>
        </w:rPr>
        <w:t>sk</w:t>
      </w:r>
      <w:proofErr w:type="spellEnd"/>
      <w:r w:rsidRPr="00C0503E">
        <w:rPr>
          <w:i/>
        </w:rPr>
        <w:t>-Counter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 xml:space="preserve">derive the </w:t>
      </w:r>
      <w:proofErr w:type="spellStart"/>
      <w:r w:rsidRPr="00C0503E">
        <w:t>K</w:t>
      </w:r>
      <w:r w:rsidRPr="00C0503E">
        <w:rPr>
          <w:vertAlign w:val="subscript"/>
        </w:rPr>
        <w:t>RRCenc</w:t>
      </w:r>
      <w:proofErr w:type="spellEnd"/>
      <w:r w:rsidRPr="00C0503E">
        <w:t xml:space="preserve"> key and the </w:t>
      </w:r>
      <w:proofErr w:type="spellStart"/>
      <w:r w:rsidRPr="00C0503E">
        <w:t>K</w:t>
      </w:r>
      <w:r w:rsidRPr="00C0503E">
        <w:rPr>
          <w:vertAlign w:val="subscript"/>
        </w:rPr>
        <w:t>UPenc</w:t>
      </w:r>
      <w:proofErr w:type="spellEnd"/>
      <w:r w:rsidRPr="00C0503E">
        <w:t xml:space="preserve"> key as specified in TS 33.501 [11] using the ciphering algorithms indicated in the </w:t>
      </w:r>
      <w:proofErr w:type="spellStart"/>
      <w:r w:rsidRPr="00C0503E">
        <w:rPr>
          <w:i/>
        </w:rPr>
        <w:t>RadioBearerConfig</w:t>
      </w:r>
      <w:proofErr w:type="spellEnd"/>
      <w:r w:rsidRPr="00C0503E">
        <w:t xml:space="preserve"> associated with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as indicated by </w:t>
      </w:r>
      <w:proofErr w:type="spellStart"/>
      <w:r w:rsidRPr="00C0503E">
        <w:rPr>
          <w:i/>
        </w:rPr>
        <w:t>keyToUse</w:t>
      </w:r>
      <w:proofErr w:type="spellEnd"/>
      <w:r w:rsidRPr="00C0503E">
        <w:t>;</w:t>
      </w:r>
    </w:p>
    <w:p w14:paraId="3AC70403" w14:textId="77777777" w:rsidR="003F3FC9" w:rsidRPr="00C0503E" w:rsidRDefault="003F3FC9" w:rsidP="003F3FC9">
      <w:pPr>
        <w:pStyle w:val="B2"/>
      </w:pPr>
      <w:r w:rsidRPr="00C0503E">
        <w:t>2&gt;</w:t>
      </w:r>
      <w:r w:rsidRPr="00C0503E">
        <w:tab/>
        <w:t xml:space="preserve">derive the </w:t>
      </w:r>
      <w:proofErr w:type="spellStart"/>
      <w:r w:rsidRPr="00C0503E">
        <w:t>K</w:t>
      </w:r>
      <w:r w:rsidRPr="00C0503E">
        <w:rPr>
          <w:vertAlign w:val="subscript"/>
        </w:rPr>
        <w:t>RRCint</w:t>
      </w:r>
      <w:proofErr w:type="spellEnd"/>
      <w:r w:rsidRPr="00C0503E">
        <w:t xml:space="preserve"> key and the </w:t>
      </w:r>
      <w:proofErr w:type="spellStart"/>
      <w:r w:rsidRPr="00C0503E">
        <w:t>K</w:t>
      </w:r>
      <w:r w:rsidRPr="00C0503E">
        <w:rPr>
          <w:vertAlign w:val="subscript"/>
        </w:rPr>
        <w:t>UPint</w:t>
      </w:r>
      <w:proofErr w:type="spellEnd"/>
      <w:r w:rsidRPr="00C0503E">
        <w:t xml:space="preserve"> key as specified in TS 33.501 [11] using the integrity protection algorithms indicated in the </w:t>
      </w:r>
      <w:proofErr w:type="spellStart"/>
      <w:r w:rsidRPr="00C0503E">
        <w:rPr>
          <w:i/>
        </w:rPr>
        <w:t>RadioBearerConfig</w:t>
      </w:r>
      <w:proofErr w:type="spellEnd"/>
      <w:r w:rsidRPr="00C0503E">
        <w:t xml:space="preserve"> associated with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as indicated by </w:t>
      </w:r>
      <w:proofErr w:type="spellStart"/>
      <w:r w:rsidRPr="00C0503E">
        <w:rPr>
          <w:i/>
        </w:rPr>
        <w:t>keyToUse</w:t>
      </w:r>
      <w:proofErr w:type="spellEnd"/>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proofErr w:type="spellStart"/>
      <w:r w:rsidRPr="00C0503E">
        <w:rPr>
          <w:i/>
          <w:iCs/>
        </w:rPr>
        <w:t>keyToUse</w:t>
      </w:r>
      <w:proofErr w:type="spellEnd"/>
      <w:r w:rsidRPr="00C0503E">
        <w:t xml:space="preserve"> set to </w:t>
      </w:r>
      <w:r w:rsidRPr="00C0503E">
        <w:rPr>
          <w:i/>
          <w:iCs/>
        </w:rPr>
        <w:t>secondary</w:t>
      </w:r>
      <w:r w:rsidRPr="00C0503E">
        <w:t xml:space="preserve"> and receives the </w:t>
      </w:r>
      <w:proofErr w:type="spellStart"/>
      <w:r w:rsidRPr="00C0503E">
        <w:rPr>
          <w:i/>
          <w:iCs/>
        </w:rPr>
        <w:t>sk</w:t>
      </w:r>
      <w:proofErr w:type="spellEnd"/>
      <w:r w:rsidRPr="00C0503E">
        <w:rPr>
          <w:i/>
          <w:iCs/>
        </w:rPr>
        <w:t>-Counter</w:t>
      </w:r>
      <w:r w:rsidRPr="00C0503E">
        <w:t xml:space="preserve"> without any </w:t>
      </w:r>
      <w:proofErr w:type="spellStart"/>
      <w:r w:rsidRPr="00C0503E">
        <w:rPr>
          <w:i/>
          <w:iCs/>
        </w:rPr>
        <w:t>RadioBearerConfig</w:t>
      </w:r>
      <w:proofErr w:type="spellEnd"/>
      <w:r w:rsidRPr="00C0503E">
        <w:t xml:space="preserve"> with </w:t>
      </w:r>
      <w:proofErr w:type="spellStart"/>
      <w:r w:rsidRPr="00C0503E">
        <w:rPr>
          <w:i/>
          <w:iCs/>
        </w:rPr>
        <w:t>keyToUse</w:t>
      </w:r>
      <w:proofErr w:type="spellEnd"/>
      <w:r w:rsidRPr="00C0503E">
        <w:t xml:space="preserve"> set to </w:t>
      </w:r>
      <w:r w:rsidRPr="00C0503E">
        <w:rPr>
          <w:i/>
          <w:iCs/>
        </w:rPr>
        <w:t>secondary</w:t>
      </w:r>
      <w:r w:rsidRPr="00C0503E">
        <w:t>, the UE does not consider it as an invalid reconfiguration.</w:t>
      </w:r>
    </w:p>
    <w:p w14:paraId="7AA01933" w14:textId="020F57DF" w:rsidR="004B1B00" w:rsidDel="003D0B48" w:rsidRDefault="003F3FC9" w:rsidP="003F3FC9">
      <w:pPr>
        <w:pStyle w:val="NO"/>
        <w:rPr>
          <w:del w:id="118" w:author="RAN2#123-OPPO" w:date="2023-08-31T16:08:00Z"/>
          <w:i/>
          <w:color w:val="FF0000"/>
        </w:rPr>
      </w:pPr>
      <w:ins w:id="119" w:author="RAN2#122" w:date="2023-08-09T17:23:00Z">
        <w:del w:id="120" w:author="RAN2#123-OPPO" w:date="2023-08-31T16:08:00Z">
          <w:r w:rsidDel="003D0B48">
            <w:rPr>
              <w:i/>
              <w:color w:val="FF0000"/>
            </w:rPr>
            <w:delText xml:space="preserve">Editor’s Note: FFS on howto </w:delText>
          </w:r>
        </w:del>
        <w:del w:id="121" w:author="RAN2#123-OPPO" w:date="2023-08-31T16:07:00Z">
          <w:r w:rsidDel="00407810">
            <w:rPr>
              <w:i/>
              <w:color w:val="FF0000"/>
            </w:rPr>
            <w:delText>perform</w:delText>
          </w:r>
        </w:del>
        <w:del w:id="122" w:author="RAN2#123-OPPO" w:date="2023-08-31T16:08:00Z">
          <w:r w:rsidDel="003D0B48">
            <w:rPr>
              <w:i/>
              <w:color w:val="FF0000"/>
            </w:rPr>
            <w:delText xml:space="preserve"> security key update for </w:delText>
          </w:r>
        </w:del>
      </w:ins>
      <w:ins w:id="123" w:author="RAN2#122" w:date="2023-08-10T18:14:00Z">
        <w:del w:id="124" w:author="RAN2#123-OPPO" w:date="2023-08-31T16:08:00Z">
          <w:r w:rsidR="001F3D3A" w:rsidRPr="001F3D3A" w:rsidDel="003D0B48">
            <w:rPr>
              <w:i/>
              <w:color w:val="FF0000"/>
            </w:rPr>
            <w:delText>subsequent CPAC</w:delText>
          </w:r>
        </w:del>
      </w:ins>
      <w:ins w:id="125" w:author="RAN2#122" w:date="2023-08-09T17:23:00Z">
        <w:del w:id="126" w:author="RAN2#123-OPPO" w:date="2023-08-31T16:08:00Z">
          <w:r w:rsidDel="003D0B48">
            <w:rPr>
              <w:i/>
              <w:color w:val="FF0000"/>
            </w:rPr>
            <w:delText>.</w:delText>
          </w:r>
        </w:del>
      </w:ins>
    </w:p>
    <w:p w14:paraId="225B6B19" w14:textId="6ACDCFFE" w:rsidR="00407810" w:rsidRPr="003D0B48" w:rsidRDefault="003D0B48" w:rsidP="003D0B48">
      <w:pPr>
        <w:pStyle w:val="NO"/>
        <w:rPr>
          <w:ins w:id="127" w:author="RAN2#123-OPPO" w:date="2023-08-31T16:07:00Z"/>
          <w:rFonts w:eastAsiaTheme="minorEastAsia"/>
          <w:i/>
          <w:color w:val="FF0000"/>
        </w:rPr>
      </w:pPr>
      <w:ins w:id="128" w:author="RAN2#123-OPPO" w:date="2023-08-31T16:08:00Z">
        <w:r w:rsidRPr="003D0B48">
          <w:rPr>
            <w:rFonts w:eastAsiaTheme="minorEastAsia"/>
            <w:i/>
            <w:color w:val="FF0000"/>
          </w:rPr>
          <w:t xml:space="preserve">Editor’s Note: </w:t>
        </w:r>
        <w:r w:rsidRPr="003D0B48">
          <w:rPr>
            <w:i/>
            <w:color w:val="FF0000"/>
          </w:rPr>
          <w:t>FFS</w:t>
        </w:r>
        <w:r w:rsidRPr="003D0B48">
          <w:rPr>
            <w:rFonts w:eastAsiaTheme="minorEastAsia"/>
            <w:i/>
            <w:color w:val="FF0000"/>
          </w:rPr>
          <w:t xml:space="preserve"> on how to determine the inter-SN mobility for security key update for subsequent CPAC</w:t>
        </w:r>
      </w:ins>
    </w:p>
    <w:p w14:paraId="3C950990" w14:textId="1647AA64" w:rsidR="00B84DC8" w:rsidRDefault="00B84DC8" w:rsidP="003F3FC9">
      <w:pPr>
        <w:pStyle w:val="NO"/>
        <w:rPr>
          <w:ins w:id="129" w:author="RAN2#123-OPPO" w:date="2023-08-29T10:24:00Z"/>
          <w:i/>
          <w:color w:val="FF0000"/>
        </w:rPr>
      </w:pPr>
      <w:ins w:id="130" w:author="RAN2#123-OPPO" w:date="2023-08-29T10:23:00Z">
        <w:r>
          <w:rPr>
            <w:i/>
            <w:color w:val="FF0000"/>
          </w:rPr>
          <w:t xml:space="preserve">Editor’s Note: FFS on how UE select </w:t>
        </w:r>
        <w:proofErr w:type="spellStart"/>
        <w:r>
          <w:rPr>
            <w:i/>
            <w:color w:val="FF0000"/>
          </w:rPr>
          <w:t>sk</w:t>
        </w:r>
        <w:proofErr w:type="spellEnd"/>
        <w:r>
          <w:rPr>
            <w:i/>
            <w:color w:val="FF0000"/>
          </w:rPr>
          <w:t xml:space="preserve">-Counter for key update for </w:t>
        </w:r>
        <w:r w:rsidRPr="001F3D3A">
          <w:rPr>
            <w:i/>
            <w:color w:val="FF0000"/>
          </w:rPr>
          <w:t>subsequent CPAC</w:t>
        </w:r>
        <w:r>
          <w:rPr>
            <w:i/>
            <w:color w:val="FF0000"/>
          </w:rPr>
          <w:t>.</w:t>
        </w:r>
      </w:ins>
    </w:p>
    <w:p w14:paraId="56606F38" w14:textId="6B4A2C8C" w:rsidR="00B84DC8" w:rsidRDefault="00B84DC8" w:rsidP="00411791">
      <w:pPr>
        <w:pStyle w:val="NO"/>
        <w:rPr>
          <w:ins w:id="131" w:author="RAN2#123-OPPO" w:date="2023-08-31T17:48:00Z"/>
          <w:i/>
          <w:color w:val="FF0000"/>
        </w:rPr>
      </w:pPr>
      <w:ins w:id="132" w:author="RAN2#123-OPPO" w:date="2023-08-29T10:24:00Z">
        <w:r>
          <w:rPr>
            <w:i/>
            <w:color w:val="FF0000"/>
          </w:rPr>
          <w:t xml:space="preserve">Editor’s Note: FFS on </w:t>
        </w:r>
      </w:ins>
      <w:ins w:id="133" w:author="RAN2#123-OPPO" w:date="2023-08-29T10:39:00Z">
        <w:r w:rsidR="003E15EF">
          <w:rPr>
            <w:i/>
            <w:color w:val="FF0000"/>
          </w:rPr>
          <w:t xml:space="preserve">whether and </w:t>
        </w:r>
      </w:ins>
      <w:ins w:id="134" w:author="RAN2#123-OPPO" w:date="2023-08-29T10:25:00Z">
        <w:r>
          <w:rPr>
            <w:i/>
            <w:color w:val="FF0000"/>
          </w:rPr>
          <w:t>how</w:t>
        </w:r>
      </w:ins>
      <w:ins w:id="135" w:author="RAN2#123-OPPO" w:date="2023-08-29T10:24:00Z">
        <w:r>
          <w:rPr>
            <w:i/>
            <w:color w:val="FF0000"/>
          </w:rPr>
          <w:t xml:space="preserve"> </w:t>
        </w:r>
      </w:ins>
      <w:ins w:id="136" w:author="RAN2#123-OPPO" w:date="2023-08-29T10:26:00Z">
        <w:r>
          <w:rPr>
            <w:i/>
            <w:color w:val="FF0000"/>
          </w:rPr>
          <w:t>to inform the</w:t>
        </w:r>
      </w:ins>
      <w:ins w:id="137" w:author="RAN2#123-OPPO" w:date="2023-08-29T10:24:00Z">
        <w:r>
          <w:rPr>
            <w:i/>
            <w:color w:val="FF0000"/>
          </w:rPr>
          <w:t xml:space="preserve"> select</w:t>
        </w:r>
      </w:ins>
      <w:ins w:id="138" w:author="RAN2#123-OPPO" w:date="2023-08-29T10:26:00Z">
        <w:r>
          <w:rPr>
            <w:i/>
            <w:color w:val="FF0000"/>
          </w:rPr>
          <w:t>ed</w:t>
        </w:r>
      </w:ins>
      <w:ins w:id="139" w:author="RAN2#123-OPPO" w:date="2023-08-29T10:24:00Z">
        <w:r>
          <w:rPr>
            <w:i/>
            <w:color w:val="FF0000"/>
          </w:rPr>
          <w:t xml:space="preserve"> </w:t>
        </w:r>
        <w:proofErr w:type="spellStart"/>
        <w:r>
          <w:rPr>
            <w:i/>
            <w:color w:val="FF0000"/>
          </w:rPr>
          <w:t>sk</w:t>
        </w:r>
        <w:proofErr w:type="spellEnd"/>
        <w:r>
          <w:rPr>
            <w:i/>
            <w:color w:val="FF0000"/>
          </w:rPr>
          <w:t xml:space="preserve">-Counter </w:t>
        </w:r>
      </w:ins>
      <w:ins w:id="140" w:author="RAN2#123-OPPO" w:date="2023-08-29T10:26:00Z">
        <w:r>
          <w:rPr>
            <w:i/>
            <w:color w:val="FF0000"/>
          </w:rPr>
          <w:t>to MN/SN</w:t>
        </w:r>
      </w:ins>
      <w:ins w:id="141" w:author="RAN2#123-OPPO" w:date="2023-08-29T10:24:00Z">
        <w:r>
          <w:rPr>
            <w:i/>
            <w:color w:val="FF0000"/>
          </w:rPr>
          <w:t>.</w:t>
        </w:r>
      </w:ins>
    </w:p>
    <w:p w14:paraId="179BDA84" w14:textId="2A43EBFA" w:rsidR="00777E85" w:rsidRDefault="00777E85" w:rsidP="00411791">
      <w:pPr>
        <w:pStyle w:val="NO"/>
        <w:rPr>
          <w:ins w:id="142" w:author="RAN2#123-OPPO" w:date="2023-08-31T17:48:00Z"/>
          <w:i/>
          <w:color w:val="FF0000"/>
        </w:rPr>
      </w:pPr>
      <w:ins w:id="143" w:author="RAN2#123-OPPO" w:date="2023-08-31T17:48:00Z">
        <w:r>
          <w:rPr>
            <w:i/>
            <w:color w:val="FF0000"/>
          </w:rPr>
          <w:t xml:space="preserve">Editor’s Note: FFS on the handling of used </w:t>
        </w:r>
        <w:proofErr w:type="spellStart"/>
        <w:r>
          <w:rPr>
            <w:i/>
            <w:color w:val="FF0000"/>
          </w:rPr>
          <w:t>sk</w:t>
        </w:r>
        <w:proofErr w:type="spellEnd"/>
        <w:r>
          <w:rPr>
            <w:i/>
            <w:color w:val="FF0000"/>
          </w:rPr>
          <w:t>-Counter.</w:t>
        </w:r>
      </w:ins>
    </w:p>
    <w:p w14:paraId="0EF0998D" w14:textId="77777777" w:rsidR="00FA78E1" w:rsidRDefault="00FA78E1" w:rsidP="00FA78E1">
      <w:pPr>
        <w:pStyle w:val="NO"/>
        <w:rPr>
          <w:ins w:id="144" w:author="RAN2#123-OPPO" w:date="2023-09-01T09:11:00Z"/>
          <w:rFonts w:eastAsiaTheme="minorEastAsia"/>
          <w:i/>
          <w:color w:val="FF0000"/>
        </w:rPr>
      </w:pPr>
      <w:ins w:id="145" w:author="RAN2#123-OPPO" w:date="2023-09-01T09:11:00Z">
        <w:r>
          <w:rPr>
            <w:i/>
            <w:color w:val="FF0000"/>
          </w:rPr>
          <w:t xml:space="preserve">Editor’s </w:t>
        </w:r>
        <w:proofErr w:type="spellStart"/>
        <w:r>
          <w:rPr>
            <w:i/>
            <w:color w:val="FF0000"/>
          </w:rPr>
          <w:t>Note:</w:t>
        </w:r>
        <w:r>
          <w:rPr>
            <w:rFonts w:eastAsiaTheme="minorEastAsia"/>
            <w:i/>
            <w:color w:val="FF0000"/>
          </w:rPr>
          <w:t>FFS</w:t>
        </w:r>
        <w:proofErr w:type="spellEnd"/>
        <w:r>
          <w:rPr>
            <w:rFonts w:eastAsiaTheme="minorEastAsia"/>
            <w:i/>
            <w:color w:val="FF0000"/>
          </w:rPr>
          <w:t xml:space="preserve"> on whether to release the configured </w:t>
        </w:r>
        <w:proofErr w:type="spellStart"/>
        <w:r>
          <w:rPr>
            <w:rFonts w:eastAsiaTheme="minorEastAsia"/>
            <w:i/>
            <w:color w:val="FF0000"/>
          </w:rPr>
          <w:t>sk</w:t>
        </w:r>
        <w:proofErr w:type="spellEnd"/>
        <w:r>
          <w:rPr>
            <w:rFonts w:eastAsiaTheme="minorEastAsia"/>
            <w:i/>
            <w:color w:val="FF0000"/>
          </w:rPr>
          <w:t>-Counters if subsequent CPAC configuration is released.</w:t>
        </w:r>
      </w:ins>
    </w:p>
    <w:p w14:paraId="014F8677" w14:textId="77777777" w:rsidR="003F3FC9" w:rsidRPr="003F3FC9" w:rsidRDefault="003F3FC9" w:rsidP="003F3FC9">
      <w:pPr>
        <w:rPr>
          <w:ins w:id="146" w:author="RAN2#122" w:date="2023-08-09T17:24:00Z"/>
          <w:rFonts w:eastAsiaTheme="minorEastAsia"/>
        </w:rPr>
      </w:pPr>
    </w:p>
    <w:p w14:paraId="5408F21B" w14:textId="77777777" w:rsidR="003F3FC9" w:rsidRPr="00C0503E" w:rsidRDefault="003F3FC9" w:rsidP="003F3FC9">
      <w:pPr>
        <w:pStyle w:val="Heading4"/>
        <w:rPr>
          <w:rFonts w:eastAsia="MS Mincho"/>
        </w:rPr>
      </w:pPr>
      <w:bookmarkStart w:id="147" w:name="_Toc139045041"/>
      <w:bookmarkStart w:id="148" w:name="_Toc60776793"/>
      <w:bookmarkStart w:id="149" w:name="_Toc131064437"/>
      <w:r w:rsidRPr="00C0503E">
        <w:rPr>
          <w:rFonts w:eastAsia="MS Mincho"/>
        </w:rPr>
        <w:t>5.3.5.13</w:t>
      </w:r>
      <w:r w:rsidRPr="00C0503E">
        <w:rPr>
          <w:rFonts w:eastAsia="MS Mincho"/>
        </w:rPr>
        <w:tab/>
        <w:t>Conditional Reconfiguration</w:t>
      </w:r>
      <w:bookmarkEnd w:id="147"/>
    </w:p>
    <w:p w14:paraId="763CEAD8" w14:textId="77777777" w:rsidR="003F3FC9" w:rsidRPr="00C0503E" w:rsidRDefault="003F3FC9" w:rsidP="003F3FC9">
      <w:pPr>
        <w:pStyle w:val="Heading5"/>
        <w:rPr>
          <w:rFonts w:eastAsia="MS Mincho"/>
        </w:rPr>
      </w:pPr>
      <w:bookmarkStart w:id="150" w:name="_Toc60776794"/>
      <w:bookmarkStart w:id="151" w:name="_Toc139045042"/>
      <w:r w:rsidRPr="00C0503E">
        <w:rPr>
          <w:rFonts w:eastAsia="MS Mincho"/>
        </w:rPr>
        <w:t>5.3.5.13.1</w:t>
      </w:r>
      <w:r w:rsidRPr="00C0503E">
        <w:rPr>
          <w:rFonts w:eastAsia="MS Mincho"/>
        </w:rPr>
        <w:tab/>
        <w:t>General</w:t>
      </w:r>
      <w:bookmarkEnd w:id="150"/>
      <w:bookmarkEnd w:id="151"/>
    </w:p>
    <w:p w14:paraId="1A0A5609" w14:textId="77777777" w:rsidR="003F3FC9" w:rsidRPr="00C0503E" w:rsidRDefault="003F3FC9" w:rsidP="003F3FC9">
      <w:r w:rsidRPr="00C0503E">
        <w:t xml:space="preserve">The network configures the UE with one or more candidate target </w:t>
      </w:r>
      <w:proofErr w:type="spellStart"/>
      <w:r w:rsidRPr="00C0503E">
        <w:t>SpCells</w:t>
      </w:r>
      <w:proofErr w:type="spellEnd"/>
      <w:r w:rsidRPr="00C0503E">
        <w:t xml:space="preserve"> in the conditional reconfiguration. The UE evaluates the condition of each configured candidate target </w:t>
      </w:r>
      <w:proofErr w:type="spellStart"/>
      <w:r w:rsidRPr="00C0503E">
        <w:t>SpCell</w:t>
      </w:r>
      <w:proofErr w:type="spellEnd"/>
      <w:r w:rsidRPr="00C0503E">
        <w:t xml:space="preserve">. The UE applies the conditional reconfiguration associated with one of the target </w:t>
      </w:r>
      <w:proofErr w:type="spellStart"/>
      <w:r w:rsidRPr="00C0503E">
        <w:t>SpCells</w:t>
      </w:r>
      <w:proofErr w:type="spellEnd"/>
      <w:r w:rsidRPr="00C0503E">
        <w:t xml:space="preserve"> which fulfils associated execution condition. The network provides the configuration parameters for the target </w:t>
      </w:r>
      <w:proofErr w:type="spellStart"/>
      <w:r w:rsidRPr="00C0503E">
        <w:t>SpCell</w:t>
      </w:r>
      <w:proofErr w:type="spellEnd"/>
      <w:r w:rsidRPr="00C0503E">
        <w:t xml:space="preserve"> in the </w:t>
      </w:r>
      <w:proofErr w:type="spellStart"/>
      <w:r w:rsidRPr="00C0503E">
        <w:rPr>
          <w:i/>
        </w:rPr>
        <w:t>ConditionalReconfiguration</w:t>
      </w:r>
      <w:proofErr w:type="spellEnd"/>
      <w:r w:rsidRPr="00C0503E">
        <w:rPr>
          <w:i/>
        </w:rPr>
        <w:t xml:space="preserve"> </w:t>
      </w:r>
      <w:r w:rsidRPr="00C0503E">
        <w:t>IE.</w:t>
      </w:r>
    </w:p>
    <w:p w14:paraId="19934A99" w14:textId="77777777" w:rsidR="003F3FC9" w:rsidRPr="00C0503E" w:rsidRDefault="003F3FC9" w:rsidP="003F3FC9">
      <w:r w:rsidRPr="00C0503E">
        <w:t xml:space="preserve">In NR-DC, the UE may receive two independent </w:t>
      </w:r>
      <w:proofErr w:type="spellStart"/>
      <w:r w:rsidRPr="00C0503E">
        <w:rPr>
          <w:i/>
        </w:rPr>
        <w:t>conditionalReconfiguration</w:t>
      </w:r>
      <w:proofErr w:type="spellEnd"/>
      <w:r w:rsidRPr="00C0503E">
        <w:t>:</w:t>
      </w:r>
    </w:p>
    <w:p w14:paraId="42A19351" w14:textId="77777777" w:rsidR="003F3FC9" w:rsidRPr="00C0503E" w:rsidRDefault="003F3FC9" w:rsidP="003F3FC9">
      <w:pPr>
        <w:pStyle w:val="B1"/>
      </w:pPr>
      <w:r w:rsidRPr="00C0503E">
        <w:t>-</w:t>
      </w:r>
      <w:r w:rsidRPr="00C0503E">
        <w:tab/>
        <w:t xml:space="preserve">a </w:t>
      </w:r>
      <w:proofErr w:type="spellStart"/>
      <w:r w:rsidRPr="0040212E">
        <w:rPr>
          <w:i/>
        </w:rPr>
        <w:t>conditionalReconfiguration</w:t>
      </w:r>
      <w:proofErr w:type="spellEnd"/>
      <w:r w:rsidRPr="00C0503E">
        <w:t xml:space="preserve"> associated with MCG, that is included in the </w:t>
      </w:r>
      <w:proofErr w:type="spellStart"/>
      <w:r w:rsidRPr="00C0503E">
        <w:rPr>
          <w:i/>
        </w:rPr>
        <w:t>RRCReconfiguration</w:t>
      </w:r>
      <w:proofErr w:type="spellEnd"/>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proofErr w:type="spellStart"/>
      <w:r w:rsidRPr="00C0503E">
        <w:rPr>
          <w:i/>
        </w:rPr>
        <w:t>conditionalReconfiguration</w:t>
      </w:r>
      <w:proofErr w:type="spellEnd"/>
      <w:r w:rsidRPr="00C0503E">
        <w:t xml:space="preserve">, associated with SCG, that is included in the </w:t>
      </w:r>
      <w:proofErr w:type="spellStart"/>
      <w:r w:rsidRPr="00C0503E">
        <w:rPr>
          <w:i/>
        </w:rPr>
        <w:t>RRCReconfiguration</w:t>
      </w:r>
      <w:proofErr w:type="spellEnd"/>
      <w:r w:rsidRPr="00C0503E">
        <w:t xml:space="preserve"> message received via SRB3, or, alternatively, included within a </w:t>
      </w:r>
      <w:proofErr w:type="spellStart"/>
      <w:r w:rsidRPr="00C0503E">
        <w:rPr>
          <w:i/>
        </w:rPr>
        <w:t>RRCReconfiguration</w:t>
      </w:r>
      <w:proofErr w:type="spellEnd"/>
      <w:r w:rsidRPr="00C0503E">
        <w:t xml:space="preserve"> message embedded in a </w:t>
      </w:r>
      <w:proofErr w:type="spellStart"/>
      <w:r w:rsidRPr="00C0503E">
        <w:rPr>
          <w:i/>
        </w:rPr>
        <w:t>RRCReconfiguration</w:t>
      </w:r>
      <w:proofErr w:type="spellEnd"/>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lastRenderedPageBreak/>
        <w:t>-</w:t>
      </w:r>
      <w:r w:rsidRPr="00C0503E">
        <w:tab/>
        <w:t xml:space="preserve">the UE maintains two independent </w:t>
      </w:r>
      <w:proofErr w:type="spellStart"/>
      <w:r w:rsidRPr="00C0503E">
        <w:rPr>
          <w:i/>
        </w:rPr>
        <w:t>VarConditionalReconfig</w:t>
      </w:r>
      <w:proofErr w:type="spellEnd"/>
      <w:r w:rsidRPr="00C0503E">
        <w:t xml:space="preserve">, one associated with each </w:t>
      </w:r>
      <w:proofErr w:type="spellStart"/>
      <w:r w:rsidRPr="00C0503E">
        <w:rPr>
          <w:i/>
        </w:rPr>
        <w:t>conditionalReconfiguration</w:t>
      </w:r>
      <w:proofErr w:type="spellEnd"/>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proofErr w:type="spellStart"/>
      <w:r w:rsidRPr="00C0503E">
        <w:rPr>
          <w:i/>
        </w:rPr>
        <w:t>conditionalReconfiguration</w:t>
      </w:r>
      <w:proofErr w:type="spellEnd"/>
      <w:r w:rsidRPr="00C0503E">
        <w:t xml:space="preserve"> and the associated </w:t>
      </w:r>
      <w:proofErr w:type="spellStart"/>
      <w:r w:rsidRPr="00C0503E">
        <w:rPr>
          <w:i/>
        </w:rPr>
        <w:t>VarConditionalReconfig</w:t>
      </w:r>
      <w:proofErr w:type="spellEnd"/>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proofErr w:type="spellStart"/>
      <w:r w:rsidRPr="00C0503E">
        <w:rPr>
          <w:i/>
        </w:rPr>
        <w:t>VarConditionalReconfig</w:t>
      </w:r>
      <w:proofErr w:type="spellEnd"/>
      <w:r w:rsidRPr="00C0503E">
        <w:t xml:space="preserve"> associated with the same cell group like the </w:t>
      </w:r>
      <w:proofErr w:type="spellStart"/>
      <w:r w:rsidRPr="00C0503E">
        <w:rPr>
          <w:i/>
        </w:rPr>
        <w:t>measConfig</w:t>
      </w:r>
      <w:proofErr w:type="spellEnd"/>
      <w:r w:rsidRPr="00C0503E">
        <w:t>.</w:t>
      </w:r>
    </w:p>
    <w:p w14:paraId="35BD501F" w14:textId="77777777" w:rsidR="003F3FC9" w:rsidRPr="00C0503E" w:rsidRDefault="003F3FC9" w:rsidP="003F3FC9">
      <w:r w:rsidRPr="00C0503E">
        <w:t xml:space="preserve">In EN-DC, the </w:t>
      </w:r>
      <w:proofErr w:type="spellStart"/>
      <w:r w:rsidRPr="00C0503E">
        <w:rPr>
          <w:i/>
        </w:rPr>
        <w:t>VarConditionalReconfig</w:t>
      </w:r>
      <w:proofErr w:type="spellEnd"/>
      <w:r w:rsidRPr="00C0503E">
        <w:t xml:space="preserve"> is associated with the SCG.</w:t>
      </w:r>
    </w:p>
    <w:p w14:paraId="3AB7733A" w14:textId="77777777" w:rsidR="003F3FC9" w:rsidRPr="00C0503E" w:rsidRDefault="003F3FC9" w:rsidP="003F3FC9">
      <w:r w:rsidRPr="00C0503E">
        <w:t xml:space="preserve">In NE-DC and when no SCG is configured, the </w:t>
      </w:r>
      <w:proofErr w:type="spellStart"/>
      <w:r w:rsidRPr="00C0503E">
        <w:rPr>
          <w:i/>
        </w:rPr>
        <w:t>VarConditionalReconfig</w:t>
      </w:r>
      <w:proofErr w:type="spellEnd"/>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proofErr w:type="spellStart"/>
      <w:r w:rsidRPr="00C0503E">
        <w:rPr>
          <w:i/>
        </w:rPr>
        <w:t>ConditionalReconfiguration</w:t>
      </w:r>
      <w:proofErr w:type="spellEnd"/>
      <w:r w:rsidRPr="00C0503E">
        <w:rPr>
          <w:i/>
        </w:rPr>
        <w:t xml:space="preserve"> </w:t>
      </w:r>
      <w:r w:rsidRPr="00C0503E">
        <w:t>IE:</w:t>
      </w:r>
    </w:p>
    <w:p w14:paraId="7CAE3AF5" w14:textId="77777777" w:rsidR="003F3FC9" w:rsidRPr="00C0503E" w:rsidRDefault="003F3FC9" w:rsidP="003F3FC9">
      <w:pPr>
        <w:pStyle w:val="B1"/>
      </w:pPr>
      <w:r w:rsidRPr="00C0503E">
        <w:t>1&gt;</w:t>
      </w:r>
      <w:r w:rsidRPr="00C0503E">
        <w:tab/>
        <w:t xml:space="preserve">if the </w:t>
      </w:r>
      <w:proofErr w:type="spellStart"/>
      <w:r w:rsidRPr="00C0503E">
        <w:rPr>
          <w:i/>
        </w:rPr>
        <w:t>ConditionalReconfiguration</w:t>
      </w:r>
      <w:proofErr w:type="spellEnd"/>
      <w:r w:rsidRPr="00C0503E">
        <w:rPr>
          <w:i/>
        </w:rPr>
        <w:t xml:space="preserve"> </w:t>
      </w:r>
      <w:r w:rsidRPr="00C0503E">
        <w:t xml:space="preserve">contains the </w:t>
      </w:r>
      <w:proofErr w:type="spellStart"/>
      <w:r w:rsidRPr="00C0503E">
        <w:rPr>
          <w:i/>
        </w:rPr>
        <w:t>condReconfigToRemoveList</w:t>
      </w:r>
      <w:proofErr w:type="spellEnd"/>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proofErr w:type="spellStart"/>
      <w:r w:rsidRPr="00C0503E">
        <w:rPr>
          <w:i/>
        </w:rPr>
        <w:t>ConditionalReconfiguration</w:t>
      </w:r>
      <w:proofErr w:type="spellEnd"/>
      <w:r w:rsidRPr="00C0503E">
        <w:rPr>
          <w:i/>
        </w:rPr>
        <w:t xml:space="preserve"> </w:t>
      </w:r>
      <w:r w:rsidRPr="00C0503E">
        <w:t xml:space="preserve">contains the </w:t>
      </w:r>
      <w:proofErr w:type="spellStart"/>
      <w:r w:rsidRPr="00C0503E">
        <w:rPr>
          <w:i/>
        </w:rPr>
        <w:t>condReconfigToAddModList</w:t>
      </w:r>
      <w:proofErr w:type="spellEnd"/>
      <w:r w:rsidRPr="00C0503E">
        <w:t>:</w:t>
      </w:r>
    </w:p>
    <w:p w14:paraId="2F754EE1" w14:textId="75C1141F" w:rsidR="003F3FC9" w:rsidRDefault="003F3FC9" w:rsidP="003F3FC9">
      <w:pPr>
        <w:pStyle w:val="B2"/>
        <w:rPr>
          <w:ins w:id="152"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153" w:author="RAN2#122" w:date="2023-08-09T17:27:00Z"/>
        </w:rPr>
      </w:pPr>
      <w:ins w:id="154"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311395D4" w14:textId="282B8B28" w:rsidR="005B2E5E" w:rsidDel="002B3168" w:rsidRDefault="003F3FC9" w:rsidP="005B2E5E">
      <w:pPr>
        <w:pStyle w:val="B2"/>
        <w:rPr>
          <w:del w:id="155" w:author="RAN2#123-OPPO" w:date="2023-08-30T09:59:00Z"/>
        </w:rPr>
      </w:pPr>
      <w:ins w:id="156" w:author="RAN2#122" w:date="2023-08-09T17:27:00Z">
        <w:r>
          <w:t>2&gt;</w:t>
        </w:r>
        <w:r>
          <w:tab/>
          <w:t>perform reference configuration addition/</w:t>
        </w:r>
      </w:ins>
      <w:ins w:id="157" w:author="RAN2#122" w:date="2023-08-09T18:33:00Z">
        <w:r w:rsidR="00D311D7">
          <w:t>removal</w:t>
        </w:r>
      </w:ins>
      <w:ins w:id="158" w:author="RAN2#122" w:date="2023-08-09T17:27:00Z">
        <w:r>
          <w:t xml:space="preserve"> as specified in 5.3.5.13.x1;</w:t>
        </w:r>
      </w:ins>
    </w:p>
    <w:p w14:paraId="54EBB951" w14:textId="67143A2F" w:rsidR="002B3168" w:rsidRDefault="002B3168" w:rsidP="002B3168">
      <w:pPr>
        <w:pStyle w:val="B1"/>
        <w:rPr>
          <w:ins w:id="159" w:author="RAN2#123-OPPO" w:date="2023-08-31T17:42:00Z"/>
        </w:rPr>
      </w:pPr>
      <w:ins w:id="160" w:author="RAN2#123-OPPO" w:date="2023-08-31T17:42:00Z">
        <w:r>
          <w:t>1&gt;</w:t>
        </w:r>
        <w:r>
          <w:tab/>
          <w:t xml:space="preserve">if the </w:t>
        </w:r>
        <w:proofErr w:type="spellStart"/>
        <w:r>
          <w:rPr>
            <w:i/>
          </w:rPr>
          <w:t>ConditionalReconfiguration</w:t>
        </w:r>
        <w:proofErr w:type="spellEnd"/>
        <w:r>
          <w:rPr>
            <w:i/>
          </w:rPr>
          <w:t xml:space="preserve"> </w:t>
        </w:r>
        <w:r>
          <w:t>contains the</w:t>
        </w:r>
        <w:r w:rsidRPr="002B3168">
          <w:rPr>
            <w:i/>
          </w:rPr>
          <w:t xml:space="preserve"> </w:t>
        </w:r>
        <w:proofErr w:type="spellStart"/>
        <w:r w:rsidRPr="002B3168">
          <w:rPr>
            <w:i/>
          </w:rPr>
          <w:t>sk-CounterConfiguration</w:t>
        </w:r>
        <w:proofErr w:type="spellEnd"/>
        <w:r>
          <w:t>:</w:t>
        </w:r>
      </w:ins>
    </w:p>
    <w:p w14:paraId="298634D4" w14:textId="1A44B3EE" w:rsidR="002B3168" w:rsidRDefault="002B3168" w:rsidP="002B3168">
      <w:pPr>
        <w:pStyle w:val="B2"/>
        <w:rPr>
          <w:ins w:id="161" w:author="RAN2#123-OPPO" w:date="2023-09-01T11:49:00Z"/>
        </w:rPr>
      </w:pPr>
      <w:ins w:id="162" w:author="RAN2#123-OPPO" w:date="2023-08-31T17:42:00Z">
        <w:r>
          <w:t>2&gt;</w:t>
        </w:r>
        <w:r>
          <w:tab/>
          <w:t xml:space="preserve">perform </w:t>
        </w:r>
      </w:ins>
      <w:proofErr w:type="spellStart"/>
      <w:ins w:id="163" w:author="RAN2#123-OPPO" w:date="2023-08-31T17:43:00Z">
        <w:r w:rsidRPr="002B3168">
          <w:rPr>
            <w:i/>
          </w:rPr>
          <w:t>sk</w:t>
        </w:r>
        <w:proofErr w:type="spellEnd"/>
        <w:r w:rsidRPr="002B3168">
          <w:rPr>
            <w:i/>
          </w:rPr>
          <w:t>-Counter</w:t>
        </w:r>
      </w:ins>
      <w:ins w:id="164" w:author="RAN2#123-OPPO" w:date="2023-08-31T17:42:00Z">
        <w:r>
          <w:t xml:space="preserve"> </w:t>
        </w:r>
      </w:ins>
      <w:ins w:id="165" w:author="RAN2#123-OPPO" w:date="2023-09-01T12:04:00Z">
        <w:r w:rsidR="000C31E0">
          <w:t xml:space="preserve">configuration </w:t>
        </w:r>
      </w:ins>
      <w:ins w:id="166" w:author="RAN2#123-OPPO" w:date="2023-08-31T17:42:00Z">
        <w:r>
          <w:t>addition/removal as specified in 5.3.5.13.x2;</w:t>
        </w:r>
      </w:ins>
    </w:p>
    <w:p w14:paraId="78C058AB" w14:textId="77777777" w:rsidR="000C31E0" w:rsidRPr="000C31E0" w:rsidRDefault="000C31E0" w:rsidP="002B3168">
      <w:pPr>
        <w:pStyle w:val="B2"/>
        <w:rPr>
          <w:ins w:id="167" w:author="RAN2#123-OPPO" w:date="2023-09-01T11:49:00Z"/>
        </w:rPr>
      </w:pPr>
    </w:p>
    <w:p w14:paraId="663711D5" w14:textId="77777777" w:rsidR="000C31E0" w:rsidRPr="000C31E0" w:rsidRDefault="000C31E0" w:rsidP="000C31E0">
      <w:pPr>
        <w:pStyle w:val="NO"/>
        <w:rPr>
          <w:ins w:id="168" w:author="RAN2#123-OPPO" w:date="2023-09-01T11:49:00Z"/>
          <w:i/>
          <w:color w:val="FF0000"/>
        </w:rPr>
      </w:pPr>
      <w:ins w:id="169" w:author="RAN2#123-OPPO" w:date="2023-09-01T11:49:00Z">
        <w:r>
          <w:rPr>
            <w:rFonts w:eastAsia="DengXian" w:hint="eastAsia"/>
            <w:i/>
            <w:color w:val="FF0000"/>
            <w:lang w:eastAsia="zh-CN"/>
          </w:rPr>
          <w:t>E</w:t>
        </w:r>
        <w:r>
          <w:rPr>
            <w:rFonts w:eastAsia="DengXian"/>
            <w:i/>
            <w:color w:val="FF0000"/>
            <w:lang w:eastAsia="zh-CN"/>
          </w:rPr>
          <w:t xml:space="preserve">ditor’s </w:t>
        </w:r>
        <w:proofErr w:type="spellStart"/>
        <w:r>
          <w:rPr>
            <w:rFonts w:eastAsia="DengXian"/>
            <w:i/>
            <w:color w:val="FF0000"/>
            <w:lang w:eastAsia="zh-CN"/>
          </w:rPr>
          <w:t>Note:Wait</w:t>
        </w:r>
        <w:proofErr w:type="spellEnd"/>
        <w:r>
          <w:rPr>
            <w:rFonts w:eastAsia="DengXian"/>
            <w:i/>
            <w:color w:val="FF0000"/>
            <w:lang w:eastAsia="zh-CN"/>
          </w:rPr>
          <w:t xml:space="preserve"> for LTM on the complete configuration generation/application related part.</w:t>
        </w:r>
      </w:ins>
    </w:p>
    <w:p w14:paraId="0F69F382" w14:textId="77777777" w:rsidR="000C31E0" w:rsidRPr="005B2E5E" w:rsidRDefault="000C31E0" w:rsidP="002B3168">
      <w:pPr>
        <w:pStyle w:val="B2"/>
        <w:rPr>
          <w:ins w:id="170" w:author="RAN2#123-OPPO" w:date="2023-08-31T17:42:00Z"/>
          <w:rFonts w:eastAsiaTheme="minorEastAsia"/>
        </w:rPr>
      </w:pPr>
    </w:p>
    <w:p w14:paraId="425FE854" w14:textId="77777777" w:rsidR="003F3FC9" w:rsidRPr="00C0503E" w:rsidRDefault="003F3FC9" w:rsidP="003F3FC9">
      <w:pPr>
        <w:pStyle w:val="Heading5"/>
        <w:rPr>
          <w:rFonts w:eastAsia="MS Mincho"/>
        </w:rPr>
      </w:pPr>
      <w:bookmarkStart w:id="171" w:name="_Toc60776795"/>
      <w:bookmarkStart w:id="172" w:name="_Toc139045043"/>
      <w:r w:rsidRPr="00C0503E">
        <w:rPr>
          <w:rFonts w:eastAsia="MS Mincho"/>
        </w:rPr>
        <w:t>5.3.5.13.2</w:t>
      </w:r>
      <w:r w:rsidRPr="00C0503E">
        <w:rPr>
          <w:rFonts w:eastAsia="MS Mincho"/>
        </w:rPr>
        <w:tab/>
        <w:t>Conditional reconfiguration removal</w:t>
      </w:r>
      <w:bookmarkEnd w:id="171"/>
      <w:bookmarkEnd w:id="172"/>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proofErr w:type="spellStart"/>
      <w:r w:rsidRPr="00C0503E">
        <w:rPr>
          <w:i/>
        </w:rPr>
        <w:t>condReconfigId</w:t>
      </w:r>
      <w:proofErr w:type="spellEnd"/>
      <w:r w:rsidRPr="00C0503E">
        <w:t xml:space="preserve"> value included in the </w:t>
      </w:r>
      <w:proofErr w:type="spellStart"/>
      <w:r w:rsidRPr="00C0503E">
        <w:rPr>
          <w:i/>
        </w:rPr>
        <w:t>condReconfigToRemoveList</w:t>
      </w:r>
      <w:proofErr w:type="spellEnd"/>
      <w:r w:rsidRPr="00C0503E">
        <w:t xml:space="preserve"> that is part of the current UE conditional reconfiguration in </w:t>
      </w:r>
      <w:proofErr w:type="spellStart"/>
      <w:r w:rsidRPr="00C0503E">
        <w:rPr>
          <w:i/>
        </w:rPr>
        <w:t>VarConditionalReconfig</w:t>
      </w:r>
      <w:proofErr w:type="spellEnd"/>
      <w:r w:rsidRPr="00C0503E">
        <w:t>:</w:t>
      </w:r>
    </w:p>
    <w:p w14:paraId="7EEF8397" w14:textId="77777777" w:rsidR="003F3FC9" w:rsidRPr="00C0503E" w:rsidRDefault="003F3FC9" w:rsidP="003F3FC9">
      <w:pPr>
        <w:pStyle w:val="B2"/>
      </w:pPr>
      <w:r w:rsidRPr="00C0503E">
        <w:t>2&gt;</w:t>
      </w:r>
      <w:r w:rsidRPr="00C0503E">
        <w:tab/>
        <w:t xml:space="preserve">remove </w:t>
      </w:r>
      <w:bookmarkStart w:id="173" w:name="_Hlk144368604"/>
      <w:r w:rsidRPr="00C0503E">
        <w:t xml:space="preserve">the entry with the matching </w:t>
      </w:r>
      <w:proofErr w:type="spellStart"/>
      <w:r w:rsidRPr="00C0503E">
        <w:rPr>
          <w:i/>
        </w:rPr>
        <w:t>condReconfigId</w:t>
      </w:r>
      <w:proofErr w:type="spellEnd"/>
      <w:r w:rsidRPr="00C0503E">
        <w:t xml:space="preserve"> from</w:t>
      </w:r>
      <w:bookmarkEnd w:id="173"/>
      <w:r w:rsidRPr="00C0503E">
        <w:t xml:space="preserve"> the </w:t>
      </w:r>
      <w:proofErr w:type="spellStart"/>
      <w:r w:rsidRPr="00C0503E">
        <w:rPr>
          <w:i/>
        </w:rPr>
        <w:t>VarConditionalReconfig</w:t>
      </w:r>
      <w:proofErr w:type="spellEnd"/>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proofErr w:type="spellStart"/>
      <w:r w:rsidRPr="00C0503E">
        <w:rPr>
          <w:i/>
        </w:rPr>
        <w:t>condReconfigToRemoveList</w:t>
      </w:r>
      <w:proofErr w:type="spellEnd"/>
      <w:r w:rsidRPr="00C0503E">
        <w:t xml:space="preserve"> includes any </w:t>
      </w:r>
      <w:proofErr w:type="spellStart"/>
      <w:r w:rsidRPr="00C0503E">
        <w:t>cond</w:t>
      </w:r>
      <w:r w:rsidRPr="00C0503E">
        <w:rPr>
          <w:i/>
        </w:rPr>
        <w:t>ReconfigId</w:t>
      </w:r>
      <w:proofErr w:type="spellEnd"/>
      <w:r w:rsidRPr="00C0503E">
        <w:t xml:space="preserve"> value that is not part of the current UE configuration.</w:t>
      </w:r>
    </w:p>
    <w:p w14:paraId="7B13101F" w14:textId="77777777" w:rsidR="003F3FC9" w:rsidRPr="00C0503E" w:rsidRDefault="003F3FC9" w:rsidP="003F3FC9">
      <w:pPr>
        <w:pStyle w:val="Heading5"/>
        <w:rPr>
          <w:rFonts w:eastAsia="MS Mincho"/>
        </w:rPr>
      </w:pPr>
      <w:bookmarkStart w:id="174" w:name="_Toc60776796"/>
      <w:bookmarkStart w:id="175" w:name="_Toc139045044"/>
      <w:r w:rsidRPr="00C0503E">
        <w:rPr>
          <w:rFonts w:eastAsia="MS Mincho"/>
        </w:rPr>
        <w:t>5.3.5.13.3</w:t>
      </w:r>
      <w:r w:rsidRPr="00C0503E">
        <w:rPr>
          <w:rFonts w:eastAsia="MS Mincho"/>
        </w:rPr>
        <w:tab/>
        <w:t>Conditional reconfiguration addition/modification</w:t>
      </w:r>
      <w:bookmarkEnd w:id="174"/>
      <w:bookmarkEnd w:id="175"/>
    </w:p>
    <w:p w14:paraId="255E7730" w14:textId="77777777" w:rsidR="003F3FC9" w:rsidRPr="00C0503E" w:rsidRDefault="003F3FC9" w:rsidP="003F3FC9">
      <w:pPr>
        <w:rPr>
          <w:rFonts w:eastAsia="MS Mincho"/>
        </w:rPr>
      </w:pPr>
      <w:r w:rsidRPr="00C0503E">
        <w:t xml:space="preserve">For each </w:t>
      </w:r>
      <w:proofErr w:type="spellStart"/>
      <w:r w:rsidRPr="00C0503E">
        <w:rPr>
          <w:i/>
        </w:rPr>
        <w:t>condReconfigId</w:t>
      </w:r>
      <w:proofErr w:type="spellEnd"/>
      <w:r w:rsidRPr="00C0503E">
        <w:t xml:space="preserve"> received in </w:t>
      </w:r>
      <w:r w:rsidRPr="00C0503E">
        <w:rPr>
          <w:lang w:eastAsia="zh-CN"/>
        </w:rPr>
        <w:t>the</w:t>
      </w:r>
      <w:r w:rsidRPr="00C0503E">
        <w:t xml:space="preserve"> </w:t>
      </w:r>
      <w:proofErr w:type="spellStart"/>
      <w:r w:rsidRPr="00C0503E">
        <w:rPr>
          <w:i/>
        </w:rPr>
        <w:t>condReconfigToAddModList</w:t>
      </w:r>
      <w:proofErr w:type="spellEnd"/>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proofErr w:type="spellStart"/>
      <w:r w:rsidRPr="00C0503E">
        <w:rPr>
          <w:i/>
        </w:rPr>
        <w:t>condReconfigId</w:t>
      </w:r>
      <w:proofErr w:type="spellEnd"/>
      <w:r w:rsidRPr="00C0503E">
        <w:t xml:space="preserve"> exists in the </w:t>
      </w:r>
      <w:proofErr w:type="spellStart"/>
      <w:r w:rsidRPr="00C0503E">
        <w:rPr>
          <w:i/>
        </w:rPr>
        <w:t>condReconfigToAddModList</w:t>
      </w:r>
      <w:proofErr w:type="spellEnd"/>
      <w:r w:rsidRPr="00C0503E">
        <w:t xml:space="preserve"> within the </w:t>
      </w:r>
      <w:proofErr w:type="spellStart"/>
      <w:r w:rsidRPr="00C0503E">
        <w:rPr>
          <w:i/>
        </w:rPr>
        <w:t>VarConditionalReconfig</w:t>
      </w:r>
      <w:proofErr w:type="spellEnd"/>
      <w:r w:rsidRPr="00C0503E">
        <w:t>:</w:t>
      </w:r>
    </w:p>
    <w:p w14:paraId="48D9E589"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condReconfigToAddModList</w:t>
      </w:r>
      <w:proofErr w:type="spellEnd"/>
      <w:r w:rsidRPr="00C0503E">
        <w:t xml:space="preserve"> includes an </w:t>
      </w:r>
      <w:proofErr w:type="spellStart"/>
      <w:r w:rsidRPr="00C0503E">
        <w:rPr>
          <w:i/>
          <w:iCs/>
        </w:rPr>
        <w:t>condExecutionCond</w:t>
      </w:r>
      <w:proofErr w:type="spellEnd"/>
      <w:r w:rsidRPr="00C0503E">
        <w:rPr>
          <w:iCs/>
        </w:rPr>
        <w:t xml:space="preserve"> or </w:t>
      </w:r>
      <w:proofErr w:type="spellStart"/>
      <w:r w:rsidRPr="00C0503E">
        <w:rPr>
          <w:i/>
          <w:iCs/>
        </w:rPr>
        <w:t>condExecutionCondSCG</w:t>
      </w:r>
      <w:proofErr w:type="spellEnd"/>
      <w:r w:rsidRPr="00C0503E">
        <w:t>;</w:t>
      </w:r>
    </w:p>
    <w:p w14:paraId="6A47875E" w14:textId="71FC3714" w:rsidR="003F3FC9" w:rsidRDefault="003F3FC9" w:rsidP="003F3FC9">
      <w:pPr>
        <w:pStyle w:val="B3"/>
        <w:rPr>
          <w:ins w:id="176" w:author="RAN2#123-OPPO" w:date="2023-08-30T10:00:00Z"/>
        </w:rPr>
      </w:pPr>
      <w:r w:rsidRPr="00C0503E">
        <w:t>3&gt;</w:t>
      </w:r>
      <w:r w:rsidRPr="00C0503E">
        <w:tab/>
        <w:t xml:space="preserve">replace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within the </w:t>
      </w:r>
      <w:proofErr w:type="spellStart"/>
      <w:r w:rsidRPr="00C0503E">
        <w:rPr>
          <w:i/>
        </w:rPr>
        <w:t>VarConditionalReconfig</w:t>
      </w:r>
      <w:proofErr w:type="spellEnd"/>
      <w:r w:rsidRPr="00C0503E">
        <w:t xml:space="preserve"> with the value received for this </w:t>
      </w:r>
      <w:proofErr w:type="spellStart"/>
      <w:r w:rsidRPr="00C0503E">
        <w:rPr>
          <w:i/>
        </w:rPr>
        <w:t>condReconfigId</w:t>
      </w:r>
      <w:proofErr w:type="spellEnd"/>
      <w:r w:rsidRPr="00C0503E">
        <w:t>;</w:t>
      </w:r>
    </w:p>
    <w:p w14:paraId="09E6BC50" w14:textId="19ED3979" w:rsidR="005B2E5E" w:rsidRDefault="005B2E5E" w:rsidP="005B2E5E">
      <w:pPr>
        <w:pStyle w:val="B2"/>
        <w:rPr>
          <w:ins w:id="177" w:author="RAN2#123-OPPO" w:date="2023-08-31T09:56:00Z"/>
        </w:rPr>
      </w:pPr>
      <w:commentRangeStart w:id="178"/>
      <w:commentRangeStart w:id="179"/>
      <w:ins w:id="180" w:author="RAN2#123-OPPO" w:date="2023-08-30T10:00:00Z">
        <w:r w:rsidRPr="00C0503E">
          <w:t>2&gt;</w:t>
        </w:r>
        <w:r w:rsidRPr="00C0503E">
          <w:tab/>
        </w:r>
        <w:commentRangeStart w:id="181"/>
        <w:commentRangeStart w:id="182"/>
        <w:r w:rsidRPr="00C0503E">
          <w:t xml:space="preserve">if the entry in </w:t>
        </w:r>
        <w:proofErr w:type="spellStart"/>
        <w:r w:rsidRPr="00C0503E">
          <w:rPr>
            <w:i/>
            <w:iCs/>
          </w:rPr>
          <w:t>condReconfigToAddModList</w:t>
        </w:r>
        <w:proofErr w:type="spellEnd"/>
        <w:r w:rsidRPr="00C0503E">
          <w:t xml:space="preserve"> includes </w:t>
        </w:r>
      </w:ins>
      <w:commentRangeStart w:id="183"/>
      <w:proofErr w:type="spellStart"/>
      <w:ins w:id="184" w:author="RAN2#123-OPPO" w:date="2023-08-30T15:44:00Z">
        <w:r w:rsidR="00142847" w:rsidRPr="00142847">
          <w:rPr>
            <w:i/>
          </w:rPr>
          <w:t>subsequentCondRe</w:t>
        </w:r>
        <w:del w:id="185" w:author="Lenovo" w:date="2023-09-06T14:25:00Z">
          <w:r w:rsidR="00142847" w:rsidRPr="00142847" w:rsidDel="002B3508">
            <w:rPr>
              <w:i/>
            </w:rPr>
            <w:delText>C</w:delText>
          </w:r>
        </w:del>
      </w:ins>
      <w:ins w:id="186" w:author="Lenovo" w:date="2023-09-06T14:25:00Z">
        <w:r w:rsidR="002B3508">
          <w:rPr>
            <w:i/>
          </w:rPr>
          <w:t>c</w:t>
        </w:r>
      </w:ins>
      <w:ins w:id="187" w:author="RAN2#123-OPPO" w:date="2023-08-30T15:44:00Z">
        <w:r w:rsidR="00142847" w:rsidRPr="00142847">
          <w:rPr>
            <w:i/>
          </w:rPr>
          <w:t>onfig</w:t>
        </w:r>
      </w:ins>
      <w:proofErr w:type="spellEnd"/>
      <w:ins w:id="188" w:author="RAN2#123-OPPO" w:date="2023-08-31T10:02:00Z">
        <w:r w:rsidR="005916E1">
          <w:t xml:space="preserve"> </w:t>
        </w:r>
      </w:ins>
      <w:commentRangeEnd w:id="183"/>
      <w:r w:rsidR="00241A00">
        <w:rPr>
          <w:rStyle w:val="CommentReference"/>
        </w:rPr>
        <w:commentReference w:id="183"/>
      </w:r>
      <w:ins w:id="189" w:author="RAN2#123-OPPO" w:date="2023-08-31T10:02:00Z">
        <w:r w:rsidR="005916E1">
          <w:t>contain</w:t>
        </w:r>
        <w:r w:rsidR="00445A75">
          <w:t xml:space="preserve">ing </w:t>
        </w:r>
        <w:proofErr w:type="spellStart"/>
        <w:r w:rsidR="00445A75" w:rsidRPr="00F63C3F">
          <w:rPr>
            <w:i/>
          </w:rPr>
          <w:t>condExecutionCondToAddModList</w:t>
        </w:r>
      </w:ins>
      <w:proofErr w:type="spellEnd"/>
      <w:ins w:id="190" w:author="RAN2#123-OPPO" w:date="2023-08-30T15:58:00Z">
        <w:r w:rsidR="00F63C3F">
          <w:t>:</w:t>
        </w:r>
      </w:ins>
      <w:commentRangeEnd w:id="178"/>
      <w:r w:rsidR="00490CBC">
        <w:rPr>
          <w:rStyle w:val="CommentReference"/>
        </w:rPr>
        <w:commentReference w:id="178"/>
      </w:r>
      <w:commentRangeEnd w:id="179"/>
      <w:commentRangeEnd w:id="181"/>
      <w:commentRangeEnd w:id="182"/>
      <w:r w:rsidR="00945F6B">
        <w:rPr>
          <w:rStyle w:val="CommentReference"/>
        </w:rPr>
        <w:commentReference w:id="179"/>
      </w:r>
      <w:r w:rsidR="00F26E0B">
        <w:rPr>
          <w:rStyle w:val="CommentReference"/>
        </w:rPr>
        <w:commentReference w:id="181"/>
      </w:r>
      <w:r w:rsidR="00FD267A">
        <w:rPr>
          <w:rStyle w:val="CommentReference"/>
        </w:rPr>
        <w:commentReference w:id="182"/>
      </w:r>
    </w:p>
    <w:p w14:paraId="28BF5B80" w14:textId="656A37B6" w:rsidR="00F63C3F" w:rsidRDefault="005B2E5E" w:rsidP="005B2E5E">
      <w:pPr>
        <w:pStyle w:val="B3"/>
        <w:rPr>
          <w:ins w:id="191" w:author="RAN2#123-OPPO" w:date="2023-08-30T16:06:00Z"/>
        </w:rPr>
      </w:pPr>
      <w:ins w:id="192" w:author="RAN2#123-OPPO" w:date="2023-08-30T10:00:00Z">
        <w:r w:rsidRPr="00C0503E">
          <w:t>3&gt;</w:t>
        </w:r>
        <w:r w:rsidRPr="00C0503E">
          <w:tab/>
        </w:r>
      </w:ins>
      <w:ins w:id="193" w:author="RAN2#123-OPPO" w:date="2023-08-31T09:57:00Z">
        <w:r w:rsidR="00694A6E">
          <w:tab/>
        </w:r>
      </w:ins>
      <w:ins w:id="194" w:author="RAN2#123-OPPO" w:date="2023-08-30T15:55:00Z">
        <w:r w:rsidR="00F63C3F">
          <w:t xml:space="preserve">for each </w:t>
        </w:r>
      </w:ins>
      <w:proofErr w:type="spellStart"/>
      <w:ins w:id="195" w:author="RAN2#123-OPPO" w:date="2023-08-30T15:56:00Z">
        <w:r w:rsidR="00F63C3F" w:rsidRPr="00C0503E">
          <w:rPr>
            <w:i/>
          </w:rPr>
          <w:t>condReconfigId</w:t>
        </w:r>
        <w:proofErr w:type="spellEnd"/>
        <w:r w:rsidR="00F63C3F">
          <w:t xml:space="preserve"> received in </w:t>
        </w:r>
        <w:proofErr w:type="spellStart"/>
        <w:r w:rsidR="00F63C3F" w:rsidRPr="00F63C3F">
          <w:rPr>
            <w:i/>
          </w:rPr>
          <w:t>condExecutionCondToAddModList</w:t>
        </w:r>
      </w:ins>
      <w:proofErr w:type="spellEnd"/>
      <w:ins w:id="196" w:author="RAN2#123-OPPO" w:date="2023-08-30T15:58:00Z">
        <w:r w:rsidR="00F63C3F">
          <w:t>:</w:t>
        </w:r>
      </w:ins>
    </w:p>
    <w:p w14:paraId="6F01F353" w14:textId="204F2536" w:rsidR="00BA1CC8" w:rsidRDefault="00BA1CC8" w:rsidP="00BA1CC8">
      <w:pPr>
        <w:pStyle w:val="B4"/>
        <w:rPr>
          <w:ins w:id="197" w:author="RAN2#123-OPPO" w:date="2023-08-30T16:12:00Z"/>
          <w:i/>
        </w:rPr>
      </w:pPr>
      <w:ins w:id="198" w:author="RAN2#123-OPPO" w:date="2023-08-30T16:07:00Z">
        <w:r>
          <w:rPr>
            <w:rFonts w:eastAsiaTheme="minorEastAsia"/>
          </w:rPr>
          <w:tab/>
        </w:r>
        <w:r w:rsidRPr="00C0503E">
          <w:t>4&gt;</w:t>
        </w:r>
        <w:r w:rsidRPr="00C0503E">
          <w:tab/>
        </w:r>
        <w:r>
          <w:t xml:space="preserve">if </w:t>
        </w:r>
      </w:ins>
      <w:ins w:id="199" w:author="RAN2#123-OPPO" w:date="2023-08-30T16:09:00Z">
        <w:r w:rsidR="00844F95">
          <w:t>there is a</w:t>
        </w:r>
      </w:ins>
      <w:ins w:id="200" w:author="RAN2#123-OPPO" w:date="2023-08-31T09:50:00Z">
        <w:r w:rsidR="00D60EEB">
          <w:t>n entry with the</w:t>
        </w:r>
      </w:ins>
      <w:ins w:id="201" w:author="RAN2#123-OPPO" w:date="2023-08-30T16:09:00Z">
        <w:r w:rsidR="00844F95">
          <w:t xml:space="preserve"> </w:t>
        </w:r>
      </w:ins>
      <w:ins w:id="202" w:author="RAN2#123-OPPO" w:date="2023-09-01T12:04:00Z">
        <w:r w:rsidR="000C31E0">
          <w:t>matching</w:t>
        </w:r>
      </w:ins>
      <w:ins w:id="203" w:author="RAN2#123-OPPO" w:date="2023-08-30T16:09:00Z">
        <w:r w:rsidR="00844F95">
          <w:t xml:space="preserve"> </w:t>
        </w:r>
        <w:proofErr w:type="spellStart"/>
        <w:r w:rsidR="00844F95" w:rsidRPr="00C0503E">
          <w:rPr>
            <w:i/>
          </w:rPr>
          <w:t>condReconfigId</w:t>
        </w:r>
      </w:ins>
      <w:proofErr w:type="spellEnd"/>
      <w:ins w:id="204" w:author="RAN2#123-OPPO" w:date="2023-08-30T16:12:00Z">
        <w:r w:rsidR="00844F95">
          <w:rPr>
            <w:i/>
          </w:rPr>
          <w:t xml:space="preserve"> </w:t>
        </w:r>
        <w:r w:rsidR="00844F95">
          <w:t>exists in</w:t>
        </w:r>
      </w:ins>
      <w:ins w:id="205" w:author="RAN2#123-OPPO" w:date="2023-08-31T09:50:00Z">
        <w:r w:rsidR="00D60EEB">
          <w:t xml:space="preserve"> the</w:t>
        </w:r>
      </w:ins>
      <w:ins w:id="206" w:author="RAN2#123-OPPO" w:date="2023-09-01T09:15:00Z">
        <w:r w:rsidR="00FA78E1">
          <w:t xml:space="preserve"> </w:t>
        </w:r>
        <w:proofErr w:type="spellStart"/>
        <w:r w:rsidR="00FA78E1" w:rsidRPr="00F63C3F">
          <w:rPr>
            <w:i/>
          </w:rPr>
          <w:t>condExecutionCondToAddModList</w:t>
        </w:r>
      </w:ins>
      <w:proofErr w:type="spellEnd"/>
      <w:ins w:id="207" w:author="RAN2#123-OPPO" w:date="2023-08-30T16:12:00Z">
        <w:r w:rsidR="00844F95">
          <w:rPr>
            <w:i/>
          </w:rPr>
          <w:t>;</w:t>
        </w:r>
      </w:ins>
    </w:p>
    <w:p w14:paraId="3A86D3BE" w14:textId="34BE3A58" w:rsidR="00844F95" w:rsidRPr="00C0503E" w:rsidRDefault="00844F95" w:rsidP="00A65CE8">
      <w:pPr>
        <w:ind w:left="1702" w:hanging="284"/>
        <w:rPr>
          <w:ins w:id="208" w:author="RAN2#123-OPPO" w:date="2023-08-30T16:14:00Z"/>
        </w:rPr>
      </w:pPr>
      <w:ins w:id="209" w:author="RAN2#123-OPPO" w:date="2023-08-30T16:13:00Z">
        <w:r>
          <w:lastRenderedPageBreak/>
          <w:tab/>
        </w:r>
        <w:r>
          <w:tab/>
        </w:r>
      </w:ins>
      <w:ins w:id="210" w:author="RAN2#123-OPPO" w:date="2023-08-30T16:14:00Z">
        <w:r>
          <w:t>5</w:t>
        </w:r>
        <w:r w:rsidRPr="00C0503E">
          <w:t>&gt;</w:t>
        </w:r>
        <w:r w:rsidRPr="00C0503E">
          <w:tab/>
          <w:t>replace</w:t>
        </w:r>
      </w:ins>
      <w:ins w:id="211" w:author="RAN2#123-OPPO" w:date="2023-08-31T09:52:00Z">
        <w:r w:rsidR="00694A6E">
          <w:t xml:space="preserve"> the entry with the v</w:t>
        </w:r>
      </w:ins>
      <w:ins w:id="212" w:author="RAN2#123-OPPO" w:date="2023-08-31T09:53:00Z">
        <w:r w:rsidR="00694A6E">
          <w:t xml:space="preserve">alue received for this </w:t>
        </w:r>
        <w:proofErr w:type="spellStart"/>
        <w:r w:rsidR="00694A6E" w:rsidRPr="00A65CE8">
          <w:rPr>
            <w:i/>
          </w:rPr>
          <w:t>condReconfigId</w:t>
        </w:r>
      </w:ins>
      <w:proofErr w:type="spellEnd"/>
      <w:ins w:id="213" w:author="RAN2#123-OPPO" w:date="2023-08-30T16:14:00Z">
        <w:r w:rsidRPr="00C0503E">
          <w:t>;</w:t>
        </w:r>
      </w:ins>
    </w:p>
    <w:p w14:paraId="2EE7C944" w14:textId="2BC14E44" w:rsidR="00844F95" w:rsidRDefault="00844F95" w:rsidP="00844F95">
      <w:pPr>
        <w:pStyle w:val="B4"/>
        <w:rPr>
          <w:ins w:id="214" w:author="RAN2#123-OPPO" w:date="2023-08-30T16:15:00Z"/>
        </w:rPr>
      </w:pPr>
      <w:commentRangeStart w:id="215"/>
      <w:ins w:id="216" w:author="RAN2#123-OPPO" w:date="2023-08-30T16:15:00Z">
        <w:r>
          <w:rPr>
            <w:rFonts w:eastAsiaTheme="minorEastAsia"/>
          </w:rPr>
          <w:tab/>
        </w:r>
        <w:r w:rsidRPr="00C0503E">
          <w:t>4&gt;</w:t>
        </w:r>
        <w:r w:rsidRPr="00C0503E">
          <w:tab/>
        </w:r>
        <w:r>
          <w:t>else:</w:t>
        </w:r>
      </w:ins>
    </w:p>
    <w:p w14:paraId="7F0C9E42" w14:textId="0F88D543" w:rsidR="00BA1CC8" w:rsidRPr="00A65CE8" w:rsidRDefault="00844F95" w:rsidP="00A65CE8">
      <w:pPr>
        <w:ind w:left="1702" w:hanging="284"/>
        <w:rPr>
          <w:ins w:id="217" w:author="RAN2#123-OPPO" w:date="2023-08-30T15:56:00Z"/>
        </w:rPr>
      </w:pPr>
      <w:ins w:id="218" w:author="RAN2#123-OPPO" w:date="2023-08-30T16:17:00Z">
        <w:r>
          <w:tab/>
          <w:t>5</w:t>
        </w:r>
        <w:r w:rsidRPr="00C0503E">
          <w:t>&gt;</w:t>
        </w:r>
        <w:r w:rsidRPr="00C0503E">
          <w:tab/>
        </w:r>
      </w:ins>
      <w:ins w:id="219" w:author="RAN2#123-OPPO" w:date="2023-08-30T16:18:00Z">
        <w:r>
          <w:t xml:space="preserve">add </w:t>
        </w:r>
      </w:ins>
      <w:ins w:id="220" w:author="RAN2#123-OPPO" w:date="2023-08-31T09:50:00Z">
        <w:r w:rsidR="00D60EEB">
          <w:t>a</w:t>
        </w:r>
      </w:ins>
      <w:ins w:id="221" w:author="RAN2#123-OPPO" w:date="2023-08-31T09:51:00Z">
        <w:r w:rsidR="00D60EEB">
          <w:t xml:space="preserve"> new entry for the</w:t>
        </w:r>
      </w:ins>
      <w:ins w:id="222" w:author="RAN2#123-OPPO" w:date="2023-08-30T16:20:00Z">
        <w:r w:rsidR="00A65CE8">
          <w:t xml:space="preserve"> received </w:t>
        </w:r>
      </w:ins>
      <w:proofErr w:type="spellStart"/>
      <w:ins w:id="223" w:author="RAN2#123-OPPO" w:date="2023-08-30T16:18:00Z">
        <w:r w:rsidRPr="00C0503E">
          <w:rPr>
            <w:i/>
          </w:rPr>
          <w:t>condReconfigId</w:t>
        </w:r>
        <w:proofErr w:type="spellEnd"/>
        <w:r w:rsidRPr="00C0503E">
          <w:t xml:space="preserve"> </w:t>
        </w:r>
      </w:ins>
      <w:ins w:id="224" w:author="RAN2#123-OPPO" w:date="2023-08-31T09:51:00Z">
        <w:r w:rsidR="00694A6E">
          <w:t xml:space="preserve">to the </w:t>
        </w:r>
        <w:proofErr w:type="spellStart"/>
        <w:r w:rsidR="00694A6E" w:rsidRPr="00F63C3F">
          <w:rPr>
            <w:i/>
          </w:rPr>
          <w:t>condExecutionCondToAddModLis</w:t>
        </w:r>
      </w:ins>
      <w:ins w:id="225" w:author="RAN2#123-OPPO" w:date="2023-08-31T09:52:00Z">
        <w:r w:rsidR="00694A6E" w:rsidRPr="00694A6E">
          <w:rPr>
            <w:i/>
          </w:rPr>
          <w:t>t</w:t>
        </w:r>
      </w:ins>
      <w:proofErr w:type="spellEnd"/>
      <w:ins w:id="226" w:author="RAN2#123-OPPO" w:date="2023-08-30T16:17:00Z">
        <w:r w:rsidRPr="00C0503E">
          <w:t>;</w:t>
        </w:r>
      </w:ins>
      <w:commentRangeEnd w:id="215"/>
      <w:r w:rsidR="00121A9F">
        <w:rPr>
          <w:rStyle w:val="CommentReference"/>
        </w:rPr>
        <w:commentReference w:id="215"/>
      </w:r>
    </w:p>
    <w:p w14:paraId="45BEF666" w14:textId="64C87852" w:rsidR="003B62AB" w:rsidRPr="003B62AB" w:rsidRDefault="003B62AB" w:rsidP="003B62AB">
      <w:pPr>
        <w:pStyle w:val="B3"/>
        <w:rPr>
          <w:ins w:id="227" w:author="RAN2#123-OPPO" w:date="2023-08-30T16:02:00Z"/>
        </w:rPr>
      </w:pPr>
      <w:ins w:id="228" w:author="RAN2#123-OPPO" w:date="2023-08-31T10:09:00Z">
        <w:r w:rsidRPr="00C0503E">
          <w:t>3&gt;</w:t>
        </w:r>
        <w:r w:rsidRPr="00C0503E">
          <w:tab/>
        </w:r>
        <w:r>
          <w:tab/>
          <w:t xml:space="preserve">for each </w:t>
        </w:r>
        <w:proofErr w:type="spellStart"/>
        <w:r w:rsidRPr="00C0503E">
          <w:rPr>
            <w:i/>
          </w:rPr>
          <w:t>condReconfigId</w:t>
        </w:r>
        <w:proofErr w:type="spellEnd"/>
        <w:r w:rsidRPr="003B62AB">
          <w:rPr>
            <w:i/>
          </w:rPr>
          <w:t xml:space="preserve"> </w:t>
        </w:r>
        <w:r>
          <w:t xml:space="preserve">received in </w:t>
        </w:r>
        <w:proofErr w:type="spellStart"/>
        <w:r w:rsidRPr="00F63C3F">
          <w:rPr>
            <w:i/>
          </w:rPr>
          <w:t>condExecutionCondTo</w:t>
        </w:r>
        <w:r>
          <w:rPr>
            <w:i/>
          </w:rPr>
          <w:t>Release</w:t>
        </w:r>
        <w:r w:rsidRPr="00F63C3F">
          <w:rPr>
            <w:i/>
          </w:rPr>
          <w:t>List</w:t>
        </w:r>
      </w:ins>
      <w:proofErr w:type="spellEnd"/>
      <w:ins w:id="229" w:author="RAN2#123-OPPO" w:date="2023-08-31T10:14:00Z">
        <w:r>
          <w:t xml:space="preserve"> that is part of current stored </w:t>
        </w:r>
        <w:proofErr w:type="spellStart"/>
        <w:r w:rsidRPr="00F63C3F">
          <w:rPr>
            <w:i/>
          </w:rPr>
          <w:t>condExecutionCondToAddModLis</w:t>
        </w:r>
        <w:r w:rsidRPr="00694A6E">
          <w:rPr>
            <w:i/>
          </w:rPr>
          <w:t>t</w:t>
        </w:r>
      </w:ins>
      <w:proofErr w:type="spellEnd"/>
      <w:ins w:id="230" w:author="RAN2#123-OPPO" w:date="2023-08-31T10:09:00Z">
        <w:r>
          <w:t>:</w:t>
        </w:r>
      </w:ins>
    </w:p>
    <w:p w14:paraId="73D9E9AE" w14:textId="15023C11" w:rsidR="005B2E5E" w:rsidDel="00FA78E1" w:rsidRDefault="00BA1CC8" w:rsidP="00FA78E1">
      <w:pPr>
        <w:pStyle w:val="B4"/>
        <w:rPr>
          <w:del w:id="231" w:author="RAN2#123-OPPO" w:date="2023-08-30T16:22:00Z"/>
        </w:rPr>
      </w:pPr>
      <w:ins w:id="232" w:author="RAN2#123-OPPO" w:date="2023-08-30T16:02:00Z">
        <w:r>
          <w:rPr>
            <w:rFonts w:eastAsiaTheme="minorEastAsia"/>
          </w:rPr>
          <w:tab/>
        </w:r>
        <w:r w:rsidRPr="00C0503E">
          <w:t>4&gt;</w:t>
        </w:r>
        <w:r w:rsidRPr="00C0503E">
          <w:tab/>
        </w:r>
      </w:ins>
      <w:ins w:id="233" w:author="RAN2#123-OPPO" w:date="2023-08-30T16:04:00Z">
        <w:r>
          <w:t>remove</w:t>
        </w:r>
      </w:ins>
      <w:ins w:id="234" w:author="RAN2#123-OPPO" w:date="2023-08-30T16:21:00Z">
        <w:r w:rsidR="00A65CE8">
          <w:t xml:space="preserve"> </w:t>
        </w:r>
      </w:ins>
      <w:ins w:id="235" w:author="RAN2#123-OPPO" w:date="2023-08-31T10:03:00Z">
        <w:r w:rsidR="00445A75" w:rsidRPr="00C0503E">
          <w:t xml:space="preserve">the entry with the matching </w:t>
        </w:r>
        <w:proofErr w:type="spellStart"/>
        <w:r w:rsidR="00445A75" w:rsidRPr="00C0503E">
          <w:rPr>
            <w:i/>
          </w:rPr>
          <w:t>condReconfigId</w:t>
        </w:r>
        <w:proofErr w:type="spellEnd"/>
        <w:r w:rsidR="00445A75" w:rsidRPr="00C0503E">
          <w:t xml:space="preserve"> from</w:t>
        </w:r>
      </w:ins>
      <w:ins w:id="236" w:author="RAN2#123-OPPO" w:date="2023-08-31T10:09:00Z">
        <w:r w:rsidR="003B62AB">
          <w:t xml:space="preserve"> the</w:t>
        </w:r>
      </w:ins>
      <w:ins w:id="237" w:author="RAN2#123-OPPO" w:date="2023-08-31T10:04:00Z">
        <w:r w:rsidR="00445A75">
          <w:rPr>
            <w:i/>
          </w:rPr>
          <w:t xml:space="preserve"> </w:t>
        </w:r>
      </w:ins>
      <w:commentRangeStart w:id="238"/>
      <w:proofErr w:type="spellStart"/>
      <w:ins w:id="239" w:author="RAN2#123-OPPO" w:date="2023-08-31T10:09:00Z">
        <w:r w:rsidR="003B62AB" w:rsidRPr="00F63C3F">
          <w:rPr>
            <w:i/>
          </w:rPr>
          <w:t>condExecutionCondTo</w:t>
        </w:r>
      </w:ins>
      <w:ins w:id="240" w:author="RAN2#123-OPPO" w:date="2023-08-31T10:11:00Z">
        <w:r w:rsidR="003B62AB">
          <w:rPr>
            <w:i/>
          </w:rPr>
          <w:t>AddMod</w:t>
        </w:r>
      </w:ins>
      <w:ins w:id="241" w:author="RAN2#123-OPPO" w:date="2023-08-31T10:09:00Z">
        <w:r w:rsidR="003B62AB" w:rsidRPr="00F63C3F">
          <w:rPr>
            <w:i/>
          </w:rPr>
          <w:t>List</w:t>
        </w:r>
      </w:ins>
      <w:commentRangeEnd w:id="238"/>
      <w:proofErr w:type="spellEnd"/>
      <w:r w:rsidR="00D75A59">
        <w:rPr>
          <w:rStyle w:val="CommentReference"/>
        </w:rPr>
        <w:commentReference w:id="238"/>
      </w:r>
      <w:ins w:id="242" w:author="RAN2#123-OPPO" w:date="2023-08-30T16:02:00Z">
        <w:r w:rsidRPr="00C0503E">
          <w:t>;</w:t>
        </w:r>
      </w:ins>
    </w:p>
    <w:p w14:paraId="11C71372" w14:textId="77777777" w:rsidR="00FA78E1" w:rsidRPr="00FA78E1" w:rsidRDefault="00FA78E1" w:rsidP="00FA78E1">
      <w:pPr>
        <w:pStyle w:val="B4"/>
        <w:rPr>
          <w:ins w:id="243" w:author="RAN2#123-OPPO" w:date="2023-09-01T09:16:00Z"/>
          <w:rFonts w:eastAsiaTheme="minorEastAsia"/>
        </w:rPr>
      </w:pPr>
    </w:p>
    <w:p w14:paraId="55210FBE"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w:t>
      </w:r>
      <w:r w:rsidRPr="00C0503E">
        <w:rPr>
          <w:i/>
        </w:rPr>
        <w:t>Rec</w:t>
      </w:r>
      <w:r w:rsidRPr="00C0503E">
        <w:rPr>
          <w:i/>
          <w:iCs/>
        </w:rPr>
        <w:t>onfigToAddModList</w:t>
      </w:r>
      <w:proofErr w:type="spellEnd"/>
      <w:r w:rsidRPr="00C0503E">
        <w:t xml:space="preserve"> includes an </w:t>
      </w:r>
      <w:proofErr w:type="spellStart"/>
      <w:r w:rsidRPr="00C0503E">
        <w:rPr>
          <w:i/>
          <w:iCs/>
        </w:rPr>
        <w:t>condRRCReconfig</w:t>
      </w:r>
      <w:proofErr w:type="spellEnd"/>
      <w:r w:rsidRPr="00C0503E">
        <w:t>;</w:t>
      </w:r>
    </w:p>
    <w:p w14:paraId="7065C9C2" w14:textId="77777777" w:rsidR="003F3FC9" w:rsidRPr="00C0503E" w:rsidRDefault="003F3FC9" w:rsidP="003F3FC9">
      <w:pPr>
        <w:pStyle w:val="B3"/>
      </w:pPr>
      <w:r w:rsidRPr="00C0503E">
        <w:t>3&gt;</w:t>
      </w:r>
      <w:r w:rsidRPr="00C0503E">
        <w:tab/>
        <w:t xml:space="preserve">replace </w:t>
      </w:r>
      <w:proofErr w:type="spellStart"/>
      <w:r w:rsidRPr="00C0503E">
        <w:rPr>
          <w:i/>
        </w:rPr>
        <w:t>condRRCReconfig</w:t>
      </w:r>
      <w:proofErr w:type="spellEnd"/>
      <w:r w:rsidRPr="00C0503E">
        <w:t xml:space="preserve"> within the </w:t>
      </w:r>
      <w:proofErr w:type="spellStart"/>
      <w:r w:rsidRPr="00C0503E">
        <w:rPr>
          <w:i/>
        </w:rPr>
        <w:t>VarConditionalReconfig</w:t>
      </w:r>
      <w:proofErr w:type="spellEnd"/>
      <w:r w:rsidRPr="00C0503E">
        <w:t xml:space="preserve"> with the value received for this </w:t>
      </w:r>
      <w:proofErr w:type="spellStart"/>
      <w:r w:rsidRPr="00C0503E">
        <w:rPr>
          <w:i/>
        </w:rPr>
        <w:t>condReconfigId</w:t>
      </w:r>
      <w:proofErr w:type="spellEnd"/>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proofErr w:type="spellStart"/>
      <w:r w:rsidRPr="00C0503E">
        <w:rPr>
          <w:i/>
        </w:rPr>
        <w:t>condReconfigId</w:t>
      </w:r>
      <w:proofErr w:type="spellEnd"/>
      <w:r w:rsidRPr="00C0503E">
        <w:t xml:space="preserve"> within the </w:t>
      </w:r>
      <w:proofErr w:type="spellStart"/>
      <w:r w:rsidRPr="00C0503E">
        <w:rPr>
          <w:i/>
        </w:rPr>
        <w:t>VarConditionalReconfig</w:t>
      </w:r>
      <w:proofErr w:type="spellEnd"/>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Heading5"/>
        <w:rPr>
          <w:rFonts w:eastAsia="MS Mincho"/>
        </w:rPr>
      </w:pPr>
      <w:bookmarkStart w:id="244" w:name="_Toc60776797"/>
      <w:bookmarkStart w:id="245" w:name="_Toc139045045"/>
      <w:r w:rsidRPr="00C0503E">
        <w:rPr>
          <w:rFonts w:eastAsia="MS Mincho"/>
        </w:rPr>
        <w:t>5.3.5.13.4</w:t>
      </w:r>
      <w:r w:rsidRPr="00C0503E">
        <w:rPr>
          <w:rFonts w:eastAsia="MS Mincho"/>
        </w:rPr>
        <w:tab/>
        <w:t>Conditional reconfiguration evaluation</w:t>
      </w:r>
      <w:bookmarkEnd w:id="244"/>
      <w:bookmarkEnd w:id="245"/>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proofErr w:type="spellStart"/>
      <w:r w:rsidRPr="00C0503E">
        <w:rPr>
          <w:i/>
        </w:rPr>
        <w:t>condReconfigId</w:t>
      </w:r>
      <w:proofErr w:type="spellEnd"/>
      <w:r w:rsidRPr="00C0503E">
        <w:t xml:space="preserve"> within </w:t>
      </w:r>
      <w:r w:rsidRPr="00C0503E">
        <w:rPr>
          <w:lang w:eastAsia="zh-CN"/>
        </w:rPr>
        <w:t>the</w:t>
      </w:r>
      <w:r w:rsidRPr="00C0503E">
        <w:t xml:space="preserve"> </w:t>
      </w:r>
      <w:proofErr w:type="spellStart"/>
      <w:r w:rsidRPr="00C0503E">
        <w:rPr>
          <w:i/>
        </w:rPr>
        <w:t>VarConditionalReconfig</w:t>
      </w:r>
      <w:proofErr w:type="spellEnd"/>
      <w:r w:rsidRPr="00C0503E">
        <w:t>:</w:t>
      </w:r>
    </w:p>
    <w:p w14:paraId="1DD4416D"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includes the </w:t>
      </w:r>
      <w:proofErr w:type="spellStart"/>
      <w:r w:rsidRPr="00C0503E">
        <w:rPr>
          <w:i/>
        </w:rPr>
        <w:t>masterCellGroup</w:t>
      </w:r>
      <w:proofErr w:type="spellEnd"/>
      <w:r w:rsidRPr="00C0503E">
        <w:t xml:space="preserve"> including the </w:t>
      </w:r>
      <w:proofErr w:type="spellStart"/>
      <w:r w:rsidRPr="00C0503E">
        <w:rPr>
          <w:i/>
        </w:rPr>
        <w:t>reconfigurationWithSync</w:t>
      </w:r>
      <w:proofErr w:type="spellEnd"/>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proofErr w:type="spellStart"/>
      <w:r w:rsidRPr="00C0503E">
        <w:rPr>
          <w:i/>
        </w:rPr>
        <w:t>ServingCellConfigCommon</w:t>
      </w:r>
      <w:proofErr w:type="spellEnd"/>
      <w:r w:rsidRPr="00C0503E">
        <w:t xml:space="preserve"> included in the </w:t>
      </w:r>
      <w:proofErr w:type="spellStart"/>
      <w:r w:rsidRPr="00C0503E">
        <w:rPr>
          <w:i/>
          <w:iCs/>
        </w:rPr>
        <w:t>reconfigurationWithSync</w:t>
      </w:r>
      <w:proofErr w:type="spellEnd"/>
      <w:r w:rsidRPr="00C0503E">
        <w:t xml:space="preserve"> within the </w:t>
      </w:r>
      <w:proofErr w:type="spellStart"/>
      <w:r w:rsidRPr="00C0503E">
        <w:rPr>
          <w:i/>
          <w:iCs/>
        </w:rPr>
        <w:t>masterCellGroup</w:t>
      </w:r>
      <w:proofErr w:type="spellEnd"/>
      <w:r w:rsidRPr="00C0503E">
        <w:t xml:space="preserve"> in the received </w:t>
      </w:r>
      <w:proofErr w:type="spellStart"/>
      <w:r w:rsidRPr="00C0503E">
        <w:rPr>
          <w:i/>
        </w:rPr>
        <w:t>condRRCReconfig</w:t>
      </w:r>
      <w:proofErr w:type="spellEnd"/>
      <w:r w:rsidRPr="00C0503E">
        <w:rPr>
          <w:i/>
        </w:rPr>
        <w:t xml:space="preserve">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includes the </w:t>
      </w:r>
      <w:proofErr w:type="spellStart"/>
      <w:r w:rsidRPr="00C0503E">
        <w:rPr>
          <w:i/>
        </w:rPr>
        <w:t>secondaryCellGroup</w:t>
      </w:r>
      <w:proofErr w:type="spellEnd"/>
      <w:r w:rsidRPr="00C0503E">
        <w:t xml:space="preserve"> including the </w:t>
      </w:r>
      <w:proofErr w:type="spellStart"/>
      <w:r w:rsidRPr="00C0503E">
        <w:rPr>
          <w:i/>
        </w:rPr>
        <w:t>reconfigurationWithSync</w:t>
      </w:r>
      <w:proofErr w:type="spellEnd"/>
      <w:r w:rsidRPr="00C0503E">
        <w:t>:</w:t>
      </w:r>
    </w:p>
    <w:p w14:paraId="3463CCEA" w14:textId="1647981E" w:rsidR="003F3FC9" w:rsidRDefault="003F3FC9" w:rsidP="003F3FC9">
      <w:pPr>
        <w:pStyle w:val="B3"/>
        <w:rPr>
          <w:ins w:id="246" w:author="RAN2#122" w:date="2023-08-09T17:29:00Z"/>
        </w:rPr>
      </w:pPr>
      <w:r w:rsidRPr="00C0503E">
        <w:t>3&gt;</w:t>
      </w:r>
      <w:r w:rsidRPr="00C0503E">
        <w:tab/>
      </w:r>
      <w:del w:id="247" w:author="RAN2#122" w:date="2023-08-09T17:29:00Z">
        <w:r w:rsidRPr="00C0503E" w:rsidDel="003F3FC9">
          <w:delText xml:space="preserve">consider </w:delText>
        </w:r>
      </w:del>
      <w:ins w:id="248" w:author="RAN2#122" w:date="2023-08-09T17:29:00Z">
        <w:r>
          <w:t>if</w:t>
        </w:r>
        <w:r w:rsidRPr="00C0503E">
          <w:t xml:space="preserve"> </w:t>
        </w:r>
      </w:ins>
      <w:r w:rsidRPr="00C0503E">
        <w:t xml:space="preserve">the cell which has a physical cell identity matching the value indicated in the </w:t>
      </w:r>
      <w:proofErr w:type="spellStart"/>
      <w:r w:rsidRPr="00C0503E">
        <w:rPr>
          <w:i/>
        </w:rPr>
        <w:t>ServingCellConfigCommon</w:t>
      </w:r>
      <w:proofErr w:type="spellEnd"/>
      <w:r w:rsidRPr="00C0503E">
        <w:t xml:space="preserve"> included in the </w:t>
      </w:r>
      <w:proofErr w:type="spellStart"/>
      <w:r w:rsidRPr="00C0503E">
        <w:rPr>
          <w:i/>
        </w:rPr>
        <w:t>reconfigurationWithSync</w:t>
      </w:r>
      <w:proofErr w:type="spellEnd"/>
      <w:r w:rsidRPr="00C0503E">
        <w:t xml:space="preserve"> within the </w:t>
      </w:r>
      <w:proofErr w:type="spellStart"/>
      <w:r w:rsidRPr="00C0503E">
        <w:rPr>
          <w:i/>
        </w:rPr>
        <w:t>secondaryCellGroup</w:t>
      </w:r>
      <w:proofErr w:type="spellEnd"/>
      <w:r w:rsidRPr="00C0503E">
        <w:t xml:space="preserve"> within the received </w:t>
      </w:r>
      <w:proofErr w:type="spellStart"/>
      <w:r w:rsidRPr="00C0503E">
        <w:rPr>
          <w:i/>
        </w:rPr>
        <w:t>condRRCReconfig</w:t>
      </w:r>
      <w:proofErr w:type="spellEnd"/>
      <w:r w:rsidRPr="00C0503E">
        <w:t xml:space="preserve"> </w:t>
      </w:r>
      <w:ins w:id="249" w:author="RAN2#122" w:date="2023-08-09T17:29:00Z">
        <w:r>
          <w:t>is not the PSCell:</w:t>
        </w:r>
      </w:ins>
    </w:p>
    <w:p w14:paraId="31DE69AD" w14:textId="2CE02EF0" w:rsidR="003F3FC9" w:rsidRPr="00C0503E" w:rsidRDefault="003F3FC9" w:rsidP="003F3FC9">
      <w:pPr>
        <w:pStyle w:val="B4"/>
      </w:pPr>
      <w:ins w:id="250" w:author="RAN2#122" w:date="2023-08-09T17:29:00Z">
        <w:r w:rsidRPr="00C0503E">
          <w:t>4&gt;</w:t>
        </w:r>
        <w:r w:rsidRPr="00C0503E">
          <w:tab/>
        </w:r>
        <w:r>
          <w:t xml:space="preserve">consider the cell </w:t>
        </w:r>
      </w:ins>
      <w:r w:rsidRPr="00C0503E">
        <w:t>to be applicable cell;</w:t>
      </w:r>
    </w:p>
    <w:p w14:paraId="7563EEE4" w14:textId="7C84A4AD" w:rsidR="005838F4" w:rsidRDefault="009A16C7" w:rsidP="005838F4">
      <w:pPr>
        <w:pStyle w:val="B2"/>
        <w:ind w:left="567" w:firstLine="0"/>
        <w:rPr>
          <w:ins w:id="251" w:author="RAN2#123-OPPO" w:date="2023-08-30T09:30:00Z"/>
        </w:rPr>
      </w:pPr>
      <w:commentRangeStart w:id="252"/>
      <w:commentRangeStart w:id="253"/>
      <w:commentRangeStart w:id="254"/>
      <w:commentRangeStart w:id="255"/>
      <w:commentRangeStart w:id="256"/>
      <w:ins w:id="257" w:author="RAN2#123-OPPO" w:date="2023-08-30T08:59:00Z">
        <w:r>
          <w:t>2</w:t>
        </w:r>
      </w:ins>
      <w:ins w:id="258" w:author="RAN2#123-OPPO" w:date="2023-08-30T08:55:00Z">
        <w:r w:rsidRPr="009A16C7">
          <w:t>&gt;</w:t>
        </w:r>
        <w:r w:rsidRPr="009A16C7">
          <w:tab/>
        </w:r>
      </w:ins>
      <w:ins w:id="259" w:author="RAN2#123-OPPO" w:date="2023-08-30T09:10:00Z">
        <w:r w:rsidR="00E1711B" w:rsidRPr="005838F4">
          <w:t xml:space="preserve">if </w:t>
        </w:r>
        <w:proofErr w:type="spellStart"/>
        <w:r w:rsidR="00E1711B" w:rsidRPr="005838F4">
          <w:rPr>
            <w:i/>
          </w:rPr>
          <w:t>condExecutionCond</w:t>
        </w:r>
        <w:proofErr w:type="spellEnd"/>
        <w:r w:rsidR="00E1711B" w:rsidRPr="005838F4">
          <w:rPr>
            <w:i/>
          </w:rPr>
          <w:t xml:space="preserve"> </w:t>
        </w:r>
        <w:r w:rsidR="00E1711B" w:rsidRPr="005838F4">
          <w:t>or</w:t>
        </w:r>
        <w:r w:rsidR="00E1711B" w:rsidRPr="005838F4">
          <w:rPr>
            <w:i/>
          </w:rPr>
          <w:t xml:space="preserve"> </w:t>
        </w:r>
        <w:proofErr w:type="spellStart"/>
        <w:r w:rsidR="00E1711B" w:rsidRPr="005838F4">
          <w:rPr>
            <w:i/>
          </w:rPr>
          <w:t>condExecutionCondSCG</w:t>
        </w:r>
        <w:proofErr w:type="spellEnd"/>
        <w:r w:rsidR="00E1711B" w:rsidRPr="005838F4">
          <w:t xml:space="preserve"> </w:t>
        </w:r>
      </w:ins>
      <w:ins w:id="260" w:author="RAN2#123-OPPO" w:date="2023-08-30T09:23:00Z">
        <w:r w:rsidR="005838F4" w:rsidRPr="005838F4">
          <w:t xml:space="preserve">associated with the </w:t>
        </w:r>
        <w:proofErr w:type="spellStart"/>
        <w:r w:rsidR="005838F4" w:rsidRPr="005838F4">
          <w:rPr>
            <w:i/>
          </w:rPr>
          <w:t>condReconfigId</w:t>
        </w:r>
        <w:proofErr w:type="spellEnd"/>
        <w:r w:rsidR="005838F4" w:rsidRPr="005838F4">
          <w:t xml:space="preserve"> </w:t>
        </w:r>
      </w:ins>
      <w:ins w:id="261" w:author="RAN2#123-OPPO" w:date="2023-08-30T09:10:00Z">
        <w:r w:rsidR="00E1711B" w:rsidRPr="005838F4">
          <w:t xml:space="preserve">within the </w:t>
        </w:r>
        <w:proofErr w:type="spellStart"/>
        <w:r w:rsidR="00E1711B" w:rsidRPr="006A29BB">
          <w:rPr>
            <w:i/>
          </w:rPr>
          <w:t>SubsequentCondReConfig</w:t>
        </w:r>
        <w:proofErr w:type="spellEnd"/>
        <w:r w:rsidR="00E1711B" w:rsidRPr="006A29BB">
          <w:t xml:space="preserve"> is configured</w:t>
        </w:r>
        <w:r w:rsidR="00E1711B">
          <w:t xml:space="preserve"> </w:t>
        </w:r>
      </w:ins>
      <w:ins w:id="262" w:author="RAN2#123-OPPO" w:date="2023-08-30T09:24:00Z">
        <w:r w:rsidR="005838F4">
          <w:t>within the</w:t>
        </w:r>
      </w:ins>
      <w:ins w:id="263" w:author="RAN2#123-OPPO" w:date="2023-08-30T09:25:00Z">
        <w:r w:rsidR="005838F4">
          <w:t xml:space="preserve"> entry </w:t>
        </w:r>
      </w:ins>
      <w:ins w:id="264" w:author="RAN2#123-OPPO" w:date="2023-09-01T12:25:00Z">
        <w:r w:rsidR="00E57611">
          <w:t xml:space="preserve">within </w:t>
        </w:r>
        <w:proofErr w:type="spellStart"/>
        <w:r w:rsidR="00E57611" w:rsidRPr="00C0503E">
          <w:rPr>
            <w:i/>
          </w:rPr>
          <w:t>VarConditionalReconfig</w:t>
        </w:r>
        <w:proofErr w:type="spellEnd"/>
        <w:r w:rsidR="00E57611">
          <w:t xml:space="preserve"> </w:t>
        </w:r>
      </w:ins>
      <w:ins w:id="265" w:author="RAN2#123-OPPO" w:date="2023-09-01T12:24:00Z">
        <w:r w:rsidR="00E57611">
          <w:t xml:space="preserve">for </w:t>
        </w:r>
      </w:ins>
      <w:ins w:id="266" w:author="RAN2#123-OPPO" w:date="2023-08-30T09:30:00Z">
        <w:r w:rsidR="005838F4">
          <w:t xml:space="preserve">the </w:t>
        </w:r>
        <w:r w:rsidR="005838F4" w:rsidRPr="005838F4">
          <w:t xml:space="preserve">cell selected according to 5.3.5.13.5 which has a physical cell identity matching the value indicated in the </w:t>
        </w:r>
        <w:proofErr w:type="spellStart"/>
        <w:r w:rsidR="005838F4" w:rsidRPr="005838F4">
          <w:rPr>
            <w:i/>
          </w:rPr>
          <w:t>ServingCellConfigCommon</w:t>
        </w:r>
        <w:proofErr w:type="spellEnd"/>
        <w:r w:rsidR="005838F4" w:rsidRPr="005838F4">
          <w:rPr>
            <w:i/>
          </w:rPr>
          <w:t xml:space="preserve"> </w:t>
        </w:r>
        <w:r w:rsidR="005838F4" w:rsidRPr="008E4962">
          <w:t>of the PSCell</w:t>
        </w:r>
        <w:r w:rsidR="005838F4" w:rsidRPr="005838F4">
          <w:t>.</w:t>
        </w:r>
      </w:ins>
      <w:commentRangeEnd w:id="252"/>
      <w:ins w:id="267" w:author="RAN2#123-OPPO" w:date="2023-08-31T16:31:00Z">
        <w:r w:rsidR="00D77D50">
          <w:rPr>
            <w:rStyle w:val="CommentReference"/>
          </w:rPr>
          <w:commentReference w:id="252"/>
        </w:r>
      </w:ins>
      <w:commentRangeEnd w:id="253"/>
      <w:r w:rsidR="003652CE">
        <w:rPr>
          <w:rStyle w:val="CommentReference"/>
        </w:rPr>
        <w:commentReference w:id="253"/>
      </w:r>
      <w:commentRangeEnd w:id="254"/>
      <w:commentRangeEnd w:id="255"/>
      <w:commentRangeEnd w:id="256"/>
      <w:r w:rsidR="00895460">
        <w:rPr>
          <w:rStyle w:val="CommentReference"/>
        </w:rPr>
        <w:commentReference w:id="254"/>
      </w:r>
      <w:r w:rsidR="00EC31BE">
        <w:rPr>
          <w:rStyle w:val="CommentReference"/>
        </w:rPr>
        <w:commentReference w:id="255"/>
      </w:r>
      <w:r w:rsidR="00CE2A75">
        <w:rPr>
          <w:rStyle w:val="CommentReference"/>
        </w:rPr>
        <w:commentReference w:id="256"/>
      </w:r>
    </w:p>
    <w:p w14:paraId="006CD155" w14:textId="799FD555" w:rsidR="009A16C7" w:rsidRDefault="009A16C7" w:rsidP="005838F4">
      <w:pPr>
        <w:pStyle w:val="B3"/>
        <w:rPr>
          <w:ins w:id="268" w:author="RAN2#123-OPPO" w:date="2023-08-30T09:44:00Z"/>
          <w:i/>
        </w:rPr>
      </w:pPr>
      <w:ins w:id="269" w:author="RAN2#123-OPPO" w:date="2023-08-30T08:48:00Z">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Pr>
            <w:i/>
          </w:rPr>
          <w:t xml:space="preserve"> </w:t>
        </w:r>
        <w:r w:rsidRPr="008E4962">
          <w:t>or</w:t>
        </w:r>
        <w:r>
          <w:t xml:space="preserve"> the</w:t>
        </w:r>
        <w:r>
          <w:rPr>
            <w:i/>
          </w:rPr>
          <w:t xml:space="preserve"> </w:t>
        </w:r>
        <w:proofErr w:type="spellStart"/>
        <w:r w:rsidRPr="00C0503E">
          <w:rPr>
            <w:i/>
          </w:rPr>
          <w:t>condExecutionCondSCG</w:t>
        </w:r>
        <w:proofErr w:type="spellEnd"/>
        <w:r w:rsidRPr="00C0503E">
          <w:t xml:space="preserve"> </w:t>
        </w:r>
      </w:ins>
      <w:ins w:id="270" w:author="RAN2#123-OPPO" w:date="2023-08-30T09:37:00Z">
        <w:r w:rsidR="005838F4">
          <w:t>with</w:t>
        </w:r>
      </w:ins>
      <w:ins w:id="271" w:author="RAN2#123-OPPO" w:date="2023-08-30T16:32:00Z">
        <w:r w:rsidR="00707ABA">
          <w:t>in</w:t>
        </w:r>
      </w:ins>
      <w:ins w:id="272" w:author="RAN2#123-OPPO" w:date="2023-08-30T09:37:00Z">
        <w:r w:rsidR="005838F4">
          <w:t xml:space="preserve"> </w:t>
        </w:r>
      </w:ins>
      <w:ins w:id="273" w:author="RAN2#123-OPPO" w:date="2023-08-31T10:41:00Z">
        <w:r w:rsidR="001A5A0C">
          <w:t xml:space="preserve">the </w:t>
        </w:r>
      </w:ins>
      <w:proofErr w:type="spellStart"/>
      <w:ins w:id="274" w:author="RAN2#123-OPPO" w:date="2023-08-30T09:37:00Z">
        <w:r w:rsidR="005838F4" w:rsidRPr="008E4962">
          <w:rPr>
            <w:i/>
          </w:rPr>
          <w:t>SubsequentCondReConfig</w:t>
        </w:r>
        <w:proofErr w:type="spellEnd"/>
        <w:r w:rsidR="005838F4" w:rsidRPr="00C0503E">
          <w:t xml:space="preserve"> </w:t>
        </w:r>
      </w:ins>
      <w:ins w:id="275" w:author="RAN2#123-OPPO" w:date="2023-08-30T08:48:00Z">
        <w:r w:rsidRPr="00C0503E">
          <w:t xml:space="preserve">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r w:rsidRPr="00C0503E">
          <w:rPr>
            <w:i/>
          </w:rPr>
          <w:t>measConfig</w:t>
        </w:r>
      </w:ins>
      <w:proofErr w:type="spellEnd"/>
      <w:ins w:id="276" w:author="RAN2#123-OPPO" w:date="2023-08-31T10:23:00Z">
        <w:r w:rsidR="007A4B29" w:rsidRPr="007A4B29">
          <w:t>;</w:t>
        </w:r>
      </w:ins>
    </w:p>
    <w:p w14:paraId="73000040" w14:textId="77777777" w:rsidR="00681514" w:rsidRPr="00C0503E" w:rsidRDefault="00681514" w:rsidP="00681514">
      <w:pPr>
        <w:pStyle w:val="B3"/>
        <w:rPr>
          <w:ins w:id="277" w:author="RAN2#123-OPPO" w:date="2023-08-31T10:25:00Z"/>
          <w:rFonts w:eastAsia="SimSun"/>
          <w:i/>
        </w:rPr>
      </w:pPr>
      <w:ins w:id="278" w:author="RAN2#123-OPPO" w:date="2023-08-31T10:25:00Z">
        <w:r>
          <w:t>3</w:t>
        </w:r>
        <w:r w:rsidRPr="00C0503E">
          <w:t>&gt;</w:t>
        </w:r>
        <w:r w:rsidRPr="00C0503E">
          <w:tab/>
        </w:r>
        <w:r w:rsidRPr="00C0503E">
          <w:rPr>
            <w:rFonts w:eastAsia="SimSun"/>
          </w:rPr>
          <w:t xml:space="preserve">for </w:t>
        </w:r>
        <w:r w:rsidRPr="00142847">
          <w:t>each</w:t>
        </w:r>
        <w:r w:rsidRPr="00C0503E">
          <w:rPr>
            <w:rFonts w:eastAsia="SimSun"/>
          </w:rPr>
          <w:t xml:space="preserve">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6A29BB">
          <w:rPr>
            <w:i/>
          </w:rPr>
          <w:t>condExecutionCondSCG</w:t>
        </w:r>
        <w:proofErr w:type="spellEnd"/>
        <w:r w:rsidRPr="00C0503E">
          <w:t xml:space="preserve"> </w:t>
        </w:r>
        <w:r w:rsidRPr="00681514">
          <w:t>within the</w:t>
        </w:r>
        <w:r w:rsidRPr="00681514">
          <w:rPr>
            <w:i/>
          </w:rPr>
          <w:t xml:space="preserve"> </w:t>
        </w:r>
        <w:proofErr w:type="spellStart"/>
        <w:r w:rsidRPr="00681514">
          <w:rPr>
            <w:i/>
          </w:rPr>
          <w:t>SubsequentCondReConfig</w:t>
        </w:r>
        <w:proofErr w:type="spellEnd"/>
        <w:r w:rsidRPr="00C0503E">
          <w:t xml:space="preserve"> associated to </w:t>
        </w:r>
        <w:proofErr w:type="spellStart"/>
        <w:r w:rsidRPr="00C0503E">
          <w:rPr>
            <w:i/>
          </w:rPr>
          <w:t>condReconfigId</w:t>
        </w:r>
        <w:proofErr w:type="spellEnd"/>
        <w:r w:rsidRPr="00C0503E">
          <w:rPr>
            <w:rFonts w:eastAsia="SimSun"/>
            <w:i/>
          </w:rPr>
          <w:t>:</w:t>
        </w:r>
      </w:ins>
    </w:p>
    <w:p w14:paraId="621684DE" w14:textId="0324459A" w:rsidR="00681514" w:rsidRPr="00C0503E" w:rsidRDefault="00681514" w:rsidP="00681514">
      <w:pPr>
        <w:pStyle w:val="B4"/>
        <w:rPr>
          <w:ins w:id="279" w:author="RAN2#123-OPPO" w:date="2023-08-31T10:25:00Z"/>
        </w:rPr>
      </w:pPr>
      <w:ins w:id="280" w:author="RAN2#123-OPPO" w:date="2023-08-31T10:25:00Z">
        <w:r>
          <w:t>4</w:t>
        </w:r>
        <w:r w:rsidRPr="00C0503E">
          <w:t>&gt;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Pr>
            <w:rFonts w:eastAsia="DengXian"/>
            <w:lang w:eastAsia="zh-CN"/>
          </w:rPr>
          <w:t xml:space="preserve"> </w:t>
        </w:r>
        <w:r w:rsidRPr="00C0503E">
          <w:rPr>
            <w:rFonts w:eastAsia="DengXian"/>
            <w:lang w:eastAsia="zh-CN"/>
          </w:rPr>
          <w:t xml:space="preserve">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ins>
      <w:proofErr w:type="spellStart"/>
      <w:ins w:id="281" w:author="RAN2#123-OPPO" w:date="2023-08-31T10:47:00Z">
        <w:r w:rsidR="00435A0D" w:rsidRPr="008E4962">
          <w:rPr>
            <w:i/>
          </w:rPr>
          <w:t>SubsequentCondReConfig</w:t>
        </w:r>
      </w:ins>
      <w:proofErr w:type="spellEnd"/>
      <w:ins w:id="282" w:author="RAN2#123-OPPO" w:date="2023-08-31T10:25:00Z">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ins>
      <w:proofErr w:type="spellStart"/>
      <w:ins w:id="283" w:author="RAN2#123-OPPO" w:date="2023-08-31T10:48:00Z">
        <w:r w:rsidR="00435A0D" w:rsidRPr="008E4962">
          <w:rPr>
            <w:i/>
          </w:rPr>
          <w:t>SubsequentCondReConfig</w:t>
        </w:r>
      </w:ins>
      <w:proofErr w:type="spellEnd"/>
      <w:ins w:id="284" w:author="RAN2#123-OPPO" w:date="2023-08-31T10:25:00Z">
        <w:r w:rsidRPr="00C0503E">
          <w:t>:</w:t>
        </w:r>
      </w:ins>
    </w:p>
    <w:p w14:paraId="55C43AA4" w14:textId="76BA65EF" w:rsidR="006A29BB" w:rsidRPr="00C0503E" w:rsidRDefault="006A29BB" w:rsidP="00142847">
      <w:pPr>
        <w:pStyle w:val="B4"/>
        <w:ind w:leftChars="667" w:left="1618"/>
        <w:rPr>
          <w:ins w:id="285" w:author="RAN2#123-OPPO" w:date="2023-08-30T09:44:00Z"/>
        </w:rPr>
      </w:pPr>
      <w:ins w:id="286" w:author="RAN2#123-OPPO" w:date="2023-08-30T09:47:00Z">
        <w:r>
          <w:t>5</w:t>
        </w:r>
      </w:ins>
      <w:ins w:id="287" w:author="RAN2#123-OPPO" w:date="2023-08-30T09:44:00Z">
        <w:r w:rsidRPr="00C0503E">
          <w:t>&gt;</w:t>
        </w:r>
        <w:r w:rsidRPr="00C0503E">
          <w:tab/>
          <w:t xml:space="preserve">consider the event associated to that </w:t>
        </w:r>
        <w:proofErr w:type="spellStart"/>
        <w:r w:rsidRPr="00C0503E">
          <w:rPr>
            <w:i/>
            <w:iCs/>
          </w:rPr>
          <w:t>measId</w:t>
        </w:r>
        <w:proofErr w:type="spellEnd"/>
        <w:r w:rsidRPr="00C0503E">
          <w:t xml:space="preserve"> to be fulfilled;</w:t>
        </w:r>
      </w:ins>
    </w:p>
    <w:p w14:paraId="640A7AFF" w14:textId="273BCF08" w:rsidR="006A29BB" w:rsidRPr="008E4962" w:rsidRDefault="006A29BB" w:rsidP="00142847">
      <w:pPr>
        <w:pStyle w:val="B4"/>
        <w:rPr>
          <w:ins w:id="288" w:author="RAN2#123-OPPO" w:date="2023-08-30T09:44:00Z"/>
          <w:rFonts w:eastAsiaTheme="minorEastAsia"/>
        </w:rPr>
      </w:pPr>
      <w:ins w:id="289" w:author="RAN2#123-OPPO" w:date="2023-08-30T09:47:00Z">
        <w:r>
          <w:t>4</w:t>
        </w:r>
      </w:ins>
      <w:ins w:id="290" w:author="RAN2#123-OPPO" w:date="2023-08-30T09:44:00Z">
        <w:r w:rsidRPr="00C0503E">
          <w:t>&gt;</w:t>
        </w:r>
        <w:r w:rsidRPr="00C0503E">
          <w:tab/>
          <w:t xml:space="preserve">if the </w:t>
        </w:r>
        <w:proofErr w:type="spellStart"/>
        <w:r w:rsidRPr="00C0503E">
          <w:rPr>
            <w:i/>
            <w:iCs/>
          </w:rPr>
          <w:t>measId</w:t>
        </w:r>
        <w:proofErr w:type="spellEnd"/>
        <w:r w:rsidRPr="00C0503E">
          <w:t xml:space="preserve"> for this event associated with the </w:t>
        </w:r>
        <w:proofErr w:type="spellStart"/>
        <w:r w:rsidRPr="00C0503E">
          <w:rPr>
            <w:i/>
            <w:iCs/>
          </w:rPr>
          <w:t>condReconfigId</w:t>
        </w:r>
        <w:proofErr w:type="spellEnd"/>
        <w:r w:rsidRPr="00C0503E">
          <w:t xml:space="preserve"> has been modified; or</w:t>
        </w:r>
      </w:ins>
    </w:p>
    <w:p w14:paraId="011D652D" w14:textId="42205406" w:rsidR="006A29BB" w:rsidRPr="00C0503E" w:rsidRDefault="006A29BB" w:rsidP="00142847">
      <w:pPr>
        <w:pStyle w:val="B4"/>
        <w:rPr>
          <w:ins w:id="291" w:author="RAN2#123-OPPO" w:date="2023-08-30T09:44:00Z"/>
        </w:rPr>
      </w:pPr>
      <w:ins w:id="292" w:author="RAN2#123-OPPO" w:date="2023-08-30T09:47:00Z">
        <w:r>
          <w:lastRenderedPageBreak/>
          <w:t>4</w:t>
        </w:r>
      </w:ins>
      <w:ins w:id="293" w:author="RAN2#123-OPPO" w:date="2023-08-30T09:44:00Z">
        <w:r w:rsidRPr="00C0503E">
          <w:t>&gt;</w:t>
        </w:r>
        <w:r w:rsidRPr="00C0503E">
          <w:tab/>
        </w:r>
        <w:r w:rsidRPr="00C0503E">
          <w:rPr>
            <w:rFonts w:eastAsia="DengXian"/>
            <w:lang w:eastAsia="zh-CN"/>
          </w:rPr>
          <w:t xml:space="preserve">if the </w:t>
        </w:r>
        <w:proofErr w:type="spellStart"/>
        <w:r w:rsidRPr="00142847">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ins>
      <w:proofErr w:type="spellStart"/>
      <w:ins w:id="294" w:author="RAN2#123-OPPO" w:date="2023-08-31T10:48:00Z">
        <w:r w:rsidR="00435A0D" w:rsidRPr="008E4962">
          <w:rPr>
            <w:i/>
          </w:rPr>
          <w:t>SubsequentCondReConfig</w:t>
        </w:r>
      </w:ins>
      <w:proofErr w:type="spellEnd"/>
      <w:ins w:id="295" w:author="RAN2#123-OPPO" w:date="2023-08-30T09:44:00Z">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ins>
      <w:proofErr w:type="spellStart"/>
      <w:ins w:id="296" w:author="RAN2#123-OPPO" w:date="2023-08-31T10:48:00Z">
        <w:r w:rsidR="00435A0D" w:rsidRPr="008E4962">
          <w:rPr>
            <w:i/>
          </w:rPr>
          <w:t>SubsequentCondReConfig</w:t>
        </w:r>
      </w:ins>
      <w:proofErr w:type="spellEnd"/>
      <w:ins w:id="297" w:author="RAN2#123-OPPO" w:date="2023-08-30T09:44:00Z">
        <w:r w:rsidRPr="00C0503E">
          <w:t>:</w:t>
        </w:r>
      </w:ins>
    </w:p>
    <w:p w14:paraId="15B67518" w14:textId="037603E4" w:rsidR="006A29BB" w:rsidRDefault="00F42C82" w:rsidP="00142847">
      <w:pPr>
        <w:pStyle w:val="B4"/>
        <w:ind w:leftChars="667" w:left="1618"/>
        <w:rPr>
          <w:ins w:id="298" w:author="RAN2#123-OPPO" w:date="2023-08-31T16:26:00Z"/>
        </w:rPr>
      </w:pPr>
      <w:ins w:id="299" w:author="RAN2#123-OPPO" w:date="2023-08-30T16:45:00Z">
        <w:r>
          <w:t>5</w:t>
        </w:r>
      </w:ins>
      <w:ins w:id="300" w:author="RAN2#123-OPPO" w:date="2023-08-30T09:44:00Z">
        <w:r w:rsidR="006A29BB" w:rsidRPr="00C0503E">
          <w:t>&gt;</w:t>
        </w:r>
        <w:r w:rsidR="006A29BB" w:rsidRPr="00C0503E">
          <w:tab/>
          <w:t xml:space="preserve">consider the event associated to that </w:t>
        </w:r>
        <w:proofErr w:type="spellStart"/>
        <w:r w:rsidR="006A29BB" w:rsidRPr="00C0503E">
          <w:rPr>
            <w:i/>
            <w:iCs/>
          </w:rPr>
          <w:t>measId</w:t>
        </w:r>
        <w:proofErr w:type="spellEnd"/>
        <w:r w:rsidR="006A29BB" w:rsidRPr="00C0503E">
          <w:t xml:space="preserve"> to be not fulfilled;</w:t>
        </w:r>
      </w:ins>
    </w:p>
    <w:p w14:paraId="069BEFDF" w14:textId="0CD3B446" w:rsidR="00D55B7D" w:rsidRPr="00C0503E" w:rsidRDefault="00D55B7D" w:rsidP="00D55B7D">
      <w:pPr>
        <w:pStyle w:val="B3"/>
        <w:rPr>
          <w:ins w:id="301" w:author="RAN2#123-OPPO" w:date="2023-08-31T16:26:00Z"/>
        </w:rPr>
      </w:pPr>
      <w:ins w:id="302" w:author="RAN2#123-OPPO" w:date="2023-08-31T16:27:00Z">
        <w:r>
          <w:t>3</w:t>
        </w:r>
      </w:ins>
      <w:ins w:id="303" w:author="RAN2#123-OPPO" w:date="2023-08-31T16:26:00Z">
        <w:r w:rsidRPr="00C0503E">
          <w:t>&gt;</w:t>
        </w:r>
        <w:r w:rsidRPr="00C0503E">
          <w:tab/>
          <w:t xml:space="preserve">if </w:t>
        </w:r>
        <w:r w:rsidRPr="00D55B7D">
          <w:t>event</w:t>
        </w:r>
        <w:r w:rsidRPr="00C0503E">
          <w:rPr>
            <w:rFonts w:eastAsia="SimSun"/>
          </w:rPr>
          <w:t xml:space="preserve">(s) 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fulfilled:</w:t>
        </w:r>
      </w:ins>
    </w:p>
    <w:p w14:paraId="274DF4F0" w14:textId="4E78C177" w:rsidR="00D55B7D" w:rsidRPr="00D55B7D" w:rsidRDefault="00D55B7D" w:rsidP="00D55B7D">
      <w:pPr>
        <w:pStyle w:val="B4"/>
        <w:rPr>
          <w:ins w:id="304" w:author="RAN2#123-OPPO" w:date="2023-08-31T16:26:00Z"/>
        </w:rPr>
      </w:pPr>
      <w:ins w:id="305" w:author="RAN2#123-OPPO" w:date="2023-08-31T16:26:00Z">
        <w:r>
          <w:t>4</w:t>
        </w:r>
        <w:r w:rsidRPr="00D55B7D">
          <w:t>&gt;</w:t>
        </w:r>
        <w:r w:rsidRPr="00D55B7D">
          <w:tab/>
          <w:t xml:space="preserve">consider the target candidate cell within the stored </w:t>
        </w:r>
        <w:proofErr w:type="spellStart"/>
        <w:r w:rsidRPr="008E5DAC">
          <w:rPr>
            <w:i/>
          </w:rPr>
          <w:t>condRRCReconfig</w:t>
        </w:r>
        <w:proofErr w:type="spellEnd"/>
        <w:r w:rsidRPr="00D55B7D">
          <w:t xml:space="preserve">, associated to that </w:t>
        </w:r>
        <w:proofErr w:type="spellStart"/>
        <w:r w:rsidRPr="008E5DAC">
          <w:rPr>
            <w:i/>
          </w:rPr>
          <w:t>condReconfigId</w:t>
        </w:r>
        <w:proofErr w:type="spellEnd"/>
        <w:r w:rsidRPr="00D55B7D">
          <w:t>, as a triggered cell;</w:t>
        </w:r>
      </w:ins>
    </w:p>
    <w:p w14:paraId="74BA5421" w14:textId="30B78625" w:rsidR="00D55B7D" w:rsidRDefault="00D55B7D" w:rsidP="00D55B7D">
      <w:pPr>
        <w:pStyle w:val="B4"/>
        <w:rPr>
          <w:ins w:id="306" w:author="RAN2#123-OPPO" w:date="2023-08-31T16:27:00Z"/>
        </w:rPr>
      </w:pPr>
      <w:ins w:id="307" w:author="RAN2#123-OPPO" w:date="2023-08-31T16:27:00Z">
        <w:r>
          <w:t>4</w:t>
        </w:r>
      </w:ins>
      <w:ins w:id="308" w:author="RAN2#123-OPPO" w:date="2023-08-31T16:26:00Z">
        <w:r w:rsidRPr="00C0503E">
          <w:t>&gt;</w:t>
        </w:r>
        <w:r w:rsidRPr="00C0503E">
          <w:tab/>
          <w:t>initiate the conditional reconfiguration execution, as specified in 5.3.5.13.5;</w:t>
        </w:r>
      </w:ins>
    </w:p>
    <w:p w14:paraId="61800064" w14:textId="5BD2F1C6" w:rsidR="00D55B7D" w:rsidRPr="00D55B7D" w:rsidRDefault="00D55B7D" w:rsidP="00D55B7D">
      <w:pPr>
        <w:pStyle w:val="B4"/>
        <w:rPr>
          <w:ins w:id="309" w:author="RAN2#123-OPPO" w:date="2023-08-30T08:48:00Z"/>
          <w:rFonts w:eastAsiaTheme="minorEastAsia"/>
        </w:rPr>
      </w:pPr>
      <w:commentRangeStart w:id="310"/>
      <w:ins w:id="311" w:author="RAN2#123-OPPO" w:date="2023-08-31T16:27:00Z">
        <w:r>
          <w:t>4</w:t>
        </w:r>
        <w:r w:rsidRPr="00C0503E">
          <w:t>&gt;</w:t>
        </w:r>
        <w:r w:rsidRPr="00C0503E">
          <w:tab/>
          <w:t>t</w:t>
        </w:r>
        <w:r>
          <w:t xml:space="preserve">he </w:t>
        </w:r>
      </w:ins>
      <w:ins w:id="312" w:author="RAN2#123-OPPO" w:date="2023-09-01T12:23:00Z">
        <w:r w:rsidR="00E57611">
          <w:rPr>
            <w:rFonts w:eastAsia="MS Mincho"/>
          </w:rPr>
          <w:t>c</w:t>
        </w:r>
        <w:r w:rsidR="00E57611" w:rsidRPr="00C0503E">
          <w:rPr>
            <w:rFonts w:eastAsia="MS Mincho"/>
          </w:rPr>
          <w:t>onditional reconfiguration evaluation</w:t>
        </w:r>
        <w:r w:rsidR="00E57611">
          <w:t xml:space="preserve"> </w:t>
        </w:r>
      </w:ins>
      <w:ins w:id="313" w:author="RAN2#123-OPPO" w:date="2023-08-31T16:27:00Z">
        <w:r>
          <w:t xml:space="preserve">procedure </w:t>
        </w:r>
      </w:ins>
      <w:ins w:id="314" w:author="RAN2#123-OPPO" w:date="2023-09-01T12:23:00Z">
        <w:r w:rsidR="00E57611">
          <w:t>for the</w:t>
        </w:r>
        <w:r w:rsidR="00E57611" w:rsidRPr="00E57611">
          <w:rPr>
            <w:i/>
          </w:rPr>
          <w:t xml:space="preserve"> </w:t>
        </w:r>
        <w:proofErr w:type="spellStart"/>
        <w:r w:rsidR="00E57611" w:rsidRPr="00C0503E">
          <w:rPr>
            <w:i/>
          </w:rPr>
          <w:t>condReconfigId</w:t>
        </w:r>
        <w:proofErr w:type="spellEnd"/>
        <w:r w:rsidR="00E57611">
          <w:t xml:space="preserve"> </w:t>
        </w:r>
      </w:ins>
      <w:ins w:id="315" w:author="RAN2#123-OPPO" w:date="2023-08-31T16:27:00Z">
        <w:r>
          <w:t>ends</w:t>
        </w:r>
      </w:ins>
      <w:ins w:id="316" w:author="RAN2#123-OPPO" w:date="2023-08-31T16:28:00Z">
        <w:r>
          <w:t>.</w:t>
        </w:r>
      </w:ins>
      <w:commentRangeEnd w:id="310"/>
      <w:ins w:id="317" w:author="RAN2#123-OPPO" w:date="2023-08-31T16:30:00Z">
        <w:r w:rsidR="00D77D50">
          <w:rPr>
            <w:rStyle w:val="CommentReference"/>
          </w:rPr>
          <w:commentReference w:id="310"/>
        </w:r>
      </w:ins>
    </w:p>
    <w:p w14:paraId="3C88D7FB" w14:textId="71CCF3F4" w:rsidR="003F3FC9" w:rsidRPr="00C0503E" w:rsidRDefault="003F3FC9" w:rsidP="003F3FC9">
      <w:pPr>
        <w:pStyle w:val="B2"/>
      </w:pPr>
      <w:r w:rsidRPr="00C0503E">
        <w:t>2&gt;</w:t>
      </w:r>
      <w:r w:rsidRPr="00C0503E">
        <w:tab/>
        <w:t xml:space="preserve">if </w:t>
      </w:r>
      <w:proofErr w:type="spellStart"/>
      <w:r w:rsidRPr="00C0503E">
        <w:rPr>
          <w:i/>
        </w:rPr>
        <w:t>condExecutionCondSCG</w:t>
      </w:r>
      <w:proofErr w:type="spellEnd"/>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condExecutionCondSCG</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r w:rsidRPr="00C0503E">
        <w:rPr>
          <w:i/>
        </w:rPr>
        <w:t>measConfig</w:t>
      </w:r>
      <w:proofErr w:type="spellEnd"/>
      <w:r w:rsidRPr="00C0503E">
        <w:t>;</w:t>
      </w:r>
    </w:p>
    <w:p w14:paraId="714FC0D0" w14:textId="5EB7D00D" w:rsidR="003F3FC9" w:rsidRPr="00C0503E" w:rsidRDefault="003F3FC9" w:rsidP="003F3FC9">
      <w:pPr>
        <w:pStyle w:val="B2"/>
      </w:pPr>
      <w:r w:rsidRPr="00C0503E">
        <w:t>2&gt;</w:t>
      </w:r>
      <w:r w:rsidRPr="00C0503E">
        <w:tab/>
        <w:t xml:space="preserve">if </w:t>
      </w:r>
      <w:proofErr w:type="spellStart"/>
      <w:r w:rsidRPr="00C0503E">
        <w:rPr>
          <w:i/>
        </w:rPr>
        <w:t>condExecutionCond</w:t>
      </w:r>
      <w:proofErr w:type="spellEnd"/>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w:t>
      </w:r>
      <w:proofErr w:type="spellStart"/>
      <w:r w:rsidRPr="00C0503E">
        <w:rPr>
          <w:i/>
        </w:rPr>
        <w:t>SecondaryCellGroupConfig</w:t>
      </w:r>
      <w:proofErr w:type="spellEnd"/>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iCs/>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r w:rsidRPr="00C0503E">
        <w:rPr>
          <w:i/>
        </w:rPr>
        <w:t>measConfig</w:t>
      </w:r>
      <w:proofErr w:type="spellEnd"/>
      <w:r w:rsidRPr="00C0503E">
        <w:t>;</w:t>
      </w:r>
    </w:p>
    <w:p w14:paraId="75C78A6A" w14:textId="77777777" w:rsidR="003F3FC9" w:rsidRPr="00C0503E" w:rsidRDefault="003F3FC9" w:rsidP="003F3FC9">
      <w:pPr>
        <w:pStyle w:val="B3"/>
      </w:pPr>
      <w:r w:rsidRPr="00C0503E">
        <w:t>3&gt;</w:t>
      </w:r>
      <w:r w:rsidRPr="00C0503E">
        <w:tab/>
        <w:t>else:</w:t>
      </w:r>
    </w:p>
    <w:p w14:paraId="49F7413B" w14:textId="136CBF05" w:rsidR="008340BC" w:rsidRPr="00533D5C" w:rsidRDefault="003F3FC9" w:rsidP="006A29BB">
      <w:pPr>
        <w:pStyle w:val="B4"/>
        <w:rPr>
          <w:rFonts w:eastAsiaTheme="minorEastAsia"/>
        </w:rPr>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MCG </w:t>
      </w:r>
      <w:proofErr w:type="spellStart"/>
      <w:r w:rsidRPr="00C0503E">
        <w:rPr>
          <w:i/>
        </w:rPr>
        <w:t>measConfig</w:t>
      </w:r>
      <w:proofErr w:type="spellEnd"/>
      <w:r w:rsidRPr="00C0503E">
        <w:t>;</w:t>
      </w:r>
    </w:p>
    <w:p w14:paraId="00187C59" w14:textId="6EB3079F" w:rsidR="003F3FC9" w:rsidRPr="00C0503E" w:rsidRDefault="003F3FC9" w:rsidP="003F3FC9">
      <w:pPr>
        <w:pStyle w:val="B2"/>
        <w:rPr>
          <w:rFonts w:eastAsia="SimSun"/>
          <w:i/>
        </w:rPr>
      </w:pPr>
      <w:r w:rsidRPr="00C0503E">
        <w:t>2&gt;</w:t>
      </w:r>
      <w:r w:rsidRPr="00C0503E">
        <w:tab/>
      </w:r>
      <w:r w:rsidRPr="00C0503E">
        <w:rPr>
          <w:rFonts w:eastAsia="SimSun"/>
        </w:rPr>
        <w:t xml:space="preserve">for each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associated to </w:t>
      </w:r>
      <w:proofErr w:type="spellStart"/>
      <w:r w:rsidRPr="00C0503E">
        <w:rPr>
          <w:i/>
        </w:rPr>
        <w:t>condReconfigId</w:t>
      </w:r>
      <w:proofErr w:type="spellEnd"/>
      <w:r w:rsidRPr="00C0503E">
        <w:rPr>
          <w:rFonts w:eastAsia="SimSun"/>
          <w:i/>
        </w:rPr>
        <w:t>:</w:t>
      </w:r>
    </w:p>
    <w:p w14:paraId="46672086"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entry condition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is fulfilled for the applicable cell</w:t>
      </w:r>
      <w:r w:rsidRPr="00C0503E">
        <w:rPr>
          <w:rFonts w:eastAsia="DengXian"/>
          <w:lang w:eastAsia="zh-CN"/>
        </w:rPr>
        <w:t>; or</w:t>
      </w:r>
    </w:p>
    <w:p w14:paraId="7D579C5F"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rPr>
          <w:rFonts w:eastAsia="DengXian"/>
          <w:lang w:eastAsia="zh-CN"/>
        </w:rPr>
        <w:t>; or</w:t>
      </w:r>
    </w:p>
    <w:p w14:paraId="2516E6C5"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proofErr w:type="spellStart"/>
      <w:r w:rsidRPr="00C0503E">
        <w:rPr>
          <w:i/>
          <w:iCs/>
        </w:rPr>
        <w:t>measId</w:t>
      </w:r>
      <w:proofErr w:type="spellEnd"/>
      <w:r w:rsidRPr="00C0503E">
        <w:t xml:space="preserve"> for this event associated with the </w:t>
      </w:r>
      <w:proofErr w:type="spellStart"/>
      <w:r w:rsidRPr="00C0503E">
        <w:rPr>
          <w:i/>
          <w:iCs/>
        </w:rPr>
        <w:t>condReconfigId</w:t>
      </w:r>
      <w:proofErr w:type="spellEnd"/>
      <w:r w:rsidRPr="00C0503E">
        <w:t xml:space="preserve"> has been modified; or</w:t>
      </w:r>
    </w:p>
    <w:p w14:paraId="70CA03CA"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leaving condition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is fulfilled for the applicable cell</w:t>
      </w:r>
      <w:r w:rsidRPr="00C0503E">
        <w:rPr>
          <w:rFonts w:eastAsia="DengXian"/>
          <w:lang w:eastAsia="zh-CN"/>
        </w:rPr>
        <w:t>; or</w:t>
      </w:r>
    </w:p>
    <w:p w14:paraId="11005DB6"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rPr>
          <w:rFonts w:eastAsia="DengXian"/>
          <w:lang w:eastAsia="zh-CN"/>
        </w:rPr>
        <w:t>; or</w:t>
      </w:r>
    </w:p>
    <w:p w14:paraId="5617D65F" w14:textId="77777777" w:rsidR="003F3FC9" w:rsidRPr="00C0503E" w:rsidRDefault="003F3FC9" w:rsidP="003F3FC9">
      <w:pPr>
        <w:pStyle w:val="B3"/>
      </w:pPr>
      <w:r w:rsidRPr="00C0503E">
        <w:lastRenderedPageBreak/>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SimSun"/>
        </w:rPr>
        <w:t xml:space="preserve">event(s) 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fulfilled:</w:t>
      </w:r>
    </w:p>
    <w:p w14:paraId="7EA57E2C" w14:textId="77777777" w:rsidR="003F3FC9" w:rsidRPr="00C0503E" w:rsidRDefault="003F3FC9" w:rsidP="003F3FC9">
      <w:pPr>
        <w:pStyle w:val="B3"/>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26E3CE91" w:rsidR="003F3FC9" w:rsidRDefault="003F3FC9" w:rsidP="003F3FC9">
      <w:pPr>
        <w:pStyle w:val="NO"/>
        <w:rPr>
          <w:ins w:id="318" w:author="RAN2#123-OPPO" w:date="2023-08-31T10:56:00Z"/>
        </w:rPr>
      </w:pPr>
      <w:r w:rsidRPr="00C0503E">
        <w:t>NOTE 1:</w:t>
      </w:r>
      <w:r w:rsidRPr="00C0503E">
        <w:tab/>
        <w:t xml:space="preserve">Up to 2 </w:t>
      </w:r>
      <w:proofErr w:type="spellStart"/>
      <w:r w:rsidRPr="00C0503E">
        <w:rPr>
          <w:i/>
        </w:rPr>
        <w:t>MeasId</w:t>
      </w:r>
      <w:proofErr w:type="spellEnd"/>
      <w:r w:rsidRPr="00C0503E">
        <w:rPr>
          <w:i/>
        </w:rPr>
        <w:t xml:space="preserve"> </w:t>
      </w:r>
      <w:r w:rsidRPr="00C0503E">
        <w:t xml:space="preserve">can be configured for each </w:t>
      </w:r>
      <w:proofErr w:type="spellStart"/>
      <w:r w:rsidRPr="00C0503E">
        <w:rPr>
          <w:i/>
        </w:rPr>
        <w:t>condReconfigId</w:t>
      </w:r>
      <w:proofErr w:type="spellEnd"/>
      <w:r w:rsidRPr="00C0503E">
        <w:rPr>
          <w:i/>
        </w:rPr>
        <w:t xml:space="preserve">. </w:t>
      </w:r>
      <w:r w:rsidRPr="00C0503E">
        <w:t xml:space="preserve">The conditional </w:t>
      </w:r>
      <w:r w:rsidRPr="00C0503E">
        <w:rPr>
          <w:lang w:eastAsia="zh-CN"/>
        </w:rPr>
        <w:t>reconfiguration</w:t>
      </w:r>
      <w:r w:rsidRPr="00C0503E" w:rsidDel="00822846">
        <w:t xml:space="preserve"> </w:t>
      </w:r>
      <w:r w:rsidRPr="00C0503E">
        <w:t xml:space="preserve">event of the 2 </w:t>
      </w:r>
      <w:proofErr w:type="spellStart"/>
      <w:r w:rsidRPr="00C0503E">
        <w:rPr>
          <w:i/>
        </w:rPr>
        <w:t>MeasId</w:t>
      </w:r>
      <w:proofErr w:type="spellEnd"/>
      <w:r w:rsidRPr="00C0503E">
        <w:rPr>
          <w:i/>
        </w:rPr>
        <w:t xml:space="preserve"> </w:t>
      </w:r>
      <w:r w:rsidRPr="00C0503E">
        <w:t>may have the same or different event conditions, triggering quantity, time to trigger, and triggering threshold.</w:t>
      </w:r>
    </w:p>
    <w:p w14:paraId="0C786580" w14:textId="6A6FEA17" w:rsidR="005715D6" w:rsidRPr="005715D6" w:rsidRDefault="005715D6" w:rsidP="005715D6">
      <w:pPr>
        <w:pStyle w:val="NO"/>
        <w:rPr>
          <w:rFonts w:eastAsiaTheme="minorEastAsia"/>
        </w:rPr>
      </w:pPr>
      <w:ins w:id="319" w:author="RAN2#123-OPPO" w:date="2023-08-31T10:56:00Z">
        <w:r w:rsidRPr="00C0503E">
          <w:t>NOTE 2:</w:t>
        </w:r>
        <w:r w:rsidRPr="00C0503E">
          <w:tab/>
        </w:r>
      </w:ins>
      <w:commentRangeStart w:id="320"/>
      <w:commentRangeStart w:id="321"/>
      <w:commentRangeStart w:id="322"/>
      <w:ins w:id="323" w:author="RAN2#123-OPPO" w:date="2023-08-31T10:58:00Z">
        <w:r>
          <w:t>A</w:t>
        </w:r>
      </w:ins>
      <w:ins w:id="324" w:author="RAN2#123-OPPO" w:date="2023-08-31T10:56:00Z">
        <w:r>
          <w:t xml:space="preserve">fter initial execution for subsequent CPAC, </w:t>
        </w:r>
      </w:ins>
      <w:ins w:id="325" w:author="RAN2#123-OPPO" w:date="2023-08-31T11:01:00Z">
        <w:r>
          <w:t>the execution condition provided in</w:t>
        </w:r>
        <w:r w:rsidRPr="005715D6">
          <w:rPr>
            <w:i/>
          </w:rPr>
          <w:t xml:space="preserve"> </w:t>
        </w:r>
        <w:proofErr w:type="spellStart"/>
        <w:r w:rsidRPr="008E4962">
          <w:rPr>
            <w:i/>
          </w:rPr>
          <w:t>SubsequentCondReConfig</w:t>
        </w:r>
        <w:proofErr w:type="spellEnd"/>
        <w:r>
          <w:t xml:space="preserve"> is us</w:t>
        </w:r>
      </w:ins>
      <w:ins w:id="326" w:author="RAN2#123-OPPO" w:date="2023-08-31T11:02:00Z">
        <w:r>
          <w:t>ed to</w:t>
        </w:r>
      </w:ins>
      <w:ins w:id="327" w:author="RAN2#123-OPPO" w:date="2023-08-31T10:56:00Z">
        <w:r>
          <w:t xml:space="preserve"> </w:t>
        </w:r>
      </w:ins>
      <w:ins w:id="328" w:author="RAN2#123-OPPO" w:date="2023-08-31T10:57:00Z">
        <w:r>
          <w:t xml:space="preserve">perform the </w:t>
        </w:r>
      </w:ins>
      <w:ins w:id="329" w:author="RAN2#123-OPPO" w:date="2023-08-31T11:00:00Z">
        <w:r>
          <w:t>subsequent CPAC candidate</w:t>
        </w:r>
      </w:ins>
      <w:ins w:id="330" w:author="RAN2#123-OPPO" w:date="2023-08-31T10:57:00Z">
        <w:r>
          <w:t xml:space="preserve"> </w:t>
        </w:r>
      </w:ins>
      <w:ins w:id="331" w:author="RAN2#123-OPPO" w:date="2023-08-31T10:56:00Z">
        <w:r>
          <w:t>ev</w:t>
        </w:r>
      </w:ins>
      <w:ins w:id="332" w:author="RAN2#123-OPPO" w:date="2023-08-31T10:57:00Z">
        <w:r>
          <w:t>aluation</w:t>
        </w:r>
      </w:ins>
      <w:commentRangeEnd w:id="320"/>
      <w:r w:rsidR="00885D16">
        <w:rPr>
          <w:rStyle w:val="CommentReference"/>
        </w:rPr>
        <w:commentReference w:id="320"/>
      </w:r>
      <w:commentRangeEnd w:id="321"/>
      <w:r w:rsidR="00895460">
        <w:rPr>
          <w:rStyle w:val="CommentReference"/>
        </w:rPr>
        <w:commentReference w:id="321"/>
      </w:r>
      <w:commentRangeEnd w:id="322"/>
      <w:r w:rsidR="001439F4">
        <w:rPr>
          <w:rStyle w:val="CommentReference"/>
        </w:rPr>
        <w:commentReference w:id="322"/>
      </w:r>
      <w:ins w:id="333" w:author="RAN2#123-OPPO" w:date="2023-08-31T11:02:00Z">
        <w:r>
          <w:t>.</w:t>
        </w:r>
      </w:ins>
    </w:p>
    <w:p w14:paraId="3AB2BD2A" w14:textId="3E863D8E" w:rsidR="00186A33" w:rsidRPr="000C31E0" w:rsidDel="000C31E0" w:rsidRDefault="003F3FC9" w:rsidP="000C31E0">
      <w:pPr>
        <w:pStyle w:val="NO"/>
        <w:rPr>
          <w:del w:id="334" w:author="RAN2#123-OPPO" w:date="2023-08-31T14:50:00Z"/>
        </w:rPr>
      </w:pPr>
      <w:bookmarkStart w:id="335" w:name="_Toc60776798"/>
      <w:r w:rsidRPr="00C0503E">
        <w:t xml:space="preserve">NOTE </w:t>
      </w:r>
      <w:del w:id="336" w:author="RAN2#123-OPPO" w:date="2023-08-31T10:58:00Z">
        <w:r w:rsidRPr="00C0503E" w:rsidDel="005715D6">
          <w:delText>2</w:delText>
        </w:r>
      </w:del>
      <w:ins w:id="337" w:author="RAN2#123-OPPO" w:date="2023-08-31T10:58:00Z">
        <w:r w:rsidR="005715D6">
          <w:t>3</w:t>
        </w:r>
      </w:ins>
      <w:r w:rsidRPr="00C0503E">
        <w:t>:</w:t>
      </w:r>
      <w:r w:rsidRPr="00C0503E">
        <w:tab/>
        <w:t>Void.</w:t>
      </w:r>
    </w:p>
    <w:p w14:paraId="6891D949" w14:textId="77777777" w:rsidR="000C31E0" w:rsidRPr="000C31E0" w:rsidRDefault="000C31E0" w:rsidP="000C31E0">
      <w:pPr>
        <w:rPr>
          <w:ins w:id="338" w:author="RAN2#123-OPPO" w:date="2023-09-01T11:51:00Z"/>
          <w:rFonts w:eastAsia="DengXian"/>
          <w:lang w:eastAsia="zh-CN"/>
        </w:rPr>
      </w:pPr>
    </w:p>
    <w:p w14:paraId="5989CB6B" w14:textId="5A4F2022" w:rsidR="00C63EC1" w:rsidRDefault="00C63EC1" w:rsidP="00C63EC1">
      <w:pPr>
        <w:pStyle w:val="NO"/>
        <w:rPr>
          <w:ins w:id="339" w:author="RAN2#123-OPPO" w:date="2023-09-01T11:57:00Z"/>
          <w:rFonts w:eastAsia="DengXian"/>
          <w:i/>
          <w:color w:val="FF0000"/>
          <w:lang w:eastAsia="zh-CN"/>
        </w:rPr>
      </w:pPr>
      <w:ins w:id="340" w:author="RAN2#123-OPPO" w:date="2023-08-31T14:58:00Z">
        <w:r w:rsidRPr="000C31E0">
          <w:rPr>
            <w:rFonts w:eastAsia="DengXian" w:hint="eastAsia"/>
            <w:i/>
            <w:color w:val="FF0000"/>
            <w:lang w:eastAsia="zh-CN"/>
          </w:rPr>
          <w:t>E</w:t>
        </w:r>
        <w:r w:rsidRPr="000C31E0">
          <w:rPr>
            <w:rFonts w:eastAsia="DengXian"/>
            <w:i/>
            <w:color w:val="FF0000"/>
            <w:lang w:eastAsia="zh-CN"/>
          </w:rPr>
          <w:t>ditor</w:t>
        </w:r>
      </w:ins>
      <w:ins w:id="341" w:author="RAN2#123-OPPO" w:date="2023-09-01T12:05:00Z">
        <w:r w:rsidR="000C31E0">
          <w:rPr>
            <w:rFonts w:eastAsia="DengXian"/>
            <w:i/>
            <w:color w:val="FF0000"/>
            <w:lang w:eastAsia="zh-CN"/>
          </w:rPr>
          <w:t>’</w:t>
        </w:r>
      </w:ins>
      <w:ins w:id="342" w:author="RAN2#123-OPPO" w:date="2023-08-31T14:58:00Z">
        <w:r w:rsidRPr="000C31E0">
          <w:rPr>
            <w:rFonts w:eastAsia="DengXian"/>
            <w:i/>
            <w:color w:val="FF0000"/>
            <w:lang w:eastAsia="zh-CN"/>
          </w:rPr>
          <w:t xml:space="preserve">s </w:t>
        </w:r>
      </w:ins>
      <w:ins w:id="343" w:author="RAN2#123-OPPO" w:date="2023-09-01T11:51:00Z">
        <w:r w:rsidR="000C31E0" w:rsidRPr="000C31E0">
          <w:rPr>
            <w:rFonts w:eastAsia="DengXian"/>
            <w:i/>
            <w:color w:val="FF0000"/>
            <w:lang w:eastAsia="zh-CN"/>
          </w:rPr>
          <w:t>N</w:t>
        </w:r>
      </w:ins>
      <w:ins w:id="344" w:author="RAN2#123-OPPO" w:date="2023-08-31T14:58:00Z">
        <w:r w:rsidRPr="000C31E0">
          <w:rPr>
            <w:rFonts w:eastAsia="DengXian"/>
            <w:i/>
            <w:color w:val="FF0000"/>
            <w:lang w:eastAsia="zh-CN"/>
          </w:rPr>
          <w:t>ote:</w:t>
        </w:r>
      </w:ins>
      <w:ins w:id="345" w:author="RAN2#123-OPPO" w:date="2023-08-31T15:27:00Z">
        <w:r w:rsidR="00376ABA" w:rsidRPr="000C31E0">
          <w:rPr>
            <w:rFonts w:eastAsia="DengXian"/>
            <w:i/>
            <w:color w:val="FF0000"/>
            <w:lang w:eastAsia="zh-CN"/>
          </w:rPr>
          <w:t xml:space="preserve"> </w:t>
        </w:r>
      </w:ins>
      <w:ins w:id="346" w:author="RAN2#123-OPPO" w:date="2023-08-31T14:58:00Z">
        <w:r w:rsidRPr="000C31E0">
          <w:rPr>
            <w:rFonts w:eastAsia="DengXian"/>
            <w:i/>
            <w:color w:val="FF0000"/>
            <w:lang w:eastAsia="zh-CN"/>
          </w:rPr>
          <w:t xml:space="preserve">FFS on </w:t>
        </w:r>
      </w:ins>
      <w:ins w:id="347" w:author="RAN2#123-OPPO" w:date="2023-09-01T09:38:00Z">
        <w:r w:rsidR="006B567D" w:rsidRPr="000C31E0">
          <w:rPr>
            <w:rFonts w:eastAsia="DengXian"/>
            <w:i/>
            <w:color w:val="FF0000"/>
            <w:lang w:eastAsia="zh-CN"/>
          </w:rPr>
          <w:t>how</w:t>
        </w:r>
      </w:ins>
      <w:ins w:id="348" w:author="RAN2#123-OPPO" w:date="2023-08-31T14:58:00Z">
        <w:r w:rsidRPr="000C31E0">
          <w:rPr>
            <w:rFonts w:eastAsia="DengXian"/>
            <w:i/>
            <w:color w:val="FF0000"/>
            <w:lang w:eastAsia="zh-CN"/>
          </w:rPr>
          <w:t xml:space="preserve"> to start </w:t>
        </w:r>
      </w:ins>
      <w:ins w:id="349" w:author="RAN2#123-OPPO" w:date="2023-09-01T11:58:00Z">
        <w:r w:rsidR="000C31E0">
          <w:rPr>
            <w:rFonts w:eastAsia="DengXian"/>
            <w:i/>
            <w:color w:val="FF0000"/>
            <w:lang w:eastAsia="zh-CN"/>
          </w:rPr>
          <w:t>c</w:t>
        </w:r>
      </w:ins>
      <w:ins w:id="350" w:author="RAN2#123-OPPO" w:date="2023-08-31T14:58:00Z">
        <w:r w:rsidRPr="000C31E0">
          <w:rPr>
            <w:rFonts w:eastAsia="DengXian"/>
            <w:i/>
            <w:color w:val="FF0000"/>
            <w:lang w:eastAsia="zh-CN"/>
          </w:rPr>
          <w:t xml:space="preserve">onditional reconfiguration evaluation for subsequent CPAC for the </w:t>
        </w:r>
      </w:ins>
      <w:ins w:id="351" w:author="RAN2#123-OPPO" w:date="2023-09-01T12:05:00Z">
        <w:r w:rsidR="000C31E0" w:rsidRPr="000C31E0">
          <w:rPr>
            <w:rFonts w:eastAsia="DengXian"/>
            <w:i/>
            <w:color w:val="FF0000"/>
            <w:lang w:eastAsia="zh-CN"/>
          </w:rPr>
          <w:t>following</w:t>
        </w:r>
      </w:ins>
      <w:ins w:id="352" w:author="RAN2#123-OPPO" w:date="2023-08-31T14:58:00Z">
        <w:r w:rsidRPr="000C31E0">
          <w:rPr>
            <w:rFonts w:eastAsia="DengXian"/>
            <w:i/>
            <w:color w:val="FF0000"/>
            <w:lang w:eastAsia="zh-CN"/>
          </w:rPr>
          <w:t xml:space="preserve"> cases: after SCG is release</w:t>
        </w:r>
        <w:r w:rsidRPr="000C31E0">
          <w:rPr>
            <w:rFonts w:eastAsia="DengXian" w:hint="eastAsia"/>
            <w:i/>
            <w:color w:val="FF0000"/>
            <w:lang w:eastAsia="zh-CN"/>
          </w:rPr>
          <w:t>；</w:t>
        </w:r>
        <w:r w:rsidRPr="000C31E0">
          <w:rPr>
            <w:rFonts w:eastAsia="DengXian"/>
            <w:i/>
            <w:color w:val="FF0000"/>
            <w:lang w:eastAsia="zh-CN"/>
          </w:rPr>
          <w:t>u</w:t>
        </w:r>
        <w:r w:rsidRPr="000C31E0">
          <w:rPr>
            <w:rFonts w:eastAsia="DengXian" w:hint="eastAsia"/>
            <w:i/>
            <w:color w:val="FF0000"/>
            <w:lang w:eastAsia="zh-CN"/>
          </w:rPr>
          <w:t>pon</w:t>
        </w:r>
        <w:r w:rsidRPr="000C31E0">
          <w:rPr>
            <w:rFonts w:eastAsia="DengXian"/>
            <w:i/>
            <w:color w:val="FF0000"/>
            <w:lang w:eastAsia="zh-CN"/>
          </w:rPr>
          <w:t xml:space="preserve"> </w:t>
        </w:r>
        <w:proofErr w:type="spellStart"/>
        <w:r w:rsidRPr="000C31E0">
          <w:rPr>
            <w:rFonts w:eastAsia="DengXian" w:hint="eastAsia"/>
            <w:i/>
            <w:color w:val="FF0000"/>
            <w:lang w:eastAsia="zh-CN"/>
          </w:rPr>
          <w:t>pscell</w:t>
        </w:r>
        <w:proofErr w:type="spellEnd"/>
        <w:r w:rsidRPr="000C31E0">
          <w:rPr>
            <w:rFonts w:eastAsia="DengXian"/>
            <w:i/>
            <w:color w:val="FF0000"/>
            <w:lang w:eastAsia="zh-CN"/>
          </w:rPr>
          <w:t xml:space="preserve"> </w:t>
        </w:r>
        <w:r w:rsidRPr="000C31E0">
          <w:rPr>
            <w:rFonts w:eastAsia="DengXian" w:hint="eastAsia"/>
            <w:i/>
            <w:color w:val="FF0000"/>
            <w:lang w:eastAsia="zh-CN"/>
          </w:rPr>
          <w:t>change</w:t>
        </w:r>
        <w:r w:rsidRPr="000C31E0">
          <w:rPr>
            <w:rFonts w:eastAsia="DengXian"/>
            <w:i/>
            <w:color w:val="FF0000"/>
            <w:lang w:eastAsia="zh-CN"/>
          </w:rPr>
          <w:t>/</w:t>
        </w:r>
        <w:r w:rsidRPr="000C31E0">
          <w:rPr>
            <w:rFonts w:eastAsia="DengXian" w:hint="eastAsia"/>
            <w:i/>
            <w:color w:val="FF0000"/>
            <w:lang w:eastAsia="zh-CN"/>
          </w:rPr>
          <w:t>addition</w:t>
        </w:r>
        <w:r w:rsidRPr="000C31E0">
          <w:rPr>
            <w:rFonts w:eastAsia="DengXian"/>
            <w:i/>
            <w:color w:val="FF0000"/>
            <w:lang w:eastAsia="zh-CN"/>
          </w:rPr>
          <w:t xml:space="preserve"> </w:t>
        </w:r>
        <w:r w:rsidRPr="000C31E0">
          <w:rPr>
            <w:rFonts w:eastAsia="DengXian" w:hint="eastAsia"/>
            <w:i/>
            <w:color w:val="FF0000"/>
            <w:lang w:eastAsia="zh-CN"/>
          </w:rPr>
          <w:t>completion</w:t>
        </w:r>
        <w:r w:rsidRPr="000C31E0">
          <w:rPr>
            <w:rFonts w:eastAsia="DengXian" w:hint="eastAsia"/>
            <w:i/>
            <w:color w:val="FF0000"/>
            <w:lang w:eastAsia="zh-CN"/>
          </w:rPr>
          <w:t>；</w:t>
        </w:r>
        <w:r w:rsidRPr="000C31E0">
          <w:rPr>
            <w:rFonts w:eastAsia="DengXian" w:hint="eastAsia"/>
            <w:i/>
            <w:color w:val="FF0000"/>
            <w:lang w:eastAsia="zh-CN"/>
          </w:rPr>
          <w:t>u</w:t>
        </w:r>
        <w:r w:rsidRPr="000C31E0">
          <w:rPr>
            <w:rFonts w:eastAsia="DengXian"/>
            <w:i/>
            <w:color w:val="FF0000"/>
            <w:lang w:eastAsia="zh-CN"/>
          </w:rPr>
          <w:t xml:space="preserve">pon </w:t>
        </w:r>
      </w:ins>
      <w:proofErr w:type="spellStart"/>
      <w:ins w:id="353" w:author="RAN2#123-OPPO" w:date="2023-08-31T15:27:00Z">
        <w:r w:rsidR="00376ABA" w:rsidRPr="000C31E0">
          <w:rPr>
            <w:rFonts w:eastAsia="DengXian"/>
            <w:i/>
            <w:color w:val="FF0000"/>
            <w:lang w:eastAsia="zh-CN"/>
          </w:rPr>
          <w:t>pcell</w:t>
        </w:r>
        <w:proofErr w:type="spellEnd"/>
        <w:r w:rsidR="00376ABA" w:rsidRPr="000C31E0">
          <w:rPr>
            <w:rFonts w:eastAsia="DengXian"/>
            <w:i/>
            <w:color w:val="FF0000"/>
            <w:lang w:eastAsia="zh-CN"/>
          </w:rPr>
          <w:t xml:space="preserve"> change</w:t>
        </w:r>
      </w:ins>
      <w:ins w:id="354" w:author="RAN2#123-OPPO" w:date="2023-08-31T14:58:00Z">
        <w:r w:rsidRPr="000C31E0">
          <w:rPr>
            <w:rFonts w:eastAsia="DengXian"/>
            <w:i/>
            <w:color w:val="FF0000"/>
            <w:lang w:eastAsia="zh-CN"/>
          </w:rPr>
          <w:t xml:space="preserve"> completion.</w:t>
        </w:r>
      </w:ins>
    </w:p>
    <w:p w14:paraId="7EEBD34C" w14:textId="54619461" w:rsidR="000C31E0" w:rsidRPr="000C31E0" w:rsidRDefault="000C31E0" w:rsidP="00C63EC1">
      <w:pPr>
        <w:pStyle w:val="NO"/>
        <w:rPr>
          <w:ins w:id="355" w:author="RAN2#123-OPPO" w:date="2023-08-31T14:58:00Z"/>
          <w:rFonts w:eastAsiaTheme="minorEastAsia"/>
          <w:i/>
          <w:color w:val="FF0000"/>
        </w:rPr>
      </w:pPr>
      <w:ins w:id="356" w:author="RAN2#123-OPPO" w:date="2023-09-01T11:57:00Z">
        <w:r w:rsidRPr="000C31E0">
          <w:rPr>
            <w:rFonts w:eastAsia="DengXian" w:hint="eastAsia"/>
            <w:i/>
            <w:color w:val="FF0000"/>
            <w:lang w:eastAsia="zh-CN"/>
          </w:rPr>
          <w:t>E</w:t>
        </w:r>
        <w:r w:rsidRPr="000C31E0">
          <w:rPr>
            <w:rFonts w:eastAsia="DengXian"/>
            <w:i/>
            <w:color w:val="FF0000"/>
            <w:lang w:eastAsia="zh-CN"/>
          </w:rPr>
          <w:t>ditor’s Note: FFS on whether to release the initial condition for subsequent CPAC after initial execution.</w:t>
        </w:r>
      </w:ins>
    </w:p>
    <w:p w14:paraId="51BB3718" w14:textId="77777777" w:rsidR="003F3FC9" w:rsidRPr="00C0503E" w:rsidRDefault="003F3FC9" w:rsidP="003F3FC9">
      <w:pPr>
        <w:pStyle w:val="Heading5"/>
      </w:pPr>
      <w:bookmarkStart w:id="357" w:name="_Toc139045046"/>
      <w:r w:rsidRPr="00C0503E">
        <w:t>5.3.5.13.4a</w:t>
      </w:r>
      <w:r w:rsidRPr="00C0503E">
        <w:tab/>
        <w:t>Conditional reconfiguration evaluation of SN initiated inter-SN CPC for EN-DC</w:t>
      </w:r>
      <w:bookmarkEnd w:id="357"/>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proofErr w:type="spellStart"/>
      <w:r w:rsidRPr="00C0503E">
        <w:rPr>
          <w:i/>
        </w:rPr>
        <w:t>condReconfigurationId</w:t>
      </w:r>
      <w:proofErr w:type="spellEnd"/>
      <w:r w:rsidRPr="00C0503E">
        <w:t xml:space="preserve"> within the </w:t>
      </w:r>
      <w:proofErr w:type="spellStart"/>
      <w:r w:rsidRPr="00C0503E">
        <w:rPr>
          <w:i/>
        </w:rPr>
        <w:t>VarConditionalReconfiguration</w:t>
      </w:r>
      <w:proofErr w:type="spellEnd"/>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associated to the </w:t>
      </w:r>
      <w:proofErr w:type="spellStart"/>
      <w:r w:rsidRPr="00C0503E">
        <w:rPr>
          <w:i/>
        </w:rPr>
        <w:t>condReconfigurationId</w:t>
      </w:r>
      <w:proofErr w:type="spellEnd"/>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proofErr w:type="spellStart"/>
      <w:r w:rsidRPr="00C0503E">
        <w:rPr>
          <w:i/>
        </w:rPr>
        <w:t>measId</w:t>
      </w:r>
      <w:proofErr w:type="spellEnd"/>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proofErr w:type="spellStart"/>
      <w:r w:rsidRPr="00C0503E">
        <w:rPr>
          <w:i/>
        </w:rPr>
        <w:t>measId</w:t>
      </w:r>
      <w:proofErr w:type="spellEnd"/>
      <w:r w:rsidRPr="00C0503E">
        <w:t xml:space="preserve"> to be not fulfilled;</w:t>
      </w:r>
    </w:p>
    <w:p w14:paraId="23B5F977" w14:textId="77777777" w:rsidR="003F3FC9" w:rsidRPr="00C0503E" w:rsidRDefault="003F3FC9" w:rsidP="003F3FC9">
      <w:pPr>
        <w:pStyle w:val="B2"/>
      </w:pPr>
      <w:r w:rsidRPr="00C0503E">
        <w:t>2&gt;</w:t>
      </w:r>
      <w:r w:rsidRPr="00C0503E">
        <w:tab/>
        <w:t xml:space="preserve">if trigger conditions for all events associated with the </w:t>
      </w:r>
      <w:proofErr w:type="spellStart"/>
      <w:r w:rsidRPr="00C0503E">
        <w:rPr>
          <w:i/>
          <w:iCs/>
        </w:rPr>
        <w:t>measId</w:t>
      </w:r>
      <w:proofErr w:type="spellEnd"/>
      <w:r w:rsidRPr="00C0503E">
        <w:rPr>
          <w:i/>
          <w:iCs/>
        </w:rPr>
        <w:t>(s)</w:t>
      </w:r>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proofErr w:type="spellStart"/>
      <w:r w:rsidRPr="00C0503E">
        <w:rPr>
          <w:i/>
        </w:rPr>
        <w:t>RRCReconfiguration</w:t>
      </w:r>
      <w:proofErr w:type="spellEnd"/>
      <w:r w:rsidRPr="00C0503E">
        <w:t xml:space="preserve"> message contained in </w:t>
      </w:r>
      <w:r w:rsidRPr="00C0503E">
        <w:rPr>
          <w:i/>
        </w:rPr>
        <w:t>nr-</w:t>
      </w:r>
      <w:proofErr w:type="spellStart"/>
      <w:r w:rsidRPr="00C0503E">
        <w:rPr>
          <w:i/>
        </w:rPr>
        <w:t>SecondaryCellGroupConfig</w:t>
      </w:r>
      <w:proofErr w:type="spellEnd"/>
      <w:r w:rsidRPr="00C0503E">
        <w:t xml:space="preserve"> in the </w:t>
      </w:r>
      <w:proofErr w:type="spellStart"/>
      <w:r w:rsidRPr="00C0503E">
        <w:rPr>
          <w:i/>
        </w:rPr>
        <w:t>RRCConnectionReconfiguration</w:t>
      </w:r>
      <w:proofErr w:type="spellEnd"/>
      <w:r w:rsidRPr="00C0503E">
        <w:t xml:space="preserve"> message, as specified in TS 36.331[10], contained in the stored </w:t>
      </w:r>
      <w:proofErr w:type="spellStart"/>
      <w:r w:rsidRPr="00C0503E">
        <w:rPr>
          <w:i/>
        </w:rPr>
        <w:t>condReconfigurationToApply</w:t>
      </w:r>
      <w:proofErr w:type="spellEnd"/>
      <w:r w:rsidRPr="00C0503E">
        <w:t xml:space="preserve">, associated to that </w:t>
      </w:r>
      <w:proofErr w:type="spellStart"/>
      <w:r w:rsidRPr="00C0503E">
        <w:rPr>
          <w:i/>
        </w:rPr>
        <w:t>condReconfigurationId</w:t>
      </w:r>
      <w:proofErr w:type="spellEnd"/>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849FD51" w14:textId="6667FBAA" w:rsidR="008F0277" w:rsidRPr="00D24EEF" w:rsidRDefault="003F3FC9" w:rsidP="00D24EEF">
      <w:pPr>
        <w:pStyle w:val="NO"/>
      </w:pPr>
      <w:r w:rsidRPr="00C0503E">
        <w:lastRenderedPageBreak/>
        <w:t>NOTE:</w:t>
      </w:r>
      <w:r w:rsidRPr="00C0503E">
        <w:tab/>
        <w:t>Void.</w:t>
      </w:r>
    </w:p>
    <w:p w14:paraId="655794BA" w14:textId="77777777" w:rsidR="003F3FC9" w:rsidRPr="00C0503E" w:rsidRDefault="003F3FC9" w:rsidP="003F3FC9">
      <w:pPr>
        <w:pStyle w:val="Heading5"/>
        <w:rPr>
          <w:rFonts w:eastAsia="MS Mincho"/>
        </w:rPr>
      </w:pPr>
      <w:bookmarkStart w:id="358" w:name="_Toc139045047"/>
      <w:r w:rsidRPr="00C0503E">
        <w:rPr>
          <w:rFonts w:eastAsia="MS Mincho"/>
        </w:rPr>
        <w:t>5.3.5.13.5</w:t>
      </w:r>
      <w:r w:rsidRPr="00C0503E">
        <w:rPr>
          <w:rFonts w:eastAsia="MS Mincho"/>
        </w:rPr>
        <w:tab/>
        <w:t>Conditional reconfiguration execution</w:t>
      </w:r>
      <w:bookmarkEnd w:id="335"/>
      <w:bookmarkEnd w:id="358"/>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5F983FE" w:rsidR="003F3FC9" w:rsidRDefault="003F3FC9" w:rsidP="003F3FC9">
      <w:pPr>
        <w:pStyle w:val="B2"/>
        <w:rPr>
          <w:ins w:id="359" w:author="RAN2#123-OPPO" w:date="2023-08-29T22:51:00Z"/>
        </w:rPr>
      </w:pPr>
      <w:r w:rsidRPr="00C0503E">
        <w:t>2&gt;</w:t>
      </w:r>
      <w:r w:rsidRPr="00C0503E">
        <w:tab/>
        <w:t xml:space="preserve">apply the stored </w:t>
      </w:r>
      <w:proofErr w:type="spellStart"/>
      <w:r w:rsidRPr="00C0503E">
        <w:rPr>
          <w:i/>
        </w:rPr>
        <w:t>condRRCReconfig</w:t>
      </w:r>
      <w:proofErr w:type="spellEnd"/>
      <w:r w:rsidRPr="00C0503E">
        <w:t xml:space="preserve"> of the </w:t>
      </w:r>
      <w:r w:rsidRPr="00853256">
        <w:t>selected cell</w:t>
      </w:r>
      <w:r w:rsidRPr="00C0503E">
        <w:t xml:space="preserve"> and perform the actions as specified in 5.3.5.3;</w:t>
      </w:r>
    </w:p>
    <w:p w14:paraId="040C9F62" w14:textId="1BAF77EC" w:rsidR="005011F0" w:rsidRDefault="008F0277" w:rsidP="003F3FC9">
      <w:pPr>
        <w:pStyle w:val="B2"/>
        <w:rPr>
          <w:ins w:id="360" w:author="RAN2#123-OPPO" w:date="2023-08-30T10:14:00Z"/>
        </w:rPr>
      </w:pPr>
      <w:commentRangeStart w:id="361"/>
      <w:commentRangeStart w:id="362"/>
      <w:ins w:id="363" w:author="RAN2#123-OPPO" w:date="2023-08-29T22:51:00Z">
        <w:r w:rsidRPr="00C0503E">
          <w:t>2&gt;</w:t>
        </w:r>
        <w:r>
          <w:t xml:space="preserve"> </w:t>
        </w:r>
      </w:ins>
      <w:commentRangeStart w:id="364"/>
      <w:ins w:id="365" w:author="RAN2#123-OPPO" w:date="2023-08-30T10:14:00Z">
        <w:r w:rsidR="005011F0">
          <w:t xml:space="preserve">if </w:t>
        </w:r>
      </w:ins>
      <w:ins w:id="366" w:author="RAN2#123-OPPO" w:date="2023-08-30T10:16:00Z">
        <w:r w:rsidR="0067726C">
          <w:t>the</w:t>
        </w:r>
      </w:ins>
      <w:ins w:id="367" w:author="RAN2#123-OPPO" w:date="2023-08-30T10:15:00Z">
        <w:r w:rsidR="0067726C" w:rsidRPr="0067726C">
          <w:t xml:space="preserve"> MAC of an </w:t>
        </w:r>
      </w:ins>
      <w:ins w:id="368" w:author="RAN2#123-OPPO" w:date="2023-08-30T10:16:00Z">
        <w:r w:rsidR="0067726C">
          <w:t>SCG</w:t>
        </w:r>
      </w:ins>
      <w:ins w:id="369" w:author="RAN2#123-OPPO" w:date="2023-08-30T10:15:00Z">
        <w:r w:rsidR="0067726C" w:rsidRPr="0067726C">
          <w:t xml:space="preserve"> successfully completes a Random Access procedure</w:t>
        </w:r>
      </w:ins>
      <w:ins w:id="370" w:author="RAN2#123-OPPO" w:date="2023-08-30T10:17:00Z">
        <w:r w:rsidR="0067726C" w:rsidRPr="0067726C">
          <w:t xml:space="preserve"> </w:t>
        </w:r>
      </w:ins>
      <w:ins w:id="371" w:author="RAN2#123-OPPO" w:date="2023-08-31T15:08:00Z">
        <w:r w:rsidR="00E76512">
          <w:t xml:space="preserve">to the selected cell </w:t>
        </w:r>
      </w:ins>
      <w:ins w:id="372" w:author="RAN2#123-OPPO" w:date="2023-08-30T10:17:00Z">
        <w:r w:rsidR="0067726C">
          <w:t>for c</w:t>
        </w:r>
        <w:r w:rsidR="0067726C" w:rsidRPr="0067726C">
          <w:t>onditional reconfiguration execution</w:t>
        </w:r>
      </w:ins>
      <w:ins w:id="373" w:author="RAN2#123-OPPO" w:date="2023-08-30T10:15:00Z">
        <w:r w:rsidR="0067726C" w:rsidRPr="0067726C">
          <w:t xml:space="preserve"> </w:t>
        </w:r>
      </w:ins>
      <w:ins w:id="374" w:author="RAN2#123-OPPO" w:date="2023-08-30T10:16:00Z">
        <w:r w:rsidR="0067726C" w:rsidRPr="00C0503E">
          <w:t>as specified in 5.3.5.3</w:t>
        </w:r>
      </w:ins>
      <w:ins w:id="375" w:author="RAN2#123-OPPO" w:date="2023-08-30T10:15:00Z">
        <w:r w:rsidR="0067726C" w:rsidRPr="0067726C">
          <w:t xml:space="preserve">; </w:t>
        </w:r>
        <w:r w:rsidR="0067726C">
          <w:t>and</w:t>
        </w:r>
      </w:ins>
      <w:commentRangeEnd w:id="364"/>
      <w:r w:rsidR="00895460">
        <w:rPr>
          <w:rStyle w:val="CommentReference"/>
        </w:rPr>
        <w:commentReference w:id="364"/>
      </w:r>
    </w:p>
    <w:p w14:paraId="0049956C" w14:textId="5B68705B" w:rsidR="008F0277" w:rsidRDefault="0067726C" w:rsidP="003F3FC9">
      <w:pPr>
        <w:pStyle w:val="B2"/>
        <w:rPr>
          <w:ins w:id="376" w:author="RAN2#123-OPPO" w:date="2023-08-29T22:52:00Z"/>
          <w:i/>
        </w:rPr>
      </w:pPr>
      <w:ins w:id="377" w:author="RAN2#123-OPPO" w:date="2023-08-30T10:18:00Z">
        <w:r w:rsidRPr="00C0503E">
          <w:t>2&gt;</w:t>
        </w:r>
        <w:r>
          <w:t xml:space="preserve"> </w:t>
        </w:r>
      </w:ins>
      <w:ins w:id="378" w:author="RAN2#123-OPPO" w:date="2023-08-29T22:51:00Z">
        <w:r w:rsidR="008F0277">
          <w:t>if</w:t>
        </w:r>
      </w:ins>
      <w:ins w:id="379" w:author="RAN2#123-OPPO" w:date="2023-08-29T23:07:00Z">
        <w:r w:rsidR="008F0277">
          <w:t xml:space="preserve"> </w:t>
        </w:r>
      </w:ins>
      <w:proofErr w:type="spellStart"/>
      <w:ins w:id="380" w:author="RAN2#123-OPPO" w:date="2023-08-29T23:10:00Z">
        <w:r w:rsidR="008F0277" w:rsidRPr="0042459C">
          <w:rPr>
            <w:i/>
          </w:rPr>
          <w:t>SubsequentCondReConfig</w:t>
        </w:r>
        <w:proofErr w:type="spellEnd"/>
        <w:r w:rsidR="008F0277" w:rsidRPr="00CB7026">
          <w:t xml:space="preserve"> </w:t>
        </w:r>
      </w:ins>
      <w:ins w:id="381" w:author="RAN2#123-OPPO" w:date="2023-09-01T14:18:00Z">
        <w:r w:rsidR="00DE0EAB" w:rsidRPr="0042459C">
          <w:t xml:space="preserve">is </w:t>
        </w:r>
      </w:ins>
      <w:ins w:id="382" w:author="RAN2#123-OPPO" w:date="2023-09-01T14:20:00Z">
        <w:r w:rsidR="00DE0EAB">
          <w:t xml:space="preserve">configured </w:t>
        </w:r>
      </w:ins>
      <w:ins w:id="383" w:author="RAN2#123-OPPO" w:date="2023-09-01T14:22:00Z">
        <w:r w:rsidR="00DE0EAB">
          <w:t>within</w:t>
        </w:r>
      </w:ins>
      <w:ins w:id="384" w:author="RAN2#123-OPPO" w:date="2023-09-01T14:20:00Z">
        <w:r w:rsidR="00DE0EAB">
          <w:t xml:space="preserve"> the</w:t>
        </w:r>
        <w:r w:rsidR="00DE0EAB" w:rsidRPr="00DE0EAB">
          <w:t xml:space="preserve"> </w:t>
        </w:r>
        <w:r w:rsidR="00DE0EAB">
          <w:t xml:space="preserve">entry within </w:t>
        </w:r>
        <w:proofErr w:type="spellStart"/>
        <w:r w:rsidR="00DE0EAB" w:rsidRPr="00C0503E">
          <w:rPr>
            <w:i/>
          </w:rPr>
          <w:t>VarConditionalReconfig</w:t>
        </w:r>
        <w:proofErr w:type="spellEnd"/>
        <w:r w:rsidR="00DE0EAB">
          <w:t xml:space="preserve"> for the </w:t>
        </w:r>
        <w:r w:rsidR="00DE0EAB" w:rsidRPr="005838F4">
          <w:t>selected</w:t>
        </w:r>
        <w:r w:rsidR="00DE0EAB" w:rsidRPr="00DE0EAB">
          <w:t xml:space="preserve"> </w:t>
        </w:r>
        <w:r w:rsidR="00DE0EAB" w:rsidRPr="005838F4">
          <w:t>cell</w:t>
        </w:r>
      </w:ins>
      <w:ins w:id="385" w:author="RAN2#123-OPPO" w:date="2023-08-29T22:52:00Z">
        <w:r w:rsidR="008F0277">
          <w:rPr>
            <w:i/>
          </w:rPr>
          <w:t>:</w:t>
        </w:r>
      </w:ins>
    </w:p>
    <w:p w14:paraId="3CC53874" w14:textId="774AA3A4" w:rsidR="008F0277" w:rsidRPr="008F0277" w:rsidRDefault="008F0277" w:rsidP="008F0277">
      <w:pPr>
        <w:pStyle w:val="B3"/>
      </w:pPr>
      <w:ins w:id="386" w:author="RAN2#123-OPPO" w:date="2023-08-29T22:52:00Z">
        <w:r w:rsidRPr="00C0503E">
          <w:t>3&gt;</w:t>
        </w:r>
        <w:r w:rsidRPr="00C0503E">
          <w:tab/>
          <w:t xml:space="preserve">initiate the conditional reconfiguration </w:t>
        </w:r>
      </w:ins>
      <w:ins w:id="387" w:author="RAN2#123-OPPO" w:date="2023-08-29T22:53:00Z">
        <w:r>
          <w:t>evaluation procedure</w:t>
        </w:r>
      </w:ins>
      <w:ins w:id="388" w:author="RAN2#123-OPPO" w:date="2023-08-29T22:52:00Z">
        <w:r w:rsidRPr="00C0503E">
          <w:t>, as specified in 5.3.5.13.</w:t>
        </w:r>
      </w:ins>
      <w:ins w:id="389" w:author="RAN2#123-OPPO" w:date="2023-08-29T22:53:00Z">
        <w:r>
          <w:t>4</w:t>
        </w:r>
      </w:ins>
      <w:ins w:id="390" w:author="RAN2#123-OPPO" w:date="2023-08-29T22:52:00Z">
        <w:r w:rsidRPr="00C0503E">
          <w:t>;</w:t>
        </w:r>
      </w:ins>
      <w:commentRangeEnd w:id="361"/>
      <w:r w:rsidR="001F6E7E">
        <w:rPr>
          <w:rStyle w:val="CommentReference"/>
        </w:rPr>
        <w:commentReference w:id="361"/>
      </w:r>
      <w:commentRangeEnd w:id="362"/>
      <w:r w:rsidR="00C028BE">
        <w:rPr>
          <w:rStyle w:val="CommentReference"/>
        </w:rPr>
        <w:commentReference w:id="362"/>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148"/>
    <w:bookmarkEnd w:id="149"/>
    <w:p w14:paraId="33B63D08" w14:textId="2882810F" w:rsidR="003F3FC9" w:rsidRDefault="003F3FC9" w:rsidP="003F3FC9">
      <w:pPr>
        <w:pStyle w:val="NO"/>
        <w:rPr>
          <w:ins w:id="391" w:author="RAN2#122" w:date="2023-08-09T17:30:00Z"/>
          <w:i/>
          <w:color w:val="FF0000"/>
        </w:rPr>
      </w:pPr>
      <w:ins w:id="392"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393" w:author="RAN2#122" w:date="2023-08-09T17:31:00Z"/>
          <w:i/>
          <w:color w:val="FF0000"/>
        </w:rPr>
      </w:pPr>
      <w:ins w:id="394" w:author="RAN2#122" w:date="2023-08-09T17:30:00Z">
        <w:r>
          <w:rPr>
            <w:i/>
            <w:color w:val="FF0000"/>
          </w:rPr>
          <w:t>Editor’s Note: FFS whether to restrict full configuration flag for subsequent CPAC candidate configuration if complete configuration procedure is used.</w:t>
        </w:r>
      </w:ins>
      <w:bookmarkStart w:id="395" w:name="_Toc131064804"/>
      <w:bookmarkStart w:id="396" w:name="_Toc60777089"/>
      <w:bookmarkStart w:id="397" w:name="_Hlk54206646"/>
    </w:p>
    <w:p w14:paraId="0A247253" w14:textId="47F6579E" w:rsidR="003F3FC9" w:rsidRDefault="003F3FC9" w:rsidP="003F3FC9">
      <w:pPr>
        <w:pStyle w:val="Heading5"/>
        <w:rPr>
          <w:ins w:id="398" w:author="RAN2#122" w:date="2023-08-09T17:31:00Z"/>
          <w:rFonts w:eastAsia="MS Mincho"/>
        </w:rPr>
      </w:pPr>
      <w:ins w:id="399" w:author="RAN2#122" w:date="2023-08-09T17:31:00Z">
        <w:r>
          <w:rPr>
            <w:rFonts w:eastAsia="MS Mincho"/>
          </w:rPr>
          <w:t>5.3.5.13.x1</w:t>
        </w:r>
        <w:r>
          <w:rPr>
            <w:rFonts w:eastAsia="MS Mincho"/>
          </w:rPr>
          <w:tab/>
          <w:t>Reference configuration addition/</w:t>
        </w:r>
      </w:ins>
      <w:ins w:id="400" w:author="RAN2#122" w:date="2023-08-09T18:42:00Z">
        <w:r w:rsidR="00781FF5">
          <w:rPr>
            <w:rFonts w:eastAsia="MS Mincho"/>
          </w:rPr>
          <w:t>removal</w:t>
        </w:r>
      </w:ins>
    </w:p>
    <w:p w14:paraId="33428FCD" w14:textId="77777777" w:rsidR="003F3FC9" w:rsidRDefault="003F3FC9" w:rsidP="003F3FC9">
      <w:pPr>
        <w:rPr>
          <w:ins w:id="401" w:author="RAN2#122" w:date="2023-08-09T17:31:00Z"/>
          <w:rFonts w:eastAsia="MS Mincho"/>
        </w:rPr>
      </w:pPr>
      <w:ins w:id="402" w:author="RAN2#122" w:date="2023-08-09T17:31:00Z">
        <w:r>
          <w:t>The UE shall:</w:t>
        </w:r>
      </w:ins>
    </w:p>
    <w:p w14:paraId="1B93876A" w14:textId="655AE451" w:rsidR="003F3FC9" w:rsidRDefault="003F3FC9" w:rsidP="003F3FC9">
      <w:pPr>
        <w:pStyle w:val="B1"/>
        <w:rPr>
          <w:ins w:id="403" w:author="RAN2#122" w:date="2023-08-09T17:31:00Z"/>
        </w:rPr>
      </w:pPr>
      <w:ins w:id="404" w:author="RAN2#122" w:date="2023-08-09T17:31:00Z">
        <w:r>
          <w:t xml:space="preserve">1&gt; </w:t>
        </w:r>
        <w:r w:rsidRPr="0008747D">
          <w:t xml:space="preserve">if </w:t>
        </w:r>
        <w:r>
          <w:t xml:space="preserve">the </w:t>
        </w:r>
      </w:ins>
      <w:proofErr w:type="spellStart"/>
      <w:ins w:id="405" w:author="RAN2#122" w:date="2023-08-09T18:43:00Z">
        <w:r w:rsidR="00781FF5">
          <w:rPr>
            <w:i/>
          </w:rPr>
          <w:t>scpac</w:t>
        </w:r>
      </w:ins>
      <w:ins w:id="406" w:author="RAN2#122" w:date="2023-08-09T17:31:00Z">
        <w:r w:rsidRPr="003F3FC9">
          <w:rPr>
            <w:i/>
          </w:rPr>
          <w:t>-ReferenceConfiguration</w:t>
        </w:r>
        <w:proofErr w:type="spellEnd"/>
        <w:r w:rsidRPr="0008747D">
          <w:t xml:space="preserve"> </w:t>
        </w:r>
        <w:r>
          <w:t xml:space="preserve">is set to </w:t>
        </w:r>
      </w:ins>
      <w:ins w:id="407" w:author="RAN2#122" w:date="2023-08-10T18:02:00Z">
        <w:r w:rsidR="00E97DBE" w:rsidRPr="00E97DBE">
          <w:rPr>
            <w:i/>
          </w:rPr>
          <w:t>setup</w:t>
        </w:r>
      </w:ins>
      <w:ins w:id="408" w:author="RAN2#122" w:date="2023-08-09T17:31:00Z">
        <w:r>
          <w:t>:</w:t>
        </w:r>
      </w:ins>
    </w:p>
    <w:p w14:paraId="05BE9C1E" w14:textId="6757094E" w:rsidR="003F3FC9" w:rsidRPr="0008747D" w:rsidRDefault="003F3FC9" w:rsidP="003F3FC9">
      <w:pPr>
        <w:pStyle w:val="B2"/>
        <w:rPr>
          <w:ins w:id="409" w:author="RAN2#122" w:date="2023-08-09T17:31:00Z"/>
        </w:rPr>
      </w:pPr>
      <w:ins w:id="410" w:author="RAN2#122" w:date="2023-08-09T17:31:00Z">
        <w:r>
          <w:t>2&gt;</w:t>
        </w:r>
        <w:r>
          <w:tab/>
          <w:t>if</w:t>
        </w:r>
        <w:r>
          <w:rPr>
            <w:i/>
          </w:rPr>
          <w:t xml:space="preserve"> </w:t>
        </w:r>
      </w:ins>
      <w:ins w:id="411" w:author="RAN2#122" w:date="2023-08-09T18:03:00Z">
        <w:r w:rsidR="00AF6EFE">
          <w:rPr>
            <w:i/>
          </w:rPr>
          <w:t>SCPAC</w:t>
        </w:r>
      </w:ins>
      <w:ins w:id="412"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7C77DD9F" w14:textId="287626D5" w:rsidR="003F3FC9" w:rsidRDefault="003F3FC9" w:rsidP="003F3FC9">
      <w:pPr>
        <w:ind w:left="1135" w:hanging="284"/>
        <w:rPr>
          <w:ins w:id="413" w:author="RAN2#122" w:date="2023-08-09T17:31:00Z"/>
        </w:rPr>
      </w:pPr>
      <w:ins w:id="414" w:author="RAN2#122" w:date="2023-08-09T17:31:00Z">
        <w:r>
          <w:t>3&gt;</w:t>
        </w:r>
        <w:r>
          <w:tab/>
          <w:t>replace the</w:t>
        </w:r>
        <w:r>
          <w:rPr>
            <w:i/>
          </w:rPr>
          <w:t xml:space="preserve"> </w:t>
        </w:r>
      </w:ins>
      <w:ins w:id="415" w:author="RAN2#122" w:date="2023-08-09T18:03:00Z">
        <w:r w:rsidR="00AF6EFE">
          <w:rPr>
            <w:i/>
          </w:rPr>
          <w:t>SCPAC</w:t>
        </w:r>
      </w:ins>
      <w:ins w:id="416"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D7E1BD8" w14:textId="77777777" w:rsidR="003F3FC9" w:rsidRPr="0008747D" w:rsidRDefault="003F3FC9" w:rsidP="003F3FC9">
      <w:pPr>
        <w:pStyle w:val="B2"/>
        <w:rPr>
          <w:ins w:id="417" w:author="RAN2#122" w:date="2023-08-09T17:31:00Z"/>
        </w:rPr>
      </w:pPr>
      <w:ins w:id="418" w:author="RAN2#122" w:date="2023-08-09T17:31:00Z">
        <w:r>
          <w:t>2&gt;</w:t>
        </w:r>
        <w:r>
          <w:tab/>
          <w:t>else:</w:t>
        </w:r>
      </w:ins>
    </w:p>
    <w:p w14:paraId="09FEE359" w14:textId="7BD14FD0" w:rsidR="003F3FC9" w:rsidRPr="0008747D" w:rsidRDefault="003F3FC9" w:rsidP="003F3FC9">
      <w:pPr>
        <w:ind w:left="1135" w:hanging="284"/>
        <w:rPr>
          <w:ins w:id="419" w:author="RAN2#122" w:date="2023-08-09T17:31:00Z"/>
          <w:rFonts w:eastAsiaTheme="minorEastAsia"/>
        </w:rPr>
      </w:pPr>
      <w:ins w:id="420" w:author="RAN2#122" w:date="2023-08-09T17:31:00Z">
        <w:r>
          <w:t>3&gt;store the</w:t>
        </w:r>
        <w:r>
          <w:rPr>
            <w:i/>
          </w:rPr>
          <w:t xml:space="preserve"> </w:t>
        </w:r>
      </w:ins>
      <w:ins w:id="421" w:author="RAN2#122" w:date="2023-08-09T18:04:00Z">
        <w:r w:rsidR="00AF6EFE">
          <w:rPr>
            <w:i/>
          </w:rPr>
          <w:t>SCPAC</w:t>
        </w:r>
      </w:ins>
      <w:ins w:id="422"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2647173" w14:textId="77777777" w:rsidR="003F3FC9" w:rsidRDefault="003F3FC9" w:rsidP="003F3FC9">
      <w:pPr>
        <w:pStyle w:val="B1"/>
        <w:rPr>
          <w:ins w:id="423" w:author="RAN2#122" w:date="2023-08-09T17:31:00Z"/>
        </w:rPr>
      </w:pPr>
      <w:ins w:id="424" w:author="RAN2#122" w:date="2023-08-09T17:31:00Z">
        <w:r>
          <w:t>1&gt;</w:t>
        </w:r>
        <w:r>
          <w:tab/>
          <w:t>else:</w:t>
        </w:r>
      </w:ins>
    </w:p>
    <w:p w14:paraId="32611162" w14:textId="06507820" w:rsidR="003F3FC9" w:rsidRDefault="003F3FC9" w:rsidP="003F3FC9">
      <w:pPr>
        <w:pStyle w:val="B2"/>
        <w:rPr>
          <w:ins w:id="425" w:author="RAN2#122" w:date="2023-08-09T17:31:00Z"/>
        </w:rPr>
      </w:pPr>
      <w:ins w:id="426" w:author="RAN2#122" w:date="2023-08-09T17:31:00Z">
        <w:r>
          <w:t>2&gt;</w:t>
        </w:r>
        <w:r>
          <w:tab/>
          <w:t xml:space="preserve">remove the </w:t>
        </w:r>
      </w:ins>
      <w:ins w:id="427" w:author="RAN2#122" w:date="2023-08-09T18:04:00Z">
        <w:r w:rsidR="00AF6EFE">
          <w:rPr>
            <w:i/>
          </w:rPr>
          <w:t>SCPAC</w:t>
        </w:r>
      </w:ins>
      <w:ins w:id="428"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50E4B6D1" w14:textId="6EF582CD" w:rsidR="003F3FC9" w:rsidRPr="00E26FA9" w:rsidDel="006B567D" w:rsidRDefault="003F3FC9" w:rsidP="003F3FC9">
      <w:pPr>
        <w:pStyle w:val="NO"/>
        <w:rPr>
          <w:ins w:id="429" w:author="RAN2#122" w:date="2023-08-09T17:31:00Z"/>
          <w:del w:id="430" w:author="RAN2#123-OPPO" w:date="2023-09-01T09:39:00Z"/>
          <w:i/>
          <w:color w:val="FF0000"/>
        </w:rPr>
      </w:pPr>
      <w:ins w:id="431" w:author="RAN2#122" w:date="2023-08-09T17:31:00Z">
        <w:del w:id="432" w:author="RAN2#123-OPPO" w:date="2023-09-01T09:39:00Z">
          <w:r w:rsidRPr="00E26FA9" w:rsidDel="006B567D">
            <w:rPr>
              <w:i/>
              <w:color w:val="FF0000"/>
            </w:rPr>
            <w:delText>Editor’s Note: FFS on whether</w:delText>
          </w:r>
        </w:del>
      </w:ins>
      <w:ins w:id="433" w:author="RAN2#122" w:date="2023-08-10T18:06:00Z">
        <w:del w:id="434" w:author="RAN2#123-OPPO" w:date="2023-09-01T09:39:00Z">
          <w:r w:rsidR="00327A4A" w:rsidRPr="004A31C0" w:rsidDel="006B567D">
            <w:rPr>
              <w:color w:val="FF0000"/>
            </w:rPr>
            <w:delText xml:space="preserve"> </w:delText>
          </w:r>
          <w:r w:rsidR="00327A4A" w:rsidRPr="004A31C0" w:rsidDel="006B567D">
            <w:rPr>
              <w:i/>
              <w:color w:val="FF0000"/>
            </w:rPr>
            <w:delText>delta signalling can be used to update the reference configuration</w:delText>
          </w:r>
        </w:del>
      </w:ins>
      <w:ins w:id="435" w:author="RAN2#122" w:date="2023-08-09T17:31:00Z">
        <w:del w:id="436" w:author="RAN2#123-OPPO" w:date="2023-09-01T09:39:00Z">
          <w:r w:rsidRPr="00E26FA9" w:rsidDel="006B567D">
            <w:rPr>
              <w:i/>
              <w:color w:val="FF0000"/>
            </w:rPr>
            <w:delText>.</w:delText>
          </w:r>
        </w:del>
      </w:ins>
    </w:p>
    <w:p w14:paraId="088C01E0" w14:textId="77777777" w:rsidR="003F3FC9" w:rsidRDefault="003F3FC9">
      <w:pPr>
        <w:rPr>
          <w:ins w:id="437" w:author="RAN2#123-OPPO" w:date="2023-09-01T10:00:00Z"/>
          <w:rFonts w:eastAsia="DengXian"/>
          <w:lang w:eastAsia="zh-CN"/>
        </w:rPr>
      </w:pPr>
    </w:p>
    <w:p w14:paraId="7E3097F5" w14:textId="2F05CD6A" w:rsidR="007F4688" w:rsidRDefault="007F4688" w:rsidP="007F4688">
      <w:pPr>
        <w:pStyle w:val="Heading5"/>
        <w:rPr>
          <w:ins w:id="438" w:author="RAN2#123-OPPO" w:date="2023-09-01T10:00:00Z"/>
          <w:rFonts w:eastAsia="MS Mincho"/>
        </w:rPr>
      </w:pPr>
      <w:ins w:id="439" w:author="RAN2#123-OPPO" w:date="2023-09-01T10:00:00Z">
        <w:r>
          <w:rPr>
            <w:rFonts w:eastAsia="MS Mincho"/>
          </w:rPr>
          <w:t>5.3.5.13.x2</w:t>
        </w:r>
        <w:r>
          <w:rPr>
            <w:rFonts w:eastAsia="MS Mincho"/>
          </w:rPr>
          <w:tab/>
        </w:r>
      </w:ins>
      <w:ins w:id="440" w:author="RAN2#123-OPPO" w:date="2023-09-01T10:01:00Z">
        <w:r>
          <w:rPr>
            <w:rFonts w:eastAsia="MS Mincho"/>
          </w:rPr>
          <w:t>SK</w:t>
        </w:r>
        <w:r w:rsidRPr="007F4688">
          <w:rPr>
            <w:rFonts w:eastAsia="MS Mincho"/>
          </w:rPr>
          <w:t>-Counter</w:t>
        </w:r>
      </w:ins>
      <w:ins w:id="441" w:author="RAN2#123-OPPO" w:date="2023-09-01T10:00:00Z">
        <w:r>
          <w:rPr>
            <w:rFonts w:eastAsia="MS Mincho"/>
          </w:rPr>
          <w:t xml:space="preserve"> </w:t>
        </w:r>
      </w:ins>
      <w:ins w:id="442" w:author="RAN2#123-OPPO" w:date="2023-09-01T10:01:00Z">
        <w:r>
          <w:rPr>
            <w:rFonts w:eastAsia="MS Mincho"/>
          </w:rPr>
          <w:t xml:space="preserve">configuration </w:t>
        </w:r>
      </w:ins>
      <w:ins w:id="443" w:author="RAN2#123-OPPO" w:date="2023-09-01T10:00:00Z">
        <w:r>
          <w:rPr>
            <w:rFonts w:eastAsia="MS Mincho"/>
          </w:rPr>
          <w:t>addition/removal</w:t>
        </w:r>
      </w:ins>
    </w:p>
    <w:p w14:paraId="29428AF1" w14:textId="77777777" w:rsidR="007F4688" w:rsidRDefault="007F4688" w:rsidP="007F4688">
      <w:pPr>
        <w:rPr>
          <w:ins w:id="444" w:author="RAN2#123-OPPO" w:date="2023-09-01T10:00:00Z"/>
          <w:rFonts w:eastAsia="MS Mincho"/>
        </w:rPr>
      </w:pPr>
      <w:ins w:id="445" w:author="RAN2#123-OPPO" w:date="2023-09-01T10:00:00Z">
        <w:r>
          <w:t>The UE shall:</w:t>
        </w:r>
      </w:ins>
    </w:p>
    <w:p w14:paraId="78D8F99E" w14:textId="6EB05CBC" w:rsidR="007F4688" w:rsidRDefault="007F4688" w:rsidP="007F4688">
      <w:pPr>
        <w:pStyle w:val="B1"/>
        <w:rPr>
          <w:ins w:id="446" w:author="RAN2#123-OPPO" w:date="2023-09-01T10:00:00Z"/>
        </w:rPr>
      </w:pPr>
      <w:ins w:id="447" w:author="RAN2#123-OPPO" w:date="2023-09-01T10:00:00Z">
        <w:r>
          <w:t xml:space="preserve">1&gt; </w:t>
        </w:r>
        <w:r w:rsidRPr="0008747D">
          <w:t xml:space="preserve">if </w:t>
        </w:r>
        <w:r>
          <w:t xml:space="preserve">the </w:t>
        </w:r>
      </w:ins>
      <w:proofErr w:type="spellStart"/>
      <w:ins w:id="448" w:author="RAN2#123-OPPO" w:date="2023-09-01T10:02:00Z">
        <w:r w:rsidRPr="007F4688">
          <w:rPr>
            <w:i/>
          </w:rPr>
          <w:t>sk-CounterConfiguration</w:t>
        </w:r>
      </w:ins>
      <w:proofErr w:type="spellEnd"/>
      <w:ins w:id="449" w:author="RAN2#123-OPPO" w:date="2023-09-01T10:00:00Z">
        <w:r w:rsidRPr="0008747D">
          <w:t xml:space="preserve"> </w:t>
        </w:r>
        <w:r>
          <w:t xml:space="preserve">is set to </w:t>
        </w:r>
        <w:r w:rsidRPr="00E97DBE">
          <w:rPr>
            <w:i/>
          </w:rPr>
          <w:t>setup</w:t>
        </w:r>
        <w:r>
          <w:t>:</w:t>
        </w:r>
      </w:ins>
    </w:p>
    <w:p w14:paraId="36ED19D6" w14:textId="7CFDC1BC" w:rsidR="007F4688" w:rsidRPr="0008747D" w:rsidRDefault="007F4688" w:rsidP="007F4688">
      <w:pPr>
        <w:pStyle w:val="B2"/>
        <w:rPr>
          <w:ins w:id="450" w:author="RAN2#123-OPPO" w:date="2023-09-01T10:00:00Z"/>
        </w:rPr>
      </w:pPr>
      <w:ins w:id="451" w:author="RAN2#123-OPPO" w:date="2023-09-01T10:00:00Z">
        <w:r>
          <w:t>2&gt;</w:t>
        </w:r>
        <w:r>
          <w:tab/>
          <w:t>if</w:t>
        </w:r>
      </w:ins>
      <w:ins w:id="452" w:author="RAN2#123-OPPO" w:date="2023-09-01T10:03:00Z">
        <w:r w:rsidRPr="007F4688">
          <w:t xml:space="preserve"> </w:t>
        </w:r>
      </w:ins>
      <w:proofErr w:type="spellStart"/>
      <w:ins w:id="453" w:author="RAN2#123-OPPO" w:date="2023-09-01T10:08:00Z">
        <w:r>
          <w:rPr>
            <w:i/>
          </w:rPr>
          <w:t>sk</w:t>
        </w:r>
      </w:ins>
      <w:ins w:id="454" w:author="RAN2#123-OPPO" w:date="2023-09-01T10:03:00Z">
        <w:r w:rsidRPr="007F4688">
          <w:rPr>
            <w:i/>
          </w:rPr>
          <w:t>-CounterConfiguration</w:t>
        </w:r>
        <w:proofErr w:type="spellEnd"/>
        <w:r>
          <w:t xml:space="preserve"> </w:t>
        </w:r>
      </w:ins>
      <w:ins w:id="455" w:author="RAN2#123-OPPO" w:date="2023-09-01T10:00:00Z">
        <w:r>
          <w:t xml:space="preserve">exists within the </w:t>
        </w:r>
        <w:proofErr w:type="spellStart"/>
        <w:r>
          <w:rPr>
            <w:i/>
          </w:rPr>
          <w:t>VarConditionalReconfig</w:t>
        </w:r>
        <w:proofErr w:type="spellEnd"/>
        <w:r>
          <w:t>:</w:t>
        </w:r>
      </w:ins>
    </w:p>
    <w:p w14:paraId="4104EEE6" w14:textId="08C10C9D" w:rsidR="007F4688" w:rsidRDefault="007F4688" w:rsidP="007F4688">
      <w:pPr>
        <w:ind w:left="1135" w:hanging="284"/>
        <w:rPr>
          <w:ins w:id="456" w:author="RAN2#123-OPPO" w:date="2023-09-01T10:00:00Z"/>
        </w:rPr>
      </w:pPr>
      <w:commentRangeStart w:id="457"/>
      <w:commentRangeStart w:id="458"/>
      <w:commentRangeStart w:id="459"/>
      <w:ins w:id="460" w:author="RAN2#123-OPPO" w:date="2023-09-01T10:00:00Z">
        <w:r>
          <w:t>3&gt;</w:t>
        </w:r>
        <w:r>
          <w:tab/>
          <w:t>replace the</w:t>
        </w:r>
        <w:r>
          <w:rPr>
            <w:i/>
          </w:rPr>
          <w:t xml:space="preserve"> </w:t>
        </w:r>
      </w:ins>
      <w:proofErr w:type="spellStart"/>
      <w:ins w:id="461" w:author="RAN2#123-OPPO" w:date="2023-09-01T10:08:00Z">
        <w:r>
          <w:rPr>
            <w:i/>
          </w:rPr>
          <w:t>sk</w:t>
        </w:r>
      </w:ins>
      <w:ins w:id="462" w:author="RAN2#123-OPPO" w:date="2023-09-01T10:03:00Z">
        <w:r w:rsidRPr="007F4688">
          <w:rPr>
            <w:i/>
          </w:rPr>
          <w:t>-CounterConfiguration</w:t>
        </w:r>
        <w:proofErr w:type="spellEnd"/>
        <w:r>
          <w:t xml:space="preserve"> </w:t>
        </w:r>
      </w:ins>
      <w:ins w:id="463" w:author="RAN2#123-OPPO" w:date="2023-09-01T10:00:00Z">
        <w:r>
          <w:t xml:space="preserve">within the </w:t>
        </w:r>
        <w:proofErr w:type="spellStart"/>
        <w:r>
          <w:rPr>
            <w:i/>
          </w:rPr>
          <w:t>VarConditionalReconfig</w:t>
        </w:r>
      </w:ins>
      <w:commentRangeEnd w:id="457"/>
      <w:proofErr w:type="spellEnd"/>
      <w:r w:rsidR="00D303D7">
        <w:rPr>
          <w:rStyle w:val="CommentReference"/>
        </w:rPr>
        <w:commentReference w:id="457"/>
      </w:r>
      <w:commentRangeEnd w:id="458"/>
      <w:r w:rsidR="00895460">
        <w:rPr>
          <w:rStyle w:val="CommentReference"/>
        </w:rPr>
        <w:commentReference w:id="458"/>
      </w:r>
      <w:ins w:id="464" w:author="RAN2#123-OPPO" w:date="2023-09-01T10:00:00Z">
        <w:r>
          <w:t>;</w:t>
        </w:r>
      </w:ins>
      <w:commentRangeEnd w:id="459"/>
      <w:r w:rsidR="0046318A">
        <w:rPr>
          <w:rStyle w:val="CommentReference"/>
        </w:rPr>
        <w:commentReference w:id="459"/>
      </w:r>
    </w:p>
    <w:p w14:paraId="754DC452" w14:textId="77777777" w:rsidR="007F4688" w:rsidRPr="0008747D" w:rsidRDefault="007F4688" w:rsidP="007F4688">
      <w:pPr>
        <w:pStyle w:val="B2"/>
        <w:rPr>
          <w:ins w:id="465" w:author="RAN2#123-OPPO" w:date="2023-09-01T10:00:00Z"/>
        </w:rPr>
      </w:pPr>
      <w:ins w:id="466" w:author="RAN2#123-OPPO" w:date="2023-09-01T10:00:00Z">
        <w:r>
          <w:lastRenderedPageBreak/>
          <w:t>2&gt;</w:t>
        </w:r>
        <w:r>
          <w:tab/>
          <w:t>else:</w:t>
        </w:r>
      </w:ins>
    </w:p>
    <w:p w14:paraId="437164AA" w14:textId="65AC4A90" w:rsidR="007F4688" w:rsidRPr="0008747D" w:rsidRDefault="007F4688" w:rsidP="007F4688">
      <w:pPr>
        <w:ind w:left="1135" w:hanging="284"/>
        <w:rPr>
          <w:ins w:id="467" w:author="RAN2#123-OPPO" w:date="2023-09-01T10:00:00Z"/>
          <w:rFonts w:eastAsiaTheme="minorEastAsia"/>
        </w:rPr>
      </w:pPr>
      <w:ins w:id="468" w:author="RAN2#123-OPPO" w:date="2023-09-01T10:00:00Z">
        <w:r>
          <w:t>3&gt;store the</w:t>
        </w:r>
        <w:r>
          <w:rPr>
            <w:i/>
          </w:rPr>
          <w:t xml:space="preserve"> </w:t>
        </w:r>
      </w:ins>
      <w:proofErr w:type="spellStart"/>
      <w:ins w:id="469" w:author="RAN2#123-OPPO" w:date="2023-09-01T10:08:00Z">
        <w:r>
          <w:rPr>
            <w:i/>
          </w:rPr>
          <w:t>sk</w:t>
        </w:r>
      </w:ins>
      <w:ins w:id="470" w:author="RAN2#123-OPPO" w:date="2023-09-01T10:04:00Z">
        <w:r w:rsidRPr="007F4688">
          <w:rPr>
            <w:i/>
          </w:rPr>
          <w:t>-CounterConfiguration</w:t>
        </w:r>
      </w:ins>
      <w:proofErr w:type="spellEnd"/>
      <w:ins w:id="471" w:author="RAN2#123-OPPO" w:date="2023-09-01T10:00:00Z">
        <w:r>
          <w:t xml:space="preserve"> within the </w:t>
        </w:r>
        <w:proofErr w:type="spellStart"/>
        <w:r>
          <w:rPr>
            <w:i/>
          </w:rPr>
          <w:t>VarConditionalReconfig</w:t>
        </w:r>
        <w:proofErr w:type="spellEnd"/>
        <w:r>
          <w:t>;</w:t>
        </w:r>
      </w:ins>
    </w:p>
    <w:p w14:paraId="702FB6BB" w14:textId="77777777" w:rsidR="007F4688" w:rsidRDefault="007F4688" w:rsidP="007F4688">
      <w:pPr>
        <w:pStyle w:val="B1"/>
        <w:rPr>
          <w:ins w:id="472" w:author="RAN2#123-OPPO" w:date="2023-09-01T10:00:00Z"/>
        </w:rPr>
      </w:pPr>
      <w:ins w:id="473" w:author="RAN2#123-OPPO" w:date="2023-09-01T10:00:00Z">
        <w:r>
          <w:t>1&gt;</w:t>
        </w:r>
        <w:r>
          <w:tab/>
          <w:t>else:</w:t>
        </w:r>
      </w:ins>
    </w:p>
    <w:p w14:paraId="71821021" w14:textId="7364D3B1" w:rsidR="007F4688" w:rsidRDefault="007F4688" w:rsidP="007F4688">
      <w:pPr>
        <w:pStyle w:val="B2"/>
        <w:rPr>
          <w:ins w:id="474" w:author="RAN2#123-OPPO" w:date="2023-09-01T10:00:00Z"/>
        </w:rPr>
      </w:pPr>
      <w:ins w:id="475" w:author="RAN2#123-OPPO" w:date="2023-09-01T10:00:00Z">
        <w:r>
          <w:t>2&gt;</w:t>
        </w:r>
        <w:r>
          <w:tab/>
          <w:t xml:space="preserve">remove the </w:t>
        </w:r>
      </w:ins>
      <w:proofErr w:type="spellStart"/>
      <w:ins w:id="476" w:author="RAN2#123-OPPO" w:date="2023-09-01T10:08:00Z">
        <w:r>
          <w:rPr>
            <w:i/>
          </w:rPr>
          <w:t>sk</w:t>
        </w:r>
      </w:ins>
      <w:ins w:id="477" w:author="RAN2#123-OPPO" w:date="2023-09-01T10:04:00Z">
        <w:r w:rsidRPr="007F4688">
          <w:rPr>
            <w:i/>
          </w:rPr>
          <w:t>-CounterConfiguration</w:t>
        </w:r>
      </w:ins>
      <w:proofErr w:type="spellEnd"/>
      <w:ins w:id="478" w:author="RAN2#123-OPPO" w:date="2023-09-01T10:08:00Z">
        <w:r>
          <w:rPr>
            <w:i/>
          </w:rPr>
          <w:t xml:space="preserve"> </w:t>
        </w:r>
      </w:ins>
      <w:ins w:id="479" w:author="RAN2#123-OPPO" w:date="2023-09-01T10:00:00Z">
        <w:r>
          <w:t xml:space="preserve">within the </w:t>
        </w:r>
        <w:proofErr w:type="spellStart"/>
        <w:r>
          <w:rPr>
            <w:i/>
          </w:rPr>
          <w:t>VarConditionalReconfig</w:t>
        </w:r>
        <w:proofErr w:type="spellEnd"/>
        <w:r>
          <w:t>;</w:t>
        </w:r>
      </w:ins>
    </w:p>
    <w:p w14:paraId="3EA5234D" w14:textId="2E839230" w:rsidR="007F4688" w:rsidRPr="008E69A3" w:rsidRDefault="007F4688">
      <w:pPr>
        <w:rPr>
          <w:rFonts w:eastAsia="DengXian"/>
          <w:lang w:eastAsia="zh-CN"/>
        </w:rPr>
        <w:sectPr w:rsidR="007F4688" w:rsidRPr="008E69A3">
          <w:headerReference w:type="default" r:id="rId25"/>
          <w:footerReference w:type="default" r:id="rId26"/>
          <w:footnotePr>
            <w:numRestart w:val="eachSect"/>
          </w:footnotePr>
          <w:pgSz w:w="11907" w:h="16840"/>
          <w:pgMar w:top="1418" w:right="1134" w:bottom="1134" w:left="1134" w:header="851" w:footer="340" w:gutter="0"/>
          <w:cols w:space="720"/>
          <w:formProt w:val="0"/>
          <w:docGrid w:linePitch="272"/>
        </w:sectPr>
      </w:pPr>
    </w:p>
    <w:p w14:paraId="14A734E2" w14:textId="77777777" w:rsidR="00921DDA" w:rsidRPr="00C0503E" w:rsidRDefault="00921DDA" w:rsidP="00921DDA">
      <w:pPr>
        <w:pStyle w:val="Heading3"/>
        <w:rPr>
          <w:rFonts w:eastAsia="MS Mincho"/>
        </w:rPr>
      </w:pPr>
      <w:bookmarkStart w:id="480" w:name="_Toc60776804"/>
      <w:bookmarkStart w:id="481" w:name="_Toc139045063"/>
      <w:bookmarkStart w:id="482" w:name="_Toc60776806"/>
      <w:bookmarkStart w:id="483" w:name="_Toc139045065"/>
      <w:bookmarkStart w:id="484" w:name="_Toc139045066"/>
      <w:r w:rsidRPr="00C0503E">
        <w:rPr>
          <w:rFonts w:eastAsia="MS Mincho"/>
        </w:rPr>
        <w:lastRenderedPageBreak/>
        <w:t>5.3.7</w:t>
      </w:r>
      <w:r w:rsidRPr="00C0503E">
        <w:rPr>
          <w:rFonts w:eastAsia="MS Mincho"/>
        </w:rPr>
        <w:tab/>
        <w:t>RRC connection re-establishment</w:t>
      </w:r>
      <w:bookmarkEnd w:id="480"/>
      <w:bookmarkEnd w:id="481"/>
    </w:p>
    <w:p w14:paraId="6DA482C3" w14:textId="77777777" w:rsidR="00921DDA" w:rsidRPr="00C0503E" w:rsidRDefault="00921DDA" w:rsidP="00921DDA">
      <w:pPr>
        <w:pStyle w:val="Heading4"/>
      </w:pPr>
      <w:bookmarkStart w:id="485" w:name="_Toc60776805"/>
      <w:bookmarkStart w:id="486" w:name="_Toc139045064"/>
      <w:r w:rsidRPr="00C0503E">
        <w:t>5.3.7.1</w:t>
      </w:r>
      <w:r w:rsidRPr="00C0503E">
        <w:tab/>
        <w:t>General</w:t>
      </w:r>
      <w:bookmarkEnd w:id="485"/>
      <w:bookmarkEnd w:id="486"/>
    </w:p>
    <w:p w14:paraId="5B3969AD" w14:textId="77777777" w:rsidR="00921DDA" w:rsidRPr="00C0503E" w:rsidRDefault="00921DDA" w:rsidP="00921DDA">
      <w:pPr>
        <w:pStyle w:val="TH"/>
      </w:pPr>
      <w:r w:rsidRPr="00C0503E">
        <w:tab/>
      </w:r>
      <w:r w:rsidRPr="00C0503E">
        <w:rPr>
          <w:noProof/>
        </w:rPr>
        <w:object w:dxaOrig="4470" w:dyaOrig="2430" w14:anchorId="4444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pt;height:121.65pt" o:ole="">
            <v:imagedata r:id="rId27" o:title=""/>
          </v:shape>
          <o:OLEObject Type="Embed" ProgID="Mscgen.Chart" ShapeID="_x0000_i1025" DrawAspect="Content" ObjectID="_1755603354" r:id="rId28"/>
        </w:object>
      </w:r>
    </w:p>
    <w:p w14:paraId="4497EEFC" w14:textId="77777777" w:rsidR="00921DDA" w:rsidRPr="00C0503E" w:rsidRDefault="00921DDA" w:rsidP="00921DDA">
      <w:pPr>
        <w:pStyle w:val="TF"/>
      </w:pPr>
      <w:r w:rsidRPr="00C0503E">
        <w:t>Figure 5.3.7.1-1: RRC connection re-establishment, successful</w:t>
      </w:r>
    </w:p>
    <w:p w14:paraId="13B80AEC" w14:textId="77777777" w:rsidR="00921DDA" w:rsidRPr="00C0503E" w:rsidRDefault="00921DDA" w:rsidP="00921DDA">
      <w:pPr>
        <w:pStyle w:val="TF"/>
      </w:pPr>
      <w:r w:rsidRPr="00C0503E">
        <w:tab/>
      </w:r>
    </w:p>
    <w:p w14:paraId="1687BD41" w14:textId="77777777" w:rsidR="00921DDA" w:rsidRPr="00C0503E" w:rsidRDefault="00921DDA" w:rsidP="00921DDA">
      <w:pPr>
        <w:pStyle w:val="TH"/>
      </w:pPr>
      <w:r w:rsidRPr="00C0503E">
        <w:rPr>
          <w:noProof/>
        </w:rPr>
        <w:object w:dxaOrig="4320" w:dyaOrig="2430" w14:anchorId="08CBFCA0">
          <v:shape id="_x0000_i1026" type="#_x0000_t75" style="width:3in;height:121.65pt" o:ole="">
            <v:imagedata r:id="rId29" o:title=""/>
          </v:shape>
          <o:OLEObject Type="Embed" ProgID="Mscgen.Chart" ShapeID="_x0000_i1026" DrawAspect="Content" ObjectID="_1755603355" r:id="rId30"/>
        </w:object>
      </w:r>
    </w:p>
    <w:p w14:paraId="70741EF5" w14:textId="77777777" w:rsidR="00921DDA" w:rsidRPr="00C0503E" w:rsidRDefault="00921DDA" w:rsidP="00921DDA">
      <w:pPr>
        <w:pStyle w:val="TF"/>
      </w:pPr>
      <w:r w:rsidRPr="00C0503E">
        <w:t>Figure 5.3.7.1-2: RRC re-establishment, fallback to RRC establishment, successful</w:t>
      </w:r>
    </w:p>
    <w:p w14:paraId="31D48D9F" w14:textId="77777777" w:rsidR="00921DDA" w:rsidRPr="00C0503E" w:rsidRDefault="00921DDA" w:rsidP="00921DDA">
      <w:r w:rsidRPr="00C0503E">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C0503E">
        <w:rPr>
          <w:i/>
        </w:rPr>
        <w:t>RRCSetup</w:t>
      </w:r>
      <w:proofErr w:type="spellEnd"/>
      <w:r w:rsidRPr="00C0503E">
        <w:t xml:space="preserve"> according to clause 5.3.3.4.</w:t>
      </w:r>
    </w:p>
    <w:p w14:paraId="4249E6E7" w14:textId="77777777" w:rsidR="00921DDA" w:rsidRPr="00C0503E" w:rsidRDefault="00921DDA" w:rsidP="00921DDA">
      <w:r w:rsidRPr="00C0503E">
        <w:t xml:space="preserve">The network applies the procedure </w:t>
      </w:r>
      <w:proofErr w:type="spellStart"/>
      <w:r w:rsidRPr="00C0503E">
        <w:t>e.g</w:t>
      </w:r>
      <w:proofErr w:type="spellEnd"/>
      <w:r w:rsidRPr="00C0503E">
        <w:t xml:space="preserve"> as follows:</w:t>
      </w:r>
    </w:p>
    <w:p w14:paraId="282BF31A" w14:textId="77777777" w:rsidR="00921DDA" w:rsidRPr="00C0503E" w:rsidRDefault="00921DDA" w:rsidP="00921DDA">
      <w:pPr>
        <w:pStyle w:val="B1"/>
      </w:pPr>
      <w:r w:rsidRPr="00C0503E">
        <w:t>-</w:t>
      </w:r>
      <w:r w:rsidRPr="00C0503E">
        <w:tab/>
        <w:t>When AS security has been activated and the network retrieves or verifies the UE context:</w:t>
      </w:r>
    </w:p>
    <w:p w14:paraId="3919F55A" w14:textId="77777777" w:rsidR="00921DDA" w:rsidRPr="00C0503E" w:rsidRDefault="00921DDA" w:rsidP="00921DDA">
      <w:pPr>
        <w:pStyle w:val="B2"/>
      </w:pPr>
      <w:r w:rsidRPr="00C0503E">
        <w:t>-</w:t>
      </w:r>
      <w:r w:rsidRPr="00C0503E">
        <w:tab/>
        <w:t>to re-activate AS security without changing algorithms;</w:t>
      </w:r>
    </w:p>
    <w:p w14:paraId="33E64D6C" w14:textId="77777777" w:rsidR="00921DDA" w:rsidRPr="00C0503E" w:rsidRDefault="00921DDA" w:rsidP="00921DDA">
      <w:pPr>
        <w:pStyle w:val="B2"/>
      </w:pPr>
      <w:r w:rsidRPr="00C0503E">
        <w:t>-</w:t>
      </w:r>
      <w:r w:rsidRPr="00C0503E">
        <w:tab/>
        <w:t>to re-establish and resume the SRB1;</w:t>
      </w:r>
    </w:p>
    <w:p w14:paraId="2534E5E7" w14:textId="77777777" w:rsidR="00921DDA" w:rsidRPr="00C0503E" w:rsidRDefault="00921DDA" w:rsidP="00921DDA">
      <w:pPr>
        <w:pStyle w:val="B1"/>
      </w:pPr>
      <w:r w:rsidRPr="00C0503E">
        <w:t>-</w:t>
      </w:r>
      <w:r w:rsidRPr="00C0503E">
        <w:tab/>
        <w:t>When UE is re-establishing an RRC connection, and the network is not able to retrieve or verify the UE context:</w:t>
      </w:r>
    </w:p>
    <w:p w14:paraId="79649533" w14:textId="77777777" w:rsidR="00921DDA" w:rsidRPr="00C0503E" w:rsidRDefault="00921DDA" w:rsidP="00921DDA">
      <w:pPr>
        <w:pStyle w:val="B2"/>
      </w:pPr>
      <w:r w:rsidRPr="00C0503E">
        <w:t>-</w:t>
      </w:r>
      <w:r w:rsidRPr="00C0503E">
        <w:tab/>
        <w:t>to discard the stored AS Context and release all RBs</w:t>
      </w:r>
      <w:r w:rsidRPr="00C0503E">
        <w:rPr>
          <w:rFonts w:eastAsia="SimSun"/>
        </w:rPr>
        <w:t xml:space="preserve"> and BH RLC channels and </w:t>
      </w:r>
      <w:proofErr w:type="spellStart"/>
      <w:r w:rsidRPr="00C0503E">
        <w:rPr>
          <w:rFonts w:eastAsia="SimSun"/>
        </w:rPr>
        <w:t>Uu</w:t>
      </w:r>
      <w:proofErr w:type="spellEnd"/>
      <w:r w:rsidRPr="00C0503E">
        <w:rPr>
          <w:rFonts w:eastAsia="SimSun"/>
        </w:rPr>
        <w:t xml:space="preserve"> Relay RLC channels</w:t>
      </w:r>
      <w:r w:rsidRPr="00C0503E">
        <w:t>;</w:t>
      </w:r>
    </w:p>
    <w:p w14:paraId="22BCADE8" w14:textId="77777777" w:rsidR="00921DDA" w:rsidRPr="00C0503E" w:rsidRDefault="00921DDA" w:rsidP="00921DDA">
      <w:pPr>
        <w:pStyle w:val="B2"/>
      </w:pPr>
      <w:r w:rsidRPr="00C0503E">
        <w:t>-</w:t>
      </w:r>
      <w:r w:rsidRPr="00C0503E">
        <w:tab/>
        <w:t>to fallback to establish a new RRC connection.</w:t>
      </w:r>
    </w:p>
    <w:p w14:paraId="3B6851CE" w14:textId="77777777" w:rsidR="00921DDA" w:rsidRPr="00C0503E" w:rsidRDefault="00921DDA" w:rsidP="00921DDA">
      <w:r w:rsidRPr="00C0503E">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6B1EF15C" w14:textId="77777777" w:rsidR="00921DDA" w:rsidRPr="00C0503E" w:rsidRDefault="00921DDA" w:rsidP="00921DDA">
      <w:pPr>
        <w:pStyle w:val="Heading4"/>
      </w:pPr>
      <w:r w:rsidRPr="00C0503E">
        <w:t>5.3.7.2</w:t>
      </w:r>
      <w:r w:rsidRPr="00C0503E">
        <w:tab/>
        <w:t>Initiation</w:t>
      </w:r>
      <w:bookmarkEnd w:id="482"/>
      <w:bookmarkEnd w:id="483"/>
    </w:p>
    <w:p w14:paraId="1D1E35A8" w14:textId="77777777" w:rsidR="00921DDA" w:rsidRPr="00C0503E" w:rsidRDefault="00921DDA" w:rsidP="00921DDA">
      <w:r w:rsidRPr="00C0503E">
        <w:t>The UE initiates the procedure when one of the following conditions is met:</w:t>
      </w:r>
    </w:p>
    <w:p w14:paraId="2AFD42C7" w14:textId="77777777" w:rsidR="00921DDA" w:rsidRPr="00C0503E" w:rsidRDefault="00921DDA" w:rsidP="00921DDA">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50F7907A" w14:textId="77777777" w:rsidR="00921DDA" w:rsidRPr="00C0503E" w:rsidRDefault="00921DDA" w:rsidP="00921DDA">
      <w:pPr>
        <w:pStyle w:val="B1"/>
      </w:pPr>
      <w:r w:rsidRPr="00C0503E">
        <w:lastRenderedPageBreak/>
        <w:t>1&gt;</w:t>
      </w:r>
      <w:r w:rsidRPr="00C0503E">
        <w:tab/>
        <w:t>upon detecting radio link failure of the MCG while SCG transmission is suspended, in accordance with 5.3.10; or</w:t>
      </w:r>
    </w:p>
    <w:p w14:paraId="446E7D66" w14:textId="77777777" w:rsidR="00921DDA" w:rsidRPr="00C0503E" w:rsidRDefault="00921DDA" w:rsidP="00921DDA">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DCD8D2A" w14:textId="77777777" w:rsidR="00921DDA" w:rsidRPr="00C0503E" w:rsidRDefault="00921DDA" w:rsidP="00921DDA">
      <w:pPr>
        <w:pStyle w:val="B1"/>
      </w:pPr>
      <w:r w:rsidRPr="00C0503E">
        <w:t>1&gt;</w:t>
      </w:r>
      <w:r w:rsidRPr="00C0503E">
        <w:tab/>
        <w:t>upon detecting radio link failure of the MCG while the SCG is deactivated, in accordance with 5.3.10; or</w:t>
      </w:r>
    </w:p>
    <w:p w14:paraId="31AD7FAA" w14:textId="77777777" w:rsidR="00921DDA" w:rsidRPr="00C0503E" w:rsidRDefault="00921DDA" w:rsidP="00921DDA">
      <w:pPr>
        <w:pStyle w:val="B1"/>
      </w:pPr>
      <w:r w:rsidRPr="00C0503E">
        <w:t>1&gt;</w:t>
      </w:r>
      <w:r w:rsidRPr="00C0503E">
        <w:tab/>
        <w:t>upon re-configuration with sync failure of the MCG, in accordance with clause 5.3.5.8.3; or</w:t>
      </w:r>
    </w:p>
    <w:p w14:paraId="68077CD0" w14:textId="77777777" w:rsidR="00921DDA" w:rsidRPr="00C0503E" w:rsidRDefault="00921DDA" w:rsidP="00921DDA">
      <w:pPr>
        <w:pStyle w:val="B1"/>
      </w:pPr>
      <w:r w:rsidRPr="00C0503E">
        <w:t>1&gt;</w:t>
      </w:r>
      <w:r w:rsidRPr="00C0503E">
        <w:tab/>
        <w:t>upon mobility from NR failure, in accordance with clause 5.4.3.5; or</w:t>
      </w:r>
    </w:p>
    <w:p w14:paraId="024C3286" w14:textId="77777777" w:rsidR="00921DDA" w:rsidRPr="00C0503E" w:rsidRDefault="00921DDA" w:rsidP="00921DDA">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403AF4EE" w14:textId="77777777" w:rsidR="00921DDA" w:rsidRPr="00C0503E" w:rsidRDefault="00921DDA" w:rsidP="00921DDA">
      <w:pPr>
        <w:pStyle w:val="B1"/>
      </w:pPr>
      <w:r w:rsidRPr="00C0503E">
        <w:t>1&gt;</w:t>
      </w:r>
      <w:r w:rsidRPr="00C0503E">
        <w:tab/>
        <w:t>upon an RRC connection reconfiguration failure, in accordance with clause 5.3.5.8.2; or</w:t>
      </w:r>
    </w:p>
    <w:p w14:paraId="30D3156C" w14:textId="77777777" w:rsidR="00921DDA" w:rsidRPr="00C0503E" w:rsidRDefault="00921DDA" w:rsidP="00921DDA">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2CE99B3D" w14:textId="77777777" w:rsidR="00921DDA" w:rsidRPr="00C0503E" w:rsidRDefault="00921DDA" w:rsidP="00921DDA">
      <w:pPr>
        <w:pStyle w:val="B1"/>
      </w:pPr>
      <w:r w:rsidRPr="00C0503E">
        <w:t>1&gt;</w:t>
      </w:r>
      <w:r w:rsidRPr="00C0503E">
        <w:tab/>
        <w:t>upon reconfiguration with sync failure of the SCG while MCG transmission is suspended in accordance with clause 5.3.5.8.3; or</w:t>
      </w:r>
    </w:p>
    <w:p w14:paraId="18F5462F" w14:textId="77777777" w:rsidR="00921DDA" w:rsidRPr="00C0503E" w:rsidRDefault="00921DDA" w:rsidP="00921DDA">
      <w:pPr>
        <w:pStyle w:val="B1"/>
      </w:pPr>
      <w:r w:rsidRPr="00C0503E">
        <w:t>1&gt;</w:t>
      </w:r>
      <w:r w:rsidRPr="00C0503E">
        <w:tab/>
        <w:t>upon SCG change failure while MCG transmission is suspended in accordance with TS 36.331 [10] clause 5.3.5.7a; or</w:t>
      </w:r>
    </w:p>
    <w:p w14:paraId="14923672" w14:textId="77777777" w:rsidR="00921DDA" w:rsidRPr="00C0503E" w:rsidRDefault="00921DDA" w:rsidP="00921DDA">
      <w:pPr>
        <w:pStyle w:val="B1"/>
      </w:pPr>
      <w:r w:rsidRPr="00C0503E">
        <w:t>1&gt;</w:t>
      </w:r>
      <w:r w:rsidRPr="00C0503E">
        <w:tab/>
        <w:t>upon SCG configuration failure while MCG transmission is suspended in accordance with clause 5.3.5.8.2 in NR-DC or in accordance with TS 36.331 [10] clause 5.3.5.5 in NE-DC; or</w:t>
      </w:r>
    </w:p>
    <w:p w14:paraId="483F5DD3" w14:textId="77777777" w:rsidR="00921DDA" w:rsidRPr="00C0503E" w:rsidRDefault="00921DDA" w:rsidP="00921DDA">
      <w:pPr>
        <w:pStyle w:val="B1"/>
      </w:pPr>
      <w:r w:rsidRPr="00C0503E">
        <w:t>1&gt;</w:t>
      </w:r>
      <w:r w:rsidRPr="00C0503E">
        <w:tab/>
        <w:t>upon integrity check failure indication from SCG lower layers concerning SRB3 while MCG is suspended; or</w:t>
      </w:r>
    </w:p>
    <w:p w14:paraId="41FF3A26" w14:textId="77777777" w:rsidR="00921DDA" w:rsidRPr="00C0503E" w:rsidRDefault="00921DDA" w:rsidP="00921DDA">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77669D1E" w14:textId="77777777" w:rsidR="00921DDA" w:rsidRPr="00C0503E" w:rsidRDefault="00921DDA" w:rsidP="00921DDA">
      <w:pPr>
        <w:pStyle w:val="B1"/>
      </w:pPr>
      <w:r w:rsidRPr="00C0503E">
        <w:rPr>
          <w:rFonts w:eastAsia="Malgun Gothic"/>
          <w:lang w:eastAsia="ko-KR"/>
        </w:rPr>
        <w:t>1&gt;</w:t>
      </w:r>
      <w:r w:rsidRPr="00C0503E">
        <w:rPr>
          <w:rFonts w:eastAsia="Malgun Gothic"/>
          <w:lang w:eastAsia="ko-KR"/>
        </w:rPr>
        <w:tab/>
      </w:r>
      <w:r w:rsidRPr="00C0503E">
        <w:t xml:space="preserve">upon detecting </w:t>
      </w:r>
      <w:proofErr w:type="spellStart"/>
      <w:r w:rsidRPr="00C0503E">
        <w:t>sidelink</w:t>
      </w:r>
      <w:proofErr w:type="spellEnd"/>
      <w:r w:rsidRPr="00C0503E">
        <w:t xml:space="preserve"> radio link failure by L2 U2N Remote UE in RRC_CONNECTED, in accordance with clause 5.8.9.3; or</w:t>
      </w:r>
    </w:p>
    <w:p w14:paraId="36A67585" w14:textId="77777777" w:rsidR="00921DDA" w:rsidRPr="00C0503E" w:rsidRDefault="00921DDA" w:rsidP="00921DDA">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2AF73F44" w14:textId="77777777" w:rsidR="00921DDA" w:rsidRPr="00C0503E" w:rsidRDefault="00921DDA" w:rsidP="00921DDA">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6A42E646" w14:textId="77777777" w:rsidR="00921DDA" w:rsidRPr="00C0503E" w:rsidRDefault="00921DDA" w:rsidP="00921DDA">
      <w:pPr>
        <w:pStyle w:val="NO"/>
      </w:pPr>
      <w:r w:rsidRPr="00C0503E">
        <w:t>NOTE 0:</w:t>
      </w:r>
      <w:r w:rsidRPr="00C0503E">
        <w:tab/>
        <w:t>It is up to UE implementation whether to initiate the procedure while T346g is running.</w:t>
      </w:r>
    </w:p>
    <w:p w14:paraId="2388EBB7" w14:textId="77777777" w:rsidR="00921DDA" w:rsidRPr="00C0503E" w:rsidRDefault="00921DDA" w:rsidP="00921DDA">
      <w:r w:rsidRPr="00C0503E">
        <w:t>Upon initiation of the procedure, the UE shall:</w:t>
      </w:r>
    </w:p>
    <w:p w14:paraId="56C78E9D" w14:textId="77777777" w:rsidR="00921DDA" w:rsidRPr="00C0503E" w:rsidRDefault="00921DDA" w:rsidP="00921DDA">
      <w:pPr>
        <w:pStyle w:val="B1"/>
      </w:pPr>
      <w:r w:rsidRPr="00C0503E">
        <w:t>1&gt;</w:t>
      </w:r>
      <w:r w:rsidRPr="00C0503E">
        <w:tab/>
        <w:t>stop timer T310, if running;</w:t>
      </w:r>
    </w:p>
    <w:p w14:paraId="40B713A6" w14:textId="77777777" w:rsidR="00921DDA" w:rsidRPr="00C0503E" w:rsidRDefault="00921DDA" w:rsidP="00921DDA">
      <w:pPr>
        <w:pStyle w:val="B1"/>
      </w:pPr>
      <w:r w:rsidRPr="00C0503E">
        <w:t>1&gt;</w:t>
      </w:r>
      <w:r w:rsidRPr="00C0503E">
        <w:tab/>
        <w:t>stop timer T312, if running;</w:t>
      </w:r>
    </w:p>
    <w:p w14:paraId="4A798F63" w14:textId="77777777" w:rsidR="00921DDA" w:rsidRPr="00C0503E" w:rsidRDefault="00921DDA" w:rsidP="00921DDA">
      <w:pPr>
        <w:pStyle w:val="B1"/>
      </w:pPr>
      <w:r w:rsidRPr="00C0503E">
        <w:t>1&gt;</w:t>
      </w:r>
      <w:r w:rsidRPr="00C0503E">
        <w:tab/>
        <w:t>stop timer T304, if running;</w:t>
      </w:r>
    </w:p>
    <w:p w14:paraId="347E98C4" w14:textId="77777777" w:rsidR="00921DDA" w:rsidRPr="00C0503E" w:rsidRDefault="00921DDA" w:rsidP="00921DDA">
      <w:pPr>
        <w:pStyle w:val="B1"/>
      </w:pPr>
      <w:r w:rsidRPr="00C0503E">
        <w:t>1&gt;</w:t>
      </w:r>
      <w:r w:rsidRPr="00C0503E">
        <w:tab/>
        <w:t>start timer T311;</w:t>
      </w:r>
    </w:p>
    <w:p w14:paraId="77B75BD6" w14:textId="1D1875D8" w:rsidR="00921DDA" w:rsidRDefault="00921DDA" w:rsidP="00921DDA">
      <w:pPr>
        <w:pStyle w:val="B1"/>
        <w:rPr>
          <w:ins w:id="487" w:author="RAN2#123-OPPO" w:date="2023-08-29T11:11:00Z"/>
        </w:rPr>
      </w:pPr>
      <w:r w:rsidRPr="00C0503E">
        <w:t>1&gt;</w:t>
      </w:r>
      <w:r w:rsidRPr="00C0503E">
        <w:tab/>
        <w:t>stop timer T316, if running;</w:t>
      </w:r>
    </w:p>
    <w:p w14:paraId="4E6D9019" w14:textId="07772353" w:rsidR="005C422A" w:rsidRDefault="005C422A" w:rsidP="00777E85">
      <w:pPr>
        <w:pStyle w:val="B1"/>
        <w:numPr>
          <w:ilvl w:val="0"/>
          <w:numId w:val="40"/>
        </w:numPr>
        <w:rPr>
          <w:ins w:id="488" w:author="RAN2#123-OPPO" w:date="2023-08-31T17:45:00Z"/>
        </w:rPr>
      </w:pPr>
      <w:ins w:id="489" w:author="RAN2#123-OPPO" w:date="2023-08-29T11:11:00Z">
        <w:r w:rsidRPr="00C0503E">
          <w:t>remove all the entries</w:t>
        </w:r>
        <w:r w:rsidRPr="005C422A">
          <w:t xml:space="preserve"> </w:t>
        </w:r>
      </w:ins>
      <w:ins w:id="490" w:author="RAN2#123-OPPO" w:date="2023-09-01T09:40:00Z">
        <w:r w:rsidR="006B567D">
          <w:t>for</w:t>
        </w:r>
      </w:ins>
      <w:ins w:id="491" w:author="RAN2#123-OPPO" w:date="2023-08-29T11:11:00Z">
        <w:r w:rsidRPr="00BE31A4">
          <w:t xml:space="preserve"> subsequent CPAC</w:t>
        </w:r>
        <w:r w:rsidRPr="00C0503E">
          <w:t xml:space="preserve"> within the MCG </w:t>
        </w:r>
        <w:commentRangeStart w:id="492"/>
        <w:commentRangeStart w:id="493"/>
        <w:r>
          <w:t xml:space="preserve">and the </w:t>
        </w:r>
        <w:r w:rsidRPr="00C0503E">
          <w:t>SCG</w:t>
        </w:r>
        <w:r w:rsidRPr="00C0503E">
          <w:rPr>
            <w:i/>
          </w:rPr>
          <w:t xml:space="preserve"> </w:t>
        </w:r>
      </w:ins>
      <w:commentRangeEnd w:id="492"/>
      <w:r w:rsidR="00DC2100">
        <w:rPr>
          <w:rStyle w:val="CommentReference"/>
        </w:rPr>
        <w:commentReference w:id="492"/>
      </w:r>
      <w:commentRangeEnd w:id="493"/>
      <w:r w:rsidR="00E11146">
        <w:rPr>
          <w:rStyle w:val="CommentReference"/>
        </w:rPr>
        <w:commentReference w:id="493"/>
      </w:r>
      <w:proofErr w:type="spellStart"/>
      <w:ins w:id="494" w:author="RAN2#123-OPPO" w:date="2023-08-29T11:11:00Z">
        <w:r w:rsidRPr="00C0503E">
          <w:rPr>
            <w:i/>
          </w:rPr>
          <w:t>VarConditionalReconfig</w:t>
        </w:r>
        <w:proofErr w:type="spellEnd"/>
        <w:r w:rsidRPr="00C0503E">
          <w:t>, if any;</w:t>
        </w:r>
      </w:ins>
    </w:p>
    <w:p w14:paraId="6B08829F" w14:textId="70CC28D2" w:rsidR="00E76F19" w:rsidRPr="00891C4B" w:rsidRDefault="00E76F19" w:rsidP="00E76F19">
      <w:pPr>
        <w:pStyle w:val="B1"/>
        <w:rPr>
          <w:ins w:id="495" w:author="RAN2#123-OPPO" w:date="2023-08-29T11:36:00Z"/>
        </w:rPr>
      </w:pPr>
      <w:ins w:id="496" w:author="RAN2#123-OPPO" w:date="2023-08-29T11:36:00Z">
        <w:r>
          <w:t>1</w:t>
        </w:r>
        <w:r w:rsidRPr="00891C4B">
          <w:t>&gt;</w:t>
        </w:r>
        <w:r w:rsidRPr="00891C4B">
          <w:tab/>
          <w:t xml:space="preserve">for each </w:t>
        </w:r>
        <w:proofErr w:type="spellStart"/>
        <w:r w:rsidRPr="00891C4B">
          <w:rPr>
            <w:i/>
          </w:rPr>
          <w:t>measId</w:t>
        </w:r>
        <w:proofErr w:type="spellEnd"/>
        <w:r>
          <w:t xml:space="preserve"> </w:t>
        </w:r>
      </w:ins>
      <w:ins w:id="497" w:author="RAN2#123-OPPO" w:date="2023-08-29T11:37:00Z">
        <w:r>
          <w:t>indicated by th</w:t>
        </w:r>
      </w:ins>
      <w:ins w:id="498" w:author="RAN2#123-OPPO" w:date="2023-08-29T11:38:00Z">
        <w:r>
          <w:t>e</w:t>
        </w:r>
      </w:ins>
      <w:ins w:id="499" w:author="RAN2#123-OPPO" w:date="2023-08-29T11:37:00Z">
        <w:r>
          <w:t xml:space="preserve"> </w:t>
        </w:r>
        <w:proofErr w:type="spellStart"/>
        <w:r w:rsidRPr="00E96EB6">
          <w:rPr>
            <w:i/>
          </w:rPr>
          <w:t>condExecutionCond</w:t>
        </w:r>
      </w:ins>
      <w:proofErr w:type="spellEnd"/>
      <w:ins w:id="500" w:author="RAN2#123-OPPO" w:date="2023-08-29T11:38:00Z">
        <w:r w:rsidRPr="00E76F19">
          <w:t xml:space="preserve"> or </w:t>
        </w:r>
        <w:proofErr w:type="spellStart"/>
        <w:r w:rsidRPr="00BE31A4">
          <w:rPr>
            <w:i/>
          </w:rPr>
          <w:t>condExecutionCond</w:t>
        </w:r>
        <w:r>
          <w:rPr>
            <w:i/>
          </w:rPr>
          <w:t>SCG</w:t>
        </w:r>
        <w:proofErr w:type="spellEnd"/>
        <w:r>
          <w:rPr>
            <w:i/>
          </w:rPr>
          <w:t xml:space="preserve"> </w:t>
        </w:r>
      </w:ins>
      <w:ins w:id="501" w:author="RAN2#123-OPPO" w:date="2023-09-01T09:40:00Z">
        <w:r w:rsidR="006B567D">
          <w:t>for</w:t>
        </w:r>
      </w:ins>
      <w:ins w:id="502" w:author="RAN2#123-OPPO" w:date="2023-08-29T11:37:00Z">
        <w:r>
          <w:t xml:space="preserve"> subsequent CPAC</w:t>
        </w:r>
      </w:ins>
      <w:ins w:id="503" w:author="RAN2#123-OPPO" w:date="2023-08-31T17:05:00Z">
        <w:r w:rsidR="001F3CE8">
          <w:t>, if configured</w:t>
        </w:r>
      </w:ins>
      <w:ins w:id="504" w:author="RAN2#123-OPPO" w:date="2023-08-29T11:36:00Z">
        <w:r w:rsidRPr="00891C4B">
          <w:t>:</w:t>
        </w:r>
      </w:ins>
    </w:p>
    <w:p w14:paraId="4087EE45" w14:textId="599EB084" w:rsidR="00E76F19" w:rsidRPr="00891C4B" w:rsidRDefault="00EF381F" w:rsidP="00E96EB6">
      <w:pPr>
        <w:pStyle w:val="B2"/>
        <w:rPr>
          <w:ins w:id="505" w:author="RAN2#123-OPPO" w:date="2023-08-29T11:36:00Z"/>
        </w:rPr>
      </w:pPr>
      <w:ins w:id="506" w:author="RAN2#123-OPPO" w:date="2023-08-29T11:42:00Z">
        <w:r>
          <w:t>2</w:t>
        </w:r>
      </w:ins>
      <w:ins w:id="507" w:author="RAN2#123-OPPO" w:date="2023-08-29T11:36:00Z">
        <w:r w:rsidR="00E76F19" w:rsidRPr="00891C4B">
          <w:t>&gt;</w:t>
        </w:r>
        <w:r w:rsidR="00E76F19" w:rsidRPr="00891C4B">
          <w:tab/>
          <w:t xml:space="preserve">for the associated </w:t>
        </w:r>
        <w:proofErr w:type="spellStart"/>
        <w:r w:rsidR="00E76F19" w:rsidRPr="00891C4B">
          <w:rPr>
            <w:i/>
            <w:iCs/>
          </w:rPr>
          <w:t>reportConfigId</w:t>
        </w:r>
        <w:proofErr w:type="spellEnd"/>
        <w:r w:rsidR="00E76F19" w:rsidRPr="00891C4B">
          <w:t>:</w:t>
        </w:r>
      </w:ins>
    </w:p>
    <w:p w14:paraId="39CCA51C" w14:textId="6A7B2E42" w:rsidR="00E76F19" w:rsidRPr="00891C4B" w:rsidRDefault="00EF381F" w:rsidP="00E96EB6">
      <w:pPr>
        <w:pStyle w:val="B3"/>
        <w:rPr>
          <w:ins w:id="508" w:author="RAN2#123-OPPO" w:date="2023-08-29T11:36:00Z"/>
        </w:rPr>
      </w:pPr>
      <w:ins w:id="509" w:author="RAN2#123-OPPO" w:date="2023-08-29T11:42:00Z">
        <w:r>
          <w:t>3</w:t>
        </w:r>
      </w:ins>
      <w:ins w:id="510" w:author="RAN2#123-OPPO" w:date="2023-08-29T11:36:00Z">
        <w:r w:rsidR="00E76F19" w:rsidRPr="00891C4B">
          <w:t>&gt;</w:t>
        </w:r>
        <w:r w:rsidR="00E76F19" w:rsidRPr="00891C4B">
          <w:tab/>
          <w:t xml:space="preserve">remove the entry with the matching </w:t>
        </w:r>
        <w:proofErr w:type="spellStart"/>
        <w:r w:rsidR="00E76F19" w:rsidRPr="00891C4B">
          <w:rPr>
            <w:i/>
          </w:rPr>
          <w:t>reportConfigId</w:t>
        </w:r>
        <w:proofErr w:type="spellEnd"/>
        <w:r w:rsidR="00E76F19" w:rsidRPr="00891C4B">
          <w:t xml:space="preserve"> from the </w:t>
        </w:r>
        <w:proofErr w:type="spellStart"/>
        <w:r w:rsidR="00E76F19" w:rsidRPr="00891C4B">
          <w:rPr>
            <w:i/>
          </w:rPr>
          <w:t>reportConfigList</w:t>
        </w:r>
        <w:proofErr w:type="spellEnd"/>
        <w:r w:rsidR="00E76F19" w:rsidRPr="00891C4B">
          <w:t xml:space="preserve"> within the </w:t>
        </w:r>
        <w:proofErr w:type="spellStart"/>
        <w:r w:rsidR="00E76F19" w:rsidRPr="00891C4B">
          <w:rPr>
            <w:i/>
          </w:rPr>
          <w:t>VarMeasConfig</w:t>
        </w:r>
        <w:proofErr w:type="spellEnd"/>
        <w:r w:rsidR="00E76F19" w:rsidRPr="00891C4B">
          <w:t>;</w:t>
        </w:r>
      </w:ins>
    </w:p>
    <w:p w14:paraId="7AE6E70E" w14:textId="2D3A3984" w:rsidR="00E76F19" w:rsidRPr="00891C4B" w:rsidRDefault="00EF381F" w:rsidP="00E96EB6">
      <w:pPr>
        <w:pStyle w:val="B2"/>
        <w:rPr>
          <w:ins w:id="511" w:author="RAN2#123-OPPO" w:date="2023-08-29T11:36:00Z"/>
        </w:rPr>
      </w:pPr>
      <w:ins w:id="512" w:author="RAN2#123-OPPO" w:date="2023-08-29T11:42:00Z">
        <w:r>
          <w:t>2</w:t>
        </w:r>
      </w:ins>
      <w:ins w:id="513" w:author="RAN2#123-OPPO" w:date="2023-08-29T11:36:00Z">
        <w:r w:rsidR="00E76F19" w:rsidRPr="00891C4B">
          <w:t>&gt;</w:t>
        </w:r>
        <w:r w:rsidR="00E76F19" w:rsidRPr="00891C4B">
          <w:tab/>
          <w:t xml:space="preserve">if the associated </w:t>
        </w:r>
        <w:proofErr w:type="spellStart"/>
        <w:r w:rsidR="00E76F19" w:rsidRPr="00891C4B">
          <w:rPr>
            <w:i/>
            <w:iCs/>
          </w:rPr>
          <w:t>measObjectId</w:t>
        </w:r>
        <w:proofErr w:type="spellEnd"/>
        <w:r w:rsidR="00E76F19" w:rsidRPr="00891C4B">
          <w:t xml:space="preserve"> is only associated to a </w:t>
        </w:r>
        <w:proofErr w:type="spellStart"/>
        <w:r w:rsidR="00E76F19" w:rsidRPr="00891C4B">
          <w:rPr>
            <w:i/>
            <w:iCs/>
          </w:rPr>
          <w:t>reportConfig</w:t>
        </w:r>
        <w:proofErr w:type="spellEnd"/>
        <w:r w:rsidR="00E76F19" w:rsidRPr="00891C4B">
          <w:t xml:space="preserve"> with </w:t>
        </w:r>
        <w:proofErr w:type="spellStart"/>
        <w:r w:rsidR="00E76F19" w:rsidRPr="00891C4B">
          <w:rPr>
            <w:i/>
            <w:iCs/>
          </w:rPr>
          <w:t>reportType</w:t>
        </w:r>
        <w:proofErr w:type="spellEnd"/>
        <w:r w:rsidR="00E76F19" w:rsidRPr="00891C4B">
          <w:t xml:space="preserve"> set to </w:t>
        </w:r>
        <w:proofErr w:type="spellStart"/>
        <w:r w:rsidR="00E76F19" w:rsidRPr="00891C4B">
          <w:rPr>
            <w:i/>
            <w:iCs/>
          </w:rPr>
          <w:t>condTriggerConfig</w:t>
        </w:r>
        <w:proofErr w:type="spellEnd"/>
        <w:r w:rsidR="00E76F19" w:rsidRPr="00891C4B">
          <w:t>:</w:t>
        </w:r>
      </w:ins>
    </w:p>
    <w:p w14:paraId="073AF3A8" w14:textId="7F2EA324" w:rsidR="00E76F19" w:rsidRPr="00891C4B" w:rsidRDefault="00EF381F" w:rsidP="00E96EB6">
      <w:pPr>
        <w:pStyle w:val="B3"/>
        <w:rPr>
          <w:ins w:id="514" w:author="RAN2#123-OPPO" w:date="2023-08-29T11:36:00Z"/>
        </w:rPr>
      </w:pPr>
      <w:ins w:id="515" w:author="RAN2#123-OPPO" w:date="2023-08-29T11:42:00Z">
        <w:r>
          <w:lastRenderedPageBreak/>
          <w:t>3</w:t>
        </w:r>
      </w:ins>
      <w:ins w:id="516" w:author="RAN2#123-OPPO" w:date="2023-08-29T11:36:00Z">
        <w:r w:rsidR="00E76F19" w:rsidRPr="00891C4B">
          <w:t>&gt;</w:t>
        </w:r>
        <w:r w:rsidR="00E76F19" w:rsidRPr="00891C4B">
          <w:tab/>
          <w:t xml:space="preserve">remove the entry with the matching </w:t>
        </w:r>
        <w:proofErr w:type="spellStart"/>
        <w:r w:rsidR="00E76F19" w:rsidRPr="00891C4B">
          <w:rPr>
            <w:i/>
            <w:iCs/>
          </w:rPr>
          <w:t>measObjectId</w:t>
        </w:r>
        <w:proofErr w:type="spellEnd"/>
        <w:r w:rsidR="00E76F19" w:rsidRPr="00891C4B">
          <w:t xml:space="preserve"> from the </w:t>
        </w:r>
        <w:proofErr w:type="spellStart"/>
        <w:r w:rsidR="00E76F19" w:rsidRPr="00891C4B">
          <w:rPr>
            <w:i/>
          </w:rPr>
          <w:t>measObjectList</w:t>
        </w:r>
        <w:proofErr w:type="spellEnd"/>
        <w:r w:rsidR="00E76F19" w:rsidRPr="00891C4B">
          <w:t xml:space="preserve"> within the </w:t>
        </w:r>
        <w:proofErr w:type="spellStart"/>
        <w:r w:rsidR="00E76F19" w:rsidRPr="00891C4B">
          <w:rPr>
            <w:i/>
          </w:rPr>
          <w:t>VarMeasConfig</w:t>
        </w:r>
        <w:proofErr w:type="spellEnd"/>
        <w:r w:rsidR="00E76F19" w:rsidRPr="00891C4B">
          <w:t>;</w:t>
        </w:r>
      </w:ins>
    </w:p>
    <w:p w14:paraId="1A3F8C46" w14:textId="1B660DBF" w:rsidR="00E76F19" w:rsidRPr="00EF381F" w:rsidRDefault="00EF381F" w:rsidP="00EF381F">
      <w:pPr>
        <w:pStyle w:val="B2"/>
      </w:pPr>
      <w:ins w:id="517" w:author="RAN2#123-OPPO" w:date="2023-08-29T11:42:00Z">
        <w:r>
          <w:t>2</w:t>
        </w:r>
      </w:ins>
      <w:ins w:id="518" w:author="RAN2#123-OPPO" w:date="2023-08-29T11:36:00Z">
        <w:r w:rsidR="00E76F19" w:rsidRPr="00891C4B">
          <w:t>&gt;</w:t>
        </w:r>
        <w:r w:rsidR="00E76F19" w:rsidRPr="00891C4B">
          <w:tab/>
          <w:t xml:space="preserve">remove the entry with the matching </w:t>
        </w:r>
        <w:proofErr w:type="spellStart"/>
        <w:r w:rsidR="00E76F19" w:rsidRPr="00891C4B">
          <w:rPr>
            <w:i/>
          </w:rPr>
          <w:t>measId</w:t>
        </w:r>
        <w:proofErr w:type="spellEnd"/>
        <w:r w:rsidR="00E76F19" w:rsidRPr="00891C4B">
          <w:t xml:space="preserve"> from the </w:t>
        </w:r>
        <w:proofErr w:type="spellStart"/>
        <w:r w:rsidR="00E76F19" w:rsidRPr="00891C4B">
          <w:rPr>
            <w:i/>
          </w:rPr>
          <w:t>measIdList</w:t>
        </w:r>
        <w:proofErr w:type="spellEnd"/>
        <w:r w:rsidR="00E76F19" w:rsidRPr="00891C4B">
          <w:t xml:space="preserve"> within the </w:t>
        </w:r>
        <w:proofErr w:type="spellStart"/>
        <w:r w:rsidR="00E76F19" w:rsidRPr="00891C4B">
          <w:rPr>
            <w:i/>
          </w:rPr>
          <w:t>VarMeasConfig</w:t>
        </w:r>
        <w:proofErr w:type="spellEnd"/>
        <w:r w:rsidR="00E76F19" w:rsidRPr="00891C4B">
          <w:t>;</w:t>
        </w:r>
      </w:ins>
    </w:p>
    <w:p w14:paraId="504B0944" w14:textId="77777777" w:rsidR="00921DDA" w:rsidRPr="00C0503E" w:rsidRDefault="00921DDA" w:rsidP="00921DDA">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9AF5E87" w14:textId="77777777" w:rsidR="00921DDA" w:rsidRPr="00C0503E" w:rsidRDefault="00921DDA" w:rsidP="00921DDA">
      <w:pPr>
        <w:pStyle w:val="B2"/>
      </w:pPr>
      <w:r w:rsidRPr="00C0503E">
        <w:t>2&gt;</w:t>
      </w:r>
      <w:r w:rsidRPr="00C0503E">
        <w:tab/>
        <w:t>reset MAC;</w:t>
      </w:r>
    </w:p>
    <w:p w14:paraId="07CA3F4E" w14:textId="77777777" w:rsidR="00921DDA" w:rsidRPr="00C0503E" w:rsidRDefault="00921DDA" w:rsidP="00921DDA">
      <w:pPr>
        <w:pStyle w:val="B2"/>
      </w:pPr>
      <w:r w:rsidRPr="00C0503E">
        <w:t>2&gt;</w:t>
      </w:r>
      <w:r w:rsidRPr="00C0503E">
        <w:tab/>
        <w:t xml:space="preserve">release </w:t>
      </w:r>
      <w:proofErr w:type="spellStart"/>
      <w:r w:rsidRPr="00C0503E">
        <w:rPr>
          <w:i/>
        </w:rPr>
        <w:t>spCellConfig</w:t>
      </w:r>
      <w:proofErr w:type="spellEnd"/>
      <w:r w:rsidRPr="00C0503E">
        <w:t>, if configured;</w:t>
      </w:r>
    </w:p>
    <w:p w14:paraId="74EB5A24" w14:textId="77777777" w:rsidR="00921DDA" w:rsidRPr="00C0503E" w:rsidRDefault="00921DDA" w:rsidP="00921DDA">
      <w:pPr>
        <w:pStyle w:val="B2"/>
      </w:pPr>
      <w:r w:rsidRPr="00C0503E">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MRBs;</w:t>
      </w:r>
    </w:p>
    <w:p w14:paraId="03EE09DF" w14:textId="77777777" w:rsidR="00921DDA" w:rsidRPr="00C0503E" w:rsidRDefault="00921DDA" w:rsidP="00921DDA">
      <w:pPr>
        <w:pStyle w:val="B2"/>
      </w:pPr>
      <w:r w:rsidRPr="00C0503E">
        <w:t>2&gt;</w:t>
      </w:r>
      <w:r w:rsidRPr="00C0503E">
        <w:tab/>
        <w:t>release the MCG SCell(s), if configured;</w:t>
      </w:r>
    </w:p>
    <w:p w14:paraId="5DFD6DFA" w14:textId="77777777" w:rsidR="00921DDA" w:rsidRPr="00C0503E" w:rsidRDefault="00921DDA" w:rsidP="00921DDA">
      <w:pPr>
        <w:pStyle w:val="B2"/>
      </w:pPr>
      <w:r w:rsidRPr="00C0503E">
        <w:t>2&gt;</w:t>
      </w:r>
      <w:r w:rsidRPr="00C0503E">
        <w:tab/>
        <w:t>if MR-DC is configured:</w:t>
      </w:r>
    </w:p>
    <w:p w14:paraId="5C5959CC" w14:textId="550052B9" w:rsidR="00AF4D11" w:rsidRPr="005C422A" w:rsidRDefault="00921DDA" w:rsidP="005C422A">
      <w:pPr>
        <w:pStyle w:val="B3"/>
      </w:pPr>
      <w:r w:rsidRPr="00C0503E">
        <w:t>3&gt;</w:t>
      </w:r>
      <w:r w:rsidRPr="00C0503E">
        <w:tab/>
        <w:t>perform MR-DC release, as specified in clause 5.3.5.10;</w:t>
      </w:r>
    </w:p>
    <w:p w14:paraId="2DFFDBB6" w14:textId="77777777" w:rsidR="00921DDA" w:rsidRPr="00C0503E" w:rsidRDefault="00921DDA" w:rsidP="00921DDA">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SimSun"/>
        </w:rPr>
        <w:t xml:space="preserve"> and </w:t>
      </w:r>
      <w:r w:rsidRPr="00C0503E">
        <w:t>stop timer T342, if running;</w:t>
      </w:r>
    </w:p>
    <w:p w14:paraId="4B9CB16E" w14:textId="77777777" w:rsidR="00921DDA" w:rsidRPr="00C0503E" w:rsidRDefault="00921DDA" w:rsidP="00921DDA">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SimSun"/>
        </w:rPr>
        <w:t xml:space="preserve"> and </w:t>
      </w:r>
      <w:r w:rsidRPr="00C0503E">
        <w:t>stop timer T345, if running;</w:t>
      </w:r>
    </w:p>
    <w:p w14:paraId="554F9A68" w14:textId="77777777" w:rsidR="00921DDA" w:rsidRPr="00C0503E" w:rsidRDefault="00921DDA" w:rsidP="00921DDA">
      <w:pPr>
        <w:pStyle w:val="B2"/>
      </w:pPr>
      <w:r w:rsidRPr="00C0503E">
        <w:t>2&gt;</w:t>
      </w:r>
      <w:r w:rsidRPr="00C0503E">
        <w:tab/>
        <w:t xml:space="preserve">release </w:t>
      </w:r>
      <w:proofErr w:type="spellStart"/>
      <w:r w:rsidRPr="00C0503E">
        <w:rPr>
          <w:i/>
        </w:rPr>
        <w:t>idc-AssistanceConfig</w:t>
      </w:r>
      <w:proofErr w:type="spellEnd"/>
      <w:r w:rsidRPr="00C0503E">
        <w:t>, if configured;</w:t>
      </w:r>
    </w:p>
    <w:p w14:paraId="69E372A0" w14:textId="77777777" w:rsidR="00921DDA" w:rsidRPr="00C0503E" w:rsidRDefault="00921DDA" w:rsidP="00921DDA">
      <w:pPr>
        <w:pStyle w:val="B2"/>
      </w:pPr>
      <w:r w:rsidRPr="00C0503E">
        <w:t>2&gt;</w:t>
      </w:r>
      <w:r w:rsidRPr="00C0503E">
        <w:tab/>
        <w:t xml:space="preserve">release </w:t>
      </w:r>
      <w:proofErr w:type="spellStart"/>
      <w:r w:rsidRPr="00C0503E">
        <w:rPr>
          <w:i/>
        </w:rPr>
        <w:t>btNameList</w:t>
      </w:r>
      <w:proofErr w:type="spellEnd"/>
      <w:r w:rsidRPr="00C0503E">
        <w:t>, if configured;</w:t>
      </w:r>
    </w:p>
    <w:p w14:paraId="55B16513" w14:textId="77777777" w:rsidR="00921DDA" w:rsidRPr="00C0503E" w:rsidRDefault="00921DDA" w:rsidP="00921DDA">
      <w:pPr>
        <w:pStyle w:val="B2"/>
      </w:pPr>
      <w:r w:rsidRPr="00C0503E">
        <w:t>2&gt;</w:t>
      </w:r>
      <w:r w:rsidRPr="00C0503E">
        <w:tab/>
        <w:t xml:space="preserve">release </w:t>
      </w:r>
      <w:proofErr w:type="spellStart"/>
      <w:r w:rsidRPr="00C0503E">
        <w:rPr>
          <w:i/>
        </w:rPr>
        <w:t>wlanNameList</w:t>
      </w:r>
      <w:proofErr w:type="spellEnd"/>
      <w:r w:rsidRPr="00C0503E">
        <w:t>, if configured;</w:t>
      </w:r>
    </w:p>
    <w:p w14:paraId="117F7AE6" w14:textId="77777777" w:rsidR="00921DDA" w:rsidRPr="00C0503E" w:rsidRDefault="00921DDA" w:rsidP="00921DDA">
      <w:pPr>
        <w:pStyle w:val="B2"/>
      </w:pPr>
      <w:r w:rsidRPr="00C0503E">
        <w:t>2&gt;</w:t>
      </w:r>
      <w:r w:rsidRPr="00C0503E">
        <w:tab/>
        <w:t xml:space="preserve">release </w:t>
      </w:r>
      <w:proofErr w:type="spellStart"/>
      <w:r w:rsidRPr="00C0503E">
        <w:rPr>
          <w:i/>
        </w:rPr>
        <w:t>sensorNameList</w:t>
      </w:r>
      <w:proofErr w:type="spellEnd"/>
      <w:r w:rsidRPr="00C0503E">
        <w:t>, if configured;</w:t>
      </w:r>
    </w:p>
    <w:p w14:paraId="629A79BB" w14:textId="77777777" w:rsidR="00921DDA" w:rsidRPr="00C0503E" w:rsidRDefault="00921DDA" w:rsidP="00921DDA">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SimSun"/>
        </w:rPr>
        <w:t xml:space="preserve"> and </w:t>
      </w:r>
      <w:r w:rsidRPr="00C0503E">
        <w:t>stop timer T346a associated with the MCG, if running;</w:t>
      </w:r>
    </w:p>
    <w:p w14:paraId="5B3CF344" w14:textId="77777777" w:rsidR="00921DDA" w:rsidRPr="00C0503E" w:rsidRDefault="00921DDA" w:rsidP="00921DDA">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4C4D6CF7" w14:textId="77777777" w:rsidR="00921DDA" w:rsidRPr="00C0503E" w:rsidRDefault="00921DDA" w:rsidP="00921DDA">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515A23D5" w14:textId="77777777" w:rsidR="00921DDA" w:rsidRPr="00C0503E" w:rsidRDefault="00921DDA" w:rsidP="00921DDA">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0A1D95FF" w14:textId="77777777" w:rsidR="00921DDA" w:rsidRPr="00C0503E" w:rsidRDefault="00921DDA" w:rsidP="00921DDA">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2C101587" w14:textId="77777777" w:rsidR="00921DDA" w:rsidRPr="00C0503E" w:rsidRDefault="00921DDA" w:rsidP="00921DDA">
      <w:pPr>
        <w:pStyle w:val="B2"/>
      </w:pPr>
      <w:r w:rsidRPr="00C0503E">
        <w:t>2&gt;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the MCG, if configured</w:t>
      </w:r>
      <w:r w:rsidRPr="00C0503E">
        <w:rPr>
          <w:rFonts w:eastAsia="SimSun"/>
        </w:rPr>
        <w:t xml:space="preserve"> and </w:t>
      </w:r>
      <w:r w:rsidRPr="00C0503E">
        <w:t>stop timer T346j associated with the MCG, if running;</w:t>
      </w:r>
    </w:p>
    <w:p w14:paraId="0016B73C" w14:textId="77777777" w:rsidR="00921DDA" w:rsidRPr="00C0503E" w:rsidRDefault="00921DDA" w:rsidP="00921DDA">
      <w:pPr>
        <w:pStyle w:val="B2"/>
      </w:pPr>
      <w:r w:rsidRPr="00C0503E">
        <w:t>2&gt;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the MCG, if configured</w:t>
      </w:r>
      <w:r w:rsidRPr="00C0503E">
        <w:rPr>
          <w:rFonts w:eastAsia="SimSun"/>
        </w:rPr>
        <w:t xml:space="preserve"> and </w:t>
      </w:r>
      <w:r w:rsidRPr="00C0503E">
        <w:t>stop timer T346k associated with the MCG, if running;</w:t>
      </w:r>
    </w:p>
    <w:p w14:paraId="02802E73" w14:textId="77777777" w:rsidR="00921DDA" w:rsidRPr="00C0503E" w:rsidRDefault="00921DDA" w:rsidP="00921DDA">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0A82A75B" w14:textId="77777777" w:rsidR="00921DDA" w:rsidRPr="00C0503E" w:rsidRDefault="00921DDA" w:rsidP="00921DDA">
      <w:pPr>
        <w:pStyle w:val="B2"/>
      </w:pPr>
      <w:r w:rsidRPr="00C0503E">
        <w:rPr>
          <w:rFonts w:eastAsia="SimSun"/>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running;</w:t>
      </w:r>
    </w:p>
    <w:p w14:paraId="515B0A52" w14:textId="77777777" w:rsidR="00921DDA" w:rsidRPr="00C0503E" w:rsidRDefault="00921DDA" w:rsidP="00921DDA">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if configured;</w:t>
      </w:r>
    </w:p>
    <w:p w14:paraId="2CA7BF48"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if configured;</w:t>
      </w:r>
    </w:p>
    <w:p w14:paraId="3A61E61A"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if configured;</w:t>
      </w:r>
    </w:p>
    <w:p w14:paraId="58C54F15"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2477B817"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if configured;</w:t>
      </w:r>
    </w:p>
    <w:p w14:paraId="1FDE0D92" w14:textId="77777777" w:rsidR="00921DDA" w:rsidRPr="00C0503E" w:rsidRDefault="00921DDA" w:rsidP="00921DDA">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24BB4AE5" w14:textId="77777777" w:rsidR="00921DDA" w:rsidRPr="00C0503E" w:rsidRDefault="00921DDA" w:rsidP="00921DDA">
      <w:pPr>
        <w:pStyle w:val="B2"/>
      </w:pPr>
      <w:r w:rsidRPr="00C0503E">
        <w:lastRenderedPageBreak/>
        <w:t>2&gt;</w:t>
      </w:r>
      <w:r w:rsidRPr="00C0503E">
        <w:tab/>
        <w:t xml:space="preserve">release </w:t>
      </w:r>
      <w:proofErr w:type="spellStart"/>
      <w:r w:rsidRPr="00C0503E">
        <w:rPr>
          <w:i/>
        </w:rPr>
        <w:t>scg-DeactivationPreferenceConfig</w:t>
      </w:r>
      <w:proofErr w:type="spellEnd"/>
      <w:r w:rsidRPr="00C0503E">
        <w:t>, if configured, and stop timer T346i, if running;</w:t>
      </w:r>
    </w:p>
    <w:p w14:paraId="4034F727" w14:textId="77777777" w:rsidR="00921DDA" w:rsidRPr="00C0503E" w:rsidRDefault="00921DDA" w:rsidP="00921DDA">
      <w:pPr>
        <w:pStyle w:val="B2"/>
      </w:pPr>
      <w:r w:rsidRPr="00C0503E">
        <w:t>2&gt;</w:t>
      </w:r>
      <w:r w:rsidRPr="00C0503E">
        <w:tab/>
        <w:t xml:space="preserve">release </w:t>
      </w:r>
      <w:proofErr w:type="spellStart"/>
      <w:r w:rsidRPr="00C0503E">
        <w:rPr>
          <w:i/>
          <w:iCs/>
        </w:rPr>
        <w:t>propDelayDiffReportConfig</w:t>
      </w:r>
      <w:proofErr w:type="spellEnd"/>
      <w:r w:rsidRPr="00C0503E">
        <w:t>, if configured;</w:t>
      </w:r>
    </w:p>
    <w:p w14:paraId="4AFA6357" w14:textId="77777777" w:rsidR="00921DDA" w:rsidRPr="00C0503E" w:rsidRDefault="00921DDA" w:rsidP="00921DDA">
      <w:pPr>
        <w:pStyle w:val="B2"/>
      </w:pPr>
      <w:r w:rsidRPr="00C0503E">
        <w:t>2&gt;</w:t>
      </w:r>
      <w:r w:rsidRPr="00C0503E">
        <w:tab/>
        <w:t xml:space="preserve">release </w:t>
      </w:r>
      <w:proofErr w:type="spellStart"/>
      <w:r w:rsidRPr="00C0503E">
        <w:rPr>
          <w:i/>
        </w:rPr>
        <w:t>rrm-MeasRelaxationReportingConfig</w:t>
      </w:r>
      <w:proofErr w:type="spellEnd"/>
      <w:r w:rsidRPr="00C0503E">
        <w:t>, if configured;</w:t>
      </w:r>
    </w:p>
    <w:p w14:paraId="02C1E816" w14:textId="77777777" w:rsidR="00921DDA" w:rsidRPr="00C0503E" w:rsidRDefault="00921DDA" w:rsidP="00921DDA">
      <w:pPr>
        <w:pStyle w:val="B2"/>
        <w:rPr>
          <w:lang w:eastAsia="en-US"/>
        </w:rPr>
      </w:pPr>
      <w:r w:rsidRPr="00C0503E">
        <w:t>2&gt;</w:t>
      </w:r>
      <w:r w:rsidRPr="00C0503E">
        <w:tab/>
        <w:t xml:space="preserve">release </w:t>
      </w:r>
      <w:r w:rsidRPr="00C0503E">
        <w:rPr>
          <w:i/>
        </w:rPr>
        <w:t>maxBW-PreferenceConfigFR2-2</w:t>
      </w:r>
      <w:r w:rsidRPr="00C0503E">
        <w:t>, if configured;</w:t>
      </w:r>
    </w:p>
    <w:p w14:paraId="63F1418C" w14:textId="77777777" w:rsidR="00921DDA" w:rsidRPr="00C0503E" w:rsidRDefault="00921DDA" w:rsidP="00921DDA">
      <w:pPr>
        <w:pStyle w:val="B2"/>
      </w:pPr>
      <w:r w:rsidRPr="00C0503E">
        <w:t>2&gt;</w:t>
      </w:r>
      <w:r w:rsidRPr="00C0503E">
        <w:tab/>
        <w:t xml:space="preserve">release </w:t>
      </w:r>
      <w:r w:rsidRPr="00C0503E">
        <w:rPr>
          <w:i/>
        </w:rPr>
        <w:t>maxMIMO-LayerPreferenceConfigFR2-2</w:t>
      </w:r>
      <w:r w:rsidRPr="00C0503E">
        <w:t>, if configured;</w:t>
      </w:r>
    </w:p>
    <w:p w14:paraId="396C827C" w14:textId="77777777" w:rsidR="00921DDA" w:rsidRPr="00C0503E" w:rsidRDefault="00921DDA" w:rsidP="00921DDA">
      <w:pPr>
        <w:pStyle w:val="B2"/>
      </w:pPr>
      <w:r w:rsidRPr="00C0503E">
        <w:t>2&gt;</w:t>
      </w:r>
      <w:r w:rsidRPr="00C0503E">
        <w:tab/>
        <w:t xml:space="preserve">release </w:t>
      </w:r>
      <w:proofErr w:type="spellStart"/>
      <w:r w:rsidRPr="00C0503E">
        <w:rPr>
          <w:i/>
        </w:rPr>
        <w:t>minSchedulingOffsetPreferenceConfigExt</w:t>
      </w:r>
      <w:proofErr w:type="spellEnd"/>
      <w:r w:rsidRPr="00C0503E">
        <w:t>, if configured;</w:t>
      </w:r>
    </w:p>
    <w:p w14:paraId="12D6ABBC"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if configured;</w:t>
      </w:r>
    </w:p>
    <w:p w14:paraId="50871939" w14:textId="77777777" w:rsidR="00921DDA" w:rsidRPr="00C0503E" w:rsidRDefault="00921DDA" w:rsidP="00921DDA">
      <w:pPr>
        <w:pStyle w:val="B1"/>
      </w:pPr>
      <w:r w:rsidRPr="00C0503E">
        <w:t>1&gt;</w:t>
      </w:r>
      <w:r w:rsidRPr="00C0503E">
        <w:tab/>
        <w:t>if any DAPS bearer is configured:</w:t>
      </w:r>
    </w:p>
    <w:p w14:paraId="69DF75F3" w14:textId="77777777" w:rsidR="00921DDA" w:rsidRPr="00C0503E" w:rsidRDefault="00921DDA" w:rsidP="00921DDA">
      <w:pPr>
        <w:pStyle w:val="B2"/>
      </w:pPr>
      <w:r w:rsidRPr="00C0503E">
        <w:t>2&gt;</w:t>
      </w:r>
      <w:r w:rsidRPr="00C0503E">
        <w:tab/>
        <w:t>reset the source MAC and release the source MAC configuration;</w:t>
      </w:r>
    </w:p>
    <w:p w14:paraId="3CBCC7BD" w14:textId="77777777" w:rsidR="00921DDA" w:rsidRPr="00C0503E" w:rsidRDefault="00921DDA" w:rsidP="00921DDA">
      <w:pPr>
        <w:pStyle w:val="B2"/>
      </w:pPr>
      <w:r w:rsidRPr="00C0503E">
        <w:t>2&gt;</w:t>
      </w:r>
      <w:r w:rsidRPr="00C0503E">
        <w:tab/>
        <w:t>for each DAPS bearer:</w:t>
      </w:r>
    </w:p>
    <w:p w14:paraId="31477D0C" w14:textId="77777777" w:rsidR="00921DDA" w:rsidRPr="00C0503E" w:rsidRDefault="00921DDA" w:rsidP="00921DDA">
      <w:pPr>
        <w:pStyle w:val="B3"/>
      </w:pPr>
      <w:r w:rsidRPr="00C0503E">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1E94F19B" w14:textId="77777777" w:rsidR="00921DDA" w:rsidRPr="00C0503E" w:rsidRDefault="00921DDA" w:rsidP="00921DDA">
      <w:pPr>
        <w:pStyle w:val="B3"/>
      </w:pPr>
      <w:r w:rsidRPr="00C0503E">
        <w:t>3&gt;</w:t>
      </w:r>
      <w:r w:rsidRPr="00C0503E">
        <w:tab/>
        <w:t>reconfigure the PDCP entity to release DAPS as specified in TS 38.323 [5];</w:t>
      </w:r>
    </w:p>
    <w:p w14:paraId="53057C48" w14:textId="77777777" w:rsidR="00921DDA" w:rsidRPr="00C0503E" w:rsidRDefault="00921DDA" w:rsidP="00921DDA">
      <w:pPr>
        <w:pStyle w:val="B2"/>
      </w:pPr>
      <w:r w:rsidRPr="00C0503E">
        <w:t>2&gt;</w:t>
      </w:r>
      <w:r w:rsidRPr="00C0503E">
        <w:tab/>
        <w:t>for each SRB:</w:t>
      </w:r>
    </w:p>
    <w:p w14:paraId="147DC01C" w14:textId="77777777" w:rsidR="00921DDA" w:rsidRPr="00C0503E" w:rsidRDefault="00921DDA" w:rsidP="00921DDA">
      <w:pPr>
        <w:pStyle w:val="B3"/>
      </w:pPr>
      <w:r w:rsidRPr="00C0503E">
        <w:t>3&gt;</w:t>
      </w:r>
      <w:r w:rsidRPr="00C0503E">
        <w:tab/>
        <w:t xml:space="preserve">release the PDCP entity for the source </w:t>
      </w:r>
      <w:proofErr w:type="spellStart"/>
      <w:r w:rsidRPr="00C0503E">
        <w:t>SpCell</w:t>
      </w:r>
      <w:proofErr w:type="spellEnd"/>
      <w:r w:rsidRPr="00C0503E">
        <w:t>;</w:t>
      </w:r>
    </w:p>
    <w:p w14:paraId="373F9F81" w14:textId="77777777" w:rsidR="00921DDA" w:rsidRPr="00C0503E" w:rsidRDefault="00921DDA" w:rsidP="00921DDA">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1ED6ED95" w14:textId="77777777" w:rsidR="00921DDA" w:rsidRPr="00C0503E" w:rsidRDefault="00921DDA" w:rsidP="00921DDA">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36653F2D" w14:textId="77777777" w:rsidR="00921DDA" w:rsidRPr="00C0503E" w:rsidRDefault="00921DDA" w:rsidP="00921DDA">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65357737"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4F2B58F7" w14:textId="77777777" w:rsidR="00921DDA" w:rsidRPr="00C0503E" w:rsidRDefault="00921DDA" w:rsidP="00921DDA">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4D00C95B" w14:textId="77777777" w:rsidR="00921DDA" w:rsidRPr="00C0503E" w:rsidRDefault="00921DDA" w:rsidP="00921DDA">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23988CB" w14:textId="77777777" w:rsidR="00921DDA" w:rsidRPr="00C0503E" w:rsidRDefault="00921DDA" w:rsidP="00921DDA">
      <w:pPr>
        <w:pStyle w:val="B1"/>
      </w:pPr>
      <w:r w:rsidRPr="00C0503E">
        <w:t>1&gt;</w:t>
      </w:r>
      <w:r w:rsidRPr="00C0503E">
        <w:tab/>
        <w:t>if the UE is acting as L2 U2N Remote UE:</w:t>
      </w:r>
    </w:p>
    <w:p w14:paraId="64419A54" w14:textId="77777777" w:rsidR="00921DDA" w:rsidRPr="00C0503E" w:rsidRDefault="00921DDA" w:rsidP="00921DDA">
      <w:pPr>
        <w:pStyle w:val="B2"/>
      </w:pPr>
      <w:r w:rsidRPr="00C0503E">
        <w:t>2&gt;</w:t>
      </w:r>
      <w:r w:rsidRPr="00C0503E">
        <w:tab/>
        <w:t>if the PC5-RRC connection with the U2N Relay UE is determined to be released:</w:t>
      </w:r>
    </w:p>
    <w:p w14:paraId="43CA6667" w14:textId="77777777" w:rsidR="00921DDA" w:rsidRPr="00C0503E" w:rsidRDefault="00921DDA" w:rsidP="00921DDA">
      <w:pPr>
        <w:pStyle w:val="B3"/>
      </w:pPr>
      <w:r w:rsidRPr="00C0503E">
        <w:t>3&gt;</w:t>
      </w:r>
      <w:r w:rsidRPr="00C0503E">
        <w:tab/>
        <w:t>indicate upper layers to trigger PC5 unicast link release;</w:t>
      </w:r>
    </w:p>
    <w:p w14:paraId="46C747BF" w14:textId="77777777" w:rsidR="00921DDA" w:rsidRPr="00C0503E" w:rsidRDefault="00921DDA" w:rsidP="00921DDA">
      <w:pPr>
        <w:pStyle w:val="B3"/>
      </w:pPr>
      <w:r w:rsidRPr="00C0503E">
        <w:t>3&gt;</w:t>
      </w:r>
      <w:r w:rsidRPr="00C0503E">
        <w:tab/>
        <w:t>perform either cell selection in accordance with the cell selection process as specified in TS 38.304 [20], or relay selection as specified in clause 5.8.15.3, or both;</w:t>
      </w:r>
    </w:p>
    <w:p w14:paraId="66184B6B" w14:textId="77777777" w:rsidR="00921DDA" w:rsidRPr="00C0503E" w:rsidRDefault="00921DDA" w:rsidP="00921DDA">
      <w:pPr>
        <w:pStyle w:val="B2"/>
      </w:pPr>
      <w:r w:rsidRPr="00C0503E">
        <w:t>2&gt;</w:t>
      </w:r>
      <w:r w:rsidRPr="00C0503E">
        <w:tab/>
        <w:t xml:space="preserve">else </w:t>
      </w:r>
      <w:r w:rsidRPr="00C0503E">
        <w:rPr>
          <w:rFonts w:eastAsia="SimSun"/>
          <w:lang w:eastAsia="en-US"/>
        </w:rPr>
        <w:t>(i.e., maintain the PC5 RRC connection)</w:t>
      </w:r>
      <w:r w:rsidRPr="00C0503E">
        <w:t>:</w:t>
      </w:r>
    </w:p>
    <w:p w14:paraId="4D122A54" w14:textId="77777777" w:rsidR="00921DDA" w:rsidRPr="00C0503E" w:rsidRDefault="00921DDA" w:rsidP="00921DDA">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4CEEA5EB" w14:textId="77777777" w:rsidR="00921DDA" w:rsidRPr="00C0503E" w:rsidRDefault="00921DDA" w:rsidP="00921DDA">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7A5FF432" w14:textId="77777777" w:rsidR="00921DDA" w:rsidRPr="00C0503E" w:rsidRDefault="00921DDA" w:rsidP="00921DDA">
      <w:pPr>
        <w:pStyle w:val="B1"/>
      </w:pPr>
      <w:r w:rsidRPr="00C0503E">
        <w:t>1&gt; else:</w:t>
      </w:r>
    </w:p>
    <w:p w14:paraId="4E281B79" w14:textId="77777777" w:rsidR="00921DDA" w:rsidRPr="00C0503E" w:rsidRDefault="00921DDA" w:rsidP="00921DDA">
      <w:pPr>
        <w:pStyle w:val="B2"/>
      </w:pPr>
      <w:r w:rsidRPr="00C0503E">
        <w:t>2&gt;</w:t>
      </w:r>
      <w:r w:rsidRPr="00C0503E">
        <w:tab/>
        <w:t>if the UE is capable of L2 U2N Remote UE:</w:t>
      </w:r>
    </w:p>
    <w:p w14:paraId="73B2CDCA" w14:textId="77777777" w:rsidR="00921DDA" w:rsidRPr="00C0503E" w:rsidRDefault="00921DDA" w:rsidP="00921DDA">
      <w:pPr>
        <w:pStyle w:val="B3"/>
      </w:pPr>
      <w:r w:rsidRPr="00C0503E">
        <w:t>3&gt;</w:t>
      </w:r>
      <w:r w:rsidRPr="00C0503E">
        <w:tab/>
        <w:t>perform either cell selection as specified in TS 38.304 [20], or relay selection as specified in clause 5.8.15.3, or both;</w:t>
      </w:r>
    </w:p>
    <w:p w14:paraId="2D8DC09C" w14:textId="77777777" w:rsidR="00921DDA" w:rsidRPr="00C0503E" w:rsidRDefault="00921DDA" w:rsidP="00921DDA">
      <w:pPr>
        <w:pStyle w:val="B2"/>
      </w:pPr>
      <w:r w:rsidRPr="00C0503E">
        <w:t>2&gt;</w:t>
      </w:r>
      <w:r w:rsidRPr="00C0503E">
        <w:tab/>
        <w:t>else:</w:t>
      </w:r>
    </w:p>
    <w:p w14:paraId="3222EED3" w14:textId="77777777" w:rsidR="00921DDA" w:rsidRPr="00C0503E" w:rsidRDefault="00921DDA" w:rsidP="00921DDA">
      <w:pPr>
        <w:pStyle w:val="B3"/>
      </w:pPr>
      <w:r w:rsidRPr="00C0503E">
        <w:t>3&gt;</w:t>
      </w:r>
      <w:r w:rsidRPr="00C0503E">
        <w:tab/>
        <w:t>perform cell selection in accordance with the cell selection process as specified in TS 38.304 [20].</w:t>
      </w:r>
    </w:p>
    <w:p w14:paraId="0130D971" w14:textId="77777777" w:rsidR="00921DDA" w:rsidRPr="00C0503E" w:rsidRDefault="00921DDA" w:rsidP="00921DDA">
      <w:pPr>
        <w:pStyle w:val="NO"/>
      </w:pPr>
      <w:r w:rsidRPr="00C0503E">
        <w:lastRenderedPageBreak/>
        <w:t>NOTE 2:</w:t>
      </w:r>
      <w:r w:rsidRPr="00C0503E">
        <w:tab/>
        <w:t>For L2 U2N Remote UE, if both a suitable cell and a suitable relay are available, the UE can select either one based on its implementation.</w:t>
      </w:r>
    </w:p>
    <w:p w14:paraId="348F4193" w14:textId="77777777" w:rsidR="00891C4B" w:rsidRPr="00891C4B" w:rsidRDefault="00891C4B" w:rsidP="00891C4B">
      <w:pPr>
        <w:keepNext/>
        <w:keepLines/>
        <w:spacing w:before="120"/>
        <w:ind w:left="1418" w:hanging="1418"/>
        <w:outlineLvl w:val="3"/>
        <w:rPr>
          <w:rFonts w:ascii="Arial" w:hAnsi="Arial"/>
          <w:sz w:val="24"/>
        </w:rPr>
      </w:pPr>
      <w:r w:rsidRPr="00891C4B">
        <w:rPr>
          <w:rFonts w:ascii="Arial" w:hAnsi="Arial"/>
          <w:sz w:val="24"/>
        </w:rPr>
        <w:t>5.3.7.3</w:t>
      </w:r>
      <w:r w:rsidRPr="00891C4B">
        <w:rPr>
          <w:rFonts w:ascii="Arial" w:hAnsi="Arial"/>
          <w:sz w:val="24"/>
        </w:rPr>
        <w:tab/>
        <w:t>Actions following cell selection while T311 is running</w:t>
      </w:r>
      <w:bookmarkEnd w:id="484"/>
    </w:p>
    <w:p w14:paraId="76D37399" w14:textId="77777777" w:rsidR="00891C4B" w:rsidRPr="00891C4B" w:rsidRDefault="00891C4B" w:rsidP="00891C4B">
      <w:r w:rsidRPr="00891C4B">
        <w:t>Upon selecting a suitable NR cell, the UE shall:</w:t>
      </w:r>
    </w:p>
    <w:p w14:paraId="2906B490" w14:textId="77777777" w:rsidR="00891C4B" w:rsidRPr="00891C4B" w:rsidRDefault="00891C4B" w:rsidP="00891C4B">
      <w:pPr>
        <w:ind w:left="568" w:hanging="284"/>
      </w:pPr>
      <w:r w:rsidRPr="00891C4B">
        <w:t>1&gt;</w:t>
      </w:r>
      <w:r w:rsidRPr="00891C4B">
        <w:tab/>
        <w:t>ensure having valid and up to date essential system information as specified in clause 5.2.2.2;</w:t>
      </w:r>
    </w:p>
    <w:p w14:paraId="0149B515" w14:textId="77777777" w:rsidR="00891C4B" w:rsidRPr="00891C4B" w:rsidRDefault="00891C4B" w:rsidP="00891C4B">
      <w:pPr>
        <w:ind w:left="568" w:hanging="284"/>
      </w:pPr>
      <w:r w:rsidRPr="00891C4B">
        <w:t>1&gt;</w:t>
      </w:r>
      <w:r w:rsidRPr="00891C4B">
        <w:tab/>
        <w:t>stop timer T311;</w:t>
      </w:r>
    </w:p>
    <w:p w14:paraId="03B4A606" w14:textId="77777777" w:rsidR="00891C4B" w:rsidRPr="00891C4B" w:rsidRDefault="00891C4B" w:rsidP="00891C4B">
      <w:pPr>
        <w:ind w:left="568" w:hanging="284"/>
      </w:pPr>
      <w:r w:rsidRPr="00891C4B">
        <w:t>1&gt;</w:t>
      </w:r>
      <w:r w:rsidRPr="00891C4B">
        <w:tab/>
        <w:t>if T390 is running:</w:t>
      </w:r>
    </w:p>
    <w:p w14:paraId="4451DAEB" w14:textId="77777777" w:rsidR="00891C4B" w:rsidRPr="00891C4B" w:rsidRDefault="00891C4B" w:rsidP="00891C4B">
      <w:pPr>
        <w:ind w:left="851" w:hanging="284"/>
      </w:pPr>
      <w:r w:rsidRPr="00891C4B">
        <w:t>2&gt;</w:t>
      </w:r>
      <w:r w:rsidRPr="00891C4B">
        <w:tab/>
        <w:t>stop timer T390 for all access categories;</w:t>
      </w:r>
    </w:p>
    <w:p w14:paraId="13484B30" w14:textId="77777777" w:rsidR="00891C4B" w:rsidRPr="00891C4B" w:rsidRDefault="00891C4B" w:rsidP="00891C4B">
      <w:pPr>
        <w:ind w:left="851" w:hanging="284"/>
      </w:pPr>
      <w:r w:rsidRPr="00891C4B">
        <w:t>2&gt;</w:t>
      </w:r>
      <w:r w:rsidRPr="00891C4B">
        <w:tab/>
        <w:t>perform the actions as specified in 5.3.14.4;</w:t>
      </w:r>
    </w:p>
    <w:p w14:paraId="5779348C" w14:textId="77777777" w:rsidR="00891C4B" w:rsidRPr="00891C4B" w:rsidRDefault="00891C4B" w:rsidP="00891C4B">
      <w:pPr>
        <w:ind w:left="568" w:hanging="284"/>
      </w:pPr>
      <w:r w:rsidRPr="00891C4B">
        <w:t>1&gt;</w:t>
      </w:r>
      <w:r w:rsidRPr="00891C4B">
        <w:tab/>
        <w:t>stop the relay (re)selection procedure, if ongoing;</w:t>
      </w:r>
    </w:p>
    <w:p w14:paraId="5FE1BCF8" w14:textId="77777777" w:rsidR="00891C4B" w:rsidRPr="00891C4B" w:rsidRDefault="00891C4B" w:rsidP="00891C4B">
      <w:pPr>
        <w:ind w:left="568" w:hanging="284"/>
      </w:pPr>
      <w:r w:rsidRPr="00891C4B">
        <w:t>1&gt;</w:t>
      </w:r>
      <w:r w:rsidRPr="00891C4B">
        <w:tab/>
        <w:t>if the cell selection is triggered by detecting radio link failure of the MCG or re-configuration with sync failure of the MCG</w:t>
      </w:r>
      <w:r w:rsidRPr="00891C4B">
        <w:rPr>
          <w:lang w:eastAsia="zh-CN"/>
        </w:rPr>
        <w:t xml:space="preserve"> or mobility from NR failure</w:t>
      </w:r>
      <w:r w:rsidRPr="00891C4B">
        <w:t>, and</w:t>
      </w:r>
    </w:p>
    <w:p w14:paraId="721B5553" w14:textId="77777777" w:rsidR="00891C4B" w:rsidRPr="00891C4B" w:rsidRDefault="00891C4B" w:rsidP="00891C4B">
      <w:pPr>
        <w:ind w:left="568" w:hanging="284"/>
      </w:pPr>
      <w:r w:rsidRPr="00891C4B">
        <w:t>1&gt;</w:t>
      </w:r>
      <w:r w:rsidRPr="00891C4B">
        <w:tab/>
        <w:t xml:space="preserve">if </w:t>
      </w:r>
      <w:proofErr w:type="spellStart"/>
      <w:r w:rsidRPr="00891C4B">
        <w:rPr>
          <w:i/>
        </w:rPr>
        <w:t>attemptCondReconfig</w:t>
      </w:r>
      <w:proofErr w:type="spellEnd"/>
      <w:r w:rsidRPr="00891C4B">
        <w:t xml:space="preserve"> is configured; and</w:t>
      </w:r>
    </w:p>
    <w:p w14:paraId="1DA54C30" w14:textId="77777777" w:rsidR="00891C4B" w:rsidRPr="00891C4B" w:rsidRDefault="00891C4B" w:rsidP="00891C4B">
      <w:pPr>
        <w:ind w:left="568" w:hanging="284"/>
      </w:pPr>
      <w:r w:rsidRPr="00891C4B">
        <w:t>1&gt;</w:t>
      </w:r>
      <w:r w:rsidRPr="00891C4B">
        <w:tab/>
        <w:t xml:space="preserve">if the selected cell is not configured with </w:t>
      </w:r>
      <w:r w:rsidRPr="00891C4B">
        <w:rPr>
          <w:i/>
          <w:iCs/>
        </w:rPr>
        <w:t>CondEventT1</w:t>
      </w:r>
      <w:r w:rsidRPr="00891C4B">
        <w:t xml:space="preserve">, or the selected cell is configured with </w:t>
      </w:r>
      <w:r w:rsidRPr="00891C4B">
        <w:rPr>
          <w:i/>
          <w:iCs/>
        </w:rPr>
        <w:t>CondEventT1</w:t>
      </w:r>
      <w:r w:rsidRPr="00891C4B">
        <w:t xml:space="preserve"> and leaving condition has not been fulfilled; and</w:t>
      </w:r>
    </w:p>
    <w:p w14:paraId="69688ACD" w14:textId="77777777" w:rsidR="00891C4B" w:rsidRPr="00891C4B" w:rsidRDefault="00891C4B" w:rsidP="00891C4B">
      <w:pPr>
        <w:ind w:left="568" w:hanging="284"/>
      </w:pPr>
      <w:r w:rsidRPr="00891C4B">
        <w:t>1&gt;</w:t>
      </w:r>
      <w:r w:rsidRPr="00891C4B">
        <w:tab/>
        <w:t xml:space="preserve">if the selected cell is one of the candidate cells for </w:t>
      </w:r>
      <w:r w:rsidRPr="00891C4B">
        <w:rPr>
          <w:lang w:eastAsia="zh-CN"/>
        </w:rPr>
        <w:t>which the</w:t>
      </w:r>
      <w:r w:rsidRPr="00891C4B">
        <w:rPr>
          <w:i/>
          <w:iCs/>
          <w:lang w:eastAsia="zh-CN"/>
        </w:rPr>
        <w:t xml:space="preserve"> </w:t>
      </w:r>
      <w:proofErr w:type="spellStart"/>
      <w:r w:rsidRPr="00891C4B">
        <w:rPr>
          <w:i/>
          <w:iCs/>
          <w:lang w:eastAsia="zh-CN"/>
        </w:rPr>
        <w:t>reconfigurationWithSync</w:t>
      </w:r>
      <w:proofErr w:type="spellEnd"/>
      <w:r w:rsidRPr="00891C4B">
        <w:rPr>
          <w:lang w:eastAsia="zh-CN"/>
        </w:rPr>
        <w:t xml:space="preserve"> is included in the </w:t>
      </w:r>
      <w:proofErr w:type="spellStart"/>
      <w:r w:rsidRPr="00891C4B">
        <w:rPr>
          <w:i/>
          <w:lang w:eastAsia="zh-CN"/>
        </w:rPr>
        <w:t>masterCellGroup</w:t>
      </w:r>
      <w:proofErr w:type="spellEnd"/>
      <w:r w:rsidRPr="00891C4B">
        <w:t xml:space="preserve"> in the MCG</w:t>
      </w:r>
      <w:r w:rsidRPr="00891C4B">
        <w:rPr>
          <w:i/>
        </w:rPr>
        <w:t xml:space="preserve"> </w:t>
      </w:r>
      <w:proofErr w:type="spellStart"/>
      <w:r w:rsidRPr="00891C4B">
        <w:rPr>
          <w:i/>
        </w:rPr>
        <w:t>VarConditionalReconfig</w:t>
      </w:r>
      <w:proofErr w:type="spellEnd"/>
      <w:r w:rsidRPr="00891C4B">
        <w:t>:</w:t>
      </w:r>
    </w:p>
    <w:p w14:paraId="6AA1D19B" w14:textId="77777777" w:rsidR="00891C4B" w:rsidRPr="00891C4B" w:rsidRDefault="00891C4B" w:rsidP="00891C4B">
      <w:pPr>
        <w:ind w:left="851" w:hanging="284"/>
      </w:pPr>
      <w:r w:rsidRPr="00891C4B">
        <w:t>2&gt;</w:t>
      </w:r>
      <w:r w:rsidRPr="00891C4B">
        <w:tab/>
        <w:t xml:space="preserve">if the UE supports </w:t>
      </w:r>
      <w:r w:rsidRPr="00891C4B">
        <w:rPr>
          <w:rFonts w:eastAsia="DengXian"/>
          <w:lang w:eastAsia="zh-CN"/>
        </w:rPr>
        <w:t>RLF-Report for conditional handover</w:t>
      </w:r>
      <w:r w:rsidRPr="00891C4B">
        <w:t xml:space="preserve">, set the </w:t>
      </w:r>
      <w:proofErr w:type="spellStart"/>
      <w:r w:rsidRPr="00891C4B">
        <w:rPr>
          <w:i/>
        </w:rPr>
        <w:t>choCellId</w:t>
      </w:r>
      <w:proofErr w:type="spellEnd"/>
      <w:r w:rsidRPr="00891C4B">
        <w:t xml:space="preserve"> in the </w:t>
      </w:r>
      <w:proofErr w:type="spellStart"/>
      <w:r w:rsidRPr="00891C4B">
        <w:rPr>
          <w:i/>
        </w:rPr>
        <w:t>VarRLF</w:t>
      </w:r>
      <w:proofErr w:type="spellEnd"/>
      <w:r w:rsidRPr="00891C4B">
        <w:rPr>
          <w:i/>
        </w:rPr>
        <w:t>-Report</w:t>
      </w:r>
      <w:r w:rsidRPr="00891C4B">
        <w:t xml:space="preserve"> to the global cell identity, if available, otherwise to the physical cell identity and carrier frequency of the selected cell;</w:t>
      </w:r>
    </w:p>
    <w:p w14:paraId="5CF3202B" w14:textId="77777777" w:rsidR="00891C4B" w:rsidRPr="00891C4B" w:rsidRDefault="00891C4B" w:rsidP="00891C4B">
      <w:pPr>
        <w:ind w:left="851" w:hanging="284"/>
      </w:pPr>
      <w:r w:rsidRPr="00891C4B">
        <w:t>2&gt;</w:t>
      </w:r>
      <w:r w:rsidRPr="00891C4B">
        <w:tab/>
        <w:t xml:space="preserve">apply the stored </w:t>
      </w:r>
      <w:proofErr w:type="spellStart"/>
      <w:r w:rsidRPr="00891C4B">
        <w:rPr>
          <w:i/>
        </w:rPr>
        <w:t>condRRCReconfig</w:t>
      </w:r>
      <w:proofErr w:type="spellEnd"/>
      <w:r w:rsidRPr="00891C4B">
        <w:rPr>
          <w:i/>
        </w:rPr>
        <w:t xml:space="preserve"> </w:t>
      </w:r>
      <w:r w:rsidRPr="00891C4B">
        <w:t>associated to the selected cell and perform actions as specified in 5.3.5.3;</w:t>
      </w:r>
    </w:p>
    <w:p w14:paraId="7625EAEF" w14:textId="77777777" w:rsidR="00891C4B" w:rsidRPr="00891C4B" w:rsidRDefault="00891C4B" w:rsidP="00891C4B">
      <w:pPr>
        <w:keepLines/>
        <w:ind w:left="1135" w:hanging="851"/>
      </w:pPr>
      <w:r w:rsidRPr="00891C4B">
        <w:rPr>
          <w:rFonts w:eastAsia="Yu Mincho"/>
        </w:rPr>
        <w:t>NOTE 1:</w:t>
      </w:r>
      <w:r w:rsidRPr="00891C4B">
        <w:rPr>
          <w:rFonts w:eastAsia="Yu Mincho"/>
        </w:rPr>
        <w:tab/>
        <w:t>It is left to network implementation to how to avoid keystream reuse in case of CHO based recovery after a failed handover without key change.</w:t>
      </w:r>
    </w:p>
    <w:p w14:paraId="27B2C072" w14:textId="77777777" w:rsidR="00891C4B" w:rsidRPr="00891C4B" w:rsidRDefault="00891C4B" w:rsidP="00891C4B">
      <w:pPr>
        <w:ind w:left="568" w:hanging="284"/>
      </w:pPr>
      <w:r w:rsidRPr="00891C4B">
        <w:t>1&gt;</w:t>
      </w:r>
      <w:r w:rsidRPr="00891C4B">
        <w:tab/>
        <w:t>else:</w:t>
      </w:r>
    </w:p>
    <w:p w14:paraId="0F8DA55E" w14:textId="77777777" w:rsidR="00891C4B" w:rsidRPr="00891C4B" w:rsidRDefault="00891C4B" w:rsidP="00891C4B">
      <w:pPr>
        <w:ind w:left="851" w:hanging="284"/>
      </w:pPr>
      <w:r w:rsidRPr="00891C4B">
        <w:t>2&gt;</w:t>
      </w:r>
      <w:r w:rsidRPr="00891C4B">
        <w:tab/>
        <w:t xml:space="preserve">if UE is configured with </w:t>
      </w:r>
      <w:proofErr w:type="spellStart"/>
      <w:r w:rsidRPr="00891C4B">
        <w:rPr>
          <w:i/>
        </w:rPr>
        <w:t>attemptCondReconfig</w:t>
      </w:r>
      <w:proofErr w:type="spellEnd"/>
      <w:r w:rsidRPr="00891C4B">
        <w:t>:</w:t>
      </w:r>
    </w:p>
    <w:p w14:paraId="480DB35B" w14:textId="77777777" w:rsidR="00891C4B" w:rsidRPr="00891C4B" w:rsidRDefault="00891C4B" w:rsidP="00891C4B">
      <w:pPr>
        <w:ind w:left="1135" w:hanging="284"/>
      </w:pPr>
      <w:r w:rsidRPr="00891C4B">
        <w:t>3&gt;</w:t>
      </w:r>
      <w:r w:rsidRPr="00891C4B">
        <w:tab/>
        <w:t>reset MAC;</w:t>
      </w:r>
    </w:p>
    <w:p w14:paraId="50A68A57" w14:textId="77777777" w:rsidR="00891C4B" w:rsidRPr="00891C4B" w:rsidRDefault="00891C4B" w:rsidP="00891C4B">
      <w:pPr>
        <w:ind w:left="1135" w:hanging="284"/>
      </w:pPr>
      <w:r w:rsidRPr="00891C4B">
        <w:t>3&gt;</w:t>
      </w:r>
      <w:r w:rsidRPr="00891C4B">
        <w:tab/>
        <w:t xml:space="preserve">release </w:t>
      </w:r>
      <w:proofErr w:type="spellStart"/>
      <w:r w:rsidRPr="00891C4B">
        <w:rPr>
          <w:i/>
        </w:rPr>
        <w:t>spCellConfig</w:t>
      </w:r>
      <w:proofErr w:type="spellEnd"/>
      <w:r w:rsidRPr="00891C4B">
        <w:t>, if configured;</w:t>
      </w:r>
    </w:p>
    <w:p w14:paraId="2016151B" w14:textId="77777777" w:rsidR="00891C4B" w:rsidRPr="00891C4B" w:rsidRDefault="00891C4B" w:rsidP="00891C4B">
      <w:pPr>
        <w:ind w:left="1135" w:hanging="284"/>
      </w:pPr>
      <w:r w:rsidRPr="00891C4B">
        <w:t>3&gt;</w:t>
      </w:r>
      <w:r w:rsidRPr="00891C4B">
        <w:tab/>
        <w:t>release the MCG SCell(s), if configured;</w:t>
      </w:r>
    </w:p>
    <w:p w14:paraId="0A347D0F"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delayBudgetReportingConfig</w:t>
      </w:r>
      <w:proofErr w:type="spellEnd"/>
      <w:r w:rsidRPr="00891C4B">
        <w:t>, if configured</w:t>
      </w:r>
      <w:r w:rsidRPr="00891C4B">
        <w:rPr>
          <w:rFonts w:eastAsia="SimSun"/>
        </w:rPr>
        <w:t xml:space="preserve"> and </w:t>
      </w:r>
      <w:r w:rsidRPr="00891C4B">
        <w:t>stop timer T342, if running;</w:t>
      </w:r>
    </w:p>
    <w:p w14:paraId="1AAE7088"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overheatingAssistanceConfig</w:t>
      </w:r>
      <w:proofErr w:type="spellEnd"/>
      <w:r w:rsidRPr="00891C4B">
        <w:t xml:space="preserve"> , if configured</w:t>
      </w:r>
      <w:r w:rsidRPr="00891C4B">
        <w:rPr>
          <w:rFonts w:eastAsia="SimSun"/>
        </w:rPr>
        <w:t xml:space="preserve"> and </w:t>
      </w:r>
      <w:r w:rsidRPr="00891C4B">
        <w:t>stop timer T34</w:t>
      </w:r>
      <w:r w:rsidRPr="00891C4B">
        <w:rPr>
          <w:rFonts w:eastAsia="SimSun"/>
        </w:rPr>
        <w:t>5</w:t>
      </w:r>
      <w:r w:rsidRPr="00891C4B">
        <w:t>, if running;</w:t>
      </w:r>
    </w:p>
    <w:p w14:paraId="311FE135" w14:textId="77777777" w:rsidR="00891C4B" w:rsidRPr="00891C4B" w:rsidRDefault="00891C4B" w:rsidP="00891C4B">
      <w:pPr>
        <w:ind w:left="1135" w:hanging="284"/>
      </w:pPr>
      <w:r w:rsidRPr="00891C4B">
        <w:t>3&gt;</w:t>
      </w:r>
      <w:r w:rsidRPr="00891C4B">
        <w:tab/>
        <w:t>if MR-DC is configured:</w:t>
      </w:r>
    </w:p>
    <w:p w14:paraId="2F0F72E4" w14:textId="77777777" w:rsidR="00891C4B" w:rsidRPr="00891C4B" w:rsidRDefault="00891C4B" w:rsidP="00891C4B">
      <w:pPr>
        <w:ind w:left="1418" w:hanging="284"/>
      </w:pPr>
      <w:r w:rsidRPr="00891C4B">
        <w:t>4&gt;</w:t>
      </w:r>
      <w:r w:rsidRPr="00891C4B">
        <w:tab/>
        <w:t>perform MR-DC release, as specified in clause 5.3.5.10;</w:t>
      </w:r>
    </w:p>
    <w:p w14:paraId="7EB756FC" w14:textId="77777777" w:rsidR="00891C4B" w:rsidRPr="00891C4B" w:rsidRDefault="00891C4B" w:rsidP="00891C4B">
      <w:pPr>
        <w:ind w:left="1135" w:hanging="284"/>
      </w:pPr>
      <w:r w:rsidRPr="00891C4B">
        <w:t>3&gt;</w:t>
      </w:r>
      <w:r w:rsidRPr="00891C4B">
        <w:tab/>
        <w:t xml:space="preserve">release </w:t>
      </w:r>
      <w:proofErr w:type="spellStart"/>
      <w:r w:rsidRPr="00891C4B">
        <w:rPr>
          <w:i/>
        </w:rPr>
        <w:t>idc-AssistanceConfig</w:t>
      </w:r>
      <w:proofErr w:type="spellEnd"/>
      <w:r w:rsidRPr="00891C4B">
        <w:t>, if configured;</w:t>
      </w:r>
    </w:p>
    <w:p w14:paraId="5A9110A9"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btNameList</w:t>
      </w:r>
      <w:proofErr w:type="spellEnd"/>
      <w:r w:rsidRPr="00891C4B">
        <w:t>, if configured;</w:t>
      </w:r>
    </w:p>
    <w:p w14:paraId="0A38FAD7"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wlanNameList</w:t>
      </w:r>
      <w:proofErr w:type="spellEnd"/>
      <w:r w:rsidRPr="00891C4B">
        <w:t>, if configured;</w:t>
      </w:r>
    </w:p>
    <w:p w14:paraId="46FBBC9B"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sensorNameList</w:t>
      </w:r>
      <w:proofErr w:type="spellEnd"/>
      <w:r w:rsidRPr="00891C4B">
        <w:t>, if configured;</w:t>
      </w:r>
    </w:p>
    <w:p w14:paraId="427F707B" w14:textId="77777777" w:rsidR="00891C4B" w:rsidRPr="00891C4B" w:rsidRDefault="00891C4B" w:rsidP="00891C4B">
      <w:pPr>
        <w:ind w:left="1135" w:hanging="284"/>
      </w:pPr>
      <w:r w:rsidRPr="00891C4B">
        <w:t>3&gt;</w:t>
      </w:r>
      <w:r w:rsidRPr="00891C4B">
        <w:tab/>
        <w:t xml:space="preserve">release </w:t>
      </w:r>
      <w:proofErr w:type="spellStart"/>
      <w:r w:rsidRPr="00891C4B">
        <w:rPr>
          <w:i/>
        </w:rPr>
        <w:t>drx-PreferenceConfig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T346a associated with the MCG, if running;</w:t>
      </w:r>
    </w:p>
    <w:p w14:paraId="2E0B0749" w14:textId="77777777" w:rsidR="00891C4B" w:rsidRPr="00891C4B" w:rsidRDefault="00891C4B" w:rsidP="00891C4B">
      <w:pPr>
        <w:ind w:left="1135" w:hanging="284"/>
      </w:pPr>
      <w:r w:rsidRPr="00891C4B">
        <w:lastRenderedPageBreak/>
        <w:t>3&gt;</w:t>
      </w:r>
      <w:r w:rsidRPr="00891C4B">
        <w:tab/>
        <w:t xml:space="preserve">release </w:t>
      </w:r>
      <w:proofErr w:type="spellStart"/>
      <w:r w:rsidRPr="00891C4B">
        <w:rPr>
          <w:i/>
        </w:rPr>
        <w:t>maxBW-PreferenceConfig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b</w:t>
      </w:r>
      <w:r w:rsidRPr="00891C4B">
        <w:t xml:space="preserve"> associated with the MCG, if running;</w:t>
      </w:r>
    </w:p>
    <w:p w14:paraId="782344DF" w14:textId="77777777" w:rsidR="00891C4B" w:rsidRPr="00891C4B" w:rsidRDefault="00891C4B" w:rsidP="00891C4B">
      <w:pPr>
        <w:ind w:left="1135" w:hanging="284"/>
      </w:pPr>
      <w:r w:rsidRPr="00891C4B">
        <w:t>3&gt;</w:t>
      </w:r>
      <w:r w:rsidRPr="00891C4B">
        <w:tab/>
        <w:t xml:space="preserve">release </w:t>
      </w:r>
      <w:proofErr w:type="spellStart"/>
      <w:r w:rsidRPr="00891C4B">
        <w:rPr>
          <w:i/>
        </w:rPr>
        <w:t>maxCC-PreferenceConfig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c</w:t>
      </w:r>
      <w:r w:rsidRPr="00891C4B">
        <w:t xml:space="preserve"> associated with the MCG, if running;</w:t>
      </w:r>
    </w:p>
    <w:p w14:paraId="7C16188B" w14:textId="77777777" w:rsidR="00891C4B" w:rsidRPr="00891C4B" w:rsidRDefault="00891C4B" w:rsidP="00891C4B">
      <w:pPr>
        <w:ind w:left="1135" w:hanging="284"/>
      </w:pPr>
      <w:r w:rsidRPr="00891C4B">
        <w:t>3&gt;</w:t>
      </w:r>
      <w:r w:rsidRPr="00891C4B">
        <w:tab/>
        <w:t xml:space="preserve">release </w:t>
      </w:r>
      <w:proofErr w:type="spellStart"/>
      <w:r w:rsidRPr="00891C4B">
        <w:rPr>
          <w:i/>
        </w:rPr>
        <w:t>maxMIMO-LayerPreferenceConfig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d</w:t>
      </w:r>
      <w:r w:rsidRPr="00891C4B">
        <w:t xml:space="preserve"> associated with the MCG, if running;</w:t>
      </w:r>
    </w:p>
    <w:p w14:paraId="76B87E4F" w14:textId="77777777" w:rsidR="00891C4B" w:rsidRPr="00891C4B" w:rsidRDefault="00891C4B" w:rsidP="00891C4B">
      <w:pPr>
        <w:ind w:left="1135" w:hanging="284"/>
      </w:pPr>
      <w:r w:rsidRPr="00891C4B">
        <w:t>3&gt;</w:t>
      </w:r>
      <w:r w:rsidRPr="00891C4B">
        <w:tab/>
        <w:t xml:space="preserve">release </w:t>
      </w:r>
      <w:proofErr w:type="spellStart"/>
      <w:r w:rsidRPr="00891C4B">
        <w:rPr>
          <w:i/>
        </w:rPr>
        <w:t>minSchedulingOffsetPreferenceConfig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e</w:t>
      </w:r>
      <w:r w:rsidRPr="00891C4B">
        <w:t xml:space="preserve"> associated with the MCG, if running;</w:t>
      </w:r>
    </w:p>
    <w:p w14:paraId="1ED2999B"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DengXian"/>
          <w:i/>
          <w:iCs/>
          <w:lang w:eastAsia="zh-CN"/>
        </w:rPr>
        <w:t>rlm-Relaxation</w:t>
      </w:r>
      <w:r w:rsidRPr="00891C4B">
        <w:rPr>
          <w:i/>
          <w:iCs/>
        </w:rPr>
        <w:t>ReportingConfig</w:t>
      </w:r>
      <w:proofErr w:type="spellEnd"/>
      <w:r w:rsidRPr="00891C4B">
        <w:t xml:space="preserve"> for the MCG, if configured and stop timer T346j associated with the MCG, if running;</w:t>
      </w:r>
    </w:p>
    <w:p w14:paraId="105BA15C" w14:textId="77777777" w:rsidR="00891C4B" w:rsidRPr="00891C4B" w:rsidRDefault="00891C4B" w:rsidP="00891C4B">
      <w:pPr>
        <w:ind w:left="1135" w:hanging="284"/>
      </w:pPr>
      <w:r w:rsidRPr="00891C4B">
        <w:t>3&gt;</w:t>
      </w:r>
      <w:r w:rsidRPr="00891C4B">
        <w:tab/>
        <w:t xml:space="preserve">release </w:t>
      </w:r>
      <w:r w:rsidRPr="00891C4B">
        <w:rPr>
          <w:rFonts w:eastAsia="DengXian"/>
          <w:i/>
          <w:iCs/>
          <w:lang w:eastAsia="zh-CN"/>
        </w:rPr>
        <w:t>bfd-</w:t>
      </w:r>
      <w:proofErr w:type="spellStart"/>
      <w:r w:rsidRPr="00891C4B">
        <w:rPr>
          <w:rFonts w:eastAsia="DengXian"/>
          <w:i/>
          <w:iCs/>
          <w:lang w:eastAsia="zh-CN"/>
        </w:rPr>
        <w:t>Relaxation</w:t>
      </w:r>
      <w:r w:rsidRPr="00891C4B">
        <w:rPr>
          <w:i/>
          <w:iCs/>
        </w:rPr>
        <w:t>ReportingConfig</w:t>
      </w:r>
      <w:proofErr w:type="spellEnd"/>
      <w:r w:rsidRPr="00891C4B">
        <w:t xml:space="preserve"> for the MCG, if configured and stop timer T346k associated with the MCG, if running;</w:t>
      </w:r>
    </w:p>
    <w:p w14:paraId="2649F5EE" w14:textId="77777777" w:rsidR="00891C4B" w:rsidRPr="00891C4B" w:rsidRDefault="00891C4B" w:rsidP="00891C4B">
      <w:pPr>
        <w:ind w:left="1135" w:hanging="284"/>
      </w:pPr>
      <w:r w:rsidRPr="00891C4B">
        <w:t>3&gt;</w:t>
      </w:r>
      <w:r w:rsidRPr="00891C4B">
        <w:tab/>
        <w:t xml:space="preserve">release </w:t>
      </w:r>
      <w:proofErr w:type="spellStart"/>
      <w:r w:rsidRPr="00891C4B">
        <w:rPr>
          <w:i/>
        </w:rPr>
        <w:t>releasePreferenceConfig</w:t>
      </w:r>
      <w:proofErr w:type="spellEnd"/>
      <w:r w:rsidRPr="00891C4B">
        <w:t>, if configured</w:t>
      </w:r>
      <w:r w:rsidRPr="00891C4B">
        <w:rPr>
          <w:rFonts w:eastAsia="SimSun"/>
        </w:rPr>
        <w:t xml:space="preserve"> and </w:t>
      </w:r>
      <w:r w:rsidRPr="00891C4B">
        <w:t>stop timer T346</w:t>
      </w:r>
      <w:r w:rsidRPr="00891C4B">
        <w:rPr>
          <w:rFonts w:eastAsia="SimSun"/>
        </w:rPr>
        <w:t>f</w:t>
      </w:r>
      <w:r w:rsidRPr="00891C4B">
        <w:t>, if running;</w:t>
      </w:r>
    </w:p>
    <w:p w14:paraId="7E6C6514"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onDemandSIB</w:t>
      </w:r>
      <w:proofErr w:type="spellEnd"/>
      <w:r w:rsidRPr="00891C4B">
        <w:rPr>
          <w:i/>
          <w:iCs/>
        </w:rPr>
        <w:t>-Request</w:t>
      </w:r>
      <w:r w:rsidRPr="00891C4B">
        <w:t xml:space="preserve"> if configured, and stop timer T350, if running;</w:t>
      </w:r>
    </w:p>
    <w:p w14:paraId="1F6EA442" w14:textId="77777777" w:rsidR="00891C4B" w:rsidRPr="00891C4B" w:rsidRDefault="00891C4B" w:rsidP="00891C4B">
      <w:pPr>
        <w:ind w:left="1135" w:hanging="284"/>
        <w:rPr>
          <w:lang w:eastAsia="zh-CN"/>
        </w:rPr>
      </w:pPr>
      <w:r w:rsidRPr="00891C4B">
        <w:t>3</w:t>
      </w:r>
      <w:r w:rsidRPr="00891C4B">
        <w:rPr>
          <w:lang w:eastAsia="zh-CN"/>
        </w:rPr>
        <w:t>&gt;</w:t>
      </w:r>
      <w:r w:rsidRPr="00891C4B">
        <w:rPr>
          <w:lang w:eastAsia="zh-CN"/>
        </w:rPr>
        <w:tab/>
        <w:t xml:space="preserve">release </w:t>
      </w:r>
      <w:proofErr w:type="spellStart"/>
      <w:r w:rsidRPr="00891C4B">
        <w:rPr>
          <w:lang w:eastAsia="zh-CN"/>
        </w:rPr>
        <w:t>referenceTimePreferenceReporting</w:t>
      </w:r>
      <w:proofErr w:type="spellEnd"/>
      <w:r w:rsidRPr="00891C4B">
        <w:rPr>
          <w:lang w:eastAsia="zh-CN"/>
        </w:rPr>
        <w:t>, if configured;</w:t>
      </w:r>
    </w:p>
    <w:p w14:paraId="72A03258" w14:textId="77777777" w:rsidR="00891C4B" w:rsidRPr="00891C4B" w:rsidRDefault="00891C4B" w:rsidP="00891C4B">
      <w:pPr>
        <w:ind w:left="1135" w:hanging="284"/>
        <w:rPr>
          <w:lang w:eastAsia="zh-CN"/>
        </w:rPr>
      </w:pPr>
      <w:r w:rsidRPr="00891C4B">
        <w:rPr>
          <w:lang w:eastAsia="zh-CN"/>
        </w:rPr>
        <w:t>3&gt;</w:t>
      </w:r>
      <w:r w:rsidRPr="00891C4B">
        <w:rPr>
          <w:lang w:eastAsia="zh-CN"/>
        </w:rPr>
        <w:tab/>
        <w:t xml:space="preserve">release </w:t>
      </w:r>
      <w:proofErr w:type="spellStart"/>
      <w:r w:rsidRPr="00891C4B">
        <w:rPr>
          <w:i/>
          <w:lang w:eastAsia="zh-CN"/>
        </w:rPr>
        <w:t>sl-AssistanceConfigNR</w:t>
      </w:r>
      <w:proofErr w:type="spellEnd"/>
      <w:r w:rsidRPr="00891C4B">
        <w:rPr>
          <w:lang w:eastAsia="zh-CN"/>
        </w:rPr>
        <w:t>, if configured;</w:t>
      </w:r>
    </w:p>
    <w:p w14:paraId="06B846EB"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rPr>
        <w:t>obtainCommonLocation</w:t>
      </w:r>
      <w:proofErr w:type="spellEnd"/>
      <w:r w:rsidRPr="00891C4B">
        <w:t>, if configured;</w:t>
      </w:r>
    </w:p>
    <w:p w14:paraId="66855D0A" w14:textId="77777777" w:rsidR="00891C4B" w:rsidRPr="00891C4B" w:rsidRDefault="00891C4B" w:rsidP="00891C4B">
      <w:pPr>
        <w:ind w:left="1135" w:hanging="284"/>
      </w:pPr>
      <w:r w:rsidRPr="00891C4B">
        <w:t>3&gt;</w:t>
      </w:r>
      <w:r w:rsidRPr="00891C4B">
        <w:tab/>
        <w:t xml:space="preserve">release </w:t>
      </w:r>
      <w:proofErr w:type="spellStart"/>
      <w:r w:rsidRPr="00891C4B">
        <w:rPr>
          <w:i/>
        </w:rPr>
        <w:t>scg-DeactivationPreferenceConfig</w:t>
      </w:r>
      <w:proofErr w:type="spellEnd"/>
      <w:r w:rsidRPr="00891C4B">
        <w:t>, if configured, and stop timer T346i, if running;</w:t>
      </w:r>
    </w:p>
    <w:p w14:paraId="254F4743"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MS Mincho"/>
          <w:bCs/>
          <w:i/>
        </w:rPr>
        <w:t>musim-GapAssistanceConfig</w:t>
      </w:r>
      <w:proofErr w:type="spellEnd"/>
      <w:r w:rsidRPr="00891C4B">
        <w:rPr>
          <w:lang w:eastAsia="zh-CN"/>
        </w:rPr>
        <w:t>, if configured</w:t>
      </w:r>
      <w:r w:rsidRPr="00891C4B">
        <w:rPr>
          <w:rFonts w:eastAsia="SimSun"/>
        </w:rPr>
        <w:t xml:space="preserve"> and </w:t>
      </w:r>
      <w:r w:rsidRPr="00891C4B">
        <w:t>stop timer T346h, if running;</w:t>
      </w:r>
    </w:p>
    <w:p w14:paraId="6D6DAE21"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MS Mincho"/>
          <w:bCs/>
          <w:i/>
        </w:rPr>
        <w:t>musim-LeaveAssistanceConfig</w:t>
      </w:r>
      <w:proofErr w:type="spellEnd"/>
      <w:r w:rsidRPr="00891C4B">
        <w:rPr>
          <w:lang w:eastAsia="zh-CN"/>
        </w:rPr>
        <w:t>, if configured</w:t>
      </w:r>
      <w:r w:rsidRPr="00891C4B">
        <w:t>;</w:t>
      </w:r>
    </w:p>
    <w:p w14:paraId="23BE0B32"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propDelayDiffReportConfig</w:t>
      </w:r>
      <w:proofErr w:type="spellEnd"/>
      <w:r w:rsidRPr="00891C4B">
        <w:t>, if configured;</w:t>
      </w:r>
    </w:p>
    <w:p w14:paraId="4CC04385" w14:textId="77777777" w:rsidR="00891C4B" w:rsidRPr="00891C4B" w:rsidRDefault="00891C4B" w:rsidP="00891C4B">
      <w:pPr>
        <w:ind w:left="1135" w:hanging="284"/>
      </w:pPr>
      <w:r w:rsidRPr="00891C4B">
        <w:t>3&gt;</w:t>
      </w:r>
      <w:r w:rsidRPr="00891C4B">
        <w:tab/>
        <w:t xml:space="preserve">release </w:t>
      </w:r>
      <w:r w:rsidRPr="00891C4B">
        <w:rPr>
          <w:i/>
          <w:iCs/>
        </w:rPr>
        <w:t>ul-GapFR2-PreferenceConfig</w:t>
      </w:r>
      <w:r w:rsidRPr="00891C4B">
        <w:t>, if configured;</w:t>
      </w:r>
    </w:p>
    <w:p w14:paraId="06EB34AA" w14:textId="77777777" w:rsidR="00891C4B" w:rsidRPr="00891C4B" w:rsidRDefault="00891C4B" w:rsidP="00891C4B">
      <w:pPr>
        <w:ind w:left="1135" w:hanging="284"/>
      </w:pPr>
      <w:r w:rsidRPr="00891C4B">
        <w:t>3&gt;</w:t>
      </w:r>
      <w:r w:rsidRPr="00891C4B">
        <w:tab/>
        <w:t xml:space="preserve">release </w:t>
      </w:r>
      <w:proofErr w:type="spellStart"/>
      <w:r w:rsidRPr="00891C4B">
        <w:rPr>
          <w:i/>
        </w:rPr>
        <w:t>rrm-MeasRelaxationReportingConfig</w:t>
      </w:r>
      <w:proofErr w:type="spellEnd"/>
      <w:r w:rsidRPr="00891C4B">
        <w:t>, if configured;</w:t>
      </w:r>
    </w:p>
    <w:p w14:paraId="08500E17" w14:textId="77777777" w:rsidR="00891C4B" w:rsidRPr="00891C4B" w:rsidRDefault="00891C4B" w:rsidP="00891C4B">
      <w:pPr>
        <w:ind w:left="1135" w:hanging="284"/>
        <w:rPr>
          <w:lang w:eastAsia="en-US"/>
        </w:rPr>
      </w:pPr>
      <w:r w:rsidRPr="00891C4B">
        <w:t>3&gt;</w:t>
      </w:r>
      <w:r w:rsidRPr="00891C4B">
        <w:tab/>
        <w:t xml:space="preserve">release </w:t>
      </w:r>
      <w:r w:rsidRPr="00891C4B">
        <w:rPr>
          <w:i/>
        </w:rPr>
        <w:t>maxBW-PreferenceConfigFR2-2</w:t>
      </w:r>
      <w:r w:rsidRPr="00891C4B">
        <w:t>, if configured;</w:t>
      </w:r>
    </w:p>
    <w:p w14:paraId="023941E8" w14:textId="77777777" w:rsidR="00891C4B" w:rsidRPr="00891C4B" w:rsidRDefault="00891C4B" w:rsidP="00891C4B">
      <w:pPr>
        <w:ind w:left="1135" w:hanging="284"/>
      </w:pPr>
      <w:r w:rsidRPr="00891C4B">
        <w:t>3&gt;</w:t>
      </w:r>
      <w:r w:rsidRPr="00891C4B">
        <w:tab/>
        <w:t xml:space="preserve">release </w:t>
      </w:r>
      <w:r w:rsidRPr="00891C4B">
        <w:rPr>
          <w:i/>
        </w:rPr>
        <w:t>maxMIMO-LayerPreferenceConfigFR2-2</w:t>
      </w:r>
      <w:r w:rsidRPr="00891C4B">
        <w:t>, if configured;</w:t>
      </w:r>
    </w:p>
    <w:p w14:paraId="69A20193" w14:textId="77777777" w:rsidR="00891C4B" w:rsidRPr="00891C4B" w:rsidRDefault="00891C4B" w:rsidP="00891C4B">
      <w:pPr>
        <w:ind w:left="1135" w:hanging="284"/>
      </w:pPr>
      <w:r w:rsidRPr="00891C4B">
        <w:t>3&gt;</w:t>
      </w:r>
      <w:r w:rsidRPr="00891C4B">
        <w:tab/>
        <w:t xml:space="preserve">release </w:t>
      </w:r>
      <w:proofErr w:type="spellStart"/>
      <w:r w:rsidRPr="00891C4B">
        <w:rPr>
          <w:i/>
        </w:rPr>
        <w:t>minSchedulingOffsetPreferenceConfigExt</w:t>
      </w:r>
      <w:proofErr w:type="spellEnd"/>
      <w:r w:rsidRPr="00891C4B">
        <w:t>, if configured;</w:t>
      </w:r>
    </w:p>
    <w:p w14:paraId="07234943" w14:textId="77777777" w:rsidR="00891C4B" w:rsidRPr="00891C4B" w:rsidRDefault="00891C4B" w:rsidP="00891C4B">
      <w:pPr>
        <w:ind w:left="1135" w:hanging="284"/>
      </w:pPr>
      <w:r w:rsidRPr="00891C4B">
        <w:t>3&gt;</w:t>
      </w:r>
      <w:r w:rsidRPr="00891C4B">
        <w:tab/>
        <w:t>suspend all RBs, and BH RLC channels for the IAB-MT, except SRB0</w:t>
      </w:r>
      <w:r w:rsidRPr="00891C4B">
        <w:rPr>
          <w:lang w:eastAsia="zh-CN"/>
        </w:rPr>
        <w:t xml:space="preserve"> and broadcast MRBs</w:t>
      </w:r>
      <w:r w:rsidRPr="00891C4B">
        <w:t>;</w:t>
      </w:r>
    </w:p>
    <w:p w14:paraId="6FBE462F" w14:textId="77777777" w:rsidR="00891C4B" w:rsidRPr="00891C4B" w:rsidRDefault="00891C4B" w:rsidP="00891C4B">
      <w:pPr>
        <w:ind w:left="851" w:hanging="284"/>
      </w:pPr>
      <w:r w:rsidRPr="00891C4B">
        <w:t>2&gt;</w:t>
      </w:r>
      <w:r w:rsidRPr="00891C4B">
        <w:tab/>
        <w:t>remove all the entries within the MCG</w:t>
      </w:r>
      <w:r w:rsidRPr="00891C4B">
        <w:rPr>
          <w:i/>
        </w:rPr>
        <w:t xml:space="preserve"> </w:t>
      </w:r>
      <w:proofErr w:type="spellStart"/>
      <w:r w:rsidRPr="00891C4B">
        <w:rPr>
          <w:i/>
        </w:rPr>
        <w:t>VarConditionalReconfig</w:t>
      </w:r>
      <w:proofErr w:type="spellEnd"/>
      <w:r w:rsidRPr="00891C4B">
        <w:t>, if any;</w:t>
      </w:r>
    </w:p>
    <w:p w14:paraId="719777C6" w14:textId="77777777" w:rsidR="00891C4B" w:rsidRPr="00891C4B" w:rsidRDefault="00891C4B" w:rsidP="00891C4B">
      <w:pPr>
        <w:ind w:left="851" w:hanging="284"/>
      </w:pPr>
      <w:r w:rsidRPr="00891C4B">
        <w:t>2&gt;</w:t>
      </w:r>
      <w:r w:rsidRPr="00891C4B">
        <w:tab/>
        <w:t xml:space="preserve">for each </w:t>
      </w:r>
      <w:proofErr w:type="spellStart"/>
      <w:r w:rsidRPr="00891C4B">
        <w:rPr>
          <w:i/>
        </w:rPr>
        <w:t>measId</w:t>
      </w:r>
      <w:proofErr w:type="spellEnd"/>
      <w:r w:rsidRPr="00891C4B">
        <w:t xml:space="preserve">, if the associated </w:t>
      </w:r>
      <w:proofErr w:type="spellStart"/>
      <w:r w:rsidRPr="00891C4B">
        <w:rPr>
          <w:i/>
          <w:iCs/>
        </w:rPr>
        <w:t>reportConfig</w:t>
      </w:r>
      <w:proofErr w:type="spellEnd"/>
      <w:r w:rsidRPr="00891C4B">
        <w:t xml:space="preserve"> has a </w:t>
      </w:r>
      <w:proofErr w:type="spellStart"/>
      <w:r w:rsidRPr="00891C4B">
        <w:rPr>
          <w:i/>
        </w:rPr>
        <w:t>reportType</w:t>
      </w:r>
      <w:proofErr w:type="spellEnd"/>
      <w:r w:rsidRPr="00891C4B">
        <w:t xml:space="preserve"> set to </w:t>
      </w:r>
      <w:proofErr w:type="spellStart"/>
      <w:r w:rsidRPr="00891C4B">
        <w:rPr>
          <w:i/>
        </w:rPr>
        <w:t>condTriggerConfig</w:t>
      </w:r>
      <w:proofErr w:type="spellEnd"/>
      <w:r w:rsidRPr="00891C4B">
        <w:t>:</w:t>
      </w:r>
    </w:p>
    <w:p w14:paraId="5ADAED20" w14:textId="77777777" w:rsidR="00891C4B" w:rsidRPr="00891C4B" w:rsidRDefault="00891C4B" w:rsidP="00891C4B">
      <w:pPr>
        <w:ind w:left="1135" w:hanging="284"/>
      </w:pPr>
      <w:r w:rsidRPr="00891C4B">
        <w:t>3&gt;</w:t>
      </w:r>
      <w:r w:rsidRPr="00891C4B">
        <w:tab/>
        <w:t xml:space="preserve">for the associated </w:t>
      </w:r>
      <w:proofErr w:type="spellStart"/>
      <w:r w:rsidRPr="00891C4B">
        <w:rPr>
          <w:i/>
          <w:iCs/>
        </w:rPr>
        <w:t>reportConfigId</w:t>
      </w:r>
      <w:proofErr w:type="spellEnd"/>
      <w:r w:rsidRPr="00891C4B">
        <w:t>:</w:t>
      </w:r>
    </w:p>
    <w:p w14:paraId="1BC7CAC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rPr>
        <w:t>reportConfigId</w:t>
      </w:r>
      <w:proofErr w:type="spellEnd"/>
      <w:r w:rsidRPr="00891C4B">
        <w:t xml:space="preserve"> from the </w:t>
      </w:r>
      <w:proofErr w:type="spellStart"/>
      <w:r w:rsidRPr="00891C4B">
        <w:rPr>
          <w:i/>
        </w:rPr>
        <w:t>reportConfigList</w:t>
      </w:r>
      <w:proofErr w:type="spellEnd"/>
      <w:r w:rsidRPr="00891C4B">
        <w:t xml:space="preserve"> within the </w:t>
      </w:r>
      <w:proofErr w:type="spellStart"/>
      <w:r w:rsidRPr="00891C4B">
        <w:rPr>
          <w:i/>
        </w:rPr>
        <w:t>VarMeasConfig</w:t>
      </w:r>
      <w:proofErr w:type="spellEnd"/>
      <w:r w:rsidRPr="00891C4B">
        <w:t>;</w:t>
      </w:r>
    </w:p>
    <w:p w14:paraId="5ABA17B1" w14:textId="77777777" w:rsidR="00891C4B" w:rsidRPr="00891C4B" w:rsidRDefault="00891C4B" w:rsidP="00891C4B">
      <w:pPr>
        <w:ind w:left="1135" w:hanging="284"/>
      </w:pPr>
      <w:r w:rsidRPr="00891C4B">
        <w:t>3&gt;</w:t>
      </w:r>
      <w:r w:rsidRPr="00891C4B">
        <w:tab/>
        <w:t xml:space="preserve">if the associated </w:t>
      </w:r>
      <w:proofErr w:type="spellStart"/>
      <w:r w:rsidRPr="00891C4B">
        <w:rPr>
          <w:i/>
          <w:iCs/>
        </w:rPr>
        <w:t>measObjectId</w:t>
      </w:r>
      <w:proofErr w:type="spellEnd"/>
      <w:r w:rsidRPr="00891C4B">
        <w:t xml:space="preserve"> is only associated to a </w:t>
      </w:r>
      <w:proofErr w:type="spellStart"/>
      <w:r w:rsidRPr="00891C4B">
        <w:rPr>
          <w:i/>
          <w:iCs/>
        </w:rPr>
        <w:t>reportConfig</w:t>
      </w:r>
      <w:proofErr w:type="spellEnd"/>
      <w:r w:rsidRPr="00891C4B">
        <w:t xml:space="preserve"> with </w:t>
      </w:r>
      <w:proofErr w:type="spellStart"/>
      <w:r w:rsidRPr="00891C4B">
        <w:rPr>
          <w:i/>
          <w:iCs/>
        </w:rPr>
        <w:t>reportType</w:t>
      </w:r>
      <w:proofErr w:type="spellEnd"/>
      <w:r w:rsidRPr="00891C4B">
        <w:t xml:space="preserve"> set to </w:t>
      </w:r>
      <w:proofErr w:type="spellStart"/>
      <w:r w:rsidRPr="00891C4B">
        <w:rPr>
          <w:i/>
          <w:iCs/>
        </w:rPr>
        <w:t>condTriggerConfig</w:t>
      </w:r>
      <w:proofErr w:type="spellEnd"/>
      <w:r w:rsidRPr="00891C4B">
        <w:t>:</w:t>
      </w:r>
    </w:p>
    <w:p w14:paraId="302BC96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iCs/>
        </w:rPr>
        <w:t>measObjectId</w:t>
      </w:r>
      <w:proofErr w:type="spellEnd"/>
      <w:r w:rsidRPr="00891C4B">
        <w:t xml:space="preserve"> from the </w:t>
      </w:r>
      <w:proofErr w:type="spellStart"/>
      <w:r w:rsidRPr="00891C4B">
        <w:rPr>
          <w:i/>
        </w:rPr>
        <w:t>measObjectList</w:t>
      </w:r>
      <w:proofErr w:type="spellEnd"/>
      <w:r w:rsidRPr="00891C4B">
        <w:t xml:space="preserve"> within the </w:t>
      </w:r>
      <w:proofErr w:type="spellStart"/>
      <w:r w:rsidRPr="00891C4B">
        <w:rPr>
          <w:i/>
        </w:rPr>
        <w:t>VarMeasConfig</w:t>
      </w:r>
      <w:proofErr w:type="spellEnd"/>
      <w:r w:rsidRPr="00891C4B">
        <w:t>;</w:t>
      </w:r>
    </w:p>
    <w:p w14:paraId="1AD94D2E" w14:textId="77777777" w:rsidR="00891C4B" w:rsidRPr="00891C4B" w:rsidRDefault="00891C4B" w:rsidP="00891C4B">
      <w:pPr>
        <w:ind w:left="1135" w:hanging="284"/>
      </w:pPr>
      <w:r w:rsidRPr="00891C4B">
        <w:t>3&gt;</w:t>
      </w:r>
      <w:r w:rsidRPr="00891C4B">
        <w:tab/>
        <w:t xml:space="preserve">remove the entry with the matching </w:t>
      </w:r>
      <w:proofErr w:type="spellStart"/>
      <w:r w:rsidRPr="00891C4B">
        <w:rPr>
          <w:i/>
        </w:rPr>
        <w:t>measId</w:t>
      </w:r>
      <w:proofErr w:type="spellEnd"/>
      <w:r w:rsidRPr="00891C4B">
        <w:t xml:space="preserve"> from the </w:t>
      </w:r>
      <w:proofErr w:type="spellStart"/>
      <w:r w:rsidRPr="00891C4B">
        <w:rPr>
          <w:i/>
        </w:rPr>
        <w:t>measIdList</w:t>
      </w:r>
      <w:proofErr w:type="spellEnd"/>
      <w:r w:rsidRPr="00891C4B">
        <w:t xml:space="preserve"> within the </w:t>
      </w:r>
      <w:proofErr w:type="spellStart"/>
      <w:r w:rsidRPr="00891C4B">
        <w:rPr>
          <w:i/>
        </w:rPr>
        <w:t>VarMeasConfig</w:t>
      </w:r>
      <w:proofErr w:type="spellEnd"/>
      <w:r w:rsidRPr="00891C4B">
        <w:t>;</w:t>
      </w:r>
    </w:p>
    <w:p w14:paraId="1D72A75E" w14:textId="77777777" w:rsidR="00891C4B" w:rsidRPr="00891C4B" w:rsidRDefault="00891C4B" w:rsidP="00891C4B">
      <w:pPr>
        <w:ind w:left="851" w:hanging="284"/>
      </w:pPr>
      <w:r w:rsidRPr="00891C4B">
        <w:t>2&gt;</w:t>
      </w:r>
      <w:r w:rsidRPr="00891C4B">
        <w:tab/>
        <w:t>release the PC5 RLC entity for SL-RLC0, if any;</w:t>
      </w:r>
    </w:p>
    <w:p w14:paraId="528B89D4" w14:textId="77777777" w:rsidR="00891C4B" w:rsidRPr="00891C4B" w:rsidRDefault="00891C4B" w:rsidP="00891C4B">
      <w:pPr>
        <w:ind w:left="851" w:hanging="284"/>
      </w:pPr>
      <w:r w:rsidRPr="00891C4B">
        <w:t>2&gt;</w:t>
      </w:r>
      <w:r w:rsidRPr="00891C4B">
        <w:tab/>
        <w:t>start timer T301;</w:t>
      </w:r>
    </w:p>
    <w:p w14:paraId="4E336B32" w14:textId="77777777" w:rsidR="00891C4B" w:rsidRPr="00891C4B" w:rsidRDefault="00891C4B" w:rsidP="00891C4B">
      <w:pPr>
        <w:ind w:left="851" w:hanging="284"/>
      </w:pPr>
      <w:r w:rsidRPr="00891C4B">
        <w:lastRenderedPageBreak/>
        <w:t>2&gt;</w:t>
      </w:r>
      <w:r w:rsidRPr="00891C4B">
        <w:tab/>
        <w:t xml:space="preserve">apply the default L1 parameter values as specified in corresponding physical layer specifications except for the parameters for which values are provided in </w:t>
      </w:r>
      <w:r w:rsidRPr="00891C4B">
        <w:rPr>
          <w:i/>
        </w:rPr>
        <w:t>SIB1</w:t>
      </w:r>
      <w:r w:rsidRPr="00891C4B">
        <w:t>;</w:t>
      </w:r>
    </w:p>
    <w:p w14:paraId="25A44D8F" w14:textId="77777777" w:rsidR="00891C4B" w:rsidRPr="00891C4B" w:rsidRDefault="00891C4B" w:rsidP="00891C4B">
      <w:pPr>
        <w:ind w:left="851" w:hanging="284"/>
      </w:pPr>
      <w:r w:rsidRPr="00891C4B">
        <w:t>2&gt;</w:t>
      </w:r>
      <w:r w:rsidRPr="00891C4B">
        <w:tab/>
        <w:t>apply the default MAC Cell Group configuration as specified in 9.2.2;</w:t>
      </w:r>
    </w:p>
    <w:p w14:paraId="2B402C1C" w14:textId="77777777" w:rsidR="00891C4B" w:rsidRPr="00891C4B" w:rsidRDefault="00891C4B" w:rsidP="00891C4B">
      <w:pPr>
        <w:ind w:left="851" w:hanging="284"/>
      </w:pPr>
      <w:r w:rsidRPr="00891C4B">
        <w:t>2&gt;</w:t>
      </w:r>
      <w:r w:rsidRPr="00891C4B">
        <w:tab/>
        <w:t>apply the CCCH configuration as specified in 9.1.1.2;</w:t>
      </w:r>
    </w:p>
    <w:p w14:paraId="57E8FABF" w14:textId="77777777" w:rsidR="00891C4B" w:rsidRPr="00891C4B" w:rsidRDefault="00891C4B" w:rsidP="00891C4B">
      <w:pPr>
        <w:ind w:left="851" w:hanging="284"/>
      </w:pPr>
      <w:r w:rsidRPr="00891C4B">
        <w:t>2&gt;</w:t>
      </w:r>
      <w:r w:rsidRPr="00891C4B">
        <w:tab/>
        <w:t xml:space="preserve">apply the </w:t>
      </w:r>
      <w:proofErr w:type="spellStart"/>
      <w:r w:rsidRPr="00891C4B">
        <w:rPr>
          <w:i/>
        </w:rPr>
        <w:t>timeAlignmentTimerCommon</w:t>
      </w:r>
      <w:proofErr w:type="spellEnd"/>
      <w:r w:rsidRPr="00891C4B">
        <w:t xml:space="preserve"> included in </w:t>
      </w:r>
      <w:r w:rsidRPr="00891C4B">
        <w:rPr>
          <w:i/>
        </w:rPr>
        <w:t>SIB1</w:t>
      </w:r>
      <w:r w:rsidRPr="00891C4B">
        <w:t>;</w:t>
      </w:r>
    </w:p>
    <w:p w14:paraId="1FE863A8" w14:textId="77777777" w:rsidR="00891C4B" w:rsidRPr="00891C4B" w:rsidRDefault="00891C4B" w:rsidP="00891C4B">
      <w:pPr>
        <w:ind w:left="851" w:hanging="284"/>
      </w:pPr>
      <w:r w:rsidRPr="00891C4B">
        <w:t>2&gt;</w:t>
      </w:r>
      <w:r w:rsidRPr="00891C4B">
        <w:tab/>
        <w:t xml:space="preserve">initiate transmission of the </w:t>
      </w:r>
      <w:proofErr w:type="spellStart"/>
      <w:r w:rsidRPr="00891C4B">
        <w:rPr>
          <w:i/>
        </w:rPr>
        <w:t>RRCReestablishmentRequest</w:t>
      </w:r>
      <w:proofErr w:type="spellEnd"/>
      <w:r w:rsidRPr="00891C4B">
        <w:t xml:space="preserve"> message in accordance with 5.3.7.4;</w:t>
      </w:r>
    </w:p>
    <w:p w14:paraId="3143D795" w14:textId="77777777" w:rsidR="00891C4B" w:rsidRPr="00891C4B" w:rsidRDefault="00891C4B" w:rsidP="00891C4B">
      <w:pPr>
        <w:keepLines/>
        <w:ind w:left="1135" w:hanging="851"/>
      </w:pPr>
      <w:r w:rsidRPr="00891C4B">
        <w:t>NOTE 2:</w:t>
      </w:r>
      <w:r w:rsidRPr="00891C4B">
        <w:tab/>
        <w:t>This procedure applies also if the UE returns to the source PCell.</w:t>
      </w:r>
    </w:p>
    <w:p w14:paraId="12B247C6" w14:textId="77777777" w:rsidR="00891C4B" w:rsidRPr="00891C4B" w:rsidRDefault="00891C4B" w:rsidP="00891C4B">
      <w:r w:rsidRPr="00891C4B">
        <w:t>Upon selecting an inter-RAT cell, the UE shall:</w:t>
      </w:r>
    </w:p>
    <w:p w14:paraId="5A9619D9" w14:textId="08505158" w:rsidR="004B1B00" w:rsidRPr="00891C4B" w:rsidRDefault="00891C4B" w:rsidP="00891C4B">
      <w:pPr>
        <w:ind w:left="568" w:hanging="284"/>
        <w:rPr>
          <w:rFonts w:eastAsiaTheme="minorEastAsia"/>
        </w:rPr>
      </w:pPr>
      <w:r w:rsidRPr="00891C4B">
        <w:t>1&gt;</w:t>
      </w:r>
      <w:r w:rsidRPr="00891C4B">
        <w:tab/>
        <w:t>perform the actions upon going to RRC_IDLE as specified in 5.3.11, with release cause 'RRC connection failure'.</w:t>
      </w:r>
    </w:p>
    <w:p w14:paraId="44414BB2" w14:textId="77777777" w:rsidR="00891C4B" w:rsidRPr="00891C4B" w:rsidRDefault="00891C4B" w:rsidP="00891C4B">
      <w:pPr>
        <w:keepNext/>
        <w:keepLines/>
        <w:spacing w:before="120"/>
        <w:ind w:left="1418" w:hanging="1418"/>
        <w:outlineLvl w:val="3"/>
        <w:rPr>
          <w:rFonts w:ascii="Arial" w:hAnsi="Arial"/>
          <w:sz w:val="24"/>
        </w:rPr>
      </w:pPr>
      <w:bookmarkStart w:id="519" w:name="_Toc60776816"/>
      <w:bookmarkStart w:id="520" w:name="_Toc139045076"/>
      <w:bookmarkStart w:id="521" w:name="_Toc60777158"/>
      <w:bookmarkStart w:id="522" w:name="_Toc131064883"/>
      <w:bookmarkStart w:id="523" w:name="_Hlk54206873"/>
      <w:bookmarkEnd w:id="395"/>
      <w:bookmarkEnd w:id="396"/>
      <w:bookmarkEnd w:id="397"/>
      <w:r w:rsidRPr="00891C4B">
        <w:rPr>
          <w:rFonts w:ascii="Arial" w:hAnsi="Arial"/>
          <w:sz w:val="24"/>
        </w:rPr>
        <w:t>5.3.8.3</w:t>
      </w:r>
      <w:r w:rsidRPr="00891C4B">
        <w:rPr>
          <w:rFonts w:ascii="Arial" w:hAnsi="Arial"/>
          <w:sz w:val="24"/>
        </w:rPr>
        <w:tab/>
        <w:t xml:space="preserve">Reception of the </w:t>
      </w:r>
      <w:proofErr w:type="spellStart"/>
      <w:r w:rsidRPr="00891C4B">
        <w:rPr>
          <w:rFonts w:ascii="Arial" w:hAnsi="Arial"/>
          <w:i/>
          <w:sz w:val="24"/>
        </w:rPr>
        <w:t>RRCRelease</w:t>
      </w:r>
      <w:proofErr w:type="spellEnd"/>
      <w:r w:rsidRPr="00891C4B">
        <w:rPr>
          <w:rFonts w:ascii="Arial" w:hAnsi="Arial"/>
          <w:sz w:val="24"/>
        </w:rPr>
        <w:t xml:space="preserve"> by the UE</w:t>
      </w:r>
      <w:bookmarkEnd w:id="519"/>
      <w:bookmarkEnd w:id="520"/>
    </w:p>
    <w:p w14:paraId="1801D5EA" w14:textId="77777777" w:rsidR="00891C4B" w:rsidRPr="00891C4B" w:rsidRDefault="00891C4B" w:rsidP="00891C4B">
      <w:r w:rsidRPr="00891C4B">
        <w:t>The UE shall:</w:t>
      </w:r>
    </w:p>
    <w:p w14:paraId="19783B37" w14:textId="77777777" w:rsidR="00891C4B" w:rsidRPr="00891C4B" w:rsidRDefault="00891C4B" w:rsidP="00891C4B">
      <w:pPr>
        <w:ind w:left="568" w:hanging="284"/>
        <w:rPr>
          <w:lang w:eastAsia="zh-CN"/>
        </w:rPr>
      </w:pPr>
      <w:r w:rsidRPr="00891C4B">
        <w:t>1&gt;</w:t>
      </w:r>
      <w:r w:rsidRPr="00891C4B">
        <w:tab/>
        <w:t xml:space="preserve">delay the following actions defined in this clause 60 </w:t>
      </w:r>
      <w:proofErr w:type="spellStart"/>
      <w:r w:rsidRPr="00891C4B">
        <w:t>ms</w:t>
      </w:r>
      <w:proofErr w:type="spellEnd"/>
      <w:r w:rsidRPr="00891C4B">
        <w:t xml:space="preserve"> from the moment the </w:t>
      </w:r>
      <w:proofErr w:type="spellStart"/>
      <w:r w:rsidRPr="00891C4B">
        <w:rPr>
          <w:i/>
        </w:rPr>
        <w:t>RRCRelease</w:t>
      </w:r>
      <w:proofErr w:type="spellEnd"/>
      <w:r w:rsidRPr="00891C4B">
        <w:t xml:space="preserve"> message was received or optionally when lower layers indicate that the receipt of the </w:t>
      </w:r>
      <w:proofErr w:type="spellStart"/>
      <w:r w:rsidRPr="00891C4B">
        <w:rPr>
          <w:i/>
        </w:rPr>
        <w:t>RRCRelease</w:t>
      </w:r>
      <w:proofErr w:type="spellEnd"/>
      <w:r w:rsidRPr="00891C4B">
        <w:t xml:space="preserve"> message has been successfully acknowledged, whichever is earlier;</w:t>
      </w:r>
    </w:p>
    <w:p w14:paraId="34847237" w14:textId="77777777" w:rsidR="00891C4B" w:rsidRPr="00891C4B" w:rsidRDefault="00891C4B" w:rsidP="00891C4B">
      <w:pPr>
        <w:ind w:left="568" w:hanging="284"/>
      </w:pPr>
      <w:r w:rsidRPr="00891C4B">
        <w:rPr>
          <w:lang w:eastAsia="zh-CN"/>
        </w:rPr>
        <w:t>1&gt;</w:t>
      </w:r>
      <w:r w:rsidRPr="00891C4B">
        <w:rPr>
          <w:lang w:eastAsia="zh-CN"/>
        </w:rPr>
        <w:tab/>
      </w:r>
      <w:r w:rsidRPr="00891C4B">
        <w:t>stop timer T380, if running;</w:t>
      </w:r>
    </w:p>
    <w:p w14:paraId="581E7B86" w14:textId="77777777" w:rsidR="00891C4B" w:rsidRPr="00891C4B" w:rsidRDefault="00891C4B" w:rsidP="00891C4B">
      <w:pPr>
        <w:ind w:left="568" w:hanging="284"/>
      </w:pPr>
      <w:r w:rsidRPr="00891C4B">
        <w:t>1&gt;</w:t>
      </w:r>
      <w:r w:rsidRPr="00891C4B">
        <w:tab/>
        <w:t>stop timer T320, if running;</w:t>
      </w:r>
    </w:p>
    <w:p w14:paraId="2475B1D4" w14:textId="77777777" w:rsidR="00891C4B" w:rsidRPr="00891C4B" w:rsidRDefault="00891C4B" w:rsidP="00891C4B">
      <w:pPr>
        <w:ind w:left="568" w:hanging="284"/>
      </w:pPr>
      <w:r w:rsidRPr="00891C4B">
        <w:t>1&gt;</w:t>
      </w:r>
      <w:r w:rsidRPr="00891C4B">
        <w:tab/>
        <w:t>if timer T316 is running;</w:t>
      </w:r>
    </w:p>
    <w:p w14:paraId="5233C5F1" w14:textId="77777777" w:rsidR="00891C4B" w:rsidRPr="00891C4B" w:rsidRDefault="00891C4B" w:rsidP="00891C4B">
      <w:pPr>
        <w:ind w:left="851" w:hanging="284"/>
      </w:pPr>
      <w:r w:rsidRPr="00891C4B">
        <w:t>2&gt;</w:t>
      </w:r>
      <w:r w:rsidRPr="00891C4B">
        <w:tab/>
        <w:t>stop timer T316;</w:t>
      </w:r>
    </w:p>
    <w:p w14:paraId="273D83AC" w14:textId="77777777" w:rsidR="00891C4B" w:rsidRPr="00891C4B" w:rsidRDefault="00891C4B" w:rsidP="00891C4B">
      <w:pPr>
        <w:ind w:left="851" w:hanging="284"/>
      </w:pPr>
      <w:r w:rsidRPr="00891C4B">
        <w:t>2&gt;</w:t>
      </w:r>
      <w:r w:rsidRPr="00891C4B">
        <w:tab/>
        <w:t xml:space="preserve">clear the information included in </w:t>
      </w:r>
      <w:proofErr w:type="spellStart"/>
      <w:r w:rsidRPr="00891C4B">
        <w:rPr>
          <w:i/>
        </w:rPr>
        <w:t>VarRLF</w:t>
      </w:r>
      <w:proofErr w:type="spellEnd"/>
      <w:r w:rsidRPr="00891C4B">
        <w:rPr>
          <w:i/>
        </w:rPr>
        <w:t xml:space="preserve">-Report, </w:t>
      </w:r>
      <w:r w:rsidRPr="00891C4B">
        <w:rPr>
          <w:rFonts w:eastAsia="SimSun"/>
        </w:rPr>
        <w:t>if any</w:t>
      </w:r>
      <w:r w:rsidRPr="00891C4B">
        <w:t>;</w:t>
      </w:r>
    </w:p>
    <w:p w14:paraId="7DF11E25" w14:textId="77777777" w:rsidR="00891C4B" w:rsidRPr="00891C4B" w:rsidRDefault="00891C4B" w:rsidP="00891C4B">
      <w:pPr>
        <w:ind w:left="568" w:hanging="284"/>
      </w:pPr>
      <w:r w:rsidRPr="00891C4B">
        <w:t>1&gt;</w:t>
      </w:r>
      <w:r w:rsidRPr="00891C4B">
        <w:tab/>
        <w:t>stop timer T350, if running;</w:t>
      </w:r>
    </w:p>
    <w:p w14:paraId="261E6848" w14:textId="77777777" w:rsidR="00891C4B" w:rsidRPr="00891C4B" w:rsidRDefault="00891C4B" w:rsidP="00891C4B">
      <w:pPr>
        <w:ind w:left="568" w:hanging="284"/>
      </w:pPr>
      <w:r w:rsidRPr="00891C4B">
        <w:t>1&gt;</w:t>
      </w:r>
      <w:r w:rsidRPr="00891C4B">
        <w:tab/>
        <w:t>stop timer T346g, if running;</w:t>
      </w:r>
    </w:p>
    <w:p w14:paraId="779348ED" w14:textId="77777777" w:rsidR="00891C4B" w:rsidRPr="00891C4B" w:rsidRDefault="00891C4B" w:rsidP="00891C4B">
      <w:pPr>
        <w:ind w:left="568" w:hanging="284"/>
      </w:pPr>
      <w:r w:rsidRPr="00891C4B">
        <w:t>1&gt;</w:t>
      </w:r>
      <w:r w:rsidRPr="00891C4B">
        <w:tab/>
        <w:t>if the</w:t>
      </w:r>
      <w:r w:rsidRPr="00891C4B">
        <w:rPr>
          <w:i/>
        </w:rPr>
        <w:t xml:space="preserve"> </w:t>
      </w:r>
      <w:r w:rsidRPr="00891C4B">
        <w:t>AS security is not activated:</w:t>
      </w:r>
    </w:p>
    <w:p w14:paraId="6861A3D5" w14:textId="77777777" w:rsidR="00891C4B" w:rsidRPr="00891C4B" w:rsidRDefault="00891C4B" w:rsidP="00891C4B">
      <w:pPr>
        <w:ind w:left="851" w:hanging="284"/>
      </w:pPr>
      <w:r w:rsidRPr="00891C4B">
        <w:t>2&gt;</w:t>
      </w:r>
      <w:r w:rsidRPr="00891C4B">
        <w:tab/>
        <w:t xml:space="preserve">ignore any field included in </w:t>
      </w:r>
      <w:proofErr w:type="spellStart"/>
      <w:r w:rsidRPr="00891C4B">
        <w:rPr>
          <w:i/>
        </w:rPr>
        <w:t>RRCRelease</w:t>
      </w:r>
      <w:proofErr w:type="spellEnd"/>
      <w:r w:rsidRPr="00891C4B">
        <w:rPr>
          <w:i/>
        </w:rPr>
        <w:t xml:space="preserve"> </w:t>
      </w:r>
      <w:r w:rsidRPr="00891C4B">
        <w:t xml:space="preserve">message except </w:t>
      </w:r>
      <w:proofErr w:type="spellStart"/>
      <w:r w:rsidRPr="00891C4B">
        <w:rPr>
          <w:i/>
        </w:rPr>
        <w:t>waitTime</w:t>
      </w:r>
      <w:proofErr w:type="spellEnd"/>
      <w:r w:rsidRPr="00891C4B">
        <w:t>;</w:t>
      </w:r>
    </w:p>
    <w:p w14:paraId="04D7066A" w14:textId="77777777" w:rsidR="00891C4B" w:rsidRPr="00891C4B" w:rsidRDefault="00891C4B" w:rsidP="00891C4B">
      <w:pPr>
        <w:ind w:left="851" w:hanging="284"/>
      </w:pPr>
      <w:r w:rsidRPr="00891C4B">
        <w:t>2&gt;</w:t>
      </w:r>
      <w:r w:rsidRPr="00891C4B">
        <w:tab/>
        <w:t>perform the actions upon going to RRC_IDLE as specified in 5.3.11 with the release cause 'other' upon which the procedure ends;</w:t>
      </w:r>
    </w:p>
    <w:p w14:paraId="481DB06D"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message includes </w:t>
      </w:r>
      <w:proofErr w:type="spellStart"/>
      <w:r w:rsidRPr="00891C4B">
        <w:rPr>
          <w:i/>
        </w:rPr>
        <w:t>redirectedCarrierInfo</w:t>
      </w:r>
      <w:proofErr w:type="spellEnd"/>
      <w:r w:rsidRPr="00891C4B">
        <w:t xml:space="preserve"> indicating redirection to </w:t>
      </w:r>
      <w:proofErr w:type="spellStart"/>
      <w:r w:rsidRPr="00891C4B">
        <w:rPr>
          <w:i/>
        </w:rPr>
        <w:t>eutra</w:t>
      </w:r>
      <w:proofErr w:type="spellEnd"/>
      <w:r w:rsidRPr="00891C4B">
        <w:t>:</w:t>
      </w:r>
    </w:p>
    <w:p w14:paraId="36062DF9" w14:textId="77777777" w:rsidR="00891C4B" w:rsidRPr="00891C4B" w:rsidRDefault="00891C4B" w:rsidP="00891C4B">
      <w:pPr>
        <w:ind w:left="851" w:hanging="284"/>
      </w:pPr>
      <w:r w:rsidRPr="00891C4B">
        <w:t>2&gt;</w:t>
      </w:r>
      <w:r w:rsidRPr="00891C4B">
        <w:tab/>
        <w:t xml:space="preserve">if </w:t>
      </w:r>
      <w:proofErr w:type="spellStart"/>
      <w:r w:rsidRPr="00891C4B">
        <w:rPr>
          <w:i/>
        </w:rPr>
        <w:t>cnType</w:t>
      </w:r>
      <w:proofErr w:type="spellEnd"/>
      <w:r w:rsidRPr="00891C4B">
        <w:t xml:space="preserve"> is included:</w:t>
      </w:r>
    </w:p>
    <w:p w14:paraId="261E8446" w14:textId="77777777" w:rsidR="00891C4B" w:rsidRPr="00891C4B" w:rsidRDefault="00891C4B" w:rsidP="00891C4B">
      <w:pPr>
        <w:ind w:left="1135" w:hanging="284"/>
      </w:pPr>
      <w:r w:rsidRPr="00891C4B">
        <w:t>3&gt;</w:t>
      </w:r>
      <w:r w:rsidRPr="00891C4B">
        <w:tab/>
        <w:t xml:space="preserve">after the cell selection, indicate the available CN Type(s) and the received </w:t>
      </w:r>
      <w:proofErr w:type="spellStart"/>
      <w:r w:rsidRPr="00891C4B">
        <w:rPr>
          <w:i/>
        </w:rPr>
        <w:t>cnType</w:t>
      </w:r>
      <w:proofErr w:type="spellEnd"/>
      <w:r w:rsidRPr="00891C4B">
        <w:t xml:space="preserve"> to upper layers;</w:t>
      </w:r>
    </w:p>
    <w:p w14:paraId="7BC52A99" w14:textId="77777777" w:rsidR="00891C4B" w:rsidRPr="00891C4B" w:rsidRDefault="00891C4B" w:rsidP="00891C4B">
      <w:pPr>
        <w:keepLines/>
        <w:ind w:left="1135" w:hanging="851"/>
      </w:pPr>
      <w:r w:rsidRPr="00891C4B">
        <w:t>NOTE 1:</w:t>
      </w:r>
      <w:r w:rsidRPr="00891C4B">
        <w:tab/>
        <w:t xml:space="preserve">Handling the case if the E-UTRA cell selected after the redirection does not support the core network type specified by the </w:t>
      </w:r>
      <w:proofErr w:type="spellStart"/>
      <w:r w:rsidRPr="00891C4B">
        <w:rPr>
          <w:i/>
        </w:rPr>
        <w:t>cnType</w:t>
      </w:r>
      <w:proofErr w:type="spellEnd"/>
      <w:r w:rsidRPr="00891C4B">
        <w:rPr>
          <w:i/>
        </w:rPr>
        <w:t>,</w:t>
      </w:r>
      <w:r w:rsidRPr="00891C4B">
        <w:t xml:space="preserve"> is up to UE implementation.</w:t>
      </w:r>
    </w:p>
    <w:p w14:paraId="56002020" w14:textId="77777777" w:rsidR="00891C4B" w:rsidRPr="00891C4B" w:rsidRDefault="00891C4B" w:rsidP="00891C4B">
      <w:pPr>
        <w:ind w:left="851" w:hanging="284"/>
      </w:pPr>
      <w:r w:rsidRPr="00891C4B">
        <w:t>2&gt;</w:t>
      </w:r>
      <w:r w:rsidRPr="00891C4B">
        <w:tab/>
        <w:t xml:space="preserve">if </w:t>
      </w:r>
      <w:proofErr w:type="spellStart"/>
      <w:r w:rsidRPr="00891C4B">
        <w:rPr>
          <w:i/>
        </w:rPr>
        <w:t>voiceFallbackIndication</w:t>
      </w:r>
      <w:proofErr w:type="spellEnd"/>
      <w:r w:rsidRPr="00891C4B">
        <w:t xml:space="preserve"> is included:</w:t>
      </w:r>
    </w:p>
    <w:p w14:paraId="5DDD3EDE" w14:textId="77777777" w:rsidR="00891C4B" w:rsidRPr="00891C4B" w:rsidRDefault="00891C4B" w:rsidP="00891C4B">
      <w:pPr>
        <w:ind w:left="1135" w:hanging="284"/>
      </w:pPr>
      <w:r w:rsidRPr="00891C4B">
        <w:rPr>
          <w:lang w:eastAsia="x-none"/>
        </w:rPr>
        <w:t>3&gt;</w:t>
      </w:r>
      <w:r w:rsidRPr="00891C4B">
        <w:rPr>
          <w:lang w:eastAsia="x-none"/>
        </w:rPr>
        <w:tab/>
        <w:t>consider the RRC connection release was for EPS fallback for IMS voice (see TS 23.502 [</w:t>
      </w:r>
      <w:r w:rsidRPr="00891C4B">
        <w:t>43</w:t>
      </w:r>
      <w:r w:rsidRPr="00891C4B">
        <w:rPr>
          <w:lang w:eastAsia="x-none"/>
        </w:rPr>
        <w:t>]);</w:t>
      </w:r>
    </w:p>
    <w:p w14:paraId="0BC1C349"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message includes the </w:t>
      </w:r>
      <w:proofErr w:type="spellStart"/>
      <w:r w:rsidRPr="00891C4B">
        <w:rPr>
          <w:i/>
        </w:rPr>
        <w:t>cellReselectionPriorities</w:t>
      </w:r>
      <w:proofErr w:type="spellEnd"/>
      <w:r w:rsidRPr="00891C4B">
        <w:t>:</w:t>
      </w:r>
    </w:p>
    <w:p w14:paraId="236D8BEE" w14:textId="77777777" w:rsidR="00891C4B" w:rsidRPr="00891C4B" w:rsidRDefault="00891C4B" w:rsidP="00891C4B">
      <w:pPr>
        <w:ind w:left="851" w:hanging="284"/>
      </w:pPr>
      <w:r w:rsidRPr="00891C4B">
        <w:t>2&gt;</w:t>
      </w:r>
      <w:r w:rsidRPr="00891C4B">
        <w:tab/>
        <w:t xml:space="preserve">store the cell reselection priority information provided by the </w:t>
      </w:r>
      <w:proofErr w:type="spellStart"/>
      <w:r w:rsidRPr="00891C4B">
        <w:rPr>
          <w:i/>
        </w:rPr>
        <w:t>cellReselectionPriorities</w:t>
      </w:r>
      <w:proofErr w:type="spellEnd"/>
      <w:r w:rsidRPr="00891C4B">
        <w:t>;</w:t>
      </w:r>
    </w:p>
    <w:p w14:paraId="3C9DFD15" w14:textId="77777777" w:rsidR="00891C4B" w:rsidRPr="00891C4B" w:rsidRDefault="00891C4B" w:rsidP="00891C4B">
      <w:pPr>
        <w:ind w:left="851" w:hanging="284"/>
      </w:pPr>
      <w:r w:rsidRPr="00891C4B">
        <w:t>2&gt;</w:t>
      </w:r>
      <w:r w:rsidRPr="00891C4B">
        <w:tab/>
        <w:t xml:space="preserve">if the </w:t>
      </w:r>
      <w:r w:rsidRPr="00891C4B">
        <w:rPr>
          <w:i/>
        </w:rPr>
        <w:t>t320</w:t>
      </w:r>
      <w:r w:rsidRPr="00891C4B">
        <w:t xml:space="preserve"> is included:</w:t>
      </w:r>
    </w:p>
    <w:p w14:paraId="1402DD62" w14:textId="77777777" w:rsidR="00891C4B" w:rsidRPr="00891C4B" w:rsidRDefault="00891C4B" w:rsidP="00891C4B">
      <w:pPr>
        <w:ind w:left="1135" w:hanging="284"/>
      </w:pPr>
      <w:r w:rsidRPr="00891C4B">
        <w:t>3&gt;</w:t>
      </w:r>
      <w:r w:rsidRPr="00891C4B">
        <w:tab/>
        <w:t xml:space="preserve">start timer T320, with the timer value set according to the value of </w:t>
      </w:r>
      <w:r w:rsidRPr="00891C4B">
        <w:rPr>
          <w:i/>
        </w:rPr>
        <w:t>t320</w:t>
      </w:r>
      <w:r w:rsidRPr="00891C4B">
        <w:t>;</w:t>
      </w:r>
    </w:p>
    <w:p w14:paraId="4CF3A868" w14:textId="77777777" w:rsidR="00891C4B" w:rsidRPr="00891C4B" w:rsidRDefault="00891C4B" w:rsidP="00891C4B">
      <w:pPr>
        <w:ind w:left="568" w:hanging="284"/>
      </w:pPr>
      <w:r w:rsidRPr="00891C4B">
        <w:lastRenderedPageBreak/>
        <w:t>1&gt;</w:t>
      </w:r>
      <w:r w:rsidRPr="00891C4B">
        <w:tab/>
        <w:t>else:</w:t>
      </w:r>
    </w:p>
    <w:p w14:paraId="3A907346" w14:textId="77777777" w:rsidR="00891C4B" w:rsidRPr="00891C4B" w:rsidRDefault="00891C4B" w:rsidP="00891C4B">
      <w:pPr>
        <w:ind w:left="851" w:hanging="284"/>
      </w:pPr>
      <w:r w:rsidRPr="00891C4B">
        <w:t>2&gt;</w:t>
      </w:r>
      <w:r w:rsidRPr="00891C4B">
        <w:tab/>
        <w:t>apply the cell reselection priority information broadcast in the system information;</w:t>
      </w:r>
    </w:p>
    <w:p w14:paraId="52A327EF" w14:textId="77777777" w:rsidR="00891C4B" w:rsidRPr="00891C4B" w:rsidRDefault="00891C4B" w:rsidP="00891C4B">
      <w:pPr>
        <w:ind w:left="568" w:hanging="284"/>
      </w:pPr>
      <w:r w:rsidRPr="00891C4B">
        <w:t>1&gt;</w:t>
      </w:r>
      <w:r w:rsidRPr="00891C4B">
        <w:tab/>
        <w:t xml:space="preserve">if </w:t>
      </w:r>
      <w:proofErr w:type="spellStart"/>
      <w:r w:rsidRPr="00891C4B">
        <w:rPr>
          <w:i/>
          <w:iCs/>
        </w:rPr>
        <w:t>deprioritisationReq</w:t>
      </w:r>
      <w:proofErr w:type="spellEnd"/>
      <w:r w:rsidRPr="00891C4B">
        <w:t xml:space="preserve"> is included</w:t>
      </w:r>
      <w:r w:rsidRPr="00891C4B">
        <w:rPr>
          <w:lang w:eastAsia="x-none"/>
        </w:rPr>
        <w:t xml:space="preserve"> and the UE supports RRC connection release with </w:t>
      </w:r>
      <w:proofErr w:type="spellStart"/>
      <w:r w:rsidRPr="00891C4B">
        <w:rPr>
          <w:lang w:eastAsia="x-none"/>
        </w:rPr>
        <w:t>deprioritisation</w:t>
      </w:r>
      <w:proofErr w:type="spellEnd"/>
      <w:r w:rsidRPr="00891C4B">
        <w:t>:</w:t>
      </w:r>
    </w:p>
    <w:p w14:paraId="583FDE0E" w14:textId="77777777" w:rsidR="00891C4B" w:rsidRPr="00891C4B" w:rsidRDefault="00891C4B" w:rsidP="00891C4B">
      <w:pPr>
        <w:ind w:left="851" w:hanging="284"/>
      </w:pPr>
      <w:r w:rsidRPr="00891C4B">
        <w:t>2&gt;</w:t>
      </w:r>
      <w:r w:rsidRPr="00891C4B">
        <w:tab/>
        <w:t xml:space="preserve">start or restart timer T325 with the timer value set to the </w:t>
      </w:r>
      <w:proofErr w:type="spellStart"/>
      <w:r w:rsidRPr="00891C4B">
        <w:rPr>
          <w:i/>
          <w:iCs/>
        </w:rPr>
        <w:t>deprioritisationTimer</w:t>
      </w:r>
      <w:proofErr w:type="spellEnd"/>
      <w:r w:rsidRPr="00891C4B">
        <w:t xml:space="preserve"> signalled;</w:t>
      </w:r>
    </w:p>
    <w:p w14:paraId="25369DF2" w14:textId="77777777" w:rsidR="00891C4B" w:rsidRPr="00891C4B" w:rsidRDefault="00891C4B" w:rsidP="00891C4B">
      <w:pPr>
        <w:ind w:left="851" w:hanging="284"/>
      </w:pPr>
      <w:r w:rsidRPr="00891C4B">
        <w:t>2&gt;</w:t>
      </w:r>
      <w:r w:rsidRPr="00891C4B">
        <w:tab/>
        <w:t>store the</w:t>
      </w:r>
      <w:r w:rsidRPr="00891C4B">
        <w:rPr>
          <w:i/>
          <w:iCs/>
        </w:rPr>
        <w:t xml:space="preserve"> </w:t>
      </w:r>
      <w:proofErr w:type="spellStart"/>
      <w:r w:rsidRPr="00891C4B">
        <w:rPr>
          <w:i/>
          <w:iCs/>
        </w:rPr>
        <w:t>deprioritisationReq</w:t>
      </w:r>
      <w:proofErr w:type="spellEnd"/>
      <w:r w:rsidRPr="00891C4B">
        <w:t xml:space="preserve"> until T325 expiry;</w:t>
      </w:r>
    </w:p>
    <w:p w14:paraId="3B56251B" w14:textId="77777777" w:rsidR="00891C4B" w:rsidRPr="00891C4B" w:rsidRDefault="00891C4B" w:rsidP="00891C4B">
      <w:pPr>
        <w:keepLines/>
        <w:ind w:left="1135" w:hanging="851"/>
      </w:pPr>
      <w:r w:rsidRPr="00891C4B">
        <w:t>NOTE 1a:</w:t>
      </w:r>
      <w:r w:rsidRPr="00891C4B">
        <w:tab/>
        <w:t xml:space="preserve">The UE stores the </w:t>
      </w:r>
      <w:proofErr w:type="spellStart"/>
      <w:r w:rsidRPr="00891C4B">
        <w:t>deprioritisation</w:t>
      </w:r>
      <w:proofErr w:type="spellEnd"/>
      <w:r w:rsidRPr="00891C4B">
        <w:t xml:space="preserve"> request irrespective of any cell reselection absolute priority assignments (by dedicated or common signalling) and regardless of RRC connections in NR or other RATs unless specified otherwise.</w:t>
      </w:r>
    </w:p>
    <w:p w14:paraId="72DA4EA1" w14:textId="77777777" w:rsidR="00891C4B" w:rsidRPr="00891C4B" w:rsidRDefault="00891C4B" w:rsidP="00891C4B">
      <w:pPr>
        <w:ind w:left="568" w:hanging="284"/>
      </w:pPr>
      <w:r w:rsidRPr="00891C4B">
        <w:t>1&gt;</w:t>
      </w:r>
      <w:r w:rsidRPr="00891C4B">
        <w:tab/>
        <w:t xml:space="preserve">if the </w:t>
      </w:r>
      <w:proofErr w:type="spellStart"/>
      <w:r w:rsidRPr="00891C4B">
        <w:rPr>
          <w:i/>
          <w:iCs/>
        </w:rPr>
        <w:t>RRCRelease</w:t>
      </w:r>
      <w:proofErr w:type="spellEnd"/>
      <w:r w:rsidRPr="00891C4B">
        <w:t xml:space="preserve"> includes the </w:t>
      </w:r>
      <w:proofErr w:type="spellStart"/>
      <w:r w:rsidRPr="00891C4B">
        <w:rPr>
          <w:i/>
          <w:iCs/>
        </w:rPr>
        <w:t>measIdleConfig</w:t>
      </w:r>
      <w:proofErr w:type="spellEnd"/>
      <w:r w:rsidRPr="00891C4B">
        <w:t>:</w:t>
      </w:r>
    </w:p>
    <w:p w14:paraId="3C075DD1" w14:textId="77777777" w:rsidR="00891C4B" w:rsidRPr="00891C4B" w:rsidRDefault="00891C4B" w:rsidP="00891C4B">
      <w:pPr>
        <w:ind w:left="851" w:hanging="284"/>
      </w:pPr>
      <w:r w:rsidRPr="00891C4B">
        <w:t>2&gt;</w:t>
      </w:r>
      <w:r w:rsidRPr="00891C4B">
        <w:tab/>
        <w:t>if T331 is running:</w:t>
      </w:r>
    </w:p>
    <w:p w14:paraId="01A6E0FD" w14:textId="77777777" w:rsidR="00891C4B" w:rsidRPr="00891C4B" w:rsidRDefault="00891C4B" w:rsidP="00891C4B">
      <w:pPr>
        <w:ind w:left="1135" w:hanging="284"/>
      </w:pPr>
      <w:r w:rsidRPr="00891C4B">
        <w:t>3&gt; stop timer T331;</w:t>
      </w:r>
    </w:p>
    <w:p w14:paraId="7A11F704" w14:textId="77777777" w:rsidR="00891C4B" w:rsidRPr="00891C4B" w:rsidRDefault="00891C4B" w:rsidP="00891C4B">
      <w:pPr>
        <w:ind w:left="1135" w:hanging="284"/>
      </w:pPr>
      <w:r w:rsidRPr="00891C4B">
        <w:t>3&gt;</w:t>
      </w:r>
      <w:r w:rsidRPr="00891C4B">
        <w:tab/>
        <w:t>perform the actions as specified in 5.7.8.3;</w:t>
      </w:r>
    </w:p>
    <w:p w14:paraId="1E3E3BA2" w14:textId="77777777" w:rsidR="00891C4B" w:rsidRPr="00891C4B" w:rsidRDefault="00891C4B" w:rsidP="00891C4B">
      <w:pPr>
        <w:ind w:left="851" w:hanging="284"/>
      </w:pPr>
      <w:r w:rsidRPr="00891C4B">
        <w:t>2&gt;</w:t>
      </w:r>
      <w:r w:rsidRPr="00891C4B">
        <w:tab/>
        <w:t xml:space="preserve">if the </w:t>
      </w:r>
      <w:proofErr w:type="spellStart"/>
      <w:r w:rsidRPr="00891C4B">
        <w:rPr>
          <w:i/>
          <w:iCs/>
        </w:rPr>
        <w:t>measIdleConfig</w:t>
      </w:r>
      <w:proofErr w:type="spellEnd"/>
      <w:r w:rsidRPr="00891C4B">
        <w:t xml:space="preserve"> is set to </w:t>
      </w:r>
      <w:r w:rsidRPr="00891C4B">
        <w:rPr>
          <w:i/>
          <w:iCs/>
        </w:rPr>
        <w:t>setup</w:t>
      </w:r>
      <w:r w:rsidRPr="00891C4B">
        <w:t>:</w:t>
      </w:r>
    </w:p>
    <w:p w14:paraId="54827983" w14:textId="77777777" w:rsidR="00891C4B" w:rsidRPr="00891C4B" w:rsidRDefault="00891C4B" w:rsidP="00891C4B">
      <w:pPr>
        <w:ind w:left="1135" w:hanging="284"/>
      </w:pPr>
      <w:r w:rsidRPr="00891C4B">
        <w:t>3&gt;</w:t>
      </w:r>
      <w:r w:rsidRPr="00891C4B">
        <w:tab/>
        <w:t xml:space="preserve">store the received </w:t>
      </w:r>
      <w:proofErr w:type="spellStart"/>
      <w:r w:rsidRPr="00891C4B">
        <w:rPr>
          <w:i/>
          <w:iCs/>
        </w:rPr>
        <w:t>measIdleDuration</w:t>
      </w:r>
      <w:proofErr w:type="spellEnd"/>
      <w:r w:rsidRPr="00891C4B">
        <w:t xml:space="preserve"> in </w:t>
      </w:r>
      <w:proofErr w:type="spellStart"/>
      <w:r w:rsidRPr="00891C4B">
        <w:rPr>
          <w:i/>
          <w:iCs/>
        </w:rPr>
        <w:t>VarMeasIdleConfig</w:t>
      </w:r>
      <w:proofErr w:type="spellEnd"/>
      <w:r w:rsidRPr="00891C4B">
        <w:t>;</w:t>
      </w:r>
    </w:p>
    <w:p w14:paraId="2C7C7141" w14:textId="77777777" w:rsidR="00891C4B" w:rsidRPr="00891C4B" w:rsidRDefault="00891C4B" w:rsidP="00891C4B">
      <w:pPr>
        <w:ind w:left="1135" w:hanging="284"/>
      </w:pPr>
      <w:r w:rsidRPr="00891C4B">
        <w:t>3&gt;</w:t>
      </w:r>
      <w:r w:rsidRPr="00891C4B">
        <w:tab/>
        <w:t xml:space="preserve">start timer T331 with the value set to </w:t>
      </w:r>
      <w:proofErr w:type="spellStart"/>
      <w:r w:rsidRPr="00891C4B">
        <w:rPr>
          <w:i/>
          <w:iCs/>
        </w:rPr>
        <w:t>measIdleDuration</w:t>
      </w:r>
      <w:proofErr w:type="spellEnd"/>
      <w:r w:rsidRPr="00891C4B">
        <w:t>;</w:t>
      </w:r>
    </w:p>
    <w:p w14:paraId="3D119C36"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measIdleCarrierListNR</w:t>
      </w:r>
      <w:proofErr w:type="spellEnd"/>
      <w:r w:rsidRPr="00891C4B">
        <w:t>:</w:t>
      </w:r>
    </w:p>
    <w:p w14:paraId="67A29609"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measIdleCarrierListNR</w:t>
      </w:r>
      <w:proofErr w:type="spellEnd"/>
      <w:r w:rsidRPr="00891C4B">
        <w:t xml:space="preserve"> in </w:t>
      </w:r>
      <w:proofErr w:type="spellStart"/>
      <w:r w:rsidRPr="00891C4B">
        <w:rPr>
          <w:i/>
          <w:iCs/>
        </w:rPr>
        <w:t>VarMeasIdleConfig</w:t>
      </w:r>
      <w:proofErr w:type="spellEnd"/>
      <w:r w:rsidRPr="00891C4B">
        <w:t>;</w:t>
      </w:r>
    </w:p>
    <w:p w14:paraId="6362CFFA"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measIdleCarrierListEUTRA</w:t>
      </w:r>
      <w:proofErr w:type="spellEnd"/>
      <w:r w:rsidRPr="00891C4B">
        <w:t>:</w:t>
      </w:r>
    </w:p>
    <w:p w14:paraId="60D19B8F"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measIdleCarrierListEUTRA</w:t>
      </w:r>
      <w:proofErr w:type="spellEnd"/>
      <w:r w:rsidRPr="00891C4B">
        <w:t xml:space="preserve"> in </w:t>
      </w:r>
      <w:proofErr w:type="spellStart"/>
      <w:r w:rsidRPr="00891C4B">
        <w:rPr>
          <w:i/>
          <w:iCs/>
        </w:rPr>
        <w:t>VarMeasIdleConfig</w:t>
      </w:r>
      <w:proofErr w:type="spellEnd"/>
      <w:r w:rsidRPr="00891C4B">
        <w:t>;</w:t>
      </w:r>
    </w:p>
    <w:p w14:paraId="6449B2CF"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validityAreaList</w:t>
      </w:r>
      <w:proofErr w:type="spellEnd"/>
      <w:r w:rsidRPr="00891C4B">
        <w:t>:</w:t>
      </w:r>
    </w:p>
    <w:p w14:paraId="7A5DA4AF"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validityAreaList</w:t>
      </w:r>
      <w:proofErr w:type="spellEnd"/>
      <w:r w:rsidRPr="00891C4B">
        <w:t xml:space="preserve"> in </w:t>
      </w:r>
      <w:proofErr w:type="spellStart"/>
      <w:r w:rsidRPr="00891C4B">
        <w:rPr>
          <w:i/>
          <w:iCs/>
        </w:rPr>
        <w:t>VarMeasIdleConfig</w:t>
      </w:r>
      <w:proofErr w:type="spellEnd"/>
      <w:r w:rsidRPr="00891C4B">
        <w:t>;</w:t>
      </w:r>
    </w:p>
    <w:p w14:paraId="7583C695"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includes </w:t>
      </w:r>
      <w:proofErr w:type="spellStart"/>
      <w:r w:rsidRPr="00891C4B">
        <w:rPr>
          <w:i/>
        </w:rPr>
        <w:t>suspendConfig</w:t>
      </w:r>
      <w:proofErr w:type="spellEnd"/>
      <w:r w:rsidRPr="00891C4B">
        <w:t>:</w:t>
      </w:r>
    </w:p>
    <w:p w14:paraId="5B662974" w14:textId="77777777" w:rsidR="00891C4B" w:rsidRPr="00891C4B" w:rsidRDefault="00891C4B" w:rsidP="00891C4B">
      <w:pPr>
        <w:ind w:left="851" w:hanging="284"/>
      </w:pPr>
      <w:r w:rsidRPr="00891C4B">
        <w:t>2&gt;</w:t>
      </w:r>
      <w:r w:rsidRPr="00891C4B">
        <w:tab/>
        <w:t>reset MAC and release the default MAC Cell Group configuration, if any;</w:t>
      </w:r>
    </w:p>
    <w:p w14:paraId="7951338F" w14:textId="77777777" w:rsidR="00891C4B" w:rsidRPr="00891C4B" w:rsidRDefault="00891C4B" w:rsidP="00891C4B">
      <w:pPr>
        <w:ind w:left="851" w:hanging="284"/>
      </w:pPr>
      <w:r w:rsidRPr="00891C4B">
        <w:t>2&gt;</w:t>
      </w:r>
      <w:r w:rsidRPr="00891C4B">
        <w:tab/>
        <w:t xml:space="preserve">apply the received </w:t>
      </w:r>
      <w:proofErr w:type="spellStart"/>
      <w:r w:rsidRPr="00891C4B">
        <w:rPr>
          <w:i/>
        </w:rPr>
        <w:t>suspendConfig</w:t>
      </w:r>
      <w:proofErr w:type="spellEnd"/>
      <w:r w:rsidRPr="00891C4B">
        <w:rPr>
          <w:i/>
        </w:rPr>
        <w:t xml:space="preserve"> </w:t>
      </w:r>
      <w:r w:rsidRPr="00891C4B">
        <w:rPr>
          <w:iCs/>
        </w:rPr>
        <w:t xml:space="preserve">except the received </w:t>
      </w:r>
      <w:proofErr w:type="spellStart"/>
      <w:r w:rsidRPr="00891C4B">
        <w:rPr>
          <w:i/>
          <w:iCs/>
        </w:rPr>
        <w:t>nextHopChainingCount</w:t>
      </w:r>
      <w:proofErr w:type="spellEnd"/>
      <w:r w:rsidRPr="00891C4B">
        <w:t>;</w:t>
      </w:r>
    </w:p>
    <w:p w14:paraId="3B33EEC9" w14:textId="77777777" w:rsidR="00891C4B" w:rsidRPr="00891C4B" w:rsidRDefault="00891C4B" w:rsidP="00891C4B">
      <w:pPr>
        <w:ind w:left="851" w:hanging="284"/>
      </w:pPr>
      <w:r w:rsidRPr="00891C4B">
        <w:t>2&gt;</w:t>
      </w:r>
      <w:r w:rsidRPr="00891C4B">
        <w:tab/>
        <w:t xml:space="preserve">if the </w:t>
      </w:r>
      <w:proofErr w:type="spellStart"/>
      <w:r w:rsidRPr="00891C4B">
        <w:rPr>
          <w:i/>
          <w:iCs/>
        </w:rPr>
        <w:t>sdt</w:t>
      </w:r>
      <w:proofErr w:type="spellEnd"/>
      <w:r w:rsidRPr="00891C4B">
        <w:rPr>
          <w:i/>
          <w:iCs/>
        </w:rPr>
        <w:t xml:space="preserve">-Config </w:t>
      </w:r>
      <w:r w:rsidRPr="00891C4B">
        <w:t>is configured:</w:t>
      </w:r>
    </w:p>
    <w:p w14:paraId="525C55FB" w14:textId="77777777" w:rsidR="00891C4B" w:rsidRPr="00891C4B" w:rsidRDefault="00891C4B" w:rsidP="00891C4B">
      <w:pPr>
        <w:ind w:left="1135" w:hanging="284"/>
      </w:pPr>
      <w:r w:rsidRPr="00891C4B">
        <w:t>3&gt;</w:t>
      </w:r>
      <w:r w:rsidRPr="00891C4B">
        <w:tab/>
        <w:t xml:space="preserve">for each of the DRB in the </w:t>
      </w:r>
      <w:proofErr w:type="spellStart"/>
      <w:r w:rsidRPr="00891C4B">
        <w:rPr>
          <w:i/>
          <w:iCs/>
        </w:rPr>
        <w:t>sdt</w:t>
      </w:r>
      <w:proofErr w:type="spellEnd"/>
      <w:r w:rsidRPr="00891C4B">
        <w:rPr>
          <w:i/>
          <w:iCs/>
        </w:rPr>
        <w:t>-DRB-List</w:t>
      </w:r>
      <w:r w:rsidRPr="00891C4B">
        <w:t>:</w:t>
      </w:r>
    </w:p>
    <w:p w14:paraId="3B5B6A88" w14:textId="77777777" w:rsidR="00891C4B" w:rsidRPr="00891C4B" w:rsidRDefault="00891C4B" w:rsidP="00891C4B">
      <w:pPr>
        <w:ind w:left="1418" w:hanging="284"/>
      </w:pPr>
      <w:r w:rsidRPr="00891C4B">
        <w:t>4&gt;</w:t>
      </w:r>
      <w:r w:rsidRPr="00891C4B">
        <w:tab/>
        <w:t>consider the DRB to be configured for SDT;</w:t>
      </w:r>
    </w:p>
    <w:p w14:paraId="3D12AFE9" w14:textId="77777777" w:rsidR="00891C4B" w:rsidRPr="00891C4B" w:rsidRDefault="00891C4B" w:rsidP="00891C4B">
      <w:pPr>
        <w:ind w:left="1135" w:hanging="284"/>
      </w:pPr>
      <w:r w:rsidRPr="00891C4B">
        <w:t>3&gt;</w:t>
      </w:r>
      <w:r w:rsidRPr="00891C4B">
        <w:tab/>
        <w:t xml:space="preserve">if </w:t>
      </w:r>
      <w:r w:rsidRPr="00891C4B">
        <w:rPr>
          <w:i/>
          <w:iCs/>
        </w:rPr>
        <w:t>sdt-SRB2-Indication</w:t>
      </w:r>
      <w:r w:rsidRPr="00891C4B">
        <w:t xml:space="preserve"> is configured:</w:t>
      </w:r>
    </w:p>
    <w:p w14:paraId="10F34295" w14:textId="77777777" w:rsidR="00891C4B" w:rsidRPr="00891C4B" w:rsidRDefault="00891C4B" w:rsidP="00891C4B">
      <w:pPr>
        <w:ind w:left="1418" w:hanging="284"/>
      </w:pPr>
      <w:r w:rsidRPr="00891C4B">
        <w:t>4&gt;</w:t>
      </w:r>
      <w:r w:rsidRPr="00891C4B">
        <w:tab/>
        <w:t>consider the SRB2 to be configured for SDT;</w:t>
      </w:r>
    </w:p>
    <w:p w14:paraId="5F4E05CD" w14:textId="77777777" w:rsidR="00891C4B" w:rsidRPr="00891C4B" w:rsidRDefault="00891C4B" w:rsidP="00891C4B">
      <w:pPr>
        <w:ind w:left="1135" w:hanging="284"/>
      </w:pPr>
      <w:r w:rsidRPr="00891C4B">
        <w:t>3&gt;</w:t>
      </w:r>
      <w:r w:rsidRPr="00891C4B">
        <w:tab/>
        <w:t>for each RLC bearer (except those associated with broadcast MRBs) that is not suspended:</w:t>
      </w:r>
    </w:p>
    <w:p w14:paraId="4F4161BD" w14:textId="77777777" w:rsidR="00891C4B" w:rsidRPr="00891C4B" w:rsidRDefault="00891C4B" w:rsidP="00891C4B">
      <w:pPr>
        <w:ind w:left="1418" w:hanging="284"/>
      </w:pPr>
      <w:r w:rsidRPr="00891C4B">
        <w:t>4&gt;</w:t>
      </w:r>
      <w:r w:rsidRPr="00891C4B">
        <w:tab/>
        <w:t>re-establish the RLC entity as specified in TS 38.322 [4];</w:t>
      </w:r>
    </w:p>
    <w:p w14:paraId="1A4F6874" w14:textId="77777777" w:rsidR="00891C4B" w:rsidRPr="00891C4B" w:rsidRDefault="00891C4B" w:rsidP="00891C4B">
      <w:pPr>
        <w:ind w:left="1135" w:hanging="284"/>
      </w:pPr>
      <w:r w:rsidRPr="00891C4B">
        <w:t>3&gt;</w:t>
      </w:r>
      <w:r w:rsidRPr="00891C4B">
        <w:tab/>
        <w:t>for SRB2 (if it is resumed) and for SRB1:</w:t>
      </w:r>
    </w:p>
    <w:p w14:paraId="7366E6FB" w14:textId="77777777" w:rsidR="00891C4B" w:rsidRPr="00891C4B" w:rsidRDefault="00891C4B" w:rsidP="00891C4B">
      <w:pPr>
        <w:ind w:left="1418" w:hanging="284"/>
      </w:pPr>
      <w:r w:rsidRPr="00891C4B">
        <w:t>4&gt;</w:t>
      </w:r>
      <w:r w:rsidRPr="00891C4B">
        <w:tab/>
        <w:t>trigger the PDCP entity to perform SDU discard as specified in TS 38.323 [5];</w:t>
      </w:r>
    </w:p>
    <w:p w14:paraId="4DB817E7" w14:textId="77777777" w:rsidR="00891C4B" w:rsidRPr="00891C4B" w:rsidRDefault="00891C4B" w:rsidP="00891C4B">
      <w:pPr>
        <w:ind w:left="1135" w:hanging="284"/>
      </w:pPr>
      <w:r w:rsidRPr="00891C4B">
        <w:t>3&gt;</w:t>
      </w:r>
      <w:r w:rsidRPr="00891C4B">
        <w:tab/>
        <w:t xml:space="preserve">if </w:t>
      </w:r>
      <w:proofErr w:type="spellStart"/>
      <w:r w:rsidRPr="00891C4B">
        <w:rPr>
          <w:i/>
          <w:iCs/>
        </w:rPr>
        <w:t>sdt</w:t>
      </w:r>
      <w:proofErr w:type="spellEnd"/>
      <w:r w:rsidRPr="00891C4B">
        <w:rPr>
          <w:i/>
          <w:iCs/>
        </w:rPr>
        <w:t>-MAC-PHY-CG-Config</w:t>
      </w:r>
      <w:r w:rsidRPr="00891C4B">
        <w:t xml:space="preserve"> is configured:</w:t>
      </w:r>
    </w:p>
    <w:p w14:paraId="2A79E857" w14:textId="77777777" w:rsidR="00891C4B" w:rsidRPr="00891C4B" w:rsidRDefault="00891C4B" w:rsidP="00891C4B">
      <w:pPr>
        <w:ind w:left="1418" w:hanging="284"/>
      </w:pPr>
      <w:r w:rsidRPr="00891C4B">
        <w:t>4&gt;</w:t>
      </w:r>
      <w:r w:rsidRPr="00891C4B">
        <w:tab/>
        <w:t xml:space="preserve">configure the PCell with the configured grant resources for SDT and instruct the MAC entity to start the </w:t>
      </w:r>
      <w:bookmarkStart w:id="524" w:name="_Hlk97714604"/>
      <w:r w:rsidRPr="00891C4B">
        <w:rPr>
          <w:i/>
          <w:iCs/>
        </w:rPr>
        <w:t>cg-SDT-</w:t>
      </w:r>
      <w:proofErr w:type="spellStart"/>
      <w:r w:rsidRPr="00891C4B">
        <w:rPr>
          <w:i/>
          <w:iCs/>
        </w:rPr>
        <w:t>TimeAlignmentTimer</w:t>
      </w:r>
      <w:bookmarkEnd w:id="524"/>
      <w:proofErr w:type="spellEnd"/>
      <w:r w:rsidRPr="00891C4B">
        <w:t>;</w:t>
      </w:r>
    </w:p>
    <w:p w14:paraId="21D308E8" w14:textId="77777777" w:rsidR="00891C4B" w:rsidRPr="00891C4B" w:rsidRDefault="00891C4B" w:rsidP="00891C4B">
      <w:pPr>
        <w:ind w:left="851" w:hanging="284"/>
      </w:pPr>
      <w:r w:rsidRPr="00891C4B">
        <w:lastRenderedPageBreak/>
        <w:t>2&gt;</w:t>
      </w:r>
      <w:r w:rsidRPr="00891C4B">
        <w:tab/>
        <w:t xml:space="preserve">if </w:t>
      </w:r>
      <w:proofErr w:type="spellStart"/>
      <w:r w:rsidRPr="00891C4B">
        <w:rPr>
          <w:i/>
        </w:rPr>
        <w:t>srs</w:t>
      </w:r>
      <w:proofErr w:type="spellEnd"/>
      <w:r w:rsidRPr="00891C4B">
        <w:rPr>
          <w:i/>
        </w:rPr>
        <w:t>-</w:t>
      </w:r>
      <w:proofErr w:type="spellStart"/>
      <w:r w:rsidRPr="00891C4B">
        <w:rPr>
          <w:i/>
        </w:rPr>
        <w:t>PosRRC</w:t>
      </w:r>
      <w:proofErr w:type="spellEnd"/>
      <w:r w:rsidRPr="00891C4B">
        <w:rPr>
          <w:i/>
        </w:rPr>
        <w:t>-Inactive</w:t>
      </w:r>
      <w:r w:rsidRPr="00891C4B">
        <w:rPr>
          <w:i/>
          <w:iCs/>
        </w:rPr>
        <w:t xml:space="preserve"> </w:t>
      </w:r>
      <w:r w:rsidRPr="00891C4B">
        <w:t>is configured:</w:t>
      </w:r>
    </w:p>
    <w:p w14:paraId="380961B5" w14:textId="77777777" w:rsidR="00891C4B" w:rsidRPr="00891C4B" w:rsidRDefault="00891C4B" w:rsidP="00891C4B">
      <w:pPr>
        <w:ind w:left="1135" w:hanging="284"/>
      </w:pPr>
      <w:r w:rsidRPr="00891C4B">
        <w:t>3&gt;</w:t>
      </w:r>
      <w:r w:rsidRPr="00891C4B">
        <w:tab/>
      </w:r>
      <w:r w:rsidRPr="00891C4B">
        <w:rPr>
          <w:iCs/>
        </w:rPr>
        <w:t xml:space="preserve">apply </w:t>
      </w:r>
      <w:r w:rsidRPr="00891C4B">
        <w:t xml:space="preserve">the configuration and instruct MAC to start the </w:t>
      </w:r>
      <w:proofErr w:type="spellStart"/>
      <w:r w:rsidRPr="00891C4B">
        <w:rPr>
          <w:i/>
        </w:rPr>
        <w:t>inactivePosSRS-TimeAlignmentTimer</w:t>
      </w:r>
      <w:proofErr w:type="spellEnd"/>
      <w:r w:rsidRPr="00891C4B">
        <w:t>;</w:t>
      </w:r>
    </w:p>
    <w:p w14:paraId="5AF623C9" w14:textId="77777777" w:rsidR="00891C4B" w:rsidRPr="00891C4B" w:rsidRDefault="00891C4B" w:rsidP="00891C4B">
      <w:pPr>
        <w:keepLines/>
        <w:ind w:left="1135" w:hanging="851"/>
      </w:pPr>
      <w:r w:rsidRPr="00891C4B">
        <w:t>NOTE 1b:</w:t>
      </w:r>
      <w:r w:rsidRPr="00891C4B">
        <w:tab/>
        <w:t>The Network should provide full configuration to UE for SRS for Positioning in RRC_INACTIVE.</w:t>
      </w:r>
    </w:p>
    <w:p w14:paraId="48E4C772" w14:textId="09CE8AC0" w:rsidR="00777E85" w:rsidRPr="00777E85" w:rsidRDefault="00891C4B" w:rsidP="00891C4B">
      <w:pPr>
        <w:ind w:left="851" w:hanging="284"/>
      </w:pPr>
      <w:commentRangeStart w:id="525"/>
      <w:r w:rsidRPr="00891C4B">
        <w:t>2&gt;</w:t>
      </w:r>
      <w:r w:rsidRPr="00891C4B">
        <w:tab/>
        <w:t>remove all the entries within the MCG and the SCG</w:t>
      </w:r>
      <w:r w:rsidRPr="00891C4B">
        <w:rPr>
          <w:i/>
        </w:rPr>
        <w:t xml:space="preserve"> </w:t>
      </w:r>
      <w:proofErr w:type="spellStart"/>
      <w:r w:rsidRPr="00891C4B">
        <w:rPr>
          <w:i/>
        </w:rPr>
        <w:t>VarConditionalReconfig</w:t>
      </w:r>
      <w:proofErr w:type="spellEnd"/>
      <w:r w:rsidRPr="00891C4B">
        <w:t>, if any;</w:t>
      </w:r>
    </w:p>
    <w:p w14:paraId="1BD1CFAA" w14:textId="77777777" w:rsidR="00891C4B" w:rsidRPr="00891C4B" w:rsidRDefault="00891C4B" w:rsidP="00891C4B">
      <w:pPr>
        <w:ind w:left="851" w:hanging="284"/>
      </w:pPr>
      <w:r w:rsidRPr="00891C4B">
        <w:t>2&gt;</w:t>
      </w:r>
      <w:r w:rsidRPr="00891C4B">
        <w:tab/>
        <w:t xml:space="preserve">for each </w:t>
      </w:r>
      <w:proofErr w:type="spellStart"/>
      <w:r w:rsidRPr="00891C4B">
        <w:rPr>
          <w:i/>
        </w:rPr>
        <w:t>measId</w:t>
      </w:r>
      <w:proofErr w:type="spellEnd"/>
      <w:r w:rsidRPr="00891C4B">
        <w:t xml:space="preserve"> of the MCG </w:t>
      </w:r>
      <w:proofErr w:type="spellStart"/>
      <w:r w:rsidRPr="00891C4B">
        <w:rPr>
          <w:i/>
        </w:rPr>
        <w:t>measConfig</w:t>
      </w:r>
      <w:proofErr w:type="spellEnd"/>
      <w:r w:rsidRPr="00891C4B">
        <w:t xml:space="preserve"> and for each </w:t>
      </w:r>
      <w:proofErr w:type="spellStart"/>
      <w:r w:rsidRPr="00891C4B">
        <w:rPr>
          <w:i/>
        </w:rPr>
        <w:t>measId</w:t>
      </w:r>
      <w:proofErr w:type="spellEnd"/>
      <w:r w:rsidRPr="00891C4B">
        <w:t xml:space="preserve"> of the SCG </w:t>
      </w:r>
      <w:proofErr w:type="spellStart"/>
      <w:r w:rsidRPr="00891C4B">
        <w:rPr>
          <w:i/>
        </w:rPr>
        <w:t>measConfig</w:t>
      </w:r>
      <w:proofErr w:type="spellEnd"/>
      <w:r w:rsidRPr="00891C4B">
        <w:t xml:space="preserve">, if configured, if the associated </w:t>
      </w:r>
      <w:proofErr w:type="spellStart"/>
      <w:r w:rsidRPr="00891C4B">
        <w:rPr>
          <w:i/>
          <w:iCs/>
        </w:rPr>
        <w:t>reportConfig</w:t>
      </w:r>
      <w:proofErr w:type="spellEnd"/>
      <w:r w:rsidRPr="00891C4B">
        <w:t xml:space="preserve"> has a </w:t>
      </w:r>
      <w:proofErr w:type="spellStart"/>
      <w:r w:rsidRPr="00891C4B">
        <w:rPr>
          <w:i/>
        </w:rPr>
        <w:t>reportType</w:t>
      </w:r>
      <w:proofErr w:type="spellEnd"/>
      <w:r w:rsidRPr="00891C4B">
        <w:t xml:space="preserve"> set to </w:t>
      </w:r>
      <w:proofErr w:type="spellStart"/>
      <w:r w:rsidRPr="00891C4B">
        <w:rPr>
          <w:i/>
        </w:rPr>
        <w:t>condTriggerConfig</w:t>
      </w:r>
      <w:proofErr w:type="spellEnd"/>
      <w:r w:rsidRPr="00891C4B">
        <w:t>:</w:t>
      </w:r>
    </w:p>
    <w:p w14:paraId="5B1869AC" w14:textId="77777777" w:rsidR="00891C4B" w:rsidRPr="00891C4B" w:rsidRDefault="00891C4B" w:rsidP="00891C4B">
      <w:pPr>
        <w:ind w:left="1135" w:hanging="284"/>
      </w:pPr>
      <w:r w:rsidRPr="00891C4B">
        <w:t>3&gt;</w:t>
      </w:r>
      <w:r w:rsidRPr="00891C4B">
        <w:tab/>
        <w:t xml:space="preserve">for the associated </w:t>
      </w:r>
      <w:proofErr w:type="spellStart"/>
      <w:r w:rsidRPr="00891C4B">
        <w:rPr>
          <w:i/>
          <w:iCs/>
        </w:rPr>
        <w:t>reportConfigId</w:t>
      </w:r>
      <w:proofErr w:type="spellEnd"/>
      <w:r w:rsidRPr="00891C4B">
        <w:t>:</w:t>
      </w:r>
    </w:p>
    <w:p w14:paraId="529ADF2C"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rPr>
        <w:t>reportConfigId</w:t>
      </w:r>
      <w:proofErr w:type="spellEnd"/>
      <w:r w:rsidRPr="00891C4B">
        <w:t xml:space="preserve"> from the </w:t>
      </w:r>
      <w:proofErr w:type="spellStart"/>
      <w:r w:rsidRPr="00891C4B">
        <w:rPr>
          <w:i/>
        </w:rPr>
        <w:t>reportConfigList</w:t>
      </w:r>
      <w:proofErr w:type="spellEnd"/>
      <w:r w:rsidRPr="00891C4B">
        <w:t xml:space="preserve"> within the </w:t>
      </w:r>
      <w:proofErr w:type="spellStart"/>
      <w:r w:rsidRPr="00891C4B">
        <w:rPr>
          <w:i/>
        </w:rPr>
        <w:t>VarMeasConfig</w:t>
      </w:r>
      <w:proofErr w:type="spellEnd"/>
      <w:r w:rsidRPr="00891C4B">
        <w:t>;</w:t>
      </w:r>
    </w:p>
    <w:p w14:paraId="1A708636" w14:textId="77777777" w:rsidR="00891C4B" w:rsidRPr="00891C4B" w:rsidRDefault="00891C4B" w:rsidP="00891C4B">
      <w:pPr>
        <w:ind w:left="1135" w:hanging="284"/>
      </w:pPr>
      <w:r w:rsidRPr="00891C4B">
        <w:t>3&gt;</w:t>
      </w:r>
      <w:r w:rsidRPr="00891C4B">
        <w:tab/>
        <w:t xml:space="preserve">if the associated </w:t>
      </w:r>
      <w:proofErr w:type="spellStart"/>
      <w:r w:rsidRPr="00891C4B">
        <w:rPr>
          <w:i/>
          <w:iCs/>
        </w:rPr>
        <w:t>measObjectId</w:t>
      </w:r>
      <w:proofErr w:type="spellEnd"/>
      <w:r w:rsidRPr="00891C4B">
        <w:t xml:space="preserve"> is only associated to a </w:t>
      </w:r>
      <w:proofErr w:type="spellStart"/>
      <w:r w:rsidRPr="00891C4B">
        <w:rPr>
          <w:i/>
          <w:iCs/>
        </w:rPr>
        <w:t>reportConfig</w:t>
      </w:r>
      <w:proofErr w:type="spellEnd"/>
      <w:r w:rsidRPr="00891C4B">
        <w:t xml:space="preserve"> with </w:t>
      </w:r>
      <w:proofErr w:type="spellStart"/>
      <w:r w:rsidRPr="00891C4B">
        <w:rPr>
          <w:i/>
          <w:iCs/>
        </w:rPr>
        <w:t>reportType</w:t>
      </w:r>
      <w:proofErr w:type="spellEnd"/>
      <w:r w:rsidRPr="00891C4B">
        <w:t xml:space="preserve"> set to </w:t>
      </w:r>
      <w:proofErr w:type="spellStart"/>
      <w:r w:rsidRPr="00891C4B">
        <w:rPr>
          <w:i/>
          <w:iCs/>
        </w:rPr>
        <w:t>condTriggerConfig</w:t>
      </w:r>
      <w:proofErr w:type="spellEnd"/>
      <w:r w:rsidRPr="00891C4B">
        <w:t>:</w:t>
      </w:r>
    </w:p>
    <w:p w14:paraId="69D9765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iCs/>
        </w:rPr>
        <w:t>measObjectId</w:t>
      </w:r>
      <w:proofErr w:type="spellEnd"/>
      <w:r w:rsidRPr="00891C4B">
        <w:t xml:space="preserve"> from the </w:t>
      </w:r>
      <w:proofErr w:type="spellStart"/>
      <w:r w:rsidRPr="00891C4B">
        <w:rPr>
          <w:i/>
        </w:rPr>
        <w:t>measObjectList</w:t>
      </w:r>
      <w:proofErr w:type="spellEnd"/>
      <w:r w:rsidRPr="00891C4B">
        <w:t xml:space="preserve"> within the </w:t>
      </w:r>
      <w:proofErr w:type="spellStart"/>
      <w:r w:rsidRPr="00891C4B">
        <w:rPr>
          <w:i/>
        </w:rPr>
        <w:t>VarMeasConfig</w:t>
      </w:r>
      <w:proofErr w:type="spellEnd"/>
      <w:r w:rsidRPr="00891C4B">
        <w:t>;</w:t>
      </w:r>
    </w:p>
    <w:p w14:paraId="569D042D" w14:textId="77777777" w:rsidR="00891C4B" w:rsidRPr="00891C4B" w:rsidRDefault="00891C4B" w:rsidP="00891C4B">
      <w:pPr>
        <w:ind w:left="1135" w:hanging="284"/>
      </w:pPr>
      <w:r w:rsidRPr="00891C4B">
        <w:t>3&gt;</w:t>
      </w:r>
      <w:r w:rsidRPr="00891C4B">
        <w:tab/>
        <w:t xml:space="preserve">remove the entry with the matching </w:t>
      </w:r>
      <w:proofErr w:type="spellStart"/>
      <w:r w:rsidRPr="00891C4B">
        <w:rPr>
          <w:i/>
        </w:rPr>
        <w:t>measId</w:t>
      </w:r>
      <w:proofErr w:type="spellEnd"/>
      <w:r w:rsidRPr="00891C4B">
        <w:t xml:space="preserve"> from the </w:t>
      </w:r>
      <w:proofErr w:type="spellStart"/>
      <w:r w:rsidRPr="00891C4B">
        <w:rPr>
          <w:i/>
        </w:rPr>
        <w:t>measIdList</w:t>
      </w:r>
      <w:proofErr w:type="spellEnd"/>
      <w:r w:rsidRPr="00891C4B">
        <w:t xml:space="preserve"> within the </w:t>
      </w:r>
      <w:proofErr w:type="spellStart"/>
      <w:r w:rsidRPr="00891C4B">
        <w:rPr>
          <w:i/>
        </w:rPr>
        <w:t>VarMeasConfig</w:t>
      </w:r>
      <w:proofErr w:type="spellEnd"/>
      <w:r w:rsidRPr="00891C4B">
        <w:t>;</w:t>
      </w:r>
      <w:commentRangeEnd w:id="525"/>
      <w:r w:rsidR="006B567D">
        <w:rPr>
          <w:rStyle w:val="CommentReference"/>
        </w:rPr>
        <w:commentReference w:id="525"/>
      </w:r>
    </w:p>
    <w:p w14:paraId="60B60AC3" w14:textId="77777777" w:rsidR="00891C4B" w:rsidRPr="00891C4B" w:rsidRDefault="00891C4B" w:rsidP="00891C4B">
      <w:pPr>
        <w:ind w:left="851" w:hanging="284"/>
        <w:rPr>
          <w:lang w:eastAsia="zh-CN"/>
        </w:rPr>
      </w:pPr>
      <w:r w:rsidRPr="00891C4B">
        <w:rPr>
          <w:lang w:eastAsia="zh-CN"/>
        </w:rPr>
        <w:t>2&gt;</w:t>
      </w:r>
      <w:r w:rsidRPr="00891C4B">
        <w:rPr>
          <w:lang w:eastAsia="zh-CN"/>
        </w:rPr>
        <w:tab/>
        <w:t>if the UE is acting as L2 U2N Remote UE:</w:t>
      </w:r>
    </w:p>
    <w:p w14:paraId="42C7C191" w14:textId="77777777" w:rsidR="00891C4B" w:rsidRPr="00891C4B" w:rsidRDefault="00891C4B" w:rsidP="00891C4B">
      <w:pPr>
        <w:ind w:left="1135" w:hanging="284"/>
        <w:rPr>
          <w:lang w:eastAsia="zh-CN"/>
        </w:rPr>
      </w:pPr>
      <w:r w:rsidRPr="00891C4B">
        <w:rPr>
          <w:lang w:eastAsia="zh-CN"/>
        </w:rPr>
        <w:t>3&gt;</w:t>
      </w:r>
      <w:r w:rsidRPr="00891C4B">
        <w:rPr>
          <w:lang w:eastAsia="zh-CN"/>
        </w:rPr>
        <w:tab/>
        <w:t>if the PC5-RRC connection with the U2N Relay UE is determined to be released:</w:t>
      </w:r>
    </w:p>
    <w:p w14:paraId="0459B2A5" w14:textId="77777777" w:rsidR="00891C4B" w:rsidRPr="00891C4B" w:rsidRDefault="00891C4B" w:rsidP="00891C4B">
      <w:pPr>
        <w:ind w:left="1418" w:hanging="284"/>
        <w:rPr>
          <w:lang w:eastAsia="zh-CN"/>
        </w:rPr>
      </w:pPr>
      <w:r w:rsidRPr="00891C4B">
        <w:rPr>
          <w:lang w:eastAsia="zh-CN"/>
        </w:rPr>
        <w:t>4&gt;</w:t>
      </w:r>
      <w:r w:rsidRPr="00891C4B">
        <w:rPr>
          <w:lang w:eastAsia="zh-CN"/>
        </w:rPr>
        <w:tab/>
        <w:t>indicate upper layers to trigger PC5 unicast link release;</w:t>
      </w:r>
    </w:p>
    <w:p w14:paraId="002704B0" w14:textId="77777777" w:rsidR="00891C4B" w:rsidRPr="00891C4B" w:rsidRDefault="00891C4B" w:rsidP="00891C4B">
      <w:pPr>
        <w:ind w:left="1135" w:hanging="284"/>
        <w:rPr>
          <w:lang w:eastAsia="zh-CN"/>
        </w:rPr>
      </w:pPr>
      <w:r w:rsidRPr="00891C4B">
        <w:rPr>
          <w:lang w:eastAsia="zh-CN"/>
        </w:rPr>
        <w:t>3&gt;</w:t>
      </w:r>
      <w:r w:rsidRPr="00891C4B">
        <w:rPr>
          <w:lang w:eastAsia="zh-CN"/>
        </w:rPr>
        <w:tab/>
        <w:t>else (i.e., maintain the PC5 RRC connection):</w:t>
      </w:r>
    </w:p>
    <w:p w14:paraId="73EB95DF" w14:textId="77777777" w:rsidR="00891C4B" w:rsidRPr="00891C4B" w:rsidRDefault="00891C4B" w:rsidP="00891C4B">
      <w:pPr>
        <w:ind w:left="1418" w:hanging="284"/>
        <w:rPr>
          <w:lang w:eastAsia="zh-CN"/>
        </w:rPr>
      </w:pPr>
      <w:r w:rsidRPr="00891C4B">
        <w:rPr>
          <w:lang w:eastAsia="zh-CN"/>
        </w:rPr>
        <w:t>4&gt;</w:t>
      </w:r>
      <w:r w:rsidRPr="00891C4B">
        <w:rPr>
          <w:lang w:eastAsia="zh-CN"/>
        </w:rPr>
        <w:tab/>
        <w:t>establish or re-establish (e.g. via release and add) SL RLC entity for SRB1;</w:t>
      </w:r>
    </w:p>
    <w:p w14:paraId="2FE18639" w14:textId="77777777" w:rsidR="00891C4B" w:rsidRPr="00891C4B" w:rsidRDefault="00891C4B" w:rsidP="00891C4B">
      <w:pPr>
        <w:ind w:leftChars="297" w:left="878" w:hanging="284"/>
        <w:rPr>
          <w:lang w:eastAsia="zh-CN"/>
        </w:rPr>
      </w:pPr>
      <w:r w:rsidRPr="00891C4B">
        <w:rPr>
          <w:lang w:eastAsia="zh-CN"/>
        </w:rPr>
        <w:t>2&gt;</w:t>
      </w:r>
      <w:r w:rsidRPr="00891C4B">
        <w:rPr>
          <w:lang w:eastAsia="zh-CN"/>
        </w:rPr>
        <w:tab/>
        <w:t>else:</w:t>
      </w:r>
    </w:p>
    <w:p w14:paraId="79E70475" w14:textId="77777777" w:rsidR="00891C4B" w:rsidRPr="00891C4B" w:rsidRDefault="00891C4B" w:rsidP="00891C4B">
      <w:pPr>
        <w:ind w:left="1135" w:hanging="284"/>
      </w:pPr>
      <w:r w:rsidRPr="00891C4B">
        <w:t>3&gt;</w:t>
      </w:r>
      <w:r w:rsidRPr="00891C4B">
        <w:tab/>
        <w:t>re-establish RLC entities for SRB1;</w:t>
      </w:r>
    </w:p>
    <w:p w14:paraId="2EA2EED9" w14:textId="77777777" w:rsidR="00891C4B" w:rsidRPr="00891C4B" w:rsidRDefault="00891C4B" w:rsidP="00891C4B">
      <w:pPr>
        <w:ind w:left="851" w:hanging="284"/>
      </w:pPr>
      <w:r w:rsidRPr="00891C4B">
        <w:t>2&gt;</w:t>
      </w:r>
      <w:r w:rsidRPr="00891C4B">
        <w:tab/>
        <w:t xml:space="preserve">if the </w:t>
      </w:r>
      <w:proofErr w:type="spellStart"/>
      <w:r w:rsidRPr="00891C4B">
        <w:rPr>
          <w:i/>
        </w:rPr>
        <w:t>RRCRelease</w:t>
      </w:r>
      <w:proofErr w:type="spellEnd"/>
      <w:r w:rsidRPr="00891C4B">
        <w:t xml:space="preserve"> message with </w:t>
      </w:r>
      <w:proofErr w:type="spellStart"/>
      <w:r w:rsidRPr="00891C4B">
        <w:rPr>
          <w:i/>
        </w:rPr>
        <w:t>suspendConfig</w:t>
      </w:r>
      <w:proofErr w:type="spellEnd"/>
      <w:r w:rsidRPr="00891C4B">
        <w:t xml:space="preserve"> was received in response to an </w:t>
      </w:r>
      <w:proofErr w:type="spellStart"/>
      <w:r w:rsidRPr="00891C4B">
        <w:rPr>
          <w:i/>
        </w:rPr>
        <w:t>RRCResumeRequest</w:t>
      </w:r>
      <w:proofErr w:type="spellEnd"/>
      <w:r w:rsidRPr="00891C4B">
        <w:rPr>
          <w:i/>
        </w:rPr>
        <w:t xml:space="preserve"> </w:t>
      </w:r>
      <w:r w:rsidRPr="00891C4B">
        <w:t xml:space="preserve">or an </w:t>
      </w:r>
      <w:r w:rsidRPr="00891C4B">
        <w:rPr>
          <w:i/>
        </w:rPr>
        <w:t>RRCResumeRequest1</w:t>
      </w:r>
      <w:r w:rsidRPr="00891C4B">
        <w:t>:</w:t>
      </w:r>
    </w:p>
    <w:p w14:paraId="3BB1B580" w14:textId="77777777" w:rsidR="00891C4B" w:rsidRPr="00891C4B" w:rsidRDefault="00891C4B" w:rsidP="00891C4B">
      <w:pPr>
        <w:ind w:left="1135" w:hanging="284"/>
      </w:pPr>
      <w:r w:rsidRPr="00891C4B">
        <w:t>3&gt;</w:t>
      </w:r>
      <w:r w:rsidRPr="00891C4B">
        <w:tab/>
        <w:t>stop the timer T319 if running;</w:t>
      </w:r>
    </w:p>
    <w:p w14:paraId="2B8CD1F5" w14:textId="77777777" w:rsidR="00891C4B" w:rsidRPr="00891C4B" w:rsidRDefault="00891C4B" w:rsidP="00891C4B">
      <w:pPr>
        <w:ind w:left="1135" w:hanging="284"/>
      </w:pPr>
      <w:r w:rsidRPr="00891C4B">
        <w:t>3&gt;</w:t>
      </w:r>
      <w:r w:rsidRPr="00891C4B">
        <w:tab/>
        <w:t>in the stored UE Inactive AS context:</w:t>
      </w:r>
    </w:p>
    <w:p w14:paraId="545F7167" w14:textId="77777777" w:rsidR="00891C4B" w:rsidRPr="00891C4B" w:rsidRDefault="00891C4B" w:rsidP="00891C4B">
      <w:pPr>
        <w:ind w:left="1418" w:hanging="284"/>
      </w:pPr>
      <w:r w:rsidRPr="00891C4B">
        <w:t>4&gt;</w:t>
      </w:r>
      <w:r w:rsidRPr="00891C4B">
        <w:tab/>
        <w:t xml:space="preserve">replace the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t xml:space="preserve"> keys with the current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t xml:space="preserve"> keys;</w:t>
      </w:r>
    </w:p>
    <w:p w14:paraId="6C8E6E9B" w14:textId="77777777" w:rsidR="00891C4B" w:rsidRPr="00891C4B" w:rsidRDefault="00891C4B" w:rsidP="00891C4B">
      <w:pPr>
        <w:ind w:left="1418" w:hanging="284"/>
        <w:rPr>
          <w:i/>
          <w:iCs/>
        </w:rPr>
      </w:pPr>
      <w:bookmarkStart w:id="526" w:name="_Hlk95514979"/>
      <w:r w:rsidRPr="00891C4B">
        <w:t>4&gt;</w:t>
      </w:r>
      <w:r w:rsidRPr="00891C4B">
        <w:tab/>
        <w:t xml:space="preserve">replace the </w:t>
      </w:r>
      <w:proofErr w:type="spellStart"/>
      <w:r w:rsidRPr="00891C4B">
        <w:rPr>
          <w:i/>
          <w:iCs/>
        </w:rPr>
        <w:t>nextHopChainingCount</w:t>
      </w:r>
      <w:proofErr w:type="spellEnd"/>
      <w:r w:rsidRPr="00891C4B">
        <w:rPr>
          <w:i/>
          <w:iCs/>
        </w:rPr>
        <w:t xml:space="preserve"> </w:t>
      </w:r>
      <w:r w:rsidRPr="00891C4B">
        <w:t xml:space="preserve">with the value of </w:t>
      </w:r>
      <w:proofErr w:type="spellStart"/>
      <w:r w:rsidRPr="00891C4B">
        <w:rPr>
          <w:i/>
          <w:iCs/>
        </w:rPr>
        <w:t>nextHopChainingCount</w:t>
      </w:r>
      <w:proofErr w:type="spellEnd"/>
      <w:r w:rsidRPr="00891C4B">
        <w:t xml:space="preserve"> received in the </w:t>
      </w:r>
      <w:proofErr w:type="spellStart"/>
      <w:r w:rsidRPr="00891C4B">
        <w:rPr>
          <w:i/>
        </w:rPr>
        <w:t>RRCRelease</w:t>
      </w:r>
      <w:proofErr w:type="spellEnd"/>
      <w:r w:rsidRPr="00891C4B">
        <w:rPr>
          <w:i/>
        </w:rPr>
        <w:t xml:space="preserve"> </w:t>
      </w:r>
      <w:r w:rsidRPr="00891C4B">
        <w:rPr>
          <w:iCs/>
        </w:rPr>
        <w:t>message</w:t>
      </w:r>
      <w:r w:rsidRPr="00891C4B">
        <w:rPr>
          <w:i/>
          <w:iCs/>
        </w:rPr>
        <w:t>;</w:t>
      </w:r>
    </w:p>
    <w:bookmarkEnd w:id="526"/>
    <w:p w14:paraId="2F36299E" w14:textId="77777777" w:rsidR="00891C4B" w:rsidRPr="00891C4B" w:rsidRDefault="00891C4B" w:rsidP="00891C4B">
      <w:pPr>
        <w:ind w:left="1418" w:hanging="284"/>
      </w:pPr>
      <w:r w:rsidRPr="00891C4B">
        <w:t>4&gt;</w:t>
      </w:r>
      <w:r w:rsidRPr="00891C4B">
        <w:tab/>
        <w:t xml:space="preserve">replace the </w:t>
      </w:r>
      <w:proofErr w:type="spellStart"/>
      <w:r w:rsidRPr="00891C4B">
        <w:rPr>
          <w:i/>
        </w:rPr>
        <w:t>cellIdentity</w:t>
      </w:r>
      <w:proofErr w:type="spellEnd"/>
      <w:r w:rsidRPr="00891C4B">
        <w:t xml:space="preserve"> with the </w:t>
      </w:r>
      <w:proofErr w:type="spellStart"/>
      <w:r w:rsidRPr="00891C4B">
        <w:rPr>
          <w:i/>
        </w:rPr>
        <w:t>cellIdentity</w:t>
      </w:r>
      <w:proofErr w:type="spellEnd"/>
      <w:r w:rsidRPr="00891C4B">
        <w:t xml:space="preserve"> of the cell the UE has received the </w:t>
      </w:r>
      <w:proofErr w:type="spellStart"/>
      <w:r w:rsidRPr="00891C4B">
        <w:rPr>
          <w:i/>
        </w:rPr>
        <w:t>RRCRelease</w:t>
      </w:r>
      <w:proofErr w:type="spellEnd"/>
      <w:r w:rsidRPr="00891C4B">
        <w:t xml:space="preserve"> message;</w:t>
      </w:r>
    </w:p>
    <w:p w14:paraId="4BE76F3C" w14:textId="77777777" w:rsidR="00891C4B" w:rsidRPr="00891C4B" w:rsidRDefault="00891C4B" w:rsidP="00891C4B">
      <w:pPr>
        <w:ind w:left="1418" w:hanging="284"/>
      </w:pPr>
      <w:r w:rsidRPr="00891C4B">
        <w:t>4&gt;</w:t>
      </w:r>
      <w:r w:rsidRPr="00891C4B">
        <w:tab/>
        <w:t xml:space="preserve">if the </w:t>
      </w:r>
      <w:proofErr w:type="spellStart"/>
      <w:r w:rsidRPr="00891C4B">
        <w:rPr>
          <w:i/>
        </w:rPr>
        <w:t>suspendConfig</w:t>
      </w:r>
      <w:proofErr w:type="spellEnd"/>
      <w:r w:rsidRPr="00891C4B">
        <w:t xml:space="preserve"> contains the </w:t>
      </w:r>
      <w:proofErr w:type="spellStart"/>
      <w:r w:rsidRPr="00891C4B">
        <w:rPr>
          <w:i/>
        </w:rPr>
        <w:t>sl-UEIdentityRemote</w:t>
      </w:r>
      <w:proofErr w:type="spellEnd"/>
      <w:r w:rsidRPr="00891C4B">
        <w:rPr>
          <w:i/>
        </w:rPr>
        <w:t xml:space="preserve"> </w:t>
      </w:r>
      <w:r w:rsidRPr="00891C4B">
        <w:t>(i.e. the UE is a L2 U2N Remote UE):</w:t>
      </w:r>
    </w:p>
    <w:p w14:paraId="08A32CAA" w14:textId="77777777" w:rsidR="00891C4B" w:rsidRPr="00891C4B" w:rsidRDefault="00891C4B" w:rsidP="00891C4B">
      <w:pPr>
        <w:ind w:left="1702" w:hanging="284"/>
      </w:pPr>
      <w:r w:rsidRPr="00891C4B">
        <w:t>5&gt;</w:t>
      </w:r>
      <w:r w:rsidRPr="00891C4B">
        <w:tab/>
        <w:t xml:space="preserve">replace the C-RNTI with the value of the </w:t>
      </w:r>
      <w:proofErr w:type="spellStart"/>
      <w:r w:rsidRPr="00891C4B">
        <w:rPr>
          <w:i/>
        </w:rPr>
        <w:t>sl-UEIdentityRemote</w:t>
      </w:r>
      <w:proofErr w:type="spellEnd"/>
      <w:r w:rsidRPr="00891C4B">
        <w:t>;</w:t>
      </w:r>
    </w:p>
    <w:p w14:paraId="76F51D64"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value of the </w:t>
      </w:r>
      <w:proofErr w:type="spellStart"/>
      <w:r w:rsidRPr="00891C4B">
        <w:rPr>
          <w:i/>
        </w:rPr>
        <w:t>sl-PhysCellId</w:t>
      </w:r>
      <w:proofErr w:type="spellEnd"/>
      <w:r w:rsidRPr="00891C4B">
        <w:rPr>
          <w:i/>
        </w:rPr>
        <w:t xml:space="preserve"> </w:t>
      </w:r>
      <w:r w:rsidRPr="00891C4B">
        <w:t xml:space="preserve">in </w:t>
      </w:r>
      <w:proofErr w:type="spellStart"/>
      <w:r w:rsidRPr="00891C4B">
        <w:rPr>
          <w:i/>
        </w:rPr>
        <w:t>sl-ServingCellInfo</w:t>
      </w:r>
      <w:proofErr w:type="spellEnd"/>
      <w:r w:rsidRPr="00891C4B">
        <w:rPr>
          <w:i/>
        </w:rPr>
        <w:t xml:space="preserve"> </w:t>
      </w:r>
      <w:r w:rsidRPr="00891C4B">
        <w:t>contained in the discovery message received from the connected L2 U2N Relay UE;</w:t>
      </w:r>
    </w:p>
    <w:p w14:paraId="347588E7" w14:textId="77777777" w:rsidR="00891C4B" w:rsidRPr="00891C4B" w:rsidRDefault="00891C4B" w:rsidP="00891C4B">
      <w:pPr>
        <w:ind w:left="1418" w:hanging="284"/>
      </w:pPr>
      <w:r w:rsidRPr="00891C4B">
        <w:t>4&gt; else:</w:t>
      </w:r>
    </w:p>
    <w:p w14:paraId="1C11DE43" w14:textId="77777777" w:rsidR="00891C4B" w:rsidRPr="00891C4B" w:rsidRDefault="00891C4B" w:rsidP="00891C4B">
      <w:pPr>
        <w:ind w:left="1702" w:hanging="284"/>
      </w:pPr>
      <w:r w:rsidRPr="00891C4B">
        <w:t>5&gt;</w:t>
      </w:r>
      <w:r w:rsidRPr="00891C4B">
        <w:tab/>
        <w:t xml:space="preserve">replace the C-RNTI with the C-RNTI used in the cell (see TS 38.321 [3]) the UE has received the </w:t>
      </w:r>
      <w:proofErr w:type="spellStart"/>
      <w:r w:rsidRPr="00891C4B">
        <w:rPr>
          <w:i/>
        </w:rPr>
        <w:t>RRCRelease</w:t>
      </w:r>
      <w:proofErr w:type="spellEnd"/>
      <w:r w:rsidRPr="00891C4B">
        <w:t xml:space="preserve"> message;</w:t>
      </w:r>
    </w:p>
    <w:p w14:paraId="748869BB"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physical cell identity of the cell the UE has received the </w:t>
      </w:r>
      <w:proofErr w:type="spellStart"/>
      <w:r w:rsidRPr="00891C4B">
        <w:rPr>
          <w:i/>
        </w:rPr>
        <w:t>RRCRelease</w:t>
      </w:r>
      <w:proofErr w:type="spellEnd"/>
      <w:r w:rsidRPr="00891C4B">
        <w:t xml:space="preserve"> message;</w:t>
      </w:r>
    </w:p>
    <w:p w14:paraId="304D3062" w14:textId="77777777" w:rsidR="00891C4B" w:rsidRPr="00891C4B" w:rsidRDefault="00891C4B" w:rsidP="00891C4B">
      <w:pPr>
        <w:ind w:left="1135" w:hanging="284"/>
      </w:pPr>
      <w:bookmarkStart w:id="527" w:name="_Hlk95514990"/>
      <w:r w:rsidRPr="00891C4B">
        <w:t>3&gt;</w:t>
      </w:r>
      <w:r w:rsidRPr="00891C4B">
        <w:tab/>
        <w:t xml:space="preserve">replace the </w:t>
      </w:r>
      <w:proofErr w:type="spellStart"/>
      <w:r w:rsidRPr="00891C4B">
        <w:rPr>
          <w:i/>
          <w:iCs/>
        </w:rPr>
        <w:t>nextHopChainingCount</w:t>
      </w:r>
      <w:proofErr w:type="spellEnd"/>
      <w:r w:rsidRPr="00891C4B">
        <w:t xml:space="preserve"> with the value associated with the current </w:t>
      </w:r>
      <w:proofErr w:type="spellStart"/>
      <w:r w:rsidRPr="00891C4B">
        <w:t>K</w:t>
      </w:r>
      <w:r w:rsidRPr="00891C4B">
        <w:rPr>
          <w:vertAlign w:val="subscript"/>
        </w:rPr>
        <w:t>gNB</w:t>
      </w:r>
      <w:proofErr w:type="spellEnd"/>
      <w:r w:rsidRPr="00891C4B">
        <w:t>;</w:t>
      </w:r>
    </w:p>
    <w:bookmarkEnd w:id="527"/>
    <w:p w14:paraId="1C45E669" w14:textId="77777777" w:rsidR="00891C4B" w:rsidRPr="00891C4B" w:rsidRDefault="00891C4B" w:rsidP="00891C4B">
      <w:pPr>
        <w:ind w:left="1135" w:hanging="284"/>
      </w:pPr>
      <w:r w:rsidRPr="00891C4B">
        <w:lastRenderedPageBreak/>
        <w:t>3&gt;</w:t>
      </w:r>
      <w:r w:rsidRPr="00891C4B">
        <w:tab/>
        <w:t>stop the timer T319a if running and consider SDT procedure is not ongoing;</w:t>
      </w:r>
    </w:p>
    <w:p w14:paraId="40A51692" w14:textId="77777777" w:rsidR="00891C4B" w:rsidRPr="00891C4B" w:rsidRDefault="00891C4B" w:rsidP="00891C4B">
      <w:pPr>
        <w:ind w:left="851" w:hanging="284"/>
      </w:pPr>
      <w:r w:rsidRPr="00891C4B">
        <w:t>2&gt;</w:t>
      </w:r>
      <w:r w:rsidRPr="00891C4B">
        <w:tab/>
        <w:t>else:</w:t>
      </w:r>
    </w:p>
    <w:p w14:paraId="185FC35F" w14:textId="77777777" w:rsidR="00891C4B" w:rsidRPr="00891C4B" w:rsidRDefault="00891C4B" w:rsidP="00891C4B">
      <w:pPr>
        <w:ind w:left="1135" w:hanging="284"/>
      </w:pPr>
      <w:r w:rsidRPr="00891C4B">
        <w:t>3&gt;</w:t>
      </w:r>
      <w:r w:rsidRPr="00891C4B">
        <w:tab/>
        <w:t xml:space="preserve">store in the UE Inactive AS Context </w:t>
      </w:r>
      <w:bookmarkStart w:id="528" w:name="_Hlk95515016"/>
      <w:r w:rsidRPr="00891C4B">
        <w:t xml:space="preserve">the </w:t>
      </w:r>
      <w:proofErr w:type="spellStart"/>
      <w:r w:rsidRPr="00891C4B">
        <w:rPr>
          <w:i/>
          <w:iCs/>
        </w:rPr>
        <w:t>nextHopChainingCount</w:t>
      </w:r>
      <w:proofErr w:type="spellEnd"/>
      <w:r w:rsidRPr="00891C4B">
        <w:rPr>
          <w:i/>
          <w:iCs/>
        </w:rPr>
        <w:t xml:space="preserve"> </w:t>
      </w:r>
      <w:r w:rsidRPr="00891C4B">
        <w:t xml:space="preserve">received in the </w:t>
      </w:r>
      <w:proofErr w:type="spellStart"/>
      <w:r w:rsidRPr="00891C4B">
        <w:rPr>
          <w:i/>
        </w:rPr>
        <w:t>RRCRelease</w:t>
      </w:r>
      <w:proofErr w:type="spellEnd"/>
      <w:r w:rsidRPr="00891C4B">
        <w:rPr>
          <w:i/>
        </w:rPr>
        <w:t xml:space="preserve"> </w:t>
      </w:r>
      <w:r w:rsidRPr="00891C4B">
        <w:rPr>
          <w:iCs/>
        </w:rPr>
        <w:t>message</w:t>
      </w:r>
      <w:r w:rsidRPr="00891C4B">
        <w:rPr>
          <w:i/>
          <w:iCs/>
        </w:rPr>
        <w:t>,</w:t>
      </w:r>
      <w:bookmarkEnd w:id="528"/>
      <w:r w:rsidRPr="00891C4B">
        <w:t xml:space="preserve"> the current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rPr>
          <w:vertAlign w:val="subscript"/>
        </w:rPr>
        <w:t xml:space="preserve"> </w:t>
      </w:r>
      <w:r w:rsidRPr="00891C4B">
        <w:t xml:space="preserve">keys, the ROHC state, the EHC context(s), the UDC state, the stored QoS flow to DRB mapping rules, the application layer measurement configuration, the C-RNTI used in the source PCell, the </w:t>
      </w:r>
      <w:proofErr w:type="spellStart"/>
      <w:r w:rsidRPr="00891C4B">
        <w:rPr>
          <w:i/>
        </w:rPr>
        <w:t>cellIdentity</w:t>
      </w:r>
      <w:proofErr w:type="spellEnd"/>
      <w:r w:rsidRPr="00891C4B">
        <w:t xml:space="preserve"> and the physical cell identity of the source PCell, the </w:t>
      </w:r>
      <w:proofErr w:type="spellStart"/>
      <w:r w:rsidRPr="00891C4B">
        <w:rPr>
          <w:i/>
          <w:iCs/>
        </w:rPr>
        <w:t>spCellConfigCommon</w:t>
      </w:r>
      <w:proofErr w:type="spellEnd"/>
      <w:r w:rsidRPr="00891C4B">
        <w:rPr>
          <w:i/>
          <w:iCs/>
        </w:rPr>
        <w:t xml:space="preserve"> </w:t>
      </w:r>
      <w:r w:rsidRPr="00891C4B">
        <w:t xml:space="preserve">within </w:t>
      </w:r>
      <w:proofErr w:type="spellStart"/>
      <w:r w:rsidRPr="00891C4B">
        <w:rPr>
          <w:i/>
        </w:rPr>
        <w:t>ReconfigurationWithSync</w:t>
      </w:r>
      <w:proofErr w:type="spellEnd"/>
      <w:r w:rsidRPr="00891C4B">
        <w:t xml:space="preserve"> of the NR PSCell (if configured) and all other parameters configured except for:</w:t>
      </w:r>
    </w:p>
    <w:p w14:paraId="2CD6CF4E"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ReconfigurationWithSync</w:t>
      </w:r>
      <w:proofErr w:type="spellEnd"/>
      <w:r w:rsidRPr="00891C4B">
        <w:t xml:space="preserve"> of the PCell;</w:t>
      </w:r>
    </w:p>
    <w:p w14:paraId="47DBBB3A"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ReconfigurationWithSync</w:t>
      </w:r>
      <w:proofErr w:type="spellEnd"/>
      <w:r w:rsidRPr="00891C4B">
        <w:t xml:space="preserve"> of the NR PSCell, if configured;</w:t>
      </w:r>
    </w:p>
    <w:p w14:paraId="53AA7C62"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MobilityControlInfoSCG</w:t>
      </w:r>
      <w:proofErr w:type="spellEnd"/>
      <w:r w:rsidRPr="00891C4B">
        <w:t xml:space="preserve"> of the E-UTRA PSCell, if configured;</w:t>
      </w:r>
    </w:p>
    <w:p w14:paraId="4E728D0C" w14:textId="77777777" w:rsidR="00891C4B" w:rsidRPr="00891C4B" w:rsidRDefault="00891C4B" w:rsidP="00891C4B">
      <w:pPr>
        <w:ind w:left="1418" w:hanging="284"/>
      </w:pPr>
      <w:r w:rsidRPr="00891C4B">
        <w:t>-</w:t>
      </w:r>
      <w:r w:rsidRPr="00891C4B">
        <w:tab/>
      </w:r>
      <w:proofErr w:type="spellStart"/>
      <w:r w:rsidRPr="00891C4B">
        <w:rPr>
          <w:i/>
        </w:rPr>
        <w:t>servingCellConfigCommonSIB</w:t>
      </w:r>
      <w:proofErr w:type="spellEnd"/>
      <w:r w:rsidRPr="00891C4B">
        <w:t>;</w:t>
      </w:r>
    </w:p>
    <w:p w14:paraId="1B99F036" w14:textId="77777777" w:rsidR="00891C4B" w:rsidRPr="00891C4B" w:rsidRDefault="00891C4B" w:rsidP="00891C4B">
      <w:pPr>
        <w:ind w:left="1418" w:hanging="284"/>
        <w:rPr>
          <w:i/>
        </w:rPr>
      </w:pPr>
      <w:r w:rsidRPr="00891C4B">
        <w:t>-</w:t>
      </w:r>
      <w:r w:rsidRPr="00891C4B">
        <w:tab/>
      </w:r>
      <w:r w:rsidRPr="00891C4B">
        <w:rPr>
          <w:i/>
        </w:rPr>
        <w:t>sl-L2RelayUE-Config</w:t>
      </w:r>
      <w:r w:rsidRPr="00891C4B">
        <w:t>, if configured</w:t>
      </w:r>
      <w:r w:rsidRPr="00891C4B">
        <w:rPr>
          <w:iCs/>
        </w:rPr>
        <w:t>;</w:t>
      </w:r>
    </w:p>
    <w:p w14:paraId="7BA0FBD7" w14:textId="77777777" w:rsidR="00891C4B" w:rsidRPr="00891C4B" w:rsidRDefault="00891C4B" w:rsidP="00891C4B">
      <w:pPr>
        <w:ind w:left="1418" w:hanging="284"/>
      </w:pPr>
      <w:r w:rsidRPr="00891C4B">
        <w:t>-</w:t>
      </w:r>
      <w:r w:rsidRPr="00891C4B">
        <w:tab/>
      </w:r>
      <w:r w:rsidRPr="00891C4B">
        <w:rPr>
          <w:i/>
        </w:rPr>
        <w:t>sl-L2RemoteUE-Config</w:t>
      </w:r>
      <w:r w:rsidRPr="00891C4B">
        <w:t>, if configured;</w:t>
      </w:r>
    </w:p>
    <w:p w14:paraId="69EA5818" w14:textId="77777777" w:rsidR="00891C4B" w:rsidRPr="00891C4B" w:rsidRDefault="00891C4B" w:rsidP="00891C4B">
      <w:pPr>
        <w:keepLines/>
        <w:ind w:left="1135" w:hanging="851"/>
        <w:rPr>
          <w:iCs/>
        </w:rPr>
      </w:pPr>
      <w:r w:rsidRPr="00891C4B">
        <w:t>NOTE 1c:</w:t>
      </w:r>
      <w:r w:rsidRPr="00891C4B">
        <w:tab/>
      </w:r>
      <w:proofErr w:type="spellStart"/>
      <w:r w:rsidRPr="00891C4B">
        <w:rPr>
          <w:i/>
        </w:rPr>
        <w:t>suspendConfig</w:t>
      </w:r>
      <w:proofErr w:type="spellEnd"/>
      <w:r w:rsidRPr="00891C4B">
        <w:t xml:space="preserve"> is not stored as part of UE Inactive AS Context, except for the fields explicitly specified.</w:t>
      </w:r>
    </w:p>
    <w:p w14:paraId="5E428D9F" w14:textId="77777777" w:rsidR="00891C4B" w:rsidRPr="00891C4B" w:rsidRDefault="00891C4B" w:rsidP="00891C4B">
      <w:pPr>
        <w:ind w:left="1135" w:hanging="284"/>
      </w:pPr>
      <w:r w:rsidRPr="00891C4B">
        <w:t>3&gt;</w:t>
      </w:r>
      <w:r w:rsidRPr="00891C4B">
        <w:tab/>
        <w:t>store any previously or subsequently received application layer measurement report containers for which no segment, or full message, has been submitted to lower layers for transmission;</w:t>
      </w:r>
    </w:p>
    <w:p w14:paraId="3A400519" w14:textId="77777777" w:rsidR="00891C4B" w:rsidRPr="00891C4B" w:rsidRDefault="00891C4B" w:rsidP="00891C4B">
      <w:pPr>
        <w:keepLines/>
        <w:ind w:left="1135" w:hanging="851"/>
      </w:pPr>
      <w:r w:rsidRPr="00891C4B">
        <w:t>NOTE 2:</w:t>
      </w:r>
      <w:r w:rsidRPr="00891C4B">
        <w:tab/>
        <w:t xml:space="preserve">NR </w:t>
      </w:r>
      <w:proofErr w:type="spellStart"/>
      <w:r w:rsidRPr="00891C4B">
        <w:t>sidelink</w:t>
      </w:r>
      <w:proofErr w:type="spellEnd"/>
      <w:r w:rsidRPr="00891C4B">
        <w:t xml:space="preserve"> communication</w:t>
      </w:r>
      <w:r w:rsidRPr="00891C4B">
        <w:rPr>
          <w:lang w:eastAsia="zh-CN"/>
        </w:rPr>
        <w:t xml:space="preserve">/discovery related configurations and logged measurement configuration are not stored as </w:t>
      </w:r>
      <w:r w:rsidRPr="00891C4B">
        <w:t>UE Inactive AS Context</w:t>
      </w:r>
      <w:r w:rsidRPr="00891C4B">
        <w:rPr>
          <w:lang w:eastAsia="zh-CN"/>
        </w:rPr>
        <w:t xml:space="preserve">, when UE enters </w:t>
      </w:r>
      <w:r w:rsidRPr="00891C4B">
        <w:t>RRC_INACTIVE.</w:t>
      </w:r>
    </w:p>
    <w:p w14:paraId="45105EFB" w14:textId="77777777" w:rsidR="00891C4B" w:rsidRPr="00891C4B" w:rsidRDefault="00891C4B" w:rsidP="00891C4B">
      <w:pPr>
        <w:ind w:left="851" w:hanging="284"/>
      </w:pPr>
      <w:r w:rsidRPr="00891C4B">
        <w:t>2&gt;</w:t>
      </w:r>
      <w:r w:rsidRPr="00891C4B">
        <w:tab/>
        <w:t>suspend all SRB(s) and DRB(s) and multicast MRB(s), except SRB0 and broadcast MRBs;</w:t>
      </w:r>
    </w:p>
    <w:p w14:paraId="2018A74A" w14:textId="77777777" w:rsidR="00891C4B" w:rsidRPr="00891C4B" w:rsidRDefault="00891C4B" w:rsidP="00891C4B">
      <w:pPr>
        <w:ind w:left="851" w:hanging="284"/>
      </w:pPr>
      <w:r w:rsidRPr="00891C4B">
        <w:t>2&gt;</w:t>
      </w:r>
      <w:r w:rsidRPr="00891C4B">
        <w:tab/>
        <w:t>indicate PDCP suspend to lower layers of all DRBs and multicast MRBs;</w:t>
      </w:r>
    </w:p>
    <w:p w14:paraId="6CD68F22" w14:textId="77777777" w:rsidR="00891C4B" w:rsidRPr="00891C4B" w:rsidRDefault="00891C4B" w:rsidP="00891C4B">
      <w:pPr>
        <w:ind w:left="851" w:hanging="284"/>
        <w:rPr>
          <w:lang w:eastAsia="zh-CN"/>
        </w:rPr>
      </w:pPr>
      <w:r w:rsidRPr="00891C4B">
        <w:rPr>
          <w:lang w:eastAsia="zh-CN"/>
        </w:rPr>
        <w:t>2&gt;</w:t>
      </w:r>
      <w:r w:rsidRPr="00891C4B">
        <w:rPr>
          <w:lang w:eastAsia="zh-CN"/>
        </w:rPr>
        <w:tab/>
        <w:t xml:space="preserve">release </w:t>
      </w:r>
      <w:proofErr w:type="spellStart"/>
      <w:r w:rsidRPr="00891C4B">
        <w:rPr>
          <w:lang w:eastAsia="zh-CN"/>
        </w:rPr>
        <w:t>Uu</w:t>
      </w:r>
      <w:proofErr w:type="spellEnd"/>
      <w:r w:rsidRPr="00891C4B">
        <w:rPr>
          <w:lang w:eastAsia="zh-CN"/>
        </w:rPr>
        <w:t xml:space="preserve"> Relay RLC channel(s), if configured;</w:t>
      </w:r>
    </w:p>
    <w:p w14:paraId="7E3DEF9A"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PC5 Relay RLC channel(s), if configured;</w:t>
      </w:r>
    </w:p>
    <w:p w14:paraId="291DE8A6"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the SRAP entity, if configured;</w:t>
      </w:r>
    </w:p>
    <w:p w14:paraId="7B72EBF6" w14:textId="77777777" w:rsidR="00891C4B" w:rsidRPr="00891C4B" w:rsidRDefault="00891C4B" w:rsidP="00891C4B">
      <w:pPr>
        <w:ind w:left="851" w:hanging="284"/>
      </w:pPr>
      <w:r w:rsidRPr="00891C4B">
        <w:t>2&gt;</w:t>
      </w:r>
      <w:r w:rsidRPr="00891C4B">
        <w:tab/>
        <w:t xml:space="preserve">if the </w:t>
      </w:r>
      <w:r w:rsidRPr="00891C4B">
        <w:rPr>
          <w:i/>
        </w:rPr>
        <w:t>t380</w:t>
      </w:r>
      <w:r w:rsidRPr="00891C4B">
        <w:t xml:space="preserve"> is included:</w:t>
      </w:r>
    </w:p>
    <w:p w14:paraId="02D33D66" w14:textId="77777777" w:rsidR="00891C4B" w:rsidRPr="00891C4B" w:rsidRDefault="00891C4B" w:rsidP="00891C4B">
      <w:pPr>
        <w:ind w:left="1135" w:hanging="284"/>
      </w:pPr>
      <w:r w:rsidRPr="00891C4B">
        <w:t>3&gt;</w:t>
      </w:r>
      <w:r w:rsidRPr="00891C4B">
        <w:tab/>
        <w:t>start timer T380, with the timer value set to</w:t>
      </w:r>
      <w:r w:rsidRPr="00891C4B">
        <w:rPr>
          <w:i/>
        </w:rPr>
        <w:t xml:space="preserve"> t380</w:t>
      </w:r>
      <w:r w:rsidRPr="00891C4B">
        <w:t>;</w:t>
      </w:r>
    </w:p>
    <w:p w14:paraId="7CE71D6F" w14:textId="77777777" w:rsidR="00891C4B" w:rsidRPr="00891C4B" w:rsidRDefault="00891C4B" w:rsidP="00891C4B">
      <w:pPr>
        <w:ind w:left="851" w:hanging="284"/>
      </w:pPr>
      <w:r w:rsidRPr="00891C4B">
        <w:t>2&gt;</w:t>
      </w:r>
      <w:r w:rsidRPr="00891C4B">
        <w:tab/>
        <w:t xml:space="preserve">if the </w:t>
      </w:r>
      <w:proofErr w:type="spellStart"/>
      <w:r w:rsidRPr="00891C4B">
        <w:rPr>
          <w:i/>
        </w:rPr>
        <w:t>RRCRelease</w:t>
      </w:r>
      <w:proofErr w:type="spellEnd"/>
      <w:r w:rsidRPr="00891C4B">
        <w:t xml:space="preserve"> message is including the </w:t>
      </w:r>
      <w:proofErr w:type="spellStart"/>
      <w:r w:rsidRPr="00891C4B">
        <w:rPr>
          <w:i/>
        </w:rPr>
        <w:t>waitTime</w:t>
      </w:r>
      <w:proofErr w:type="spellEnd"/>
      <w:r w:rsidRPr="00891C4B">
        <w:t>:</w:t>
      </w:r>
    </w:p>
    <w:p w14:paraId="4961320C" w14:textId="77777777" w:rsidR="00891C4B" w:rsidRPr="00891C4B" w:rsidRDefault="00891C4B" w:rsidP="00891C4B">
      <w:pPr>
        <w:ind w:left="1135" w:hanging="284"/>
      </w:pPr>
      <w:r w:rsidRPr="00891C4B">
        <w:t>3&gt;</w:t>
      </w:r>
      <w:r w:rsidRPr="00891C4B">
        <w:tab/>
        <w:t xml:space="preserve">start timer T302 with the value set to the </w:t>
      </w:r>
      <w:proofErr w:type="spellStart"/>
      <w:r w:rsidRPr="00891C4B">
        <w:rPr>
          <w:i/>
        </w:rPr>
        <w:t>waitTime</w:t>
      </w:r>
      <w:proofErr w:type="spellEnd"/>
      <w:r w:rsidRPr="00891C4B">
        <w:t>;</w:t>
      </w:r>
    </w:p>
    <w:p w14:paraId="30C9D78B" w14:textId="77777777" w:rsidR="00891C4B" w:rsidRPr="00891C4B" w:rsidRDefault="00891C4B" w:rsidP="00891C4B">
      <w:pPr>
        <w:ind w:left="1135" w:hanging="284"/>
      </w:pPr>
      <w:r w:rsidRPr="00891C4B">
        <w:t>3&gt;</w:t>
      </w:r>
      <w:r w:rsidRPr="00891C4B">
        <w:tab/>
        <w:t>inform upper layers that access barring is applicable for all access categories except categories '0' and '2';</w:t>
      </w:r>
    </w:p>
    <w:p w14:paraId="4A5EB986" w14:textId="77777777" w:rsidR="00891C4B" w:rsidRPr="00891C4B" w:rsidRDefault="00891C4B" w:rsidP="00891C4B">
      <w:pPr>
        <w:ind w:left="851" w:hanging="284"/>
      </w:pPr>
      <w:r w:rsidRPr="00891C4B">
        <w:t>2&gt;</w:t>
      </w:r>
      <w:r w:rsidRPr="00891C4B">
        <w:tab/>
        <w:t>if T390 is running:</w:t>
      </w:r>
    </w:p>
    <w:p w14:paraId="2F003534" w14:textId="77777777" w:rsidR="00891C4B" w:rsidRPr="00891C4B" w:rsidRDefault="00891C4B" w:rsidP="00891C4B">
      <w:pPr>
        <w:ind w:left="1135" w:hanging="284"/>
      </w:pPr>
      <w:r w:rsidRPr="00891C4B">
        <w:t>3&gt;</w:t>
      </w:r>
      <w:r w:rsidRPr="00891C4B">
        <w:tab/>
        <w:t>stop timer T390 for all access categories;</w:t>
      </w:r>
    </w:p>
    <w:p w14:paraId="3605D878" w14:textId="77777777" w:rsidR="00891C4B" w:rsidRPr="00891C4B" w:rsidRDefault="00891C4B" w:rsidP="00891C4B">
      <w:pPr>
        <w:ind w:left="1135" w:hanging="284"/>
      </w:pPr>
      <w:r w:rsidRPr="00891C4B">
        <w:t>3&gt;</w:t>
      </w:r>
      <w:r w:rsidRPr="00891C4B">
        <w:tab/>
        <w:t>perform the actions as specified in 5.3.14.4;</w:t>
      </w:r>
    </w:p>
    <w:p w14:paraId="194E3F80" w14:textId="77777777" w:rsidR="00891C4B" w:rsidRPr="00891C4B" w:rsidRDefault="00891C4B" w:rsidP="00891C4B">
      <w:pPr>
        <w:ind w:left="851" w:hanging="284"/>
      </w:pPr>
      <w:r w:rsidRPr="00891C4B">
        <w:t>2&gt;</w:t>
      </w:r>
      <w:r w:rsidRPr="00891C4B">
        <w:tab/>
        <w:t>indicate the suspension of the RRC connection to upper layers;</w:t>
      </w:r>
    </w:p>
    <w:p w14:paraId="69E6C50C" w14:textId="77777777" w:rsidR="00891C4B" w:rsidRPr="00891C4B" w:rsidRDefault="00891C4B" w:rsidP="00891C4B">
      <w:pPr>
        <w:ind w:left="851" w:hanging="284"/>
      </w:pPr>
      <w:r w:rsidRPr="00891C4B">
        <w:t>2&gt;</w:t>
      </w:r>
      <w:r w:rsidRPr="00891C4B">
        <w:tab/>
        <w:t>if the UE is capable of L2 U2N Remote UE:</w:t>
      </w:r>
    </w:p>
    <w:p w14:paraId="55225C5D" w14:textId="77777777" w:rsidR="00891C4B" w:rsidRPr="00891C4B" w:rsidRDefault="00891C4B" w:rsidP="00891C4B">
      <w:pPr>
        <w:ind w:left="1135" w:hanging="284"/>
      </w:pPr>
      <w:r w:rsidRPr="00891C4B">
        <w:t>3&gt;</w:t>
      </w:r>
      <w:r w:rsidRPr="00891C4B">
        <w:tab/>
        <w:t>enter RRC_INACTIVE, and perform either cell selection as specified in TS 38.304 [20], or relay selection as specified in clause 5.8.15.3, or both;</w:t>
      </w:r>
    </w:p>
    <w:p w14:paraId="223E310E" w14:textId="77777777" w:rsidR="00891C4B" w:rsidRPr="00891C4B" w:rsidRDefault="00891C4B" w:rsidP="00891C4B">
      <w:pPr>
        <w:ind w:left="851" w:hanging="284"/>
      </w:pPr>
      <w:r w:rsidRPr="00891C4B">
        <w:t>2&gt;</w:t>
      </w:r>
      <w:r w:rsidRPr="00891C4B">
        <w:tab/>
        <w:t>else:</w:t>
      </w:r>
    </w:p>
    <w:p w14:paraId="46ECB4B0" w14:textId="77777777" w:rsidR="00891C4B" w:rsidRPr="00891C4B" w:rsidRDefault="00891C4B" w:rsidP="00891C4B">
      <w:pPr>
        <w:ind w:left="1135" w:hanging="284"/>
      </w:pPr>
      <w:r w:rsidRPr="00891C4B">
        <w:t>3&gt;</w:t>
      </w:r>
      <w:r w:rsidRPr="00891C4B">
        <w:tab/>
        <w:t>enter RRC_INACTIVE and perform cell selection as specified in TS 38.304 [20];</w:t>
      </w:r>
    </w:p>
    <w:p w14:paraId="01DC8C2C" w14:textId="77777777" w:rsidR="00891C4B" w:rsidRPr="00891C4B" w:rsidRDefault="00891C4B" w:rsidP="00891C4B">
      <w:pPr>
        <w:ind w:left="568" w:hanging="284"/>
      </w:pPr>
      <w:r w:rsidRPr="00891C4B">
        <w:lastRenderedPageBreak/>
        <w:t>1&gt;</w:t>
      </w:r>
      <w:r w:rsidRPr="00891C4B">
        <w:tab/>
        <w:t>else:</w:t>
      </w:r>
    </w:p>
    <w:p w14:paraId="04FA2B5C" w14:textId="77777777" w:rsidR="00891C4B" w:rsidRPr="00891C4B" w:rsidRDefault="00891C4B" w:rsidP="00891C4B">
      <w:pPr>
        <w:ind w:left="851" w:hanging="284"/>
      </w:pPr>
      <w:r w:rsidRPr="00891C4B">
        <w:t>2&gt;</w:t>
      </w:r>
      <w:r w:rsidRPr="00891C4B">
        <w:tab/>
        <w:t>perform the actions upon going to RRC_IDLE as specified in 5.3.11, with the release cause 'other'.</w:t>
      </w:r>
    </w:p>
    <w:p w14:paraId="0C5E24D2" w14:textId="77777777" w:rsidR="00891C4B" w:rsidRPr="00891C4B" w:rsidRDefault="00891C4B" w:rsidP="00891C4B">
      <w:pPr>
        <w:keepLines/>
        <w:ind w:left="1135" w:hanging="851"/>
        <w:rPr>
          <w:lang w:eastAsia="zh-CN"/>
        </w:rPr>
      </w:pPr>
      <w:r w:rsidRPr="00891C4B">
        <w:rPr>
          <w:lang w:eastAsia="zh-CN"/>
        </w:rPr>
        <w:t>NOTE 3:</w:t>
      </w:r>
      <w:r w:rsidRPr="00891C4B">
        <w:rPr>
          <w:lang w:eastAsia="zh-CN"/>
        </w:rPr>
        <w:tab/>
        <w:t>Whether to release the PC5 unicast link is left to L2 U2N Remote UE's implementation.</w:t>
      </w:r>
    </w:p>
    <w:p w14:paraId="1AEEDC2F" w14:textId="78CF3596" w:rsidR="00CC275C" w:rsidRPr="00584DF6" w:rsidRDefault="00891C4B" w:rsidP="00584DF6">
      <w:pPr>
        <w:keepLines/>
        <w:ind w:left="1135" w:hanging="851"/>
      </w:pPr>
      <w:r w:rsidRPr="00891C4B">
        <w:t>NOTE 4:</w:t>
      </w:r>
      <w:r w:rsidRPr="00891C4B">
        <w:tab/>
        <w:t>It is left to UE implementation whether to stop T430, if running, when going to RRC_INACTIVE.</w:t>
      </w:r>
    </w:p>
    <w:p w14:paraId="08AE8B12" w14:textId="77777777" w:rsidR="00584DF6" w:rsidRPr="00584DF6" w:rsidRDefault="00584DF6" w:rsidP="00584DF6">
      <w:pPr>
        <w:keepNext/>
        <w:keepLines/>
        <w:spacing w:before="120"/>
        <w:ind w:left="1134" w:hanging="1134"/>
        <w:outlineLvl w:val="2"/>
        <w:rPr>
          <w:rFonts w:ascii="Arial" w:eastAsia="MS Mincho" w:hAnsi="Arial"/>
          <w:sz w:val="28"/>
        </w:rPr>
      </w:pPr>
      <w:bookmarkStart w:id="529" w:name="_Toc60776828"/>
      <w:bookmarkStart w:id="530" w:name="_Toc139045089"/>
      <w:r w:rsidRPr="00584DF6">
        <w:rPr>
          <w:rFonts w:ascii="Arial" w:eastAsia="MS Mincho" w:hAnsi="Arial"/>
          <w:sz w:val="28"/>
        </w:rPr>
        <w:t>5.3.11</w:t>
      </w:r>
      <w:r w:rsidRPr="00584DF6">
        <w:rPr>
          <w:rFonts w:ascii="Arial" w:eastAsia="MS Mincho" w:hAnsi="Arial"/>
          <w:sz w:val="28"/>
        </w:rPr>
        <w:tab/>
        <w:t>UE actions upon going to RRC_IDLE</w:t>
      </w:r>
      <w:bookmarkEnd w:id="529"/>
      <w:bookmarkEnd w:id="530"/>
    </w:p>
    <w:p w14:paraId="2B19FA00" w14:textId="77777777" w:rsidR="00584DF6" w:rsidRPr="00584DF6" w:rsidRDefault="00584DF6" w:rsidP="00584DF6">
      <w:r w:rsidRPr="00584DF6">
        <w:t>The UE shall:</w:t>
      </w:r>
    </w:p>
    <w:p w14:paraId="1E988EE9" w14:textId="77777777" w:rsidR="00584DF6" w:rsidRPr="00584DF6" w:rsidRDefault="00584DF6" w:rsidP="00584DF6">
      <w:pPr>
        <w:ind w:left="568" w:hanging="284"/>
      </w:pPr>
      <w:r w:rsidRPr="00584DF6">
        <w:t>1&gt;</w:t>
      </w:r>
      <w:r w:rsidRPr="00584DF6">
        <w:tab/>
        <w:t>reset MAC;</w:t>
      </w:r>
    </w:p>
    <w:p w14:paraId="5DAF3EB9" w14:textId="77777777" w:rsidR="00584DF6" w:rsidRPr="00584DF6" w:rsidRDefault="00584DF6" w:rsidP="00584DF6">
      <w:pPr>
        <w:ind w:left="568" w:hanging="284"/>
      </w:pPr>
      <w:r w:rsidRPr="00584DF6">
        <w:t>1&gt;</w:t>
      </w:r>
      <w:r w:rsidRPr="00584DF6">
        <w:tab/>
        <w:t xml:space="preserve">set the variable </w:t>
      </w:r>
      <w:proofErr w:type="spellStart"/>
      <w:r w:rsidRPr="00584DF6">
        <w:rPr>
          <w:i/>
        </w:rPr>
        <w:t>pendingRNA</w:t>
      </w:r>
      <w:proofErr w:type="spellEnd"/>
      <w:r w:rsidRPr="00584DF6">
        <w:rPr>
          <w:i/>
        </w:rPr>
        <w:t>-Update</w:t>
      </w:r>
      <w:r w:rsidRPr="00584DF6">
        <w:t xml:space="preserve"> to </w:t>
      </w:r>
      <w:r w:rsidRPr="00584DF6">
        <w:rPr>
          <w:i/>
        </w:rPr>
        <w:t>false</w:t>
      </w:r>
      <w:r w:rsidRPr="00584DF6">
        <w:t xml:space="preserve">, if that is set to </w:t>
      </w:r>
      <w:r w:rsidRPr="00584DF6">
        <w:rPr>
          <w:i/>
        </w:rPr>
        <w:t>true</w:t>
      </w:r>
      <w:r w:rsidRPr="00584DF6">
        <w:t>;</w:t>
      </w:r>
    </w:p>
    <w:p w14:paraId="270618A3" w14:textId="77777777" w:rsidR="00584DF6" w:rsidRPr="00584DF6" w:rsidRDefault="00584DF6" w:rsidP="00584DF6">
      <w:pPr>
        <w:ind w:left="568" w:hanging="284"/>
      </w:pPr>
      <w:r w:rsidRPr="00584DF6">
        <w:t>1&gt;</w:t>
      </w:r>
      <w:r w:rsidRPr="00584DF6">
        <w:tab/>
        <w:t xml:space="preserve">if going to RRC_IDLE was triggered by reception of the </w:t>
      </w:r>
      <w:proofErr w:type="spellStart"/>
      <w:r w:rsidRPr="00584DF6">
        <w:rPr>
          <w:i/>
        </w:rPr>
        <w:t>RRCRelease</w:t>
      </w:r>
      <w:proofErr w:type="spellEnd"/>
      <w:r w:rsidRPr="00584DF6">
        <w:t xml:space="preserve"> message including a </w:t>
      </w:r>
      <w:proofErr w:type="spellStart"/>
      <w:r w:rsidRPr="00584DF6">
        <w:rPr>
          <w:i/>
        </w:rPr>
        <w:t>waitTime</w:t>
      </w:r>
      <w:proofErr w:type="spellEnd"/>
      <w:r w:rsidRPr="00584DF6">
        <w:t>:</w:t>
      </w:r>
    </w:p>
    <w:p w14:paraId="2FEBE3B5" w14:textId="77777777" w:rsidR="00584DF6" w:rsidRPr="00584DF6" w:rsidRDefault="00584DF6" w:rsidP="00584DF6">
      <w:pPr>
        <w:ind w:left="851" w:hanging="284"/>
      </w:pPr>
      <w:r w:rsidRPr="00584DF6">
        <w:t>2&gt;</w:t>
      </w:r>
      <w:r w:rsidRPr="00584DF6">
        <w:tab/>
        <w:t>if T302 is running:</w:t>
      </w:r>
    </w:p>
    <w:p w14:paraId="078B5CF7" w14:textId="77777777" w:rsidR="00584DF6" w:rsidRPr="00584DF6" w:rsidRDefault="00584DF6" w:rsidP="00584DF6">
      <w:pPr>
        <w:ind w:left="1135" w:hanging="284"/>
      </w:pPr>
      <w:r w:rsidRPr="00584DF6">
        <w:t>3&gt;</w:t>
      </w:r>
      <w:r w:rsidRPr="00584DF6">
        <w:tab/>
        <w:t>stop timer T302;</w:t>
      </w:r>
    </w:p>
    <w:p w14:paraId="087A2AC7" w14:textId="77777777" w:rsidR="00584DF6" w:rsidRPr="00584DF6" w:rsidRDefault="00584DF6" w:rsidP="00584DF6">
      <w:pPr>
        <w:ind w:left="851" w:hanging="284"/>
      </w:pPr>
      <w:r w:rsidRPr="00584DF6">
        <w:t>2&gt;</w:t>
      </w:r>
      <w:r w:rsidRPr="00584DF6">
        <w:tab/>
        <w:t xml:space="preserve">start timer T302 with the value set to the </w:t>
      </w:r>
      <w:proofErr w:type="spellStart"/>
      <w:r w:rsidRPr="00584DF6">
        <w:rPr>
          <w:i/>
        </w:rPr>
        <w:t>waitTime</w:t>
      </w:r>
      <w:proofErr w:type="spellEnd"/>
      <w:r w:rsidRPr="00584DF6">
        <w:t>;</w:t>
      </w:r>
    </w:p>
    <w:p w14:paraId="51C7CCDD" w14:textId="77777777" w:rsidR="00584DF6" w:rsidRPr="00584DF6" w:rsidRDefault="00584DF6" w:rsidP="00584DF6">
      <w:pPr>
        <w:ind w:left="851" w:hanging="284"/>
      </w:pPr>
      <w:r w:rsidRPr="00584DF6">
        <w:t>2&gt;</w:t>
      </w:r>
      <w:r w:rsidRPr="00584DF6">
        <w:tab/>
        <w:t>inform upper layers that access barring is applicable for all access categories except categories '0' and '2'.</w:t>
      </w:r>
    </w:p>
    <w:p w14:paraId="790B1971" w14:textId="77777777" w:rsidR="00584DF6" w:rsidRPr="00584DF6" w:rsidRDefault="00584DF6" w:rsidP="00584DF6">
      <w:pPr>
        <w:ind w:left="568" w:hanging="284"/>
      </w:pPr>
      <w:r w:rsidRPr="00584DF6">
        <w:t>1&gt;</w:t>
      </w:r>
      <w:r w:rsidRPr="00584DF6">
        <w:tab/>
        <w:t>else:</w:t>
      </w:r>
    </w:p>
    <w:p w14:paraId="39DBF81E" w14:textId="77777777" w:rsidR="00584DF6" w:rsidRPr="00584DF6" w:rsidRDefault="00584DF6" w:rsidP="00584DF6">
      <w:pPr>
        <w:ind w:left="851" w:hanging="284"/>
      </w:pPr>
      <w:r w:rsidRPr="00584DF6">
        <w:t>2&gt;</w:t>
      </w:r>
      <w:r w:rsidRPr="00584DF6">
        <w:tab/>
        <w:t>if T302 is running:</w:t>
      </w:r>
    </w:p>
    <w:p w14:paraId="46CA5850" w14:textId="77777777" w:rsidR="00584DF6" w:rsidRPr="00584DF6" w:rsidRDefault="00584DF6" w:rsidP="00584DF6">
      <w:pPr>
        <w:ind w:left="1135" w:hanging="284"/>
      </w:pPr>
      <w:r w:rsidRPr="00584DF6">
        <w:t>3&gt;</w:t>
      </w:r>
      <w:r w:rsidRPr="00584DF6">
        <w:tab/>
        <w:t>stop timer T302;</w:t>
      </w:r>
    </w:p>
    <w:p w14:paraId="5BAABE7E" w14:textId="77777777" w:rsidR="00584DF6" w:rsidRPr="00584DF6" w:rsidRDefault="00584DF6" w:rsidP="00584DF6">
      <w:pPr>
        <w:ind w:left="1135" w:hanging="284"/>
      </w:pPr>
      <w:r w:rsidRPr="00584DF6">
        <w:t>3&gt;</w:t>
      </w:r>
      <w:r w:rsidRPr="00584DF6">
        <w:tab/>
        <w:t>perform the actions as specified in 5.3.14.4;</w:t>
      </w:r>
    </w:p>
    <w:p w14:paraId="405AC1EA" w14:textId="77777777" w:rsidR="00584DF6" w:rsidRPr="00584DF6" w:rsidRDefault="00584DF6" w:rsidP="00584DF6">
      <w:pPr>
        <w:ind w:left="568" w:hanging="284"/>
      </w:pPr>
      <w:r w:rsidRPr="00584DF6">
        <w:t>1&gt;</w:t>
      </w:r>
      <w:r w:rsidRPr="00584DF6">
        <w:tab/>
        <w:t>if T390 is running:</w:t>
      </w:r>
    </w:p>
    <w:p w14:paraId="74CDF530" w14:textId="77777777" w:rsidR="00584DF6" w:rsidRPr="00584DF6" w:rsidRDefault="00584DF6" w:rsidP="00584DF6">
      <w:pPr>
        <w:ind w:left="851" w:hanging="284"/>
      </w:pPr>
      <w:r w:rsidRPr="00584DF6">
        <w:t>2&gt;</w:t>
      </w:r>
      <w:r w:rsidRPr="00584DF6">
        <w:tab/>
        <w:t>stop timer T390 for all access categories;</w:t>
      </w:r>
    </w:p>
    <w:p w14:paraId="1C4421B5" w14:textId="77777777" w:rsidR="00584DF6" w:rsidRPr="00584DF6" w:rsidRDefault="00584DF6" w:rsidP="00584DF6">
      <w:pPr>
        <w:ind w:left="851" w:hanging="284"/>
      </w:pPr>
      <w:r w:rsidRPr="00584DF6">
        <w:t>2&gt;</w:t>
      </w:r>
      <w:r w:rsidRPr="00584DF6">
        <w:tab/>
        <w:t>perform the actions as specified in 5.3.14.4;</w:t>
      </w:r>
    </w:p>
    <w:p w14:paraId="7CCDEC8D" w14:textId="77777777" w:rsidR="00584DF6" w:rsidRPr="00584DF6" w:rsidRDefault="00584DF6" w:rsidP="00584DF6">
      <w:pPr>
        <w:ind w:left="568" w:hanging="284"/>
      </w:pPr>
      <w:r w:rsidRPr="00584DF6">
        <w:t>1&gt;</w:t>
      </w:r>
      <w:r w:rsidRPr="00584DF6">
        <w:tab/>
        <w:t>if the UE is leaving RRC_INACTIVE:</w:t>
      </w:r>
    </w:p>
    <w:p w14:paraId="02F8C839" w14:textId="77777777" w:rsidR="00584DF6" w:rsidRPr="00584DF6" w:rsidRDefault="00584DF6" w:rsidP="00584DF6">
      <w:pPr>
        <w:ind w:left="851" w:hanging="284"/>
      </w:pPr>
      <w:r w:rsidRPr="00584DF6">
        <w:t>2&gt;</w:t>
      </w:r>
      <w:r w:rsidRPr="00584DF6">
        <w:tab/>
        <w:t xml:space="preserve">if going to RRC_IDLE was not triggered by reception of the </w:t>
      </w:r>
      <w:proofErr w:type="spellStart"/>
      <w:r w:rsidRPr="00584DF6">
        <w:rPr>
          <w:i/>
        </w:rPr>
        <w:t>RRCRelease</w:t>
      </w:r>
      <w:proofErr w:type="spellEnd"/>
      <w:r w:rsidRPr="00584DF6">
        <w:rPr>
          <w:i/>
        </w:rPr>
        <w:t xml:space="preserve"> message</w:t>
      </w:r>
      <w:r w:rsidRPr="00584DF6">
        <w:t>:</w:t>
      </w:r>
    </w:p>
    <w:p w14:paraId="1D25F4DF" w14:textId="77777777" w:rsidR="00584DF6" w:rsidRPr="00584DF6" w:rsidRDefault="00584DF6" w:rsidP="00584DF6">
      <w:pPr>
        <w:ind w:left="1135" w:hanging="284"/>
      </w:pPr>
      <w:r w:rsidRPr="00584DF6">
        <w:t>3&gt;</w:t>
      </w:r>
      <w:r w:rsidRPr="00584DF6">
        <w:tab/>
        <w:t xml:space="preserve">if stored, discard the cell reselection priority information provided by the </w:t>
      </w:r>
      <w:proofErr w:type="spellStart"/>
      <w:r w:rsidRPr="00584DF6">
        <w:rPr>
          <w:i/>
        </w:rPr>
        <w:t>cellReselectionPriorities</w:t>
      </w:r>
      <w:proofErr w:type="spellEnd"/>
      <w:r w:rsidRPr="00584DF6">
        <w:t>;</w:t>
      </w:r>
    </w:p>
    <w:p w14:paraId="542FD166" w14:textId="77777777" w:rsidR="00584DF6" w:rsidRPr="00584DF6" w:rsidRDefault="00584DF6" w:rsidP="00584DF6">
      <w:pPr>
        <w:ind w:left="1135" w:hanging="284"/>
      </w:pPr>
      <w:r w:rsidRPr="00584DF6">
        <w:t>3&gt;</w:t>
      </w:r>
      <w:r w:rsidRPr="00584DF6">
        <w:tab/>
        <w:t>stop the timer T320, if running;</w:t>
      </w:r>
    </w:p>
    <w:p w14:paraId="49812459" w14:textId="77777777" w:rsidR="00584DF6" w:rsidRPr="00584DF6" w:rsidRDefault="00584DF6" w:rsidP="00584DF6">
      <w:pPr>
        <w:ind w:left="851" w:hanging="284"/>
      </w:pPr>
      <w:r w:rsidRPr="00584DF6">
        <w:t>2&gt;</w:t>
      </w:r>
      <w:r w:rsidRPr="00584DF6">
        <w:tab/>
        <w:t>if T319a is running:</w:t>
      </w:r>
    </w:p>
    <w:p w14:paraId="7A5C528E" w14:textId="77777777" w:rsidR="00584DF6" w:rsidRPr="00584DF6" w:rsidRDefault="00584DF6" w:rsidP="00584DF6">
      <w:pPr>
        <w:ind w:left="1135" w:hanging="284"/>
        <w:rPr>
          <w:lang w:eastAsia="zh-CN"/>
        </w:rPr>
      </w:pPr>
      <w:r w:rsidRPr="00584DF6">
        <w:t>3&gt;</w:t>
      </w:r>
      <w:r w:rsidRPr="00584DF6">
        <w:rPr>
          <w:lang w:eastAsia="zh-CN"/>
        </w:rPr>
        <w:tab/>
      </w:r>
      <w:r w:rsidRPr="00584DF6">
        <w:t>stop timer T319a;</w:t>
      </w:r>
    </w:p>
    <w:p w14:paraId="42D804D3" w14:textId="77777777" w:rsidR="00584DF6" w:rsidRPr="00584DF6" w:rsidRDefault="00584DF6" w:rsidP="00584DF6">
      <w:pPr>
        <w:ind w:left="1135" w:hanging="284"/>
      </w:pPr>
      <w:r w:rsidRPr="00584DF6">
        <w:t>3&gt;</w:t>
      </w:r>
      <w:r w:rsidRPr="00584DF6">
        <w:tab/>
        <w:t>consider SDT procedure is not ongoing;</w:t>
      </w:r>
    </w:p>
    <w:p w14:paraId="743DFA93" w14:textId="77777777" w:rsidR="00584DF6" w:rsidRPr="00584DF6" w:rsidRDefault="00584DF6" w:rsidP="00584DF6">
      <w:pPr>
        <w:ind w:left="568" w:hanging="284"/>
      </w:pPr>
      <w:r w:rsidRPr="00584DF6">
        <w:t>1&gt;</w:t>
      </w:r>
      <w:r w:rsidRPr="00584DF6">
        <w:tab/>
        <w:t>stop all timers that are running except T302, T320, T325, T330, T331, T400 and T430;</w:t>
      </w:r>
    </w:p>
    <w:p w14:paraId="08C2D723" w14:textId="77777777" w:rsidR="00584DF6" w:rsidRPr="00584DF6" w:rsidRDefault="00584DF6" w:rsidP="00584DF6">
      <w:pPr>
        <w:ind w:left="568" w:hanging="284"/>
      </w:pPr>
      <w:r w:rsidRPr="00584DF6">
        <w:t>1&gt;</w:t>
      </w:r>
      <w:r w:rsidRPr="00584DF6">
        <w:tab/>
        <w:t>discard the UE Inactive AS context, if any;</w:t>
      </w:r>
    </w:p>
    <w:p w14:paraId="35C40566" w14:textId="77777777" w:rsidR="00584DF6" w:rsidRPr="00584DF6" w:rsidRDefault="00584DF6" w:rsidP="00584DF6">
      <w:pPr>
        <w:ind w:left="568" w:hanging="284"/>
      </w:pPr>
      <w:r w:rsidRPr="00584DF6">
        <w:t>1&gt;</w:t>
      </w:r>
      <w:r w:rsidRPr="00584DF6">
        <w:tab/>
        <w:t xml:space="preserve">release the </w:t>
      </w:r>
      <w:proofErr w:type="spellStart"/>
      <w:r w:rsidRPr="00584DF6">
        <w:rPr>
          <w:i/>
        </w:rPr>
        <w:t>suspendConfig</w:t>
      </w:r>
      <w:proofErr w:type="spellEnd"/>
      <w:r w:rsidRPr="00584DF6">
        <w:t>, if configured;</w:t>
      </w:r>
    </w:p>
    <w:p w14:paraId="146CB9F4" w14:textId="6C1302F9" w:rsidR="00777E85" w:rsidRPr="00777E85" w:rsidRDefault="00584DF6" w:rsidP="00777E85">
      <w:pPr>
        <w:ind w:left="568" w:hanging="284"/>
      </w:pPr>
      <w:commentRangeStart w:id="531"/>
      <w:r w:rsidRPr="00584DF6">
        <w:t>1&gt;</w:t>
      </w:r>
      <w:r w:rsidRPr="00584DF6">
        <w:tab/>
        <w:t>remove all the entries within the MCG and the SCG</w:t>
      </w:r>
      <w:r w:rsidRPr="00584DF6">
        <w:rPr>
          <w:i/>
        </w:rPr>
        <w:t xml:space="preserve"> </w:t>
      </w:r>
      <w:proofErr w:type="spellStart"/>
      <w:r w:rsidRPr="00584DF6">
        <w:rPr>
          <w:i/>
        </w:rPr>
        <w:t>VarConditionalReconfig</w:t>
      </w:r>
      <w:proofErr w:type="spellEnd"/>
      <w:r w:rsidRPr="00584DF6">
        <w:t>, if any;</w:t>
      </w:r>
    </w:p>
    <w:p w14:paraId="4A7410B8" w14:textId="77777777" w:rsidR="00584DF6" w:rsidRPr="00584DF6" w:rsidRDefault="00584DF6" w:rsidP="00584DF6">
      <w:pPr>
        <w:ind w:left="568" w:hanging="284"/>
      </w:pPr>
      <w:r w:rsidRPr="00584DF6">
        <w:t>1&gt;</w:t>
      </w:r>
      <w:r w:rsidRPr="00584DF6">
        <w:tab/>
        <w:t xml:space="preserve">for each </w:t>
      </w:r>
      <w:proofErr w:type="spellStart"/>
      <w:r w:rsidRPr="00584DF6">
        <w:rPr>
          <w:i/>
        </w:rPr>
        <w:t>measId</w:t>
      </w:r>
      <w:proofErr w:type="spellEnd"/>
      <w:r w:rsidRPr="00584DF6">
        <w:t xml:space="preserve">, if the associated </w:t>
      </w:r>
      <w:proofErr w:type="spellStart"/>
      <w:r w:rsidRPr="00584DF6">
        <w:rPr>
          <w:i/>
          <w:iCs/>
        </w:rPr>
        <w:t>reportConfig</w:t>
      </w:r>
      <w:proofErr w:type="spellEnd"/>
      <w:r w:rsidRPr="00584DF6">
        <w:t xml:space="preserve"> has a </w:t>
      </w:r>
      <w:proofErr w:type="spellStart"/>
      <w:r w:rsidRPr="00584DF6">
        <w:rPr>
          <w:i/>
        </w:rPr>
        <w:t>reportType</w:t>
      </w:r>
      <w:proofErr w:type="spellEnd"/>
      <w:r w:rsidRPr="00584DF6">
        <w:t xml:space="preserve"> set to </w:t>
      </w:r>
      <w:proofErr w:type="spellStart"/>
      <w:r w:rsidRPr="00584DF6">
        <w:rPr>
          <w:i/>
        </w:rPr>
        <w:t>condTriggerConfig</w:t>
      </w:r>
      <w:proofErr w:type="spellEnd"/>
      <w:r w:rsidRPr="00584DF6">
        <w:t>:</w:t>
      </w:r>
    </w:p>
    <w:p w14:paraId="61B23078" w14:textId="77777777" w:rsidR="00584DF6" w:rsidRPr="00584DF6" w:rsidRDefault="00584DF6" w:rsidP="00584DF6">
      <w:pPr>
        <w:ind w:left="851" w:hanging="284"/>
      </w:pPr>
      <w:r w:rsidRPr="00584DF6">
        <w:t>2&gt;</w:t>
      </w:r>
      <w:r w:rsidRPr="00584DF6">
        <w:tab/>
        <w:t xml:space="preserve">for the associated </w:t>
      </w:r>
      <w:proofErr w:type="spellStart"/>
      <w:r w:rsidRPr="00584DF6">
        <w:rPr>
          <w:i/>
          <w:iCs/>
        </w:rPr>
        <w:t>reportConfigId</w:t>
      </w:r>
      <w:proofErr w:type="spellEnd"/>
      <w:r w:rsidRPr="00584DF6">
        <w:t>:</w:t>
      </w:r>
    </w:p>
    <w:p w14:paraId="0BFA4C54" w14:textId="77777777" w:rsidR="00584DF6" w:rsidRPr="00584DF6" w:rsidRDefault="00584DF6" w:rsidP="00584DF6">
      <w:pPr>
        <w:ind w:left="1135" w:hanging="284"/>
      </w:pPr>
      <w:r w:rsidRPr="00584DF6">
        <w:t>3&gt;</w:t>
      </w:r>
      <w:r w:rsidRPr="00584DF6">
        <w:tab/>
        <w:t xml:space="preserve">remove the entry with the matching </w:t>
      </w:r>
      <w:proofErr w:type="spellStart"/>
      <w:r w:rsidRPr="00584DF6">
        <w:rPr>
          <w:i/>
        </w:rPr>
        <w:t>reportConfigId</w:t>
      </w:r>
      <w:proofErr w:type="spellEnd"/>
      <w:r w:rsidRPr="00584DF6">
        <w:t xml:space="preserve"> from the </w:t>
      </w:r>
      <w:proofErr w:type="spellStart"/>
      <w:r w:rsidRPr="00584DF6">
        <w:rPr>
          <w:i/>
        </w:rPr>
        <w:t>reportConfigList</w:t>
      </w:r>
      <w:proofErr w:type="spellEnd"/>
      <w:r w:rsidRPr="00584DF6">
        <w:t xml:space="preserve"> within the </w:t>
      </w:r>
      <w:proofErr w:type="spellStart"/>
      <w:r w:rsidRPr="00584DF6">
        <w:rPr>
          <w:i/>
        </w:rPr>
        <w:t>VarMeasConfig</w:t>
      </w:r>
      <w:proofErr w:type="spellEnd"/>
      <w:r w:rsidRPr="00584DF6">
        <w:t>;</w:t>
      </w:r>
    </w:p>
    <w:p w14:paraId="1C4EF91A" w14:textId="77777777" w:rsidR="00584DF6" w:rsidRPr="00584DF6" w:rsidRDefault="00584DF6" w:rsidP="00584DF6">
      <w:pPr>
        <w:ind w:left="851" w:hanging="284"/>
      </w:pPr>
      <w:r w:rsidRPr="00584DF6">
        <w:lastRenderedPageBreak/>
        <w:t>2&gt;</w:t>
      </w:r>
      <w:r w:rsidRPr="00584DF6">
        <w:tab/>
        <w:t xml:space="preserve">if the associated </w:t>
      </w:r>
      <w:proofErr w:type="spellStart"/>
      <w:r w:rsidRPr="00584DF6">
        <w:rPr>
          <w:i/>
          <w:iCs/>
        </w:rPr>
        <w:t>measObjectId</w:t>
      </w:r>
      <w:proofErr w:type="spellEnd"/>
      <w:r w:rsidRPr="00584DF6">
        <w:t xml:space="preserve"> is only associated to a </w:t>
      </w:r>
      <w:proofErr w:type="spellStart"/>
      <w:r w:rsidRPr="00584DF6">
        <w:rPr>
          <w:i/>
          <w:iCs/>
        </w:rPr>
        <w:t>reportConfig</w:t>
      </w:r>
      <w:proofErr w:type="spellEnd"/>
      <w:r w:rsidRPr="00584DF6">
        <w:t xml:space="preserve"> with </w:t>
      </w:r>
      <w:proofErr w:type="spellStart"/>
      <w:r w:rsidRPr="00584DF6">
        <w:rPr>
          <w:i/>
          <w:iCs/>
        </w:rPr>
        <w:t>reportType</w:t>
      </w:r>
      <w:proofErr w:type="spellEnd"/>
      <w:r w:rsidRPr="00584DF6">
        <w:t xml:space="preserve"> set to </w:t>
      </w:r>
      <w:proofErr w:type="spellStart"/>
      <w:r w:rsidRPr="00584DF6">
        <w:rPr>
          <w:i/>
          <w:iCs/>
        </w:rPr>
        <w:t>condTriggerConfig</w:t>
      </w:r>
      <w:proofErr w:type="spellEnd"/>
      <w:r w:rsidRPr="00584DF6">
        <w:t>:</w:t>
      </w:r>
    </w:p>
    <w:p w14:paraId="1CB711F8" w14:textId="77777777" w:rsidR="00584DF6" w:rsidRPr="00584DF6" w:rsidRDefault="00584DF6" w:rsidP="00584DF6">
      <w:pPr>
        <w:ind w:left="1135" w:hanging="284"/>
      </w:pPr>
      <w:r w:rsidRPr="00584DF6">
        <w:t>3&gt;</w:t>
      </w:r>
      <w:r w:rsidRPr="00584DF6">
        <w:tab/>
        <w:t xml:space="preserve">remove the entry with the matching </w:t>
      </w:r>
      <w:proofErr w:type="spellStart"/>
      <w:r w:rsidRPr="00584DF6">
        <w:rPr>
          <w:i/>
          <w:iCs/>
        </w:rPr>
        <w:t>measObjectId</w:t>
      </w:r>
      <w:proofErr w:type="spellEnd"/>
      <w:r w:rsidRPr="00584DF6">
        <w:t xml:space="preserve"> from the </w:t>
      </w:r>
      <w:proofErr w:type="spellStart"/>
      <w:r w:rsidRPr="00584DF6">
        <w:rPr>
          <w:i/>
        </w:rPr>
        <w:t>measObjectList</w:t>
      </w:r>
      <w:proofErr w:type="spellEnd"/>
      <w:r w:rsidRPr="00584DF6">
        <w:t xml:space="preserve"> within the </w:t>
      </w:r>
      <w:proofErr w:type="spellStart"/>
      <w:r w:rsidRPr="00584DF6">
        <w:rPr>
          <w:i/>
        </w:rPr>
        <w:t>VarMeasConfig</w:t>
      </w:r>
      <w:proofErr w:type="spellEnd"/>
      <w:r w:rsidRPr="00584DF6">
        <w:t>;</w:t>
      </w:r>
    </w:p>
    <w:p w14:paraId="3639216C" w14:textId="77777777" w:rsidR="00584DF6" w:rsidRPr="00584DF6" w:rsidRDefault="00584DF6" w:rsidP="00584DF6">
      <w:pPr>
        <w:ind w:left="851" w:hanging="284"/>
      </w:pPr>
      <w:r w:rsidRPr="00584DF6">
        <w:t>2&gt;</w:t>
      </w:r>
      <w:r w:rsidRPr="00584DF6">
        <w:tab/>
        <w:t xml:space="preserve">remove the entry with the matching </w:t>
      </w:r>
      <w:proofErr w:type="spellStart"/>
      <w:r w:rsidRPr="00584DF6">
        <w:rPr>
          <w:i/>
        </w:rPr>
        <w:t>measId</w:t>
      </w:r>
      <w:proofErr w:type="spellEnd"/>
      <w:r w:rsidRPr="00584DF6">
        <w:t xml:space="preserve"> from the </w:t>
      </w:r>
      <w:proofErr w:type="spellStart"/>
      <w:r w:rsidRPr="00584DF6">
        <w:rPr>
          <w:i/>
        </w:rPr>
        <w:t>measIdList</w:t>
      </w:r>
      <w:proofErr w:type="spellEnd"/>
      <w:r w:rsidRPr="00584DF6">
        <w:t xml:space="preserve"> within the </w:t>
      </w:r>
      <w:proofErr w:type="spellStart"/>
      <w:r w:rsidRPr="00584DF6">
        <w:rPr>
          <w:i/>
        </w:rPr>
        <w:t>VarMeasConfig</w:t>
      </w:r>
      <w:proofErr w:type="spellEnd"/>
      <w:r w:rsidRPr="00584DF6">
        <w:t>;</w:t>
      </w:r>
      <w:commentRangeEnd w:id="531"/>
      <w:r w:rsidR="006B567D">
        <w:rPr>
          <w:rStyle w:val="CommentReference"/>
        </w:rPr>
        <w:commentReference w:id="531"/>
      </w:r>
    </w:p>
    <w:p w14:paraId="48C40D44" w14:textId="77777777" w:rsidR="00584DF6" w:rsidRPr="00584DF6" w:rsidRDefault="00584DF6" w:rsidP="00584DF6">
      <w:pPr>
        <w:ind w:left="568" w:hanging="284"/>
      </w:pPr>
      <w:r w:rsidRPr="00584DF6">
        <w:t>1&gt;</w:t>
      </w:r>
      <w:r w:rsidRPr="00584DF6">
        <w:tab/>
        <w:t xml:space="preserve">discard the </w:t>
      </w:r>
      <w:proofErr w:type="spellStart"/>
      <w:r w:rsidRPr="00584DF6">
        <w:t>K</w:t>
      </w:r>
      <w:r w:rsidRPr="00584DF6">
        <w:rPr>
          <w:vertAlign w:val="subscript"/>
        </w:rPr>
        <w:t>gNB</w:t>
      </w:r>
      <w:proofErr w:type="spellEnd"/>
      <w:r w:rsidRPr="00584DF6">
        <w:t xml:space="preserve"> key, the S-</w:t>
      </w:r>
      <w:proofErr w:type="spellStart"/>
      <w:r w:rsidRPr="00584DF6">
        <w:t>K</w:t>
      </w:r>
      <w:r w:rsidRPr="00584DF6">
        <w:rPr>
          <w:vertAlign w:val="subscript"/>
        </w:rPr>
        <w:t>gNB</w:t>
      </w:r>
      <w:proofErr w:type="spellEnd"/>
      <w:r w:rsidRPr="00584DF6">
        <w:t xml:space="preserve"> key, the S-</w:t>
      </w:r>
      <w:proofErr w:type="spellStart"/>
      <w:r w:rsidRPr="00584DF6">
        <w:t>K</w:t>
      </w:r>
      <w:r w:rsidRPr="00584DF6">
        <w:rPr>
          <w:vertAlign w:val="subscript"/>
        </w:rPr>
        <w:t>eNB</w:t>
      </w:r>
      <w:proofErr w:type="spellEnd"/>
      <w:r w:rsidRPr="00584DF6">
        <w:t xml:space="preserve"> key, the </w:t>
      </w:r>
      <w:proofErr w:type="spellStart"/>
      <w:r w:rsidRPr="00584DF6">
        <w:t>K</w:t>
      </w:r>
      <w:r w:rsidRPr="00584DF6">
        <w:rPr>
          <w:vertAlign w:val="subscript"/>
        </w:rPr>
        <w:t>RRCenc</w:t>
      </w:r>
      <w:proofErr w:type="spellEnd"/>
      <w:r w:rsidRPr="00584DF6">
        <w:t xml:space="preserve"> key, the </w:t>
      </w:r>
      <w:proofErr w:type="spellStart"/>
      <w:r w:rsidRPr="00584DF6">
        <w:t>K</w:t>
      </w:r>
      <w:r w:rsidRPr="00584DF6">
        <w:rPr>
          <w:vertAlign w:val="subscript"/>
        </w:rPr>
        <w:t>RRCint</w:t>
      </w:r>
      <w:proofErr w:type="spellEnd"/>
      <w:r w:rsidRPr="00584DF6">
        <w:t xml:space="preserve"> key, the </w:t>
      </w:r>
      <w:proofErr w:type="spellStart"/>
      <w:r w:rsidRPr="00584DF6">
        <w:t>K</w:t>
      </w:r>
      <w:r w:rsidRPr="00584DF6">
        <w:rPr>
          <w:vertAlign w:val="subscript"/>
        </w:rPr>
        <w:t>UPint</w:t>
      </w:r>
      <w:proofErr w:type="spellEnd"/>
      <w:r w:rsidRPr="00584DF6">
        <w:t xml:space="preserve"> key </w:t>
      </w:r>
      <w:r w:rsidRPr="00584DF6">
        <w:rPr>
          <w:lang w:eastAsia="zh-CN"/>
        </w:rPr>
        <w:t xml:space="preserve">and the </w:t>
      </w:r>
      <w:proofErr w:type="spellStart"/>
      <w:r w:rsidRPr="00584DF6">
        <w:t>K</w:t>
      </w:r>
      <w:r w:rsidRPr="00584DF6">
        <w:rPr>
          <w:vertAlign w:val="subscript"/>
        </w:rPr>
        <w:t>UPenc</w:t>
      </w:r>
      <w:proofErr w:type="spellEnd"/>
      <w:r w:rsidRPr="00584DF6">
        <w:rPr>
          <w:lang w:eastAsia="zh-CN"/>
        </w:rPr>
        <w:t xml:space="preserve"> key, if any</w:t>
      </w:r>
      <w:r w:rsidRPr="00584DF6">
        <w:t>;</w:t>
      </w:r>
    </w:p>
    <w:p w14:paraId="243DCC29" w14:textId="77777777" w:rsidR="00584DF6" w:rsidRPr="00584DF6" w:rsidRDefault="00584DF6" w:rsidP="00584DF6">
      <w:pPr>
        <w:ind w:left="568" w:hanging="284"/>
      </w:pPr>
      <w:r w:rsidRPr="00584DF6">
        <w:t>1&gt;</w:t>
      </w:r>
      <w:r w:rsidRPr="00584DF6">
        <w:tab/>
        <w:t>release all radio resources, including release of the RLC entity, the BAP entity, the MAC configuration and the associated PDCP entity and SDAP for all established RBs (except for broadcast MRBs)</w:t>
      </w:r>
      <w:r w:rsidRPr="00584DF6">
        <w:rPr>
          <w:rFonts w:eastAsia="SimSun"/>
        </w:rPr>
        <w:t xml:space="preserve">, BH RLC channels, </w:t>
      </w:r>
      <w:proofErr w:type="spellStart"/>
      <w:r w:rsidRPr="00584DF6">
        <w:rPr>
          <w:rFonts w:eastAsia="SimSun"/>
        </w:rPr>
        <w:t>Uu</w:t>
      </w:r>
      <w:proofErr w:type="spellEnd"/>
      <w:r w:rsidRPr="00584DF6">
        <w:rPr>
          <w:rFonts w:eastAsia="SimSun"/>
        </w:rPr>
        <w:t xml:space="preserve"> Relay RLC channels, PC5 Relay RLC channels and SRAP entity</w:t>
      </w:r>
      <w:r w:rsidRPr="00584DF6">
        <w:t>;</w:t>
      </w:r>
    </w:p>
    <w:p w14:paraId="71CE0E4B" w14:textId="77777777" w:rsidR="00584DF6" w:rsidRPr="00584DF6" w:rsidRDefault="00584DF6" w:rsidP="00584DF6">
      <w:pPr>
        <w:ind w:left="568" w:hanging="284"/>
      </w:pPr>
      <w:r w:rsidRPr="00584DF6">
        <w:t>1&gt;</w:t>
      </w:r>
      <w:r w:rsidRPr="00584DF6">
        <w:tab/>
        <w:t>indicate the release of the RRC connection to upper layers together with the release cause;</w:t>
      </w:r>
    </w:p>
    <w:p w14:paraId="09074571" w14:textId="77777777" w:rsidR="00584DF6" w:rsidRPr="00584DF6" w:rsidRDefault="00584DF6" w:rsidP="00584DF6">
      <w:pPr>
        <w:ind w:left="568" w:hanging="284"/>
      </w:pPr>
      <w:r w:rsidRPr="00584DF6">
        <w:t>1&gt;</w:t>
      </w:r>
      <w:r w:rsidRPr="00584DF6">
        <w:tab/>
        <w:t>inform upper layers about the release of all application layer measurement configurations;</w:t>
      </w:r>
    </w:p>
    <w:p w14:paraId="76FFACA1" w14:textId="77777777" w:rsidR="00584DF6" w:rsidRPr="00584DF6" w:rsidRDefault="00584DF6" w:rsidP="00584DF6">
      <w:pPr>
        <w:ind w:left="568" w:hanging="284"/>
      </w:pPr>
      <w:r w:rsidRPr="00584DF6">
        <w:t>1&gt;</w:t>
      </w:r>
      <w:r w:rsidRPr="00584DF6">
        <w:tab/>
        <w:t>discard any application layer measurement reports which were not yet submitted to lower layers for transmission;</w:t>
      </w:r>
    </w:p>
    <w:p w14:paraId="498E9F9D" w14:textId="77777777" w:rsidR="00584DF6" w:rsidRPr="00584DF6" w:rsidRDefault="00584DF6" w:rsidP="00584DF6">
      <w:pPr>
        <w:ind w:left="568" w:hanging="284"/>
      </w:pPr>
      <w:r w:rsidRPr="00584DF6">
        <w:t>1&gt;</w:t>
      </w:r>
      <w:r w:rsidRPr="00584DF6">
        <w:tab/>
        <w:t>discard any segments of segmented RRC messages stored according to 5.7.6.3;</w:t>
      </w:r>
    </w:p>
    <w:p w14:paraId="7F8E1F13" w14:textId="77777777" w:rsidR="00584DF6" w:rsidRPr="00584DF6" w:rsidRDefault="00584DF6" w:rsidP="00584DF6">
      <w:pPr>
        <w:ind w:left="568" w:hanging="284"/>
      </w:pPr>
      <w:r w:rsidRPr="00584DF6">
        <w:t>1&gt;</w:t>
      </w:r>
      <w:r w:rsidRPr="00584DF6">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A4B2254" w14:textId="77777777" w:rsidR="00584DF6" w:rsidRPr="00584DF6" w:rsidRDefault="00584DF6" w:rsidP="00584DF6">
      <w:pPr>
        <w:ind w:left="851" w:hanging="284"/>
      </w:pPr>
      <w:r w:rsidRPr="00584DF6">
        <w:t>2&gt;</w:t>
      </w:r>
      <w:r w:rsidRPr="00584DF6">
        <w:tab/>
        <w:t>if the UE is capable of L2 U2N Remote UE:</w:t>
      </w:r>
    </w:p>
    <w:p w14:paraId="7F709EE5" w14:textId="77777777" w:rsidR="00584DF6" w:rsidRPr="00584DF6" w:rsidRDefault="00584DF6" w:rsidP="00584DF6">
      <w:pPr>
        <w:ind w:left="1135" w:hanging="284"/>
      </w:pPr>
      <w:r w:rsidRPr="00584DF6">
        <w:t>3&gt;</w:t>
      </w:r>
      <w:r w:rsidRPr="00584DF6">
        <w:tab/>
        <w:t>enter RRC_IDLE, and perform either cell selection as specified in TS 38.304 [20], or relay selection as specified in clause 5.8.15.3, or both;</w:t>
      </w:r>
    </w:p>
    <w:p w14:paraId="1E8CA1BE" w14:textId="77777777" w:rsidR="00584DF6" w:rsidRPr="00584DF6" w:rsidRDefault="00584DF6" w:rsidP="00584DF6">
      <w:pPr>
        <w:ind w:left="851" w:hanging="284"/>
      </w:pPr>
      <w:r w:rsidRPr="00584DF6">
        <w:t>2&gt;</w:t>
      </w:r>
      <w:r w:rsidRPr="00584DF6">
        <w:tab/>
        <w:t>else:</w:t>
      </w:r>
    </w:p>
    <w:p w14:paraId="1425B4E4" w14:textId="77777777" w:rsidR="00584DF6" w:rsidRPr="00584DF6" w:rsidRDefault="00584DF6" w:rsidP="00584DF6">
      <w:pPr>
        <w:ind w:left="1135" w:hanging="284"/>
      </w:pPr>
      <w:r w:rsidRPr="00584DF6">
        <w:t>3&gt;</w:t>
      </w:r>
      <w:r w:rsidRPr="00584DF6">
        <w:tab/>
        <w:t>enter RRC_IDLE and perform cell selection as specified in TS 38.304 [20];</w:t>
      </w:r>
    </w:p>
    <w:p w14:paraId="05995185" w14:textId="77777777" w:rsidR="00584DF6" w:rsidRPr="00584DF6" w:rsidRDefault="00584DF6" w:rsidP="00584DF6">
      <w:pPr>
        <w:keepLines/>
        <w:ind w:left="1135" w:hanging="851"/>
        <w:rPr>
          <w:lang w:eastAsia="zh-CN"/>
        </w:rPr>
      </w:pPr>
      <w:r w:rsidRPr="00584DF6">
        <w:rPr>
          <w:lang w:eastAsia="zh-CN"/>
        </w:rPr>
        <w:t>NOTE 1:</w:t>
      </w:r>
      <w:r w:rsidRPr="00584DF6">
        <w:rPr>
          <w:lang w:eastAsia="zh-CN"/>
        </w:rPr>
        <w:tab/>
        <w:t>Whether to release the PC5 unicast link is left to L2 U2N Remote UE's implementation.</w:t>
      </w:r>
    </w:p>
    <w:p w14:paraId="65D901C1" w14:textId="77777777" w:rsidR="00584DF6" w:rsidRPr="00584DF6" w:rsidRDefault="00584DF6" w:rsidP="00584DF6">
      <w:pPr>
        <w:keepLines/>
        <w:ind w:left="1135" w:hanging="851"/>
      </w:pPr>
      <w:r w:rsidRPr="00584DF6">
        <w:t>NOTE 2:</w:t>
      </w:r>
      <w:r w:rsidRPr="00584DF6">
        <w:tab/>
        <w:t>It is left to UE implementation whether to stop T430, if running, when going to RRC_IDLE.</w:t>
      </w:r>
    </w:p>
    <w:p w14:paraId="2031F18E" w14:textId="77777777" w:rsidR="00584DF6" w:rsidRDefault="00584DF6" w:rsidP="00584DF6">
      <w:pPr>
        <w:rPr>
          <w:rFonts w:eastAsiaTheme="minorEastAsia"/>
        </w:rPr>
      </w:pPr>
    </w:p>
    <w:p w14:paraId="63A7911A" w14:textId="77777777" w:rsidR="004B7DBC" w:rsidRPr="00C0503E" w:rsidRDefault="004B7DBC" w:rsidP="004B7DBC">
      <w:pPr>
        <w:pStyle w:val="Heading3"/>
      </w:pPr>
      <w:bookmarkStart w:id="532" w:name="_Toc60776880"/>
      <w:bookmarkStart w:id="533" w:name="_Toc139045142"/>
      <w:bookmarkStart w:id="534" w:name="_Toc60776881"/>
      <w:bookmarkStart w:id="535" w:name="_Toc139045143"/>
      <w:r w:rsidRPr="00C0503E">
        <w:t>5.5.3</w:t>
      </w:r>
      <w:r w:rsidRPr="00C0503E">
        <w:tab/>
        <w:t>Performing measurements</w:t>
      </w:r>
      <w:bookmarkEnd w:id="532"/>
      <w:bookmarkEnd w:id="533"/>
    </w:p>
    <w:p w14:paraId="6FCC23FB" w14:textId="77777777" w:rsidR="00651149" w:rsidRPr="00C0503E" w:rsidRDefault="00651149" w:rsidP="00651149">
      <w:pPr>
        <w:pStyle w:val="Heading4"/>
      </w:pPr>
      <w:r w:rsidRPr="00C0503E">
        <w:t>5.5.3.1</w:t>
      </w:r>
      <w:r w:rsidRPr="00C0503E">
        <w:tab/>
        <w:t>General</w:t>
      </w:r>
      <w:bookmarkEnd w:id="534"/>
      <w:bookmarkEnd w:id="535"/>
    </w:p>
    <w:p w14:paraId="058D3DD6" w14:textId="77777777" w:rsidR="00651149" w:rsidRPr="00C0503E" w:rsidRDefault="00651149" w:rsidP="00651149">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689F2B7" w14:textId="77777777" w:rsidR="00651149" w:rsidRPr="00C0503E" w:rsidRDefault="00651149" w:rsidP="00651149">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5312442" w14:textId="77777777" w:rsidR="00651149" w:rsidRPr="00C0503E" w:rsidRDefault="00651149" w:rsidP="00651149">
      <w:r w:rsidRPr="00C0503E">
        <w:t>The UE shall:</w:t>
      </w:r>
    </w:p>
    <w:p w14:paraId="0948C049" w14:textId="77777777" w:rsidR="00651149" w:rsidRPr="00C0503E" w:rsidRDefault="00651149" w:rsidP="00651149">
      <w:pPr>
        <w:pStyle w:val="B1"/>
      </w:pPr>
      <w:r w:rsidRPr="00C0503E">
        <w:lastRenderedPageBreak/>
        <w:t>1&gt;</w:t>
      </w:r>
      <w:r w:rsidRPr="00C0503E">
        <w:tab/>
        <w:t xml:space="preserve">whenever the UE has a </w:t>
      </w:r>
      <w:proofErr w:type="spellStart"/>
      <w:r w:rsidRPr="00C0503E">
        <w:rPr>
          <w:i/>
        </w:rPr>
        <w:t>measConfig</w:t>
      </w:r>
      <w:proofErr w:type="spellEnd"/>
      <w:r w:rsidRPr="00C0503E">
        <w:t xml:space="preserve">, perform RSRP and RSRQ measurements for each serving cell for which </w:t>
      </w:r>
      <w:proofErr w:type="spellStart"/>
      <w:r w:rsidRPr="00C0503E">
        <w:rPr>
          <w:i/>
        </w:rPr>
        <w:t>servingCellMO</w:t>
      </w:r>
      <w:proofErr w:type="spellEnd"/>
      <w:r w:rsidRPr="00C0503E">
        <w:t xml:space="preserve"> is configured as follows:</w:t>
      </w:r>
    </w:p>
    <w:p w14:paraId="47056EDC"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an </w:t>
      </w:r>
      <w:proofErr w:type="spellStart"/>
      <w:r w:rsidRPr="00C0503E">
        <w:rPr>
          <w:i/>
        </w:rPr>
        <w:t>rsType</w:t>
      </w:r>
      <w:proofErr w:type="spellEnd"/>
      <w:r w:rsidRPr="00C0503E">
        <w:t xml:space="preserve"> set to </w:t>
      </w:r>
      <w:proofErr w:type="spellStart"/>
      <w:r w:rsidRPr="00C0503E">
        <w:rPr>
          <w:i/>
        </w:rPr>
        <w:t>ssb</w:t>
      </w:r>
      <w:proofErr w:type="spellEnd"/>
      <w:r w:rsidRPr="00C0503E">
        <w:t xml:space="preserve"> and </w:t>
      </w:r>
      <w:proofErr w:type="spellStart"/>
      <w:r w:rsidRPr="00C0503E">
        <w:rPr>
          <w:i/>
        </w:rPr>
        <w:t>ssb-ConfigMobility</w:t>
      </w:r>
      <w:proofErr w:type="spellEnd"/>
      <w:r w:rsidRPr="00C0503E">
        <w:t xml:space="preserve"> is configured in the </w:t>
      </w:r>
      <w:proofErr w:type="spellStart"/>
      <w:r w:rsidRPr="00C0503E">
        <w:rPr>
          <w:i/>
        </w:rPr>
        <w:t>measObject</w:t>
      </w:r>
      <w:proofErr w:type="spellEnd"/>
      <w:r w:rsidRPr="00C0503E">
        <w:t xml:space="preserve"> indicated by the </w:t>
      </w:r>
      <w:proofErr w:type="spellStart"/>
      <w:r w:rsidRPr="00C0503E">
        <w:rPr>
          <w:i/>
        </w:rPr>
        <w:t>servingCellMO</w:t>
      </w:r>
      <w:proofErr w:type="spellEnd"/>
      <w:r w:rsidRPr="00C0503E">
        <w:t>:</w:t>
      </w:r>
    </w:p>
    <w:p w14:paraId="367ACC8F"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 xml:space="preserve"> and contains an </w:t>
      </w:r>
      <w:proofErr w:type="spellStart"/>
      <w:r w:rsidRPr="00C0503E">
        <w:rPr>
          <w:i/>
        </w:rPr>
        <w:t>rsType</w:t>
      </w:r>
      <w:proofErr w:type="spellEnd"/>
      <w:r w:rsidRPr="00C0503E">
        <w:t xml:space="preserve"> set to </w:t>
      </w:r>
      <w:proofErr w:type="spellStart"/>
      <w:r w:rsidRPr="00C0503E">
        <w:rPr>
          <w:i/>
        </w:rPr>
        <w:t>ssb</w:t>
      </w:r>
      <w:proofErr w:type="spellEnd"/>
      <w:r w:rsidRPr="00C0503E">
        <w:t>:</w:t>
      </w:r>
    </w:p>
    <w:p w14:paraId="20064D3D" w14:textId="77777777" w:rsidR="00651149" w:rsidRPr="00C0503E" w:rsidRDefault="00651149" w:rsidP="00651149">
      <w:pPr>
        <w:pStyle w:val="B4"/>
      </w:pPr>
      <w:r w:rsidRPr="00C0503E">
        <w:t>4&gt;</w:t>
      </w:r>
      <w:r w:rsidRPr="00C0503E">
        <w:tab/>
        <w:t>derive layer 3 filtered RSRP and RSRQ per beam for the serving cell based on SS/PBCH block, as described in 5.5.3.3a;</w:t>
      </w:r>
    </w:p>
    <w:p w14:paraId="2CCDD4FC" w14:textId="77777777" w:rsidR="00651149" w:rsidRPr="00C0503E" w:rsidRDefault="00651149" w:rsidP="00651149">
      <w:pPr>
        <w:pStyle w:val="B3"/>
      </w:pPr>
      <w:r w:rsidRPr="00C0503E">
        <w:t>3&gt;</w:t>
      </w:r>
      <w:r w:rsidRPr="00C0503E">
        <w:tab/>
        <w:t>derive serving cell measurement results based on SS/PBCH block, as described in 5.5.3.3;</w:t>
      </w:r>
    </w:p>
    <w:p w14:paraId="6F708762"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an </w:t>
      </w:r>
      <w:proofErr w:type="spellStart"/>
      <w:r w:rsidRPr="00C0503E">
        <w:rPr>
          <w:i/>
        </w:rPr>
        <w:t>rsType</w:t>
      </w:r>
      <w:proofErr w:type="spellEnd"/>
      <w:r w:rsidRPr="00C0503E">
        <w:t xml:space="preserve"> set to </w:t>
      </w:r>
      <w:proofErr w:type="spellStart"/>
      <w:r w:rsidRPr="00C0503E">
        <w:rPr>
          <w:i/>
        </w:rPr>
        <w:t>csi-rs</w:t>
      </w:r>
      <w:proofErr w:type="spellEnd"/>
      <w:r w:rsidRPr="00C0503E">
        <w:t xml:space="preserve"> and </w:t>
      </w:r>
      <w:r w:rsidRPr="00C0503E">
        <w:rPr>
          <w:i/>
        </w:rPr>
        <w:t>CSI-RS-</w:t>
      </w:r>
      <w:proofErr w:type="spellStart"/>
      <w:r w:rsidRPr="00C0503E">
        <w:rPr>
          <w:i/>
        </w:rPr>
        <w:t>ResourceConfigMobility</w:t>
      </w:r>
      <w:proofErr w:type="spellEnd"/>
      <w:r w:rsidRPr="00C0503E">
        <w:t xml:space="preserve"> is configured in the </w:t>
      </w:r>
      <w:proofErr w:type="spellStart"/>
      <w:r w:rsidRPr="00C0503E">
        <w:rPr>
          <w:i/>
        </w:rPr>
        <w:t>measObject</w:t>
      </w:r>
      <w:proofErr w:type="spellEnd"/>
      <w:r w:rsidRPr="00C0503E">
        <w:t xml:space="preserve"> indicated by the </w:t>
      </w:r>
      <w:proofErr w:type="spellStart"/>
      <w:r w:rsidRPr="00C0503E">
        <w:rPr>
          <w:i/>
        </w:rPr>
        <w:t>servingCellMO</w:t>
      </w:r>
      <w:proofErr w:type="spellEnd"/>
      <w:r w:rsidRPr="00C0503E">
        <w:t>:</w:t>
      </w:r>
    </w:p>
    <w:p w14:paraId="4B06B183"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 xml:space="preserve"> and contains an </w:t>
      </w:r>
      <w:proofErr w:type="spellStart"/>
      <w:r w:rsidRPr="00C0503E">
        <w:rPr>
          <w:i/>
        </w:rPr>
        <w:t>rsType</w:t>
      </w:r>
      <w:proofErr w:type="spellEnd"/>
      <w:r w:rsidRPr="00C0503E">
        <w:t xml:space="preserve"> set to </w:t>
      </w:r>
      <w:proofErr w:type="spellStart"/>
      <w:r w:rsidRPr="00C0503E">
        <w:rPr>
          <w:i/>
        </w:rPr>
        <w:t>csi-rs</w:t>
      </w:r>
      <w:proofErr w:type="spellEnd"/>
      <w:r w:rsidRPr="00C0503E">
        <w:t>:</w:t>
      </w:r>
    </w:p>
    <w:p w14:paraId="5AD4D29E" w14:textId="77777777" w:rsidR="00651149" w:rsidRPr="00C0503E" w:rsidRDefault="00651149" w:rsidP="00651149">
      <w:pPr>
        <w:pStyle w:val="B4"/>
      </w:pPr>
      <w:r w:rsidRPr="00C0503E">
        <w:t>4&gt;</w:t>
      </w:r>
      <w:r w:rsidRPr="00C0503E">
        <w:tab/>
        <w:t>derive layer 3 filtered RSRP and RSRQ per beam for the serving cell based on CSI-RS, as described in 5.5.3.3a;</w:t>
      </w:r>
    </w:p>
    <w:p w14:paraId="31A0E40C" w14:textId="77777777" w:rsidR="00651149" w:rsidRPr="00C0503E" w:rsidRDefault="00651149" w:rsidP="00651149">
      <w:pPr>
        <w:pStyle w:val="B3"/>
      </w:pPr>
      <w:r w:rsidRPr="00C0503E">
        <w:t>3&gt;</w:t>
      </w:r>
      <w:r w:rsidRPr="00C0503E">
        <w:tab/>
        <w:t>derive serving cell measurement results based on CSI-RS, as described in 5.5.3.3;</w:t>
      </w:r>
    </w:p>
    <w:p w14:paraId="04596260" w14:textId="77777777" w:rsidR="00651149" w:rsidRPr="00C0503E" w:rsidRDefault="00651149" w:rsidP="00651149">
      <w:pPr>
        <w:pStyle w:val="B1"/>
      </w:pPr>
      <w:r w:rsidRPr="00C0503E">
        <w:t>1&gt;</w:t>
      </w:r>
      <w:r w:rsidRPr="00C0503E">
        <w:tab/>
        <w:t xml:space="preserve">for each serving cell for which </w:t>
      </w:r>
      <w:proofErr w:type="spellStart"/>
      <w:r w:rsidRPr="00C0503E">
        <w:rPr>
          <w:i/>
        </w:rPr>
        <w:t>servingCellMO</w:t>
      </w:r>
      <w:proofErr w:type="spellEnd"/>
      <w:r w:rsidRPr="00C0503E">
        <w:t xml:space="preserve"> is configured, 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rPr>
          <w:i/>
        </w:rPr>
        <w:t xml:space="preserve"> </w:t>
      </w:r>
      <w:r w:rsidRPr="00C0503E">
        <w:t>contains SINR as trigger quantity and/or reporting quantity:</w:t>
      </w:r>
    </w:p>
    <w:p w14:paraId="741FB152"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contains </w:t>
      </w:r>
      <w:proofErr w:type="spellStart"/>
      <w:r w:rsidRPr="00C0503E">
        <w:rPr>
          <w:i/>
        </w:rPr>
        <w:t>rsType</w:t>
      </w:r>
      <w:proofErr w:type="spellEnd"/>
      <w:r w:rsidRPr="00C0503E">
        <w:t xml:space="preserve"> set to </w:t>
      </w:r>
      <w:proofErr w:type="spellStart"/>
      <w:r w:rsidRPr="00C0503E">
        <w:rPr>
          <w:i/>
        </w:rPr>
        <w:t>ssb</w:t>
      </w:r>
      <w:proofErr w:type="spellEnd"/>
      <w:r w:rsidRPr="00C0503E">
        <w:t xml:space="preserve"> and </w:t>
      </w:r>
      <w:proofErr w:type="spellStart"/>
      <w:r w:rsidRPr="00C0503E">
        <w:rPr>
          <w:i/>
        </w:rPr>
        <w:t>ssb-ConfigMobility</w:t>
      </w:r>
      <w:proofErr w:type="spellEnd"/>
      <w:r w:rsidRPr="00C0503E">
        <w:t xml:space="preserve"> is configured in the </w:t>
      </w:r>
      <w:proofErr w:type="spellStart"/>
      <w:r w:rsidRPr="00C0503E">
        <w:rPr>
          <w:i/>
        </w:rPr>
        <w:t>servingCellMO</w:t>
      </w:r>
      <w:proofErr w:type="spellEnd"/>
      <w:r w:rsidRPr="00C0503E">
        <w:t>:</w:t>
      </w:r>
    </w:p>
    <w:p w14:paraId="7EE29CAF"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r w:rsidRPr="00C0503E">
        <w:t>contains</w:t>
      </w:r>
      <w:proofErr w:type="spellEnd"/>
      <w:r w:rsidRPr="00C0503E">
        <w:t xml:space="preserve">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56A1D631" w14:textId="77777777" w:rsidR="00651149" w:rsidRPr="00C0503E" w:rsidRDefault="00651149" w:rsidP="00651149">
      <w:pPr>
        <w:pStyle w:val="B4"/>
      </w:pPr>
      <w:r w:rsidRPr="00C0503E">
        <w:t>4&gt;</w:t>
      </w:r>
      <w:r w:rsidRPr="00C0503E">
        <w:tab/>
        <w:t>derive layer 3 filtered SINR per beam for the serving cell based on SS/PBCH block, as described in 5.5.3.3a;</w:t>
      </w:r>
    </w:p>
    <w:p w14:paraId="19A2EFF1" w14:textId="77777777" w:rsidR="00651149" w:rsidRPr="00C0503E" w:rsidRDefault="00651149" w:rsidP="00651149">
      <w:pPr>
        <w:pStyle w:val="B3"/>
      </w:pPr>
      <w:r w:rsidRPr="00C0503E">
        <w:t>3&gt;</w:t>
      </w:r>
      <w:r w:rsidRPr="00C0503E">
        <w:tab/>
        <w:t>derive serving cell SINR based on SS/PBCH block, as described in 5.5.3.3;</w:t>
      </w:r>
    </w:p>
    <w:p w14:paraId="1ADBB7BC"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contains </w:t>
      </w:r>
      <w:proofErr w:type="spellStart"/>
      <w:r w:rsidRPr="00C0503E">
        <w:rPr>
          <w:i/>
        </w:rPr>
        <w:t>rsType</w:t>
      </w:r>
      <w:proofErr w:type="spellEnd"/>
      <w:r w:rsidRPr="00C0503E">
        <w:t xml:space="preserve"> set to </w:t>
      </w:r>
      <w:proofErr w:type="spellStart"/>
      <w:r w:rsidRPr="00C0503E">
        <w:rPr>
          <w:i/>
        </w:rPr>
        <w:t>csi-rs</w:t>
      </w:r>
      <w:proofErr w:type="spellEnd"/>
      <w:r w:rsidRPr="00C0503E">
        <w:t xml:space="preserve"> and </w:t>
      </w:r>
      <w:r w:rsidRPr="00C0503E">
        <w:rPr>
          <w:i/>
        </w:rPr>
        <w:t>CSI-RS-</w:t>
      </w:r>
      <w:proofErr w:type="spellStart"/>
      <w:r w:rsidRPr="00C0503E">
        <w:rPr>
          <w:i/>
        </w:rPr>
        <w:t>ResourceConfigMobility</w:t>
      </w:r>
      <w:proofErr w:type="spellEnd"/>
      <w:r w:rsidRPr="00C0503E">
        <w:t xml:space="preserve"> is configured in the </w:t>
      </w:r>
      <w:proofErr w:type="spellStart"/>
      <w:r w:rsidRPr="00C0503E">
        <w:rPr>
          <w:i/>
        </w:rPr>
        <w:t>servingCellMO</w:t>
      </w:r>
      <w:proofErr w:type="spellEnd"/>
      <w:r w:rsidRPr="00C0503E">
        <w:t>:</w:t>
      </w:r>
    </w:p>
    <w:p w14:paraId="7A247033"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r w:rsidRPr="00C0503E">
        <w:t>contains</w:t>
      </w:r>
      <w:proofErr w:type="spellEnd"/>
      <w:r w:rsidRPr="00C0503E">
        <w:t xml:space="preserve">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62F14A9D" w14:textId="77777777" w:rsidR="00651149" w:rsidRPr="00C0503E" w:rsidRDefault="00651149" w:rsidP="00651149">
      <w:pPr>
        <w:pStyle w:val="B4"/>
      </w:pPr>
      <w:r w:rsidRPr="00C0503E">
        <w:t>4&gt;</w:t>
      </w:r>
      <w:r w:rsidRPr="00C0503E">
        <w:tab/>
        <w:t>derive layer 3 filtered SINR per beam for the serving cell based on CSI-RS, as described in 5.5.3.3a;</w:t>
      </w:r>
    </w:p>
    <w:p w14:paraId="5DC84D10" w14:textId="77777777" w:rsidR="00651149" w:rsidRPr="00C0503E" w:rsidRDefault="00651149" w:rsidP="00651149">
      <w:pPr>
        <w:pStyle w:val="B3"/>
      </w:pPr>
      <w:r w:rsidRPr="00C0503E">
        <w:t>3&gt;</w:t>
      </w:r>
      <w:r w:rsidRPr="00C0503E">
        <w:tab/>
        <w:t>derive serving cell SINR based on CSI-RS, as described in 5.5.3.3;</w:t>
      </w:r>
    </w:p>
    <w:p w14:paraId="68414B75" w14:textId="77777777" w:rsidR="00651149" w:rsidRPr="00C0503E" w:rsidRDefault="00651149" w:rsidP="00651149">
      <w:pPr>
        <w:pStyle w:val="B1"/>
      </w:pPr>
      <w:r w:rsidRPr="00C0503E">
        <w:t>1&gt;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w:t>
      </w:r>
    </w:p>
    <w:p w14:paraId="2BF8AFE1"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set to </w:t>
      </w:r>
      <w:proofErr w:type="spellStart"/>
      <w:r w:rsidRPr="00C0503E">
        <w:rPr>
          <w:i/>
        </w:rPr>
        <w:t>reportCGI</w:t>
      </w:r>
      <w:proofErr w:type="spellEnd"/>
      <w:r w:rsidRPr="00C0503E">
        <w:t xml:space="preserve"> and timer T321 is running:</w:t>
      </w:r>
    </w:p>
    <w:p w14:paraId="7E80258C" w14:textId="77777777" w:rsidR="00651149" w:rsidRPr="00C0503E" w:rsidRDefault="00651149" w:rsidP="00651149">
      <w:pPr>
        <w:pStyle w:val="B3"/>
      </w:pPr>
      <w:r w:rsidRPr="00C0503E">
        <w:t>3&gt;</w:t>
      </w:r>
      <w:r w:rsidRPr="00C0503E">
        <w:tab/>
        <w:t xml:space="preserve">if </w:t>
      </w:r>
      <w:proofErr w:type="spellStart"/>
      <w:r w:rsidRPr="00C0503E">
        <w:rPr>
          <w:i/>
        </w:rPr>
        <w:t>useAutonomousGaps</w:t>
      </w:r>
      <w:proofErr w:type="spellEnd"/>
      <w:r w:rsidRPr="00C0503E">
        <w:t xml:space="preserve"> is configured for the associated </w:t>
      </w:r>
      <w:r w:rsidRPr="00C0503E">
        <w:rPr>
          <w:i/>
          <w:noProof/>
        </w:rPr>
        <w:t>reportConfig</w:t>
      </w:r>
      <w:r w:rsidRPr="00C0503E">
        <w:t>:</w:t>
      </w:r>
    </w:p>
    <w:p w14:paraId="152D71C2"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B71E9BC" w14:textId="77777777" w:rsidR="00651149" w:rsidRPr="00C0503E" w:rsidRDefault="00651149" w:rsidP="00651149">
      <w:pPr>
        <w:pStyle w:val="B3"/>
      </w:pPr>
      <w:r w:rsidRPr="00C0503E">
        <w:t>3&gt;</w:t>
      </w:r>
      <w:r w:rsidRPr="00C0503E">
        <w:tab/>
        <w:t>else:</w:t>
      </w:r>
    </w:p>
    <w:p w14:paraId="2C208500"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proofErr w:type="spellStart"/>
      <w:r w:rsidRPr="00C0503E">
        <w:rPr>
          <w:i/>
        </w:rPr>
        <w:t>measObject</w:t>
      </w:r>
      <w:proofErr w:type="spellEnd"/>
      <w:r w:rsidRPr="00C0503E">
        <w:t xml:space="preserve"> using available idle periods;</w:t>
      </w:r>
    </w:p>
    <w:p w14:paraId="769B1136" w14:textId="77777777" w:rsidR="00651149" w:rsidRPr="00C0503E" w:rsidRDefault="00651149" w:rsidP="00651149">
      <w:pPr>
        <w:pStyle w:val="B3"/>
      </w:pPr>
      <w:r w:rsidRPr="00C0503E">
        <w:t>3&gt;</w:t>
      </w:r>
      <w:r w:rsidRPr="00C0503E">
        <w:tab/>
        <w:t xml:space="preserve">if the cell indicated by </w:t>
      </w:r>
      <w:proofErr w:type="spellStart"/>
      <w:r w:rsidRPr="00C0503E">
        <w:rPr>
          <w:i/>
        </w:rPr>
        <w:t>reportCGI</w:t>
      </w:r>
      <w:proofErr w:type="spellEnd"/>
      <w:r w:rsidRPr="00C0503E">
        <w:t xml:space="preserve"> field for the associated </w:t>
      </w:r>
      <w:proofErr w:type="spellStart"/>
      <w:r w:rsidRPr="00C0503E">
        <w:rPr>
          <w:i/>
        </w:rPr>
        <w:t>measObject</w:t>
      </w:r>
      <w:proofErr w:type="spellEnd"/>
      <w:r w:rsidRPr="00C0503E">
        <w:t xml:space="preserve"> is an NR cell and that indicated cell is broadcasting </w:t>
      </w:r>
      <w:r w:rsidRPr="00C0503E">
        <w:rPr>
          <w:i/>
        </w:rPr>
        <w:t>SIB1</w:t>
      </w:r>
      <w:r w:rsidRPr="00C0503E">
        <w:t xml:space="preserve"> (see TS 38.213 [13], clause 13):</w:t>
      </w:r>
    </w:p>
    <w:p w14:paraId="35F03802" w14:textId="77777777" w:rsidR="00651149" w:rsidRPr="00C0503E" w:rsidRDefault="00651149" w:rsidP="00651149">
      <w:pPr>
        <w:pStyle w:val="B4"/>
      </w:pPr>
      <w:r w:rsidRPr="00C0503E">
        <w:lastRenderedPageBreak/>
        <w:t>4&gt;</w:t>
      </w:r>
      <w:r w:rsidRPr="00C0503E">
        <w:tab/>
        <w:t xml:space="preserve">try to acquire </w:t>
      </w:r>
      <w:r w:rsidRPr="00C0503E">
        <w:rPr>
          <w:i/>
        </w:rPr>
        <w:t>SIB1</w:t>
      </w:r>
      <w:r w:rsidRPr="00C0503E">
        <w:t xml:space="preserve"> in the concerned cell;</w:t>
      </w:r>
    </w:p>
    <w:p w14:paraId="5BA17413" w14:textId="77777777" w:rsidR="00651149" w:rsidRPr="00C0503E" w:rsidRDefault="00651149" w:rsidP="00651149">
      <w:pPr>
        <w:pStyle w:val="B3"/>
      </w:pPr>
      <w:r w:rsidRPr="00C0503E">
        <w:t>3&gt;</w:t>
      </w:r>
      <w:r w:rsidRPr="00C0503E">
        <w:tab/>
        <w:t xml:space="preserve">if the cell indicated by </w:t>
      </w:r>
      <w:proofErr w:type="spellStart"/>
      <w:r w:rsidRPr="00C0503E">
        <w:rPr>
          <w:i/>
        </w:rPr>
        <w:t>reportCGI</w:t>
      </w:r>
      <w:proofErr w:type="spellEnd"/>
      <w:r w:rsidRPr="00C0503E">
        <w:t xml:space="preserve"> field is an E-UTRA cell:</w:t>
      </w:r>
    </w:p>
    <w:p w14:paraId="5BEEE474" w14:textId="77777777" w:rsidR="00651149" w:rsidRPr="00C0503E" w:rsidRDefault="00651149" w:rsidP="00651149">
      <w:pPr>
        <w:pStyle w:val="B4"/>
      </w:pPr>
      <w:r w:rsidRPr="00C0503E">
        <w:t>4&gt;</w:t>
      </w:r>
      <w:r w:rsidRPr="00C0503E">
        <w:tab/>
        <w:t xml:space="preserve">try to acquire </w:t>
      </w:r>
      <w:r w:rsidRPr="00C0503E">
        <w:rPr>
          <w:i/>
        </w:rPr>
        <w:t>SystemInformationBlockType1</w:t>
      </w:r>
      <w:r w:rsidRPr="00C0503E">
        <w:t xml:space="preserve"> in the concerned cell;</w:t>
      </w:r>
    </w:p>
    <w:p w14:paraId="76BF1107" w14:textId="77777777" w:rsidR="00651149" w:rsidRPr="00C0503E" w:rsidRDefault="00651149" w:rsidP="00651149">
      <w:pPr>
        <w:pStyle w:val="B2"/>
      </w:pPr>
      <w:r w:rsidRPr="00C0503E">
        <w:rPr>
          <w:rFonts w:eastAsia="DengXian"/>
        </w:rPr>
        <w:t>2&gt;</w:t>
      </w:r>
      <w:r w:rsidRPr="00C0503E">
        <w:rPr>
          <w:rFonts w:eastAsia="DengXian"/>
        </w:rPr>
        <w:tab/>
        <w:t xml:space="preserve">if the </w:t>
      </w:r>
      <w:proofErr w:type="spellStart"/>
      <w:r w:rsidRPr="00C0503E">
        <w:rPr>
          <w:rFonts w:eastAsia="DengXian"/>
          <w:i/>
        </w:rPr>
        <w:t>ul-DelayValueConfig</w:t>
      </w:r>
      <w:proofErr w:type="spellEnd"/>
      <w:r w:rsidRPr="00C0503E">
        <w:rPr>
          <w:rFonts w:eastAsia="DengXian"/>
        </w:rPr>
        <w:t xml:space="preserve"> is configured for the </w:t>
      </w:r>
      <w:r w:rsidRPr="00C0503E">
        <w:t xml:space="preserve">associated </w:t>
      </w:r>
      <w:proofErr w:type="spellStart"/>
      <w:r w:rsidRPr="00C0503E">
        <w:rPr>
          <w:i/>
        </w:rPr>
        <w:t>reportConfig</w:t>
      </w:r>
      <w:proofErr w:type="spellEnd"/>
      <w:r w:rsidRPr="00C0503E">
        <w:t>:</w:t>
      </w:r>
    </w:p>
    <w:p w14:paraId="1AFD200C" w14:textId="77777777" w:rsidR="00651149" w:rsidRPr="00C0503E" w:rsidRDefault="00651149" w:rsidP="00651149">
      <w:pPr>
        <w:pStyle w:val="B3"/>
        <w:rPr>
          <w:i/>
        </w:rPr>
      </w:pPr>
      <w:r w:rsidRPr="00C0503E">
        <w:rPr>
          <w:rFonts w:eastAsia="DengXian"/>
        </w:rPr>
        <w:t>3&gt;</w:t>
      </w:r>
      <w:r w:rsidRPr="00C0503E">
        <w:rPr>
          <w:rFonts w:eastAsia="DengXian"/>
        </w:rPr>
        <w:tab/>
        <w:t xml:space="preserve">ignore the </w:t>
      </w:r>
      <w:proofErr w:type="spellStart"/>
      <w:r w:rsidRPr="00C0503E">
        <w:rPr>
          <w:i/>
        </w:rPr>
        <w:t>measObject</w:t>
      </w:r>
      <w:proofErr w:type="spellEnd"/>
      <w:r w:rsidRPr="00C0503E">
        <w:rPr>
          <w:i/>
        </w:rPr>
        <w:t>;</w:t>
      </w:r>
    </w:p>
    <w:p w14:paraId="7BC3326A" w14:textId="77777777"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A720658" w14:textId="77777777" w:rsidR="00651149" w:rsidRPr="00C0503E" w:rsidRDefault="00651149" w:rsidP="00651149">
      <w:pPr>
        <w:pStyle w:val="B2"/>
      </w:pPr>
      <w:r w:rsidRPr="00C0503E">
        <w:rPr>
          <w:rFonts w:eastAsia="DengXian"/>
        </w:rPr>
        <w:t>2&gt;</w:t>
      </w:r>
      <w:r w:rsidRPr="00C0503E">
        <w:rPr>
          <w:rFonts w:eastAsia="DengXian"/>
        </w:rPr>
        <w:tab/>
        <w:t xml:space="preserve">if the </w:t>
      </w:r>
      <w:proofErr w:type="spellStart"/>
      <w:r w:rsidRPr="00C0503E">
        <w:rPr>
          <w:rFonts w:eastAsia="DengXian"/>
          <w:i/>
        </w:rPr>
        <w:t>ul-ExcessDelayConfig</w:t>
      </w:r>
      <w:proofErr w:type="spellEnd"/>
      <w:r w:rsidRPr="00C0503E">
        <w:rPr>
          <w:rFonts w:eastAsia="DengXian"/>
        </w:rPr>
        <w:t xml:space="preserve"> is configured for the </w:t>
      </w:r>
      <w:r w:rsidRPr="00C0503E">
        <w:t xml:space="preserve">associated </w:t>
      </w:r>
      <w:proofErr w:type="spellStart"/>
      <w:r w:rsidRPr="00C0503E">
        <w:rPr>
          <w:i/>
        </w:rPr>
        <w:t>reportConfig</w:t>
      </w:r>
      <w:proofErr w:type="spellEnd"/>
      <w:r w:rsidRPr="00C0503E">
        <w:t>:</w:t>
      </w:r>
    </w:p>
    <w:p w14:paraId="536A1EEE" w14:textId="77777777" w:rsidR="00651149" w:rsidRPr="00C0503E" w:rsidRDefault="00651149" w:rsidP="00651149">
      <w:pPr>
        <w:pStyle w:val="B3"/>
        <w:rPr>
          <w:i/>
        </w:rPr>
      </w:pPr>
      <w:r w:rsidRPr="00C0503E">
        <w:rPr>
          <w:rFonts w:eastAsia="DengXian"/>
        </w:rPr>
        <w:t>3&gt;</w:t>
      </w:r>
      <w:r w:rsidRPr="00C0503E">
        <w:rPr>
          <w:rFonts w:eastAsia="DengXian"/>
        </w:rPr>
        <w:tab/>
        <w:t xml:space="preserve">ignore the </w:t>
      </w:r>
      <w:proofErr w:type="spellStart"/>
      <w:r w:rsidRPr="00C0503E">
        <w:rPr>
          <w:i/>
        </w:rPr>
        <w:t>measObject</w:t>
      </w:r>
      <w:proofErr w:type="spellEnd"/>
      <w:r w:rsidRPr="00C0503E">
        <w:rPr>
          <w:i/>
        </w:rPr>
        <w:t>;</w:t>
      </w:r>
    </w:p>
    <w:p w14:paraId="29317CCF" w14:textId="11957A14"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w:t>
      </w:r>
      <w:proofErr w:type="spellStart"/>
      <w:r w:rsidRPr="00C0503E">
        <w:t>delay</w:t>
      </w:r>
      <w:proofErr w:type="spellEnd"/>
      <w:r w:rsidRPr="00C0503E">
        <w:t xml:space="preserve"> measurement according to the configured threshold per DRB;</w:t>
      </w:r>
    </w:p>
    <w:p w14:paraId="6A8DDDB3"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r w:rsidRPr="00C0503E">
        <w:rPr>
          <w:i/>
        </w:rPr>
        <w:t>periodical</w:t>
      </w:r>
      <w:r w:rsidRPr="00C0503E">
        <w:rPr>
          <w:iCs/>
        </w:rPr>
        <w:t>,</w:t>
      </w:r>
      <w:r w:rsidRPr="00C0503E">
        <w:t xml:space="preserve"> </w:t>
      </w:r>
      <w:proofErr w:type="spellStart"/>
      <w:r w:rsidRPr="00C0503E">
        <w:rPr>
          <w:i/>
        </w:rPr>
        <w:t>eventTriggered</w:t>
      </w:r>
      <w:proofErr w:type="spellEnd"/>
      <w:r w:rsidRPr="00C0503E">
        <w:rPr>
          <w:iCs/>
        </w:rPr>
        <w:t>;</w:t>
      </w:r>
      <w:r w:rsidRPr="00C0503E">
        <w:t xml:space="preserve"> or</w:t>
      </w:r>
    </w:p>
    <w:p w14:paraId="5F7F0753"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rPr>
          <w:i/>
        </w:rPr>
        <w:t>,</w:t>
      </w:r>
      <w:r w:rsidRPr="00C0503E">
        <w:t xml:space="preserve"> the </w:t>
      </w:r>
      <w:proofErr w:type="spellStart"/>
      <w:r w:rsidRPr="00C0503E">
        <w:rPr>
          <w:i/>
        </w:rPr>
        <w:t>measId</w:t>
      </w:r>
      <w:proofErr w:type="spellEnd"/>
      <w:r w:rsidRPr="00C0503E">
        <w:t xml:space="preserve"> is within the MCG </w:t>
      </w:r>
      <w:proofErr w:type="spellStart"/>
      <w:r w:rsidRPr="00C0503E">
        <w:rPr>
          <w:i/>
        </w:rPr>
        <w:t>measConfig</w:t>
      </w:r>
      <w:proofErr w:type="spellEnd"/>
      <w:r w:rsidRPr="00C0503E">
        <w:rPr>
          <w:i/>
        </w:rPr>
        <w:t xml:space="preserve"> </w:t>
      </w:r>
      <w:r w:rsidRPr="00C0503E">
        <w:t xml:space="preserve">and is indicated in the </w:t>
      </w:r>
      <w:proofErr w:type="spellStart"/>
      <w:r w:rsidRPr="00C0503E">
        <w:rPr>
          <w:i/>
        </w:rPr>
        <w:t>condExecutionCond</w:t>
      </w:r>
      <w:proofErr w:type="spellEnd"/>
      <w:r w:rsidRPr="00C0503E">
        <w:t xml:space="preserve"> associated to a </w:t>
      </w:r>
      <w:proofErr w:type="spellStart"/>
      <w:r w:rsidRPr="00C0503E">
        <w:rPr>
          <w:i/>
        </w:rPr>
        <w:t>condReconfigId</w:t>
      </w:r>
      <w:proofErr w:type="spellEnd"/>
      <w:r w:rsidRPr="00C0503E">
        <w:t xml:space="preserve"> in the MCG</w:t>
      </w:r>
      <w:r w:rsidRPr="00C0503E">
        <w:rPr>
          <w:i/>
        </w:rPr>
        <w:t xml:space="preserve"> </w:t>
      </w:r>
      <w:proofErr w:type="spellStart"/>
      <w:r w:rsidRPr="00C0503E">
        <w:rPr>
          <w:i/>
        </w:rPr>
        <w:t>VarConditionalReconfig</w:t>
      </w:r>
      <w:proofErr w:type="spellEnd"/>
      <w:r w:rsidRPr="00C0503E">
        <w:t xml:space="preserve"> (for CHO, CPA or MN-initiated inter-SN CPC in NR-DC); or</w:t>
      </w:r>
    </w:p>
    <w:p w14:paraId="2748D930"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w:t>
      </w:r>
      <w:proofErr w:type="spellEnd"/>
      <w:r w:rsidRPr="00C0503E">
        <w:t xml:space="preserve"> associated to a </w:t>
      </w:r>
      <w:proofErr w:type="spellStart"/>
      <w:r w:rsidRPr="00C0503E">
        <w:rPr>
          <w:i/>
        </w:rPr>
        <w:t>condReconfigId</w:t>
      </w:r>
      <w:proofErr w:type="spellEnd"/>
      <w:r w:rsidRPr="00C0503E">
        <w:t xml:space="preserve"> in the SCG </w:t>
      </w:r>
      <w:proofErr w:type="spellStart"/>
      <w:r w:rsidRPr="00C0503E">
        <w:rPr>
          <w:i/>
        </w:rPr>
        <w:t>VarConditionalReconfig</w:t>
      </w:r>
      <w:proofErr w:type="spellEnd"/>
      <w:r w:rsidRPr="00C0503E">
        <w:t xml:space="preserve"> (for intra-SN CPC); or</w:t>
      </w:r>
    </w:p>
    <w:p w14:paraId="30C0DEB4"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condExecutionCondSCG</w:t>
      </w:r>
      <w:proofErr w:type="spellEnd"/>
      <w:r w:rsidRPr="00C0503E">
        <w:t xml:space="preserve"> associated to a </w:t>
      </w:r>
      <w:proofErr w:type="spellStart"/>
      <w:r w:rsidRPr="00C0503E">
        <w:rPr>
          <w:i/>
        </w:rPr>
        <w:t>condReconfigId</w:t>
      </w:r>
      <w:proofErr w:type="spellEnd"/>
      <w:r w:rsidRPr="00C0503E">
        <w:t xml:space="preserve"> in the MCG </w:t>
      </w:r>
      <w:proofErr w:type="spellStart"/>
      <w:r w:rsidRPr="00C0503E">
        <w:rPr>
          <w:i/>
        </w:rPr>
        <w:t>VarConditionalReconfig</w:t>
      </w:r>
      <w:proofErr w:type="spellEnd"/>
      <w:r w:rsidRPr="00C0503E">
        <w:t xml:space="preserve"> (for SN-initiated inter-SN CPC in NR-DC); or</w:t>
      </w:r>
    </w:p>
    <w:p w14:paraId="722C782E" w14:textId="163BA8CF" w:rsidR="00651149" w:rsidRDefault="00651149" w:rsidP="00651149">
      <w:pPr>
        <w:pStyle w:val="B2"/>
        <w:rPr>
          <w:ins w:id="536" w:author="RAN2#123-OPPO" w:date="2023-08-30T10:27:00Z"/>
        </w:rPr>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triggerConditionSN</w:t>
      </w:r>
      <w:proofErr w:type="spellEnd"/>
      <w:r w:rsidRPr="00C0503E">
        <w:t xml:space="preserve"> associated to a </w:t>
      </w:r>
      <w:proofErr w:type="spellStart"/>
      <w:r w:rsidRPr="00C0503E">
        <w:rPr>
          <w:i/>
        </w:rPr>
        <w:t>condReconfigurationId</w:t>
      </w:r>
      <w:proofErr w:type="spellEnd"/>
      <w:r w:rsidRPr="00C0503E">
        <w:t xml:space="preserve"> in </w:t>
      </w:r>
      <w:proofErr w:type="spellStart"/>
      <w:r w:rsidRPr="00C0503E">
        <w:rPr>
          <w:i/>
        </w:rPr>
        <w:t>VarConditionalReconfiguration</w:t>
      </w:r>
      <w:proofErr w:type="spellEnd"/>
      <w:r w:rsidRPr="00C0503E">
        <w:t xml:space="preserve"> as specified in TS 36.331 [10] (for SN-initiated inter-SN CPC in EN-DC</w:t>
      </w:r>
      <w:del w:id="537" w:author="RAN2#123-OPPO" w:date="2023-08-30T10:27:00Z">
        <w:r w:rsidRPr="00C0503E" w:rsidDel="004B7DBC">
          <w:delText>):</w:delText>
        </w:r>
      </w:del>
      <w:ins w:id="538" w:author="RAN2#123-OPPO" w:date="2023-08-30T10:27:00Z">
        <w:r w:rsidR="004B7DBC" w:rsidRPr="00C0503E">
          <w:t>)</w:t>
        </w:r>
        <w:r w:rsidR="004B7DBC">
          <w:t xml:space="preserve">; </w:t>
        </w:r>
        <w:commentRangeStart w:id="539"/>
        <w:commentRangeStart w:id="540"/>
        <w:commentRangeStart w:id="541"/>
        <w:r w:rsidR="004B7DBC">
          <w:t>or</w:t>
        </w:r>
      </w:ins>
    </w:p>
    <w:p w14:paraId="3319D512" w14:textId="3771CB32" w:rsidR="004B7DBC" w:rsidRPr="00C0503E" w:rsidRDefault="004B7DBC" w:rsidP="004B7DBC">
      <w:pPr>
        <w:pStyle w:val="B2"/>
        <w:rPr>
          <w:ins w:id="542" w:author="RAN2#123-OPPO" w:date="2023-08-30T10:28:00Z"/>
        </w:rPr>
      </w:pPr>
      <w:ins w:id="543" w:author="RAN2#123-OPPO" w:date="2023-08-30T10:28:00Z">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w:t>
        </w:r>
        <w:r>
          <w:t xml:space="preserve"> </w:t>
        </w:r>
        <w:proofErr w:type="spellStart"/>
        <w:r w:rsidRPr="00C0503E">
          <w:rPr>
            <w:i/>
          </w:rPr>
          <w:t>condExecutionCondSCG</w:t>
        </w:r>
        <w:proofErr w:type="spellEnd"/>
        <w:r w:rsidRPr="00C0503E">
          <w:t xml:space="preserve"> </w:t>
        </w:r>
      </w:ins>
      <w:ins w:id="544" w:author="RAN2#123-OPPO" w:date="2023-08-30T10:33:00Z">
        <w:r w:rsidR="003574C9">
          <w:t xml:space="preserve">within </w:t>
        </w:r>
      </w:ins>
      <w:proofErr w:type="spellStart"/>
      <w:ins w:id="545" w:author="RAN2#123-OPPO" w:date="2023-08-30T10:32:00Z">
        <w:r w:rsidR="003574C9" w:rsidRPr="0042459C">
          <w:rPr>
            <w:i/>
          </w:rPr>
          <w:t>SubsequentCondReConfig</w:t>
        </w:r>
        <w:proofErr w:type="spellEnd"/>
        <w:r w:rsidR="003574C9" w:rsidRPr="00C0503E">
          <w:t xml:space="preserve"> </w:t>
        </w:r>
      </w:ins>
      <w:ins w:id="546" w:author="RAN2#123-OPPO" w:date="2023-08-30T10:28:00Z">
        <w:r w:rsidRPr="00C0503E">
          <w:t xml:space="preserve">associated to a </w:t>
        </w:r>
        <w:proofErr w:type="spellStart"/>
        <w:r w:rsidRPr="00C0503E">
          <w:rPr>
            <w:i/>
          </w:rPr>
          <w:t>condReconfigId</w:t>
        </w:r>
        <w:proofErr w:type="spellEnd"/>
        <w:r w:rsidRPr="00C0503E">
          <w:t xml:space="preserve"> in the </w:t>
        </w:r>
        <w:r>
          <w:t>M</w:t>
        </w:r>
        <w:r w:rsidRPr="00C0503E">
          <w:t xml:space="preserve">CG </w:t>
        </w:r>
        <w:proofErr w:type="spellStart"/>
        <w:r w:rsidRPr="00C0503E">
          <w:rPr>
            <w:i/>
          </w:rPr>
          <w:t>VarConditionalReconfig</w:t>
        </w:r>
        <w:proofErr w:type="spellEnd"/>
        <w:r w:rsidRPr="00C0503E">
          <w:t xml:space="preserve"> (for in</w:t>
        </w:r>
        <w:r>
          <w:t>ter</w:t>
        </w:r>
        <w:r w:rsidRPr="00C0503E">
          <w:t xml:space="preserve">-SN </w:t>
        </w:r>
        <w:r>
          <w:t xml:space="preserve">subsequent </w:t>
        </w:r>
        <w:r w:rsidRPr="00C0503E">
          <w:t>CP</w:t>
        </w:r>
        <w:r>
          <w:t>A</w:t>
        </w:r>
        <w:r w:rsidRPr="00C0503E">
          <w:t>C)</w:t>
        </w:r>
      </w:ins>
      <w:ins w:id="547" w:author="RAN2#123-OPPO" w:date="2023-08-30T10:29:00Z">
        <w:r>
          <w:t>; or</w:t>
        </w:r>
      </w:ins>
    </w:p>
    <w:p w14:paraId="10223F1E" w14:textId="2B78232D" w:rsidR="004B7DBC" w:rsidRPr="003574C9" w:rsidDel="003574C9" w:rsidRDefault="004B7DBC" w:rsidP="003574C9">
      <w:pPr>
        <w:pStyle w:val="B2"/>
        <w:rPr>
          <w:del w:id="548" w:author="RAN2#123-OPPO" w:date="2023-08-30T10:31:00Z"/>
          <w:rFonts w:eastAsiaTheme="minorEastAsia"/>
        </w:rPr>
      </w:pPr>
      <w:ins w:id="549" w:author="RAN2#123-OPPO" w:date="2023-08-30T10:27:00Z">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w:t>
        </w:r>
        <w:proofErr w:type="spellEnd"/>
        <w:r w:rsidRPr="00C0503E">
          <w:t xml:space="preserve"> </w:t>
        </w:r>
      </w:ins>
      <w:ins w:id="550" w:author="RAN2#123-OPPO" w:date="2023-08-30T10:33:00Z">
        <w:r w:rsidR="003574C9">
          <w:t xml:space="preserve">within </w:t>
        </w:r>
        <w:proofErr w:type="spellStart"/>
        <w:r w:rsidR="003574C9" w:rsidRPr="0042459C">
          <w:rPr>
            <w:i/>
          </w:rPr>
          <w:t>SubsequentCondReConfig</w:t>
        </w:r>
        <w:proofErr w:type="spellEnd"/>
        <w:r w:rsidR="003574C9" w:rsidRPr="00C0503E">
          <w:t xml:space="preserve"> </w:t>
        </w:r>
      </w:ins>
      <w:ins w:id="551" w:author="RAN2#123-OPPO" w:date="2023-08-30T10:27:00Z">
        <w:r w:rsidRPr="00C0503E">
          <w:t xml:space="preserve">associated to a </w:t>
        </w:r>
        <w:proofErr w:type="spellStart"/>
        <w:r w:rsidRPr="00C0503E">
          <w:rPr>
            <w:i/>
          </w:rPr>
          <w:t>condReconfigId</w:t>
        </w:r>
        <w:proofErr w:type="spellEnd"/>
        <w:r w:rsidRPr="00C0503E">
          <w:t xml:space="preserve"> in the SCG </w:t>
        </w:r>
        <w:proofErr w:type="spellStart"/>
        <w:r w:rsidRPr="00C0503E">
          <w:rPr>
            <w:i/>
          </w:rPr>
          <w:t>VarConditionalReconfig</w:t>
        </w:r>
        <w:proofErr w:type="spellEnd"/>
        <w:r w:rsidRPr="00C0503E">
          <w:t xml:space="preserve"> (for intra-SN </w:t>
        </w:r>
      </w:ins>
      <w:ins w:id="552" w:author="RAN2#123-OPPO" w:date="2023-08-30T10:28:00Z">
        <w:r>
          <w:t xml:space="preserve">subsequent </w:t>
        </w:r>
      </w:ins>
      <w:ins w:id="553" w:author="RAN2#123-OPPO" w:date="2023-08-30T10:27:00Z">
        <w:r w:rsidRPr="00C0503E">
          <w:t>CP</w:t>
        </w:r>
      </w:ins>
      <w:ins w:id="554" w:author="RAN2#123-OPPO" w:date="2023-08-30T10:28:00Z">
        <w:r>
          <w:t>A</w:t>
        </w:r>
      </w:ins>
      <w:ins w:id="555" w:author="RAN2#123-OPPO" w:date="2023-08-30T10:27:00Z">
        <w:r w:rsidRPr="00C0503E">
          <w:t>C)</w:t>
        </w:r>
        <w:r>
          <w:t>:</w:t>
        </w:r>
      </w:ins>
      <w:commentRangeEnd w:id="539"/>
      <w:r w:rsidR="008513E1">
        <w:rPr>
          <w:rStyle w:val="CommentReference"/>
        </w:rPr>
        <w:commentReference w:id="539"/>
      </w:r>
      <w:commentRangeEnd w:id="540"/>
      <w:r w:rsidR="00E11146">
        <w:rPr>
          <w:rStyle w:val="CommentReference"/>
        </w:rPr>
        <w:commentReference w:id="540"/>
      </w:r>
      <w:commentRangeEnd w:id="541"/>
      <w:r w:rsidR="004F6121">
        <w:rPr>
          <w:rStyle w:val="CommentReference"/>
        </w:rPr>
        <w:commentReference w:id="541"/>
      </w:r>
    </w:p>
    <w:p w14:paraId="2F0B5FEB" w14:textId="77777777" w:rsidR="00651149" w:rsidRPr="00C0503E" w:rsidRDefault="00651149" w:rsidP="00651149">
      <w:pPr>
        <w:pStyle w:val="B3"/>
      </w:pPr>
      <w:r w:rsidRPr="00C0503E">
        <w:t>3&gt;</w:t>
      </w:r>
      <w:r w:rsidRPr="00C0503E">
        <w:tab/>
        <w:t>if a measurement gap configuration is setup, or</w:t>
      </w:r>
    </w:p>
    <w:p w14:paraId="626B80BA" w14:textId="77777777" w:rsidR="00651149" w:rsidRPr="00C0503E" w:rsidRDefault="00651149" w:rsidP="00651149">
      <w:pPr>
        <w:pStyle w:val="B3"/>
      </w:pPr>
      <w:r w:rsidRPr="00C0503E">
        <w:t>3&gt;</w:t>
      </w:r>
      <w:r w:rsidRPr="00C0503E">
        <w:tab/>
        <w:t>if the UE does not require measurement gaps to perform the concerned measurements:</w:t>
      </w:r>
    </w:p>
    <w:p w14:paraId="51364EEA"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t xml:space="preserve"> is not configured, or</w:t>
      </w:r>
    </w:p>
    <w:p w14:paraId="2B7E3DB4"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t xml:space="preserve"> is set to </w:t>
      </w:r>
      <w:proofErr w:type="spellStart"/>
      <w:r w:rsidRPr="00C0503E">
        <w:rPr>
          <w:i/>
        </w:rPr>
        <w:t>ssb</w:t>
      </w:r>
      <w:proofErr w:type="spellEnd"/>
      <w:r w:rsidRPr="00C0503E">
        <w:rPr>
          <w:i/>
        </w:rPr>
        <w:t xml:space="preserve">-RSRP </w:t>
      </w:r>
      <w:r w:rsidRPr="00C0503E">
        <w:t xml:space="preserve">and the NR </w:t>
      </w:r>
      <w:proofErr w:type="spellStart"/>
      <w:r w:rsidRPr="00C0503E">
        <w:t>SpCell</w:t>
      </w:r>
      <w:proofErr w:type="spellEnd"/>
      <w:r w:rsidRPr="00C0503E">
        <w:t xml:space="preserve"> RSRP based on SS/PBCH block, after layer 3 filtering, is lower than </w:t>
      </w:r>
      <w:proofErr w:type="spellStart"/>
      <w:r w:rsidRPr="00C0503E">
        <w:rPr>
          <w:i/>
        </w:rPr>
        <w:t>ssb</w:t>
      </w:r>
      <w:proofErr w:type="spellEnd"/>
      <w:r w:rsidRPr="00C0503E">
        <w:rPr>
          <w:i/>
        </w:rPr>
        <w:t xml:space="preserve">-RSRP, </w:t>
      </w:r>
      <w:r w:rsidRPr="00C0503E">
        <w:t>or</w:t>
      </w:r>
    </w:p>
    <w:p w14:paraId="2511DBF0"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rPr>
          <w:i/>
        </w:rPr>
        <w:t xml:space="preserve"> </w:t>
      </w:r>
      <w:r w:rsidRPr="00C0503E">
        <w:t xml:space="preserve">is set to </w:t>
      </w:r>
      <w:proofErr w:type="spellStart"/>
      <w:r w:rsidRPr="00C0503E">
        <w:rPr>
          <w:i/>
        </w:rPr>
        <w:t>csi</w:t>
      </w:r>
      <w:proofErr w:type="spellEnd"/>
      <w:r w:rsidRPr="00C0503E">
        <w:rPr>
          <w:i/>
        </w:rPr>
        <w:t xml:space="preserve">-RSRP </w:t>
      </w:r>
      <w:r w:rsidRPr="00C0503E">
        <w:t xml:space="preserve">and the NR </w:t>
      </w:r>
      <w:proofErr w:type="spellStart"/>
      <w:r w:rsidRPr="00C0503E">
        <w:t>SpCell</w:t>
      </w:r>
      <w:proofErr w:type="spellEnd"/>
      <w:r w:rsidRPr="00C0503E">
        <w:t xml:space="preserve"> RSRP based on CSI-RS, after layer 3 filtering, is lower than </w:t>
      </w:r>
      <w:proofErr w:type="spellStart"/>
      <w:r w:rsidRPr="00C0503E">
        <w:rPr>
          <w:i/>
        </w:rPr>
        <w:t>csi</w:t>
      </w:r>
      <w:proofErr w:type="spellEnd"/>
      <w:r w:rsidRPr="00C0503E">
        <w:rPr>
          <w:i/>
        </w:rPr>
        <w:t>-RSRP</w:t>
      </w:r>
      <w:r w:rsidRPr="00C0503E">
        <w:t>:</w:t>
      </w:r>
    </w:p>
    <w:p w14:paraId="392F4CD8"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NR and the </w:t>
      </w:r>
      <w:proofErr w:type="spellStart"/>
      <w:r w:rsidRPr="00C0503E">
        <w:rPr>
          <w:i/>
        </w:rPr>
        <w:t>rsType</w:t>
      </w:r>
      <w:proofErr w:type="spellEnd"/>
      <w:r w:rsidRPr="00C0503E">
        <w:t xml:space="preserve"> is set to </w:t>
      </w:r>
      <w:proofErr w:type="spellStart"/>
      <w:r w:rsidRPr="00C0503E">
        <w:rPr>
          <w:i/>
        </w:rPr>
        <w:t>csi-rs</w:t>
      </w:r>
      <w:proofErr w:type="spellEnd"/>
      <w:r w:rsidRPr="00C0503E">
        <w:t>:</w:t>
      </w:r>
    </w:p>
    <w:p w14:paraId="66A3DF52" w14:textId="77777777" w:rsidR="00651149" w:rsidRPr="00C0503E" w:rsidRDefault="00651149" w:rsidP="00651149">
      <w:pPr>
        <w:pStyle w:val="B6"/>
        <w:rPr>
          <w:lang w:val="en-GB"/>
        </w:rPr>
      </w:pPr>
      <w:r w:rsidRPr="00C0503E">
        <w:rPr>
          <w:lang w:val="en-GB"/>
        </w:rPr>
        <w:t>6&gt;</w:t>
      </w:r>
      <w:r w:rsidRPr="00C0503E">
        <w:rPr>
          <w:lang w:val="en-GB"/>
        </w:rPr>
        <w:tab/>
        <w:t xml:space="preserve">if </w:t>
      </w:r>
      <w:proofErr w:type="spellStart"/>
      <w:r w:rsidRPr="00C0503E">
        <w:rPr>
          <w:lang w:val="en-GB"/>
        </w:rPr>
        <w:t>reportQuantityRS</w:t>
      </w:r>
      <w:proofErr w:type="spellEnd"/>
      <w:r w:rsidRPr="00C0503E">
        <w:rPr>
          <w:lang w:val="en-GB"/>
        </w:rPr>
        <w:t xml:space="preserve">-Indexes and </w:t>
      </w:r>
      <w:proofErr w:type="spellStart"/>
      <w:r w:rsidRPr="00C0503E">
        <w:rPr>
          <w:lang w:val="en-GB"/>
        </w:rPr>
        <w:t>maxNrofRS-IndexesToReport</w:t>
      </w:r>
      <w:proofErr w:type="spellEnd"/>
      <w:r w:rsidRPr="00C0503E">
        <w:rPr>
          <w:lang w:val="en-GB"/>
        </w:rPr>
        <w:t xml:space="preserve"> for the associated </w:t>
      </w:r>
      <w:proofErr w:type="spellStart"/>
      <w:r w:rsidRPr="00C0503E">
        <w:rPr>
          <w:lang w:val="en-GB"/>
        </w:rPr>
        <w:t>reportConfig</w:t>
      </w:r>
      <w:proofErr w:type="spellEnd"/>
      <w:r w:rsidRPr="00C0503E">
        <w:rPr>
          <w:lang w:val="en-GB"/>
        </w:rPr>
        <w:t xml:space="preserve"> are configured:</w:t>
      </w:r>
    </w:p>
    <w:p w14:paraId="37BB395C" w14:textId="77777777" w:rsidR="00651149" w:rsidRPr="00C0503E" w:rsidRDefault="00651149" w:rsidP="00651149">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proofErr w:type="spellStart"/>
      <w:r w:rsidRPr="00C0503E">
        <w:rPr>
          <w:i/>
          <w:lang w:val="en-GB"/>
        </w:rPr>
        <w:t>reportQuantityRS</w:t>
      </w:r>
      <w:proofErr w:type="spellEnd"/>
      <w:r w:rsidRPr="00C0503E">
        <w:rPr>
          <w:i/>
          <w:lang w:val="en-GB"/>
        </w:rPr>
        <w:t>-Indexes</w:t>
      </w:r>
      <w:r w:rsidRPr="00C0503E">
        <w:rPr>
          <w:lang w:val="en-GB"/>
        </w:rPr>
        <w:t>, as described in 5.5.3.3a;</w:t>
      </w:r>
    </w:p>
    <w:p w14:paraId="24945FD5"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derive cell measurement results based on CSI-RS for the trigger quantity and each measurement quantity indicated in </w:t>
      </w:r>
      <w:proofErr w:type="spellStart"/>
      <w:r w:rsidRPr="00C0503E">
        <w:rPr>
          <w:i/>
          <w:lang w:val="en-GB"/>
        </w:rPr>
        <w:t>reportQuantityCell</w:t>
      </w:r>
      <w:proofErr w:type="spellEnd"/>
      <w:r w:rsidRPr="00C0503E">
        <w:rPr>
          <w:lang w:val="en-GB"/>
        </w:rPr>
        <w:t xml:space="preserve"> using parameters from the associated </w:t>
      </w:r>
      <w:proofErr w:type="spellStart"/>
      <w:r w:rsidRPr="00C0503E">
        <w:rPr>
          <w:i/>
          <w:lang w:val="en-GB"/>
        </w:rPr>
        <w:t>measObject</w:t>
      </w:r>
      <w:proofErr w:type="spellEnd"/>
      <w:r w:rsidRPr="00C0503E">
        <w:rPr>
          <w:lang w:val="en-GB"/>
        </w:rPr>
        <w:t>, as described in 5.5.3.3;</w:t>
      </w:r>
    </w:p>
    <w:p w14:paraId="6B2D26F3"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NR and the </w:t>
      </w:r>
      <w:proofErr w:type="spellStart"/>
      <w:r w:rsidRPr="00C0503E">
        <w:rPr>
          <w:i/>
        </w:rPr>
        <w:t>rsType</w:t>
      </w:r>
      <w:proofErr w:type="spellEnd"/>
      <w:r w:rsidRPr="00C0503E">
        <w:t xml:space="preserve"> is set to </w:t>
      </w:r>
      <w:proofErr w:type="spellStart"/>
      <w:r w:rsidRPr="00C0503E">
        <w:rPr>
          <w:i/>
        </w:rPr>
        <w:t>ssb</w:t>
      </w:r>
      <w:proofErr w:type="spellEnd"/>
      <w:r w:rsidRPr="00C0503E">
        <w:t>:</w:t>
      </w:r>
    </w:p>
    <w:p w14:paraId="3E3C1770" w14:textId="77777777" w:rsidR="00651149" w:rsidRPr="00C0503E" w:rsidRDefault="00651149" w:rsidP="00651149">
      <w:pPr>
        <w:pStyle w:val="B6"/>
        <w:rPr>
          <w:lang w:val="en-GB"/>
        </w:rPr>
      </w:pPr>
      <w:r w:rsidRPr="00C0503E">
        <w:rPr>
          <w:lang w:val="en-GB"/>
        </w:rPr>
        <w:t>6&gt;</w:t>
      </w:r>
      <w:r w:rsidRPr="00C0503E">
        <w:rPr>
          <w:lang w:val="en-GB"/>
        </w:rPr>
        <w:tab/>
        <w:t xml:space="preserve">if </w:t>
      </w:r>
      <w:proofErr w:type="spellStart"/>
      <w:r w:rsidRPr="00C0503E">
        <w:rPr>
          <w:lang w:val="en-GB"/>
        </w:rPr>
        <w:t>reportQuantityRS</w:t>
      </w:r>
      <w:proofErr w:type="spellEnd"/>
      <w:r w:rsidRPr="00C0503E">
        <w:rPr>
          <w:lang w:val="en-GB"/>
        </w:rPr>
        <w:t xml:space="preserve">-Indexes and </w:t>
      </w:r>
      <w:proofErr w:type="spellStart"/>
      <w:r w:rsidRPr="00C0503E">
        <w:rPr>
          <w:lang w:val="en-GB"/>
        </w:rPr>
        <w:t>maxNrofRS-IndexesToReport</w:t>
      </w:r>
      <w:proofErr w:type="spellEnd"/>
      <w:r w:rsidRPr="00C0503E">
        <w:rPr>
          <w:lang w:val="en-GB"/>
        </w:rPr>
        <w:t xml:space="preserve"> for the associated </w:t>
      </w:r>
      <w:proofErr w:type="spellStart"/>
      <w:r w:rsidRPr="00C0503E">
        <w:rPr>
          <w:lang w:val="en-GB"/>
        </w:rPr>
        <w:t>reportConfig</w:t>
      </w:r>
      <w:proofErr w:type="spellEnd"/>
      <w:r w:rsidRPr="00C0503E">
        <w:rPr>
          <w:lang w:val="en-GB"/>
        </w:rPr>
        <w:t xml:space="preserve"> are configured:</w:t>
      </w:r>
    </w:p>
    <w:p w14:paraId="225BF18A" w14:textId="77777777" w:rsidR="00651149" w:rsidRPr="00C0503E" w:rsidRDefault="00651149" w:rsidP="00651149">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proofErr w:type="spellStart"/>
      <w:r w:rsidRPr="00C0503E">
        <w:rPr>
          <w:i/>
          <w:lang w:val="en-GB"/>
        </w:rPr>
        <w:t>reportQuantityRS</w:t>
      </w:r>
      <w:proofErr w:type="spellEnd"/>
      <w:r w:rsidRPr="00C0503E">
        <w:rPr>
          <w:i/>
          <w:lang w:val="en-GB"/>
        </w:rPr>
        <w:t>-Indexes</w:t>
      </w:r>
      <w:r w:rsidRPr="00C0503E">
        <w:rPr>
          <w:lang w:val="en-GB"/>
        </w:rPr>
        <w:t>, as described in 5.5.3.3a;</w:t>
      </w:r>
    </w:p>
    <w:p w14:paraId="3C4E0A68" w14:textId="77777777" w:rsidR="00651149" w:rsidRPr="00C0503E" w:rsidRDefault="00651149" w:rsidP="00651149">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proofErr w:type="spellStart"/>
      <w:r w:rsidRPr="00C0503E">
        <w:rPr>
          <w:i/>
          <w:lang w:val="en-GB"/>
        </w:rPr>
        <w:t>reportQuantityCell</w:t>
      </w:r>
      <w:proofErr w:type="spellEnd"/>
      <w:r w:rsidRPr="00C0503E">
        <w:rPr>
          <w:lang w:val="en-GB"/>
        </w:rPr>
        <w:t xml:space="preserve"> using parameters from the associated </w:t>
      </w:r>
      <w:proofErr w:type="spellStart"/>
      <w:r w:rsidRPr="00C0503E">
        <w:rPr>
          <w:i/>
          <w:lang w:val="en-GB"/>
        </w:rPr>
        <w:t>measObject</w:t>
      </w:r>
      <w:proofErr w:type="spellEnd"/>
      <w:r w:rsidRPr="00C0503E">
        <w:rPr>
          <w:lang w:val="en-GB"/>
        </w:rPr>
        <w:t>, as described in 5.5.3.3;</w:t>
      </w:r>
    </w:p>
    <w:p w14:paraId="18F2185E"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E-UTRA:</w:t>
      </w:r>
    </w:p>
    <w:p w14:paraId="1A9D86CC"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proofErr w:type="spellStart"/>
      <w:r w:rsidRPr="00C0503E">
        <w:rPr>
          <w:i/>
          <w:lang w:val="en-GB"/>
        </w:rPr>
        <w:t>measObject</w:t>
      </w:r>
      <w:proofErr w:type="spellEnd"/>
      <w:r w:rsidRPr="00C0503E">
        <w:rPr>
          <w:lang w:val="en-GB"/>
        </w:rPr>
        <w:t>, as described in 5.5.3.</w:t>
      </w:r>
      <w:r w:rsidRPr="00C0503E">
        <w:rPr>
          <w:rFonts w:eastAsiaTheme="minorEastAsia"/>
          <w:lang w:val="en-GB" w:eastAsia="zh-CN"/>
        </w:rPr>
        <w:t>2</w:t>
      </w:r>
      <w:r w:rsidRPr="00C0503E">
        <w:rPr>
          <w:lang w:val="en-GB"/>
        </w:rPr>
        <w:t>;</w:t>
      </w:r>
    </w:p>
    <w:p w14:paraId="2848FFE0" w14:textId="77777777" w:rsidR="00651149" w:rsidRPr="00C0503E" w:rsidRDefault="00651149" w:rsidP="00651149">
      <w:pPr>
        <w:pStyle w:val="B5"/>
      </w:pPr>
      <w:r w:rsidRPr="00C0503E">
        <w:t>5&gt;</w:t>
      </w:r>
      <w:r w:rsidRPr="00C0503E">
        <w:tab/>
        <w:t xml:space="preserve">if the </w:t>
      </w:r>
      <w:proofErr w:type="spellStart"/>
      <w:r w:rsidRPr="00C0503E">
        <w:t>measObject</w:t>
      </w:r>
      <w:proofErr w:type="spellEnd"/>
      <w:r w:rsidRPr="00C0503E">
        <w:t xml:space="preserve"> is associated to UTRA-FDD:</w:t>
      </w:r>
    </w:p>
    <w:p w14:paraId="138CFDF5"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proofErr w:type="spellStart"/>
      <w:r w:rsidRPr="00C0503E">
        <w:rPr>
          <w:i/>
          <w:lang w:val="en-GB"/>
        </w:rPr>
        <w:t>measObject</w:t>
      </w:r>
      <w:proofErr w:type="spellEnd"/>
      <w:r w:rsidRPr="00C0503E">
        <w:rPr>
          <w:lang w:val="en-GB"/>
        </w:rPr>
        <w:t>, as described in 5.5.3.</w:t>
      </w:r>
      <w:r w:rsidRPr="00C0503E">
        <w:rPr>
          <w:rFonts w:eastAsia="Yu Mincho"/>
          <w:lang w:val="en-GB" w:eastAsia="zh-CN"/>
        </w:rPr>
        <w:t>2</w:t>
      </w:r>
      <w:r w:rsidRPr="00C0503E">
        <w:rPr>
          <w:lang w:val="en-GB"/>
        </w:rPr>
        <w:t>;</w:t>
      </w:r>
    </w:p>
    <w:p w14:paraId="22F761B8" w14:textId="77777777" w:rsidR="00651149" w:rsidRPr="00C0503E" w:rsidRDefault="00651149" w:rsidP="00651149">
      <w:pPr>
        <w:pStyle w:val="B5"/>
      </w:pPr>
      <w:r w:rsidRPr="00C0503E">
        <w:t>5&gt;</w:t>
      </w:r>
      <w:r w:rsidRPr="00C0503E">
        <w:tab/>
        <w:t xml:space="preserve">if the </w:t>
      </w:r>
      <w:proofErr w:type="spellStart"/>
      <w:r w:rsidRPr="00C0503E">
        <w:t>measObject</w:t>
      </w:r>
      <w:proofErr w:type="spellEnd"/>
      <w:r w:rsidRPr="00C0503E">
        <w:t xml:space="preserve"> is associated to L2 U2N Relay UE:</w:t>
      </w:r>
    </w:p>
    <w:p w14:paraId="076C8ECA"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proofErr w:type="spellStart"/>
      <w:r w:rsidRPr="00C0503E">
        <w:rPr>
          <w:i/>
          <w:lang w:val="en-GB"/>
        </w:rPr>
        <w:t>measObject</w:t>
      </w:r>
      <w:proofErr w:type="spellEnd"/>
      <w:r w:rsidRPr="00C0503E">
        <w:rPr>
          <w:lang w:val="en-GB"/>
        </w:rPr>
        <w:t xml:space="preserve">, as described in </w:t>
      </w:r>
      <w:r w:rsidRPr="00C0503E">
        <w:rPr>
          <w:lang w:val="en-GB" w:eastAsia="zh-CN"/>
        </w:rPr>
        <w:t>5.5.3.4</w:t>
      </w:r>
      <w:r w:rsidRPr="00C0503E">
        <w:rPr>
          <w:lang w:val="en-GB"/>
        </w:rPr>
        <w:t>;</w:t>
      </w:r>
    </w:p>
    <w:p w14:paraId="6AAE7EAC" w14:textId="77777777" w:rsidR="00651149" w:rsidRPr="00C0503E" w:rsidRDefault="00651149" w:rsidP="00651149">
      <w:pPr>
        <w:pStyle w:val="B4"/>
      </w:pPr>
      <w:r w:rsidRPr="00C0503E">
        <w:t>4&gt;</w:t>
      </w:r>
      <w:r w:rsidRPr="00C0503E">
        <w:tab/>
        <w:t xml:space="preserve">if the </w:t>
      </w:r>
      <w:proofErr w:type="spellStart"/>
      <w:r w:rsidRPr="00C0503E">
        <w:rPr>
          <w:i/>
          <w:lang w:eastAsia="zh-CN"/>
        </w:rPr>
        <w:t>m</w:t>
      </w:r>
      <w:r w:rsidRPr="00C0503E">
        <w:rPr>
          <w:i/>
        </w:rPr>
        <w:t>easRSSI-ReportConfig</w:t>
      </w:r>
      <w:proofErr w:type="spellEnd"/>
      <w:r w:rsidRPr="00C0503E">
        <w:t xml:space="preserve"> is configured in the associated </w:t>
      </w:r>
      <w:proofErr w:type="spellStart"/>
      <w:r w:rsidRPr="00C0503E">
        <w:rPr>
          <w:i/>
        </w:rPr>
        <w:t>reportConfig</w:t>
      </w:r>
      <w:proofErr w:type="spellEnd"/>
      <w:r w:rsidRPr="00C0503E">
        <w:t>:</w:t>
      </w:r>
    </w:p>
    <w:p w14:paraId="433E7B87" w14:textId="77777777" w:rsidR="00651149" w:rsidRPr="00C0503E" w:rsidRDefault="00651149" w:rsidP="00651149">
      <w:pPr>
        <w:pStyle w:val="B5"/>
      </w:pPr>
      <w:r w:rsidRPr="00C0503E">
        <w:t>5&gt;</w:t>
      </w:r>
      <w:r w:rsidRPr="00C0503E">
        <w:tab/>
        <w:t xml:space="preserve">perform the RSSI and channel occupancy measurements on the frequency configured by </w:t>
      </w:r>
      <w:proofErr w:type="spellStart"/>
      <w:r w:rsidRPr="00C0503E">
        <w:rPr>
          <w:rFonts w:cs="Arial"/>
          <w:i/>
          <w:iCs/>
        </w:rPr>
        <w:t>rmtc</w:t>
      </w:r>
      <w:proofErr w:type="spellEnd"/>
      <w:r w:rsidRPr="00C0503E">
        <w:rPr>
          <w:rFonts w:cs="Arial"/>
          <w:i/>
          <w:iCs/>
        </w:rPr>
        <w:t>-Frequency</w:t>
      </w:r>
      <w:r w:rsidRPr="00C0503E" w:rsidDel="00BC4AEA">
        <w:t xml:space="preserve"> </w:t>
      </w:r>
      <w:r w:rsidRPr="00C0503E">
        <w:t xml:space="preserve">in the associated </w:t>
      </w:r>
      <w:r w:rsidRPr="00C0503E">
        <w:rPr>
          <w:i/>
          <w:noProof/>
        </w:rPr>
        <w:t>measObject</w:t>
      </w:r>
      <w:r w:rsidRPr="00C0503E">
        <w:t>;</w:t>
      </w:r>
    </w:p>
    <w:p w14:paraId="4F15CB39" w14:textId="77777777" w:rsidR="00651149" w:rsidRPr="00C0503E" w:rsidRDefault="00651149" w:rsidP="00651149">
      <w:pPr>
        <w:pStyle w:val="NO"/>
      </w:pPr>
      <w:r w:rsidRPr="00C0503E">
        <w:t>NOTE 0:</w:t>
      </w:r>
      <w:r w:rsidRPr="00C0503E">
        <w:tab/>
        <w:t>The network avoids configuring UEs supporting only CHO and/or Rel-16 CPC with measurements not referred to by any execution condition.</w:t>
      </w:r>
    </w:p>
    <w:p w14:paraId="12223A1A"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set to </w:t>
      </w:r>
      <w:proofErr w:type="spellStart"/>
      <w:r w:rsidRPr="00C0503E">
        <w:rPr>
          <w:i/>
        </w:rPr>
        <w:t>reportSFTD</w:t>
      </w:r>
      <w:proofErr w:type="spellEnd"/>
      <w:r w:rsidRPr="00C0503E">
        <w:rPr>
          <w:i/>
        </w:rPr>
        <w:t xml:space="preserve"> </w:t>
      </w:r>
      <w:r w:rsidRPr="00C0503E">
        <w:t xml:space="preserve">and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is less than one:</w:t>
      </w:r>
    </w:p>
    <w:p w14:paraId="461BBC9B" w14:textId="77777777" w:rsidR="00651149" w:rsidRPr="00C0503E" w:rsidRDefault="00651149" w:rsidP="00651149">
      <w:pPr>
        <w:pStyle w:val="B3"/>
      </w:pPr>
      <w:r w:rsidRPr="00C0503E">
        <w:t>3&gt;</w:t>
      </w:r>
      <w:r w:rsidRPr="00C0503E">
        <w:tab/>
        <w:t xml:space="preserve">if the </w:t>
      </w:r>
      <w:proofErr w:type="spellStart"/>
      <w:r w:rsidRPr="00C0503E">
        <w:rPr>
          <w:i/>
        </w:rPr>
        <w:t>reportSFTD-Meas</w:t>
      </w:r>
      <w:proofErr w:type="spellEnd"/>
      <w:r w:rsidRPr="00C0503E">
        <w:t xml:space="preserve"> is set to </w:t>
      </w:r>
      <w:r w:rsidRPr="00C0503E">
        <w:rPr>
          <w:i/>
        </w:rPr>
        <w:t>true:</w:t>
      </w:r>
    </w:p>
    <w:p w14:paraId="311F52E3" w14:textId="77777777" w:rsidR="00651149" w:rsidRPr="00C0503E" w:rsidRDefault="00651149" w:rsidP="00651149">
      <w:pPr>
        <w:pStyle w:val="B4"/>
      </w:pPr>
      <w:r w:rsidRPr="00C0503E">
        <w:t>4&gt;</w:t>
      </w:r>
      <w:r w:rsidRPr="00C0503E">
        <w:tab/>
        <w:t xml:space="preserve">if the </w:t>
      </w:r>
      <w:proofErr w:type="spellStart"/>
      <w:r w:rsidRPr="00C0503E">
        <w:rPr>
          <w:i/>
        </w:rPr>
        <w:t>measObject</w:t>
      </w:r>
      <w:proofErr w:type="spellEnd"/>
      <w:r w:rsidRPr="00C0503E">
        <w:t xml:space="preserve"> is associated to E-UTRA:</w:t>
      </w:r>
    </w:p>
    <w:p w14:paraId="19BB9A5F" w14:textId="77777777" w:rsidR="00651149" w:rsidRPr="00C0503E" w:rsidRDefault="00651149" w:rsidP="00651149">
      <w:pPr>
        <w:pStyle w:val="B5"/>
      </w:pPr>
      <w:r w:rsidRPr="00C0503E">
        <w:t>5&gt;</w:t>
      </w:r>
      <w:r w:rsidRPr="00C0503E">
        <w:tab/>
        <w:t>perform SFTD measurements between the PCell and the E-UTRA PSCell;</w:t>
      </w:r>
    </w:p>
    <w:p w14:paraId="4D1DE210"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0E765875"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E-UTRA PSCell;</w:t>
      </w:r>
    </w:p>
    <w:p w14:paraId="6D2C2F68" w14:textId="77777777" w:rsidR="00651149" w:rsidRPr="00C0503E" w:rsidRDefault="00651149" w:rsidP="00651149">
      <w:pPr>
        <w:pStyle w:val="B4"/>
      </w:pPr>
      <w:r w:rsidRPr="00C0503E">
        <w:t>4&gt;</w:t>
      </w:r>
      <w:r w:rsidRPr="00C0503E">
        <w:tab/>
        <w:t xml:space="preserve">else if the </w:t>
      </w:r>
      <w:proofErr w:type="spellStart"/>
      <w:r w:rsidRPr="00C0503E">
        <w:rPr>
          <w:i/>
        </w:rPr>
        <w:t>measObject</w:t>
      </w:r>
      <w:proofErr w:type="spellEnd"/>
      <w:r w:rsidRPr="00C0503E">
        <w:t xml:space="preserve"> is associated to NR:</w:t>
      </w:r>
    </w:p>
    <w:p w14:paraId="53239DBE" w14:textId="77777777" w:rsidR="00651149" w:rsidRPr="00C0503E" w:rsidRDefault="00651149" w:rsidP="00651149">
      <w:pPr>
        <w:pStyle w:val="B5"/>
      </w:pPr>
      <w:r w:rsidRPr="00C0503E">
        <w:t>5&gt;</w:t>
      </w:r>
      <w:r w:rsidRPr="00C0503E">
        <w:tab/>
        <w:t>perform SFTD measurements between the PCell and the NR PSCell;</w:t>
      </w:r>
    </w:p>
    <w:p w14:paraId="186770B2"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535B1B01"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r w:rsidRPr="00C0503E">
        <w:rPr>
          <w:rFonts w:eastAsia="SimSun"/>
          <w:lang w:val="en-GB" w:eastAsia="zh-CN"/>
        </w:rPr>
        <w:t>SSB</w:t>
      </w:r>
      <w:r w:rsidRPr="00C0503E">
        <w:rPr>
          <w:lang w:val="en-GB"/>
        </w:rPr>
        <w:t>;</w:t>
      </w:r>
    </w:p>
    <w:p w14:paraId="6927D3FF" w14:textId="77777777" w:rsidR="00651149" w:rsidRPr="00C0503E" w:rsidRDefault="00651149" w:rsidP="00651149">
      <w:pPr>
        <w:pStyle w:val="B3"/>
      </w:pPr>
      <w:r w:rsidRPr="00C0503E">
        <w:t>3&gt;</w:t>
      </w:r>
      <w:r w:rsidRPr="00C0503E">
        <w:tab/>
        <w:t xml:space="preserve">else if the </w:t>
      </w:r>
      <w:proofErr w:type="spellStart"/>
      <w:r w:rsidRPr="00C0503E">
        <w:rPr>
          <w:i/>
        </w:rPr>
        <w:t>reportSFTD-NeighMeas</w:t>
      </w:r>
      <w:proofErr w:type="spellEnd"/>
      <w:r w:rsidRPr="00C0503E">
        <w:t xml:space="preserve"> is included</w:t>
      </w:r>
      <w:r w:rsidRPr="00C0503E">
        <w:rPr>
          <w:i/>
        </w:rPr>
        <w:t>:</w:t>
      </w:r>
    </w:p>
    <w:p w14:paraId="37FCC749" w14:textId="77777777" w:rsidR="00651149" w:rsidRPr="00C0503E" w:rsidRDefault="00651149" w:rsidP="00651149">
      <w:pPr>
        <w:pStyle w:val="B4"/>
      </w:pPr>
      <w:r w:rsidRPr="00C0503E">
        <w:t>4&gt;</w:t>
      </w:r>
      <w:r w:rsidRPr="00C0503E">
        <w:tab/>
        <w:t xml:space="preserve">if the </w:t>
      </w:r>
      <w:proofErr w:type="spellStart"/>
      <w:r w:rsidRPr="00C0503E">
        <w:rPr>
          <w:i/>
        </w:rPr>
        <w:t>measObject</w:t>
      </w:r>
      <w:proofErr w:type="spellEnd"/>
      <w:r w:rsidRPr="00C0503E">
        <w:t xml:space="preserve"> is associated to NR:</w:t>
      </w:r>
    </w:p>
    <w:p w14:paraId="777619B4" w14:textId="77777777" w:rsidR="00651149" w:rsidRPr="00C0503E" w:rsidRDefault="00651149" w:rsidP="00651149">
      <w:pPr>
        <w:pStyle w:val="B5"/>
      </w:pPr>
      <w:r w:rsidRPr="00C0503E">
        <w:t>5&gt;</w:t>
      </w:r>
      <w:r w:rsidRPr="00C0503E">
        <w:tab/>
        <w:t xml:space="preserve">if the </w:t>
      </w:r>
      <w:proofErr w:type="spellStart"/>
      <w:r w:rsidRPr="00C0503E">
        <w:rPr>
          <w:i/>
        </w:rPr>
        <w:t>drx</w:t>
      </w:r>
      <w:proofErr w:type="spellEnd"/>
      <w:r w:rsidRPr="00C0503E">
        <w:rPr>
          <w:i/>
        </w:rPr>
        <w:t>-SFTD-</w:t>
      </w:r>
      <w:proofErr w:type="spellStart"/>
      <w:r w:rsidRPr="00C0503E">
        <w:rPr>
          <w:i/>
        </w:rPr>
        <w:t>NeighMeas</w:t>
      </w:r>
      <w:proofErr w:type="spellEnd"/>
      <w:r w:rsidRPr="00C0503E">
        <w:t xml:space="preserve"> is included:</w:t>
      </w:r>
    </w:p>
    <w:p w14:paraId="08C4F499"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perform SFTD measurements between the PCell and the NR neighbouring cell(s) detected based on parameters in the associated </w:t>
      </w:r>
      <w:proofErr w:type="spellStart"/>
      <w:r w:rsidRPr="00C0503E">
        <w:rPr>
          <w:i/>
          <w:lang w:val="en-GB"/>
        </w:rPr>
        <w:t>measObject</w:t>
      </w:r>
      <w:proofErr w:type="spellEnd"/>
      <w:r w:rsidRPr="00C0503E">
        <w:rPr>
          <w:i/>
          <w:lang w:val="en-GB"/>
        </w:rPr>
        <w:t xml:space="preserve"> </w:t>
      </w:r>
      <w:r w:rsidRPr="00C0503E">
        <w:rPr>
          <w:lang w:val="en-GB"/>
        </w:rPr>
        <w:t>using available idle periods;</w:t>
      </w:r>
    </w:p>
    <w:p w14:paraId="06E83BC5" w14:textId="77777777" w:rsidR="00651149" w:rsidRPr="00C0503E" w:rsidRDefault="00651149" w:rsidP="00651149">
      <w:pPr>
        <w:pStyle w:val="B5"/>
      </w:pPr>
      <w:r w:rsidRPr="00C0503E">
        <w:t>5&gt;</w:t>
      </w:r>
      <w:r w:rsidRPr="00C0503E">
        <w:tab/>
        <w:t>else:</w:t>
      </w:r>
    </w:p>
    <w:p w14:paraId="1649B229" w14:textId="77777777" w:rsidR="00651149" w:rsidRPr="00C0503E" w:rsidRDefault="00651149" w:rsidP="00651149">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proofErr w:type="spellStart"/>
      <w:r w:rsidRPr="00C0503E">
        <w:rPr>
          <w:i/>
          <w:lang w:val="en-GB"/>
        </w:rPr>
        <w:t>measObject</w:t>
      </w:r>
      <w:proofErr w:type="spellEnd"/>
      <w:r w:rsidRPr="00C0503E">
        <w:rPr>
          <w:lang w:val="en-GB"/>
        </w:rPr>
        <w:t>;</w:t>
      </w:r>
    </w:p>
    <w:p w14:paraId="24448E36"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751073BF"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proofErr w:type="spellStart"/>
      <w:r w:rsidRPr="00C0503E">
        <w:rPr>
          <w:i/>
          <w:lang w:val="en-GB"/>
        </w:rPr>
        <w:t>measObject</w:t>
      </w:r>
      <w:proofErr w:type="spellEnd"/>
      <w:r w:rsidRPr="00C0503E">
        <w:rPr>
          <w:lang w:val="en-GB"/>
        </w:rPr>
        <w:t>;</w:t>
      </w:r>
    </w:p>
    <w:p w14:paraId="13356731"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r w:rsidRPr="00C0503E">
        <w:rPr>
          <w:i/>
        </w:rPr>
        <w:t>cli-Periodical</w:t>
      </w:r>
      <w:r w:rsidRPr="00C0503E">
        <w:t xml:space="preserve"> or </w:t>
      </w:r>
      <w:r w:rsidRPr="00C0503E">
        <w:rPr>
          <w:i/>
        </w:rPr>
        <w:t>cli-</w:t>
      </w:r>
      <w:proofErr w:type="spellStart"/>
      <w:r w:rsidRPr="00C0503E">
        <w:rPr>
          <w:i/>
        </w:rPr>
        <w:t>EventTriggered</w:t>
      </w:r>
      <w:proofErr w:type="spellEnd"/>
      <w:r w:rsidRPr="00C0503E">
        <w:t>:</w:t>
      </w:r>
    </w:p>
    <w:p w14:paraId="02C47F92" w14:textId="77777777" w:rsidR="00651149" w:rsidRPr="00C0503E" w:rsidRDefault="00651149" w:rsidP="00651149">
      <w:pPr>
        <w:pStyle w:val="B3"/>
      </w:pPr>
      <w:r w:rsidRPr="00C0503E">
        <w:t>3&gt;</w:t>
      </w:r>
      <w:r w:rsidRPr="00C0503E">
        <w:tab/>
        <w:t xml:space="preserve">perform the corresponding measurements associated to CLI measurement resources indicated in the concerned </w:t>
      </w:r>
      <w:proofErr w:type="spellStart"/>
      <w:r w:rsidRPr="00C0503E">
        <w:rPr>
          <w:i/>
        </w:rPr>
        <w:t>measObjectCLI</w:t>
      </w:r>
      <w:proofErr w:type="spellEnd"/>
      <w:r w:rsidRPr="00C0503E">
        <w:t>;</w:t>
      </w:r>
    </w:p>
    <w:p w14:paraId="475EC36E" w14:textId="77777777" w:rsidR="00651149" w:rsidRPr="00C0503E" w:rsidRDefault="00651149" w:rsidP="00651149">
      <w:pPr>
        <w:pStyle w:val="B2"/>
      </w:pPr>
      <w:r w:rsidRPr="00C0503E">
        <w:t>2&gt;</w:t>
      </w:r>
      <w:r w:rsidRPr="00C0503E">
        <w:tab/>
        <w:t xml:space="preserve">perform the evaluation of reporting criteria as specified in 5.5.4, except if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w:t>
      </w:r>
    </w:p>
    <w:p w14:paraId="197C2011" w14:textId="77777777" w:rsidR="00651149" w:rsidRPr="00C0503E" w:rsidRDefault="00651149" w:rsidP="00651149">
      <w:r w:rsidRPr="00C0503E">
        <w:t xml:space="preserve">The UE acting as a L2 U2N Remote UE whenever configured with </w:t>
      </w:r>
      <w:proofErr w:type="spellStart"/>
      <w:r w:rsidRPr="00C0503E">
        <w:rPr>
          <w:i/>
        </w:rPr>
        <w:t>measConfig</w:t>
      </w:r>
      <w:proofErr w:type="spellEnd"/>
      <w:r w:rsidRPr="00C0503E">
        <w:t xml:space="preserve"> shall:</w:t>
      </w:r>
    </w:p>
    <w:p w14:paraId="49E6F322" w14:textId="77777777" w:rsidR="00651149" w:rsidRPr="00C0503E" w:rsidRDefault="00651149" w:rsidP="0065114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3C0A39B7" w14:textId="77777777" w:rsidR="00651149" w:rsidRPr="00C0503E" w:rsidRDefault="00651149" w:rsidP="00651149">
      <w:pPr>
        <w:pStyle w:val="NO"/>
      </w:pPr>
      <w:r w:rsidRPr="00C0503E">
        <w:t>NOTE 1:</w:t>
      </w:r>
      <w:r w:rsidRPr="00C0503E">
        <w:tab/>
        <w:t>The evaluation of conditional reconfiguration execution criteria is specified in 5.3.5.13.</w:t>
      </w:r>
    </w:p>
    <w:p w14:paraId="6F54FD91" w14:textId="77777777" w:rsidR="00651149" w:rsidRPr="00C0503E" w:rsidRDefault="00651149" w:rsidP="00651149">
      <w:pPr>
        <w:rPr>
          <w:lang w:eastAsia="zh-CN"/>
        </w:rPr>
      </w:pPr>
      <w:r w:rsidRPr="00C0503E">
        <w:rPr>
          <w:lang w:eastAsia="zh-CN"/>
        </w:rPr>
        <w:t xml:space="preserve">The UE capable of Rx-Tx time difference measurement when configured with </w:t>
      </w:r>
      <w:proofErr w:type="spellStart"/>
      <w:r w:rsidRPr="00C0503E">
        <w:rPr>
          <w:i/>
          <w:iCs/>
          <w:lang w:eastAsia="zh-CN"/>
        </w:rPr>
        <w:t>measObjectRxTxDiff</w:t>
      </w:r>
      <w:proofErr w:type="spellEnd"/>
      <w:r w:rsidRPr="00C0503E">
        <w:rPr>
          <w:i/>
          <w:iCs/>
          <w:lang w:eastAsia="zh-CN"/>
        </w:rPr>
        <w:t xml:space="preserve"> </w:t>
      </w:r>
      <w:r w:rsidRPr="00C0503E">
        <w:rPr>
          <w:lang w:eastAsia="zh-CN"/>
        </w:rPr>
        <w:t>shall:</w:t>
      </w:r>
    </w:p>
    <w:p w14:paraId="2A908695" w14:textId="77777777" w:rsidR="00651149" w:rsidRPr="00C0503E" w:rsidRDefault="00651149" w:rsidP="00651149">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proofErr w:type="spellStart"/>
      <w:r w:rsidRPr="00C0503E">
        <w:rPr>
          <w:i/>
          <w:iCs/>
        </w:rPr>
        <w:t>measObjectRxTxDiff</w:t>
      </w:r>
      <w:proofErr w:type="spellEnd"/>
      <w:r w:rsidRPr="00C0503E">
        <w:t>.</w:t>
      </w:r>
    </w:p>
    <w:p w14:paraId="0587D2FB" w14:textId="77777777" w:rsidR="00651149" w:rsidRPr="00C0503E" w:rsidRDefault="00651149" w:rsidP="00651149">
      <w:r w:rsidRPr="00C0503E">
        <w:rPr>
          <w:lang w:eastAsia="zh-CN"/>
        </w:rPr>
        <w:t>T</w:t>
      </w:r>
      <w:r w:rsidRPr="00C0503E">
        <w:t>he UE</w:t>
      </w:r>
      <w:r w:rsidRPr="00C0503E">
        <w:rPr>
          <w:lang w:eastAsia="zh-CN"/>
        </w:rPr>
        <w:t xml:space="preserve"> capable of CBR measurement when configured to transmit NR </w:t>
      </w:r>
      <w:proofErr w:type="spellStart"/>
      <w:r w:rsidRPr="00C0503E">
        <w:rPr>
          <w:lang w:eastAsia="zh-CN"/>
        </w:rPr>
        <w:t>sidelink</w:t>
      </w:r>
      <w:proofErr w:type="spellEnd"/>
      <w:r w:rsidRPr="00C0503E">
        <w:rPr>
          <w:lang w:eastAsia="zh-CN"/>
        </w:rPr>
        <w:t xml:space="preserve"> communication/discovery </w:t>
      </w:r>
      <w:r w:rsidRPr="00C0503E">
        <w:t>shall:</w:t>
      </w:r>
    </w:p>
    <w:p w14:paraId="46B59A49" w14:textId="77777777" w:rsidR="00651149" w:rsidRPr="00C0503E" w:rsidRDefault="00651149" w:rsidP="00651149">
      <w:pPr>
        <w:pStyle w:val="B1"/>
      </w:pPr>
      <w:r w:rsidRPr="00C0503E">
        <w:t>1&gt;</w:t>
      </w:r>
      <w:r w:rsidRPr="00C0503E">
        <w:tab/>
        <w:t xml:space="preserve">If the frequency used for NR </w:t>
      </w:r>
      <w:proofErr w:type="spellStart"/>
      <w:r w:rsidRPr="00C0503E">
        <w:t>sidelink</w:t>
      </w:r>
      <w:proofErr w:type="spellEnd"/>
      <w:r w:rsidRPr="00C0503E">
        <w:t xml:space="preserve"> communication</w:t>
      </w:r>
      <w:r w:rsidRPr="00C0503E">
        <w:rPr>
          <w:lang w:eastAsia="zh-CN"/>
        </w:rPr>
        <w:t>/discovery</w:t>
      </w:r>
      <w:r w:rsidRPr="00C0503E">
        <w:t xml:space="preserve"> is included in </w:t>
      </w:r>
      <w:proofErr w:type="spellStart"/>
      <w:r w:rsidRPr="00C0503E">
        <w:rPr>
          <w:i/>
        </w:rPr>
        <w:t>sl-FreqInfoToAddModList</w:t>
      </w:r>
      <w:proofErr w:type="spellEnd"/>
      <w:r w:rsidRPr="00C0503E">
        <w:t xml:space="preserve"> in </w:t>
      </w:r>
      <w:proofErr w:type="spellStart"/>
      <w:r w:rsidRPr="00C0503E">
        <w:rPr>
          <w:i/>
        </w:rPr>
        <w:t>sl-ConfigDedicatedNR</w:t>
      </w:r>
      <w:proofErr w:type="spellEnd"/>
      <w:r w:rsidRPr="00C0503E">
        <w:t xml:space="preserve"> within</w:t>
      </w:r>
      <w:r w:rsidRPr="00C0503E">
        <w:rPr>
          <w:i/>
        </w:rPr>
        <w:t xml:space="preserve"> </w:t>
      </w:r>
      <w:proofErr w:type="spellStart"/>
      <w:r w:rsidRPr="00C0503E">
        <w:rPr>
          <w:i/>
        </w:rPr>
        <w:t>RRCReconfiguration</w:t>
      </w:r>
      <w:proofErr w:type="spellEnd"/>
      <w:r w:rsidRPr="00C0503E">
        <w:t xml:space="preserve"> message or included</w:t>
      </w:r>
      <w:r w:rsidRPr="00C0503E">
        <w:rPr>
          <w:i/>
        </w:rPr>
        <w:t xml:space="preserve"> </w:t>
      </w:r>
      <w:r w:rsidRPr="00C0503E">
        <w:t xml:space="preserve">in </w:t>
      </w:r>
      <w:proofErr w:type="spellStart"/>
      <w:r w:rsidRPr="00C0503E">
        <w:rPr>
          <w:i/>
        </w:rPr>
        <w:t>sl-ConfigCommonNR</w:t>
      </w:r>
      <w:proofErr w:type="spellEnd"/>
      <w:r w:rsidRPr="00C0503E">
        <w:t xml:space="preserve"> within </w:t>
      </w:r>
      <w:r w:rsidRPr="00C0503E">
        <w:rPr>
          <w:i/>
        </w:rPr>
        <w:t>SIB12</w:t>
      </w:r>
      <w:r w:rsidRPr="00C0503E">
        <w:t>:</w:t>
      </w:r>
    </w:p>
    <w:p w14:paraId="3FECB7B7" w14:textId="77777777" w:rsidR="00651149" w:rsidRPr="00C0503E" w:rsidRDefault="00651149" w:rsidP="00651149">
      <w:pPr>
        <w:pStyle w:val="B2"/>
      </w:pPr>
      <w:r w:rsidRPr="00C0503E">
        <w:rPr>
          <w:noProof/>
        </w:rPr>
        <w:t>2&gt;</w:t>
      </w:r>
      <w:r w:rsidRPr="00C0503E">
        <w:tab/>
      </w:r>
      <w:r w:rsidRPr="00C0503E">
        <w:rPr>
          <w:lang w:eastAsia="zh-CN"/>
        </w:rPr>
        <w:t>if the UE is in RRC_IDLE or in RRC_INACTIVE:</w:t>
      </w:r>
    </w:p>
    <w:p w14:paraId="7750AF1C"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configured with NR </w:t>
      </w:r>
      <w:proofErr w:type="spellStart"/>
      <w:r w:rsidRPr="00C0503E">
        <w:rPr>
          <w:iCs/>
        </w:rPr>
        <w:t>sidelink</w:t>
      </w:r>
      <w:proofErr w:type="spellEnd"/>
      <w:r w:rsidRPr="00C0503E">
        <w:rPr>
          <w:iCs/>
        </w:rPr>
        <w:t xml:space="preserve"> communication and the cell chosen for NR </w:t>
      </w:r>
      <w:proofErr w:type="spellStart"/>
      <w:r w:rsidRPr="00C0503E">
        <w:rPr>
          <w:iCs/>
        </w:rPr>
        <w:t>sidelink</w:t>
      </w:r>
      <w:proofErr w:type="spellEnd"/>
      <w:r w:rsidRPr="00C0503E">
        <w:rPr>
          <w:iCs/>
        </w:rPr>
        <w:t xml:space="preserve"> communication provides </w:t>
      </w:r>
      <w:r w:rsidRPr="00C0503E">
        <w:rPr>
          <w:i/>
          <w:iCs/>
        </w:rPr>
        <w:t>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w:t>
      </w:r>
      <w:r w:rsidRPr="00C0503E">
        <w:t>for</w:t>
      </w:r>
      <w:r w:rsidRPr="00C0503E">
        <w:rPr>
          <w:i/>
          <w:iCs/>
        </w:rPr>
        <w:t xml:space="preserve"> </w:t>
      </w:r>
      <w:r w:rsidRPr="00C0503E">
        <w:rPr>
          <w:lang w:eastAsia="zh-CN"/>
        </w:rPr>
        <w:t>the concerned frequency; or</w:t>
      </w:r>
    </w:p>
    <w:p w14:paraId="6D5AB7E2" w14:textId="77777777" w:rsidR="00651149" w:rsidRPr="00C0503E" w:rsidRDefault="00651149" w:rsidP="00651149">
      <w:pPr>
        <w:pStyle w:val="B3"/>
        <w:rPr>
          <w:lang w:eastAsia="zh-CN"/>
        </w:rPr>
      </w:pPr>
      <w:r w:rsidRPr="00C0503E">
        <w:t>3&gt;</w:t>
      </w:r>
      <w:r w:rsidRPr="00C0503E">
        <w:tab/>
        <w:t xml:space="preserve">if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lang w:eastAsia="zh-CN"/>
        </w:rPr>
        <w:t>sl-TxPoolSelectedNormal</w:t>
      </w:r>
      <w:proofErr w:type="spellEnd"/>
      <w:r w:rsidRPr="00C0503E">
        <w:rPr>
          <w:i/>
        </w:rPr>
        <w:t xml:space="preserve"> </w:t>
      </w:r>
      <w:r w:rsidRPr="00C0503E">
        <w:t xml:space="preserve">or </w:t>
      </w:r>
      <w:proofErr w:type="spellStart"/>
      <w:r w:rsidRPr="00C0503E">
        <w:rPr>
          <w:i/>
          <w:lang w:eastAsia="zh-CN"/>
        </w:rPr>
        <w:t>sl-TxPoolExceptional</w:t>
      </w:r>
      <w:proofErr w:type="spellEnd"/>
      <w:r w:rsidRPr="00C0503E">
        <w:t xml:space="preserve"> but does not include</w:t>
      </w:r>
      <w:r w:rsidRPr="00C0503E">
        <w:rPr>
          <w:i/>
        </w:rPr>
        <w:t xml:space="preserve"> </w:t>
      </w:r>
      <w:proofErr w:type="spellStart"/>
      <w:r w:rsidRPr="00C0503E">
        <w:rPr>
          <w:i/>
        </w:rPr>
        <w:t>sl-DiscTxPoolSelected</w:t>
      </w:r>
      <w:proofErr w:type="spellEnd"/>
      <w:r w:rsidRPr="00C0503E">
        <w:rPr>
          <w:i/>
        </w:rPr>
        <w:t xml:space="preserve"> </w:t>
      </w:r>
      <w:r w:rsidRPr="00C0503E">
        <w:t>for</w:t>
      </w:r>
      <w:r w:rsidRPr="00C0503E">
        <w:rPr>
          <w:i/>
        </w:rPr>
        <w:t xml:space="preserve"> </w:t>
      </w:r>
      <w:r w:rsidRPr="00C0503E">
        <w:rPr>
          <w:lang w:eastAsia="zh-CN"/>
        </w:rPr>
        <w:t>the concerned frequency:</w:t>
      </w:r>
    </w:p>
    <w:p w14:paraId="4C4D5CE6"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or </w:t>
      </w:r>
      <w:proofErr w:type="spellStart"/>
      <w:r w:rsidRPr="00C0503E">
        <w:rPr>
          <w:i/>
          <w:lang w:eastAsia="zh-CN"/>
        </w:rPr>
        <w:t>sl-TxPoolExceptional</w:t>
      </w:r>
      <w:proofErr w:type="spellEnd"/>
      <w:r w:rsidRPr="00C0503E">
        <w:rPr>
          <w:lang w:eastAsia="zh-CN"/>
        </w:rPr>
        <w:t xml:space="preserve"> for the concerned frequency in </w:t>
      </w:r>
      <w:r w:rsidRPr="00C0503E">
        <w:rPr>
          <w:i/>
        </w:rPr>
        <w:t>SIB12</w:t>
      </w:r>
      <w:r w:rsidRPr="00C0503E">
        <w:rPr>
          <w:noProof/>
          <w:lang w:eastAsia="zh-CN"/>
        </w:rPr>
        <w:t>;</w:t>
      </w:r>
    </w:p>
    <w:p w14:paraId="4EF1D0E0" w14:textId="77777777" w:rsidR="00651149" w:rsidRPr="00C0503E" w:rsidRDefault="00651149" w:rsidP="00651149">
      <w:pPr>
        <w:pStyle w:val="B3"/>
        <w:rPr>
          <w:lang w:eastAsia="zh-CN"/>
        </w:rPr>
      </w:pPr>
      <w:r w:rsidRPr="00C0503E">
        <w:t>3&gt;</w:t>
      </w:r>
      <w:r w:rsidRPr="00C0503E">
        <w:tab/>
        <w:t>i</w:t>
      </w:r>
      <w:r w:rsidRPr="00C0503E">
        <w:rPr>
          <w:lang w:eastAsia="zh-CN"/>
        </w:rPr>
        <w:t>f</w:t>
      </w:r>
      <w:r w:rsidRPr="00C0503E">
        <w:t xml:space="preserve">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lang w:eastAsia="zh-CN"/>
        </w:rPr>
        <w:t>sl-</w:t>
      </w:r>
      <w:r w:rsidRPr="00C0503E">
        <w:rPr>
          <w:i/>
        </w:rPr>
        <w:t>DiscTxPoolSelected</w:t>
      </w:r>
      <w:proofErr w:type="spellEnd"/>
      <w:r w:rsidRPr="00C0503E">
        <w:rPr>
          <w:lang w:eastAsia="zh-CN"/>
        </w:rPr>
        <w:t xml:space="preserve"> </w:t>
      </w:r>
      <w:r w:rsidRPr="00C0503E">
        <w:t>for</w:t>
      </w:r>
      <w:r w:rsidRPr="00C0503E">
        <w:rPr>
          <w:i/>
        </w:rPr>
        <w:t xml:space="preserve"> </w:t>
      </w:r>
      <w:r w:rsidRPr="00C0503E">
        <w:rPr>
          <w:lang w:eastAsia="zh-CN"/>
        </w:rPr>
        <w:t>the concerned frequency:</w:t>
      </w:r>
    </w:p>
    <w:p w14:paraId="2DE6FBBD"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proofErr w:type="spellStart"/>
      <w:r w:rsidRPr="00C0503E">
        <w:rPr>
          <w:i/>
          <w:lang w:eastAsia="zh-CN"/>
        </w:rPr>
        <w:t>sl-Disc</w:t>
      </w:r>
      <w:r w:rsidRPr="00C0503E">
        <w:rPr>
          <w:i/>
        </w:rPr>
        <w:t>Tx</w:t>
      </w:r>
      <w:r w:rsidRPr="00C0503E">
        <w:rPr>
          <w:i/>
          <w:lang w:eastAsia="zh-CN"/>
        </w:rPr>
        <w:t>PoolSelected</w:t>
      </w:r>
      <w:proofErr w:type="spellEnd"/>
      <w:r w:rsidRPr="00C0503E">
        <w:rPr>
          <w:lang w:eastAsia="zh-CN"/>
        </w:rPr>
        <w:t xml:space="preserve"> and </w:t>
      </w:r>
      <w:proofErr w:type="spellStart"/>
      <w:r w:rsidRPr="00C0503E">
        <w:rPr>
          <w:i/>
          <w:lang w:eastAsia="zh-CN"/>
        </w:rPr>
        <w:t>sl-TxPoolExceptional</w:t>
      </w:r>
      <w:proofErr w:type="spellEnd"/>
      <w:r w:rsidRPr="00C0503E">
        <w:rPr>
          <w:lang w:eastAsia="zh-CN"/>
        </w:rPr>
        <w:t xml:space="preserve"> for the concerned frequency in </w:t>
      </w:r>
      <w:r w:rsidRPr="00C0503E">
        <w:rPr>
          <w:i/>
        </w:rPr>
        <w:t>SIB12</w:t>
      </w:r>
      <w:r w:rsidRPr="00C0503E">
        <w:rPr>
          <w:lang w:eastAsia="zh-CN"/>
        </w:rPr>
        <w:t>;</w:t>
      </w:r>
    </w:p>
    <w:p w14:paraId="11545DC0" w14:textId="77777777" w:rsidR="00651149" w:rsidRPr="00C0503E" w:rsidRDefault="00651149" w:rsidP="00651149">
      <w:pPr>
        <w:pStyle w:val="B2"/>
        <w:rPr>
          <w:lang w:eastAsia="zh-CN"/>
        </w:rPr>
      </w:pPr>
      <w:r w:rsidRPr="00C0503E">
        <w:rPr>
          <w:noProof/>
        </w:rPr>
        <w:t>2&gt;</w:t>
      </w:r>
      <w:r w:rsidRPr="00C0503E">
        <w:tab/>
      </w:r>
      <w:r w:rsidRPr="00C0503E">
        <w:rPr>
          <w:lang w:eastAsia="zh-CN"/>
        </w:rPr>
        <w:t>if the UE is in RRC_CONNECTED:</w:t>
      </w:r>
    </w:p>
    <w:p w14:paraId="6C9D4B4A" w14:textId="77777777" w:rsidR="00651149" w:rsidRPr="00C0503E" w:rsidRDefault="00651149" w:rsidP="00651149">
      <w:pPr>
        <w:pStyle w:val="B3"/>
        <w:rPr>
          <w:bCs/>
          <w:iCs/>
        </w:rPr>
      </w:pPr>
      <w:r w:rsidRPr="00C0503E">
        <w:t>3&gt;</w:t>
      </w:r>
      <w:r w:rsidRPr="00C0503E">
        <w:tab/>
        <w:t xml:space="preserve">if </w:t>
      </w:r>
      <w:proofErr w:type="spellStart"/>
      <w:r w:rsidRPr="00C0503E">
        <w:rPr>
          <w:i/>
          <w:iCs/>
        </w:rPr>
        <w:t>tx-PoolMeasToAddModList</w:t>
      </w:r>
      <w:proofErr w:type="spellEnd"/>
      <w:r w:rsidRPr="00C0503E">
        <w:t xml:space="preserve"> is included in </w:t>
      </w:r>
      <w:proofErr w:type="spellStart"/>
      <w:r w:rsidRPr="00C0503E">
        <w:rPr>
          <w:bCs/>
          <w:i/>
        </w:rPr>
        <w:t>VarMeasConfig</w:t>
      </w:r>
      <w:proofErr w:type="spellEnd"/>
      <w:r w:rsidRPr="00C0503E">
        <w:rPr>
          <w:bCs/>
          <w:iCs/>
        </w:rPr>
        <w:t>:</w:t>
      </w:r>
    </w:p>
    <w:p w14:paraId="695E4D17" w14:textId="77777777" w:rsidR="00651149" w:rsidRPr="00C0503E" w:rsidRDefault="00651149" w:rsidP="00651149">
      <w:pPr>
        <w:pStyle w:val="B4"/>
      </w:pPr>
      <w:r w:rsidRPr="00C0503E">
        <w:rPr>
          <w:bCs/>
          <w:iCs/>
        </w:rPr>
        <w:t>4&gt;</w:t>
      </w:r>
      <w:r w:rsidRPr="00C0503E">
        <w:rPr>
          <w:bCs/>
          <w:iCs/>
        </w:rPr>
        <w:tab/>
      </w:r>
      <w:r w:rsidRPr="00C0503E">
        <w:t xml:space="preserve">perform CBR measurements on each transmission resource pool indicated in the </w:t>
      </w:r>
      <w:proofErr w:type="spellStart"/>
      <w:r w:rsidRPr="00C0503E">
        <w:rPr>
          <w:i/>
        </w:rPr>
        <w:t>tx-PoolMeasToAddModList</w:t>
      </w:r>
      <w:proofErr w:type="spellEnd"/>
      <w:r w:rsidRPr="00C0503E">
        <w:t>;</w:t>
      </w:r>
    </w:p>
    <w:p w14:paraId="61C06B42"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proofErr w:type="spellStart"/>
      <w:r w:rsidRPr="00C0503E">
        <w:rPr>
          <w:i/>
          <w:iCs/>
        </w:rPr>
        <w:t>sl-DiscTxPoolSelected</w:t>
      </w:r>
      <w:proofErr w:type="spellEnd"/>
      <w:r w:rsidRPr="00C0503E">
        <w:rPr>
          <w:iCs/>
        </w:rPr>
        <w:t xml:space="preserve">, </w:t>
      </w:r>
      <w:proofErr w:type="spellStart"/>
      <w:r w:rsidRPr="00C0503E">
        <w:rPr>
          <w:i/>
        </w:rPr>
        <w:t>sl-TxPoolSelectedNormal</w:t>
      </w:r>
      <w:proofErr w:type="spellEnd"/>
      <w:r w:rsidRPr="00C0503E">
        <w:rPr>
          <w:iCs/>
        </w:rPr>
        <w:t xml:space="preserve">, </w:t>
      </w:r>
      <w:proofErr w:type="spellStart"/>
      <w:r w:rsidRPr="00C0503E">
        <w:rPr>
          <w:i/>
        </w:rPr>
        <w:t>sl-TxPoolScheduling</w:t>
      </w:r>
      <w:proofErr w:type="spellEnd"/>
      <w:r w:rsidRPr="00C0503E">
        <w:rPr>
          <w:iCs/>
        </w:rPr>
        <w:t xml:space="preserve"> </w:t>
      </w:r>
      <w:r w:rsidRPr="00C0503E">
        <w:t xml:space="preserve">or </w:t>
      </w:r>
      <w:proofErr w:type="spellStart"/>
      <w:r w:rsidRPr="00C0503E">
        <w:rPr>
          <w:i/>
        </w:rPr>
        <w:t>sl-TxPoolExceptional</w:t>
      </w:r>
      <w:proofErr w:type="spellEnd"/>
      <w:r w:rsidRPr="00C0503E">
        <w:rPr>
          <w:lang w:eastAsia="zh-CN"/>
        </w:rPr>
        <w:t xml:space="preserve"> is included in </w:t>
      </w:r>
      <w:proofErr w:type="spellStart"/>
      <w:r w:rsidRPr="00C0503E">
        <w:rPr>
          <w:i/>
          <w:iCs/>
          <w:lang w:eastAsia="zh-CN"/>
        </w:rPr>
        <w:t>sl-ConfigDedicatedNR</w:t>
      </w:r>
      <w:proofErr w:type="spellEnd"/>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spellStart"/>
      <w:r w:rsidRPr="00C0503E">
        <w:rPr>
          <w:i/>
          <w:iCs/>
        </w:rPr>
        <w:t>RRCReconfiguration</w:t>
      </w:r>
      <w:proofErr w:type="spellEnd"/>
      <w:r w:rsidRPr="00C0503E">
        <w:rPr>
          <w:noProof/>
          <w:lang w:eastAsia="zh-CN"/>
        </w:rPr>
        <w:t>:</w:t>
      </w:r>
    </w:p>
    <w:p w14:paraId="2DDF9F24" w14:textId="77777777" w:rsidR="00651149" w:rsidRPr="00C0503E" w:rsidRDefault="00651149" w:rsidP="00651149">
      <w:pPr>
        <w:pStyle w:val="B4"/>
      </w:pPr>
      <w:r w:rsidRPr="00C0503E">
        <w:lastRenderedPageBreak/>
        <w:t>4&gt;</w:t>
      </w:r>
      <w:r w:rsidRPr="00C0503E">
        <w:tab/>
      </w:r>
      <w:r w:rsidRPr="00C0503E">
        <w:rPr>
          <w:lang w:eastAsia="zh-CN"/>
        </w:rPr>
        <w:t>perform CBR measurement on pool(s) in</w:t>
      </w:r>
      <w:r w:rsidRPr="00C0503E">
        <w:rPr>
          <w:iCs/>
        </w:rPr>
        <w:t xml:space="preserve"> </w:t>
      </w:r>
      <w:proofErr w:type="spellStart"/>
      <w:r w:rsidRPr="00C0503E">
        <w:rPr>
          <w:i/>
          <w:iCs/>
        </w:rPr>
        <w:t>sl-DiscTxPoolSelected</w:t>
      </w:r>
      <w:proofErr w:type="spellEnd"/>
      <w:r w:rsidRPr="00C0503E">
        <w:rPr>
          <w:iCs/>
        </w:rPr>
        <w:t xml:space="preserve">, </w:t>
      </w:r>
      <w:proofErr w:type="spellStart"/>
      <w:r w:rsidRPr="00C0503E">
        <w:rPr>
          <w:i/>
        </w:rPr>
        <w:t>sl-TxPoolSelectedNormal</w:t>
      </w:r>
      <w:proofErr w:type="spellEnd"/>
      <w:r w:rsidRPr="00C0503E">
        <w:rPr>
          <w:iCs/>
        </w:rPr>
        <w:t xml:space="preserve">, </w:t>
      </w:r>
      <w:proofErr w:type="spellStart"/>
      <w:r w:rsidRPr="00C0503E">
        <w:rPr>
          <w:i/>
        </w:rPr>
        <w:t>sl-TxPoolScheduling</w:t>
      </w:r>
      <w:proofErr w:type="spellEnd"/>
      <w:r w:rsidRPr="00C0503E">
        <w:rPr>
          <w:iCs/>
        </w:rPr>
        <w:t xml:space="preserve"> and</w:t>
      </w:r>
      <w:r w:rsidRPr="00C0503E">
        <w:t xml:space="preserve"> </w:t>
      </w:r>
      <w:proofErr w:type="spellStart"/>
      <w:r w:rsidRPr="00C0503E">
        <w:rPr>
          <w:i/>
        </w:rPr>
        <w:t>sl-TxPoolExceptional</w:t>
      </w:r>
      <w:proofErr w:type="spellEnd"/>
      <w:r w:rsidRPr="00C0503E">
        <w:rPr>
          <w:lang w:eastAsia="zh-CN"/>
        </w:rPr>
        <w:t xml:space="preserve"> if included in </w:t>
      </w:r>
      <w:proofErr w:type="spellStart"/>
      <w:r w:rsidRPr="00C0503E">
        <w:rPr>
          <w:i/>
          <w:iCs/>
          <w:lang w:eastAsia="zh-CN"/>
        </w:rPr>
        <w:t>sl-ConfigDedicatedNR</w:t>
      </w:r>
      <w:proofErr w:type="spellEnd"/>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spellStart"/>
      <w:r w:rsidRPr="00C0503E">
        <w:rPr>
          <w:i/>
          <w:iCs/>
        </w:rPr>
        <w:t>RRCReconfiguration</w:t>
      </w:r>
      <w:proofErr w:type="spellEnd"/>
      <w:r w:rsidRPr="00C0503E">
        <w:rPr>
          <w:noProof/>
          <w:lang w:eastAsia="zh-CN"/>
        </w:rPr>
        <w:t>;</w:t>
      </w:r>
    </w:p>
    <w:p w14:paraId="76E8EB96" w14:textId="77777777" w:rsidR="00651149" w:rsidRPr="00C0503E" w:rsidRDefault="00651149" w:rsidP="00651149">
      <w:pPr>
        <w:pStyle w:val="B3"/>
        <w:rPr>
          <w:noProof/>
          <w:lang w:eastAsia="zh-CN"/>
        </w:rPr>
      </w:pPr>
      <w:r w:rsidRPr="00C0503E">
        <w:rPr>
          <w:noProof/>
        </w:rPr>
        <w:t>3&gt;</w:t>
      </w:r>
      <w:r w:rsidRPr="00C0503E">
        <w:rPr>
          <w:noProof/>
        </w:rPr>
        <w:tab/>
      </w:r>
      <w:r w:rsidRPr="00C0503E">
        <w:rPr>
          <w:noProof/>
          <w:lang w:eastAsia="zh-CN"/>
        </w:rPr>
        <w:t>else:</w:t>
      </w:r>
    </w:p>
    <w:p w14:paraId="60A2CC95" w14:textId="77777777" w:rsidR="00651149" w:rsidRPr="00C0503E" w:rsidRDefault="00651149" w:rsidP="00651149">
      <w:pPr>
        <w:pStyle w:val="B4"/>
        <w:rPr>
          <w:lang w:eastAsia="zh-CN"/>
        </w:rPr>
      </w:pPr>
      <w:r w:rsidRPr="00C0503E">
        <w:rPr>
          <w:noProof/>
          <w:lang w:eastAsia="zh-CN"/>
        </w:rPr>
        <w:t>4&gt;</w:t>
      </w:r>
      <w:r w:rsidRPr="00C0503E">
        <w:rPr>
          <w:noProof/>
          <w:lang w:eastAsia="zh-CN"/>
        </w:rPr>
        <w:tab/>
        <w:t>if</w:t>
      </w:r>
      <w:r w:rsidRPr="00C0503E">
        <w:rPr>
          <w:iCs/>
        </w:rPr>
        <w:t xml:space="preserve"> </w:t>
      </w:r>
      <w:r w:rsidRPr="00C0503E">
        <w:t xml:space="preserve">configured with NR </w:t>
      </w:r>
      <w:proofErr w:type="spellStart"/>
      <w:r w:rsidRPr="00C0503E">
        <w:t>sidelink</w:t>
      </w:r>
      <w:proofErr w:type="spellEnd"/>
      <w:r w:rsidRPr="00C0503E">
        <w:t xml:space="preserve"> communication and</w:t>
      </w:r>
      <w:r w:rsidRPr="00C0503E">
        <w:rPr>
          <w:iCs/>
        </w:rPr>
        <w:t xml:space="preserve"> the cell chosen for NR </w:t>
      </w:r>
      <w:proofErr w:type="spellStart"/>
      <w:r w:rsidRPr="00C0503E">
        <w:rPr>
          <w:iCs/>
        </w:rPr>
        <w:t>sidelink</w:t>
      </w:r>
      <w:proofErr w:type="spellEnd"/>
      <w:r w:rsidRPr="00C0503E">
        <w:rPr>
          <w:iCs/>
        </w:rPr>
        <w:t xml:space="preserve"> communication provides</w:t>
      </w:r>
      <w:r w:rsidRPr="00C0503E">
        <w:rPr>
          <w:i/>
          <w:iCs/>
        </w:rPr>
        <w:t xml:space="preserve"> 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w:t>
      </w:r>
      <w:r w:rsidRPr="00C0503E">
        <w:t>for</w:t>
      </w:r>
      <w:r w:rsidRPr="00C0503E">
        <w:rPr>
          <w:i/>
          <w:iCs/>
        </w:rPr>
        <w:t xml:space="preserve"> </w:t>
      </w:r>
      <w:r w:rsidRPr="00C0503E">
        <w:rPr>
          <w:lang w:eastAsia="zh-CN"/>
        </w:rPr>
        <w:t>the concerned frequency</w:t>
      </w:r>
      <w:r w:rsidRPr="00C0503E">
        <w:rPr>
          <w:noProof/>
          <w:lang w:eastAsia="zh-CN"/>
        </w:rPr>
        <w:t>; or</w:t>
      </w:r>
    </w:p>
    <w:p w14:paraId="608F49F7" w14:textId="77777777" w:rsidR="00651149" w:rsidRPr="00C0503E" w:rsidRDefault="00651149" w:rsidP="00651149">
      <w:pPr>
        <w:pStyle w:val="B4"/>
        <w:rPr>
          <w:lang w:eastAsia="zh-CN"/>
        </w:rPr>
      </w:pPr>
      <w:r w:rsidRPr="00C0503E">
        <w:t>4&gt;</w:t>
      </w:r>
      <w:r w:rsidRPr="00C0503E">
        <w:tab/>
      </w:r>
      <w:r w:rsidRPr="00C0503E">
        <w:rPr>
          <w:lang w:eastAsia="zh-CN"/>
        </w:rPr>
        <w:t xml:space="preserve">if configured with NR </w:t>
      </w:r>
      <w:proofErr w:type="spellStart"/>
      <w:r w:rsidRPr="00C0503E">
        <w:rPr>
          <w:lang w:eastAsia="zh-CN"/>
        </w:rPr>
        <w:t>sidelink</w:t>
      </w:r>
      <w:proofErr w:type="spellEnd"/>
      <w:r w:rsidRPr="00C0503E">
        <w:rPr>
          <w:lang w:eastAsia="zh-CN"/>
        </w:rPr>
        <w:t xml:space="preserve"> discovery a</w:t>
      </w:r>
      <w:r w:rsidRPr="00C0503E">
        <w:rPr>
          <w:iCs/>
        </w:rPr>
        <w:t xml:space="preserve">nd the cell chosen for NR </w:t>
      </w:r>
      <w:proofErr w:type="spellStart"/>
      <w:r w:rsidRPr="00C0503E">
        <w:rPr>
          <w:iCs/>
        </w:rPr>
        <w:t>sidelink</w:t>
      </w:r>
      <w:proofErr w:type="spellEnd"/>
      <w:r w:rsidRPr="00C0503E">
        <w:rPr>
          <w:iCs/>
        </w:rPr>
        <w:t xml:space="preserve"> discovery provides</w:t>
      </w:r>
      <w:r w:rsidRPr="00C0503E">
        <w:rPr>
          <w:i/>
          <w:iCs/>
        </w:rPr>
        <w:t xml:space="preserve"> 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but does not provide </w:t>
      </w:r>
      <w:proofErr w:type="spellStart"/>
      <w:r w:rsidRPr="00C0503E">
        <w:rPr>
          <w:i/>
        </w:rPr>
        <w:t>sl-DiscTxPoolSelected</w:t>
      </w:r>
      <w:proofErr w:type="spellEnd"/>
      <w:r w:rsidRPr="00C0503E">
        <w:t xml:space="preserve"> for</w:t>
      </w:r>
      <w:r w:rsidRPr="00C0503E">
        <w:rPr>
          <w:i/>
          <w:iCs/>
        </w:rPr>
        <w:t xml:space="preserve"> </w:t>
      </w:r>
      <w:r w:rsidRPr="00C0503E">
        <w:rPr>
          <w:lang w:eastAsia="zh-CN"/>
        </w:rPr>
        <w:t>the concerned frequency:</w:t>
      </w:r>
    </w:p>
    <w:p w14:paraId="741580C3"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or </w:t>
      </w:r>
      <w:proofErr w:type="spellStart"/>
      <w:r w:rsidRPr="00C0503E">
        <w:rPr>
          <w:i/>
        </w:rPr>
        <w:t>sl-TxPoolExceptional</w:t>
      </w:r>
      <w:proofErr w:type="spellEnd"/>
      <w:r w:rsidRPr="00C0503E">
        <w:rPr>
          <w:lang w:eastAsia="zh-CN"/>
        </w:rPr>
        <w:t xml:space="preserve"> for the concerned frequency in </w:t>
      </w:r>
      <w:r w:rsidRPr="00C0503E">
        <w:rPr>
          <w:i/>
        </w:rPr>
        <w:t>SIB12</w:t>
      </w:r>
      <w:r w:rsidRPr="00C0503E">
        <w:rPr>
          <w:noProof/>
          <w:lang w:eastAsia="zh-CN"/>
        </w:rPr>
        <w:t>;</w:t>
      </w:r>
    </w:p>
    <w:p w14:paraId="77F9B897" w14:textId="77777777" w:rsidR="00651149" w:rsidRPr="00C0503E" w:rsidRDefault="00651149" w:rsidP="00651149">
      <w:pPr>
        <w:pStyle w:val="B4"/>
        <w:rPr>
          <w:lang w:eastAsia="zh-CN"/>
        </w:rPr>
      </w:pPr>
      <w:r w:rsidRPr="00C0503E">
        <w:t>4&gt;</w:t>
      </w:r>
      <w:r w:rsidRPr="00C0503E">
        <w:tab/>
      </w:r>
      <w:r w:rsidRPr="00C0503E">
        <w:rPr>
          <w:lang w:eastAsia="zh-CN"/>
        </w:rPr>
        <w:t>if</w:t>
      </w:r>
      <w:r w:rsidRPr="00C0503E">
        <w:t xml:space="preserve">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rPr>
        <w:t>sl-DiscTxPoolSelected</w:t>
      </w:r>
      <w:proofErr w:type="spellEnd"/>
      <w:r w:rsidRPr="00C0503E">
        <w:rPr>
          <w:i/>
        </w:rPr>
        <w:t xml:space="preserve"> </w:t>
      </w:r>
      <w:r w:rsidRPr="00C0503E">
        <w:t>for</w:t>
      </w:r>
      <w:r w:rsidRPr="00C0503E">
        <w:rPr>
          <w:i/>
        </w:rPr>
        <w:t xml:space="preserve"> </w:t>
      </w:r>
      <w:r w:rsidRPr="00C0503E">
        <w:rPr>
          <w:lang w:eastAsia="zh-CN"/>
        </w:rPr>
        <w:t>the concerned frequency:</w:t>
      </w:r>
    </w:p>
    <w:p w14:paraId="422B6D85"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proofErr w:type="spellStart"/>
      <w:r w:rsidRPr="00C0503E">
        <w:rPr>
          <w:i/>
          <w:lang w:eastAsia="zh-CN"/>
        </w:rPr>
        <w:t>sl-Disc</w:t>
      </w:r>
      <w:r w:rsidRPr="00C0503E">
        <w:rPr>
          <w:i/>
        </w:rPr>
        <w:t>Tx</w:t>
      </w:r>
      <w:r w:rsidRPr="00C0503E">
        <w:rPr>
          <w:i/>
          <w:lang w:eastAsia="zh-CN"/>
        </w:rPr>
        <w:t>PoolSelected</w:t>
      </w:r>
      <w:proofErr w:type="spellEnd"/>
      <w:r w:rsidRPr="00C0503E">
        <w:rPr>
          <w:lang w:eastAsia="zh-CN"/>
        </w:rPr>
        <w:t xml:space="preserve"> and </w:t>
      </w:r>
      <w:proofErr w:type="spellStart"/>
      <w:r w:rsidRPr="00C0503E">
        <w:rPr>
          <w:i/>
          <w:lang w:eastAsia="zh-CN"/>
        </w:rPr>
        <w:t>sl-TxPoolExceptional</w:t>
      </w:r>
      <w:proofErr w:type="spellEnd"/>
      <w:r w:rsidRPr="00C0503E">
        <w:rPr>
          <w:lang w:eastAsia="zh-CN"/>
        </w:rPr>
        <w:t xml:space="preserve"> for the concerned frequency in </w:t>
      </w:r>
      <w:r w:rsidRPr="00C0503E">
        <w:rPr>
          <w:i/>
        </w:rPr>
        <w:t>SIB12</w:t>
      </w:r>
      <w:r w:rsidRPr="00C0503E">
        <w:rPr>
          <w:lang w:eastAsia="zh-CN"/>
        </w:rPr>
        <w:t>;</w:t>
      </w:r>
    </w:p>
    <w:p w14:paraId="17155A1D" w14:textId="77777777" w:rsidR="00651149" w:rsidRPr="00C0503E" w:rsidRDefault="00651149" w:rsidP="00651149">
      <w:pPr>
        <w:pStyle w:val="B1"/>
      </w:pPr>
      <w:r w:rsidRPr="00C0503E">
        <w:t>1&gt;</w:t>
      </w:r>
      <w:r w:rsidRPr="00C0503E">
        <w:tab/>
        <w:t>else:</w:t>
      </w:r>
    </w:p>
    <w:p w14:paraId="292ED95D" w14:textId="77777777" w:rsidR="00651149" w:rsidRPr="00C0503E" w:rsidRDefault="00651149" w:rsidP="00651149">
      <w:pPr>
        <w:pStyle w:val="B2"/>
        <w:rPr>
          <w:lang w:eastAsia="zh-CN"/>
        </w:rPr>
      </w:pPr>
      <w:r w:rsidRPr="00C0503E">
        <w:t>2&gt;</w:t>
      </w:r>
      <w:r w:rsidRPr="00C0503E">
        <w:tab/>
      </w:r>
      <w:r w:rsidRPr="00C0503E">
        <w:rPr>
          <w:lang w:eastAsia="zh-CN"/>
        </w:rPr>
        <w:t>if</w:t>
      </w:r>
      <w:r w:rsidRPr="00C0503E">
        <w:t xml:space="preserve"> configured with NR </w:t>
      </w:r>
      <w:proofErr w:type="spellStart"/>
      <w:r w:rsidRPr="00C0503E">
        <w:t>sidelink</w:t>
      </w:r>
      <w:proofErr w:type="spellEnd"/>
      <w:r w:rsidRPr="00C0503E">
        <w:t xml:space="preserve"> communication and </w:t>
      </w:r>
      <w:proofErr w:type="spellStart"/>
      <w:r w:rsidRPr="00C0503E">
        <w:rPr>
          <w:i/>
          <w:lang w:eastAsia="zh-CN"/>
        </w:rPr>
        <w:t>sl-TxPoolSelectedNormal</w:t>
      </w:r>
      <w:proofErr w:type="spellEnd"/>
      <w:r w:rsidRPr="00C0503E">
        <w:rPr>
          <w:i/>
        </w:rPr>
        <w:t xml:space="preserve"> </w:t>
      </w:r>
      <w:r w:rsidRPr="00C0503E">
        <w:t xml:space="preserve">is included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 or</w:t>
      </w:r>
    </w:p>
    <w:p w14:paraId="05557B90" w14:textId="77777777" w:rsidR="00651149" w:rsidRPr="00C0503E" w:rsidRDefault="00651149" w:rsidP="00651149">
      <w:pPr>
        <w:pStyle w:val="B2"/>
      </w:pPr>
      <w:r w:rsidRPr="00C0503E">
        <w:t>2&gt;</w:t>
      </w:r>
      <w:r w:rsidRPr="00C0503E">
        <w:tab/>
      </w:r>
      <w:r w:rsidRPr="00C0503E">
        <w:rPr>
          <w:lang w:eastAsia="zh-CN"/>
        </w:rPr>
        <w:t xml:space="preserve">if configured with NR </w:t>
      </w:r>
      <w:proofErr w:type="spellStart"/>
      <w:r w:rsidRPr="00C0503E">
        <w:rPr>
          <w:lang w:eastAsia="zh-CN"/>
        </w:rPr>
        <w:t>sidelink</w:t>
      </w:r>
      <w:proofErr w:type="spellEnd"/>
      <w:r w:rsidRPr="00C0503E">
        <w:rPr>
          <w:lang w:eastAsia="zh-CN"/>
        </w:rPr>
        <w:t xml:space="preserve"> discovery a</w:t>
      </w:r>
      <w:r w:rsidRPr="00C0503E">
        <w:rPr>
          <w:iCs/>
        </w:rPr>
        <w:t xml:space="preserve">nd </w:t>
      </w:r>
      <w:proofErr w:type="spellStart"/>
      <w:r w:rsidRPr="00C0503E">
        <w:rPr>
          <w:i/>
          <w:lang w:eastAsia="zh-CN"/>
        </w:rPr>
        <w:t>sl-TxPoolSelectedNormal</w:t>
      </w:r>
      <w:proofErr w:type="spellEnd"/>
      <w:r w:rsidRPr="00C0503E">
        <w:rPr>
          <w:i/>
        </w:rPr>
        <w:t xml:space="preserve"> </w:t>
      </w:r>
      <w:r w:rsidRPr="00C0503E">
        <w:t xml:space="preserve">is included in </w:t>
      </w:r>
      <w:proofErr w:type="spellStart"/>
      <w:r w:rsidRPr="00C0503E">
        <w:rPr>
          <w:i/>
          <w:iCs/>
          <w:lang w:eastAsia="zh-CN"/>
        </w:rPr>
        <w:t>SidelinkPreconfigNR</w:t>
      </w:r>
      <w:proofErr w:type="spellEnd"/>
      <w:r w:rsidRPr="00C0503E">
        <w:rPr>
          <w:lang w:eastAsia="zh-CN"/>
        </w:rPr>
        <w:t xml:space="preserve"> but</w:t>
      </w:r>
      <w:r w:rsidRPr="00C0503E">
        <w:rPr>
          <w:i/>
          <w:lang w:eastAsia="zh-CN"/>
        </w:rPr>
        <w:t xml:space="preserve"> </w:t>
      </w:r>
      <w:proofErr w:type="spellStart"/>
      <w:r w:rsidRPr="00C0503E">
        <w:rPr>
          <w:i/>
        </w:rPr>
        <w:t>sl-DiscTxPoolSelected</w:t>
      </w:r>
      <w:proofErr w:type="spellEnd"/>
      <w:r w:rsidRPr="00C0503E">
        <w:rPr>
          <w:i/>
          <w:iCs/>
        </w:rPr>
        <w:t xml:space="preserve"> </w:t>
      </w:r>
      <w:r w:rsidRPr="00C0503E">
        <w:t xml:space="preserve">is not included in </w:t>
      </w:r>
      <w:proofErr w:type="spellStart"/>
      <w:r w:rsidRPr="00C0503E">
        <w:rPr>
          <w:i/>
          <w:iCs/>
          <w:lang w:eastAsia="zh-CN"/>
        </w:rPr>
        <w:t>SidelinkPreconfigNR</w:t>
      </w:r>
      <w:proofErr w:type="spellEnd"/>
      <w:r w:rsidRPr="00C0503E">
        <w:rPr>
          <w:lang w:eastAsia="zh-CN"/>
        </w:rPr>
        <w:t xml:space="preserve"> for the concerned frequency:</w:t>
      </w:r>
    </w:p>
    <w:p w14:paraId="3B71EE52" w14:textId="77777777" w:rsidR="00651149" w:rsidRPr="00C0503E" w:rsidRDefault="00651149" w:rsidP="00651149">
      <w:pPr>
        <w:pStyle w:val="B3"/>
        <w:rPr>
          <w:lang w:eastAsia="zh-CN"/>
        </w:rPr>
      </w:pPr>
      <w:r w:rsidRPr="00C0503E">
        <w:rPr>
          <w:noProof/>
        </w:rPr>
        <w:t>3&gt;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w:t>
      </w:r>
    </w:p>
    <w:p w14:paraId="1CD0A3AC" w14:textId="77777777" w:rsidR="00651149" w:rsidRPr="00C0503E" w:rsidRDefault="00651149" w:rsidP="00651149">
      <w:pPr>
        <w:pStyle w:val="B2"/>
        <w:rPr>
          <w:i/>
        </w:rPr>
      </w:pPr>
      <w:r w:rsidRPr="00C0503E">
        <w:t>2&gt;</w:t>
      </w:r>
      <w:r w:rsidRPr="00C0503E">
        <w:tab/>
        <w:t xml:space="preserve">if </w:t>
      </w:r>
      <w:r w:rsidRPr="00C0503E">
        <w:rPr>
          <w:lang w:eastAsia="zh-CN"/>
        </w:rPr>
        <w:t xml:space="preserve">configured with NR </w:t>
      </w:r>
      <w:proofErr w:type="spellStart"/>
      <w:r w:rsidRPr="00C0503E">
        <w:rPr>
          <w:lang w:eastAsia="zh-CN"/>
        </w:rPr>
        <w:t>sidelink</w:t>
      </w:r>
      <w:proofErr w:type="spellEnd"/>
      <w:r w:rsidRPr="00C0503E">
        <w:rPr>
          <w:lang w:eastAsia="zh-CN"/>
        </w:rPr>
        <w:t xml:space="preserve"> discovery </w:t>
      </w:r>
      <w:r w:rsidRPr="00C0503E">
        <w:t>and</w:t>
      </w:r>
      <w:r w:rsidRPr="00C0503E">
        <w:rPr>
          <w:i/>
        </w:rPr>
        <w:t xml:space="preserve"> </w:t>
      </w:r>
      <w:proofErr w:type="spellStart"/>
      <w:r w:rsidRPr="00C0503E">
        <w:rPr>
          <w:i/>
        </w:rPr>
        <w:t>sl-DiscTxPoolSelected</w:t>
      </w:r>
      <w:proofErr w:type="spellEnd"/>
      <w:r w:rsidRPr="00C0503E">
        <w:rPr>
          <w:i/>
          <w:iCs/>
        </w:rPr>
        <w:t xml:space="preserve"> </w:t>
      </w:r>
      <w:r w:rsidRPr="00C0503E">
        <w:t xml:space="preserve">is included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w:t>
      </w:r>
      <w:r w:rsidRPr="00C0503E">
        <w:t>:</w:t>
      </w:r>
    </w:p>
    <w:p w14:paraId="0B23B5D6" w14:textId="77777777" w:rsidR="00651149" w:rsidRPr="00C0503E" w:rsidRDefault="00651149" w:rsidP="00651149">
      <w:pPr>
        <w:pStyle w:val="B2"/>
        <w:ind w:left="1134"/>
        <w:rPr>
          <w:lang w:eastAsia="zh-CN"/>
        </w:rPr>
      </w:pPr>
      <w:r w:rsidRPr="00C0503E">
        <w:t>3&gt;</w:t>
      </w:r>
      <w:r w:rsidRPr="00C0503E">
        <w:tab/>
      </w:r>
      <w:r w:rsidRPr="00C0503E">
        <w:rPr>
          <w:lang w:eastAsia="zh-CN"/>
        </w:rPr>
        <w:t xml:space="preserve">perform CBR measurement on pools in </w:t>
      </w:r>
      <w:proofErr w:type="spellStart"/>
      <w:r w:rsidRPr="00C0503E">
        <w:rPr>
          <w:i/>
          <w:lang w:eastAsia="zh-CN"/>
        </w:rPr>
        <w:t>sl-DiscTxPoolSelected</w:t>
      </w:r>
      <w:proofErr w:type="spellEnd"/>
      <w:r w:rsidRPr="00C0503E">
        <w:rPr>
          <w:lang w:eastAsia="zh-CN"/>
        </w:rPr>
        <w:t xml:space="preserve"> </w:t>
      </w:r>
      <w:r w:rsidRPr="00C0503E">
        <w:t xml:space="preserve">if included in </w:t>
      </w:r>
      <w:proofErr w:type="spellStart"/>
      <w:r w:rsidRPr="00C0503E">
        <w:rPr>
          <w:i/>
          <w:iCs/>
          <w:lang w:eastAsia="zh-CN"/>
        </w:rPr>
        <w:t>SidelinkPreconfigNR</w:t>
      </w:r>
      <w:proofErr w:type="spellEnd"/>
      <w:r w:rsidRPr="00C0503E">
        <w:rPr>
          <w:lang w:eastAsia="zh-CN"/>
        </w:rPr>
        <w:t>.</w:t>
      </w:r>
    </w:p>
    <w:p w14:paraId="740376A1" w14:textId="77777777" w:rsidR="00651149" w:rsidRPr="00C0503E" w:rsidRDefault="00651149" w:rsidP="00651149">
      <w:pPr>
        <w:pStyle w:val="NO"/>
      </w:pPr>
      <w:r w:rsidRPr="00C0503E">
        <w:t>NOTE 2:</w:t>
      </w:r>
      <w:r w:rsidRPr="00C0503E">
        <w:tab/>
        <w:t xml:space="preserve">In case the configurations for NR </w:t>
      </w:r>
      <w:proofErr w:type="spellStart"/>
      <w:r w:rsidRPr="00C0503E">
        <w:t>sidelink</w:t>
      </w:r>
      <w:proofErr w:type="spellEnd"/>
      <w:r w:rsidRPr="00C0503E">
        <w:t xml:space="preserve"> communication and CBR measurement are acquired via the E-UTRA, configurations for NR </w:t>
      </w:r>
      <w:proofErr w:type="spellStart"/>
      <w:r w:rsidRPr="00C0503E">
        <w:t>sidelink</w:t>
      </w:r>
      <w:proofErr w:type="spellEnd"/>
      <w:r w:rsidRPr="00C0503E">
        <w:t xml:space="preserve"> communication in </w:t>
      </w:r>
      <w:r w:rsidRPr="00C0503E">
        <w:rPr>
          <w:i/>
        </w:rPr>
        <w:t>SIB12</w:t>
      </w:r>
      <w:r w:rsidRPr="00C0503E">
        <w:t xml:space="preserve">, </w:t>
      </w:r>
      <w:proofErr w:type="spellStart"/>
      <w:r w:rsidRPr="00C0503E">
        <w:rPr>
          <w:i/>
        </w:rPr>
        <w:t>sl-ConfigDedicatedNR</w:t>
      </w:r>
      <w:proofErr w:type="spellEnd"/>
      <w:r w:rsidRPr="00C0503E">
        <w:t xml:space="preserve"> within </w:t>
      </w:r>
      <w:proofErr w:type="spellStart"/>
      <w:r w:rsidRPr="00C0503E">
        <w:rPr>
          <w:i/>
        </w:rPr>
        <w:t>RRCReconfiguration</w:t>
      </w:r>
      <w:proofErr w:type="spellEnd"/>
      <w:r w:rsidRPr="00C0503E">
        <w:t xml:space="preserve"> used in this clause are provided by the configurations in </w:t>
      </w:r>
      <w:r w:rsidRPr="00C0503E">
        <w:rPr>
          <w:i/>
        </w:rPr>
        <w:t>SystemInformationBlockType28</w:t>
      </w:r>
      <w:r w:rsidRPr="00C0503E">
        <w:t xml:space="preserve">, </w:t>
      </w:r>
      <w:proofErr w:type="spellStart"/>
      <w:r w:rsidRPr="00C0503E">
        <w:rPr>
          <w:i/>
        </w:rPr>
        <w:t>sl-ConfigDedicatedForNR</w:t>
      </w:r>
      <w:proofErr w:type="spellEnd"/>
      <w:r w:rsidRPr="00C0503E">
        <w:t xml:space="preserve"> within </w:t>
      </w:r>
      <w:proofErr w:type="spellStart"/>
      <w:r w:rsidRPr="00C0503E">
        <w:rPr>
          <w:i/>
        </w:rPr>
        <w:t>RRCConnectionReconfiguration</w:t>
      </w:r>
      <w:proofErr w:type="spellEnd"/>
      <w:r w:rsidRPr="00C0503E">
        <w:t xml:space="preserve"> as specified in TS 36.331[10], respectively.</w:t>
      </w:r>
    </w:p>
    <w:p w14:paraId="43EAFEEA" w14:textId="77777777" w:rsidR="00651149" w:rsidRPr="00C0503E" w:rsidRDefault="00651149" w:rsidP="00651149">
      <w:pPr>
        <w:pStyle w:val="NO"/>
      </w:pPr>
      <w:r w:rsidRPr="00C0503E">
        <w:t>NOTE 3:</w:t>
      </w:r>
      <w:r w:rsidRPr="00C0503E">
        <w:tab/>
        <w:t xml:space="preserve">If a UE that is configured by upper layers to transmit V2X </w:t>
      </w:r>
      <w:proofErr w:type="spellStart"/>
      <w:r w:rsidRPr="00C0503E">
        <w:rPr>
          <w:lang w:eastAsia="zh-CN"/>
        </w:rPr>
        <w:t>sidelink</w:t>
      </w:r>
      <w:proofErr w:type="spellEnd"/>
      <w:r w:rsidRPr="00C0503E">
        <w:rPr>
          <w:lang w:eastAsia="zh-CN"/>
        </w:rPr>
        <w:t xml:space="preserve"> communication</w:t>
      </w:r>
      <w:r w:rsidRPr="00C0503E">
        <w:t xml:space="preserve"> is configured by NR with transmission resource pool(s) and the measurement objects concerning V2X </w:t>
      </w:r>
      <w:proofErr w:type="spellStart"/>
      <w:r w:rsidRPr="00C0503E">
        <w:t>sidelink</w:t>
      </w:r>
      <w:proofErr w:type="spellEnd"/>
      <w:r w:rsidRPr="00C0503E">
        <w:t xml:space="preserve"> communication (i.e. </w:t>
      </w:r>
      <w:r w:rsidRPr="00C0503E">
        <w:rPr>
          <w:rFonts w:eastAsia="SimSun"/>
          <w:iCs/>
          <w:lang w:eastAsia="en-GB"/>
        </w:rPr>
        <w:t xml:space="preserve">by </w:t>
      </w:r>
      <w:proofErr w:type="spellStart"/>
      <w:r w:rsidRPr="00C0503E">
        <w:rPr>
          <w:rFonts w:eastAsia="SimSun"/>
          <w:i/>
          <w:iCs/>
          <w:lang w:eastAsia="en-GB"/>
        </w:rPr>
        <w:t>sl</w:t>
      </w:r>
      <w:proofErr w:type="spellEnd"/>
      <w:r w:rsidRPr="00C0503E">
        <w:rPr>
          <w:rFonts w:eastAsia="SimSun"/>
          <w:i/>
          <w:iCs/>
          <w:lang w:eastAsia="en-GB"/>
        </w:rPr>
        <w:t>-</w:t>
      </w:r>
      <w:proofErr w:type="spellStart"/>
      <w:r w:rsidRPr="00C0503E">
        <w:rPr>
          <w:rFonts w:eastAsia="SimSun"/>
          <w:i/>
          <w:iCs/>
          <w:lang w:eastAsia="en-GB"/>
        </w:rPr>
        <w:t>ConfigDedicatedEUTRA</w:t>
      </w:r>
      <w:proofErr w:type="spellEnd"/>
      <w:r w:rsidRPr="00C0503E">
        <w:rPr>
          <w:rFonts w:eastAsia="SimSun"/>
          <w:i/>
          <w:iCs/>
          <w:lang w:eastAsia="en-GB"/>
        </w:rPr>
        <w:t>-Info</w:t>
      </w:r>
      <w:r w:rsidRPr="00C0503E">
        <w:t xml:space="preserve">), it shall perform CBR measurement as specified in clause 5.5.3 of TS 36.331 [10], based on the transmission resource pool(s) and the measurement object(s) concerning V2X </w:t>
      </w:r>
      <w:proofErr w:type="spellStart"/>
      <w:r w:rsidRPr="00C0503E">
        <w:t>sidelink</w:t>
      </w:r>
      <w:proofErr w:type="spellEnd"/>
      <w:r w:rsidRPr="00C0503E">
        <w:t xml:space="preserve"> communication configured by NR.</w:t>
      </w:r>
    </w:p>
    <w:p w14:paraId="29423DBC" w14:textId="77777777" w:rsidR="00651149" w:rsidRPr="00C0503E" w:rsidRDefault="00651149" w:rsidP="00651149">
      <w:pPr>
        <w:pStyle w:val="NO"/>
        <w:rPr>
          <w:rFonts w:eastAsia="SimSun"/>
        </w:rPr>
      </w:pPr>
      <w:r w:rsidRPr="00C0503E">
        <w:rPr>
          <w:rFonts w:eastAsia="SimSun"/>
        </w:rPr>
        <w:t>NOTE 4:</w:t>
      </w:r>
      <w:r w:rsidRPr="00C0503E">
        <w:rPr>
          <w:rFonts w:eastAsia="SimSun"/>
        </w:rPr>
        <w:tab/>
      </w:r>
      <w:r w:rsidRPr="00C0503E">
        <w:rPr>
          <w:rFonts w:eastAsia="SimSun"/>
          <w:lang w:eastAsia="zh-CN"/>
        </w:rPr>
        <w:t xml:space="preserve">For V2X </w:t>
      </w:r>
      <w:proofErr w:type="spellStart"/>
      <w:r w:rsidRPr="00C0503E">
        <w:rPr>
          <w:rFonts w:eastAsia="SimSun"/>
          <w:lang w:eastAsia="zh-CN"/>
        </w:rPr>
        <w:t>sidelink</w:t>
      </w:r>
      <w:proofErr w:type="spellEnd"/>
      <w:r w:rsidRPr="00C0503E">
        <w:rPr>
          <w:rFonts w:eastAsia="SimSun"/>
          <w:lang w:eastAsia="zh-CN"/>
        </w:rPr>
        <w:t xml:space="preserve"> communication, each of the CBR measurement results is associated with a resource pool, as indicated by the </w:t>
      </w:r>
      <w:proofErr w:type="spellStart"/>
      <w:r w:rsidRPr="00C0503E">
        <w:rPr>
          <w:rFonts w:eastAsia="SimSun"/>
          <w:i/>
          <w:lang w:eastAsia="zh-CN"/>
        </w:rPr>
        <w:t>poolReportId</w:t>
      </w:r>
      <w:proofErr w:type="spellEnd"/>
      <w:r w:rsidRPr="00C0503E">
        <w:rPr>
          <w:rFonts w:eastAsia="SimSun"/>
          <w:lang w:eastAsia="zh-CN"/>
        </w:rPr>
        <w:t xml:space="preserve"> (see TS 36.331 [10]), that refers to a pool as included in </w:t>
      </w:r>
      <w:proofErr w:type="spellStart"/>
      <w:r w:rsidRPr="00C0503E">
        <w:rPr>
          <w:rFonts w:eastAsia="SimSun"/>
          <w:i/>
          <w:lang w:eastAsia="zh-CN"/>
        </w:rPr>
        <w:t>sl</w:t>
      </w:r>
      <w:proofErr w:type="spellEnd"/>
      <w:r w:rsidRPr="00C0503E">
        <w:rPr>
          <w:rFonts w:eastAsia="SimSun"/>
          <w:i/>
          <w:lang w:eastAsia="zh-CN"/>
        </w:rPr>
        <w:t>-</w:t>
      </w:r>
      <w:proofErr w:type="spellStart"/>
      <w:r w:rsidRPr="00C0503E">
        <w:rPr>
          <w:rFonts w:eastAsia="SimSun"/>
          <w:i/>
          <w:lang w:eastAsia="zh-CN"/>
        </w:rPr>
        <w:t>ConfigDedicatedEUTRA</w:t>
      </w:r>
      <w:proofErr w:type="spellEnd"/>
      <w:r w:rsidRPr="00C0503E">
        <w:rPr>
          <w:rFonts w:eastAsia="SimSun"/>
          <w:i/>
          <w:lang w:eastAsia="zh-CN"/>
        </w:rPr>
        <w:t>-Info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3BBCE2AA" w14:textId="02CA2674" w:rsidR="00651149" w:rsidRPr="00584DF6" w:rsidRDefault="00651149" w:rsidP="00584DF6">
      <w:pPr>
        <w:rPr>
          <w:rFonts w:eastAsiaTheme="minorEastAsia"/>
        </w:rPr>
        <w:sectPr w:rsidR="00651149" w:rsidRPr="00584DF6" w:rsidSect="00CC275C">
          <w:footnotePr>
            <w:numRestart w:val="eachSect"/>
          </w:footnotePr>
          <w:pgSz w:w="11907" w:h="16840"/>
          <w:pgMar w:top="1418" w:right="1134" w:bottom="1134" w:left="1134" w:header="851" w:footer="340" w:gutter="0"/>
          <w:cols w:space="720"/>
          <w:formProt w:val="0"/>
          <w:docGrid w:linePitch="272"/>
        </w:sectPr>
      </w:pPr>
    </w:p>
    <w:p w14:paraId="67F2FE8D" w14:textId="1E6C4C6E" w:rsidR="004B1B00" w:rsidRDefault="000217D5">
      <w:pPr>
        <w:pStyle w:val="Heading3"/>
      </w:pPr>
      <w:r>
        <w:lastRenderedPageBreak/>
        <w:t>6.3.2</w:t>
      </w:r>
      <w:r>
        <w:tab/>
        <w:t>Radio resource control information elements</w:t>
      </w:r>
      <w:bookmarkEnd w:id="521"/>
      <w:bookmarkEnd w:id="522"/>
    </w:p>
    <w:p w14:paraId="1EF92711" w14:textId="49326B64" w:rsidR="003F3FC9" w:rsidRPr="00C0503E" w:rsidRDefault="003F3FC9" w:rsidP="003F3FC9">
      <w:pPr>
        <w:pStyle w:val="Heading4"/>
        <w:rPr>
          <w:i/>
          <w:iCs/>
        </w:rPr>
      </w:pPr>
      <w:bookmarkStart w:id="556" w:name="_Toc60777199"/>
      <w:bookmarkStart w:id="557" w:name="_Toc131064927"/>
      <w:bookmarkEnd w:id="523"/>
      <w:r w:rsidRPr="00C0503E">
        <w:rPr>
          <w:i/>
          <w:iCs/>
        </w:rPr>
        <w:t>–</w:t>
      </w:r>
      <w:r w:rsidRPr="00C0503E">
        <w:rPr>
          <w:i/>
          <w:iCs/>
        </w:rPr>
        <w:tab/>
      </w:r>
      <w:proofErr w:type="spellStart"/>
      <w:r w:rsidRPr="00C0503E">
        <w:rPr>
          <w:i/>
          <w:iCs/>
        </w:rPr>
        <w:t>CondReconfigId</w:t>
      </w:r>
      <w:proofErr w:type="spellEnd"/>
    </w:p>
    <w:p w14:paraId="575C8151" w14:textId="77777777" w:rsidR="003F3FC9" w:rsidRPr="00C0503E" w:rsidRDefault="003F3FC9" w:rsidP="003F3FC9">
      <w:r w:rsidRPr="00C0503E">
        <w:t xml:space="preserve">The IE </w:t>
      </w:r>
      <w:proofErr w:type="spellStart"/>
      <w:r w:rsidRPr="00C0503E">
        <w:rPr>
          <w:i/>
        </w:rPr>
        <w:t>CondReconfigId</w:t>
      </w:r>
      <w:proofErr w:type="spellEnd"/>
      <w:r w:rsidRPr="00C0503E">
        <w:t xml:space="preserve"> is used to identify a CHO, CPA or CPC configuration.</w:t>
      </w:r>
    </w:p>
    <w:p w14:paraId="12D9E339" w14:textId="77777777" w:rsidR="003F3FC9" w:rsidRPr="00C0503E" w:rsidRDefault="003F3FC9" w:rsidP="003F3FC9">
      <w:pPr>
        <w:pStyle w:val="TH"/>
        <w:rPr>
          <w:bCs/>
          <w:i/>
          <w:iCs/>
        </w:rPr>
      </w:pPr>
      <w:proofErr w:type="spellStart"/>
      <w:r w:rsidRPr="00C0503E">
        <w:rPr>
          <w:bCs/>
          <w:i/>
          <w:iCs/>
        </w:rPr>
        <w:t>CondReconfigId</w:t>
      </w:r>
      <w:proofErr w:type="spellEnd"/>
      <w:r w:rsidRPr="00C0503E">
        <w:rPr>
          <w:bCs/>
          <w:i/>
          <w:iCs/>
        </w:rPr>
        <w:t xml:space="preserve">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 xml:space="preserve">CondReconfigId-r16 ::=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Heading4"/>
        <w:rPr>
          <w:i/>
          <w:iCs/>
        </w:rPr>
      </w:pPr>
      <w:bookmarkStart w:id="558" w:name="_Toc139045532"/>
      <w:r w:rsidRPr="00C0503E">
        <w:rPr>
          <w:i/>
          <w:iCs/>
        </w:rPr>
        <w:t>–</w:t>
      </w:r>
      <w:r w:rsidRPr="00C0503E">
        <w:rPr>
          <w:i/>
          <w:iCs/>
        </w:rPr>
        <w:tab/>
      </w:r>
      <w:r w:rsidRPr="00C0503E">
        <w:rPr>
          <w:i/>
          <w:iCs/>
          <w:noProof/>
        </w:rPr>
        <w:t>CondReconfigToAddModList</w:t>
      </w:r>
      <w:bookmarkEnd w:id="558"/>
    </w:p>
    <w:p w14:paraId="7D58922D" w14:textId="37FFDDCA" w:rsidR="003F3FC9" w:rsidRPr="00C0503E" w:rsidRDefault="003F3FC9" w:rsidP="003F3FC9">
      <w:r w:rsidRPr="00C0503E">
        <w:t xml:space="preserve">The IE </w:t>
      </w:r>
      <w:proofErr w:type="spellStart"/>
      <w:r w:rsidRPr="00C0503E">
        <w:rPr>
          <w:i/>
        </w:rPr>
        <w:t>CondReconfigToAddModList</w:t>
      </w:r>
      <w:proofErr w:type="spellEnd"/>
      <w:r w:rsidRPr="00C0503E">
        <w:t xml:space="preserve"> concerns a list of conditional reconfigurations to add or modify, with for each entry the </w:t>
      </w:r>
      <w:proofErr w:type="spellStart"/>
      <w:r w:rsidRPr="00C0503E">
        <w:rPr>
          <w:i/>
        </w:rPr>
        <w:t>condReconfigId</w:t>
      </w:r>
      <w:proofErr w:type="spellEnd"/>
      <w:r w:rsidRPr="00C0503E">
        <w:t xml:space="preserve"> and the associated </w:t>
      </w:r>
      <w:proofErr w:type="spellStart"/>
      <w:r w:rsidRPr="00C0503E">
        <w:rPr>
          <w:i/>
        </w:rPr>
        <w:t>condExecutionCond</w:t>
      </w:r>
      <w:proofErr w:type="spellEnd"/>
      <w:r w:rsidRPr="00C0503E">
        <w:rPr>
          <w:i/>
        </w:rPr>
        <w:t>/</w:t>
      </w:r>
      <w:proofErr w:type="spellStart"/>
      <w:r w:rsidRPr="00C0503E">
        <w:rPr>
          <w:i/>
        </w:rPr>
        <w:t>condExecutionCondSCG</w:t>
      </w:r>
      <w:proofErr w:type="spellEnd"/>
      <w:ins w:id="559" w:author="RAN2#123-OPPO" w:date="2023-08-31T17:13:00Z">
        <w:r w:rsidR="002E372D">
          <w:rPr>
            <w:i/>
          </w:rPr>
          <w:t>/</w:t>
        </w:r>
        <w:proofErr w:type="spellStart"/>
        <w:r w:rsidR="002E372D" w:rsidRPr="002E372D">
          <w:rPr>
            <w:i/>
          </w:rPr>
          <w:t>subsequentCondReConfig</w:t>
        </w:r>
      </w:ins>
      <w:proofErr w:type="spellEnd"/>
      <w:r w:rsidRPr="00C0503E">
        <w:rPr>
          <w:i/>
        </w:rPr>
        <w:t xml:space="preserve"> </w:t>
      </w:r>
      <w:r w:rsidRPr="00C0503E">
        <w:rPr>
          <w:iCs/>
        </w:rPr>
        <w:t>and</w:t>
      </w:r>
      <w:r w:rsidRPr="00C0503E">
        <w:rPr>
          <w:i/>
        </w:rPr>
        <w:t xml:space="preserve"> </w:t>
      </w:r>
      <w:proofErr w:type="spellStart"/>
      <w:r w:rsidRPr="00C0503E">
        <w:rPr>
          <w:i/>
        </w:rPr>
        <w:t>condRRCReconfig</w:t>
      </w:r>
      <w:proofErr w:type="spellEnd"/>
      <w:r w:rsidRPr="00C0503E">
        <w:t>.</w:t>
      </w:r>
    </w:p>
    <w:p w14:paraId="49ECCD1F" w14:textId="77777777" w:rsidR="003F3FC9" w:rsidRPr="00C0503E" w:rsidRDefault="003F3FC9" w:rsidP="003F3FC9">
      <w:pPr>
        <w:pStyle w:val="TH"/>
        <w:rPr>
          <w:bCs/>
          <w:i/>
          <w:iCs/>
        </w:rPr>
      </w:pPr>
      <w:proofErr w:type="spellStart"/>
      <w:r w:rsidRPr="00C0503E">
        <w:rPr>
          <w:bCs/>
          <w:i/>
          <w:iCs/>
        </w:rPr>
        <w:t>CondReconfigToAddModList</w:t>
      </w:r>
      <w:proofErr w:type="spellEnd"/>
      <w:r w:rsidRPr="00C0503E">
        <w:rPr>
          <w:bCs/>
          <w:i/>
          <w:iCs/>
        </w:rPr>
        <w:t xml:space="preserve">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 xml:space="preserve">CondReconfigToAddModList-r16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 xml:space="preserve">CondReconfigToAddMod-r16 ::=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w:t>
      </w:r>
      <w:proofErr w:type="spellStart"/>
      <w:r w:rsidRPr="00C0503E">
        <w:t>CondReconfigId-r16</w:t>
      </w:r>
      <w:proofErr w:type="spellEnd"/>
      <w:r w:rsidRPr="00C0503E">
        <w:t>,</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rsidRPr="00C0503E">
        <w:t xml:space="preserve">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RRCReconfiguration</w:t>
      </w:r>
      <w:proofErr w:type="spellEnd"/>
      <w:r w:rsidRPr="00C0503E">
        <w:t xml:space="preserve">)          </w:t>
      </w:r>
      <w:r w:rsidRPr="00C0503E">
        <w:rPr>
          <w:color w:val="993366"/>
        </w:rPr>
        <w:t>OPTIONAL</w:t>
      </w:r>
      <w:r w:rsidRPr="00C0503E">
        <w:t xml:space="preserve">,    </w:t>
      </w:r>
      <w:r w:rsidRPr="00C0503E">
        <w:rPr>
          <w:color w:val="808080"/>
        </w:rPr>
        <w:t xml:space="preserve">-- Cond </w:t>
      </w:r>
      <w:proofErr w:type="spellStart"/>
      <w:r w:rsidRPr="00C0503E">
        <w:rPr>
          <w:color w:val="808080"/>
        </w:rPr>
        <w:t>condReconfigAdd</w:t>
      </w:r>
      <w:proofErr w:type="spellEnd"/>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6A85163" w:rsidR="003F3FC9" w:rsidRDefault="003F3FC9" w:rsidP="00750BD8">
      <w:pPr>
        <w:pStyle w:val="PL"/>
        <w:ind w:firstLine="390"/>
        <w:rPr>
          <w:ins w:id="560" w:author="RAN2#123-OPPO" w:date="2023-08-29T14:18:00Z"/>
        </w:rPr>
      </w:pPr>
      <w:del w:id="561" w:author="RAN2#123-OPPO" w:date="2023-08-29T14:18:00Z">
        <w:r w:rsidRPr="00C0503E" w:rsidDel="00C05EB9">
          <w:delText xml:space="preserve">    </w:delText>
        </w:r>
      </w:del>
      <w:r w:rsidRPr="00C0503E">
        <w:t>]]</w:t>
      </w:r>
    </w:p>
    <w:p w14:paraId="324748A3" w14:textId="77777777" w:rsidR="00C05EB9" w:rsidRPr="00C0503E" w:rsidRDefault="00C05EB9" w:rsidP="00750BD8">
      <w:pPr>
        <w:pStyle w:val="PL"/>
        <w:ind w:firstLineChars="200" w:firstLine="320"/>
        <w:rPr>
          <w:ins w:id="562" w:author="RAN2#123-OPPO" w:date="2023-08-29T14:18:00Z"/>
        </w:rPr>
      </w:pPr>
      <w:ins w:id="563" w:author="RAN2#123-OPPO" w:date="2023-08-29T14:18:00Z">
        <w:r w:rsidRPr="00C0503E">
          <w:t>[[</w:t>
        </w:r>
      </w:ins>
    </w:p>
    <w:p w14:paraId="73BA70D9" w14:textId="25CA7E76" w:rsidR="00C05EB9" w:rsidRPr="00C0503E" w:rsidRDefault="00C05EB9" w:rsidP="004A6C8B">
      <w:pPr>
        <w:pStyle w:val="PL"/>
        <w:tabs>
          <w:tab w:val="clear" w:pos="8832"/>
          <w:tab w:val="left" w:pos="8755"/>
        </w:tabs>
        <w:rPr>
          <w:ins w:id="564" w:author="RAN2#123-OPPO" w:date="2023-08-29T14:18:00Z"/>
          <w:color w:val="808080"/>
        </w:rPr>
      </w:pPr>
      <w:ins w:id="565" w:author="RAN2#123-OPPO" w:date="2023-08-29T14:18:00Z">
        <w:r w:rsidRPr="00C0503E">
          <w:t xml:space="preserve">    </w:t>
        </w:r>
        <w:r>
          <w:t>subsequentC</w:t>
        </w:r>
        <w:r w:rsidRPr="00C0503E">
          <w:t>ond</w:t>
        </w:r>
      </w:ins>
      <w:ins w:id="566" w:author="RAN2#123-OPPO" w:date="2023-08-29T14:21:00Z">
        <w:r>
          <w:t>R</w:t>
        </w:r>
      </w:ins>
      <w:ins w:id="567" w:author="RAN2#123-OPPO" w:date="2023-08-29T14:20:00Z">
        <w:r>
          <w:t>eConfig</w:t>
        </w:r>
      </w:ins>
      <w:ins w:id="568" w:author="RAN2#123-OPPO" w:date="2023-08-29T14:18:00Z">
        <w:r>
          <w:t>-r18</w:t>
        </w:r>
        <w:r w:rsidRPr="00C0503E">
          <w:t xml:space="preserve">       </w:t>
        </w:r>
      </w:ins>
      <w:proofErr w:type="spellStart"/>
      <w:ins w:id="569" w:author="RAN2#123-OPPO" w:date="2023-08-29T14:20:00Z">
        <w:r>
          <w:t>SubsequentC</w:t>
        </w:r>
        <w:r w:rsidRPr="00C0503E">
          <w:t>ond</w:t>
        </w:r>
      </w:ins>
      <w:ins w:id="570" w:author="RAN2#123-OPPO" w:date="2023-08-29T14:21:00Z">
        <w:r>
          <w:t>R</w:t>
        </w:r>
      </w:ins>
      <w:ins w:id="571" w:author="RAN2#123-OPPO" w:date="2023-08-29T14:20:00Z">
        <w:r>
          <w:t>eConfig</w:t>
        </w:r>
      </w:ins>
      <w:ins w:id="572" w:author="RAN2#123-OPPO" w:date="2023-08-29T14:21:00Z">
        <w:r>
          <w:t>-r18</w:t>
        </w:r>
      </w:ins>
      <w:proofErr w:type="spellEnd"/>
      <w:ins w:id="573" w:author="RAN2#123-OPPO" w:date="2023-08-29T14:18:00Z">
        <w:r w:rsidRPr="00C0503E">
          <w:t xml:space="preserve">    </w:t>
        </w:r>
      </w:ins>
      <w:ins w:id="574" w:author="RAN2#123-OPPO" w:date="2023-08-31T21:27:00Z">
        <w:r w:rsidR="004A6C8B">
          <w:tab/>
        </w:r>
        <w:r w:rsidR="004A6C8B">
          <w:tab/>
        </w:r>
        <w:r w:rsidR="004A6C8B">
          <w:tab/>
        </w:r>
        <w:r w:rsidR="004A6C8B">
          <w:tab/>
        </w:r>
        <w:r w:rsidR="004A6C8B">
          <w:tab/>
        </w:r>
        <w:r w:rsidR="004A6C8B">
          <w:tab/>
        </w:r>
        <w:r w:rsidR="004A6C8B" w:rsidRPr="00D726B0">
          <w:rPr>
            <w:color w:val="993366"/>
          </w:rPr>
          <w:tab/>
          <w:t xml:space="preserve">OPTIONAL </w:t>
        </w:r>
        <w:r w:rsidR="004A6C8B">
          <w:t xml:space="preserve">   </w:t>
        </w:r>
      </w:ins>
      <w:ins w:id="575" w:author="RAN2#123-OPPO" w:date="2023-08-29T14:18:00Z">
        <w:r w:rsidRPr="00C0503E">
          <w:t xml:space="preserve"> </w:t>
        </w:r>
        <w:r w:rsidRPr="00C0503E">
          <w:rPr>
            <w:color w:val="808080"/>
          </w:rPr>
          <w:t xml:space="preserve">-- </w:t>
        </w:r>
      </w:ins>
      <w:ins w:id="576" w:author="RAN2#123-OPPO" w:date="2023-08-29T14:19:00Z">
        <w:r>
          <w:rPr>
            <w:color w:val="808080"/>
          </w:rPr>
          <w:t>Cond SCPAC</w:t>
        </w:r>
      </w:ins>
    </w:p>
    <w:p w14:paraId="52883AA7" w14:textId="77777777" w:rsidR="00C05EB9" w:rsidRPr="00C0503E" w:rsidRDefault="00C05EB9" w:rsidP="00C05EB9">
      <w:pPr>
        <w:pStyle w:val="PL"/>
        <w:rPr>
          <w:ins w:id="577" w:author="RAN2#123-OPPO" w:date="2023-08-29T14:18:00Z"/>
        </w:rPr>
      </w:pPr>
      <w:ins w:id="578" w:author="RAN2#123-OPPO" w:date="2023-08-29T14:18:00Z">
        <w:r w:rsidRPr="00C0503E">
          <w:t xml:space="preserve">    ]]</w:t>
        </w:r>
      </w:ins>
    </w:p>
    <w:p w14:paraId="2BBC6CD7" w14:textId="77777777" w:rsidR="00C05EB9" w:rsidRPr="00C0503E" w:rsidRDefault="00C05EB9" w:rsidP="00750BD8">
      <w:pPr>
        <w:pStyle w:val="PL"/>
        <w:ind w:firstLine="390"/>
      </w:pP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Default="003F3FC9" w:rsidP="003F3FC9">
      <w:pPr>
        <w:pStyle w:val="PL"/>
        <w:rPr>
          <w:ins w:id="579" w:author="Ericsson" w:date="2023-09-04T15:11:00Z"/>
        </w:rPr>
      </w:pPr>
      <w:r w:rsidRPr="00C0503E">
        <w:t xml:space="preserve">CondReconfigExecCondSCG-r17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p>
    <w:p w14:paraId="7E1D5139" w14:textId="77777777" w:rsidR="00A15E51" w:rsidRPr="00C0503E" w:rsidRDefault="00A15E51" w:rsidP="003F3FC9">
      <w:pPr>
        <w:pStyle w:val="PL"/>
      </w:pPr>
    </w:p>
    <w:p w14:paraId="14174990" w14:textId="4F6C41E1" w:rsidR="003F3FC9" w:rsidRDefault="00C05EB9" w:rsidP="003F3FC9">
      <w:pPr>
        <w:pStyle w:val="PL"/>
        <w:rPr>
          <w:ins w:id="580" w:author="RAN2#123-OPPO" w:date="2023-08-29T14:22:00Z"/>
        </w:rPr>
      </w:pPr>
      <w:commentRangeStart w:id="581"/>
      <w:commentRangeStart w:id="582"/>
      <w:commentRangeStart w:id="583"/>
      <w:ins w:id="584" w:author="RAN2#123-OPPO" w:date="2023-08-29T14:20:00Z">
        <w:r>
          <w:t>SubsequentC</w:t>
        </w:r>
        <w:r w:rsidRPr="00C0503E">
          <w:t>ond</w:t>
        </w:r>
      </w:ins>
      <w:ins w:id="585" w:author="RAN2#123-OPPO" w:date="2023-08-29T14:21:00Z">
        <w:r>
          <w:t>R</w:t>
        </w:r>
      </w:ins>
      <w:ins w:id="586" w:author="RAN2#123-OPPO" w:date="2023-08-29T14:20:00Z">
        <w:r>
          <w:t>eConfig</w:t>
        </w:r>
      </w:ins>
      <w:ins w:id="587" w:author="RAN2#123-OPPO" w:date="2023-08-29T14:21:00Z">
        <w:r>
          <w:t>-r18</w:t>
        </w:r>
      </w:ins>
      <w:ins w:id="588" w:author="RAN2#123-OPPO" w:date="2023-08-29T14:20:00Z">
        <w:r>
          <w:t xml:space="preserve"> </w:t>
        </w:r>
        <w:r w:rsidRPr="00C0503E">
          <w:t xml:space="preserve">::=  </w:t>
        </w:r>
        <w:r w:rsidRPr="00C0503E">
          <w:rPr>
            <w:color w:val="993366"/>
          </w:rPr>
          <w:t>SEQUENCE</w:t>
        </w:r>
        <w:r w:rsidRPr="00C0503E">
          <w:t xml:space="preserve"> </w:t>
        </w:r>
      </w:ins>
      <w:ins w:id="589" w:author="RAN2#123-OPPO" w:date="2023-08-29T14:22:00Z">
        <w:r>
          <w:t>{</w:t>
        </w:r>
      </w:ins>
    </w:p>
    <w:p w14:paraId="7BCF74CE" w14:textId="2C53A4A1" w:rsidR="00C05EB9" w:rsidRPr="00C0503E" w:rsidRDefault="00C05EB9" w:rsidP="00750BD8">
      <w:pPr>
        <w:pStyle w:val="PL"/>
        <w:ind w:firstLineChars="150" w:firstLine="240"/>
        <w:rPr>
          <w:ins w:id="590" w:author="RAN2#123-OPPO" w:date="2023-08-29T14:22:00Z"/>
        </w:rPr>
      </w:pPr>
      <w:ins w:id="591" w:author="RAN2#123-OPPO" w:date="2023-08-29T14:23:00Z">
        <w:r w:rsidRPr="00C0503E">
          <w:t>condExecutionCond</w:t>
        </w:r>
      </w:ins>
      <w:ins w:id="592" w:author="RAN2#123-OPPO" w:date="2023-08-29T14:22:00Z">
        <w:r w:rsidRPr="00C0503E">
          <w:t>To</w:t>
        </w:r>
      </w:ins>
      <w:ins w:id="593" w:author="RAN2#123-OPPO" w:date="2023-08-29T14:24:00Z">
        <w:r>
          <w:t>Re</w:t>
        </w:r>
      </w:ins>
      <w:ins w:id="594" w:author="RAN2#123-OPPO" w:date="2023-08-29T14:41:00Z">
        <w:r w:rsidR="00B37716">
          <w:t>lease</w:t>
        </w:r>
      </w:ins>
      <w:ins w:id="595" w:author="RAN2#123-OPPO" w:date="2023-08-29T14:22:00Z">
        <w:r w:rsidRPr="00C0503E">
          <w:t>List-r1</w:t>
        </w:r>
      </w:ins>
      <w:ins w:id="596" w:author="RAN2#123-OPPO" w:date="2023-08-29T14:23:00Z">
        <w:r>
          <w:t>8</w:t>
        </w:r>
      </w:ins>
      <w:ins w:id="597" w:author="RAN2#123-OPPO" w:date="2023-08-29T14:22:00Z">
        <w:r w:rsidRPr="00C0503E">
          <w:t xml:space="preserve"> </w:t>
        </w:r>
      </w:ins>
      <w:ins w:id="598" w:author="RAN2#123-OPPO" w:date="2023-08-29T14:29:00Z">
        <w:r>
          <w:t xml:space="preserve">  </w:t>
        </w:r>
        <w:commentRangeStart w:id="599"/>
        <w:proofErr w:type="spellStart"/>
        <w:r>
          <w:t>C</w:t>
        </w:r>
      </w:ins>
      <w:ins w:id="600" w:author="RAN2#123-OPPO" w:date="2023-08-29T14:24:00Z">
        <w:r w:rsidRPr="00C0503E">
          <w:t>ondExecutionCond</w:t>
        </w:r>
      </w:ins>
      <w:ins w:id="601" w:author="RAN2#123-OPPO" w:date="2023-08-29T14:22:00Z">
        <w:r w:rsidRPr="00C0503E">
          <w:t>To</w:t>
        </w:r>
      </w:ins>
      <w:ins w:id="602" w:author="RAN2#123-OPPO" w:date="2023-08-29T14:25:00Z">
        <w:r>
          <w:t>Re</w:t>
        </w:r>
      </w:ins>
      <w:ins w:id="603" w:author="RAN2#123-OPPO" w:date="2023-08-29T14:42:00Z">
        <w:r w:rsidR="00B37716">
          <w:t>lease</w:t>
        </w:r>
      </w:ins>
      <w:ins w:id="604" w:author="RAN2#123-OPPO" w:date="2023-08-29T14:25:00Z">
        <w:r>
          <w:t>List</w:t>
        </w:r>
      </w:ins>
      <w:commentRangeEnd w:id="599"/>
      <w:r w:rsidR="00BE0071">
        <w:rPr>
          <w:rStyle w:val="CommentReference"/>
          <w:rFonts w:ascii="Times New Roman" w:hAnsi="Times New Roman"/>
          <w:lang w:eastAsia="ja-JP"/>
        </w:rPr>
        <w:commentReference w:id="599"/>
      </w:r>
      <w:ins w:id="605" w:author="RAN2#123-OPPO" w:date="2023-08-29T14:22:00Z">
        <w:r w:rsidRPr="00C0503E">
          <w:t>-r1</w:t>
        </w:r>
      </w:ins>
      <w:ins w:id="606" w:author="RAN2#123-OPPO" w:date="2023-08-29T14:25:00Z">
        <w:r>
          <w:t>8</w:t>
        </w:r>
      </w:ins>
      <w:proofErr w:type="spellEnd"/>
      <w:ins w:id="607" w:author="RAN2#123-OPPO" w:date="2023-08-29T14:30:00Z">
        <w:r>
          <w:t xml:space="preserve">                </w:t>
        </w:r>
        <w:r w:rsidRPr="00D726B0">
          <w:rPr>
            <w:color w:val="993366"/>
          </w:rPr>
          <w:t xml:space="preserve"> OPTIONAL</w:t>
        </w:r>
      </w:ins>
      <w:ins w:id="608" w:author="RAN2#123-OPPO" w:date="2023-09-01T12:53:00Z">
        <w:r w:rsidR="00BB1EF5">
          <w:rPr>
            <w:color w:val="993366"/>
          </w:rPr>
          <w:t>,</w:t>
        </w:r>
      </w:ins>
      <w:ins w:id="609" w:author="RAN2#123-OPPO" w:date="2023-08-29T14:30:00Z">
        <w:r w:rsidRPr="00C05EB9">
          <w:t xml:space="preserve">    </w:t>
        </w:r>
        <w:r w:rsidRPr="00D726B0">
          <w:rPr>
            <w:color w:val="808080"/>
          </w:rPr>
          <w:t>-- Need N</w:t>
        </w:r>
      </w:ins>
    </w:p>
    <w:p w14:paraId="60C0F087" w14:textId="0C37F0C7" w:rsidR="00C05EB9" w:rsidRDefault="00C05EB9" w:rsidP="00750BD8">
      <w:pPr>
        <w:pStyle w:val="PL"/>
        <w:ind w:firstLineChars="150" w:firstLine="240"/>
        <w:rPr>
          <w:ins w:id="610" w:author="Ericsson1" w:date="2023-09-04T15:07:00Z"/>
          <w:color w:val="808080"/>
        </w:rPr>
      </w:pPr>
      <w:ins w:id="611" w:author="RAN2#123-OPPO" w:date="2023-08-29T14:23:00Z">
        <w:r w:rsidRPr="00C0503E">
          <w:t>condExecutionCond</w:t>
        </w:r>
      </w:ins>
      <w:ins w:id="612" w:author="RAN2#123-OPPO" w:date="2023-08-29T14:22:00Z">
        <w:r w:rsidRPr="00C0503E">
          <w:t>ToAddMod</w:t>
        </w:r>
      </w:ins>
      <w:ins w:id="613" w:author="RAN2#123-OPPO" w:date="2023-08-29T14:23:00Z">
        <w:r>
          <w:t>List</w:t>
        </w:r>
      </w:ins>
      <w:ins w:id="614" w:author="RAN2#123-OPPO" w:date="2023-08-29T14:24:00Z">
        <w:r w:rsidRPr="00C0503E">
          <w:t>-r1</w:t>
        </w:r>
        <w:r>
          <w:t>8</w:t>
        </w:r>
      </w:ins>
      <w:ins w:id="615" w:author="RAN2#123-OPPO" w:date="2023-08-29T14:22:00Z">
        <w:r w:rsidRPr="00C0503E">
          <w:t xml:space="preserve"> </w:t>
        </w:r>
      </w:ins>
      <w:ins w:id="616" w:author="RAN2#123-OPPO" w:date="2023-08-29T14:29:00Z">
        <w:r>
          <w:t xml:space="preserve"> </w:t>
        </w:r>
      </w:ins>
      <w:ins w:id="617" w:author="RAN2#123-OPPO" w:date="2023-08-29T14:22:00Z">
        <w:r w:rsidRPr="00C0503E">
          <w:t xml:space="preserve"> </w:t>
        </w:r>
      </w:ins>
      <w:ins w:id="618" w:author="RAN2#123-OPPO" w:date="2023-08-31T17:14:00Z">
        <w:r w:rsidR="002E372D">
          <w:t xml:space="preserve"> </w:t>
        </w:r>
      </w:ins>
      <w:proofErr w:type="spellStart"/>
      <w:ins w:id="619" w:author="RAN2#123-OPPO" w:date="2023-08-29T14:29:00Z">
        <w:r>
          <w:t>C</w:t>
        </w:r>
      </w:ins>
      <w:ins w:id="620" w:author="RAN2#123-OPPO" w:date="2023-08-29T14:24:00Z">
        <w:r w:rsidRPr="00C0503E">
          <w:t>ondExecutionCondToAddMod</w:t>
        </w:r>
      </w:ins>
      <w:ins w:id="621" w:author="RAN2#123-OPPO" w:date="2023-08-29T14:25:00Z">
        <w:r>
          <w:t>List</w:t>
        </w:r>
      </w:ins>
      <w:ins w:id="622" w:author="RAN2#123-OPPO" w:date="2023-08-29T14:24:00Z">
        <w:r w:rsidRPr="00C0503E">
          <w:t>-r1</w:t>
        </w:r>
      </w:ins>
      <w:ins w:id="623" w:author="RAN2#123-OPPO" w:date="2023-08-29T14:25:00Z">
        <w:r>
          <w:t>8</w:t>
        </w:r>
      </w:ins>
      <w:proofErr w:type="spellEnd"/>
      <w:ins w:id="624" w:author="RAN2#123-OPPO" w:date="2023-08-29T14:22:00Z">
        <w:r w:rsidRPr="00C0503E">
          <w:t xml:space="preserve">   </w:t>
        </w:r>
      </w:ins>
      <w:ins w:id="625" w:author="RAN2#123-OPPO" w:date="2023-08-29T14:30:00Z">
        <w:r>
          <w:t xml:space="preserve">               </w:t>
        </w:r>
        <w:r w:rsidRPr="00D726B0">
          <w:rPr>
            <w:color w:val="993366"/>
          </w:rPr>
          <w:t>OPTIONAL</w:t>
        </w:r>
        <w:r w:rsidRPr="00C05EB9">
          <w:t xml:space="preserve">    </w:t>
        </w:r>
        <w:r w:rsidRPr="00D726B0">
          <w:rPr>
            <w:color w:val="808080"/>
          </w:rPr>
          <w:t>-- Need N</w:t>
        </w:r>
      </w:ins>
    </w:p>
    <w:p w14:paraId="2E5E8A03" w14:textId="21F926C8" w:rsidR="00931011" w:rsidRPr="00C0503E" w:rsidRDefault="00A33F07" w:rsidP="00A33F07">
      <w:pPr>
        <w:pStyle w:val="PL"/>
        <w:rPr>
          <w:ins w:id="626" w:author="RAN2#123-OPPO" w:date="2023-08-29T14:22:00Z"/>
        </w:rPr>
      </w:pPr>
      <w:commentRangeStart w:id="627"/>
      <w:ins w:id="628" w:author="Ericsson" w:date="2023-09-04T15:08:00Z">
        <w:r>
          <w:t>}</w:t>
        </w:r>
        <w:commentRangeEnd w:id="627"/>
        <w:r>
          <w:rPr>
            <w:rStyle w:val="CommentReference"/>
            <w:rFonts w:ascii="Times New Roman" w:hAnsi="Times New Roman"/>
            <w:lang w:eastAsia="ja-JP"/>
          </w:rPr>
          <w:commentReference w:id="627"/>
        </w:r>
      </w:ins>
      <w:commentRangeEnd w:id="581"/>
      <w:r w:rsidR="00DD583E">
        <w:rPr>
          <w:rStyle w:val="CommentReference"/>
          <w:rFonts w:ascii="Times New Roman" w:hAnsi="Times New Roman"/>
          <w:lang w:eastAsia="ja-JP"/>
        </w:rPr>
        <w:commentReference w:id="581"/>
      </w:r>
      <w:commentRangeEnd w:id="582"/>
      <w:r w:rsidR="00E11146">
        <w:rPr>
          <w:rStyle w:val="CommentReference"/>
          <w:rFonts w:ascii="Times New Roman" w:hAnsi="Times New Roman"/>
          <w:lang w:eastAsia="ja-JP"/>
        </w:rPr>
        <w:commentReference w:id="582"/>
      </w:r>
      <w:commentRangeEnd w:id="583"/>
      <w:r w:rsidR="00E65574">
        <w:rPr>
          <w:rStyle w:val="CommentReference"/>
          <w:rFonts w:ascii="Times New Roman" w:hAnsi="Times New Roman"/>
          <w:lang w:eastAsia="ja-JP"/>
        </w:rPr>
        <w:commentReference w:id="583"/>
      </w:r>
    </w:p>
    <w:p w14:paraId="0728278A" w14:textId="77777777" w:rsidR="00C05EB9" w:rsidRDefault="00C05EB9" w:rsidP="003F3FC9">
      <w:pPr>
        <w:pStyle w:val="PL"/>
        <w:rPr>
          <w:ins w:id="629" w:author="RAN2#123-OPPO" w:date="2023-08-29T14:20:00Z"/>
        </w:rPr>
      </w:pPr>
    </w:p>
    <w:p w14:paraId="228FF1CE" w14:textId="0D51334F" w:rsidR="00C05EB9" w:rsidRPr="00C0503E" w:rsidRDefault="00C05EB9" w:rsidP="00C05EB9">
      <w:pPr>
        <w:pStyle w:val="PL"/>
        <w:rPr>
          <w:ins w:id="630" w:author="RAN2#123-OPPO" w:date="2023-08-29T14:26:00Z"/>
        </w:rPr>
      </w:pPr>
      <w:ins w:id="631" w:author="RAN2#123-OPPO" w:date="2023-08-29T14:32:00Z">
        <w:r>
          <w:t>C</w:t>
        </w:r>
      </w:ins>
      <w:ins w:id="632" w:author="RAN2#123-OPPO" w:date="2023-08-29T14:26:00Z">
        <w:r w:rsidRPr="00C0503E">
          <w:t>ondExecutionCondToAddModList-r1</w:t>
        </w:r>
        <w:r>
          <w:t>8</w:t>
        </w:r>
        <w:r w:rsidRPr="00C0503E">
          <w:t xml:space="preserve">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w:t>
        </w:r>
      </w:ins>
      <w:ins w:id="633" w:author="RAN2#123-OPPO" w:date="2023-08-29T14:34:00Z">
        <w:r>
          <w:t>C</w:t>
        </w:r>
        <w:r w:rsidRPr="00C0503E">
          <w:t>ondExecutionCond</w:t>
        </w:r>
      </w:ins>
      <w:commentRangeStart w:id="634"/>
      <w:ins w:id="635" w:author="Ericsson" w:date="2023-09-04T15:22:00Z">
        <w:r w:rsidR="00C76FFC">
          <w:t>ToAddMod</w:t>
        </w:r>
      </w:ins>
      <w:commentRangeEnd w:id="634"/>
      <w:ins w:id="636" w:author="Ericsson" w:date="2023-09-04T15:23:00Z">
        <w:r w:rsidR="00C76FFC">
          <w:rPr>
            <w:rStyle w:val="CommentReference"/>
            <w:rFonts w:ascii="Times New Roman" w:hAnsi="Times New Roman"/>
            <w:lang w:eastAsia="ja-JP"/>
          </w:rPr>
          <w:commentReference w:id="634"/>
        </w:r>
      </w:ins>
      <w:ins w:id="637" w:author="RAN2#123-OPPO" w:date="2023-08-29T14:27:00Z">
        <w:r>
          <w:t>-r18</w:t>
        </w:r>
      </w:ins>
    </w:p>
    <w:p w14:paraId="073C4322" w14:textId="77777777" w:rsidR="00C05EB9" w:rsidRPr="00C0503E" w:rsidRDefault="00C05EB9" w:rsidP="00C05EB9">
      <w:pPr>
        <w:pStyle w:val="PL"/>
        <w:rPr>
          <w:ins w:id="638" w:author="RAN2#123-OPPO" w:date="2023-08-29T14:26:00Z"/>
        </w:rPr>
      </w:pPr>
    </w:p>
    <w:p w14:paraId="2DE813EB" w14:textId="5D58AB74" w:rsidR="00C05EB9" w:rsidRPr="00C0503E" w:rsidRDefault="00C05EB9" w:rsidP="00C05EB9">
      <w:pPr>
        <w:pStyle w:val="PL"/>
        <w:rPr>
          <w:ins w:id="639" w:author="RAN2#123-OPPO" w:date="2023-08-29T14:26:00Z"/>
        </w:rPr>
      </w:pPr>
      <w:ins w:id="640" w:author="RAN2#123-OPPO" w:date="2023-08-29T14:32:00Z">
        <w:r>
          <w:t>C</w:t>
        </w:r>
      </w:ins>
      <w:ins w:id="641" w:author="RAN2#123-OPPO" w:date="2023-08-29T14:28:00Z">
        <w:r w:rsidRPr="00C0503E">
          <w:t>ondExecutionCond</w:t>
        </w:r>
      </w:ins>
      <w:ins w:id="642" w:author="RAN2#123-OPPO" w:date="2023-08-29T14:26:00Z">
        <w:r w:rsidRPr="00C0503E">
          <w:t>ToAddMod-r1</w:t>
        </w:r>
      </w:ins>
      <w:ins w:id="643" w:author="RAN2#123-OPPO" w:date="2023-08-29T14:33:00Z">
        <w:r>
          <w:t>8</w:t>
        </w:r>
      </w:ins>
      <w:ins w:id="644" w:author="RAN2#123-OPPO" w:date="2023-08-29T14:26:00Z">
        <w:r w:rsidRPr="00C0503E">
          <w:t xml:space="preserve"> ::=     </w:t>
        </w:r>
        <w:r w:rsidRPr="00C0503E">
          <w:rPr>
            <w:color w:val="993366"/>
          </w:rPr>
          <w:t>SEQUENCE</w:t>
        </w:r>
        <w:r w:rsidRPr="00C0503E">
          <w:t xml:space="preserve"> {</w:t>
        </w:r>
      </w:ins>
    </w:p>
    <w:p w14:paraId="3B50EA6D" w14:textId="7F2D1AF9" w:rsidR="00C05EB9" w:rsidRPr="00C0503E" w:rsidRDefault="00C05EB9" w:rsidP="00C05EB9">
      <w:pPr>
        <w:pStyle w:val="PL"/>
        <w:ind w:firstLineChars="250" w:firstLine="400"/>
        <w:rPr>
          <w:ins w:id="645" w:author="RAN2#123-OPPO" w:date="2023-08-29T14:26:00Z"/>
        </w:rPr>
      </w:pPr>
      <w:commentRangeStart w:id="646"/>
      <w:ins w:id="647" w:author="RAN2#123-OPPO" w:date="2023-08-29T14:26:00Z">
        <w:r w:rsidRPr="00C0503E">
          <w:t xml:space="preserve">condReconfigId-r16               </w:t>
        </w:r>
        <w:proofErr w:type="spellStart"/>
        <w:r w:rsidRPr="00C0503E">
          <w:t>CondReconfigId-r16</w:t>
        </w:r>
        <w:proofErr w:type="spellEnd"/>
        <w:r w:rsidRPr="00C0503E">
          <w:t>,</w:t>
        </w:r>
      </w:ins>
      <w:commentRangeEnd w:id="646"/>
      <w:r w:rsidR="00430188">
        <w:rPr>
          <w:rStyle w:val="CommentReference"/>
          <w:rFonts w:ascii="Times New Roman" w:hAnsi="Times New Roman"/>
          <w:lang w:eastAsia="ja-JP"/>
        </w:rPr>
        <w:commentReference w:id="646"/>
      </w:r>
    </w:p>
    <w:p w14:paraId="00668320" w14:textId="2F506F45" w:rsidR="00C05EB9" w:rsidRDefault="00C05EB9" w:rsidP="00750BD8">
      <w:pPr>
        <w:pStyle w:val="PL"/>
        <w:ind w:firstLine="390"/>
        <w:rPr>
          <w:ins w:id="648" w:author="RAN2#123-OPPO" w:date="2023-08-29T14:28:00Z"/>
        </w:rPr>
      </w:pPr>
      <w:commentRangeStart w:id="649"/>
      <w:ins w:id="650" w:author="RAN2#123-OPPO" w:date="2023-08-29T14:26:00Z">
        <w:r w:rsidRPr="00C0503E">
          <w:t xml:space="preserve">condExecutionCond-r16    </w:t>
        </w:r>
      </w:ins>
      <w:ins w:id="651" w:author="RAN2#123-OPPO" w:date="2023-09-01T12:19:00Z">
        <w:r w:rsidR="00096B60">
          <w:t xml:space="preserve">  </w:t>
        </w:r>
      </w:ins>
      <w:ins w:id="652" w:author="RAN2#123-OPPO" w:date="2023-08-29T14:26:00Z">
        <w:r w:rsidRPr="00C0503E">
          <w:t xml:space="preserve"> </w:t>
        </w:r>
      </w:ins>
      <w:ins w:id="653" w:author="RAN2#123-OPPO" w:date="2023-09-01T12:19:00Z">
        <w:r w:rsidR="00096B60" w:rsidRPr="00C05EB9">
          <w:t xml:space="preserve">::= </w:t>
        </w:r>
      </w:ins>
      <w:ins w:id="654" w:author="RAN2#123-OPPO" w:date="2023-08-29T14:26:00Z">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rsidRPr="00C0503E">
          <w:t xml:space="preserve">   </w:t>
        </w:r>
      </w:ins>
      <w:ins w:id="655" w:author="RAN2#123-OPPO" w:date="2023-08-29T14:35:00Z">
        <w:r w:rsidR="00E756C8">
          <w:t xml:space="preserve">              </w:t>
        </w:r>
        <w:r w:rsidR="00E756C8" w:rsidRPr="00C0503E">
          <w:rPr>
            <w:color w:val="993366"/>
          </w:rPr>
          <w:t>OPTIONAL</w:t>
        </w:r>
      </w:ins>
      <w:ins w:id="656" w:author="RAN2#123-OPPO" w:date="2023-09-01T12:53:00Z">
        <w:r w:rsidR="00BB1EF5">
          <w:rPr>
            <w:color w:val="993366"/>
          </w:rPr>
          <w:t>,</w:t>
        </w:r>
      </w:ins>
      <w:ins w:id="657" w:author="RAN2#123-OPPO" w:date="2023-08-29T14:35:00Z">
        <w:r w:rsidR="00E756C8" w:rsidRPr="00C0503E">
          <w:t xml:space="preserve">    </w:t>
        </w:r>
        <w:r w:rsidR="00E756C8" w:rsidRPr="00C0503E">
          <w:rPr>
            <w:color w:val="808080"/>
          </w:rPr>
          <w:t>-- Need M</w:t>
        </w:r>
      </w:ins>
      <w:commentRangeEnd w:id="649"/>
      <w:r w:rsidR="00E11146">
        <w:rPr>
          <w:rStyle w:val="CommentReference"/>
          <w:rFonts w:ascii="Times New Roman" w:hAnsi="Times New Roman"/>
          <w:lang w:eastAsia="ja-JP"/>
        </w:rPr>
        <w:commentReference w:id="649"/>
      </w:r>
    </w:p>
    <w:p w14:paraId="0806BA53" w14:textId="1DB60387" w:rsidR="00C05EB9" w:rsidRDefault="00C05EB9" w:rsidP="00750BD8">
      <w:pPr>
        <w:pStyle w:val="PL"/>
        <w:ind w:firstLine="390"/>
        <w:rPr>
          <w:ins w:id="658" w:author="RAN2#123-OPPO" w:date="2023-08-29T14:20:00Z"/>
        </w:rPr>
      </w:pPr>
      <w:ins w:id="659" w:author="RAN2#123-OPPO" w:date="2023-08-29T14:28:00Z">
        <w:r w:rsidRPr="00C05EB9">
          <w:t xml:space="preserve">CondReconfigExecCondSCG-r17 ::=  SEQUENCE (SIZE (1..2)) OF </w:t>
        </w:r>
        <w:proofErr w:type="spellStart"/>
        <w:r w:rsidRPr="00C05EB9">
          <w:t>MeasId</w:t>
        </w:r>
      </w:ins>
      <w:proofErr w:type="spellEnd"/>
      <w:ins w:id="660" w:author="RAN2#123-OPPO" w:date="2023-08-29T14:35:00Z">
        <w:r w:rsidR="00E756C8" w:rsidRPr="00E756C8">
          <w:rPr>
            <w:color w:val="993366"/>
          </w:rPr>
          <w:t xml:space="preserve"> </w:t>
        </w:r>
        <w:r w:rsidR="00E756C8">
          <w:rPr>
            <w:color w:val="993366"/>
          </w:rPr>
          <w:t xml:space="preserve">                </w:t>
        </w:r>
        <w:r w:rsidR="00E756C8" w:rsidRPr="00C0503E">
          <w:rPr>
            <w:color w:val="993366"/>
          </w:rPr>
          <w:t>OPTIONAL</w:t>
        </w:r>
        <w:r w:rsidR="00E756C8" w:rsidRPr="00C0503E">
          <w:t xml:space="preserve">    </w:t>
        </w:r>
        <w:r w:rsidR="00E756C8" w:rsidRPr="00C0503E">
          <w:rPr>
            <w:color w:val="808080"/>
          </w:rPr>
          <w:t>-- Need M</w:t>
        </w:r>
      </w:ins>
    </w:p>
    <w:p w14:paraId="71F2222E" w14:textId="1359B8DB" w:rsidR="00C05EB9" w:rsidRDefault="00096B60" w:rsidP="003F3FC9">
      <w:pPr>
        <w:pStyle w:val="PL"/>
        <w:rPr>
          <w:ins w:id="661" w:author="Ericsson" w:date="2023-09-04T15:21:00Z"/>
          <w:rFonts w:eastAsia="DengXian"/>
          <w:lang w:eastAsia="zh-CN"/>
        </w:rPr>
      </w:pPr>
      <w:ins w:id="662" w:author="RAN2#123-OPPO" w:date="2023-09-01T12:19:00Z">
        <w:r>
          <w:rPr>
            <w:rFonts w:eastAsia="DengXian" w:hint="eastAsia"/>
            <w:lang w:eastAsia="zh-CN"/>
          </w:rPr>
          <w:t>}</w:t>
        </w:r>
      </w:ins>
    </w:p>
    <w:p w14:paraId="12C78D4A" w14:textId="77777777" w:rsidR="00600982" w:rsidRPr="00096B60" w:rsidRDefault="00600982" w:rsidP="003F3FC9">
      <w:pPr>
        <w:pStyle w:val="PL"/>
        <w:rPr>
          <w:ins w:id="663" w:author="RAN2#123-OPPO" w:date="2023-08-29T14:27:00Z"/>
        </w:rPr>
      </w:pPr>
    </w:p>
    <w:p w14:paraId="4191B242" w14:textId="39E12274" w:rsidR="00C05EB9" w:rsidRPr="00C0503E" w:rsidRDefault="00750BD8" w:rsidP="00C05EB9">
      <w:pPr>
        <w:pStyle w:val="PL"/>
        <w:rPr>
          <w:ins w:id="664" w:author="RAN2#123-OPPO" w:date="2023-08-29T14:27:00Z"/>
        </w:rPr>
      </w:pPr>
      <w:ins w:id="665" w:author="RAN2#123-OPPO" w:date="2023-08-29T14:44:00Z">
        <w:r>
          <w:t>C</w:t>
        </w:r>
      </w:ins>
      <w:ins w:id="666" w:author="RAN2#123-OPPO" w:date="2023-08-29T14:27:00Z">
        <w:r w:rsidR="00C05EB9" w:rsidRPr="00C0503E">
          <w:t>ondExecutionCondTo</w:t>
        </w:r>
        <w:r w:rsidR="00C05EB9">
          <w:t>R</w:t>
        </w:r>
      </w:ins>
      <w:ins w:id="667" w:author="RAN2#123-OPPO" w:date="2023-08-29T14:42:00Z">
        <w:r w:rsidR="00B37716">
          <w:t>elease</w:t>
        </w:r>
      </w:ins>
      <w:ins w:id="668" w:author="RAN2#123-OPPO" w:date="2023-08-29T14:27:00Z">
        <w:r w:rsidR="00C05EB9" w:rsidRPr="00C0503E">
          <w:t>List-r1</w:t>
        </w:r>
        <w:r w:rsidR="00C05EB9">
          <w:t>8</w:t>
        </w:r>
        <w:r w:rsidR="00C05EB9" w:rsidRPr="00C0503E">
          <w:t xml:space="preserve"> ::= </w:t>
        </w:r>
        <w:r w:rsidR="00C05EB9" w:rsidRPr="00C0503E">
          <w:rPr>
            <w:color w:val="993366"/>
          </w:rPr>
          <w:t>SEQUENCE</w:t>
        </w:r>
        <w:r w:rsidR="00C05EB9" w:rsidRPr="00C0503E">
          <w:t xml:space="preserve"> (</w:t>
        </w:r>
        <w:r w:rsidR="00C05EB9" w:rsidRPr="00C0503E">
          <w:rPr>
            <w:color w:val="993366"/>
          </w:rPr>
          <w:t>SIZE</w:t>
        </w:r>
        <w:r w:rsidR="00C05EB9" w:rsidRPr="00C0503E">
          <w:t xml:space="preserve"> (1.. maxNrofCondCells-r16))</w:t>
        </w:r>
        <w:r w:rsidR="00C05EB9" w:rsidRPr="00C0503E">
          <w:rPr>
            <w:color w:val="993366"/>
          </w:rPr>
          <w:t xml:space="preserve"> OF</w:t>
        </w:r>
        <w:r w:rsidR="00C05EB9" w:rsidRPr="00C0503E">
          <w:t xml:space="preserve"> </w:t>
        </w:r>
      </w:ins>
      <w:ins w:id="669" w:author="RAN2#123-OPPO" w:date="2023-08-29T14:38:00Z">
        <w:r w:rsidR="00E756C8">
          <w:t xml:space="preserve"> </w:t>
        </w:r>
        <w:r w:rsidR="00E756C8" w:rsidRPr="00C0503E">
          <w:t>condReconfigId-r16</w:t>
        </w:r>
      </w:ins>
    </w:p>
    <w:p w14:paraId="62762BD7" w14:textId="77777777" w:rsidR="00C05EB9" w:rsidRPr="00C0503E" w:rsidRDefault="00C05EB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6E99750B" w:rsidR="003F3FC9" w:rsidDel="00C05EB9" w:rsidRDefault="003F3FC9" w:rsidP="003F3FC9">
      <w:pPr>
        <w:pStyle w:val="NO"/>
        <w:rPr>
          <w:ins w:id="670" w:author="RAN2#122" w:date="2023-08-09T17:35:00Z"/>
          <w:del w:id="671" w:author="RAN2#123-OPPO" w:date="2023-08-29T14:17:00Z"/>
          <w:i/>
          <w:color w:val="FF0000"/>
        </w:rPr>
      </w:pPr>
      <w:bookmarkStart w:id="672" w:name="OLE_LINK2"/>
      <w:ins w:id="673" w:author="RAN2#122" w:date="2023-08-09T17:35:00Z">
        <w:del w:id="674" w:author="RAN2#123-OPPO" w:date="2023-08-29T14:17:00Z">
          <w:r w:rsidDel="00C05EB9">
            <w:rPr>
              <w:i/>
              <w:color w:val="FF0000"/>
            </w:rPr>
            <w:delText>Editor’s Note:</w:delText>
          </w:r>
          <w:bookmarkEnd w:id="672"/>
          <w:r w:rsidDel="00C05EB9">
            <w:rPr>
              <w:i/>
              <w:color w:val="FF0000"/>
            </w:rPr>
            <w:delText xml:space="preserve"> FFS on whether candidate SN can generate the execution condition for subsequent CPC for MN initiated case. </w:delText>
          </w:r>
        </w:del>
      </w:ins>
    </w:p>
    <w:p w14:paraId="528FC1D1" w14:textId="410684B1" w:rsidR="003F3FC9" w:rsidDel="00C05EB9" w:rsidRDefault="003F3FC9" w:rsidP="003F3FC9">
      <w:pPr>
        <w:pStyle w:val="NO"/>
        <w:rPr>
          <w:ins w:id="675" w:author="RAN2#122" w:date="2023-08-09T17:35:00Z"/>
          <w:del w:id="676" w:author="RAN2#123-OPPO" w:date="2023-08-29T14:17:00Z"/>
          <w:i/>
          <w:color w:val="FF0000"/>
        </w:rPr>
      </w:pPr>
      <w:ins w:id="677" w:author="RAN2#122" w:date="2023-08-09T17:35:00Z">
        <w:del w:id="678" w:author="RAN2#123-OPPO" w:date="2023-08-29T14:17:00Z">
          <w:r w:rsidDel="00C05EB9">
            <w:rPr>
              <w:i/>
              <w:color w:val="FF0000"/>
            </w:rPr>
            <w:delText>Editor’s Note: FFS on whether A3/A5 event are supported for MN-initiated case.</w:delText>
          </w:r>
        </w:del>
      </w:ins>
    </w:p>
    <w:p w14:paraId="700B495D" w14:textId="079C69AC" w:rsidR="003F3FC9" w:rsidDel="00C05EB9" w:rsidRDefault="003F3FC9" w:rsidP="003F3FC9">
      <w:pPr>
        <w:pStyle w:val="NO"/>
        <w:rPr>
          <w:ins w:id="679" w:author="RAN2#122" w:date="2023-08-09T17:35:00Z"/>
          <w:del w:id="680" w:author="RAN2#123-OPPO" w:date="2023-08-29T14:17:00Z"/>
          <w:rFonts w:eastAsiaTheme="minorEastAsia"/>
          <w:i/>
          <w:color w:val="FF0000"/>
        </w:rPr>
      </w:pPr>
      <w:ins w:id="681" w:author="RAN2#122" w:date="2023-08-09T17:35:00Z">
        <w:del w:id="682" w:author="RAN2#123-OPPO" w:date="2023-08-29T14:17:00Z">
          <w:r w:rsidDel="00C05EB9">
            <w:rPr>
              <w:i/>
              <w:color w:val="FF0000"/>
            </w:rPr>
            <w:delText>Editor’s N</w:delText>
          </w:r>
          <w:r w:rsidDel="00C05EB9">
            <w:rPr>
              <w:rFonts w:hint="eastAsia"/>
              <w:i/>
              <w:color w:val="FF0000"/>
            </w:rPr>
            <w:delText>ote</w:delText>
          </w:r>
          <w:r w:rsidDel="00C05EB9">
            <w:rPr>
              <w:i/>
              <w:color w:val="FF0000"/>
            </w:rPr>
            <w:delText>: FFS on how to differentiate the execution conditions for CPA and CPC if two trigger conditions of a candidate are provided to UE.</w:delText>
          </w:r>
        </w:del>
      </w:ins>
    </w:p>
    <w:p w14:paraId="30E57723" w14:textId="20969937" w:rsidR="003F3FC9" w:rsidDel="00750BD8" w:rsidRDefault="003F3FC9" w:rsidP="003F3FC9">
      <w:pPr>
        <w:pStyle w:val="NO"/>
        <w:rPr>
          <w:ins w:id="683" w:author="RAN2#122" w:date="2023-08-09T17:37:00Z"/>
          <w:del w:id="684" w:author="RAN2#123-OPPO" w:date="2023-08-29T14:45:00Z"/>
          <w:rStyle w:val="CommentReference"/>
        </w:rPr>
      </w:pPr>
      <w:ins w:id="685" w:author="RAN2#122" w:date="2023-08-09T17:35:00Z">
        <w:del w:id="686" w:author="RAN2#123-OPPO" w:date="2023-08-29T14:45:00Z">
          <w:r w:rsidDel="00750BD8">
            <w:rPr>
              <w:i/>
              <w:color w:val="FF0000"/>
            </w:rPr>
            <w:delText>Editor’s Note: FFS on whether CPA configuration can be used for CPC by default. If not, whether to introduce an additional indication to indicate that the CPA candidate configuration can be used for subsequent CPC or not.</w:delText>
          </w:r>
          <w:r w:rsidDel="00750BD8">
            <w:rPr>
              <w:rStyle w:val="CommentReference"/>
            </w:rPr>
            <w:delText xml:space="preserve"> </w:delText>
          </w:r>
        </w:del>
      </w:ins>
    </w:p>
    <w:p w14:paraId="7DD0EEA6" w14:textId="006D2B63" w:rsidR="003F3FC9" w:rsidRPr="003F3FC9" w:rsidRDefault="003F3FC9" w:rsidP="003F3FC9">
      <w:pPr>
        <w:pStyle w:val="NO"/>
        <w:rPr>
          <w:rFonts w:eastAsiaTheme="minorEastAsia"/>
          <w:i/>
          <w:color w:val="FF0000"/>
        </w:rPr>
      </w:pPr>
      <w:ins w:id="687" w:author="RAN2#122" w:date="2023-08-09T17:37:00Z">
        <w:del w:id="688" w:author="RAN2#123-OPPO" w:date="2023-08-29T14:46:00Z">
          <w:r w:rsidDel="00750BD8">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lastRenderedPageBreak/>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372A16EF"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689" w:author="RAN2#122" w:date="2023-08-09T17:36:00Z">
              <w:r w:rsidRPr="00C0503E" w:rsidDel="003F3FC9">
                <w:rPr>
                  <w:lang w:eastAsia="sv-SE"/>
                </w:rPr>
                <w:delText xml:space="preserve"> or</w:delText>
              </w:r>
            </w:del>
            <w:ins w:id="690" w:author="RAN2#122" w:date="2023-08-09T17:36:00Z">
              <w:r>
                <w:rPr>
                  <w:lang w:eastAsia="sv-SE"/>
                </w:rPr>
                <w:t>,</w:t>
              </w:r>
            </w:ins>
            <w:r w:rsidRPr="00C0503E">
              <w:rPr>
                <w:lang w:eastAsia="sv-SE"/>
              </w:rPr>
              <w:t xml:space="preserve"> MN initiated inter-SN CPC</w:t>
            </w:r>
            <w:ins w:id="691" w:author="RAN2#122" w:date="2023-08-09T17:36:00Z">
              <w:r>
                <w:rPr>
                  <w:lang w:eastAsia="sv-SE"/>
                </w:rPr>
                <w:t xml:space="preserve"> or </w:t>
              </w:r>
              <w:del w:id="692" w:author="RAN2#123-OPPO" w:date="2023-08-31T17:20:00Z">
                <w:r w:rsidDel="002E372D">
                  <w:rPr>
                    <w:lang w:eastAsia="sv-SE"/>
                  </w:rPr>
                  <w:delText>MN</w:delText>
                </w:r>
              </w:del>
            </w:ins>
            <w:ins w:id="693" w:author="RAN2#123-OPPO" w:date="2023-08-31T17:20:00Z">
              <w:r w:rsidR="002E372D">
                <w:rPr>
                  <w:lang w:eastAsia="sv-SE"/>
                </w:rPr>
                <w:t>SN</w:t>
              </w:r>
            </w:ins>
            <w:ins w:id="694" w:author="RAN2#122" w:date="2023-08-09T17:36:00Z">
              <w:r>
                <w:rPr>
                  <w:lang w:eastAsia="sv-SE"/>
                </w:rPr>
                <w:t xml:space="preserve"> initiated </w:t>
              </w:r>
            </w:ins>
            <w:ins w:id="695" w:author="RAN2#123-OPPO" w:date="2023-08-31T17:16:00Z">
              <w:r w:rsidR="002E372D">
                <w:rPr>
                  <w:lang w:eastAsia="sv-SE"/>
                </w:rPr>
                <w:t xml:space="preserve">intra-SN </w:t>
              </w:r>
            </w:ins>
            <w:ins w:id="696" w:author="RAN2#122" w:date="2023-08-10T18:14:00Z">
              <w:r w:rsidR="001F3D3A">
                <w:t>subsequent CPAC</w:t>
              </w:r>
            </w:ins>
            <w:r w:rsidRPr="00C0503E">
              <w:rPr>
                <w:lang w:eastAsia="sv-SE"/>
              </w:rPr>
              <w:t xml:space="preserve">. </w:t>
            </w:r>
            <w:r w:rsidRPr="00C0503E">
              <w:t>When configuring 2 triggering events (</w:t>
            </w:r>
            <w:proofErr w:type="spellStart"/>
            <w:r w:rsidRPr="00C0503E">
              <w:t>Meas</w:t>
            </w:r>
            <w:proofErr w:type="spellEnd"/>
            <w:r w:rsidRPr="00C0503E">
              <w:t xml:space="preserve"> Ids) for a candidate cell, the network ensures that both refer to the same </w:t>
            </w:r>
            <w:proofErr w:type="spellStart"/>
            <w:r w:rsidRPr="00C0503E">
              <w:rPr>
                <w:i/>
                <w:iCs/>
              </w:rPr>
              <w:t>measObject</w:t>
            </w:r>
            <w:proofErr w:type="spellEnd"/>
            <w:r w:rsidRPr="00C0503E">
              <w:rPr>
                <w:i/>
                <w:iCs/>
              </w:rPr>
              <w: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proofErr w:type="spellStart"/>
            <w:r w:rsidRPr="00C0503E">
              <w:rPr>
                <w:i/>
                <w:iCs/>
                <w:lang w:eastAsia="en-US"/>
              </w:rPr>
              <w:t>MeasId</w:t>
            </w:r>
            <w:proofErr w:type="spellEnd"/>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proofErr w:type="spellStart"/>
            <w:r w:rsidRPr="00C0503E">
              <w:rPr>
                <w:i/>
              </w:rPr>
              <w:t>MeasId</w:t>
            </w:r>
            <w:proofErr w:type="spellEnd"/>
            <w:r w:rsidRPr="00C0503E">
              <w:t xml:space="preserve">(s) associated with </w:t>
            </w:r>
            <w:r w:rsidRPr="00C0503E">
              <w:rPr>
                <w:i/>
              </w:rPr>
              <w:t>condEventA4</w:t>
            </w:r>
            <w:r w:rsidRPr="00C0503E">
              <w:t>. For intra-SN CPC</w:t>
            </w:r>
            <w:ins w:id="697" w:author="RAN2#123-OPPO" w:date="2023-08-30T10:38:00Z">
              <w:r w:rsidR="00FB06E7">
                <w:t xml:space="preserve"> and intra-SN subsequent CPAC</w:t>
              </w:r>
            </w:ins>
            <w:r w:rsidRPr="00C0503E">
              <w:t xml:space="preserve">, the network only indicates </w:t>
            </w:r>
            <w:proofErr w:type="spellStart"/>
            <w:r w:rsidRPr="00C0503E">
              <w:rPr>
                <w:i/>
              </w:rPr>
              <w:t>MeasId</w:t>
            </w:r>
            <w:proofErr w:type="spellEnd"/>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proofErr w:type="spellStart"/>
            <w:r w:rsidRPr="00C0503E">
              <w:rPr>
                <w:b/>
                <w:bCs/>
                <w:i/>
                <w:lang w:eastAsia="en-GB"/>
              </w:rPr>
              <w:t>condExecutionCondSCG</w:t>
            </w:r>
            <w:proofErr w:type="spellEnd"/>
          </w:p>
          <w:p w14:paraId="07A405C7" w14:textId="1D417DCD"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698" w:author="RAN2#122" w:date="2023-08-09T17:37:00Z">
              <w:r>
                <w:rPr>
                  <w:bCs/>
                  <w:lang w:eastAsia="en-GB"/>
                </w:rPr>
                <w:t xml:space="preserve"> or SN initiated</w:t>
              </w:r>
            </w:ins>
            <w:ins w:id="699" w:author="RAN2#123-OPPO" w:date="2023-08-31T17:21:00Z">
              <w:r w:rsidR="002E372D">
                <w:rPr>
                  <w:bCs/>
                  <w:lang w:eastAsia="en-GB"/>
                </w:rPr>
                <w:t xml:space="preserve"> </w:t>
              </w:r>
            </w:ins>
            <w:ins w:id="700" w:author="RAN2#122" w:date="2023-08-09T17:37:00Z">
              <w:del w:id="701" w:author="RAN2#123-OPPO" w:date="2023-08-29T15:07:00Z">
                <w:r w:rsidDel="004E2309">
                  <w:rPr>
                    <w:bCs/>
                    <w:lang w:eastAsia="en-GB"/>
                  </w:rPr>
                  <w:delText xml:space="preserve"> </w:delText>
                </w:r>
              </w:del>
            </w:ins>
            <w:ins w:id="702" w:author="RAN2#123-OPPO" w:date="2023-08-31T17:16:00Z">
              <w:r w:rsidR="002E372D">
                <w:rPr>
                  <w:bCs/>
                  <w:lang w:eastAsia="en-GB"/>
                </w:rPr>
                <w:t xml:space="preserve">inter-SN </w:t>
              </w:r>
            </w:ins>
            <w:ins w:id="703" w:author="RAN2#122" w:date="2023-08-10T18:14:00Z">
              <w:r w:rsidR="001F3D3A">
                <w:t>subsequent CPAC</w:t>
              </w:r>
            </w:ins>
            <w:ins w:id="704" w:author="RAN2#123-OPPO" w:date="2023-08-31T17:21:00Z">
              <w:r w:rsidR="002E372D">
                <w:t xml:space="preserve"> or</w:t>
              </w:r>
              <w:r w:rsidR="002E372D">
                <w:rPr>
                  <w:bCs/>
                  <w:lang w:eastAsia="en-GB"/>
                </w:rPr>
                <w:t xml:space="preserve"> MN initiated inter-SN </w:t>
              </w:r>
              <w:r w:rsidR="002E372D">
                <w:t xml:space="preserve">subsequent </w:t>
              </w:r>
              <w:commentRangeStart w:id="705"/>
              <w:r w:rsidR="002E372D">
                <w:t>CP</w:t>
              </w:r>
            </w:ins>
            <w:ins w:id="706" w:author="RAN2#123-OPPO" w:date="2023-09-01T09:51:00Z">
              <w:r w:rsidR="007F4688">
                <w:t>A</w:t>
              </w:r>
            </w:ins>
            <w:ins w:id="707" w:author="RAN2#123-OPPO" w:date="2023-08-31T17:21:00Z">
              <w:r w:rsidR="002E372D">
                <w:t>C</w:t>
              </w:r>
            </w:ins>
            <w:commentRangeEnd w:id="705"/>
            <w:r w:rsidR="00106B44">
              <w:rPr>
                <w:rStyle w:val="CommentReference"/>
                <w:rFonts w:ascii="Times New Roman" w:hAnsi="Times New Roman"/>
              </w:rPr>
              <w:commentReference w:id="705"/>
            </w:r>
            <w:r w:rsidRPr="00C0503E">
              <w:rPr>
                <w:bCs/>
                <w:lang w:eastAsia="en-GB"/>
              </w:rPr>
              <w:t xml:space="preserve">. The </w:t>
            </w:r>
            <w:proofErr w:type="spellStart"/>
            <w:r w:rsidRPr="00C0503E">
              <w:rPr>
                <w:bCs/>
                <w:lang w:eastAsia="en-GB"/>
              </w:rPr>
              <w:t>Meas</w:t>
            </w:r>
            <w:proofErr w:type="spellEnd"/>
            <w:r w:rsidRPr="00C0503E">
              <w:rPr>
                <w:bCs/>
                <w:lang w:eastAsia="en-GB"/>
              </w:rPr>
              <w:t xml:space="preserve"> Ids refer to the </w:t>
            </w:r>
            <w:proofErr w:type="spellStart"/>
            <w:r w:rsidRPr="00C0503E">
              <w:rPr>
                <w:bCs/>
                <w:i/>
                <w:lang w:eastAsia="en-GB"/>
              </w:rPr>
              <w:t>measConfig</w:t>
            </w:r>
            <w:proofErr w:type="spellEnd"/>
            <w:r w:rsidRPr="00C0503E">
              <w:rPr>
                <w:bCs/>
                <w:lang w:eastAsia="en-GB"/>
              </w:rPr>
              <w:t xml:space="preserve"> associated with the SCG. When configuring 2 triggering events (</w:t>
            </w:r>
            <w:proofErr w:type="spellStart"/>
            <w:r w:rsidRPr="00C0503E">
              <w:rPr>
                <w:bCs/>
                <w:lang w:eastAsia="en-GB"/>
              </w:rPr>
              <w:t>Meas</w:t>
            </w:r>
            <w:proofErr w:type="spellEnd"/>
            <w:r w:rsidRPr="00C0503E">
              <w:rPr>
                <w:bCs/>
                <w:lang w:eastAsia="en-GB"/>
              </w:rPr>
              <w:t xml:space="preserve"> Ids) for a candidate cell, network ensures that both refer to the same </w:t>
            </w:r>
            <w:proofErr w:type="spellStart"/>
            <w:r w:rsidRPr="00C0503E">
              <w:rPr>
                <w:bCs/>
                <w:i/>
                <w:lang w:eastAsia="en-GB"/>
              </w:rPr>
              <w:t>measObject</w:t>
            </w:r>
            <w:proofErr w:type="spellEnd"/>
            <w:r w:rsidRPr="00C0503E">
              <w:rPr>
                <w:bCs/>
                <w:lang w:eastAsia="en-GB"/>
              </w:rPr>
              <w:t xml:space="preserve">. </w:t>
            </w:r>
            <w:r w:rsidRPr="00FB06E7">
              <w:rPr>
                <w:bCs/>
                <w:lang w:eastAsia="en-GB"/>
              </w:rPr>
              <w:t xml:space="preserve">For each </w:t>
            </w:r>
            <w:proofErr w:type="spellStart"/>
            <w:r w:rsidRPr="00FB06E7">
              <w:rPr>
                <w:bCs/>
                <w:i/>
                <w:lang w:eastAsia="en-GB"/>
              </w:rPr>
              <w:t>condReconfigId</w:t>
            </w:r>
            <w:proofErr w:type="spellEnd"/>
            <w:r w:rsidRPr="002E1D67">
              <w:rPr>
                <w:bCs/>
                <w:lang w:eastAsia="en-GB"/>
              </w:rPr>
              <w:t xml:space="preserve">, the network always configures either </w:t>
            </w:r>
            <w:proofErr w:type="spellStart"/>
            <w:r w:rsidRPr="002E1D67">
              <w:rPr>
                <w:bCs/>
                <w:i/>
                <w:lang w:eastAsia="en-GB"/>
              </w:rPr>
              <w:t>condExecutionCond</w:t>
            </w:r>
            <w:proofErr w:type="spellEnd"/>
            <w:r w:rsidRPr="00FB06E7">
              <w:rPr>
                <w:bCs/>
                <w:lang w:eastAsia="en-GB"/>
              </w:rPr>
              <w:t xml:space="preserve"> or </w:t>
            </w:r>
            <w:proofErr w:type="spellStart"/>
            <w:r w:rsidRPr="00FB06E7">
              <w:rPr>
                <w:bCs/>
                <w:i/>
                <w:lang w:eastAsia="en-GB"/>
              </w:rPr>
              <w:t>condExecutionCondSCG</w:t>
            </w:r>
            <w:proofErr w:type="spellEnd"/>
            <w:r w:rsidRPr="00FB06E7">
              <w:rPr>
                <w:bCs/>
                <w:lang w:eastAsia="en-GB"/>
              </w:rPr>
              <w:t xml:space="preserve"> (not both)</w:t>
            </w:r>
            <w:r w:rsidRPr="00C0503E">
              <w:rPr>
                <w:bCs/>
                <w:lang w:eastAsia="en-GB"/>
              </w:rPr>
              <w:t xml:space="preserve">. The network only indicates </w:t>
            </w:r>
            <w:proofErr w:type="spellStart"/>
            <w:r w:rsidRPr="00C0503E">
              <w:rPr>
                <w:bCs/>
                <w:i/>
                <w:lang w:eastAsia="en-GB"/>
              </w:rPr>
              <w:t>MeasId</w:t>
            </w:r>
            <w:proofErr w:type="spellEnd"/>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proofErr w:type="spellStart"/>
            <w:r w:rsidRPr="00C0503E">
              <w:rPr>
                <w:i/>
                <w:lang w:eastAsia="sv-SE"/>
              </w:rPr>
              <w:t>RRCReconfiguration</w:t>
            </w:r>
            <w:proofErr w:type="spellEnd"/>
            <w:r w:rsidRPr="00C0503E">
              <w:rPr>
                <w:lang w:eastAsia="sv-SE"/>
              </w:rPr>
              <w:t xml:space="preserve"> message to be applied when the condition(s) are fulfilled. </w:t>
            </w:r>
            <w:r w:rsidRPr="00C0503E">
              <w:t xml:space="preserve">The </w:t>
            </w:r>
            <w:proofErr w:type="spellStart"/>
            <w:r w:rsidRPr="00C0503E">
              <w:rPr>
                <w:i/>
              </w:rPr>
              <w:t>RRCReconfiguration</w:t>
            </w:r>
            <w:proofErr w:type="spellEnd"/>
            <w:r w:rsidRPr="00C0503E">
              <w:t xml:space="preserve"> message contained in </w:t>
            </w:r>
            <w:proofErr w:type="spellStart"/>
            <w:r w:rsidRPr="00C0503E">
              <w:rPr>
                <w:i/>
                <w:iCs/>
              </w:rPr>
              <w:t>condRRCReconfig</w:t>
            </w:r>
            <w:proofErr w:type="spellEnd"/>
            <w:r w:rsidRPr="00C0503E">
              <w:t xml:space="preserve"> cannot contain the field </w:t>
            </w:r>
            <w:proofErr w:type="spellStart"/>
            <w:r w:rsidRPr="00C0503E">
              <w:rPr>
                <w:i/>
                <w:iCs/>
              </w:rPr>
              <w:t>conditionalReconfiguration</w:t>
            </w:r>
            <w:proofErr w:type="spellEnd"/>
            <w:r w:rsidRPr="00C0503E">
              <w:rPr>
                <w:szCs w:val="18"/>
              </w:rPr>
              <w:t xml:space="preserve"> or the field</w:t>
            </w:r>
            <w:r w:rsidRPr="00C0503E">
              <w:rPr>
                <w:i/>
                <w:iCs/>
                <w:szCs w:val="18"/>
              </w:rPr>
              <w:t xml:space="preserve"> daps-Config</w:t>
            </w:r>
            <w:r w:rsidRPr="00C0503E">
              <w:t>.</w:t>
            </w:r>
          </w:p>
        </w:tc>
      </w:tr>
      <w:tr w:rsidR="004E2309" w:rsidRPr="00C0503E" w14:paraId="074383BD" w14:textId="77777777" w:rsidTr="003F3FC9">
        <w:trPr>
          <w:cantSplit/>
          <w:ins w:id="708"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8B459AF" w14:textId="77777777" w:rsidR="004E2309" w:rsidRDefault="004E2309" w:rsidP="004E2309">
            <w:pPr>
              <w:pStyle w:val="TAL"/>
              <w:rPr>
                <w:ins w:id="709" w:author="RAN2#123-OPPO" w:date="2023-08-29T14:56:00Z"/>
                <w:b/>
                <w:bCs/>
                <w:i/>
                <w:noProof/>
                <w:lang w:eastAsia="en-GB"/>
              </w:rPr>
            </w:pPr>
            <w:ins w:id="710" w:author="RAN2#123-OPPO" w:date="2023-08-29T14:56:00Z">
              <w:r w:rsidRPr="004E2309">
                <w:rPr>
                  <w:b/>
                  <w:bCs/>
                  <w:i/>
                  <w:noProof/>
                  <w:lang w:eastAsia="en-GB"/>
                </w:rPr>
                <w:t>subsequentCondReConfig</w:t>
              </w:r>
            </w:ins>
          </w:p>
          <w:p w14:paraId="34262099" w14:textId="77777777" w:rsidR="004E2309" w:rsidRDefault="004E2309" w:rsidP="004E2309">
            <w:pPr>
              <w:pStyle w:val="TAL"/>
              <w:rPr>
                <w:ins w:id="711" w:author="Nokia" w:date="2023-09-07T00:04:00Z"/>
              </w:rPr>
            </w:pPr>
            <w:ins w:id="712" w:author="RAN2#123-OPPO" w:date="2023-08-29T14:57:00Z">
              <w:r w:rsidRPr="00BF187F">
                <w:rPr>
                  <w:lang w:eastAsia="sv-SE"/>
                </w:rPr>
                <w:t xml:space="preserve">Contains </w:t>
              </w:r>
            </w:ins>
            <w:ins w:id="713" w:author="RAN2#123-OPPO" w:date="2023-08-29T14:56:00Z">
              <w:r w:rsidRPr="00BF187F">
                <w:rPr>
                  <w:lang w:eastAsia="sv-SE"/>
                </w:rPr>
                <w:t xml:space="preserve">the </w:t>
              </w:r>
            </w:ins>
            <w:ins w:id="714" w:author="RAN2#123-OPPO" w:date="2023-08-29T14:57:00Z">
              <w:r w:rsidRPr="00BF187F">
                <w:rPr>
                  <w:lang w:eastAsia="sv-SE"/>
                </w:rPr>
                <w:t>execution condition</w:t>
              </w:r>
            </w:ins>
            <w:ins w:id="715" w:author="RAN2#123-OPPO" w:date="2023-08-29T15:00:00Z">
              <w:r w:rsidRPr="00BF187F">
                <w:rPr>
                  <w:lang w:eastAsia="sv-SE"/>
                </w:rPr>
                <w:t>s</w:t>
              </w:r>
            </w:ins>
            <w:ins w:id="716" w:author="RAN2#123-OPPO" w:date="2023-08-29T14:57:00Z">
              <w:r w:rsidRPr="00BF187F">
                <w:rPr>
                  <w:lang w:eastAsia="sv-SE"/>
                </w:rPr>
                <w:t xml:space="preserve"> for </w:t>
              </w:r>
            </w:ins>
            <w:ins w:id="717" w:author="RAN2#123-OPPO" w:date="2023-09-01T12:08:00Z">
              <w:r w:rsidR="000C31E0" w:rsidRPr="00BF187F">
                <w:rPr>
                  <w:lang w:eastAsia="sv-SE"/>
                </w:rPr>
                <w:t>subsequent</w:t>
              </w:r>
            </w:ins>
            <w:ins w:id="718" w:author="RAN2#123-OPPO" w:date="2023-08-29T14:57:00Z">
              <w:r w:rsidRPr="00BF187F">
                <w:rPr>
                  <w:lang w:eastAsia="sv-SE"/>
                </w:rPr>
                <w:t xml:space="preserve"> CPAC execution.</w:t>
              </w:r>
            </w:ins>
            <w:ins w:id="719" w:author="RAN2#123-OPPO" w:date="2023-08-29T14:58:00Z">
              <w:r w:rsidRPr="00BF187F">
                <w:rPr>
                  <w:lang w:eastAsia="sv-SE"/>
                </w:rPr>
                <w:t xml:space="preserve"> If the field is present, the </w:t>
              </w:r>
            </w:ins>
            <w:ins w:id="720" w:author="RAN2#123-OPPO" w:date="2023-08-29T15:02:00Z">
              <w:r w:rsidRPr="00BF187F">
                <w:rPr>
                  <w:lang w:eastAsia="sv-SE"/>
                </w:rPr>
                <w:t xml:space="preserve">configuration of </w:t>
              </w:r>
            </w:ins>
            <w:ins w:id="721" w:author="RAN2#123-OPPO" w:date="2023-08-29T14:59:00Z">
              <w:r w:rsidRPr="00BF187F">
                <w:rPr>
                  <w:lang w:eastAsia="sv-SE"/>
                </w:rPr>
                <w:t>candidate</w:t>
              </w:r>
            </w:ins>
            <w:ins w:id="722" w:author="RAN2#123-OPPO" w:date="2023-08-29T15:02:00Z">
              <w:r w:rsidRPr="00BF187F">
                <w:rPr>
                  <w:lang w:eastAsia="sv-SE"/>
                </w:rPr>
                <w:t xml:space="preserve"> </w:t>
              </w:r>
            </w:ins>
            <w:proofErr w:type="spellStart"/>
            <w:ins w:id="723" w:author="RAN2#123-OPPO" w:date="2023-08-29T15:03:00Z">
              <w:r w:rsidRPr="00BF187F">
                <w:rPr>
                  <w:lang w:eastAsia="sv-SE"/>
                </w:rPr>
                <w:t>PS</w:t>
              </w:r>
            </w:ins>
            <w:ins w:id="724" w:author="RAN2#123-OPPO" w:date="2023-08-29T15:02:00Z">
              <w:r w:rsidRPr="00BF187F">
                <w:rPr>
                  <w:lang w:eastAsia="sv-SE"/>
                </w:rPr>
                <w:t>Cell</w:t>
              </w:r>
            </w:ins>
            <w:ins w:id="725" w:author="RAN2#123-OPPO" w:date="2023-08-29T15:03:00Z">
              <w:r w:rsidRPr="00BF187F">
                <w:rPr>
                  <w:lang w:eastAsia="sv-SE"/>
                </w:rPr>
                <w:t>s</w:t>
              </w:r>
            </w:ins>
            <w:proofErr w:type="spellEnd"/>
            <w:ins w:id="726" w:author="RAN2#123-OPPO" w:date="2023-08-29T14:59:00Z">
              <w:r w:rsidRPr="00BF187F">
                <w:rPr>
                  <w:lang w:eastAsia="sv-SE"/>
                </w:rPr>
                <w:t xml:space="preserve"> </w:t>
              </w:r>
            </w:ins>
            <w:ins w:id="727" w:author="RAN2#123-OPPO" w:date="2023-08-29T15:02:00Z">
              <w:r w:rsidRPr="00BF187F">
                <w:rPr>
                  <w:lang w:eastAsia="sv-SE"/>
                </w:rPr>
                <w:t>for subsequent CPAC is supported.</w:t>
              </w:r>
            </w:ins>
            <w:ins w:id="728" w:author="RAN2#123-OPPO" w:date="2023-08-31T17:24:00Z">
              <w:r w:rsidR="002E372D" w:rsidRPr="00BF187F">
                <w:rPr>
                  <w:lang w:eastAsia="sv-SE"/>
                </w:rPr>
                <w:t xml:space="preserve"> The </w:t>
              </w:r>
            </w:ins>
            <w:ins w:id="729" w:author="RAN2#123-OPPO" w:date="2023-08-31T17:26:00Z">
              <w:r w:rsidR="002E372D" w:rsidRPr="00BF187F">
                <w:rPr>
                  <w:lang w:eastAsia="sv-SE"/>
                </w:rPr>
                <w:t xml:space="preserve">subsequent </w:t>
              </w:r>
            </w:ins>
            <w:ins w:id="730" w:author="RAN2#123-OPPO" w:date="2023-08-31T17:24:00Z">
              <w:r w:rsidR="002E372D" w:rsidRPr="00BF187F">
                <w:rPr>
                  <w:lang w:eastAsia="sv-SE"/>
                </w:rPr>
                <w:t xml:space="preserve">execution condition is used for conditional </w:t>
              </w:r>
            </w:ins>
            <w:ins w:id="731" w:author="RAN2#123-OPPO" w:date="2023-09-01T12:08:00Z">
              <w:r w:rsidR="000C31E0" w:rsidRPr="00BF187F">
                <w:rPr>
                  <w:lang w:eastAsia="sv-SE"/>
                </w:rPr>
                <w:t>reconfiguration</w:t>
              </w:r>
            </w:ins>
            <w:ins w:id="732" w:author="RAN2#123-OPPO" w:date="2023-08-31T17:24:00Z">
              <w:r w:rsidR="002E372D" w:rsidRPr="00BF187F">
                <w:rPr>
                  <w:lang w:eastAsia="sv-SE"/>
                </w:rPr>
                <w:t xml:space="preserve"> evaluation </w:t>
              </w:r>
            </w:ins>
            <w:ins w:id="733" w:author="RAN2#123-OPPO" w:date="2023-08-31T17:26:00Z">
              <w:r w:rsidR="002E372D" w:rsidRPr="00BF187F">
                <w:rPr>
                  <w:lang w:eastAsia="sv-SE"/>
                </w:rPr>
                <w:t xml:space="preserve">for </w:t>
              </w:r>
              <w:commentRangeStart w:id="734"/>
              <w:r w:rsidR="002E372D" w:rsidRPr="00BF187F">
                <w:rPr>
                  <w:lang w:eastAsia="sv-SE"/>
                </w:rPr>
                <w:t>other candidate</w:t>
              </w:r>
            </w:ins>
            <w:ins w:id="735" w:author="RAN2#123-OPPO" w:date="2023-08-31T17:27:00Z">
              <w:r w:rsidR="002E372D" w:rsidRPr="00BF187F">
                <w:rPr>
                  <w:lang w:eastAsia="sv-SE"/>
                </w:rPr>
                <w:t xml:space="preserve"> cells</w:t>
              </w:r>
            </w:ins>
            <w:ins w:id="736" w:author="RAN2#123-OPPO" w:date="2023-08-31T17:26:00Z">
              <w:r w:rsidR="002E372D" w:rsidRPr="00BF187F">
                <w:rPr>
                  <w:lang w:eastAsia="sv-SE"/>
                </w:rPr>
                <w:t xml:space="preserve"> </w:t>
              </w:r>
            </w:ins>
            <w:commentRangeEnd w:id="734"/>
            <w:r w:rsidR="00A7155E">
              <w:rPr>
                <w:rStyle w:val="CommentReference"/>
                <w:rFonts w:ascii="Times New Roman" w:hAnsi="Times New Roman"/>
              </w:rPr>
              <w:commentReference w:id="734"/>
            </w:r>
            <w:ins w:id="737" w:author="RAN2#123-OPPO" w:date="2023-08-31T17:24:00Z">
              <w:r w:rsidR="002E372D" w:rsidRPr="00BF187F">
                <w:rPr>
                  <w:lang w:eastAsia="sv-SE"/>
                </w:rPr>
                <w:t xml:space="preserve">when </w:t>
              </w:r>
            </w:ins>
            <w:ins w:id="738" w:author="RAN2#123-OPPO" w:date="2023-08-31T17:27:00Z">
              <w:r w:rsidR="002E372D" w:rsidRPr="00BF187F">
                <w:rPr>
                  <w:lang w:eastAsia="sv-SE"/>
                </w:rPr>
                <w:t>the</w:t>
              </w:r>
            </w:ins>
            <w:ins w:id="739" w:author="RAN2#123-OPPO" w:date="2023-08-31T17:24:00Z">
              <w:r w:rsidR="002E372D" w:rsidRPr="00BF187F">
                <w:rPr>
                  <w:i/>
                  <w:lang w:eastAsia="sv-SE"/>
                </w:rPr>
                <w:t xml:space="preserve"> </w:t>
              </w:r>
            </w:ins>
            <w:proofErr w:type="spellStart"/>
            <w:ins w:id="740" w:author="RAN2#123-OPPO" w:date="2023-08-31T17:32:00Z">
              <w:r w:rsidR="00BF187F" w:rsidRPr="00BF187F">
                <w:rPr>
                  <w:i/>
                </w:rPr>
                <w:t>RRCReconfiguration</w:t>
              </w:r>
              <w:proofErr w:type="spellEnd"/>
              <w:r w:rsidR="00BF187F" w:rsidRPr="00BF187F">
                <w:t xml:space="preserve"> message contained in </w:t>
              </w:r>
              <w:proofErr w:type="spellStart"/>
              <w:r w:rsidR="00BF187F" w:rsidRPr="00BF187F">
                <w:rPr>
                  <w:i/>
                  <w:iCs/>
                </w:rPr>
                <w:t>condRRCReconfig</w:t>
              </w:r>
              <w:proofErr w:type="spellEnd"/>
              <w:r w:rsidR="00BF187F" w:rsidRPr="00BF187F">
                <w:t xml:space="preserve"> has been applied.</w:t>
              </w:r>
            </w:ins>
          </w:p>
          <w:p w14:paraId="0D4766E8" w14:textId="4197B131" w:rsidR="00430188" w:rsidRPr="00BF187F" w:rsidRDefault="00430188" w:rsidP="004E2309">
            <w:pPr>
              <w:pStyle w:val="TAL"/>
              <w:rPr>
                <w:ins w:id="741" w:author="RAN2#123-OPPO" w:date="2023-08-29T14:55:00Z"/>
                <w:b/>
                <w:bCs/>
                <w:noProof/>
                <w:lang w:eastAsia="en-GB"/>
              </w:rPr>
            </w:pPr>
            <w:ins w:id="742" w:author="Nokia" w:date="2023-09-07T00:04:00Z">
              <w:r>
                <w:t xml:space="preserve">&lt; Alternative : This field includes the </w:t>
              </w:r>
            </w:ins>
            <w:ins w:id="743" w:author="Nokia" w:date="2023-09-07T00:05:00Z">
              <w:r>
                <w:t xml:space="preserve">execution conditions and configuration-ID information that </w:t>
              </w:r>
            </w:ins>
            <w:ins w:id="744" w:author="Nokia" w:date="2023-09-07T00:06:00Z">
              <w:r>
                <w:t>can be used</w:t>
              </w:r>
            </w:ins>
            <w:ins w:id="745" w:author="Nokia" w:date="2023-09-07T00:07:00Z">
              <w:r>
                <w:t xml:space="preserve"> for conditional evaluation </w:t>
              </w:r>
            </w:ins>
            <w:ins w:id="746" w:author="Nokia" w:date="2023-09-07T00:06:00Z">
              <w:r>
                <w:t>after applying the candidate configuration</w:t>
              </w:r>
            </w:ins>
            <w:ins w:id="747" w:author="Nokia" w:date="2023-09-07T00:07:00Z">
              <w:r>
                <w:t>(RRC Reconfiguration) included in this entry.</w:t>
              </w:r>
            </w:ins>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proofErr w:type="spellStart"/>
            <w:r w:rsidRPr="00C0503E">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proofErr w:type="spellStart"/>
            <w:r w:rsidRPr="00C0503E">
              <w:rPr>
                <w:i/>
                <w:iCs/>
                <w:szCs w:val="22"/>
                <w:lang w:eastAsia="sv-SE"/>
              </w:rPr>
              <w:t>condReconfigId</w:t>
            </w:r>
            <w:proofErr w:type="spellEnd"/>
            <w:r w:rsidRPr="00C0503E">
              <w:rPr>
                <w:szCs w:val="22"/>
                <w:lang w:eastAsia="sv-SE"/>
              </w:rPr>
              <w:t xml:space="preserve"> is being added. Otherwise the field is optional, need M.</w:t>
            </w:r>
          </w:p>
        </w:tc>
      </w:tr>
      <w:tr w:rsidR="00750BD8" w:rsidRPr="00C0503E" w14:paraId="2F2EC414" w14:textId="77777777" w:rsidTr="003F3FC9">
        <w:trPr>
          <w:ins w:id="748"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0EF3BAAE" w14:textId="080B1C0D" w:rsidR="00750BD8" w:rsidRPr="00750BD8" w:rsidRDefault="00750BD8" w:rsidP="003F3FC9">
            <w:pPr>
              <w:pStyle w:val="TAL"/>
              <w:rPr>
                <w:ins w:id="749" w:author="RAN2#123-OPPO" w:date="2023-08-29T14:46:00Z"/>
                <w:rFonts w:eastAsia="DengXian"/>
                <w:i/>
                <w:szCs w:val="22"/>
                <w:lang w:eastAsia="zh-CN"/>
              </w:rPr>
            </w:pPr>
            <w:commentRangeStart w:id="750"/>
            <w:proofErr w:type="spellStart"/>
            <w:ins w:id="751" w:author="RAN2#123-OPPO" w:date="2023-08-29T14:46:00Z">
              <w:r>
                <w:rPr>
                  <w:rFonts w:eastAsia="DengXian" w:hint="eastAsia"/>
                  <w:i/>
                  <w:szCs w:val="22"/>
                  <w:lang w:eastAsia="zh-CN"/>
                </w:rPr>
                <w:t>c</w:t>
              </w:r>
              <w:r>
                <w:rPr>
                  <w:rFonts w:eastAsia="DengXian"/>
                  <w:i/>
                  <w:szCs w:val="22"/>
                  <w:lang w:eastAsia="zh-CN"/>
                </w:rPr>
                <w:t>ondSCPAC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74D652A" w14:textId="7F5D7EDB" w:rsidR="00750BD8" w:rsidRPr="00750BD8" w:rsidRDefault="00750BD8" w:rsidP="003F3FC9">
            <w:pPr>
              <w:pStyle w:val="TAL"/>
              <w:rPr>
                <w:ins w:id="752" w:author="RAN2#123-OPPO" w:date="2023-08-29T14:46:00Z"/>
                <w:rFonts w:eastAsia="DengXian"/>
                <w:szCs w:val="22"/>
                <w:lang w:eastAsia="zh-CN"/>
              </w:rPr>
            </w:pPr>
            <w:ins w:id="753"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754" w:author="RAN2#123-OPPO" w:date="2023-08-29T14:54:00Z">
              <w:r w:rsidR="004E2309" w:rsidRPr="00C0503E">
                <w:rPr>
                  <w:szCs w:val="22"/>
                  <w:lang w:eastAsia="sv-SE"/>
                </w:rPr>
                <w:t xml:space="preserve">a </w:t>
              </w:r>
              <w:proofErr w:type="spellStart"/>
              <w:r w:rsidR="004E2309" w:rsidRPr="00C0503E">
                <w:rPr>
                  <w:i/>
                  <w:iCs/>
                  <w:szCs w:val="22"/>
                  <w:lang w:eastAsia="sv-SE"/>
                </w:rPr>
                <w:t>condReconfigId</w:t>
              </w:r>
              <w:proofErr w:type="spellEnd"/>
              <w:r w:rsidR="004E2309" w:rsidRPr="00C0503E">
                <w:rPr>
                  <w:szCs w:val="22"/>
                  <w:lang w:eastAsia="sv-SE"/>
                </w:rPr>
                <w:t xml:space="preserve"> </w:t>
              </w:r>
            </w:ins>
            <w:ins w:id="755" w:author="RAN2#123-OPPO" w:date="2023-08-31T17:35:00Z">
              <w:r w:rsidR="00BF187F">
                <w:rPr>
                  <w:szCs w:val="22"/>
                  <w:lang w:eastAsia="sv-SE"/>
                </w:rPr>
                <w:t>support</w:t>
              </w:r>
            </w:ins>
            <w:ins w:id="756" w:author="RAN2#123-OPPO" w:date="2023-08-29T14:54:00Z">
              <w:r w:rsidR="004E2309">
                <w:rPr>
                  <w:rFonts w:eastAsia="DengXian"/>
                  <w:szCs w:val="22"/>
                  <w:lang w:eastAsia="zh-CN"/>
                </w:rPr>
                <w:t xml:space="preserve"> </w:t>
              </w:r>
            </w:ins>
            <w:ins w:id="757" w:author="RAN2#123-OPPO" w:date="2023-08-29T14:46:00Z">
              <w:r>
                <w:rPr>
                  <w:rFonts w:eastAsia="DengXian"/>
                  <w:szCs w:val="22"/>
                  <w:lang w:eastAsia="zh-CN"/>
                </w:rPr>
                <w:t>subsequen</w:t>
              </w:r>
            </w:ins>
            <w:ins w:id="758" w:author="RAN2#123-OPPO" w:date="2023-08-29T14:47:00Z">
              <w:r>
                <w:rPr>
                  <w:rFonts w:eastAsia="DengXian"/>
                  <w:szCs w:val="22"/>
                  <w:lang w:eastAsia="zh-CN"/>
                </w:rPr>
                <w:t>t CPAC</w:t>
              </w:r>
            </w:ins>
            <w:ins w:id="759" w:author="RAN2#123-OPPO" w:date="2023-08-31T17:35:00Z">
              <w:r w:rsidR="00BF187F" w:rsidRPr="00C0503E">
                <w:rPr>
                  <w:szCs w:val="22"/>
                  <w:lang w:eastAsia="sv-SE"/>
                </w:rPr>
                <w:t xml:space="preserve"> is being added</w:t>
              </w:r>
            </w:ins>
            <w:ins w:id="760" w:author="RAN2#123-OPPO" w:date="2023-08-29T14:47:00Z">
              <w:r>
                <w:rPr>
                  <w:rFonts w:eastAsia="DengXian"/>
                  <w:szCs w:val="22"/>
                  <w:lang w:eastAsia="zh-CN"/>
                </w:rPr>
                <w:t xml:space="preserve">. Otherwise the </w:t>
              </w:r>
            </w:ins>
            <w:ins w:id="761" w:author="RAN2#123-OPPO" w:date="2023-09-01T12:08:00Z">
              <w:r w:rsidR="000C31E0">
                <w:rPr>
                  <w:rFonts w:eastAsia="DengXian"/>
                  <w:szCs w:val="22"/>
                  <w:lang w:eastAsia="zh-CN"/>
                </w:rPr>
                <w:t>field</w:t>
              </w:r>
            </w:ins>
            <w:ins w:id="762" w:author="RAN2#123-OPPO" w:date="2023-08-29T14:47:00Z">
              <w:r>
                <w:rPr>
                  <w:rFonts w:eastAsia="DengXian"/>
                  <w:szCs w:val="22"/>
                  <w:lang w:eastAsia="zh-CN"/>
                </w:rPr>
                <w:t xml:space="preserve"> is </w:t>
              </w:r>
            </w:ins>
            <w:ins w:id="763" w:author="RAN2#123-OPPO" w:date="2023-08-29T14:54:00Z">
              <w:r w:rsidR="004E2309" w:rsidRPr="00C0503E">
                <w:rPr>
                  <w:szCs w:val="22"/>
                  <w:lang w:eastAsia="sv-SE"/>
                </w:rPr>
                <w:t>optional, need M.</w:t>
              </w:r>
            </w:ins>
            <w:commentRangeEnd w:id="750"/>
            <w:r w:rsidR="00176717">
              <w:rPr>
                <w:rStyle w:val="CommentReference"/>
                <w:rFonts w:ascii="Times New Roman" w:hAnsi="Times New Roman"/>
              </w:rPr>
              <w:commentReference w:id="750"/>
            </w:r>
          </w:p>
        </w:tc>
      </w:tr>
    </w:tbl>
    <w:p w14:paraId="7FAA1C6C" w14:textId="77777777" w:rsidR="003F3FC9" w:rsidRPr="00C0503E" w:rsidRDefault="003F3FC9" w:rsidP="003F3FC9"/>
    <w:p w14:paraId="3C1149C1" w14:textId="77777777" w:rsidR="003F3FC9" w:rsidRPr="00C0503E" w:rsidRDefault="003F3FC9" w:rsidP="003F3FC9">
      <w:pPr>
        <w:pStyle w:val="Heading4"/>
        <w:rPr>
          <w:i/>
          <w:iCs/>
        </w:rPr>
      </w:pPr>
      <w:bookmarkStart w:id="764" w:name="_Toc139045533"/>
      <w:r w:rsidRPr="00C0503E">
        <w:rPr>
          <w:i/>
          <w:iCs/>
        </w:rPr>
        <w:t>–</w:t>
      </w:r>
      <w:r w:rsidRPr="00C0503E">
        <w:rPr>
          <w:i/>
          <w:iCs/>
        </w:rPr>
        <w:tab/>
      </w:r>
      <w:r w:rsidRPr="00C0503E">
        <w:rPr>
          <w:i/>
          <w:iCs/>
          <w:noProof/>
        </w:rPr>
        <w:t>ConditionalReconfiguration</w:t>
      </w:r>
      <w:bookmarkEnd w:id="764"/>
    </w:p>
    <w:p w14:paraId="7E4747F4" w14:textId="77777777" w:rsidR="003F3FC9" w:rsidRPr="00C0503E" w:rsidRDefault="003F3FC9" w:rsidP="003F3FC9">
      <w:r w:rsidRPr="00C0503E">
        <w:t xml:space="preserve">The IE </w:t>
      </w:r>
      <w:proofErr w:type="spellStart"/>
      <w:r w:rsidRPr="00C0503E">
        <w:rPr>
          <w:i/>
        </w:rPr>
        <w:t>ConditionalReconfiguration</w:t>
      </w:r>
      <w:proofErr w:type="spellEnd"/>
      <w:r w:rsidRPr="00C0503E">
        <w:rPr>
          <w:i/>
        </w:rPr>
        <w:t xml:space="preserve"> </w:t>
      </w:r>
      <w:r w:rsidRPr="00C0503E">
        <w:t>is used to add, modify and release the configuration of conditional reconfiguration.</w:t>
      </w:r>
    </w:p>
    <w:p w14:paraId="0FA0497D" w14:textId="77777777" w:rsidR="003F3FC9" w:rsidRPr="00C0503E" w:rsidRDefault="003F3FC9" w:rsidP="003F3FC9">
      <w:pPr>
        <w:pStyle w:val="TH"/>
        <w:rPr>
          <w:bCs/>
          <w:i/>
          <w:iCs/>
        </w:rPr>
      </w:pPr>
      <w:commentRangeStart w:id="765"/>
      <w:proofErr w:type="spellStart"/>
      <w:r w:rsidRPr="00C0503E">
        <w:rPr>
          <w:bCs/>
          <w:i/>
          <w:iCs/>
        </w:rPr>
        <w:t>ConditionalReconfiguration</w:t>
      </w:r>
      <w:proofErr w:type="spellEnd"/>
      <w:r w:rsidRPr="00C0503E">
        <w:rPr>
          <w:bCs/>
          <w:i/>
          <w:iCs/>
        </w:rPr>
        <w:t xml:space="preserve"> </w:t>
      </w:r>
      <w:r w:rsidRPr="00C0503E">
        <w:t>information element</w:t>
      </w:r>
      <w:commentRangeEnd w:id="765"/>
      <w:r w:rsidR="00176717">
        <w:rPr>
          <w:rStyle w:val="CommentReference"/>
          <w:rFonts w:ascii="Times New Roman" w:hAnsi="Times New Roman"/>
          <w:b w:val="0"/>
        </w:rPr>
        <w:commentReference w:id="765"/>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 xml:space="preserve">ConditionalReconfiguration-r16 ::=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w:t>
      </w:r>
      <w:proofErr w:type="spellStart"/>
      <w:r w:rsidRPr="00C0503E">
        <w:t>CondReconfigToRemoveList-r16</w:t>
      </w:r>
      <w:proofErr w:type="spellEnd"/>
      <w:r w:rsidRPr="00C0503E">
        <w:t xml:space="preserve">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w:t>
      </w:r>
      <w:proofErr w:type="spellStart"/>
      <w:r w:rsidRPr="00C0503E">
        <w:t>CondReconfigToAddModList-r16</w:t>
      </w:r>
      <w:proofErr w:type="spellEnd"/>
      <w:r w:rsidRPr="00C0503E">
        <w:t xml:space="preserve">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766" w:author="RAN2#122" w:date="2023-08-09T17:43:00Z"/>
        </w:rPr>
      </w:pPr>
      <w:r w:rsidRPr="00C0503E">
        <w:t xml:space="preserve">    ...</w:t>
      </w:r>
      <w:ins w:id="767" w:author="RAN2#122" w:date="2023-08-09T17:43:00Z">
        <w:r w:rsidR="00243C88" w:rsidRPr="00243C88">
          <w:t xml:space="preserve"> </w:t>
        </w:r>
        <w:r w:rsidR="00243C88">
          <w:t>,</w:t>
        </w:r>
      </w:ins>
    </w:p>
    <w:p w14:paraId="617937B7" w14:textId="77777777" w:rsidR="00243C88" w:rsidRDefault="00243C88" w:rsidP="00243C88">
      <w:pPr>
        <w:pStyle w:val="PL"/>
        <w:ind w:firstLine="390"/>
        <w:rPr>
          <w:ins w:id="768" w:author="RAN2#122" w:date="2023-08-09T17:43:00Z"/>
        </w:rPr>
      </w:pPr>
      <w:ins w:id="769" w:author="RAN2#122" w:date="2023-08-09T17:43:00Z">
        <w:r>
          <w:t>[[</w:t>
        </w:r>
      </w:ins>
    </w:p>
    <w:p w14:paraId="025B5E05" w14:textId="1DBE816E" w:rsidR="00243C88" w:rsidDel="00836D5A" w:rsidRDefault="00243C88" w:rsidP="00836D5A">
      <w:pPr>
        <w:pStyle w:val="PL"/>
        <w:ind w:firstLine="390"/>
        <w:rPr>
          <w:del w:id="770" w:author="RAN2#123-OPPO" w:date="2023-08-29T15:25:00Z"/>
        </w:rPr>
      </w:pPr>
      <w:ins w:id="771" w:author="RAN2#122" w:date="2023-08-09T17:43:00Z">
        <w:r>
          <w:lastRenderedPageBreak/>
          <w:t xml:space="preserve">scpac-ReferenceConfiguration-r18     </w:t>
        </w:r>
        <w:proofErr w:type="spellStart"/>
        <w:r>
          <w:t>SetupRelease</w:t>
        </w:r>
        <w:proofErr w:type="spellEnd"/>
        <w:r>
          <w:t xml:space="preserve"> (SCPAC-ReferenceConfiguration-r18)    OPTIONAL,   -- Need </w:t>
        </w:r>
      </w:ins>
      <w:ins w:id="772" w:author="RAN2#122" w:date="2023-08-10T18:07:00Z">
        <w:r w:rsidR="00327A4A">
          <w:t>M</w:t>
        </w:r>
      </w:ins>
    </w:p>
    <w:p w14:paraId="30780B04" w14:textId="77777777" w:rsidR="00836D5A" w:rsidRDefault="00836D5A" w:rsidP="00836D5A">
      <w:pPr>
        <w:pStyle w:val="PL"/>
        <w:ind w:firstLine="390"/>
        <w:rPr>
          <w:ins w:id="773" w:author="RAN2#123-OPPO" w:date="2023-08-29T15:30:00Z"/>
        </w:rPr>
      </w:pPr>
    </w:p>
    <w:p w14:paraId="603ACC62" w14:textId="0119E2DC" w:rsidR="00243C88" w:rsidRDefault="00836D5A" w:rsidP="00836D5A">
      <w:pPr>
        <w:pStyle w:val="PL"/>
        <w:ind w:firstLine="390"/>
        <w:rPr>
          <w:ins w:id="774" w:author="RAN2#122" w:date="2023-08-09T17:43:00Z"/>
        </w:rPr>
      </w:pPr>
      <w:ins w:id="775" w:author="RAN2#123-OPPO" w:date="2023-08-29T15:29:00Z">
        <w:r w:rsidRPr="00836D5A">
          <w:t>sk</w:t>
        </w:r>
      </w:ins>
      <w:ins w:id="776" w:author="RAN2#123-OPPO" w:date="2023-08-29T15:41:00Z">
        <w:r>
          <w:t>-</w:t>
        </w:r>
      </w:ins>
      <w:ins w:id="777" w:author="RAN2#123-OPPO" w:date="2023-08-29T15:51:00Z">
        <w:r w:rsidR="00551E02">
          <w:t>C</w:t>
        </w:r>
      </w:ins>
      <w:ins w:id="778" w:author="RAN2#123-OPPO" w:date="2023-08-29T15:29:00Z">
        <w:r w:rsidRPr="00836D5A">
          <w:t xml:space="preserve">ounterConfiguration-r18          </w:t>
        </w:r>
      </w:ins>
      <w:proofErr w:type="spellStart"/>
      <w:ins w:id="779" w:author="RAN2#123-OPPO" w:date="2023-09-01T09:54:00Z">
        <w:r w:rsidR="007F4688">
          <w:t>SetupRelease</w:t>
        </w:r>
        <w:proofErr w:type="spellEnd"/>
        <w:r w:rsidR="007F4688">
          <w:t xml:space="preserve"> (</w:t>
        </w:r>
      </w:ins>
      <w:ins w:id="780" w:author="RAN2#123-OPPO" w:date="2023-08-29T15:29:00Z">
        <w:r w:rsidRPr="00836D5A">
          <w:t>S</w:t>
        </w:r>
      </w:ins>
      <w:ins w:id="781" w:author="RAN2#123-OPPO" w:date="2023-08-29T15:34:00Z">
        <w:r>
          <w:t>K</w:t>
        </w:r>
      </w:ins>
      <w:ins w:id="782" w:author="RAN2#123-OPPO" w:date="2023-08-29T15:41:00Z">
        <w:r>
          <w:t>-</w:t>
        </w:r>
      </w:ins>
      <w:ins w:id="783" w:author="RAN2#123-OPPO" w:date="2023-08-29T15:51:00Z">
        <w:r w:rsidR="00551E02">
          <w:t>C</w:t>
        </w:r>
      </w:ins>
      <w:ins w:id="784" w:author="RAN2#123-OPPO" w:date="2023-08-29T15:29:00Z">
        <w:r w:rsidRPr="00836D5A">
          <w:t>ounterConfiguration-r18</w:t>
        </w:r>
      </w:ins>
      <w:ins w:id="785" w:author="RAN2#123-OPPO" w:date="2023-09-01T09:54:00Z">
        <w:r w:rsidR="007F4688">
          <w:t>)</w:t>
        </w:r>
      </w:ins>
      <w:ins w:id="786" w:author="RAN2#123-OPPO" w:date="2023-08-29T15:29:00Z">
        <w:r w:rsidRPr="00836D5A">
          <w:t xml:space="preserve"> </w:t>
        </w:r>
      </w:ins>
      <w:ins w:id="787" w:author="RAN2#123-OPPO" w:date="2023-08-29T15:30:00Z">
        <w:r>
          <w:t xml:space="preserve">       </w:t>
        </w:r>
      </w:ins>
      <w:ins w:id="788" w:author="RAN2#123-OPPO" w:date="2023-09-01T09:54:00Z">
        <w:r w:rsidR="007F4688">
          <w:t xml:space="preserve"> </w:t>
        </w:r>
      </w:ins>
      <w:ins w:id="789" w:author="RAN2#123-OPPO" w:date="2023-08-29T15:29:00Z">
        <w:r w:rsidRPr="00836D5A">
          <w:t>OPTIONAL</w:t>
        </w:r>
      </w:ins>
      <w:ins w:id="790" w:author="RAN2#123-OPPO" w:date="2023-09-01T12:52:00Z">
        <w:r w:rsidR="00BB1EF5">
          <w:t xml:space="preserve"> </w:t>
        </w:r>
      </w:ins>
      <w:ins w:id="791" w:author="RAN2#123-OPPO" w:date="2023-08-29T15:29:00Z">
        <w:r w:rsidRPr="00836D5A">
          <w:t xml:space="preserve"> </w:t>
        </w:r>
      </w:ins>
      <w:ins w:id="792" w:author="RAN2#123-OPPO" w:date="2023-08-29T15:30:00Z">
        <w:r>
          <w:t xml:space="preserve">  </w:t>
        </w:r>
      </w:ins>
      <w:ins w:id="793" w:author="RAN2#123-OPPO" w:date="2023-08-29T15:29:00Z">
        <w:r w:rsidRPr="00836D5A">
          <w:t>--</w:t>
        </w:r>
      </w:ins>
      <w:ins w:id="794" w:author="RAN2#123-OPPO" w:date="2023-08-29T15:30:00Z">
        <w:r>
          <w:t xml:space="preserve"> </w:t>
        </w:r>
      </w:ins>
      <w:ins w:id="795" w:author="RAN2#123-OPPO" w:date="2023-08-29T15:29:00Z">
        <w:r w:rsidRPr="00836D5A">
          <w:t>Need M</w:t>
        </w:r>
      </w:ins>
    </w:p>
    <w:p w14:paraId="4ABFA6DB" w14:textId="77777777" w:rsidR="00243C88" w:rsidRDefault="00243C88" w:rsidP="00243C88">
      <w:pPr>
        <w:pStyle w:val="PL"/>
        <w:ind w:firstLine="390"/>
        <w:rPr>
          <w:ins w:id="796" w:author="RAN2#122" w:date="2023-08-09T17:43:00Z"/>
          <w:rFonts w:eastAsia="DengXian"/>
          <w:lang w:eastAsia="zh-CN"/>
        </w:rPr>
      </w:pPr>
      <w:ins w:id="797" w:author="RAN2#122" w:date="2023-08-09T17:43:00Z">
        <w:r>
          <w:t>]]</w:t>
        </w:r>
      </w:ins>
    </w:p>
    <w:p w14:paraId="6AB234A5" w14:textId="74FCF111" w:rsidR="003F3FC9" w:rsidDel="00836D5A" w:rsidRDefault="003F3FC9" w:rsidP="00836D5A">
      <w:pPr>
        <w:pStyle w:val="PL"/>
        <w:rPr>
          <w:ins w:id="798" w:author="RAN2#122" w:date="2023-08-09T17:42:00Z"/>
          <w:del w:id="799" w:author="RAN2#123-OPPO" w:date="2023-08-29T15:32:00Z"/>
        </w:rPr>
      </w:pPr>
    </w:p>
    <w:p w14:paraId="297277DC" w14:textId="51074EF0" w:rsidR="00243C88" w:rsidRPr="00C0503E" w:rsidDel="00836D5A" w:rsidRDefault="00243C88" w:rsidP="003F3FC9">
      <w:pPr>
        <w:pStyle w:val="PL"/>
        <w:rPr>
          <w:del w:id="800" w:author="RAN2#123-OPPO" w:date="2023-08-29T15:32:00Z"/>
        </w:rPr>
      </w:pPr>
    </w:p>
    <w:p w14:paraId="519A8844" w14:textId="77777777" w:rsidR="003F3FC9" w:rsidRPr="00C0503E" w:rsidRDefault="003F3FC9" w:rsidP="003F3FC9">
      <w:pPr>
        <w:pStyle w:val="PL"/>
      </w:pPr>
      <w:r w:rsidRPr="00C0503E">
        <w:t>}</w:t>
      </w:r>
    </w:p>
    <w:p w14:paraId="3F0E2B12" w14:textId="3BFD8D3A" w:rsidR="00327A4A" w:rsidRDefault="00327A4A" w:rsidP="003F3FC9">
      <w:pPr>
        <w:pStyle w:val="PL"/>
        <w:rPr>
          <w:ins w:id="801" w:author="Ericsson" w:date="2023-09-04T15:35:00Z"/>
        </w:rPr>
      </w:pPr>
      <w:ins w:id="802" w:author="RAN2#122" w:date="2023-08-10T18:09:00Z">
        <w:r>
          <w:t xml:space="preserve">SCPAC-ReferenceConfiguration-r18 ::=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RRCReconfiguration</w:t>
        </w:r>
        <w:proofErr w:type="spellEnd"/>
        <w:r w:rsidRPr="00C0503E">
          <w:t>)</w:t>
        </w:r>
      </w:ins>
    </w:p>
    <w:p w14:paraId="12167EA2" w14:textId="77777777" w:rsidR="0009753A" w:rsidRDefault="0009753A" w:rsidP="003F3FC9">
      <w:pPr>
        <w:pStyle w:val="PL"/>
        <w:rPr>
          <w:ins w:id="803" w:author="RAN2#123-OPPO" w:date="2023-08-29T15:32:00Z"/>
        </w:rPr>
      </w:pPr>
    </w:p>
    <w:p w14:paraId="26B9170F" w14:textId="64D2D751" w:rsidR="00836D5A" w:rsidRDefault="00836D5A" w:rsidP="00836D5A">
      <w:pPr>
        <w:pStyle w:val="PL"/>
        <w:rPr>
          <w:ins w:id="804" w:author="Ericsson" w:date="2023-09-04T15:35:00Z"/>
        </w:rPr>
      </w:pPr>
      <w:commentRangeStart w:id="805"/>
      <w:commentRangeStart w:id="806"/>
      <w:ins w:id="807" w:author="RAN2#123-OPPO" w:date="2023-08-29T15:41:00Z">
        <w:r>
          <w:t>SK</w:t>
        </w:r>
      </w:ins>
      <w:ins w:id="808" w:author="RAN2#123-OPPO" w:date="2023-08-29T15:40:00Z">
        <w:r>
          <w:t>-</w:t>
        </w:r>
      </w:ins>
      <w:ins w:id="809" w:author="RAN2#123-OPPO" w:date="2023-08-29T15:51:00Z">
        <w:r w:rsidR="00551E02">
          <w:t>C</w:t>
        </w:r>
      </w:ins>
      <w:ins w:id="810" w:author="RAN2#123-OPPO" w:date="2023-08-29T15:32:00Z">
        <w:r>
          <w:t xml:space="preserve">ounterConfiguration-r18 </w:t>
        </w:r>
      </w:ins>
      <w:ins w:id="811" w:author="RAN2#123-OPPO" w:date="2023-08-29T15:33:00Z">
        <w:r>
          <w:t xml:space="preserve">    </w:t>
        </w:r>
      </w:ins>
      <w:ins w:id="812" w:author="RAN2#123-OPPO" w:date="2023-08-29T15:32:00Z">
        <w:r>
          <w:t xml:space="preserve"> ::= SEQUENCE (SIZE (1..max</w:t>
        </w:r>
      </w:ins>
      <w:ins w:id="813" w:author="RAN2#123-OPPO" w:date="2023-08-29T15:34:00Z">
        <w:r>
          <w:t>S</w:t>
        </w:r>
      </w:ins>
      <w:ins w:id="814" w:author="RAN2#123-OPPO" w:date="2023-08-29T15:33:00Z">
        <w:r>
          <w:t>ecurityCellSet</w:t>
        </w:r>
      </w:ins>
      <w:ins w:id="815" w:author="RAN2#123-OPPO" w:date="2023-08-29T15:32:00Z">
        <w:r>
          <w:t xml:space="preserve">-r18)) OF </w:t>
        </w:r>
      </w:ins>
      <w:ins w:id="816" w:author="RAN2#123-OPPO" w:date="2023-08-29T15:34:00Z">
        <w:r>
          <w:t>SK-</w:t>
        </w:r>
      </w:ins>
      <w:proofErr w:type="spellStart"/>
      <w:ins w:id="817" w:author="RAN2#123-OPPO" w:date="2023-08-29T15:32:00Z">
        <w:r>
          <w:t>CounterConfig</w:t>
        </w:r>
      </w:ins>
      <w:commentRangeEnd w:id="805"/>
      <w:proofErr w:type="spellEnd"/>
      <w:r w:rsidR="00F12CB7">
        <w:rPr>
          <w:rStyle w:val="CommentReference"/>
          <w:rFonts w:ascii="Times New Roman" w:hAnsi="Times New Roman"/>
          <w:lang w:eastAsia="ja-JP"/>
        </w:rPr>
        <w:commentReference w:id="805"/>
      </w:r>
    </w:p>
    <w:p w14:paraId="03784B4D" w14:textId="77777777" w:rsidR="0009753A" w:rsidRDefault="0009753A" w:rsidP="00836D5A">
      <w:pPr>
        <w:pStyle w:val="PL"/>
        <w:rPr>
          <w:ins w:id="818" w:author="RAN2#123-OPPO" w:date="2023-08-29T15:32:00Z"/>
        </w:rPr>
      </w:pPr>
    </w:p>
    <w:p w14:paraId="470C86B3" w14:textId="77777777" w:rsidR="00836D5A" w:rsidRDefault="00836D5A" w:rsidP="00836D5A">
      <w:pPr>
        <w:pStyle w:val="PL"/>
        <w:rPr>
          <w:ins w:id="819" w:author="RAN2#123-OPPO" w:date="2023-08-29T15:35:00Z"/>
        </w:rPr>
      </w:pPr>
      <w:commentRangeStart w:id="820"/>
      <w:commentRangeStart w:id="821"/>
      <w:commentRangeStart w:id="822"/>
      <w:ins w:id="823" w:author="RAN2#123-OPPO" w:date="2023-08-29T15:34:00Z">
        <w:r>
          <w:t>SK-</w:t>
        </w:r>
      </w:ins>
      <w:proofErr w:type="spellStart"/>
      <w:ins w:id="824" w:author="RAN2#123-OPPO" w:date="2023-08-29T15:32:00Z">
        <w:r>
          <w:t>CounterConfig</w:t>
        </w:r>
        <w:proofErr w:type="spellEnd"/>
        <w:r>
          <w:t xml:space="preserve"> ::= SEQUENCE {</w:t>
        </w:r>
      </w:ins>
    </w:p>
    <w:p w14:paraId="2CC2C725" w14:textId="7D3B73BD" w:rsidR="00836D5A" w:rsidRDefault="00836D5A" w:rsidP="00836D5A">
      <w:pPr>
        <w:pStyle w:val="PL"/>
        <w:ind w:firstLineChars="150" w:firstLine="240"/>
        <w:rPr>
          <w:ins w:id="825" w:author="RAN2#123-OPPO" w:date="2023-08-29T16:03:00Z"/>
        </w:rPr>
      </w:pPr>
      <w:ins w:id="826" w:author="RAN2#123-OPPO" w:date="2023-08-29T15:35:00Z">
        <w:r>
          <w:t>securityCell</w:t>
        </w:r>
      </w:ins>
      <w:ins w:id="827" w:author="RAN2#123-OPPO" w:date="2023-08-29T15:50:00Z">
        <w:r w:rsidR="00551E02">
          <w:t>S</w:t>
        </w:r>
      </w:ins>
      <w:ins w:id="828" w:author="RAN2#123-OPPO" w:date="2023-08-29T15:35:00Z">
        <w:r>
          <w:t>et</w:t>
        </w:r>
      </w:ins>
      <w:ins w:id="829" w:author="RAN2#123-OPPO" w:date="2023-08-29T15:32:00Z">
        <w:r>
          <w:t>ID</w:t>
        </w:r>
      </w:ins>
      <w:ins w:id="830" w:author="RAN2#123-OPPO" w:date="2023-08-29T15:39:00Z">
        <w:r>
          <w:t>-r18</w:t>
        </w:r>
      </w:ins>
      <w:ins w:id="831" w:author="RAN2#123-OPPO" w:date="2023-08-29T15:32:00Z">
        <w:r>
          <w:t xml:space="preserve"> </w:t>
        </w:r>
      </w:ins>
      <w:ins w:id="832" w:author="RAN2#123-OPPO" w:date="2023-08-29T15:37:00Z">
        <w:r>
          <w:t xml:space="preserve">         </w:t>
        </w:r>
        <w:proofErr w:type="spellStart"/>
        <w:r>
          <w:t>S</w:t>
        </w:r>
        <w:r w:rsidRPr="00836D5A">
          <w:t>ecurityCell</w:t>
        </w:r>
      </w:ins>
      <w:ins w:id="833" w:author="RAN2#123-OPPO" w:date="2023-08-29T15:50:00Z">
        <w:r w:rsidR="00551E02">
          <w:t>S</w:t>
        </w:r>
      </w:ins>
      <w:ins w:id="834" w:author="RAN2#123-OPPO" w:date="2023-08-29T15:37:00Z">
        <w:r w:rsidRPr="00836D5A">
          <w:t>etID</w:t>
        </w:r>
      </w:ins>
      <w:ins w:id="835" w:author="RAN2#123-OPPO" w:date="2023-08-29T15:39:00Z">
        <w:r>
          <w:t>-r18</w:t>
        </w:r>
      </w:ins>
      <w:proofErr w:type="spellEnd"/>
    </w:p>
    <w:p w14:paraId="4453CC35" w14:textId="13DF53EE" w:rsidR="00836D5A" w:rsidRDefault="00836D5A" w:rsidP="00836D5A">
      <w:pPr>
        <w:pStyle w:val="PL"/>
        <w:ind w:firstLineChars="150" w:firstLine="240"/>
        <w:rPr>
          <w:ins w:id="836" w:author="RAN2#123-OPPO" w:date="2023-08-29T15:32:00Z"/>
        </w:rPr>
      </w:pPr>
      <w:ins w:id="837" w:author="RAN2#123-OPPO" w:date="2023-08-29T15:42:00Z">
        <w:r>
          <w:t>sk-</w:t>
        </w:r>
      </w:ins>
      <w:ins w:id="838" w:author="RAN2#123-OPPO" w:date="2023-08-29T15:50:00Z">
        <w:r w:rsidR="00551E02">
          <w:t>C</w:t>
        </w:r>
      </w:ins>
      <w:ins w:id="839" w:author="RAN2#123-OPPO" w:date="2023-08-29T15:32:00Z">
        <w:r>
          <w:t>ounter</w:t>
        </w:r>
      </w:ins>
      <w:ins w:id="840" w:author="RAN2#123-OPPO" w:date="2023-08-29T15:50:00Z">
        <w:r w:rsidR="00551E02">
          <w:t>L</w:t>
        </w:r>
      </w:ins>
      <w:ins w:id="841" w:author="RAN2#123-OPPO" w:date="2023-08-29T15:32:00Z">
        <w:r>
          <w:t xml:space="preserve">ist-r18             </w:t>
        </w:r>
      </w:ins>
      <w:proofErr w:type="spellStart"/>
      <w:ins w:id="842" w:author="RAN2#123-OPPO" w:date="2023-08-29T15:42:00Z">
        <w:r>
          <w:t>SK-</w:t>
        </w:r>
      </w:ins>
      <w:ins w:id="843" w:author="RAN2#123-OPPO" w:date="2023-08-29T15:32:00Z">
        <w:r>
          <w:t>Counter</w:t>
        </w:r>
      </w:ins>
      <w:ins w:id="844" w:author="RAN2#123-OPPO" w:date="2023-08-29T15:50:00Z">
        <w:r w:rsidR="00551E02">
          <w:t>L</w:t>
        </w:r>
      </w:ins>
      <w:ins w:id="845" w:author="RAN2#123-OPPO" w:date="2023-08-29T15:32:00Z">
        <w:r>
          <w:t>ist-r18</w:t>
        </w:r>
        <w:proofErr w:type="spellEnd"/>
      </w:ins>
    </w:p>
    <w:p w14:paraId="5DCDF973" w14:textId="77777777" w:rsidR="00836D5A" w:rsidRDefault="00836D5A" w:rsidP="00836D5A">
      <w:pPr>
        <w:pStyle w:val="PL"/>
        <w:rPr>
          <w:ins w:id="846" w:author="Ericsson" w:date="2023-09-04T15:35:00Z"/>
        </w:rPr>
      </w:pPr>
      <w:ins w:id="847" w:author="RAN2#123-OPPO" w:date="2023-08-29T15:32:00Z">
        <w:r>
          <w:t>}</w:t>
        </w:r>
      </w:ins>
    </w:p>
    <w:p w14:paraId="43403C03" w14:textId="77777777" w:rsidR="00E977D9" w:rsidRDefault="00E977D9" w:rsidP="00836D5A">
      <w:pPr>
        <w:pStyle w:val="PL"/>
        <w:rPr>
          <w:ins w:id="848" w:author="RAN2#123-OPPO" w:date="2023-08-29T15:32:00Z"/>
        </w:rPr>
      </w:pPr>
    </w:p>
    <w:p w14:paraId="41E795B5" w14:textId="33450A83" w:rsidR="00836D5A" w:rsidRDefault="00AD453D" w:rsidP="00836D5A">
      <w:pPr>
        <w:pStyle w:val="PL"/>
        <w:rPr>
          <w:ins w:id="849" w:author="Ericsson" w:date="2023-09-04T15:35:00Z"/>
        </w:rPr>
      </w:pPr>
      <w:ins w:id="850" w:author="RAN2#123-OPPO" w:date="2023-09-01T14:45:00Z">
        <w:r>
          <w:t>S</w:t>
        </w:r>
        <w:r w:rsidRPr="00836D5A">
          <w:t>ecurityCell</w:t>
        </w:r>
        <w:r>
          <w:t>S</w:t>
        </w:r>
        <w:r w:rsidRPr="00836D5A">
          <w:t>etID</w:t>
        </w:r>
        <w:r>
          <w:t>-r18 ::=</w:t>
        </w:r>
        <w:r w:rsidRPr="00AD453D">
          <w:rPr>
            <w:color w:val="993366"/>
          </w:rPr>
          <w:t xml:space="preserve"> </w:t>
        </w:r>
        <w:r w:rsidRPr="00C0503E">
          <w:rPr>
            <w:color w:val="993366"/>
          </w:rPr>
          <w:t>INTEGER</w:t>
        </w:r>
        <w:r w:rsidRPr="00C0503E">
          <w:t xml:space="preserve"> (1.. </w:t>
        </w:r>
      </w:ins>
      <w:ins w:id="851" w:author="RAN2#123-OPPO" w:date="2023-09-01T14:46:00Z">
        <w:r>
          <w:t>maxSecurityCellSet-r18</w:t>
        </w:r>
      </w:ins>
      <w:ins w:id="852" w:author="RAN2#123-OPPO" w:date="2023-09-01T14:45:00Z">
        <w:r w:rsidRPr="00C0503E">
          <w:t>)</w:t>
        </w:r>
      </w:ins>
      <w:commentRangeEnd w:id="820"/>
      <w:r w:rsidR="000A1977">
        <w:rPr>
          <w:rStyle w:val="CommentReference"/>
          <w:rFonts w:ascii="Times New Roman" w:hAnsi="Times New Roman"/>
          <w:lang w:eastAsia="ja-JP"/>
        </w:rPr>
        <w:commentReference w:id="820"/>
      </w:r>
      <w:commentRangeEnd w:id="806"/>
      <w:commentRangeEnd w:id="821"/>
      <w:r w:rsidR="00176717">
        <w:rPr>
          <w:rStyle w:val="CommentReference"/>
          <w:rFonts w:ascii="Times New Roman" w:hAnsi="Times New Roman"/>
          <w:lang w:eastAsia="ja-JP"/>
        </w:rPr>
        <w:commentReference w:id="821"/>
      </w:r>
      <w:commentRangeEnd w:id="822"/>
      <w:r w:rsidR="00E65574">
        <w:rPr>
          <w:rStyle w:val="CommentReference"/>
          <w:rFonts w:ascii="Times New Roman" w:hAnsi="Times New Roman"/>
          <w:lang w:eastAsia="ja-JP"/>
        </w:rPr>
        <w:commentReference w:id="822"/>
      </w:r>
      <w:r w:rsidR="00D06D0B">
        <w:rPr>
          <w:rStyle w:val="CommentReference"/>
          <w:rFonts w:ascii="Times New Roman" w:hAnsi="Times New Roman"/>
          <w:lang w:eastAsia="ja-JP"/>
        </w:rPr>
        <w:commentReference w:id="806"/>
      </w:r>
    </w:p>
    <w:p w14:paraId="307CD121" w14:textId="77777777" w:rsidR="00E977D9" w:rsidRDefault="00E977D9" w:rsidP="00836D5A">
      <w:pPr>
        <w:pStyle w:val="PL"/>
        <w:rPr>
          <w:ins w:id="853" w:author="RAN2#123-OPPO" w:date="2023-08-29T15:32:00Z"/>
        </w:rPr>
      </w:pPr>
    </w:p>
    <w:p w14:paraId="6C670DED" w14:textId="614B0511" w:rsidR="00836D5A" w:rsidRDefault="00836D5A" w:rsidP="00836D5A">
      <w:pPr>
        <w:pStyle w:val="PL"/>
        <w:rPr>
          <w:ins w:id="854" w:author="RAN2#123-OPPO" w:date="2023-08-29T15:32:00Z"/>
        </w:rPr>
      </w:pPr>
      <w:ins w:id="855" w:author="RAN2#123-OPPO" w:date="2023-08-29T15:42:00Z">
        <w:r>
          <w:t>S</w:t>
        </w:r>
      </w:ins>
      <w:ins w:id="856" w:author="RAN2#123-OPPO" w:date="2023-08-29T15:51:00Z">
        <w:r w:rsidR="00551E02">
          <w:t>K</w:t>
        </w:r>
      </w:ins>
      <w:ins w:id="857" w:author="RAN2#123-OPPO" w:date="2023-08-29T15:42:00Z">
        <w:r>
          <w:t>-</w:t>
        </w:r>
      </w:ins>
      <w:ins w:id="858" w:author="RAN2#123-OPPO" w:date="2023-08-29T15:32:00Z">
        <w:r>
          <w:t>Counter</w:t>
        </w:r>
      </w:ins>
      <w:ins w:id="859" w:author="RAN2#123-OPPO" w:date="2023-08-29T15:50:00Z">
        <w:r w:rsidR="00551E02">
          <w:t>L</w:t>
        </w:r>
      </w:ins>
      <w:ins w:id="860" w:author="RAN2#123-OPPO" w:date="2023-08-29T15:32:00Z">
        <w:r>
          <w:t>ist-r18</w:t>
        </w:r>
      </w:ins>
      <w:ins w:id="861" w:author="RAN2#123-OPPO" w:date="2023-09-01T14:45:00Z">
        <w:r w:rsidR="00AD453D">
          <w:t xml:space="preserve">   </w:t>
        </w:r>
      </w:ins>
      <w:ins w:id="862" w:author="RAN2#123-OPPO" w:date="2023-08-29T15:39:00Z">
        <w:r>
          <w:t xml:space="preserve"> ::= </w:t>
        </w:r>
      </w:ins>
      <w:ins w:id="863" w:author="RAN2#123-OPPO" w:date="2023-08-29T15:32:00Z">
        <w:r>
          <w:t>SEQUENCE (SIZE (1..max</w:t>
        </w:r>
      </w:ins>
      <w:ins w:id="864" w:author="RAN2#123-OPPO" w:date="2023-08-29T15:41:00Z">
        <w:r>
          <w:t>SK-</w:t>
        </w:r>
      </w:ins>
      <w:ins w:id="865" w:author="RAN2#123-OPPO" w:date="2023-08-29T15:32:00Z">
        <w:r>
          <w:t>Counter)) OF SK-Counter</w:t>
        </w:r>
      </w:ins>
    </w:p>
    <w:p w14:paraId="091FBE38" w14:textId="77777777" w:rsidR="00836D5A" w:rsidRPr="00C0503E" w:rsidRDefault="00836D5A" w:rsidP="003F3FC9">
      <w:pPr>
        <w:pStyle w:val="PL"/>
      </w:pPr>
    </w:p>
    <w:p w14:paraId="7D4640D9" w14:textId="77777777" w:rsidR="003F3FC9" w:rsidRPr="00C0503E" w:rsidRDefault="003F3FC9" w:rsidP="003F3FC9">
      <w:pPr>
        <w:pStyle w:val="PL"/>
      </w:pPr>
      <w:r w:rsidRPr="00C0503E">
        <w:t xml:space="preserve">CondReconfigToRemoveList-r16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866" w:author="RAN2#122" w:date="2023-08-09T17:43:00Z"/>
          <w:i/>
          <w:color w:val="FF0000"/>
        </w:rPr>
      </w:pPr>
      <w:ins w:id="867" w:author="RAN2#122" w:date="2023-08-09T17:43:00Z">
        <w:r>
          <w:rPr>
            <w:i/>
            <w:color w:val="FF0000"/>
          </w:rPr>
          <w:t>Editor’s Note: FFS on whether MCG configuration is included in reference configuration.</w:t>
        </w:r>
      </w:ins>
    </w:p>
    <w:p w14:paraId="4DC77F6D" w14:textId="3E54E223" w:rsidR="00243C88" w:rsidRDefault="00243C88" w:rsidP="00243C88">
      <w:pPr>
        <w:pStyle w:val="NO"/>
        <w:rPr>
          <w:ins w:id="868" w:author="RAN2#122" w:date="2023-08-09T17:43:00Z"/>
          <w:i/>
          <w:color w:val="FF0000"/>
        </w:rPr>
      </w:pPr>
      <w:ins w:id="869" w:author="RAN2#122" w:date="2023-08-09T17:43:00Z">
        <w:r>
          <w:rPr>
            <w:i/>
            <w:color w:val="FF0000"/>
          </w:rPr>
          <w:t>Editor’s Note: FFS on the RRC model of reference configuration.</w:t>
        </w:r>
      </w:ins>
    </w:p>
    <w:p w14:paraId="79704698" w14:textId="7FF83D7E" w:rsidR="00243C88" w:rsidDel="00551E02" w:rsidRDefault="00243C88" w:rsidP="00243C88">
      <w:pPr>
        <w:pStyle w:val="NO"/>
        <w:rPr>
          <w:ins w:id="870" w:author="RAN2#122" w:date="2023-08-09T17:43:00Z"/>
          <w:del w:id="871" w:author="RAN2#123-OPPO" w:date="2023-08-29T15:46:00Z"/>
          <w:i/>
          <w:color w:val="FF0000"/>
        </w:rPr>
      </w:pPr>
      <w:ins w:id="872" w:author="RAN2#122" w:date="2023-08-09T17:43:00Z">
        <w:del w:id="873" w:author="RAN2#123-OPPO" w:date="2023-08-29T15:46:00Z">
          <w:r w:rsidDel="00551E02">
            <w:rPr>
              <w:i/>
              <w:color w:val="FF0000"/>
            </w:rPr>
            <w:delText xml:space="preserve">Editor’s Note: FFS on whether to use conditional reconfiguration for </w:delText>
          </w:r>
        </w:del>
      </w:ins>
      <w:ins w:id="874" w:author="RAN2#122" w:date="2023-08-10T18:15:00Z">
        <w:del w:id="875" w:author="RAN2#123-OPPO" w:date="2023-08-29T15:46:00Z">
          <w:r w:rsidR="001F3D3A" w:rsidRPr="001F3D3A" w:rsidDel="00551E02">
            <w:rPr>
              <w:i/>
              <w:color w:val="FF0000"/>
            </w:rPr>
            <w:delText>subsequent CPAC</w:delText>
          </w:r>
        </w:del>
      </w:ins>
      <w:ins w:id="876" w:author="RAN2#122" w:date="2023-08-09T17:43:00Z">
        <w:del w:id="877" w:author="RAN2#123-OPPO" w:date="2023-08-29T15:46:00Z">
          <w:r w:rsidDel="00551E02">
            <w:rPr>
              <w:i/>
              <w:color w:val="FF0000"/>
            </w:rPr>
            <w:delText xml:space="preserve"> configuration. If yes, FFS on whether to introduce an indication to differentiate </w:delText>
          </w:r>
        </w:del>
      </w:ins>
      <w:ins w:id="878" w:author="RAN2#122" w:date="2023-08-10T18:15:00Z">
        <w:del w:id="879" w:author="RAN2#123-OPPO" w:date="2023-08-29T15:46:00Z">
          <w:r w:rsidR="001F3D3A" w:rsidRPr="001F3D3A" w:rsidDel="00551E02">
            <w:rPr>
              <w:i/>
              <w:color w:val="FF0000"/>
            </w:rPr>
            <w:delText>subsequent CPAC</w:delText>
          </w:r>
        </w:del>
      </w:ins>
      <w:ins w:id="880" w:author="RAN2#122" w:date="2023-08-09T17:43:00Z">
        <w:del w:id="881" w:author="RAN2#123-OPPO" w:date="2023-08-29T15:46:00Z">
          <w:r w:rsidDel="00551E02">
            <w:rPr>
              <w:i/>
              <w:color w:val="FF0000"/>
            </w:rPr>
            <w:delText xml:space="preserve"> and R16/17 CPA/CPC candidates. FFS on the granularity of the indication, i.e., per candidate cell or per conditional reconfiguration.</w:delText>
          </w:r>
        </w:del>
      </w:ins>
    </w:p>
    <w:p w14:paraId="635138CA" w14:textId="0770CC85" w:rsidR="00243C88" w:rsidRDefault="00243C88" w:rsidP="00243C88">
      <w:pPr>
        <w:pStyle w:val="NO"/>
        <w:rPr>
          <w:ins w:id="882" w:author="RAN2#122" w:date="2023-08-09T17:43:00Z"/>
          <w:i/>
          <w:color w:val="FF0000"/>
        </w:rPr>
      </w:pPr>
      <w:ins w:id="883" w:author="RAN2#122" w:date="2023-08-09T17:43:00Z">
        <w:r>
          <w:rPr>
            <w:i/>
            <w:color w:val="FF0000"/>
          </w:rPr>
          <w:t xml:space="preserve">Editor’s Note: FFS on how to </w:t>
        </w:r>
      </w:ins>
      <w:ins w:id="884" w:author="RAN2#123-OPPO" w:date="2023-08-29T16:15:00Z">
        <w:r w:rsidR="00CE72A5">
          <w:rPr>
            <w:i/>
            <w:color w:val="FF0000"/>
          </w:rPr>
          <w:t xml:space="preserve">indicate inter-SN and intra-SN </w:t>
        </w:r>
      </w:ins>
      <w:ins w:id="885" w:author="RAN2#123-OPPO" w:date="2023-08-29T16:16:00Z">
        <w:r w:rsidR="00CE72A5">
          <w:rPr>
            <w:i/>
            <w:color w:val="FF0000"/>
          </w:rPr>
          <w:t xml:space="preserve">scenario </w:t>
        </w:r>
      </w:ins>
      <w:ins w:id="886" w:author="RAN2#123-OPPO" w:date="2023-08-29T16:15:00Z">
        <w:r w:rsidR="00CE72A5">
          <w:rPr>
            <w:i/>
            <w:color w:val="FF0000"/>
          </w:rPr>
          <w:t>to UE.</w:t>
        </w:r>
      </w:ins>
      <w:ins w:id="887" w:author="RAN2#122" w:date="2023-08-09T17:43:00Z">
        <w:del w:id="888" w:author="RAN2#123-OPPO" w:date="2023-08-29T16:15:00Z">
          <w:r w:rsidDel="00CE72A5">
            <w:rPr>
              <w:i/>
              <w:color w:val="FF0000"/>
            </w:rPr>
            <w:delText>provide the SN counter values.</w:delText>
          </w:r>
        </w:del>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removed.</w:t>
            </w:r>
          </w:p>
        </w:tc>
      </w:tr>
      <w:tr w:rsidR="00243C88" w:rsidRPr="00C0503E" w14:paraId="7FBD7E2E" w14:textId="77777777" w:rsidTr="003F3FC9">
        <w:trPr>
          <w:cantSplit/>
          <w:ins w:id="889"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890" w:author="RAN2#122" w:date="2023-08-09T17:44:00Z"/>
                <w:b/>
                <w:bCs/>
                <w:i/>
                <w:lang w:eastAsia="en-GB"/>
              </w:rPr>
            </w:pPr>
            <w:proofErr w:type="spellStart"/>
            <w:ins w:id="891" w:author="RAN2#122" w:date="2023-08-09T17:44:00Z">
              <w:r>
                <w:rPr>
                  <w:b/>
                  <w:bCs/>
                  <w:i/>
                  <w:lang w:eastAsia="en-GB"/>
                </w:rPr>
                <w:t>scpac-ReferenceConfiguration</w:t>
              </w:r>
              <w:proofErr w:type="spellEnd"/>
            </w:ins>
          </w:p>
          <w:p w14:paraId="18E0B647" w14:textId="63F467E9" w:rsidR="00243C88" w:rsidRPr="00C0503E" w:rsidRDefault="00243C88" w:rsidP="00243C88">
            <w:pPr>
              <w:pStyle w:val="TAL"/>
              <w:rPr>
                <w:ins w:id="892" w:author="RAN2#122" w:date="2023-08-09T17:44:00Z"/>
                <w:b/>
                <w:bCs/>
                <w:i/>
                <w:noProof/>
                <w:lang w:eastAsia="en-GB"/>
              </w:rPr>
            </w:pPr>
            <w:ins w:id="893" w:author="RAN2#122" w:date="2023-08-09T17:44:00Z">
              <w:r>
                <w:rPr>
                  <w:lang w:eastAsia="sv-SE"/>
                </w:rPr>
                <w:t xml:space="preserve">Includes the reference configuration for </w:t>
              </w:r>
            </w:ins>
            <w:ins w:id="894" w:author="RAN2#123-OPPO" w:date="2023-08-31T17:55:00Z">
              <w:r w:rsidR="008B50F6">
                <w:rPr>
                  <w:lang w:eastAsia="sv-SE"/>
                </w:rPr>
                <w:t>the candidate support</w:t>
              </w:r>
            </w:ins>
            <w:ins w:id="895" w:author="RAN2#123-OPPO" w:date="2023-09-01T09:57:00Z">
              <w:r w:rsidR="007F4688">
                <w:rPr>
                  <w:lang w:eastAsia="sv-SE"/>
                </w:rPr>
                <w:t>ing</w:t>
              </w:r>
            </w:ins>
            <w:ins w:id="896" w:author="RAN2#123-OPPO" w:date="2023-08-31T17:55:00Z">
              <w:r w:rsidR="008B50F6">
                <w:rPr>
                  <w:lang w:eastAsia="sv-SE"/>
                </w:rPr>
                <w:t xml:space="preserve"> </w:t>
              </w:r>
            </w:ins>
            <w:ins w:id="897" w:author="RAN2#122" w:date="2023-08-09T17:44:00Z">
              <w:r>
                <w:rPr>
                  <w:lang w:eastAsia="sv-SE"/>
                </w:rPr>
                <w:t>subsequent CPAC.</w:t>
              </w:r>
            </w:ins>
          </w:p>
        </w:tc>
      </w:tr>
      <w:tr w:rsidR="00551E02" w:rsidRPr="00C0503E" w14:paraId="5C211ECC" w14:textId="77777777" w:rsidTr="003F3FC9">
        <w:trPr>
          <w:cantSplit/>
          <w:ins w:id="898"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77018BCB" w14:textId="77777777" w:rsidR="00551E02" w:rsidRDefault="00551E02" w:rsidP="00243C88">
            <w:pPr>
              <w:pStyle w:val="TAL"/>
              <w:rPr>
                <w:ins w:id="899" w:author="RAN2#123-OPPO" w:date="2023-08-29T15:47:00Z"/>
                <w:b/>
                <w:bCs/>
                <w:i/>
                <w:lang w:eastAsia="en-GB"/>
              </w:rPr>
            </w:pPr>
            <w:proofErr w:type="spellStart"/>
            <w:ins w:id="900" w:author="RAN2#123-OPPO" w:date="2023-08-29T15:47:00Z">
              <w:r w:rsidRPr="00551E02">
                <w:rPr>
                  <w:b/>
                  <w:bCs/>
                  <w:i/>
                  <w:lang w:eastAsia="en-GB"/>
                </w:rPr>
                <w:t>sk-counterConfiguration</w:t>
              </w:r>
              <w:proofErr w:type="spellEnd"/>
            </w:ins>
          </w:p>
          <w:p w14:paraId="319FD7A8" w14:textId="6C1A3615" w:rsidR="00551E02" w:rsidRPr="00551E02" w:rsidRDefault="00551E02" w:rsidP="00243C88">
            <w:pPr>
              <w:pStyle w:val="TAL"/>
              <w:rPr>
                <w:ins w:id="901" w:author="RAN2#123-OPPO" w:date="2023-08-29T15:46:00Z"/>
                <w:rFonts w:eastAsia="DengXian"/>
                <w:b/>
                <w:bCs/>
                <w:i/>
                <w:lang w:eastAsia="zh-CN"/>
              </w:rPr>
            </w:pPr>
            <w:ins w:id="902" w:author="RAN2#123-OPPO" w:date="2023-08-29T15:49:00Z">
              <w:r>
                <w:rPr>
                  <w:lang w:eastAsia="sv-SE"/>
                </w:rPr>
                <w:t xml:space="preserve">Includes </w:t>
              </w:r>
            </w:ins>
            <w:ins w:id="903" w:author="RAN2#123-OPPO" w:date="2023-08-29T15:47:00Z">
              <w:r w:rsidRPr="00551E02">
                <w:rPr>
                  <w:lang w:eastAsia="sv-SE"/>
                </w:rPr>
                <w:t>SK-c</w:t>
              </w:r>
              <w:r>
                <w:rPr>
                  <w:lang w:eastAsia="sv-SE"/>
                </w:rPr>
                <w:t>o</w:t>
              </w:r>
              <w:r w:rsidRPr="00551E02">
                <w:rPr>
                  <w:lang w:eastAsia="sv-SE"/>
                </w:rPr>
                <w:t xml:space="preserve">unters </w:t>
              </w:r>
            </w:ins>
            <w:ins w:id="904" w:author="RAN2#123-OPPO" w:date="2023-08-29T15:48:00Z">
              <w:r>
                <w:rPr>
                  <w:lang w:eastAsia="sv-SE"/>
                </w:rPr>
                <w:t>for security update for inter-SN subsequent CPAC.</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 xml:space="preserve">The field is optional present, Need R, if the UE is configured with at least a candidate </w:t>
            </w:r>
            <w:proofErr w:type="spellStart"/>
            <w:r w:rsidRPr="00C0503E">
              <w:rPr>
                <w:lang w:eastAsia="sv-SE"/>
              </w:rPr>
              <w:t>SpCell</w:t>
            </w:r>
            <w:proofErr w:type="spellEnd"/>
            <w:r w:rsidRPr="00C0503E">
              <w:rPr>
                <w:lang w:eastAsia="sv-SE"/>
              </w:rPr>
              <w:t xml:space="preserve"> for CHO. Otherwise the field is not present.</w:t>
            </w:r>
          </w:p>
        </w:tc>
      </w:tr>
    </w:tbl>
    <w:p w14:paraId="17560268" w14:textId="77777777" w:rsidR="003F3FC9" w:rsidRPr="00C0503E" w:rsidDel="00551E02" w:rsidRDefault="003F3FC9" w:rsidP="00551E02">
      <w:pPr>
        <w:rPr>
          <w:del w:id="905" w:author="RAN2#123-OPPO" w:date="2023-08-29T15:48:00Z"/>
        </w:rPr>
      </w:pPr>
    </w:p>
    <w:p w14:paraId="2ACFE3C5" w14:textId="77777777" w:rsidR="00551E02" w:rsidRPr="00C0503E" w:rsidRDefault="00551E02" w:rsidP="00551E02">
      <w:pPr>
        <w:pStyle w:val="Heading2"/>
      </w:pPr>
      <w:bookmarkStart w:id="906" w:name="_Toc60777558"/>
      <w:bookmarkStart w:id="907" w:name="_Toc139045982"/>
      <w:bookmarkStart w:id="908" w:name="_Toc139046009"/>
      <w:bookmarkStart w:id="909" w:name="_Toc131065405"/>
      <w:bookmarkStart w:id="910" w:name="_Toc60777581"/>
      <w:bookmarkEnd w:id="556"/>
      <w:bookmarkEnd w:id="557"/>
      <w:r w:rsidRPr="00C0503E">
        <w:t>6.4</w:t>
      </w:r>
      <w:r w:rsidRPr="00C0503E">
        <w:tab/>
        <w:t>RRC multiplicity and type constraint values</w:t>
      </w:r>
      <w:bookmarkEnd w:id="906"/>
      <w:bookmarkEnd w:id="907"/>
    </w:p>
    <w:p w14:paraId="0461D044" w14:textId="77777777" w:rsidR="00551E02" w:rsidRPr="00C0503E" w:rsidRDefault="00551E02" w:rsidP="00551E02">
      <w:pPr>
        <w:pStyle w:val="Heading3"/>
      </w:pPr>
      <w:bookmarkStart w:id="911" w:name="_Toc60777559"/>
      <w:bookmarkStart w:id="912" w:name="_Toc139045983"/>
      <w:r w:rsidRPr="00C0503E">
        <w:t>–</w:t>
      </w:r>
      <w:r w:rsidRPr="00C0503E">
        <w:tab/>
        <w:t>Multiplicity and type constraint definitions</w:t>
      </w:r>
      <w:bookmarkEnd w:id="911"/>
      <w:bookmarkEnd w:id="912"/>
    </w:p>
    <w:p w14:paraId="377F700F" w14:textId="77777777" w:rsidR="00551E02" w:rsidRPr="00C0503E" w:rsidRDefault="00551E02" w:rsidP="00551E02">
      <w:pPr>
        <w:pStyle w:val="PL"/>
        <w:rPr>
          <w:color w:val="808080"/>
        </w:rPr>
      </w:pPr>
      <w:r w:rsidRPr="00C0503E">
        <w:rPr>
          <w:color w:val="808080"/>
        </w:rPr>
        <w:t>-- ASN1START</w:t>
      </w:r>
    </w:p>
    <w:p w14:paraId="2EFAC17F" w14:textId="77777777" w:rsidR="00551E02" w:rsidRPr="00C0503E" w:rsidRDefault="00551E02" w:rsidP="00551E02">
      <w:pPr>
        <w:pStyle w:val="PL"/>
        <w:rPr>
          <w:color w:val="808080"/>
        </w:rPr>
      </w:pPr>
      <w:r w:rsidRPr="00C0503E">
        <w:rPr>
          <w:color w:val="808080"/>
        </w:rPr>
        <w:t>-- TAG-MULTIPLICITY-AND-TYPE-CONSTRAINT-DEFINITIONS-START</w:t>
      </w:r>
    </w:p>
    <w:p w14:paraId="64DDFB01" w14:textId="77777777" w:rsidR="00551E02" w:rsidRPr="00C0503E" w:rsidRDefault="00551E02" w:rsidP="00551E02">
      <w:pPr>
        <w:pStyle w:val="PL"/>
      </w:pPr>
    </w:p>
    <w:p w14:paraId="32F33559" w14:textId="77777777" w:rsidR="00551E02" w:rsidRPr="00C0503E" w:rsidRDefault="00551E02" w:rsidP="00551E02">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75264F5" w14:textId="77777777" w:rsidR="00551E02" w:rsidRPr="00C0503E" w:rsidRDefault="00551E02" w:rsidP="00551E02">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EF7EBBC" w14:textId="77777777" w:rsidR="00551E02" w:rsidRPr="00C0503E" w:rsidRDefault="00551E02" w:rsidP="00551E02">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381B783E" w14:textId="77777777" w:rsidR="00551E02" w:rsidRPr="00C0503E" w:rsidRDefault="00551E02" w:rsidP="00551E02">
      <w:pPr>
        <w:pStyle w:val="PL"/>
        <w:rPr>
          <w:color w:val="808080"/>
        </w:rPr>
      </w:pPr>
      <w:proofErr w:type="spellStart"/>
      <w:r w:rsidRPr="00C0503E">
        <w:t>maxBandComb</w:t>
      </w:r>
      <w:proofErr w:type="spellEnd"/>
      <w:r w:rsidRPr="00C0503E">
        <w:t xml:space="preserve">                             </w:t>
      </w:r>
      <w:r w:rsidRPr="00C0503E">
        <w:rPr>
          <w:color w:val="993366"/>
        </w:rPr>
        <w:t>INTEGER</w:t>
      </w:r>
      <w:r w:rsidRPr="00C0503E">
        <w:t xml:space="preserve"> ::= 65536   </w:t>
      </w:r>
      <w:r w:rsidRPr="00C0503E">
        <w:rPr>
          <w:color w:val="808080"/>
        </w:rPr>
        <w:t>-- Maximum number of DL band combinations</w:t>
      </w:r>
    </w:p>
    <w:p w14:paraId="10E0C090" w14:textId="77777777" w:rsidR="00551E02" w:rsidRPr="00C0503E" w:rsidRDefault="00551E02" w:rsidP="00551E02">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19480638" w14:textId="77777777" w:rsidR="00551E02" w:rsidRPr="00C0503E" w:rsidRDefault="00551E02" w:rsidP="00551E02">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7B2344C4" w14:textId="77777777" w:rsidR="00551E02" w:rsidRPr="00C0503E" w:rsidRDefault="00551E02" w:rsidP="00551E02">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13121CC6" w14:textId="77777777" w:rsidR="00551E02" w:rsidRPr="00C0503E" w:rsidRDefault="00551E02" w:rsidP="00551E02">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8E69E4A" w14:textId="77777777" w:rsidR="00551E02" w:rsidRPr="00C0503E" w:rsidRDefault="00551E02" w:rsidP="00551E02">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025345DE" w14:textId="77777777" w:rsidR="00551E02" w:rsidRPr="00C0503E" w:rsidRDefault="00551E02" w:rsidP="00551E02">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FAC05FA" w14:textId="77777777" w:rsidR="00551E02" w:rsidRPr="00C0503E" w:rsidRDefault="00551E02" w:rsidP="00551E02">
      <w:pPr>
        <w:pStyle w:val="PL"/>
        <w:rPr>
          <w:color w:val="808080"/>
        </w:rPr>
      </w:pPr>
      <w:r w:rsidRPr="00C0503E">
        <w:t xml:space="preserve">                                                            </w:t>
      </w:r>
      <w:r w:rsidRPr="00C0503E">
        <w:rPr>
          <w:color w:val="808080"/>
        </w:rPr>
        <w:t>-- config, secondary PUCCH group config}</w:t>
      </w:r>
    </w:p>
    <w:p w14:paraId="156E27BC" w14:textId="77777777" w:rsidR="00551E02" w:rsidRPr="00C0503E" w:rsidRDefault="00551E02" w:rsidP="00551E02">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3DF70E98" w14:textId="77777777" w:rsidR="00551E02" w:rsidRPr="00C0503E" w:rsidRDefault="00551E02" w:rsidP="00551E02">
      <w:pPr>
        <w:pStyle w:val="PL"/>
        <w:rPr>
          <w:color w:val="808080"/>
        </w:rPr>
      </w:pPr>
      <w:r w:rsidRPr="00C0503E">
        <w:t xml:space="preserve">                                                            </w:t>
      </w:r>
      <w:r w:rsidRPr="00C0503E">
        <w:rPr>
          <w:color w:val="808080"/>
        </w:rPr>
        <w:t>-- config, secondary PUCCH group config} for PUCCH cell switching</w:t>
      </w:r>
    </w:p>
    <w:p w14:paraId="49F7B901" w14:textId="77777777" w:rsidR="00551E02" w:rsidRPr="00C0503E" w:rsidRDefault="00551E02" w:rsidP="00551E02">
      <w:pPr>
        <w:pStyle w:val="PL"/>
        <w:rPr>
          <w:color w:val="808080"/>
        </w:rPr>
      </w:pPr>
      <w:r w:rsidRPr="00C0503E">
        <w:t xml:space="preserve">maxCBR-Config-r16                       </w:t>
      </w:r>
      <w:r w:rsidRPr="00C0503E">
        <w:rPr>
          <w:color w:val="993366"/>
        </w:rPr>
        <w:t>INTEGER</w:t>
      </w:r>
      <w:r w:rsidRPr="00C0503E">
        <w:t xml:space="preserve"> ::= 8       </w:t>
      </w:r>
      <w:r w:rsidRPr="00C0503E">
        <w:rPr>
          <w:color w:val="808080"/>
        </w:rPr>
        <w:t xml:space="preserve">-- Maximum number of CBR range configurations for </w:t>
      </w:r>
      <w:proofErr w:type="spellStart"/>
      <w:r w:rsidRPr="00C0503E">
        <w:rPr>
          <w:color w:val="808080"/>
        </w:rPr>
        <w:t>sidelink</w:t>
      </w:r>
      <w:proofErr w:type="spellEnd"/>
      <w:r w:rsidRPr="00C0503E">
        <w:rPr>
          <w:color w:val="808080"/>
        </w:rPr>
        <w:t xml:space="preserve"> communication</w:t>
      </w:r>
    </w:p>
    <w:p w14:paraId="3F8148C2" w14:textId="77777777" w:rsidR="00551E02" w:rsidRPr="00C0503E" w:rsidRDefault="00551E02" w:rsidP="00551E02">
      <w:pPr>
        <w:pStyle w:val="PL"/>
        <w:rPr>
          <w:color w:val="808080"/>
        </w:rPr>
      </w:pPr>
      <w:r w:rsidRPr="00C0503E">
        <w:t xml:space="preserve">                                                            </w:t>
      </w:r>
      <w:r w:rsidRPr="00C0503E">
        <w:rPr>
          <w:color w:val="808080"/>
        </w:rPr>
        <w:t>-- congestion control</w:t>
      </w:r>
    </w:p>
    <w:p w14:paraId="5DD11BCF" w14:textId="77777777" w:rsidR="00551E02" w:rsidRPr="00C0503E" w:rsidRDefault="00551E02" w:rsidP="00551E02">
      <w:pPr>
        <w:pStyle w:val="PL"/>
        <w:rPr>
          <w:color w:val="808080"/>
        </w:rPr>
      </w:pPr>
      <w:r w:rsidRPr="00C0503E">
        <w:t xml:space="preserve">maxCBR-Config-1-r16                     </w:t>
      </w:r>
      <w:r w:rsidRPr="00C0503E">
        <w:rPr>
          <w:color w:val="993366"/>
        </w:rPr>
        <w:t>INTEGER</w:t>
      </w:r>
      <w:r w:rsidRPr="00C0503E">
        <w:t xml:space="preserve"> ::= 7       </w:t>
      </w:r>
      <w:r w:rsidRPr="00C0503E">
        <w:rPr>
          <w:color w:val="808080"/>
        </w:rPr>
        <w:t xml:space="preserve">-- Maximum number of CBR range configurations for </w:t>
      </w:r>
      <w:proofErr w:type="spellStart"/>
      <w:r w:rsidRPr="00C0503E">
        <w:rPr>
          <w:color w:val="808080"/>
        </w:rPr>
        <w:t>sidelink</w:t>
      </w:r>
      <w:proofErr w:type="spellEnd"/>
      <w:r w:rsidRPr="00C0503E">
        <w:rPr>
          <w:color w:val="808080"/>
        </w:rPr>
        <w:t xml:space="preserve"> communication</w:t>
      </w:r>
    </w:p>
    <w:p w14:paraId="3A24AC2A" w14:textId="77777777" w:rsidR="00551E02" w:rsidRPr="00C0503E" w:rsidRDefault="00551E02" w:rsidP="00551E02">
      <w:pPr>
        <w:pStyle w:val="PL"/>
        <w:rPr>
          <w:color w:val="808080"/>
        </w:rPr>
      </w:pPr>
      <w:r w:rsidRPr="00C0503E">
        <w:t xml:space="preserve">                                                            </w:t>
      </w:r>
      <w:r w:rsidRPr="00C0503E">
        <w:rPr>
          <w:color w:val="808080"/>
        </w:rPr>
        <w:t>-- congestion control minus 1</w:t>
      </w:r>
    </w:p>
    <w:p w14:paraId="2BEDAA8A" w14:textId="77777777" w:rsidR="00551E02" w:rsidRPr="00C0503E" w:rsidRDefault="00551E02" w:rsidP="00551E02">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7B43D75" w14:textId="77777777" w:rsidR="00551E02" w:rsidRPr="00C0503E" w:rsidRDefault="00551E02" w:rsidP="00551E02">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38A69CBA" w14:textId="77777777" w:rsidR="00551E02" w:rsidRPr="00C0503E" w:rsidRDefault="00551E02" w:rsidP="00551E02">
      <w:pPr>
        <w:pStyle w:val="PL"/>
        <w:rPr>
          <w:color w:val="808080"/>
        </w:rPr>
      </w:pPr>
      <w:proofErr w:type="spellStart"/>
      <w:r w:rsidRPr="00C0503E">
        <w:t>maxCellExcluded</w:t>
      </w:r>
      <w:proofErr w:type="spellEnd"/>
      <w:r w:rsidRPr="00C0503E">
        <w:t xml:space="preserve">                         </w:t>
      </w:r>
      <w:r w:rsidRPr="00C0503E">
        <w:rPr>
          <w:color w:val="993366"/>
        </w:rPr>
        <w:t>INTEGER</w:t>
      </w:r>
      <w:r w:rsidRPr="00C0503E">
        <w:t xml:space="preserve"> ::= 16      </w:t>
      </w:r>
      <w:r w:rsidRPr="00C0503E">
        <w:rPr>
          <w:color w:val="808080"/>
        </w:rPr>
        <w:t>-- Maximum number of NR exclude-listed cell ranges in SIB3, SIB4</w:t>
      </w:r>
    </w:p>
    <w:p w14:paraId="6AD762A2" w14:textId="77777777" w:rsidR="00551E02" w:rsidRPr="00C0503E" w:rsidRDefault="00551E02" w:rsidP="00551E02">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63EFE399" w14:textId="77777777" w:rsidR="00551E02" w:rsidRPr="00C0503E" w:rsidRDefault="00551E02" w:rsidP="00551E02">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xml:space="preserve">-- Maximum number of visited </w:t>
      </w:r>
      <w:proofErr w:type="spellStart"/>
      <w:r w:rsidRPr="00C0503E">
        <w:rPr>
          <w:color w:val="808080"/>
        </w:rPr>
        <w:t>PCells</w:t>
      </w:r>
      <w:proofErr w:type="spellEnd"/>
      <w:r w:rsidRPr="00C0503E">
        <w:rPr>
          <w:color w:val="808080"/>
        </w:rPr>
        <w:t xml:space="preserve"> reported</w:t>
      </w:r>
    </w:p>
    <w:p w14:paraId="04FB6371" w14:textId="77777777" w:rsidR="00551E02" w:rsidRPr="00C0503E" w:rsidRDefault="00551E02" w:rsidP="00551E02">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xml:space="preserve">-- Maximum number of visited </w:t>
      </w:r>
      <w:proofErr w:type="spellStart"/>
      <w:r w:rsidRPr="00C0503E">
        <w:rPr>
          <w:color w:val="808080"/>
        </w:rPr>
        <w:t>PSCells</w:t>
      </w:r>
      <w:proofErr w:type="spellEnd"/>
      <w:r w:rsidRPr="00C0503E">
        <w:rPr>
          <w:color w:val="808080"/>
        </w:rPr>
        <w:t xml:space="preserve"> across all reported </w:t>
      </w:r>
      <w:proofErr w:type="spellStart"/>
      <w:r w:rsidRPr="00C0503E">
        <w:rPr>
          <w:color w:val="808080"/>
        </w:rPr>
        <w:t>PCells</w:t>
      </w:r>
      <w:proofErr w:type="spellEnd"/>
    </w:p>
    <w:p w14:paraId="3B228705" w14:textId="77777777" w:rsidR="00551E02" w:rsidRPr="00C0503E" w:rsidRDefault="00551E02" w:rsidP="00551E02">
      <w:pPr>
        <w:pStyle w:val="PL"/>
        <w:rPr>
          <w:color w:val="808080"/>
        </w:rPr>
      </w:pPr>
      <w:proofErr w:type="spellStart"/>
      <w:r w:rsidRPr="00C0503E">
        <w:t>maxCellInter</w:t>
      </w:r>
      <w:proofErr w:type="spellEnd"/>
      <w:r w:rsidRPr="00C0503E">
        <w:t xml:space="preserve">                            </w:t>
      </w:r>
      <w:r w:rsidRPr="00C0503E">
        <w:rPr>
          <w:color w:val="993366"/>
        </w:rPr>
        <w:t>INTEGER</w:t>
      </w:r>
      <w:r w:rsidRPr="00C0503E">
        <w:t xml:space="preserve"> ::= 16      </w:t>
      </w:r>
      <w:r w:rsidRPr="00C0503E">
        <w:rPr>
          <w:color w:val="808080"/>
        </w:rPr>
        <w:t>-- Maximum number of inter-Freq cells listed in SIB4</w:t>
      </w:r>
    </w:p>
    <w:p w14:paraId="36A2A1A9" w14:textId="77777777" w:rsidR="00551E02" w:rsidRPr="00C0503E" w:rsidRDefault="00551E02" w:rsidP="00551E02">
      <w:pPr>
        <w:pStyle w:val="PL"/>
        <w:rPr>
          <w:color w:val="808080"/>
        </w:rPr>
      </w:pPr>
      <w:proofErr w:type="spellStart"/>
      <w:r w:rsidRPr="00C0503E">
        <w:t>maxCellIntra</w:t>
      </w:r>
      <w:proofErr w:type="spellEnd"/>
      <w:r w:rsidRPr="00C0503E">
        <w:t xml:space="preserve">                            </w:t>
      </w:r>
      <w:r w:rsidRPr="00C0503E">
        <w:rPr>
          <w:color w:val="993366"/>
        </w:rPr>
        <w:t>INTEGER</w:t>
      </w:r>
      <w:r w:rsidRPr="00C0503E">
        <w:t xml:space="preserve"> ::= 16      </w:t>
      </w:r>
      <w:r w:rsidRPr="00C0503E">
        <w:rPr>
          <w:color w:val="808080"/>
        </w:rPr>
        <w:t>-- Maximum number of intra-Freq cells listed in SIB3</w:t>
      </w:r>
    </w:p>
    <w:p w14:paraId="182097E1" w14:textId="77777777" w:rsidR="00551E02" w:rsidRPr="00C0503E" w:rsidRDefault="00551E02" w:rsidP="00551E02">
      <w:pPr>
        <w:pStyle w:val="PL"/>
        <w:rPr>
          <w:color w:val="808080"/>
        </w:rPr>
      </w:pPr>
      <w:proofErr w:type="spellStart"/>
      <w:r w:rsidRPr="00C0503E">
        <w:t>maxCellMeasEUTRA</w:t>
      </w:r>
      <w:proofErr w:type="spellEnd"/>
      <w:r w:rsidRPr="00C0503E">
        <w:t xml:space="preserve">                        </w:t>
      </w:r>
      <w:r w:rsidRPr="00C0503E">
        <w:rPr>
          <w:color w:val="993366"/>
        </w:rPr>
        <w:t>INTEGER</w:t>
      </w:r>
      <w:r w:rsidRPr="00C0503E">
        <w:t xml:space="preserve"> ::= 32      </w:t>
      </w:r>
      <w:r w:rsidRPr="00C0503E">
        <w:rPr>
          <w:color w:val="808080"/>
        </w:rPr>
        <w:t>-- Maximum number of cells in E-UTRAN</w:t>
      </w:r>
    </w:p>
    <w:p w14:paraId="356F5128" w14:textId="77777777" w:rsidR="00551E02" w:rsidRPr="00C0503E" w:rsidRDefault="00551E02" w:rsidP="00551E02">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A892AC6" w14:textId="77777777" w:rsidR="00551E02" w:rsidRPr="00C0503E" w:rsidRDefault="00551E02" w:rsidP="00551E02">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4B3AAD18" w14:textId="77777777" w:rsidR="00551E02" w:rsidRPr="00C0503E" w:rsidRDefault="00551E02" w:rsidP="00551E02">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250F5048" w14:textId="77777777" w:rsidR="00551E02" w:rsidRPr="00C0503E" w:rsidRDefault="00551E02" w:rsidP="00551E02">
      <w:pPr>
        <w:pStyle w:val="PL"/>
        <w:rPr>
          <w:color w:val="808080"/>
        </w:rPr>
      </w:pPr>
      <w:r w:rsidRPr="00C0503E">
        <w:t xml:space="preserve">                                                            </w:t>
      </w:r>
      <w:r w:rsidRPr="00C0503E">
        <w:rPr>
          <w:color w:val="808080"/>
        </w:rPr>
        <w:t>-- provided</w:t>
      </w:r>
    </w:p>
    <w:p w14:paraId="57879679" w14:textId="77777777" w:rsidR="00551E02" w:rsidRPr="00C0503E" w:rsidRDefault="00551E02" w:rsidP="00551E02">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07A48244" w14:textId="77777777" w:rsidR="00551E02" w:rsidRPr="00C0503E" w:rsidRDefault="00551E02" w:rsidP="00551E02">
      <w:pPr>
        <w:pStyle w:val="PL"/>
        <w:rPr>
          <w:color w:val="808080"/>
        </w:rPr>
      </w:pPr>
      <w:r w:rsidRPr="00C0503E">
        <w:t xml:space="preserve">                                                            </w:t>
      </w:r>
      <w:r w:rsidRPr="00C0503E">
        <w:rPr>
          <w:color w:val="808080"/>
        </w:rPr>
        <w:t>-- CSI measurement is performed, carrier type on which CSI reporting is</w:t>
      </w:r>
    </w:p>
    <w:p w14:paraId="4D262A2B" w14:textId="77777777" w:rsidR="00551E02" w:rsidRPr="00C0503E" w:rsidRDefault="00551E02" w:rsidP="00551E02">
      <w:pPr>
        <w:pStyle w:val="PL"/>
        <w:rPr>
          <w:color w:val="808080"/>
        </w:rPr>
      </w:pPr>
      <w:r w:rsidRPr="00C0503E">
        <w:t xml:space="preserve">                                                            </w:t>
      </w:r>
      <w:r w:rsidRPr="00C0503E">
        <w:rPr>
          <w:color w:val="808080"/>
        </w:rPr>
        <w:t>-- performed) for CSI reporting cross PUCCH group</w:t>
      </w:r>
    </w:p>
    <w:p w14:paraId="4C2C87B1" w14:textId="77777777" w:rsidR="00551E02" w:rsidRPr="00C0503E" w:rsidRDefault="00551E02" w:rsidP="00551E02">
      <w:pPr>
        <w:pStyle w:val="PL"/>
        <w:rPr>
          <w:color w:val="808080"/>
        </w:rPr>
      </w:pPr>
      <w:proofErr w:type="spellStart"/>
      <w:r w:rsidRPr="00C0503E">
        <w:t>maxCellAllowed</w:t>
      </w:r>
      <w:proofErr w:type="spellEnd"/>
      <w:r w:rsidRPr="00C0503E">
        <w:t xml:space="preserve">                          </w:t>
      </w:r>
      <w:r w:rsidRPr="00C0503E">
        <w:rPr>
          <w:color w:val="993366"/>
        </w:rPr>
        <w:t>INTEGER</w:t>
      </w:r>
      <w:r w:rsidRPr="00C0503E">
        <w:t xml:space="preserve"> ::= 16      </w:t>
      </w:r>
      <w:r w:rsidRPr="00C0503E">
        <w:rPr>
          <w:color w:val="808080"/>
        </w:rPr>
        <w:t>-- Maximum number of NR allow-listed cell ranges in SIB3, SIB4</w:t>
      </w:r>
    </w:p>
    <w:p w14:paraId="635E637F" w14:textId="77777777" w:rsidR="00551E02" w:rsidRPr="00C0503E" w:rsidRDefault="00551E02" w:rsidP="00551E02">
      <w:pPr>
        <w:pStyle w:val="PL"/>
        <w:rPr>
          <w:color w:val="808080"/>
        </w:rPr>
      </w:pPr>
      <w:proofErr w:type="spellStart"/>
      <w:r w:rsidRPr="00C0503E">
        <w:t>maxEARFCN</w:t>
      </w:r>
      <w:proofErr w:type="spellEnd"/>
      <w:r w:rsidRPr="00C0503E">
        <w:t xml:space="preserve">                               </w:t>
      </w:r>
      <w:r w:rsidRPr="00C0503E">
        <w:rPr>
          <w:color w:val="993366"/>
        </w:rPr>
        <w:t>INTEGER</w:t>
      </w:r>
      <w:r w:rsidRPr="00C0503E">
        <w:t xml:space="preserve"> ::= 262143  </w:t>
      </w:r>
      <w:r w:rsidRPr="00C0503E">
        <w:rPr>
          <w:color w:val="808080"/>
        </w:rPr>
        <w:t>-- Maximum value of E-UTRA carrier frequency</w:t>
      </w:r>
    </w:p>
    <w:p w14:paraId="371BE2F1" w14:textId="77777777" w:rsidR="00551E02" w:rsidRPr="00C0503E" w:rsidRDefault="00551E02" w:rsidP="00551E02">
      <w:pPr>
        <w:pStyle w:val="PL"/>
        <w:rPr>
          <w:color w:val="808080"/>
        </w:rPr>
      </w:pPr>
      <w:proofErr w:type="spellStart"/>
      <w:r w:rsidRPr="00C0503E">
        <w:t>maxEUTRA-CellExcluded</w:t>
      </w:r>
      <w:proofErr w:type="spellEnd"/>
      <w:r w:rsidRPr="00C0503E">
        <w:t xml:space="preserve">                   </w:t>
      </w:r>
      <w:r w:rsidRPr="00C0503E">
        <w:rPr>
          <w:color w:val="993366"/>
        </w:rPr>
        <w:t>INTEGER</w:t>
      </w:r>
      <w:r w:rsidRPr="00C0503E">
        <w:t xml:space="preserve"> ::= 16      </w:t>
      </w:r>
      <w:r w:rsidRPr="00C0503E">
        <w:rPr>
          <w:color w:val="808080"/>
        </w:rPr>
        <w:t>-- Maximum number of E-UTRA exclude-listed physical cell identity ranges</w:t>
      </w:r>
    </w:p>
    <w:p w14:paraId="43DE0F4B" w14:textId="77777777" w:rsidR="00551E02" w:rsidRPr="00C0503E" w:rsidRDefault="00551E02" w:rsidP="00551E02">
      <w:pPr>
        <w:pStyle w:val="PL"/>
        <w:rPr>
          <w:color w:val="808080"/>
        </w:rPr>
      </w:pPr>
      <w:r w:rsidRPr="00C0503E">
        <w:t xml:space="preserve">                                                            </w:t>
      </w:r>
      <w:r w:rsidRPr="00C0503E">
        <w:rPr>
          <w:color w:val="808080"/>
        </w:rPr>
        <w:t>-- in SIB5</w:t>
      </w:r>
    </w:p>
    <w:p w14:paraId="38FD7E9F" w14:textId="77777777" w:rsidR="00551E02" w:rsidRPr="00C0503E" w:rsidRDefault="00551E02" w:rsidP="00551E02">
      <w:pPr>
        <w:pStyle w:val="PL"/>
        <w:rPr>
          <w:color w:val="808080"/>
        </w:rPr>
      </w:pPr>
      <w:proofErr w:type="spellStart"/>
      <w:r w:rsidRPr="00C0503E">
        <w:lastRenderedPageBreak/>
        <w:t>maxEUTRA</w:t>
      </w:r>
      <w:proofErr w:type="spellEnd"/>
      <w:r w:rsidRPr="00C0503E">
        <w:t xml:space="preserve">-NS-Pmax                        </w:t>
      </w:r>
      <w:r w:rsidRPr="00C0503E">
        <w:rPr>
          <w:color w:val="993366"/>
        </w:rPr>
        <w:t>INTEGER</w:t>
      </w:r>
      <w:r w:rsidRPr="00C0503E">
        <w:t xml:space="preserve"> ::= 8       </w:t>
      </w:r>
      <w:r w:rsidRPr="00C0503E">
        <w:rPr>
          <w:color w:val="808080"/>
        </w:rPr>
        <w:t>-- Maximum number of NS and P-Max values per band</w:t>
      </w:r>
    </w:p>
    <w:p w14:paraId="6FEF7373" w14:textId="77777777" w:rsidR="00551E02" w:rsidRPr="00C0503E" w:rsidRDefault="00551E02" w:rsidP="00551E02">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502CECE0" w14:textId="77777777" w:rsidR="00551E02" w:rsidRPr="00C0503E" w:rsidRDefault="00551E02" w:rsidP="00551E02">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66882F01" w14:textId="77777777" w:rsidR="00551E02" w:rsidRPr="00C0503E" w:rsidRDefault="00551E02" w:rsidP="00551E02">
      <w:pPr>
        <w:pStyle w:val="PL"/>
        <w:rPr>
          <w:color w:val="808080"/>
        </w:rPr>
      </w:pPr>
      <w:proofErr w:type="spellStart"/>
      <w:r w:rsidRPr="00C0503E">
        <w:t>maxMultiBands</w:t>
      </w:r>
      <w:proofErr w:type="spellEnd"/>
      <w:r w:rsidRPr="00C0503E">
        <w:t xml:space="preserve">                           </w:t>
      </w:r>
      <w:r w:rsidRPr="00C0503E">
        <w:rPr>
          <w:color w:val="993366"/>
        </w:rPr>
        <w:t>INTEGER</w:t>
      </w:r>
      <w:r w:rsidRPr="00C0503E">
        <w:t xml:space="preserve"> ::= 8       </w:t>
      </w:r>
      <w:r w:rsidRPr="00C0503E">
        <w:rPr>
          <w:color w:val="808080"/>
        </w:rPr>
        <w:t>-- Maximum number of additional frequency bands that a cell belongs to</w:t>
      </w:r>
    </w:p>
    <w:p w14:paraId="11802D35" w14:textId="77777777" w:rsidR="00551E02" w:rsidRPr="00C0503E" w:rsidRDefault="00551E02" w:rsidP="00551E02">
      <w:pPr>
        <w:pStyle w:val="PL"/>
        <w:rPr>
          <w:color w:val="808080"/>
        </w:rPr>
      </w:pPr>
      <w:proofErr w:type="spellStart"/>
      <w:r w:rsidRPr="00C0503E">
        <w:t>maxNARFCN</w:t>
      </w:r>
      <w:proofErr w:type="spellEnd"/>
      <w:r w:rsidRPr="00C0503E">
        <w:t xml:space="preserve">                               </w:t>
      </w:r>
      <w:r w:rsidRPr="00C0503E">
        <w:rPr>
          <w:color w:val="993366"/>
        </w:rPr>
        <w:t>INTEGER</w:t>
      </w:r>
      <w:r w:rsidRPr="00C0503E">
        <w:t xml:space="preserve"> ::= 3279165 </w:t>
      </w:r>
      <w:r w:rsidRPr="00C0503E">
        <w:rPr>
          <w:color w:val="808080"/>
        </w:rPr>
        <w:t>-- Maximum value of NR carrier frequency</w:t>
      </w:r>
    </w:p>
    <w:p w14:paraId="7D52F6AF" w14:textId="77777777" w:rsidR="00551E02" w:rsidRPr="00C0503E" w:rsidRDefault="00551E02" w:rsidP="00551E02">
      <w:pPr>
        <w:pStyle w:val="PL"/>
        <w:rPr>
          <w:color w:val="808080"/>
        </w:rPr>
      </w:pPr>
      <w:proofErr w:type="spellStart"/>
      <w:r w:rsidRPr="00C0503E">
        <w:t>maxNR</w:t>
      </w:r>
      <w:proofErr w:type="spellEnd"/>
      <w:r w:rsidRPr="00C0503E">
        <w:t xml:space="preserve">-NS-Pmax                           </w:t>
      </w:r>
      <w:r w:rsidRPr="00C0503E">
        <w:rPr>
          <w:color w:val="993366"/>
        </w:rPr>
        <w:t>INTEGER</w:t>
      </w:r>
      <w:r w:rsidRPr="00C0503E">
        <w:t xml:space="preserve"> ::= 8       </w:t>
      </w:r>
      <w:r w:rsidRPr="00C0503E">
        <w:rPr>
          <w:color w:val="808080"/>
        </w:rPr>
        <w:t>-- Maximum number of NS and P-Max values per band</w:t>
      </w:r>
    </w:p>
    <w:p w14:paraId="72CE8CC2" w14:textId="77777777" w:rsidR="00551E02" w:rsidRPr="00C0503E" w:rsidRDefault="00551E02" w:rsidP="00551E02">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8FAF1F9" w14:textId="77777777" w:rsidR="00551E02" w:rsidRPr="00C0503E" w:rsidRDefault="00551E02" w:rsidP="00551E02">
      <w:pPr>
        <w:pStyle w:val="PL"/>
        <w:rPr>
          <w:color w:val="808080"/>
        </w:rPr>
      </w:pPr>
      <w:proofErr w:type="spellStart"/>
      <w:r w:rsidRPr="00C0503E">
        <w:t>maxNrofServingCells</w:t>
      </w:r>
      <w:proofErr w:type="spellEnd"/>
      <w:r w:rsidRPr="00C0503E">
        <w:t xml:space="preserve">                     </w:t>
      </w:r>
      <w:r w:rsidRPr="00C0503E">
        <w:rPr>
          <w:color w:val="993366"/>
        </w:rPr>
        <w:t>INTEGER</w:t>
      </w:r>
      <w:r w:rsidRPr="00C0503E">
        <w:t xml:space="preserve"> ::= 32      </w:t>
      </w:r>
      <w:r w:rsidRPr="00C0503E">
        <w:rPr>
          <w:color w:val="808080"/>
        </w:rPr>
        <w:t>-- Max number of serving cells (</w:t>
      </w:r>
      <w:proofErr w:type="spellStart"/>
      <w:r w:rsidRPr="00C0503E">
        <w:rPr>
          <w:color w:val="808080"/>
        </w:rPr>
        <w:t>SpCells</w:t>
      </w:r>
      <w:proofErr w:type="spellEnd"/>
      <w:r w:rsidRPr="00C0503E">
        <w:rPr>
          <w:color w:val="808080"/>
        </w:rPr>
        <w:t xml:space="preserve"> + </w:t>
      </w:r>
      <w:proofErr w:type="spellStart"/>
      <w:r w:rsidRPr="00C0503E">
        <w:rPr>
          <w:color w:val="808080"/>
        </w:rPr>
        <w:t>SCells</w:t>
      </w:r>
      <w:proofErr w:type="spellEnd"/>
      <w:r w:rsidRPr="00C0503E">
        <w:rPr>
          <w:color w:val="808080"/>
        </w:rPr>
        <w:t>)</w:t>
      </w:r>
    </w:p>
    <w:p w14:paraId="4E21D544" w14:textId="77777777" w:rsidR="00551E02" w:rsidRPr="00C0503E" w:rsidRDefault="00551E02" w:rsidP="00551E02">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w:t>
      </w:r>
      <w:proofErr w:type="spellStart"/>
      <w:r w:rsidRPr="00C0503E">
        <w:rPr>
          <w:color w:val="808080"/>
        </w:rPr>
        <w:t>SpCells</w:t>
      </w:r>
      <w:proofErr w:type="spellEnd"/>
      <w:r w:rsidRPr="00C0503E">
        <w:rPr>
          <w:color w:val="808080"/>
        </w:rPr>
        <w:t xml:space="preserve"> + </w:t>
      </w:r>
      <w:proofErr w:type="spellStart"/>
      <w:r w:rsidRPr="00C0503E">
        <w:rPr>
          <w:color w:val="808080"/>
        </w:rPr>
        <w:t>SCells</w:t>
      </w:r>
      <w:proofErr w:type="spellEnd"/>
      <w:r w:rsidRPr="00C0503E">
        <w:rPr>
          <w:color w:val="808080"/>
        </w:rPr>
        <w:t>) minus 1</w:t>
      </w:r>
    </w:p>
    <w:p w14:paraId="02FF7CA1" w14:textId="77777777" w:rsidR="00551E02" w:rsidRPr="00C0503E" w:rsidRDefault="00551E02" w:rsidP="00551E02">
      <w:pPr>
        <w:pStyle w:val="PL"/>
      </w:pPr>
      <w:proofErr w:type="spellStart"/>
      <w:r w:rsidRPr="00C0503E">
        <w:t>maxNrofAggregatedCellsPerCellGroup</w:t>
      </w:r>
      <w:proofErr w:type="spellEnd"/>
      <w:r w:rsidRPr="00C0503E">
        <w:t xml:space="preserve">      </w:t>
      </w:r>
      <w:r w:rsidRPr="00C0503E">
        <w:rPr>
          <w:color w:val="993366"/>
        </w:rPr>
        <w:t>INTEGER</w:t>
      </w:r>
      <w:r w:rsidRPr="00C0503E">
        <w:t xml:space="preserve"> ::= 16</w:t>
      </w:r>
    </w:p>
    <w:p w14:paraId="1E5CE7AF" w14:textId="77777777" w:rsidR="00551E02" w:rsidRPr="00C0503E" w:rsidRDefault="00551E02" w:rsidP="00551E02">
      <w:pPr>
        <w:pStyle w:val="PL"/>
      </w:pPr>
      <w:r w:rsidRPr="00C0503E">
        <w:t xml:space="preserve">maxNrofAggregatedCellsPerCellGroupMinus4-r16 </w:t>
      </w:r>
      <w:r w:rsidRPr="00C0503E">
        <w:rPr>
          <w:color w:val="993366"/>
        </w:rPr>
        <w:t>INTEGER</w:t>
      </w:r>
      <w:r w:rsidRPr="00C0503E">
        <w:t xml:space="preserve"> ::= 12</w:t>
      </w:r>
    </w:p>
    <w:p w14:paraId="6D30EB15" w14:textId="77777777" w:rsidR="00551E02" w:rsidRPr="00C0503E" w:rsidRDefault="00551E02" w:rsidP="00551E02">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08B7728D" w14:textId="77777777" w:rsidR="00551E02" w:rsidRPr="00C0503E" w:rsidRDefault="00551E02" w:rsidP="00551E02">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00B250AF" w14:textId="77777777" w:rsidR="00551E02" w:rsidRPr="00C0503E" w:rsidRDefault="00551E02" w:rsidP="00551E02">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53CE0BA9" w14:textId="77777777" w:rsidR="00551E02" w:rsidRPr="00C0503E" w:rsidRDefault="00551E02" w:rsidP="00551E02">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xml:space="preserve">-- Max number of </w:t>
      </w:r>
      <w:proofErr w:type="spellStart"/>
      <w:r w:rsidRPr="00C0503E">
        <w:rPr>
          <w:color w:val="808080"/>
        </w:rPr>
        <w:t>AvailabilityCombinationId</w:t>
      </w:r>
      <w:proofErr w:type="spellEnd"/>
      <w:r w:rsidRPr="00C0503E">
        <w:rPr>
          <w:color w:val="808080"/>
        </w:rPr>
        <w:t xml:space="preserve"> used in the DCI format 2_5</w:t>
      </w:r>
    </w:p>
    <w:p w14:paraId="22A2342E" w14:textId="77777777" w:rsidR="00551E02" w:rsidRPr="00C0503E" w:rsidRDefault="00551E02" w:rsidP="00551E02">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xml:space="preserve">-- Max number of </w:t>
      </w:r>
      <w:proofErr w:type="spellStart"/>
      <w:r w:rsidRPr="00C0503E">
        <w:rPr>
          <w:color w:val="808080"/>
        </w:rPr>
        <w:t>AvailabilityCombinationId</w:t>
      </w:r>
      <w:proofErr w:type="spellEnd"/>
      <w:r w:rsidRPr="00C0503E">
        <w:rPr>
          <w:color w:val="808080"/>
        </w:rPr>
        <w:t xml:space="preserve"> used in the DCI format 2_5 minus 1</w:t>
      </w:r>
    </w:p>
    <w:p w14:paraId="43B88939" w14:textId="77777777" w:rsidR="00551E02" w:rsidRPr="00C0503E" w:rsidRDefault="00551E02" w:rsidP="00551E02">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w:t>
      </w:r>
      <w:proofErr w:type="spellStart"/>
      <w:r w:rsidRPr="00C0503E">
        <w:rPr>
          <w:color w:val="808080"/>
        </w:rPr>
        <w:t>ResourceConfigID</w:t>
      </w:r>
      <w:proofErr w:type="spellEnd"/>
      <w:r w:rsidRPr="00C0503E">
        <w:rPr>
          <w:color w:val="808080"/>
        </w:rPr>
        <w:t xml:space="preserve"> used in MAC CE</w:t>
      </w:r>
    </w:p>
    <w:p w14:paraId="1975389C" w14:textId="77777777" w:rsidR="00551E02" w:rsidRPr="00C0503E" w:rsidRDefault="00551E02" w:rsidP="00551E02">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w:t>
      </w:r>
      <w:proofErr w:type="spellStart"/>
      <w:r w:rsidRPr="00C0503E">
        <w:rPr>
          <w:color w:val="808080"/>
        </w:rPr>
        <w:t>ResourceConfigID</w:t>
      </w:r>
      <w:proofErr w:type="spellEnd"/>
      <w:r w:rsidRPr="00C0503E">
        <w:rPr>
          <w:color w:val="808080"/>
        </w:rPr>
        <w:t xml:space="preserve"> used in MAC CE minus 1</w:t>
      </w:r>
    </w:p>
    <w:p w14:paraId="41097789" w14:textId="77777777" w:rsidR="00551E02" w:rsidRPr="00C0503E" w:rsidRDefault="00551E02" w:rsidP="00551E02">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233BABD2" w14:textId="77777777" w:rsidR="00551E02" w:rsidRPr="00C0503E" w:rsidRDefault="00551E02" w:rsidP="00551E02">
      <w:pPr>
        <w:pStyle w:val="PL"/>
        <w:rPr>
          <w:color w:val="808080"/>
        </w:rPr>
      </w:pPr>
      <w:proofErr w:type="spellStart"/>
      <w:r w:rsidRPr="00C0503E">
        <w:t>maxNrofSCells</w:t>
      </w:r>
      <w:proofErr w:type="spellEnd"/>
      <w:r w:rsidRPr="00C0503E">
        <w:t xml:space="preserve">                           </w:t>
      </w:r>
      <w:r w:rsidRPr="00C0503E">
        <w:rPr>
          <w:color w:val="993366"/>
        </w:rPr>
        <w:t>INTEGER</w:t>
      </w:r>
      <w:r w:rsidRPr="00C0503E">
        <w:t xml:space="preserve"> ::= 31      </w:t>
      </w:r>
      <w:r w:rsidRPr="00C0503E">
        <w:rPr>
          <w:color w:val="808080"/>
        </w:rPr>
        <w:t>-- Max number of secondary serving cells per cell group</w:t>
      </w:r>
    </w:p>
    <w:p w14:paraId="433B6417" w14:textId="77777777" w:rsidR="00551E02" w:rsidRPr="00C0503E" w:rsidRDefault="00551E02" w:rsidP="00551E02">
      <w:pPr>
        <w:pStyle w:val="PL"/>
        <w:rPr>
          <w:color w:val="808080"/>
        </w:rPr>
      </w:pPr>
      <w:proofErr w:type="spellStart"/>
      <w:r w:rsidRPr="00C0503E">
        <w:t>maxNrofCellMeas</w:t>
      </w:r>
      <w:proofErr w:type="spellEnd"/>
      <w:r w:rsidRPr="00C0503E">
        <w:t xml:space="preserve">                         </w:t>
      </w:r>
      <w:r w:rsidRPr="00C0503E">
        <w:rPr>
          <w:color w:val="993366"/>
        </w:rPr>
        <w:t>INTEGER</w:t>
      </w:r>
      <w:r w:rsidRPr="00C0503E">
        <w:t xml:space="preserve"> ::= 32      </w:t>
      </w:r>
      <w:r w:rsidRPr="00C0503E">
        <w:rPr>
          <w:color w:val="808080"/>
        </w:rPr>
        <w:t>-- Maximum number of entries in each of the cell lists in a measurement object</w:t>
      </w:r>
    </w:p>
    <w:p w14:paraId="587BA729" w14:textId="77777777" w:rsidR="00551E02" w:rsidRPr="00C0503E" w:rsidRDefault="00551E02" w:rsidP="00551E02">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AC8C3D0" w14:textId="77777777" w:rsidR="00551E02" w:rsidRPr="00C0503E" w:rsidRDefault="00551E02" w:rsidP="00551E02">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30CB5F7" w14:textId="77777777" w:rsidR="00551E02" w:rsidRPr="00C0503E" w:rsidRDefault="00551E02" w:rsidP="00551E02">
      <w:pPr>
        <w:pStyle w:val="PL"/>
        <w:rPr>
          <w:color w:val="808080"/>
        </w:rPr>
      </w:pPr>
      <w:r w:rsidRPr="00C0503E">
        <w:t xml:space="preserve">                                                            </w:t>
      </w:r>
      <w:r w:rsidRPr="00C0503E">
        <w:rPr>
          <w:color w:val="808080"/>
        </w:rPr>
        <w:t xml:space="preserve">-- on </w:t>
      </w:r>
      <w:proofErr w:type="spellStart"/>
      <w:r w:rsidRPr="00C0503E">
        <w:rPr>
          <w:color w:val="808080"/>
        </w:rPr>
        <w:t>sidelink</w:t>
      </w:r>
      <w:proofErr w:type="spellEnd"/>
      <w:r w:rsidRPr="00C0503E">
        <w:rPr>
          <w:color w:val="808080"/>
        </w:rPr>
        <w:t xml:space="preserve"> frequency</w:t>
      </w:r>
    </w:p>
    <w:p w14:paraId="39AD8F6F" w14:textId="77777777" w:rsidR="00551E02" w:rsidRPr="00C0503E" w:rsidRDefault="00551E02" w:rsidP="00551E02">
      <w:pPr>
        <w:pStyle w:val="PL"/>
        <w:rPr>
          <w:color w:val="808080"/>
        </w:rPr>
      </w:pPr>
      <w:r w:rsidRPr="00C0503E">
        <w:t xml:space="preserve">maxNrofCG-SL-r16                        </w:t>
      </w:r>
      <w:r w:rsidRPr="00C0503E">
        <w:rPr>
          <w:color w:val="993366"/>
        </w:rPr>
        <w:t>INTEGER</w:t>
      </w:r>
      <w:r w:rsidRPr="00C0503E">
        <w:t xml:space="preserve"> ::= 8       </w:t>
      </w:r>
      <w:r w:rsidRPr="00C0503E">
        <w:rPr>
          <w:color w:val="808080"/>
        </w:rPr>
        <w:t xml:space="preserve">-- Max number of </w:t>
      </w:r>
      <w:proofErr w:type="spellStart"/>
      <w:r w:rsidRPr="00C0503E">
        <w:rPr>
          <w:color w:val="808080"/>
        </w:rPr>
        <w:t>sidelink</w:t>
      </w:r>
      <w:proofErr w:type="spellEnd"/>
      <w:r w:rsidRPr="00C0503E">
        <w:rPr>
          <w:color w:val="808080"/>
        </w:rPr>
        <w:t xml:space="preserve"> configured grant</w:t>
      </w:r>
    </w:p>
    <w:p w14:paraId="526472D5" w14:textId="77777777" w:rsidR="00551E02" w:rsidRPr="00C0503E" w:rsidRDefault="00551E02" w:rsidP="00551E02">
      <w:pPr>
        <w:pStyle w:val="PL"/>
        <w:rPr>
          <w:color w:val="808080"/>
        </w:rPr>
      </w:pPr>
      <w:r w:rsidRPr="00C0503E">
        <w:t xml:space="preserve">maxNrofCG-SL-1-r16                      </w:t>
      </w:r>
      <w:r w:rsidRPr="00C0503E">
        <w:rPr>
          <w:color w:val="993366"/>
        </w:rPr>
        <w:t>INTEGER</w:t>
      </w:r>
      <w:r w:rsidRPr="00C0503E">
        <w:t xml:space="preserve"> ::= 7       </w:t>
      </w:r>
      <w:r w:rsidRPr="00C0503E">
        <w:rPr>
          <w:color w:val="808080"/>
        </w:rPr>
        <w:t xml:space="preserve">-- Max number of </w:t>
      </w:r>
      <w:proofErr w:type="spellStart"/>
      <w:r w:rsidRPr="00C0503E">
        <w:rPr>
          <w:color w:val="808080"/>
        </w:rPr>
        <w:t>sidelink</w:t>
      </w:r>
      <w:proofErr w:type="spellEnd"/>
      <w:r w:rsidRPr="00C0503E">
        <w:rPr>
          <w:color w:val="808080"/>
        </w:rPr>
        <w:t xml:space="preserve"> configured grant minus 1</w:t>
      </w:r>
    </w:p>
    <w:p w14:paraId="72964997" w14:textId="77777777" w:rsidR="00551E02" w:rsidRPr="00C0503E" w:rsidRDefault="00551E02" w:rsidP="00551E02">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xml:space="preserve">-- Max number of </w:t>
      </w:r>
      <w:proofErr w:type="spellStart"/>
      <w:r w:rsidRPr="00C0503E">
        <w:rPr>
          <w:color w:val="808080"/>
        </w:rPr>
        <w:t>sidelink</w:t>
      </w:r>
      <w:proofErr w:type="spellEnd"/>
      <w:r w:rsidRPr="00C0503E">
        <w:rPr>
          <w:color w:val="808080"/>
        </w:rPr>
        <w:t xml:space="preserve"> DRX configurations for NR</w:t>
      </w:r>
    </w:p>
    <w:p w14:paraId="0A921B7F" w14:textId="77777777" w:rsidR="00551E02" w:rsidRPr="00C0503E" w:rsidRDefault="00551E02" w:rsidP="00551E02">
      <w:pPr>
        <w:pStyle w:val="PL"/>
        <w:rPr>
          <w:color w:val="808080"/>
        </w:rPr>
      </w:pPr>
      <w:r w:rsidRPr="00C0503E">
        <w:t xml:space="preserve">                                                            </w:t>
      </w:r>
      <w:r w:rsidRPr="00C0503E">
        <w:rPr>
          <w:color w:val="808080"/>
        </w:rPr>
        <w:t xml:space="preserve">-- </w:t>
      </w:r>
      <w:proofErr w:type="spellStart"/>
      <w:r w:rsidRPr="00C0503E">
        <w:rPr>
          <w:color w:val="808080"/>
        </w:rPr>
        <w:t>sidelink</w:t>
      </w:r>
      <w:proofErr w:type="spellEnd"/>
      <w:r w:rsidRPr="00C0503E">
        <w:rPr>
          <w:color w:val="808080"/>
        </w:rPr>
        <w:t xml:space="preserve"> groupcast/broadcast communication</w:t>
      </w:r>
    </w:p>
    <w:p w14:paraId="22359182" w14:textId="77777777" w:rsidR="00551E02" w:rsidRPr="00C0503E" w:rsidRDefault="00551E02" w:rsidP="00551E02">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xml:space="preserve">-- Max number of </w:t>
      </w:r>
      <w:proofErr w:type="spellStart"/>
      <w:r w:rsidRPr="00C0503E">
        <w:rPr>
          <w:color w:val="808080"/>
        </w:rPr>
        <w:t>sidelink</w:t>
      </w:r>
      <w:proofErr w:type="spellEnd"/>
      <w:r w:rsidRPr="00C0503E">
        <w:rPr>
          <w:color w:val="808080"/>
        </w:rPr>
        <w:t xml:space="preserve"> DRX configuration sets in </w:t>
      </w:r>
      <w:proofErr w:type="spellStart"/>
      <w:r w:rsidRPr="00C0503E">
        <w:rPr>
          <w:color w:val="808080"/>
        </w:rPr>
        <w:t>sidelink</w:t>
      </w:r>
      <w:proofErr w:type="spellEnd"/>
      <w:r w:rsidRPr="00C0503E">
        <w:rPr>
          <w:color w:val="808080"/>
        </w:rPr>
        <w:t xml:space="preserve"> DRX assistant</w:t>
      </w:r>
    </w:p>
    <w:p w14:paraId="7C1BEECE" w14:textId="77777777" w:rsidR="00551E02" w:rsidRPr="00C0503E" w:rsidRDefault="00551E02" w:rsidP="00551E02">
      <w:pPr>
        <w:pStyle w:val="PL"/>
        <w:rPr>
          <w:color w:val="808080"/>
        </w:rPr>
      </w:pPr>
      <w:r w:rsidRPr="00C0503E">
        <w:t xml:space="preserve">                                                            </w:t>
      </w:r>
      <w:r w:rsidRPr="00C0503E">
        <w:rPr>
          <w:color w:val="808080"/>
        </w:rPr>
        <w:t>-- information</w:t>
      </w:r>
    </w:p>
    <w:p w14:paraId="56A55915" w14:textId="77777777" w:rsidR="00551E02" w:rsidRPr="00C0503E" w:rsidRDefault="00551E02" w:rsidP="00551E02">
      <w:pPr>
        <w:pStyle w:val="PL"/>
        <w:rPr>
          <w:color w:val="808080"/>
        </w:rPr>
      </w:pPr>
      <w:proofErr w:type="spellStart"/>
      <w:r w:rsidRPr="00C0503E">
        <w:t>maxNrofSS-BlocksToAverage</w:t>
      </w:r>
      <w:proofErr w:type="spellEnd"/>
      <w:r w:rsidRPr="00C0503E">
        <w:t xml:space="preserve">               </w:t>
      </w:r>
      <w:r w:rsidRPr="00C0503E">
        <w:rPr>
          <w:color w:val="993366"/>
        </w:rPr>
        <w:t>INTEGER</w:t>
      </w:r>
      <w:r w:rsidRPr="00C0503E">
        <w:t xml:space="preserve"> ::= 16      </w:t>
      </w:r>
      <w:r w:rsidRPr="00C0503E">
        <w:rPr>
          <w:color w:val="808080"/>
        </w:rPr>
        <w:t>-- Max number for the (max) number of SS blocks to average to determine cell measurement</w:t>
      </w:r>
    </w:p>
    <w:p w14:paraId="20576B66" w14:textId="77777777" w:rsidR="00551E02" w:rsidRPr="00C0503E" w:rsidRDefault="00551E02" w:rsidP="00551E02">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xml:space="preserve">-- Max number of conditional candidate </w:t>
      </w:r>
      <w:proofErr w:type="spellStart"/>
      <w:r w:rsidRPr="00C0503E">
        <w:rPr>
          <w:color w:val="808080"/>
        </w:rPr>
        <w:t>SpCells</w:t>
      </w:r>
      <w:proofErr w:type="spellEnd"/>
    </w:p>
    <w:p w14:paraId="54BFE9B1" w14:textId="77777777" w:rsidR="00551E02" w:rsidRPr="00C0503E" w:rsidRDefault="00551E02" w:rsidP="00551E02">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xml:space="preserve">-- Max number of conditional candidate </w:t>
      </w:r>
      <w:proofErr w:type="spellStart"/>
      <w:r w:rsidRPr="00C0503E">
        <w:rPr>
          <w:color w:val="808080"/>
        </w:rPr>
        <w:t>SpCells</w:t>
      </w:r>
      <w:proofErr w:type="spellEnd"/>
      <w:r w:rsidRPr="00C0503E">
        <w:rPr>
          <w:color w:val="808080"/>
        </w:rPr>
        <w:t xml:space="preserve"> minus 1</w:t>
      </w:r>
    </w:p>
    <w:p w14:paraId="617509A2"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ResourcesToAverage</w:t>
      </w:r>
      <w:proofErr w:type="spellEnd"/>
      <w:r w:rsidRPr="00C0503E">
        <w:t xml:space="preserve">        </w:t>
      </w:r>
      <w:r w:rsidRPr="00C0503E">
        <w:rPr>
          <w:color w:val="993366"/>
        </w:rPr>
        <w:t>INTEGER</w:t>
      </w:r>
      <w:r w:rsidRPr="00C0503E">
        <w:t xml:space="preserve"> ::= 16      </w:t>
      </w:r>
      <w:r w:rsidRPr="00C0503E">
        <w:rPr>
          <w:color w:val="808080"/>
        </w:rPr>
        <w:t>-- Max number for the (max) number of CSI-RS to average to determine cell measurement</w:t>
      </w:r>
    </w:p>
    <w:p w14:paraId="61FF7FFD" w14:textId="77777777" w:rsidR="00551E02" w:rsidRPr="00C0503E" w:rsidRDefault="00551E02" w:rsidP="00551E02">
      <w:pPr>
        <w:pStyle w:val="PL"/>
        <w:rPr>
          <w:color w:val="808080"/>
        </w:rPr>
      </w:pPr>
      <w:proofErr w:type="spellStart"/>
      <w:r w:rsidRPr="00C0503E">
        <w:t>maxNrofDL</w:t>
      </w:r>
      <w:proofErr w:type="spellEnd"/>
      <w:r w:rsidRPr="00C0503E">
        <w:t xml:space="preserve">-Allocations                   </w:t>
      </w:r>
      <w:r w:rsidRPr="00C0503E">
        <w:rPr>
          <w:color w:val="993366"/>
        </w:rPr>
        <w:t>INTEGER</w:t>
      </w:r>
      <w:r w:rsidRPr="00C0503E">
        <w:t xml:space="preserve"> ::= 16      </w:t>
      </w:r>
      <w:r w:rsidRPr="00C0503E">
        <w:rPr>
          <w:color w:val="808080"/>
        </w:rPr>
        <w:t>-- Maximum number of PDSCH time domain resource allocations</w:t>
      </w:r>
    </w:p>
    <w:p w14:paraId="21DDFB95" w14:textId="77777777" w:rsidR="00551E02" w:rsidRPr="00C0503E" w:rsidRDefault="00551E02" w:rsidP="00551E02">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5C094178" w14:textId="77777777" w:rsidR="00551E02" w:rsidRPr="00C0503E" w:rsidRDefault="00551E02" w:rsidP="00551E02">
      <w:pPr>
        <w:pStyle w:val="PL"/>
        <w:rPr>
          <w:color w:val="808080"/>
        </w:rPr>
      </w:pPr>
      <w:r w:rsidRPr="00C0503E">
        <w:t xml:space="preserve">                                                            </w:t>
      </w:r>
      <w:r w:rsidRPr="00C0503E">
        <w:rPr>
          <w:color w:val="808080"/>
        </w:rPr>
        <w:t>-- scheduling</w:t>
      </w:r>
    </w:p>
    <w:p w14:paraId="6A21773A" w14:textId="77777777" w:rsidR="00551E02" w:rsidRPr="00C0503E" w:rsidRDefault="00551E02" w:rsidP="00551E02">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20E7D5B9" w14:textId="77777777" w:rsidR="00551E02" w:rsidRPr="00C0503E" w:rsidRDefault="00551E02" w:rsidP="00551E02">
      <w:pPr>
        <w:pStyle w:val="PL"/>
        <w:rPr>
          <w:color w:val="808080"/>
        </w:rPr>
      </w:pPr>
      <w:proofErr w:type="spellStart"/>
      <w:r w:rsidRPr="00C0503E">
        <w:t>maxNrofSR-ConfigPerCellGroup</w:t>
      </w:r>
      <w:proofErr w:type="spellEnd"/>
      <w:r w:rsidRPr="00C0503E">
        <w:t xml:space="preserve">            </w:t>
      </w:r>
      <w:r w:rsidRPr="00C0503E">
        <w:rPr>
          <w:color w:val="993366"/>
        </w:rPr>
        <w:t>INTEGER</w:t>
      </w:r>
      <w:r w:rsidRPr="00C0503E">
        <w:t xml:space="preserve"> ::= 8       </w:t>
      </w:r>
      <w:r w:rsidRPr="00C0503E">
        <w:rPr>
          <w:color w:val="808080"/>
        </w:rPr>
        <w:t>-- Maximum number of SR configurations per cell group</w:t>
      </w:r>
    </w:p>
    <w:p w14:paraId="78FED207" w14:textId="77777777" w:rsidR="00551E02" w:rsidRPr="00C0503E" w:rsidRDefault="00551E02" w:rsidP="00551E02">
      <w:pPr>
        <w:pStyle w:val="PL"/>
        <w:rPr>
          <w:color w:val="808080"/>
        </w:rPr>
      </w:pPr>
      <w:proofErr w:type="spellStart"/>
      <w:r w:rsidRPr="00C0503E">
        <w:t>maxLCG</w:t>
      </w:r>
      <w:proofErr w:type="spellEnd"/>
      <w:r w:rsidRPr="00C0503E">
        <w:t xml:space="preserve">-ID                               </w:t>
      </w:r>
      <w:r w:rsidRPr="00C0503E">
        <w:rPr>
          <w:color w:val="993366"/>
        </w:rPr>
        <w:t>INTEGER</w:t>
      </w:r>
      <w:r w:rsidRPr="00C0503E">
        <w:t xml:space="preserve"> ::= 7       </w:t>
      </w:r>
      <w:r w:rsidRPr="00C0503E">
        <w:rPr>
          <w:color w:val="808080"/>
        </w:rPr>
        <w:t>-- Maximum value of LCG ID</w:t>
      </w:r>
    </w:p>
    <w:p w14:paraId="62CC3CBE" w14:textId="77777777" w:rsidR="00551E02" w:rsidRPr="00C0503E" w:rsidRDefault="00551E02" w:rsidP="00551E02">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50433BEF" w14:textId="77777777" w:rsidR="00551E02" w:rsidRPr="00C0503E" w:rsidRDefault="00551E02" w:rsidP="00551E02">
      <w:pPr>
        <w:pStyle w:val="PL"/>
        <w:rPr>
          <w:color w:val="808080"/>
        </w:rPr>
      </w:pPr>
      <w:proofErr w:type="spellStart"/>
      <w:r w:rsidRPr="00C0503E">
        <w:t>maxLC</w:t>
      </w:r>
      <w:proofErr w:type="spellEnd"/>
      <w:r w:rsidRPr="00C0503E">
        <w:t xml:space="preserve">-ID                                </w:t>
      </w:r>
      <w:r w:rsidRPr="00C0503E">
        <w:rPr>
          <w:color w:val="993366"/>
        </w:rPr>
        <w:t>INTEGER</w:t>
      </w:r>
      <w:r w:rsidRPr="00C0503E">
        <w:t xml:space="preserve"> ::= 32      </w:t>
      </w:r>
      <w:r w:rsidRPr="00C0503E">
        <w:rPr>
          <w:color w:val="808080"/>
        </w:rPr>
        <w:t>-- Maximum value of Logical Channel ID</w:t>
      </w:r>
    </w:p>
    <w:p w14:paraId="3E5F23C7" w14:textId="77777777" w:rsidR="00551E02" w:rsidRPr="00C0503E" w:rsidRDefault="00551E02" w:rsidP="00551E02">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62EC6EF8" w14:textId="77777777" w:rsidR="00551E02" w:rsidRPr="00C0503E" w:rsidRDefault="00551E02" w:rsidP="00551E02">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236A0C98" w14:textId="77777777" w:rsidR="00551E02" w:rsidRPr="00C0503E" w:rsidRDefault="00551E02" w:rsidP="00551E02">
      <w:pPr>
        <w:pStyle w:val="PL"/>
        <w:rPr>
          <w:color w:val="808080"/>
        </w:rPr>
      </w:pPr>
      <w:proofErr w:type="spellStart"/>
      <w:r w:rsidRPr="00C0503E">
        <w:t>maxNrofTAGs</w:t>
      </w:r>
      <w:proofErr w:type="spellEnd"/>
      <w:r w:rsidRPr="00C0503E">
        <w:t xml:space="preserve">                             </w:t>
      </w:r>
      <w:r w:rsidRPr="00C0503E">
        <w:rPr>
          <w:color w:val="993366"/>
        </w:rPr>
        <w:t>INTEGER</w:t>
      </w:r>
      <w:r w:rsidRPr="00C0503E">
        <w:t xml:space="preserve"> ::= 4       </w:t>
      </w:r>
      <w:r w:rsidRPr="00C0503E">
        <w:rPr>
          <w:color w:val="808080"/>
        </w:rPr>
        <w:t>-- Maximum number of Timing Advance Groups</w:t>
      </w:r>
    </w:p>
    <w:p w14:paraId="3671D74B" w14:textId="77777777" w:rsidR="00551E02" w:rsidRPr="00C0503E" w:rsidRDefault="00551E02" w:rsidP="00551E02">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485D3B4D" w14:textId="77777777" w:rsidR="00551E02" w:rsidRPr="00C0503E" w:rsidRDefault="00551E02" w:rsidP="00551E02">
      <w:pPr>
        <w:pStyle w:val="PL"/>
        <w:rPr>
          <w:color w:val="808080"/>
        </w:rPr>
      </w:pPr>
      <w:proofErr w:type="spellStart"/>
      <w:r w:rsidRPr="00C0503E">
        <w:t>maxNrofBWPs</w:t>
      </w:r>
      <w:proofErr w:type="spellEnd"/>
      <w:r w:rsidRPr="00C0503E">
        <w:t xml:space="preserve">                             </w:t>
      </w:r>
      <w:r w:rsidRPr="00C0503E">
        <w:rPr>
          <w:color w:val="993366"/>
        </w:rPr>
        <w:t>INTEGER</w:t>
      </w:r>
      <w:r w:rsidRPr="00C0503E">
        <w:t xml:space="preserve"> ::= 4       </w:t>
      </w:r>
      <w:r w:rsidRPr="00C0503E">
        <w:rPr>
          <w:color w:val="808080"/>
        </w:rPr>
        <w:t>-- Maximum number of BWPs per serving cell</w:t>
      </w:r>
    </w:p>
    <w:p w14:paraId="3BB8D7C2" w14:textId="77777777" w:rsidR="00551E02" w:rsidRPr="00C0503E" w:rsidRDefault="00551E02" w:rsidP="00551E02">
      <w:pPr>
        <w:pStyle w:val="PL"/>
        <w:rPr>
          <w:color w:val="808080"/>
        </w:rPr>
      </w:pPr>
      <w:proofErr w:type="spellStart"/>
      <w:r w:rsidRPr="00C0503E">
        <w:t>maxNrofCombIDC</w:t>
      </w:r>
      <w:proofErr w:type="spellEnd"/>
      <w:r w:rsidRPr="00C0503E">
        <w:t xml:space="preserve">                          </w:t>
      </w:r>
      <w:r w:rsidRPr="00C0503E">
        <w:rPr>
          <w:color w:val="993366"/>
        </w:rPr>
        <w:t>INTEGER</w:t>
      </w:r>
      <w:r w:rsidRPr="00C0503E">
        <w:t xml:space="preserve"> ::= 128     </w:t>
      </w:r>
      <w:r w:rsidRPr="00C0503E">
        <w:rPr>
          <w:color w:val="808080"/>
        </w:rPr>
        <w:t>-- Maximum number of reported MR-DC combinations for IDC</w:t>
      </w:r>
    </w:p>
    <w:p w14:paraId="3D39FEB3" w14:textId="77777777" w:rsidR="00551E02" w:rsidRPr="00C0503E" w:rsidRDefault="00551E02" w:rsidP="00551E02">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74ECEEF8" w14:textId="77777777" w:rsidR="00551E02" w:rsidRPr="00C0503E" w:rsidRDefault="00551E02" w:rsidP="00551E02">
      <w:pPr>
        <w:pStyle w:val="PL"/>
        <w:rPr>
          <w:color w:val="808080"/>
        </w:rPr>
      </w:pPr>
      <w:proofErr w:type="spellStart"/>
      <w:r w:rsidRPr="00C0503E">
        <w:t>maxNrofSlots</w:t>
      </w:r>
      <w:proofErr w:type="spellEnd"/>
      <w:r w:rsidRPr="00C0503E">
        <w:t xml:space="preserve">                            </w:t>
      </w:r>
      <w:r w:rsidRPr="00C0503E">
        <w:rPr>
          <w:color w:val="993366"/>
        </w:rPr>
        <w:t>INTEGER</w:t>
      </w:r>
      <w:r w:rsidRPr="00C0503E">
        <w:t xml:space="preserve"> ::= 320     </w:t>
      </w:r>
      <w:r w:rsidRPr="00C0503E">
        <w:rPr>
          <w:color w:val="808080"/>
        </w:rPr>
        <w:t xml:space="preserve">-- Maximum number of slots in a 10 </w:t>
      </w:r>
      <w:proofErr w:type="spellStart"/>
      <w:r w:rsidRPr="00C0503E">
        <w:rPr>
          <w:color w:val="808080"/>
        </w:rPr>
        <w:t>ms</w:t>
      </w:r>
      <w:proofErr w:type="spellEnd"/>
      <w:r w:rsidRPr="00C0503E">
        <w:rPr>
          <w:color w:val="808080"/>
        </w:rPr>
        <w:t xml:space="preserve"> period</w:t>
      </w:r>
    </w:p>
    <w:p w14:paraId="4098870C" w14:textId="77777777" w:rsidR="00551E02" w:rsidRPr="00C0503E" w:rsidRDefault="00551E02" w:rsidP="00551E02">
      <w:pPr>
        <w:pStyle w:val="PL"/>
        <w:rPr>
          <w:color w:val="808080"/>
        </w:rPr>
      </w:pPr>
      <w:r w:rsidRPr="00C0503E">
        <w:t xml:space="preserve">maxNrofSlots-1                          </w:t>
      </w:r>
      <w:r w:rsidRPr="00C0503E">
        <w:rPr>
          <w:color w:val="993366"/>
        </w:rPr>
        <w:t>INTEGER</w:t>
      </w:r>
      <w:r w:rsidRPr="00C0503E">
        <w:t xml:space="preserve"> ::= 319     </w:t>
      </w:r>
      <w:r w:rsidRPr="00C0503E">
        <w:rPr>
          <w:color w:val="808080"/>
        </w:rPr>
        <w:t xml:space="preserve">-- Maximum number of slots in a 10 </w:t>
      </w:r>
      <w:proofErr w:type="spellStart"/>
      <w:r w:rsidRPr="00C0503E">
        <w:rPr>
          <w:color w:val="808080"/>
        </w:rPr>
        <w:t>ms</w:t>
      </w:r>
      <w:proofErr w:type="spellEnd"/>
      <w:r w:rsidRPr="00C0503E">
        <w:rPr>
          <w:color w:val="808080"/>
        </w:rPr>
        <w:t xml:space="preserve"> period minus 1</w:t>
      </w:r>
    </w:p>
    <w:p w14:paraId="3681A104" w14:textId="77777777" w:rsidR="00551E02" w:rsidRPr="00C0503E" w:rsidRDefault="00551E02" w:rsidP="00551E02">
      <w:pPr>
        <w:pStyle w:val="PL"/>
        <w:rPr>
          <w:color w:val="808080"/>
        </w:rPr>
      </w:pPr>
      <w:proofErr w:type="spellStart"/>
      <w:r w:rsidRPr="00C0503E">
        <w:t>maxNrofPhysicalResourceBlocks</w:t>
      </w:r>
      <w:proofErr w:type="spellEnd"/>
      <w:r w:rsidRPr="00C0503E">
        <w:t xml:space="preserve">           </w:t>
      </w:r>
      <w:r w:rsidRPr="00C0503E">
        <w:rPr>
          <w:color w:val="993366"/>
        </w:rPr>
        <w:t>INTEGER</w:t>
      </w:r>
      <w:r w:rsidRPr="00C0503E">
        <w:t xml:space="preserve"> ::= 275     </w:t>
      </w:r>
      <w:r w:rsidRPr="00C0503E">
        <w:rPr>
          <w:color w:val="808080"/>
        </w:rPr>
        <w:t>-- Maximum number of PRBs</w:t>
      </w:r>
    </w:p>
    <w:p w14:paraId="260ADF23" w14:textId="77777777" w:rsidR="00551E02" w:rsidRPr="00C0503E" w:rsidRDefault="00551E02" w:rsidP="00551E02">
      <w:pPr>
        <w:pStyle w:val="PL"/>
        <w:rPr>
          <w:color w:val="808080"/>
        </w:rPr>
      </w:pPr>
      <w:r w:rsidRPr="00C0503E">
        <w:lastRenderedPageBreak/>
        <w:t xml:space="preserve">maxNrofPhysicalResourceBlocks-1         </w:t>
      </w:r>
      <w:r w:rsidRPr="00C0503E">
        <w:rPr>
          <w:color w:val="993366"/>
        </w:rPr>
        <w:t>INTEGER</w:t>
      </w:r>
      <w:r w:rsidRPr="00C0503E">
        <w:t xml:space="preserve"> ::= 274     </w:t>
      </w:r>
      <w:r w:rsidRPr="00C0503E">
        <w:rPr>
          <w:color w:val="808080"/>
        </w:rPr>
        <w:t>-- Maximum number of PRBs minus 1</w:t>
      </w:r>
    </w:p>
    <w:p w14:paraId="0A1EFC8A" w14:textId="77777777" w:rsidR="00551E02" w:rsidRPr="00C0503E" w:rsidRDefault="00551E02" w:rsidP="00551E02">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61CADDCC" w14:textId="77777777" w:rsidR="00551E02" w:rsidRPr="00C0503E" w:rsidRDefault="00551E02" w:rsidP="00551E02">
      <w:pPr>
        <w:pStyle w:val="PL"/>
        <w:rPr>
          <w:color w:val="808080"/>
        </w:rPr>
      </w:pPr>
      <w:proofErr w:type="spellStart"/>
      <w:r w:rsidRPr="00C0503E">
        <w:t>maxNrofControlResourceSets</w:t>
      </w:r>
      <w:proofErr w:type="spellEnd"/>
      <w:r w:rsidRPr="00C0503E">
        <w:t xml:space="preserve">              </w:t>
      </w:r>
      <w:r w:rsidRPr="00C0503E">
        <w:rPr>
          <w:color w:val="993366"/>
        </w:rPr>
        <w:t>INTEGER</w:t>
      </w:r>
      <w:r w:rsidRPr="00C0503E">
        <w:t xml:space="preserve"> ::= 12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w:t>
      </w:r>
    </w:p>
    <w:p w14:paraId="3EABC6A2" w14:textId="77777777" w:rsidR="00551E02" w:rsidRPr="00C0503E" w:rsidRDefault="00551E02" w:rsidP="00551E02">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 minus 1</w:t>
      </w:r>
    </w:p>
    <w:p w14:paraId="5EF0016D" w14:textId="77777777" w:rsidR="00551E02" w:rsidRPr="00C0503E" w:rsidRDefault="00551E02" w:rsidP="00551E02">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 extended in minus 1</w:t>
      </w:r>
    </w:p>
    <w:p w14:paraId="3873A4DD" w14:textId="77777777" w:rsidR="00551E02" w:rsidRPr="00C0503E" w:rsidRDefault="00551E02" w:rsidP="00551E02">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7888C33" w14:textId="77777777" w:rsidR="00551E02" w:rsidRPr="00C0503E" w:rsidRDefault="00551E02" w:rsidP="00551E02">
      <w:pPr>
        <w:pStyle w:val="PL"/>
        <w:rPr>
          <w:color w:val="808080"/>
        </w:rPr>
      </w:pPr>
      <w:proofErr w:type="spellStart"/>
      <w:r w:rsidRPr="00C0503E">
        <w:t>maxCoReSetDuration</w:t>
      </w:r>
      <w:proofErr w:type="spellEnd"/>
      <w:r w:rsidRPr="00C0503E">
        <w:t xml:space="preserve">                      </w:t>
      </w:r>
      <w:r w:rsidRPr="00C0503E">
        <w:rPr>
          <w:color w:val="993366"/>
        </w:rPr>
        <w:t>INTEGER</w:t>
      </w:r>
      <w:r w:rsidRPr="00C0503E">
        <w:t xml:space="preserve"> ::= 3       </w:t>
      </w:r>
      <w:r w:rsidRPr="00C0503E">
        <w:rPr>
          <w:color w:val="808080"/>
        </w:rPr>
        <w:t>-- Max number of OFDM symbols in a control resource set</w:t>
      </w:r>
    </w:p>
    <w:p w14:paraId="5C77592B" w14:textId="77777777" w:rsidR="00551E02" w:rsidRPr="00C0503E" w:rsidRDefault="00551E02" w:rsidP="00551E02">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69A49BE3" w14:textId="77777777" w:rsidR="00551E02" w:rsidRPr="00C0503E" w:rsidRDefault="00551E02" w:rsidP="00551E02">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6AFD486D" w14:textId="77777777" w:rsidR="00551E02" w:rsidRPr="00C0503E" w:rsidRDefault="00551E02" w:rsidP="00551E02">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11D06C32" w14:textId="77777777" w:rsidR="00551E02" w:rsidRPr="00C0503E" w:rsidRDefault="00551E02" w:rsidP="00551E02">
      <w:pPr>
        <w:pStyle w:val="PL"/>
        <w:rPr>
          <w:color w:val="808080"/>
        </w:rPr>
      </w:pPr>
      <w:proofErr w:type="spellStart"/>
      <w:r w:rsidRPr="00C0503E">
        <w:t>maxSFI</w:t>
      </w:r>
      <w:proofErr w:type="spellEnd"/>
      <w:r w:rsidRPr="00C0503E">
        <w:t>-DCI-</w:t>
      </w:r>
      <w:proofErr w:type="spellStart"/>
      <w:r w:rsidRPr="00C0503E">
        <w:t>PayloadSize</w:t>
      </w:r>
      <w:proofErr w:type="spellEnd"/>
      <w:r w:rsidRPr="00C0503E">
        <w:t xml:space="preserve">                  </w:t>
      </w:r>
      <w:r w:rsidRPr="00C0503E">
        <w:rPr>
          <w:color w:val="993366"/>
        </w:rPr>
        <w:t>INTEGER</w:t>
      </w:r>
      <w:r w:rsidRPr="00C0503E">
        <w:t xml:space="preserve"> ::= 128     </w:t>
      </w:r>
      <w:r w:rsidRPr="00C0503E">
        <w:rPr>
          <w:color w:val="808080"/>
        </w:rPr>
        <w:t>-- Max number payload of a DCI scrambled with SFI-RNTI</w:t>
      </w:r>
    </w:p>
    <w:p w14:paraId="03D3718A" w14:textId="77777777" w:rsidR="00551E02" w:rsidRPr="00C0503E" w:rsidRDefault="00551E02" w:rsidP="00551E02">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1B77786" w14:textId="77777777" w:rsidR="00551E02" w:rsidRPr="00C0503E" w:rsidRDefault="00551E02" w:rsidP="00551E02">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67138F4" w14:textId="77777777" w:rsidR="00551E02" w:rsidRPr="00C0503E" w:rsidRDefault="00551E02" w:rsidP="00551E02">
      <w:pPr>
        <w:pStyle w:val="PL"/>
        <w:rPr>
          <w:color w:val="808080"/>
        </w:rPr>
      </w:pPr>
      <w:proofErr w:type="spellStart"/>
      <w:r w:rsidRPr="00C0503E">
        <w:t>maxINT</w:t>
      </w:r>
      <w:proofErr w:type="spellEnd"/>
      <w:r w:rsidRPr="00C0503E">
        <w:t>-DCI-</w:t>
      </w:r>
      <w:proofErr w:type="spellStart"/>
      <w:r w:rsidRPr="00C0503E">
        <w:t>PayloadSize</w:t>
      </w:r>
      <w:proofErr w:type="spellEnd"/>
      <w:r w:rsidRPr="00C0503E">
        <w:t xml:space="preserve">                  </w:t>
      </w:r>
      <w:r w:rsidRPr="00C0503E">
        <w:rPr>
          <w:color w:val="993366"/>
        </w:rPr>
        <w:t>INTEGER</w:t>
      </w:r>
      <w:r w:rsidRPr="00C0503E">
        <w:t xml:space="preserve"> ::= 126     </w:t>
      </w:r>
      <w:r w:rsidRPr="00C0503E">
        <w:rPr>
          <w:color w:val="808080"/>
        </w:rPr>
        <w:t>-- Max number payload of a DCI scrambled with INT-RNTI</w:t>
      </w:r>
    </w:p>
    <w:p w14:paraId="50A2CA59" w14:textId="77777777" w:rsidR="00551E02" w:rsidRPr="00C0503E" w:rsidRDefault="00551E02" w:rsidP="00551E02">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10398CC8" w14:textId="77777777" w:rsidR="00551E02" w:rsidRPr="00C0503E" w:rsidRDefault="00551E02" w:rsidP="00551E02">
      <w:pPr>
        <w:pStyle w:val="PL"/>
        <w:rPr>
          <w:color w:val="808080"/>
        </w:rPr>
      </w:pPr>
      <w:proofErr w:type="spellStart"/>
      <w:r w:rsidRPr="00C0503E">
        <w:t>maxNrofRateMatchPatterns</w:t>
      </w:r>
      <w:proofErr w:type="spellEnd"/>
      <w:r w:rsidRPr="00C0503E">
        <w:t xml:space="preserve">                </w:t>
      </w:r>
      <w:r w:rsidRPr="00C0503E">
        <w:rPr>
          <w:color w:val="993366"/>
        </w:rPr>
        <w:t>INTEGER</w:t>
      </w:r>
      <w:r w:rsidRPr="00C0503E">
        <w:t xml:space="preserve"> ::= 4       </w:t>
      </w:r>
      <w:r w:rsidRPr="00C0503E">
        <w:rPr>
          <w:color w:val="808080"/>
        </w:rPr>
        <w:t>-- Max number of rate matching patterns that may be configured</w:t>
      </w:r>
    </w:p>
    <w:p w14:paraId="0ADA7CF9" w14:textId="77777777" w:rsidR="00551E02" w:rsidRPr="00C0503E" w:rsidRDefault="00551E02" w:rsidP="00551E02">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AF9054A" w14:textId="77777777" w:rsidR="00551E02" w:rsidRPr="00C0503E" w:rsidRDefault="00551E02" w:rsidP="00551E02">
      <w:pPr>
        <w:pStyle w:val="PL"/>
        <w:rPr>
          <w:color w:val="808080"/>
        </w:rPr>
      </w:pPr>
      <w:proofErr w:type="spellStart"/>
      <w:r w:rsidRPr="00C0503E">
        <w:t>maxNrofRateMatchPatternsPerGroup</w:t>
      </w:r>
      <w:proofErr w:type="spellEnd"/>
      <w:r w:rsidRPr="00C0503E">
        <w:t xml:space="preserve">        </w:t>
      </w:r>
      <w:r w:rsidRPr="00C0503E">
        <w:rPr>
          <w:color w:val="993366"/>
        </w:rPr>
        <w:t>INTEGER</w:t>
      </w:r>
      <w:r w:rsidRPr="00C0503E">
        <w:t xml:space="preserve"> ::= 8       </w:t>
      </w:r>
      <w:r w:rsidRPr="00C0503E">
        <w:rPr>
          <w:color w:val="808080"/>
        </w:rPr>
        <w:t>-- Max number of rate matching patterns that may be configured in one group</w:t>
      </w:r>
    </w:p>
    <w:p w14:paraId="3E4CE7DC" w14:textId="77777777" w:rsidR="00551E02" w:rsidRPr="00C0503E" w:rsidRDefault="00551E02" w:rsidP="00551E02">
      <w:pPr>
        <w:pStyle w:val="PL"/>
        <w:rPr>
          <w:color w:val="808080"/>
        </w:rPr>
      </w:pPr>
      <w:proofErr w:type="spellStart"/>
      <w:r w:rsidRPr="00C0503E">
        <w:t>maxNrofCSI-ReportConfigurations</w:t>
      </w:r>
      <w:proofErr w:type="spellEnd"/>
      <w:r w:rsidRPr="00C0503E">
        <w:t xml:space="preserve">         </w:t>
      </w:r>
      <w:r w:rsidRPr="00C0503E">
        <w:rPr>
          <w:color w:val="993366"/>
        </w:rPr>
        <w:t>INTEGER</w:t>
      </w:r>
      <w:r w:rsidRPr="00C0503E">
        <w:t xml:space="preserve"> ::= 48      </w:t>
      </w:r>
      <w:r w:rsidRPr="00C0503E">
        <w:rPr>
          <w:color w:val="808080"/>
        </w:rPr>
        <w:t>-- Maximum number of report configurations</w:t>
      </w:r>
    </w:p>
    <w:p w14:paraId="2767C60E" w14:textId="77777777" w:rsidR="00551E02" w:rsidRPr="00C0503E" w:rsidRDefault="00551E02" w:rsidP="00551E02">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325C679" w14:textId="77777777" w:rsidR="00551E02" w:rsidRPr="00C0503E" w:rsidRDefault="00551E02" w:rsidP="00551E02">
      <w:pPr>
        <w:pStyle w:val="PL"/>
        <w:rPr>
          <w:color w:val="808080"/>
        </w:rPr>
      </w:pPr>
      <w:proofErr w:type="spellStart"/>
      <w:r w:rsidRPr="00C0503E">
        <w:t>maxNrofCSI-ResourceConfigurations</w:t>
      </w:r>
      <w:proofErr w:type="spellEnd"/>
      <w:r w:rsidRPr="00C0503E">
        <w:t xml:space="preserve">       </w:t>
      </w:r>
      <w:r w:rsidRPr="00C0503E">
        <w:rPr>
          <w:color w:val="993366"/>
        </w:rPr>
        <w:t>INTEGER</w:t>
      </w:r>
      <w:r w:rsidRPr="00C0503E">
        <w:t xml:space="preserve"> ::= 112     </w:t>
      </w:r>
      <w:r w:rsidRPr="00C0503E">
        <w:rPr>
          <w:color w:val="808080"/>
        </w:rPr>
        <w:t>-- Maximum number of resource configurations</w:t>
      </w:r>
    </w:p>
    <w:p w14:paraId="6B3C036B" w14:textId="77777777" w:rsidR="00551E02" w:rsidRPr="00C0503E" w:rsidRDefault="00551E02" w:rsidP="00551E02">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85C1C8C" w14:textId="77777777" w:rsidR="00551E02" w:rsidRPr="00C0503E" w:rsidRDefault="00551E02" w:rsidP="00551E02">
      <w:pPr>
        <w:pStyle w:val="PL"/>
      </w:pPr>
      <w:proofErr w:type="spellStart"/>
      <w:r w:rsidRPr="00C0503E">
        <w:t>maxNrofAP</w:t>
      </w:r>
      <w:proofErr w:type="spellEnd"/>
      <w:r w:rsidRPr="00C0503E">
        <w:t>-CSI-RS-</w:t>
      </w:r>
      <w:proofErr w:type="spellStart"/>
      <w:r w:rsidRPr="00C0503E">
        <w:t>ResourcesPerSet</w:t>
      </w:r>
      <w:proofErr w:type="spellEnd"/>
      <w:r w:rsidRPr="00C0503E">
        <w:t xml:space="preserve">        </w:t>
      </w:r>
      <w:r w:rsidRPr="00C0503E">
        <w:rPr>
          <w:color w:val="993366"/>
        </w:rPr>
        <w:t>INTEGER</w:t>
      </w:r>
      <w:r w:rsidRPr="00C0503E">
        <w:t xml:space="preserve"> ::= 16</w:t>
      </w:r>
    </w:p>
    <w:p w14:paraId="00C030A8" w14:textId="77777777" w:rsidR="00551E02" w:rsidRPr="00C0503E" w:rsidRDefault="00551E02" w:rsidP="00551E02">
      <w:pPr>
        <w:pStyle w:val="PL"/>
        <w:rPr>
          <w:color w:val="808080"/>
        </w:rPr>
      </w:pPr>
      <w:proofErr w:type="spellStart"/>
      <w:r w:rsidRPr="00C0503E">
        <w:t>maxNrOfCSI-AperiodicTriggers</w:t>
      </w:r>
      <w:proofErr w:type="spellEnd"/>
      <w:r w:rsidRPr="00C0503E">
        <w:t xml:space="preserve">            </w:t>
      </w:r>
      <w:r w:rsidRPr="00C0503E">
        <w:rPr>
          <w:color w:val="993366"/>
        </w:rPr>
        <w:t>INTEGER</w:t>
      </w:r>
      <w:r w:rsidRPr="00C0503E">
        <w:t xml:space="preserve"> ::= 128     </w:t>
      </w:r>
      <w:r w:rsidRPr="00C0503E">
        <w:rPr>
          <w:color w:val="808080"/>
        </w:rPr>
        <w:t>-- Maximum number of triggers for aperiodic CSI reporting</w:t>
      </w:r>
    </w:p>
    <w:p w14:paraId="68175201" w14:textId="77777777" w:rsidR="00551E02" w:rsidRPr="00C0503E" w:rsidRDefault="00551E02" w:rsidP="00551E02">
      <w:pPr>
        <w:pStyle w:val="PL"/>
        <w:rPr>
          <w:color w:val="808080"/>
        </w:rPr>
      </w:pPr>
      <w:proofErr w:type="spellStart"/>
      <w:r w:rsidRPr="00C0503E">
        <w:t>maxNrofReportConfigPerAperiodicTrigger</w:t>
      </w:r>
      <w:proofErr w:type="spellEnd"/>
      <w:r w:rsidRPr="00C0503E">
        <w:t xml:space="preserve">  </w:t>
      </w:r>
      <w:r w:rsidRPr="00C0503E">
        <w:rPr>
          <w:color w:val="993366"/>
        </w:rPr>
        <w:t>INTEGER</w:t>
      </w:r>
      <w:r w:rsidRPr="00C0503E">
        <w:t xml:space="preserve"> ::= 16      </w:t>
      </w:r>
      <w:r w:rsidRPr="00C0503E">
        <w:rPr>
          <w:color w:val="808080"/>
        </w:rPr>
        <w:t>-- Maximum number of report configurations per trigger state for aperiodic reporting</w:t>
      </w:r>
    </w:p>
    <w:p w14:paraId="61B1DA50" w14:textId="77777777" w:rsidR="00551E02" w:rsidRPr="00C0503E" w:rsidRDefault="00551E02" w:rsidP="00551E02">
      <w:pPr>
        <w:pStyle w:val="PL"/>
        <w:rPr>
          <w:color w:val="808080"/>
        </w:rPr>
      </w:pPr>
      <w:proofErr w:type="spellStart"/>
      <w:r w:rsidRPr="00C0503E">
        <w:t>maxNrofNZP</w:t>
      </w:r>
      <w:proofErr w:type="spellEnd"/>
      <w:r w:rsidRPr="00C0503E">
        <w:t xml:space="preserve">-CSI-RS-Resources             </w:t>
      </w:r>
      <w:r w:rsidRPr="00C0503E">
        <w:rPr>
          <w:color w:val="993366"/>
        </w:rPr>
        <w:t>INTEGER</w:t>
      </w:r>
      <w:r w:rsidRPr="00C0503E">
        <w:t xml:space="preserve"> ::= 192     </w:t>
      </w:r>
      <w:r w:rsidRPr="00C0503E">
        <w:rPr>
          <w:color w:val="808080"/>
        </w:rPr>
        <w:t>-- Maximum number of Non-Zero-Power (NZP) CSI-RS resources</w:t>
      </w:r>
    </w:p>
    <w:p w14:paraId="7F110E38" w14:textId="77777777" w:rsidR="00551E02" w:rsidRPr="00C0503E" w:rsidRDefault="00551E02" w:rsidP="00551E02">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4C5B6E68"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ResourcesPerSet</w:t>
      </w:r>
      <w:proofErr w:type="spellEnd"/>
      <w:r w:rsidRPr="00C0503E">
        <w:t xml:space="preserve">       </w:t>
      </w:r>
      <w:r w:rsidRPr="00C0503E">
        <w:rPr>
          <w:color w:val="993366"/>
        </w:rPr>
        <w:t>INTEGER</w:t>
      </w:r>
      <w:r w:rsidRPr="00C0503E">
        <w:t xml:space="preserve"> ::= 64      </w:t>
      </w:r>
      <w:r w:rsidRPr="00C0503E">
        <w:rPr>
          <w:color w:val="808080"/>
        </w:rPr>
        <w:t>-- Maximum number of NZP CSI-RS resources per resource set</w:t>
      </w:r>
    </w:p>
    <w:p w14:paraId="6AA7738E"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ResourceSets</w:t>
      </w:r>
      <w:proofErr w:type="spellEnd"/>
      <w:r w:rsidRPr="00C0503E">
        <w:t xml:space="preserve">          </w:t>
      </w:r>
      <w:r w:rsidRPr="00C0503E">
        <w:rPr>
          <w:color w:val="993366"/>
        </w:rPr>
        <w:t>INTEGER</w:t>
      </w:r>
      <w:r w:rsidRPr="00C0503E">
        <w:t xml:space="preserve"> ::= 64      </w:t>
      </w:r>
      <w:r w:rsidRPr="00C0503E">
        <w:rPr>
          <w:color w:val="808080"/>
        </w:rPr>
        <w:t>-- Maximum number of NZP CSI-RS resource sets per cell</w:t>
      </w:r>
    </w:p>
    <w:p w14:paraId="3508FE61" w14:textId="77777777" w:rsidR="00551E02" w:rsidRPr="00C0503E" w:rsidRDefault="00551E02" w:rsidP="00551E02">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3513A961"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ResourceSetsPerConfig</w:t>
      </w:r>
      <w:proofErr w:type="spellEnd"/>
      <w:r w:rsidRPr="00C0503E">
        <w:t xml:space="preserve"> </w:t>
      </w:r>
      <w:r w:rsidRPr="00C0503E">
        <w:rPr>
          <w:color w:val="993366"/>
        </w:rPr>
        <w:t>INTEGER</w:t>
      </w:r>
      <w:r w:rsidRPr="00C0503E">
        <w:t xml:space="preserve"> ::= 16      </w:t>
      </w:r>
      <w:r w:rsidRPr="00C0503E">
        <w:rPr>
          <w:color w:val="808080"/>
        </w:rPr>
        <w:t>-- Maximum number of resource sets per resource configuration</w:t>
      </w:r>
    </w:p>
    <w:p w14:paraId="4E55B56B"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ResourcesPerConfig</w:t>
      </w:r>
      <w:proofErr w:type="spellEnd"/>
      <w:r w:rsidRPr="00C0503E">
        <w:t xml:space="preserve">    </w:t>
      </w:r>
      <w:r w:rsidRPr="00C0503E">
        <w:rPr>
          <w:color w:val="993366"/>
        </w:rPr>
        <w:t>INTEGER</w:t>
      </w:r>
      <w:r w:rsidRPr="00C0503E">
        <w:t xml:space="preserve"> ::= 128     </w:t>
      </w:r>
      <w:r w:rsidRPr="00C0503E">
        <w:rPr>
          <w:color w:val="808080"/>
        </w:rPr>
        <w:t>-- Maximum number of resources per resource configuration</w:t>
      </w:r>
    </w:p>
    <w:p w14:paraId="491DB924" w14:textId="77777777" w:rsidR="00551E02" w:rsidRPr="00C0503E" w:rsidRDefault="00551E02" w:rsidP="00551E02">
      <w:pPr>
        <w:pStyle w:val="PL"/>
        <w:rPr>
          <w:color w:val="808080"/>
        </w:rPr>
      </w:pPr>
      <w:proofErr w:type="spellStart"/>
      <w:r w:rsidRPr="00C0503E">
        <w:t>maxNrofZP</w:t>
      </w:r>
      <w:proofErr w:type="spellEnd"/>
      <w:r w:rsidRPr="00C0503E">
        <w:t xml:space="preserve">-CSI-RS-Resources              </w:t>
      </w:r>
      <w:r w:rsidRPr="00C0503E">
        <w:rPr>
          <w:color w:val="993366"/>
        </w:rPr>
        <w:t>INTEGER</w:t>
      </w:r>
      <w:r w:rsidRPr="00C0503E">
        <w:t xml:space="preserve"> ::= 32      </w:t>
      </w:r>
      <w:r w:rsidRPr="00C0503E">
        <w:rPr>
          <w:color w:val="808080"/>
        </w:rPr>
        <w:t>-- Maximum number of Zero-Power (ZP) CSI-RS resources</w:t>
      </w:r>
    </w:p>
    <w:p w14:paraId="145469CE" w14:textId="77777777" w:rsidR="00551E02" w:rsidRPr="00C0503E" w:rsidRDefault="00551E02" w:rsidP="00551E02">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56BC181" w14:textId="77777777" w:rsidR="00551E02" w:rsidRPr="00C0503E" w:rsidRDefault="00551E02" w:rsidP="00551E02">
      <w:pPr>
        <w:pStyle w:val="PL"/>
      </w:pPr>
      <w:r w:rsidRPr="00C0503E">
        <w:t xml:space="preserve">maxNrofZP-CSI-RS-ResourceSets-1         </w:t>
      </w:r>
      <w:r w:rsidRPr="00C0503E">
        <w:rPr>
          <w:color w:val="993366"/>
        </w:rPr>
        <w:t>INTEGER</w:t>
      </w:r>
      <w:r w:rsidRPr="00C0503E">
        <w:t xml:space="preserve"> ::= 15</w:t>
      </w:r>
    </w:p>
    <w:p w14:paraId="11EB3826" w14:textId="77777777" w:rsidR="00551E02" w:rsidRPr="00C0503E" w:rsidRDefault="00551E02" w:rsidP="00551E02">
      <w:pPr>
        <w:pStyle w:val="PL"/>
      </w:pPr>
      <w:proofErr w:type="spellStart"/>
      <w:r w:rsidRPr="00C0503E">
        <w:t>maxNrofZP</w:t>
      </w:r>
      <w:proofErr w:type="spellEnd"/>
      <w:r w:rsidRPr="00C0503E">
        <w:t>-CSI-RS-</w:t>
      </w:r>
      <w:proofErr w:type="spellStart"/>
      <w:r w:rsidRPr="00C0503E">
        <w:t>ResourcesPerSet</w:t>
      </w:r>
      <w:proofErr w:type="spellEnd"/>
      <w:r w:rsidRPr="00C0503E">
        <w:t xml:space="preserve">        </w:t>
      </w:r>
      <w:r w:rsidRPr="00C0503E">
        <w:rPr>
          <w:color w:val="993366"/>
        </w:rPr>
        <w:t>INTEGER</w:t>
      </w:r>
      <w:r w:rsidRPr="00C0503E">
        <w:t xml:space="preserve"> ::= 16</w:t>
      </w:r>
    </w:p>
    <w:p w14:paraId="07D5CBD2" w14:textId="77777777" w:rsidR="00551E02" w:rsidRPr="00C0503E" w:rsidRDefault="00551E02" w:rsidP="00551E02">
      <w:pPr>
        <w:pStyle w:val="PL"/>
      </w:pPr>
      <w:proofErr w:type="spellStart"/>
      <w:r w:rsidRPr="00C0503E">
        <w:t>maxNrofZP</w:t>
      </w:r>
      <w:proofErr w:type="spellEnd"/>
      <w:r w:rsidRPr="00C0503E">
        <w:t>-CSI-RS-</w:t>
      </w:r>
      <w:proofErr w:type="spellStart"/>
      <w:r w:rsidRPr="00C0503E">
        <w:t>ResourceSets</w:t>
      </w:r>
      <w:proofErr w:type="spellEnd"/>
      <w:r w:rsidRPr="00C0503E">
        <w:t xml:space="preserve">           </w:t>
      </w:r>
      <w:r w:rsidRPr="00C0503E">
        <w:rPr>
          <w:color w:val="993366"/>
        </w:rPr>
        <w:t>INTEGER</w:t>
      </w:r>
      <w:r w:rsidRPr="00C0503E">
        <w:t xml:space="preserve"> ::= 16</w:t>
      </w:r>
    </w:p>
    <w:p w14:paraId="2FF8EBBD" w14:textId="77777777" w:rsidR="00551E02" w:rsidRPr="00C0503E" w:rsidRDefault="00551E02" w:rsidP="00551E02">
      <w:pPr>
        <w:pStyle w:val="PL"/>
        <w:rPr>
          <w:color w:val="808080"/>
        </w:rPr>
      </w:pPr>
      <w:proofErr w:type="spellStart"/>
      <w:r w:rsidRPr="00C0503E">
        <w:t>maxNrofCSI</w:t>
      </w:r>
      <w:proofErr w:type="spellEnd"/>
      <w:r w:rsidRPr="00C0503E">
        <w:t xml:space="preserve">-IM-Resources                 </w:t>
      </w:r>
      <w:r w:rsidRPr="00C0503E">
        <w:rPr>
          <w:color w:val="993366"/>
        </w:rPr>
        <w:t>INTEGER</w:t>
      </w:r>
      <w:r w:rsidRPr="00C0503E">
        <w:t xml:space="preserve"> ::= 32      </w:t>
      </w:r>
      <w:r w:rsidRPr="00C0503E">
        <w:rPr>
          <w:color w:val="808080"/>
        </w:rPr>
        <w:t>-- Maximum number of CSI-IM resources</w:t>
      </w:r>
    </w:p>
    <w:p w14:paraId="7B789131" w14:textId="77777777" w:rsidR="00551E02" w:rsidRPr="00C0503E" w:rsidRDefault="00551E02" w:rsidP="00551E02">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B66F557"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ResourcesPerSet</w:t>
      </w:r>
      <w:proofErr w:type="spellEnd"/>
      <w:r w:rsidRPr="00C0503E">
        <w:t xml:space="preserve">           </w:t>
      </w:r>
      <w:r w:rsidRPr="00C0503E">
        <w:rPr>
          <w:color w:val="993366"/>
        </w:rPr>
        <w:t>INTEGER</w:t>
      </w:r>
      <w:r w:rsidRPr="00C0503E">
        <w:t xml:space="preserve"> ::= 8       </w:t>
      </w:r>
      <w:r w:rsidRPr="00C0503E">
        <w:rPr>
          <w:color w:val="808080"/>
        </w:rPr>
        <w:t>-- Maximum number of CSI-IM resources per set</w:t>
      </w:r>
    </w:p>
    <w:p w14:paraId="17DF0438"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ResourceSets</w:t>
      </w:r>
      <w:proofErr w:type="spellEnd"/>
      <w:r w:rsidRPr="00C0503E">
        <w:t xml:space="preserve">              </w:t>
      </w:r>
      <w:r w:rsidRPr="00C0503E">
        <w:rPr>
          <w:color w:val="993366"/>
        </w:rPr>
        <w:t>INTEGER</w:t>
      </w:r>
      <w:r w:rsidRPr="00C0503E">
        <w:t xml:space="preserve"> ::= 64      </w:t>
      </w:r>
      <w:r w:rsidRPr="00C0503E">
        <w:rPr>
          <w:color w:val="808080"/>
        </w:rPr>
        <w:t>-- Maximum number of NZP CSI-IM resource sets per cell</w:t>
      </w:r>
    </w:p>
    <w:p w14:paraId="61B18440" w14:textId="77777777" w:rsidR="00551E02" w:rsidRPr="00C0503E" w:rsidRDefault="00551E02" w:rsidP="00551E02">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722B7605"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ResourceSetsPerConfig</w:t>
      </w:r>
      <w:proofErr w:type="spellEnd"/>
      <w:r w:rsidRPr="00C0503E">
        <w:t xml:space="preserve">     </w:t>
      </w:r>
      <w:r w:rsidRPr="00C0503E">
        <w:rPr>
          <w:color w:val="993366"/>
        </w:rPr>
        <w:t>INTEGER</w:t>
      </w:r>
      <w:r w:rsidRPr="00C0503E">
        <w:t xml:space="preserve"> ::= 16      </w:t>
      </w:r>
      <w:r w:rsidRPr="00C0503E">
        <w:rPr>
          <w:color w:val="808080"/>
        </w:rPr>
        <w:t>-- Maximum number of CSI IM resource sets per resource configuration</w:t>
      </w:r>
    </w:p>
    <w:p w14:paraId="085B97CE"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ResourcePerSet</w:t>
      </w:r>
      <w:proofErr w:type="spellEnd"/>
      <w:r w:rsidRPr="00C0503E">
        <w:t xml:space="preserve">           </w:t>
      </w:r>
      <w:r w:rsidRPr="00C0503E">
        <w:rPr>
          <w:color w:val="993366"/>
        </w:rPr>
        <w:t>INTEGER</w:t>
      </w:r>
      <w:r w:rsidRPr="00C0503E">
        <w:t xml:space="preserve"> ::= 64      </w:t>
      </w:r>
      <w:r w:rsidRPr="00C0503E">
        <w:rPr>
          <w:color w:val="808080"/>
        </w:rPr>
        <w:t>-- Maximum number of SSB resources in a resource set</w:t>
      </w:r>
    </w:p>
    <w:p w14:paraId="3CDB6239"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w:t>
      </w:r>
      <w:proofErr w:type="spellEnd"/>
      <w:r w:rsidRPr="00C0503E">
        <w:t xml:space="preserve">             </w:t>
      </w:r>
      <w:r w:rsidRPr="00C0503E">
        <w:rPr>
          <w:color w:val="993366"/>
        </w:rPr>
        <w:t>INTEGER</w:t>
      </w:r>
      <w:r w:rsidRPr="00C0503E">
        <w:t xml:space="preserve"> ::= 64      </w:t>
      </w:r>
      <w:r w:rsidRPr="00C0503E">
        <w:rPr>
          <w:color w:val="808080"/>
        </w:rPr>
        <w:t>-- Maximum number of CSI SSB resource sets per cell</w:t>
      </w:r>
    </w:p>
    <w:p w14:paraId="4753FAE0" w14:textId="77777777" w:rsidR="00551E02" w:rsidRPr="00C0503E" w:rsidRDefault="00551E02" w:rsidP="00551E02">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7BCC38DD"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ResourceSetsPerConfig</w:t>
      </w:r>
      <w:proofErr w:type="spellEnd"/>
      <w:r w:rsidRPr="00C0503E">
        <w:t xml:space="preserve">    </w:t>
      </w:r>
      <w:r w:rsidRPr="00C0503E">
        <w:rPr>
          <w:color w:val="993366"/>
        </w:rPr>
        <w:t>INTEGER</w:t>
      </w:r>
      <w:r w:rsidRPr="00C0503E">
        <w:t xml:space="preserve"> ::= 1       </w:t>
      </w:r>
      <w:r w:rsidRPr="00C0503E">
        <w:rPr>
          <w:color w:val="808080"/>
        </w:rPr>
        <w:t>-- Maximum number of CSI SSB resource sets per resource configuration</w:t>
      </w:r>
    </w:p>
    <w:p w14:paraId="64AE8027"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ResourceSetsPerConfigExt</w:t>
      </w:r>
      <w:proofErr w:type="spellEnd"/>
      <w:r w:rsidRPr="00C0503E">
        <w:t xml:space="preserve"> </w:t>
      </w:r>
      <w:r w:rsidRPr="00C0503E">
        <w:rPr>
          <w:color w:val="993366"/>
        </w:rPr>
        <w:t>INTEGER</w:t>
      </w:r>
      <w:r w:rsidRPr="00C0503E">
        <w:t xml:space="preserve"> ::= 2       </w:t>
      </w:r>
      <w:r w:rsidRPr="00C0503E">
        <w:rPr>
          <w:color w:val="808080"/>
        </w:rPr>
        <w:t>-- Maximum number of CSI SSB resource sets per resource configuration</w:t>
      </w:r>
    </w:p>
    <w:p w14:paraId="15773A67" w14:textId="77777777" w:rsidR="00551E02" w:rsidRPr="00C0503E" w:rsidRDefault="00551E02" w:rsidP="00551E02">
      <w:pPr>
        <w:pStyle w:val="PL"/>
        <w:rPr>
          <w:color w:val="808080"/>
        </w:rPr>
      </w:pPr>
      <w:r w:rsidRPr="00C0503E">
        <w:t xml:space="preserve">                                                            </w:t>
      </w:r>
      <w:r w:rsidRPr="00C0503E">
        <w:rPr>
          <w:color w:val="808080"/>
        </w:rPr>
        <w:t>-- extended</w:t>
      </w:r>
    </w:p>
    <w:p w14:paraId="1A0839EB" w14:textId="77777777" w:rsidR="00551E02" w:rsidRPr="00C0503E" w:rsidRDefault="00551E02" w:rsidP="00551E02">
      <w:pPr>
        <w:pStyle w:val="PL"/>
        <w:rPr>
          <w:color w:val="808080"/>
        </w:rPr>
      </w:pPr>
      <w:proofErr w:type="spellStart"/>
      <w:r w:rsidRPr="00C0503E">
        <w:t>maxNrofFailureDetectionResources</w:t>
      </w:r>
      <w:proofErr w:type="spellEnd"/>
      <w:r w:rsidRPr="00C0503E">
        <w:t xml:space="preserve">        </w:t>
      </w:r>
      <w:r w:rsidRPr="00C0503E">
        <w:rPr>
          <w:color w:val="993366"/>
        </w:rPr>
        <w:t>INTEGER</w:t>
      </w:r>
      <w:r w:rsidRPr="00C0503E">
        <w:t xml:space="preserve"> ::= 10      </w:t>
      </w:r>
      <w:r w:rsidRPr="00C0503E">
        <w:rPr>
          <w:color w:val="808080"/>
        </w:rPr>
        <w:t>-- Maximum number of failure detection resources</w:t>
      </w:r>
    </w:p>
    <w:p w14:paraId="48A29E33" w14:textId="77777777" w:rsidR="00551E02" w:rsidRPr="00C0503E" w:rsidRDefault="00551E02" w:rsidP="00551E02">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19BDC5A" w14:textId="77777777" w:rsidR="00551E02" w:rsidRPr="00C0503E" w:rsidRDefault="00551E02" w:rsidP="00551E02">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36129A8" w14:textId="77777777" w:rsidR="00551E02" w:rsidRPr="00C0503E" w:rsidRDefault="00551E02" w:rsidP="00551E02">
      <w:pPr>
        <w:pStyle w:val="PL"/>
        <w:rPr>
          <w:color w:val="808080"/>
        </w:rPr>
      </w:pPr>
      <w:r w:rsidRPr="00C0503E">
        <w:lastRenderedPageBreak/>
        <w:t xml:space="preserve">maxNrofFreqSL-r16                       </w:t>
      </w:r>
      <w:r w:rsidRPr="00C0503E">
        <w:rPr>
          <w:color w:val="993366"/>
        </w:rPr>
        <w:t>INTEGER</w:t>
      </w:r>
      <w:r w:rsidRPr="00C0503E">
        <w:t xml:space="preserve"> ::= 8       </w:t>
      </w:r>
      <w:r w:rsidRPr="00C0503E">
        <w:rPr>
          <w:color w:val="808080"/>
        </w:rPr>
        <w:t xml:space="preserve">-- Maximum number of carrier frequency for NR </w:t>
      </w:r>
      <w:proofErr w:type="spellStart"/>
      <w:r w:rsidRPr="00C0503E">
        <w:rPr>
          <w:color w:val="808080"/>
        </w:rPr>
        <w:t>sidelink</w:t>
      </w:r>
      <w:proofErr w:type="spellEnd"/>
      <w:r w:rsidRPr="00C0503E">
        <w:rPr>
          <w:color w:val="808080"/>
        </w:rPr>
        <w:t xml:space="preserve"> communication</w:t>
      </w:r>
    </w:p>
    <w:p w14:paraId="7187FE60" w14:textId="77777777" w:rsidR="00551E02" w:rsidRPr="00C0503E" w:rsidRDefault="00551E02" w:rsidP="00551E02">
      <w:pPr>
        <w:pStyle w:val="PL"/>
        <w:rPr>
          <w:color w:val="808080"/>
        </w:rPr>
      </w:pPr>
      <w:r w:rsidRPr="00C0503E">
        <w:t xml:space="preserve">maxNrofSL-BWPs-r16                      </w:t>
      </w:r>
      <w:r w:rsidRPr="00C0503E">
        <w:rPr>
          <w:color w:val="993366"/>
        </w:rPr>
        <w:t>INTEGER</w:t>
      </w:r>
      <w:r w:rsidRPr="00C0503E">
        <w:t xml:space="preserve"> ::= 4       </w:t>
      </w:r>
      <w:r w:rsidRPr="00C0503E">
        <w:rPr>
          <w:color w:val="808080"/>
        </w:rPr>
        <w:t xml:space="preserve">-- Maximum number of BWP for NR </w:t>
      </w:r>
      <w:proofErr w:type="spellStart"/>
      <w:r w:rsidRPr="00C0503E">
        <w:rPr>
          <w:color w:val="808080"/>
        </w:rPr>
        <w:t>sidelink</w:t>
      </w:r>
      <w:proofErr w:type="spellEnd"/>
      <w:r w:rsidRPr="00C0503E">
        <w:rPr>
          <w:color w:val="808080"/>
        </w:rPr>
        <w:t xml:space="preserve"> communication</w:t>
      </w:r>
    </w:p>
    <w:p w14:paraId="09369BE5" w14:textId="77777777" w:rsidR="00551E02" w:rsidRPr="00C0503E" w:rsidRDefault="00551E02" w:rsidP="00551E02">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xml:space="preserve">-- Maximum number of EUTRA anchor carrier frequency for NR </w:t>
      </w:r>
      <w:proofErr w:type="spellStart"/>
      <w:r w:rsidRPr="00C0503E">
        <w:rPr>
          <w:color w:val="808080"/>
        </w:rPr>
        <w:t>sidelink</w:t>
      </w:r>
      <w:proofErr w:type="spellEnd"/>
      <w:r w:rsidRPr="00C0503E">
        <w:rPr>
          <w:color w:val="808080"/>
        </w:rPr>
        <w:t xml:space="preserve"> communication</w:t>
      </w:r>
    </w:p>
    <w:p w14:paraId="0F074CC7" w14:textId="77777777" w:rsidR="00551E02" w:rsidRPr="00C0503E" w:rsidRDefault="00551E02" w:rsidP="00551E02">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identity (RSRP) per destination</w:t>
      </w:r>
    </w:p>
    <w:p w14:paraId="261924B1" w14:textId="77777777" w:rsidR="00551E02" w:rsidRPr="00C0503E" w:rsidRDefault="00551E02" w:rsidP="00551E02">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objects (RSRP) per destination</w:t>
      </w:r>
    </w:p>
    <w:p w14:paraId="2DA16F32" w14:textId="77777777" w:rsidR="00551E02" w:rsidRPr="00C0503E" w:rsidRDefault="00551E02" w:rsidP="00551E02">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reporting configuration(RSRP) per destination</w:t>
      </w:r>
    </w:p>
    <w:p w14:paraId="2533A34A" w14:textId="77777777" w:rsidR="00551E02" w:rsidRPr="00C0503E" w:rsidRDefault="00551E02" w:rsidP="00551E02">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xml:space="preserve">-- Maximum number of resource pool for NR </w:t>
      </w:r>
      <w:proofErr w:type="spellStart"/>
      <w:r w:rsidRPr="00C0503E">
        <w:rPr>
          <w:color w:val="808080"/>
        </w:rPr>
        <w:t>sidelink</w:t>
      </w:r>
      <w:proofErr w:type="spellEnd"/>
      <w:r w:rsidRPr="00C0503E">
        <w:rPr>
          <w:color w:val="808080"/>
        </w:rPr>
        <w:t xml:space="preserve"> measurement to measure for</w:t>
      </w:r>
    </w:p>
    <w:p w14:paraId="490C045B" w14:textId="77777777" w:rsidR="00551E02" w:rsidRPr="00C0503E" w:rsidRDefault="00551E02" w:rsidP="00551E02">
      <w:pPr>
        <w:pStyle w:val="PL"/>
        <w:rPr>
          <w:color w:val="808080"/>
        </w:rPr>
      </w:pPr>
      <w:r w:rsidRPr="00C0503E">
        <w:t xml:space="preserve">                                                            </w:t>
      </w:r>
      <w:r w:rsidRPr="00C0503E">
        <w:rPr>
          <w:color w:val="808080"/>
        </w:rPr>
        <w:t>-- each measurement object (for CBR)</w:t>
      </w:r>
    </w:p>
    <w:p w14:paraId="6D0FF2EB" w14:textId="77777777" w:rsidR="00551E02" w:rsidRPr="00C0503E" w:rsidRDefault="00551E02" w:rsidP="00551E02">
      <w:pPr>
        <w:pStyle w:val="PL"/>
        <w:rPr>
          <w:color w:val="808080"/>
        </w:rPr>
      </w:pPr>
      <w:r w:rsidRPr="00C0503E">
        <w:t xml:space="preserve">maxFreqSL-NR-r16                        </w:t>
      </w:r>
      <w:r w:rsidRPr="00C0503E">
        <w:rPr>
          <w:color w:val="993366"/>
        </w:rPr>
        <w:t>INTEGER</w:t>
      </w:r>
      <w:r w:rsidRPr="00C0503E">
        <w:t xml:space="preserve"> ::= 8       </w:t>
      </w:r>
      <w:r w:rsidRPr="00C0503E">
        <w:rPr>
          <w:color w:val="808080"/>
        </w:rPr>
        <w:t xml:space="preserve">-- Maximum number of NR anchor carrier frequency for NR </w:t>
      </w:r>
      <w:proofErr w:type="spellStart"/>
      <w:r w:rsidRPr="00C0503E">
        <w:rPr>
          <w:color w:val="808080"/>
        </w:rPr>
        <w:t>sidelink</w:t>
      </w:r>
      <w:proofErr w:type="spellEnd"/>
      <w:r w:rsidRPr="00C0503E">
        <w:rPr>
          <w:color w:val="808080"/>
        </w:rPr>
        <w:t xml:space="preserve"> communication</w:t>
      </w:r>
    </w:p>
    <w:p w14:paraId="17E715BD" w14:textId="77777777" w:rsidR="00551E02" w:rsidRPr="00C0503E" w:rsidRDefault="00551E02" w:rsidP="00551E02">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xml:space="preserve">-- Maximum number of QoS flow for NR </w:t>
      </w:r>
      <w:proofErr w:type="spellStart"/>
      <w:r w:rsidRPr="00C0503E">
        <w:rPr>
          <w:color w:val="808080"/>
        </w:rPr>
        <w:t>sidelink</w:t>
      </w:r>
      <w:proofErr w:type="spellEnd"/>
      <w:r w:rsidRPr="00C0503E">
        <w:rPr>
          <w:color w:val="808080"/>
        </w:rPr>
        <w:t xml:space="preserve"> communication per UE</w:t>
      </w:r>
    </w:p>
    <w:p w14:paraId="1739AA96" w14:textId="77777777" w:rsidR="00551E02" w:rsidRPr="00C0503E" w:rsidRDefault="00551E02" w:rsidP="00551E02">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xml:space="preserve">-- Maximum number of QoS flow per destination for NR </w:t>
      </w:r>
      <w:proofErr w:type="spellStart"/>
      <w:r w:rsidRPr="00C0503E">
        <w:rPr>
          <w:color w:val="808080"/>
        </w:rPr>
        <w:t>sidelink</w:t>
      </w:r>
      <w:proofErr w:type="spellEnd"/>
      <w:r w:rsidRPr="00C0503E">
        <w:rPr>
          <w:color w:val="808080"/>
        </w:rPr>
        <w:t xml:space="preserve"> communication</w:t>
      </w:r>
    </w:p>
    <w:p w14:paraId="1A51F571" w14:textId="77777777" w:rsidR="00551E02" w:rsidRPr="00C0503E" w:rsidRDefault="00551E02" w:rsidP="00551E02">
      <w:pPr>
        <w:pStyle w:val="PL"/>
        <w:rPr>
          <w:color w:val="808080"/>
        </w:rPr>
      </w:pPr>
      <w:proofErr w:type="spellStart"/>
      <w:r w:rsidRPr="00C0503E">
        <w:t>maxNrofObjectId</w:t>
      </w:r>
      <w:proofErr w:type="spellEnd"/>
      <w:r w:rsidRPr="00C0503E">
        <w:t xml:space="preserve">                         </w:t>
      </w:r>
      <w:r w:rsidRPr="00C0503E">
        <w:rPr>
          <w:color w:val="993366"/>
        </w:rPr>
        <w:t>INTEGER</w:t>
      </w:r>
      <w:r w:rsidRPr="00C0503E">
        <w:t xml:space="preserve"> ::= 64      </w:t>
      </w:r>
      <w:r w:rsidRPr="00C0503E">
        <w:rPr>
          <w:color w:val="808080"/>
        </w:rPr>
        <w:t>-- Maximum number of measurement objects</w:t>
      </w:r>
    </w:p>
    <w:p w14:paraId="5541A553" w14:textId="77777777" w:rsidR="00551E02" w:rsidRPr="00C0503E" w:rsidRDefault="00551E02" w:rsidP="00551E02">
      <w:pPr>
        <w:pStyle w:val="PL"/>
        <w:rPr>
          <w:color w:val="808080"/>
        </w:rPr>
      </w:pPr>
      <w:proofErr w:type="spellStart"/>
      <w:r w:rsidRPr="00C0503E">
        <w:t>maxNrofPageRec</w:t>
      </w:r>
      <w:proofErr w:type="spellEnd"/>
      <w:r w:rsidRPr="00C0503E">
        <w:t xml:space="preserve">                          </w:t>
      </w:r>
      <w:r w:rsidRPr="00C0503E">
        <w:rPr>
          <w:color w:val="993366"/>
        </w:rPr>
        <w:t>INTEGER</w:t>
      </w:r>
      <w:r w:rsidRPr="00C0503E">
        <w:t xml:space="preserve"> ::= 32      </w:t>
      </w:r>
      <w:r w:rsidRPr="00C0503E">
        <w:rPr>
          <w:color w:val="808080"/>
        </w:rPr>
        <w:t>-- Maximum number of page records</w:t>
      </w:r>
    </w:p>
    <w:p w14:paraId="5270409C" w14:textId="77777777" w:rsidR="00551E02" w:rsidRPr="00C0503E" w:rsidRDefault="00551E02" w:rsidP="00551E02">
      <w:pPr>
        <w:pStyle w:val="PL"/>
        <w:rPr>
          <w:color w:val="808080"/>
        </w:rPr>
      </w:pPr>
      <w:proofErr w:type="spellStart"/>
      <w:r w:rsidRPr="00C0503E">
        <w:t>maxNrofPCI</w:t>
      </w:r>
      <w:proofErr w:type="spellEnd"/>
      <w:r w:rsidRPr="00C0503E">
        <w:t xml:space="preserve">-Ranges                       </w:t>
      </w:r>
      <w:r w:rsidRPr="00C0503E">
        <w:rPr>
          <w:color w:val="993366"/>
        </w:rPr>
        <w:t>INTEGER</w:t>
      </w:r>
      <w:r w:rsidRPr="00C0503E">
        <w:t xml:space="preserve"> ::= 8       </w:t>
      </w:r>
      <w:r w:rsidRPr="00C0503E">
        <w:rPr>
          <w:color w:val="808080"/>
        </w:rPr>
        <w:t>-- Maximum number of PCI ranges</w:t>
      </w:r>
    </w:p>
    <w:p w14:paraId="376B8A3F" w14:textId="77777777" w:rsidR="00551E02" w:rsidRPr="00C0503E" w:rsidRDefault="00551E02" w:rsidP="00551E02">
      <w:pPr>
        <w:pStyle w:val="PL"/>
        <w:rPr>
          <w:color w:val="808080"/>
        </w:rPr>
      </w:pPr>
      <w:proofErr w:type="spellStart"/>
      <w:r w:rsidRPr="00C0503E">
        <w:t>maxPLMN</w:t>
      </w:r>
      <w:proofErr w:type="spellEnd"/>
      <w:r w:rsidRPr="00C0503E">
        <w:t xml:space="preserve">                                 </w:t>
      </w:r>
      <w:r w:rsidRPr="00C0503E">
        <w:rPr>
          <w:color w:val="993366"/>
        </w:rPr>
        <w:t>INTEGER</w:t>
      </w:r>
      <w:r w:rsidRPr="00C0503E">
        <w:t xml:space="preserve"> ::= 12      </w:t>
      </w:r>
      <w:r w:rsidRPr="00C0503E">
        <w:rPr>
          <w:color w:val="808080"/>
        </w:rPr>
        <w:t>-- Maximum number of PLMNs broadcast and reported by UE at establishment</w:t>
      </w:r>
    </w:p>
    <w:p w14:paraId="33A36A1B" w14:textId="77777777" w:rsidR="00551E02" w:rsidRPr="00C0503E" w:rsidRDefault="00551E02" w:rsidP="00551E02">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F2A51C5"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ResourcesRRM</w:t>
      </w:r>
      <w:proofErr w:type="spellEnd"/>
      <w:r w:rsidRPr="00C0503E">
        <w:t xml:space="preserve">              </w:t>
      </w:r>
      <w:r w:rsidRPr="00C0503E">
        <w:rPr>
          <w:color w:val="993366"/>
        </w:rPr>
        <w:t>INTEGER</w:t>
      </w:r>
      <w:r w:rsidRPr="00C0503E">
        <w:t xml:space="preserve"> ::= 96      </w:t>
      </w:r>
      <w:r w:rsidRPr="00C0503E">
        <w:rPr>
          <w:color w:val="808080"/>
        </w:rPr>
        <w:t>-- Maximum number of CSI-RS resources per cell for an RRM measurement object</w:t>
      </w:r>
    </w:p>
    <w:p w14:paraId="358FC2BE" w14:textId="77777777" w:rsidR="00551E02" w:rsidRPr="00C0503E" w:rsidRDefault="00551E02" w:rsidP="00551E02">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672EB422" w14:textId="77777777" w:rsidR="00551E02" w:rsidRPr="00C0503E" w:rsidRDefault="00551E02" w:rsidP="00551E02">
      <w:pPr>
        <w:pStyle w:val="PL"/>
        <w:rPr>
          <w:color w:val="808080"/>
        </w:rPr>
      </w:pPr>
      <w:r w:rsidRPr="00C0503E">
        <w:t xml:space="preserve">                                                            </w:t>
      </w:r>
      <w:r w:rsidRPr="00C0503E">
        <w:rPr>
          <w:color w:val="808080"/>
        </w:rPr>
        <w:t>-- minus 1.</w:t>
      </w:r>
    </w:p>
    <w:p w14:paraId="05C176A3" w14:textId="77777777" w:rsidR="00551E02" w:rsidRPr="00C0503E" w:rsidRDefault="00551E02" w:rsidP="00551E02">
      <w:pPr>
        <w:pStyle w:val="PL"/>
        <w:rPr>
          <w:color w:val="808080"/>
        </w:rPr>
      </w:pPr>
      <w:proofErr w:type="spellStart"/>
      <w:r w:rsidRPr="00C0503E">
        <w:t>maxNrofMeasId</w:t>
      </w:r>
      <w:proofErr w:type="spellEnd"/>
      <w:r w:rsidRPr="00C0503E">
        <w:t xml:space="preserve">                           </w:t>
      </w:r>
      <w:r w:rsidRPr="00C0503E">
        <w:rPr>
          <w:color w:val="993366"/>
        </w:rPr>
        <w:t>INTEGER</w:t>
      </w:r>
      <w:r w:rsidRPr="00C0503E">
        <w:t xml:space="preserve"> ::= 64      </w:t>
      </w:r>
      <w:r w:rsidRPr="00C0503E">
        <w:rPr>
          <w:color w:val="808080"/>
        </w:rPr>
        <w:t>-- Maximum number of configured measurements</w:t>
      </w:r>
    </w:p>
    <w:p w14:paraId="69F10F79" w14:textId="77777777" w:rsidR="00551E02" w:rsidRPr="00C0503E" w:rsidRDefault="00551E02" w:rsidP="00551E02">
      <w:pPr>
        <w:pStyle w:val="PL"/>
        <w:rPr>
          <w:color w:val="808080"/>
        </w:rPr>
      </w:pPr>
      <w:proofErr w:type="spellStart"/>
      <w:r w:rsidRPr="00C0503E">
        <w:t>maxNrofQuantityConfig</w:t>
      </w:r>
      <w:proofErr w:type="spellEnd"/>
      <w:r w:rsidRPr="00C0503E">
        <w:t xml:space="preserve">                   </w:t>
      </w:r>
      <w:r w:rsidRPr="00C0503E">
        <w:rPr>
          <w:color w:val="993366"/>
        </w:rPr>
        <w:t>INTEGER</w:t>
      </w:r>
      <w:r w:rsidRPr="00C0503E">
        <w:t xml:space="preserve"> ::= 2       </w:t>
      </w:r>
      <w:r w:rsidRPr="00C0503E">
        <w:rPr>
          <w:color w:val="808080"/>
        </w:rPr>
        <w:t>-- Maximum number of quantity configurations</w:t>
      </w:r>
    </w:p>
    <w:p w14:paraId="5FEB8101"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CellsRRM</w:t>
      </w:r>
      <w:proofErr w:type="spellEnd"/>
      <w:r w:rsidRPr="00C0503E">
        <w:t xml:space="preserve">                  </w:t>
      </w:r>
      <w:r w:rsidRPr="00C0503E">
        <w:rPr>
          <w:color w:val="993366"/>
        </w:rPr>
        <w:t>INTEGER</w:t>
      </w:r>
      <w:r w:rsidRPr="00C0503E">
        <w:t xml:space="preserve"> ::= 96      </w:t>
      </w:r>
      <w:r w:rsidRPr="00C0503E">
        <w:rPr>
          <w:color w:val="808080"/>
        </w:rPr>
        <w:t>-- Maximum number of cells with CSI-RS resources for an RRM measurement object</w:t>
      </w:r>
    </w:p>
    <w:p w14:paraId="68C0DA5A" w14:textId="77777777" w:rsidR="00551E02" w:rsidRPr="00C0503E" w:rsidRDefault="00551E02" w:rsidP="00551E02">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xml:space="preserve">-- Maximum number of destination for NR </w:t>
      </w:r>
      <w:proofErr w:type="spellStart"/>
      <w:r w:rsidRPr="00C0503E">
        <w:rPr>
          <w:color w:val="808080"/>
        </w:rPr>
        <w:t>sidelink</w:t>
      </w:r>
      <w:proofErr w:type="spellEnd"/>
      <w:r w:rsidRPr="00C0503E">
        <w:rPr>
          <w:color w:val="808080"/>
        </w:rPr>
        <w:t xml:space="preserve"> communication and discovery</w:t>
      </w:r>
    </w:p>
    <w:p w14:paraId="4985AA7A" w14:textId="77777777" w:rsidR="00551E02" w:rsidRPr="00C0503E" w:rsidRDefault="00551E02" w:rsidP="00551E02">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xml:space="preserve">-- Highest index of destination for NR </w:t>
      </w:r>
      <w:proofErr w:type="spellStart"/>
      <w:r w:rsidRPr="00C0503E">
        <w:rPr>
          <w:color w:val="808080"/>
        </w:rPr>
        <w:t>sidelink</w:t>
      </w:r>
      <w:proofErr w:type="spellEnd"/>
      <w:r w:rsidRPr="00C0503E">
        <w:rPr>
          <w:color w:val="808080"/>
        </w:rPr>
        <w:t xml:space="preserve"> communication and discovery</w:t>
      </w:r>
    </w:p>
    <w:p w14:paraId="27E9E6DC" w14:textId="77777777" w:rsidR="00551E02" w:rsidRPr="00C0503E" w:rsidRDefault="00551E02" w:rsidP="00551E02">
      <w:pPr>
        <w:pStyle w:val="PL"/>
        <w:rPr>
          <w:color w:val="808080"/>
        </w:rPr>
      </w:pPr>
      <w:r w:rsidRPr="00C0503E">
        <w:t xml:space="preserve">maxNrofSLRB-r16                         </w:t>
      </w:r>
      <w:r w:rsidRPr="00C0503E">
        <w:rPr>
          <w:color w:val="993366"/>
        </w:rPr>
        <w:t>INTEGER</w:t>
      </w:r>
      <w:r w:rsidRPr="00C0503E">
        <w:t xml:space="preserve"> ::= 512     </w:t>
      </w:r>
      <w:r w:rsidRPr="00C0503E">
        <w:rPr>
          <w:color w:val="808080"/>
        </w:rPr>
        <w:t xml:space="preserve">-- Maximum number of radio bearer for NR </w:t>
      </w:r>
      <w:proofErr w:type="spellStart"/>
      <w:r w:rsidRPr="00C0503E">
        <w:rPr>
          <w:color w:val="808080"/>
        </w:rPr>
        <w:t>sidelink</w:t>
      </w:r>
      <w:proofErr w:type="spellEnd"/>
      <w:r w:rsidRPr="00C0503E">
        <w:rPr>
          <w:color w:val="808080"/>
        </w:rPr>
        <w:t xml:space="preserve"> communication per UE</w:t>
      </w:r>
    </w:p>
    <w:p w14:paraId="534A45E9" w14:textId="77777777" w:rsidR="00551E02" w:rsidRPr="00C0503E" w:rsidRDefault="00551E02" w:rsidP="00551E02">
      <w:pPr>
        <w:pStyle w:val="PL"/>
        <w:rPr>
          <w:color w:val="808080"/>
        </w:rPr>
      </w:pPr>
      <w:r w:rsidRPr="00C0503E">
        <w:t xml:space="preserve">maxSL-LCID-r16                          </w:t>
      </w:r>
      <w:r w:rsidRPr="00C0503E">
        <w:rPr>
          <w:color w:val="993366"/>
        </w:rPr>
        <w:t>INTEGER</w:t>
      </w:r>
      <w:r w:rsidRPr="00C0503E">
        <w:t xml:space="preserve"> ::= 512     </w:t>
      </w:r>
      <w:r w:rsidRPr="00C0503E">
        <w:rPr>
          <w:color w:val="808080"/>
        </w:rPr>
        <w:t xml:space="preserve">-- Maximum number of RLC bearer for NR </w:t>
      </w:r>
      <w:proofErr w:type="spellStart"/>
      <w:r w:rsidRPr="00C0503E">
        <w:rPr>
          <w:color w:val="808080"/>
        </w:rPr>
        <w:t>sidelink</w:t>
      </w:r>
      <w:proofErr w:type="spellEnd"/>
      <w:r w:rsidRPr="00C0503E">
        <w:rPr>
          <w:color w:val="808080"/>
        </w:rPr>
        <w:t xml:space="preserve"> communication per UE</w:t>
      </w:r>
    </w:p>
    <w:p w14:paraId="6368DA21" w14:textId="77777777" w:rsidR="00551E02" w:rsidRPr="00C0503E" w:rsidRDefault="00551E02" w:rsidP="00551E02">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Sync configurations</w:t>
      </w:r>
    </w:p>
    <w:p w14:paraId="4884FFB3" w14:textId="77777777" w:rsidR="00551E02" w:rsidRPr="00C0503E" w:rsidRDefault="00551E02" w:rsidP="00551E02">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xml:space="preserve">-- Maximum number of Rx resource pool for NR </w:t>
      </w:r>
      <w:proofErr w:type="spellStart"/>
      <w:r w:rsidRPr="00C0503E">
        <w:rPr>
          <w:color w:val="808080"/>
        </w:rPr>
        <w:t>sidelink</w:t>
      </w:r>
      <w:proofErr w:type="spellEnd"/>
      <w:r w:rsidRPr="00C0503E">
        <w:rPr>
          <w:color w:val="808080"/>
        </w:rPr>
        <w:t xml:space="preserve"> communication and</w:t>
      </w:r>
    </w:p>
    <w:p w14:paraId="31525C75" w14:textId="77777777" w:rsidR="00551E02" w:rsidRPr="00C0503E" w:rsidRDefault="00551E02" w:rsidP="00551E02">
      <w:pPr>
        <w:pStyle w:val="PL"/>
        <w:rPr>
          <w:color w:val="808080"/>
        </w:rPr>
      </w:pPr>
      <w:r w:rsidRPr="00C0503E">
        <w:t xml:space="preserve">                                                            </w:t>
      </w:r>
      <w:r w:rsidRPr="00C0503E">
        <w:rPr>
          <w:color w:val="808080"/>
        </w:rPr>
        <w:t>-- discovery</w:t>
      </w:r>
    </w:p>
    <w:p w14:paraId="3FB1B398" w14:textId="77777777" w:rsidR="00551E02" w:rsidRPr="00C0503E" w:rsidRDefault="00551E02" w:rsidP="00551E02">
      <w:pPr>
        <w:pStyle w:val="PL"/>
        <w:rPr>
          <w:color w:val="808080"/>
        </w:rPr>
      </w:pPr>
      <w:r w:rsidRPr="00C0503E">
        <w:t xml:space="preserve">maxNrofTXPool-r16                       </w:t>
      </w:r>
      <w:r w:rsidRPr="00C0503E">
        <w:rPr>
          <w:color w:val="993366"/>
        </w:rPr>
        <w:t>INTEGER</w:t>
      </w:r>
      <w:r w:rsidRPr="00C0503E">
        <w:t xml:space="preserve"> ::= 8       </w:t>
      </w:r>
      <w:r w:rsidRPr="00C0503E">
        <w:rPr>
          <w:color w:val="808080"/>
        </w:rPr>
        <w:t xml:space="preserve">-- Maximum number of Tx resource pool for NR </w:t>
      </w:r>
      <w:proofErr w:type="spellStart"/>
      <w:r w:rsidRPr="00C0503E">
        <w:rPr>
          <w:color w:val="808080"/>
        </w:rPr>
        <w:t>sidelink</w:t>
      </w:r>
      <w:proofErr w:type="spellEnd"/>
      <w:r w:rsidRPr="00C0503E">
        <w:rPr>
          <w:color w:val="808080"/>
        </w:rPr>
        <w:t xml:space="preserve"> communication and</w:t>
      </w:r>
    </w:p>
    <w:p w14:paraId="1F43A5D0" w14:textId="77777777" w:rsidR="00551E02" w:rsidRPr="00C0503E" w:rsidRDefault="00551E02" w:rsidP="00551E02">
      <w:pPr>
        <w:pStyle w:val="PL"/>
        <w:rPr>
          <w:color w:val="808080"/>
        </w:rPr>
      </w:pPr>
      <w:r w:rsidRPr="00C0503E">
        <w:t xml:space="preserve">                                                            </w:t>
      </w:r>
      <w:r w:rsidRPr="00C0503E">
        <w:rPr>
          <w:color w:val="808080"/>
        </w:rPr>
        <w:t>-- discovery</w:t>
      </w:r>
    </w:p>
    <w:p w14:paraId="013CDD01" w14:textId="77777777" w:rsidR="00551E02" w:rsidRPr="00C0503E" w:rsidRDefault="00551E02" w:rsidP="00551E02">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xml:space="preserve">-- Maximum index of resource pool for NR </w:t>
      </w:r>
      <w:proofErr w:type="spellStart"/>
      <w:r w:rsidRPr="00C0503E">
        <w:rPr>
          <w:color w:val="808080"/>
        </w:rPr>
        <w:t>sidelink</w:t>
      </w:r>
      <w:proofErr w:type="spellEnd"/>
      <w:r w:rsidRPr="00C0503E">
        <w:rPr>
          <w:color w:val="808080"/>
        </w:rPr>
        <w:t xml:space="preserve"> communication and</w:t>
      </w:r>
    </w:p>
    <w:p w14:paraId="16F72AEF" w14:textId="77777777" w:rsidR="00551E02" w:rsidRPr="00C0503E" w:rsidRDefault="00551E02" w:rsidP="00551E02">
      <w:pPr>
        <w:pStyle w:val="PL"/>
        <w:rPr>
          <w:color w:val="808080"/>
        </w:rPr>
      </w:pPr>
      <w:r w:rsidRPr="00C0503E">
        <w:t xml:space="preserve">                                                            </w:t>
      </w:r>
      <w:r w:rsidRPr="00C0503E">
        <w:rPr>
          <w:color w:val="808080"/>
        </w:rPr>
        <w:t>-- discovery</w:t>
      </w:r>
    </w:p>
    <w:p w14:paraId="2336D5D0" w14:textId="77777777" w:rsidR="00551E02" w:rsidRPr="00C0503E" w:rsidRDefault="00551E02" w:rsidP="00551E02">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09B55A61" w14:textId="77777777" w:rsidR="00551E02" w:rsidRPr="00C0503E" w:rsidRDefault="00551E02" w:rsidP="00551E02">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0D58F3DA" w14:textId="77777777" w:rsidR="00551E02" w:rsidRPr="00C0503E" w:rsidRDefault="00551E02" w:rsidP="00551E02">
      <w:pPr>
        <w:pStyle w:val="PL"/>
        <w:rPr>
          <w:color w:val="808080"/>
        </w:rPr>
      </w:pPr>
      <w:r w:rsidRPr="00C0503E">
        <w:t xml:space="preserve">                                                            </w:t>
      </w:r>
      <w:r w:rsidRPr="00C0503E">
        <w:rPr>
          <w:color w:val="808080"/>
        </w:rPr>
        <w:t>-- minus 1.</w:t>
      </w:r>
    </w:p>
    <w:p w14:paraId="288F9B4C" w14:textId="77777777" w:rsidR="00551E02" w:rsidRPr="00C0503E" w:rsidRDefault="00551E02" w:rsidP="00551E02">
      <w:pPr>
        <w:pStyle w:val="PL"/>
        <w:rPr>
          <w:color w:val="808080"/>
        </w:rPr>
      </w:pPr>
      <w:proofErr w:type="spellStart"/>
      <w:r w:rsidRPr="00C0503E">
        <w:t>maxNrofSRS-ResourceSets</w:t>
      </w:r>
      <w:proofErr w:type="spellEnd"/>
      <w:r w:rsidRPr="00C0503E">
        <w:t xml:space="preserve">                 </w:t>
      </w:r>
      <w:r w:rsidRPr="00C0503E">
        <w:rPr>
          <w:color w:val="993366"/>
        </w:rPr>
        <w:t>INTEGER</w:t>
      </w:r>
      <w:r w:rsidRPr="00C0503E">
        <w:t xml:space="preserve"> ::= 16      </w:t>
      </w:r>
      <w:r w:rsidRPr="00C0503E">
        <w:rPr>
          <w:color w:val="808080"/>
        </w:rPr>
        <w:t>-- Maximum number of SRS resource sets in a BWP.</w:t>
      </w:r>
    </w:p>
    <w:p w14:paraId="28456B12" w14:textId="77777777" w:rsidR="00551E02" w:rsidRPr="00C0503E" w:rsidRDefault="00551E02" w:rsidP="00551E02">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A295311" w14:textId="77777777" w:rsidR="00551E02" w:rsidRPr="00C0503E" w:rsidRDefault="00551E02" w:rsidP="00551E02">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6E6473E0" w14:textId="77777777" w:rsidR="00551E02" w:rsidRPr="00C0503E" w:rsidRDefault="00551E02" w:rsidP="00551E02">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1EBE3F84" w14:textId="77777777" w:rsidR="00551E02" w:rsidRPr="00C0503E" w:rsidRDefault="00551E02" w:rsidP="00551E02">
      <w:pPr>
        <w:pStyle w:val="PL"/>
        <w:rPr>
          <w:color w:val="808080"/>
        </w:rPr>
      </w:pPr>
      <w:proofErr w:type="spellStart"/>
      <w:r w:rsidRPr="00C0503E">
        <w:t>maxNrofSRS</w:t>
      </w:r>
      <w:proofErr w:type="spellEnd"/>
      <w:r w:rsidRPr="00C0503E">
        <w:t xml:space="preserve">-Resources                    </w:t>
      </w:r>
      <w:r w:rsidRPr="00C0503E">
        <w:rPr>
          <w:color w:val="993366"/>
        </w:rPr>
        <w:t>INTEGER</w:t>
      </w:r>
      <w:r w:rsidRPr="00C0503E">
        <w:t xml:space="preserve"> ::= 64      </w:t>
      </w:r>
      <w:r w:rsidRPr="00C0503E">
        <w:rPr>
          <w:color w:val="808080"/>
        </w:rPr>
        <w:t>-- Maximum number of SRS resources.</w:t>
      </w:r>
    </w:p>
    <w:p w14:paraId="039772D0" w14:textId="77777777" w:rsidR="00551E02" w:rsidRPr="00C0503E" w:rsidRDefault="00551E02" w:rsidP="00551E02">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641C5074" w14:textId="77777777" w:rsidR="00551E02" w:rsidRPr="00C0503E" w:rsidRDefault="00551E02" w:rsidP="00551E02">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2D476981" w14:textId="77777777" w:rsidR="00551E02" w:rsidRPr="00C0503E" w:rsidRDefault="00551E02" w:rsidP="00551E02">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7A73AE7" w14:textId="77777777" w:rsidR="00551E02" w:rsidRPr="00C0503E" w:rsidRDefault="00551E02" w:rsidP="00551E02">
      <w:pPr>
        <w:pStyle w:val="PL"/>
        <w:rPr>
          <w:color w:val="808080"/>
        </w:rPr>
      </w:pPr>
      <w:proofErr w:type="spellStart"/>
      <w:r w:rsidRPr="00C0503E">
        <w:t>maxNrofSRS-ResourcesPerSet</w:t>
      </w:r>
      <w:proofErr w:type="spellEnd"/>
      <w:r w:rsidRPr="00C0503E">
        <w:t xml:space="preserve">              </w:t>
      </w:r>
      <w:r w:rsidRPr="00C0503E">
        <w:rPr>
          <w:color w:val="993366"/>
        </w:rPr>
        <w:t>INTEGER</w:t>
      </w:r>
      <w:r w:rsidRPr="00C0503E">
        <w:t xml:space="preserve"> ::= 16      </w:t>
      </w:r>
      <w:r w:rsidRPr="00C0503E">
        <w:rPr>
          <w:color w:val="808080"/>
        </w:rPr>
        <w:t>-- Maximum number of SRS resources in an SRS resource set</w:t>
      </w:r>
    </w:p>
    <w:p w14:paraId="558B7CDE" w14:textId="77777777" w:rsidR="00551E02" w:rsidRPr="00C0503E" w:rsidRDefault="00551E02" w:rsidP="00551E02">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63423F64" w14:textId="77777777" w:rsidR="00551E02" w:rsidRPr="00C0503E" w:rsidRDefault="00551E02" w:rsidP="00551E02">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7F86CAFF" w14:textId="77777777" w:rsidR="00551E02" w:rsidRPr="00C0503E" w:rsidRDefault="00551E02" w:rsidP="00551E02">
      <w:pPr>
        <w:pStyle w:val="PL"/>
        <w:rPr>
          <w:color w:val="808080"/>
        </w:rPr>
      </w:pPr>
      <w:proofErr w:type="spellStart"/>
      <w:r w:rsidRPr="00C0503E">
        <w:t>maxRAT-CapabilityContainers</w:t>
      </w:r>
      <w:proofErr w:type="spellEnd"/>
      <w:r w:rsidRPr="00C0503E">
        <w:t xml:space="preserve">             </w:t>
      </w:r>
      <w:r w:rsidRPr="00C0503E">
        <w:rPr>
          <w:color w:val="993366"/>
        </w:rPr>
        <w:t>INTEGER</w:t>
      </w:r>
      <w:r w:rsidRPr="00C0503E">
        <w:t xml:space="preserve"> ::= 8       </w:t>
      </w:r>
      <w:r w:rsidRPr="00C0503E">
        <w:rPr>
          <w:color w:val="808080"/>
        </w:rPr>
        <w:t>-- Maximum number of interworking RAT containers (</w:t>
      </w:r>
      <w:proofErr w:type="spellStart"/>
      <w:r w:rsidRPr="00C0503E">
        <w:rPr>
          <w:color w:val="808080"/>
        </w:rPr>
        <w:t>incl</w:t>
      </w:r>
      <w:proofErr w:type="spellEnd"/>
      <w:r w:rsidRPr="00C0503E">
        <w:rPr>
          <w:color w:val="808080"/>
        </w:rPr>
        <w:t xml:space="preserve"> NR and MRDC)</w:t>
      </w:r>
    </w:p>
    <w:p w14:paraId="71269983" w14:textId="77777777" w:rsidR="00551E02" w:rsidRPr="00C0503E" w:rsidRDefault="00551E02" w:rsidP="00551E02">
      <w:pPr>
        <w:pStyle w:val="PL"/>
        <w:rPr>
          <w:color w:val="808080"/>
        </w:rPr>
      </w:pPr>
      <w:proofErr w:type="spellStart"/>
      <w:r w:rsidRPr="00C0503E">
        <w:t>maxSimultaneousBands</w:t>
      </w:r>
      <w:proofErr w:type="spellEnd"/>
      <w:r w:rsidRPr="00C0503E">
        <w:t xml:space="preserve">                    </w:t>
      </w:r>
      <w:r w:rsidRPr="00C0503E">
        <w:rPr>
          <w:color w:val="993366"/>
        </w:rPr>
        <w:t>INTEGER</w:t>
      </w:r>
      <w:r w:rsidRPr="00C0503E">
        <w:t xml:space="preserve"> ::= 32      </w:t>
      </w:r>
      <w:r w:rsidRPr="00C0503E">
        <w:rPr>
          <w:color w:val="808080"/>
        </w:rPr>
        <w:t>-- Maximum number of simultaneously aggregated bands</w:t>
      </w:r>
    </w:p>
    <w:p w14:paraId="70DC209C" w14:textId="77777777" w:rsidR="00551E02" w:rsidRPr="00C0503E" w:rsidRDefault="00551E02" w:rsidP="00551E02">
      <w:pPr>
        <w:pStyle w:val="PL"/>
        <w:rPr>
          <w:color w:val="808080"/>
        </w:rPr>
      </w:pPr>
      <w:proofErr w:type="spellStart"/>
      <w:r w:rsidRPr="00C0503E">
        <w:t>maxULTxSwitchingBandPairs</w:t>
      </w:r>
      <w:proofErr w:type="spellEnd"/>
      <w:r w:rsidRPr="00C0503E">
        <w:t xml:space="preserve">               </w:t>
      </w:r>
      <w:r w:rsidRPr="00C0503E">
        <w:rPr>
          <w:color w:val="993366"/>
        </w:rPr>
        <w:t>INTEGER</w:t>
      </w:r>
      <w:r w:rsidRPr="00C0503E">
        <w:t xml:space="preserve"> ::= 32      </w:t>
      </w:r>
      <w:r w:rsidRPr="00C0503E">
        <w:rPr>
          <w:color w:val="808080"/>
        </w:rPr>
        <w:t>-- Maximum number of band pairs supporting dynamic UL Tx switching in a band</w:t>
      </w:r>
    </w:p>
    <w:p w14:paraId="47DC01C6" w14:textId="77777777" w:rsidR="00551E02" w:rsidRPr="00C0503E" w:rsidRDefault="00551E02" w:rsidP="00551E02">
      <w:pPr>
        <w:pStyle w:val="PL"/>
        <w:rPr>
          <w:color w:val="808080"/>
        </w:rPr>
      </w:pPr>
      <w:r w:rsidRPr="00C0503E">
        <w:t xml:space="preserve">                                                            </w:t>
      </w:r>
      <w:r w:rsidRPr="00C0503E">
        <w:rPr>
          <w:color w:val="808080"/>
        </w:rPr>
        <w:t>-- combination.</w:t>
      </w:r>
    </w:p>
    <w:p w14:paraId="5E3CE191" w14:textId="77777777" w:rsidR="00551E02" w:rsidRPr="00C0503E" w:rsidRDefault="00551E02" w:rsidP="00551E02">
      <w:pPr>
        <w:pStyle w:val="PL"/>
        <w:rPr>
          <w:color w:val="808080"/>
        </w:rPr>
      </w:pPr>
      <w:proofErr w:type="spellStart"/>
      <w:r w:rsidRPr="00C0503E">
        <w:t>maxNrofSlotFormatCombinationsPerSet</w:t>
      </w:r>
      <w:proofErr w:type="spellEnd"/>
      <w:r w:rsidRPr="00C0503E">
        <w:t xml:space="preserve">     </w:t>
      </w:r>
      <w:r w:rsidRPr="00C0503E">
        <w:rPr>
          <w:color w:val="993366"/>
        </w:rPr>
        <w:t>INTEGER</w:t>
      </w:r>
      <w:r w:rsidRPr="00C0503E">
        <w:t xml:space="preserve"> ::= 512     </w:t>
      </w:r>
      <w:r w:rsidRPr="00C0503E">
        <w:rPr>
          <w:color w:val="808080"/>
        </w:rPr>
        <w:t>-- Maximum number of Slot Format Combinations in a SF-Set.</w:t>
      </w:r>
    </w:p>
    <w:p w14:paraId="60A6734E" w14:textId="77777777" w:rsidR="00551E02" w:rsidRPr="00C0503E" w:rsidRDefault="00551E02" w:rsidP="00551E02">
      <w:pPr>
        <w:pStyle w:val="PL"/>
        <w:rPr>
          <w:color w:val="808080"/>
        </w:rPr>
      </w:pPr>
      <w:r w:rsidRPr="00C0503E">
        <w:lastRenderedPageBreak/>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6CA26C4C" w14:textId="77777777" w:rsidR="00551E02" w:rsidRPr="00C0503E" w:rsidRDefault="00551E02" w:rsidP="00551E02">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xml:space="preserve">-- Maximum number of Traffic Pattern for NR </w:t>
      </w:r>
      <w:proofErr w:type="spellStart"/>
      <w:r w:rsidRPr="00C0503E">
        <w:rPr>
          <w:color w:val="808080"/>
        </w:rPr>
        <w:t>sidelink</w:t>
      </w:r>
      <w:proofErr w:type="spellEnd"/>
      <w:r w:rsidRPr="00C0503E">
        <w:rPr>
          <w:color w:val="808080"/>
        </w:rPr>
        <w:t xml:space="preserve"> communication.</w:t>
      </w:r>
    </w:p>
    <w:p w14:paraId="2E218E34" w14:textId="77777777" w:rsidR="00551E02" w:rsidRPr="00C0503E" w:rsidRDefault="00551E02" w:rsidP="00551E02">
      <w:pPr>
        <w:pStyle w:val="PL"/>
      </w:pPr>
      <w:proofErr w:type="spellStart"/>
      <w:r w:rsidRPr="00C0503E">
        <w:t>maxNrofPUCCH</w:t>
      </w:r>
      <w:proofErr w:type="spellEnd"/>
      <w:r w:rsidRPr="00C0503E">
        <w:t xml:space="preserve">-Resources                  </w:t>
      </w:r>
      <w:r w:rsidRPr="00C0503E">
        <w:rPr>
          <w:color w:val="993366"/>
        </w:rPr>
        <w:t>INTEGER</w:t>
      </w:r>
      <w:r w:rsidRPr="00C0503E">
        <w:t xml:space="preserve"> ::= 128</w:t>
      </w:r>
    </w:p>
    <w:p w14:paraId="58593EA0" w14:textId="77777777" w:rsidR="00551E02" w:rsidRPr="00C0503E" w:rsidRDefault="00551E02" w:rsidP="00551E02">
      <w:pPr>
        <w:pStyle w:val="PL"/>
      </w:pPr>
      <w:r w:rsidRPr="00C0503E">
        <w:t xml:space="preserve">maxNrofPUCCH-Resources-1                </w:t>
      </w:r>
      <w:r w:rsidRPr="00C0503E">
        <w:rPr>
          <w:color w:val="993366"/>
        </w:rPr>
        <w:t>INTEGER</w:t>
      </w:r>
      <w:r w:rsidRPr="00C0503E">
        <w:t xml:space="preserve"> ::= 127</w:t>
      </w:r>
    </w:p>
    <w:p w14:paraId="72C462E1" w14:textId="77777777" w:rsidR="00551E02" w:rsidRPr="00C0503E" w:rsidRDefault="00551E02" w:rsidP="00551E02">
      <w:pPr>
        <w:pStyle w:val="PL"/>
        <w:rPr>
          <w:color w:val="808080"/>
        </w:rPr>
      </w:pPr>
      <w:proofErr w:type="spellStart"/>
      <w:r w:rsidRPr="00C0503E">
        <w:t>maxNrofPUCCH-ResourceSets</w:t>
      </w:r>
      <w:proofErr w:type="spellEnd"/>
      <w:r w:rsidRPr="00C0503E">
        <w:t xml:space="preserve">               </w:t>
      </w:r>
      <w:r w:rsidRPr="00C0503E">
        <w:rPr>
          <w:color w:val="993366"/>
        </w:rPr>
        <w:t>INTEGER</w:t>
      </w:r>
      <w:r w:rsidRPr="00C0503E">
        <w:t xml:space="preserve"> ::= 4       </w:t>
      </w:r>
      <w:r w:rsidRPr="00C0503E">
        <w:rPr>
          <w:color w:val="808080"/>
        </w:rPr>
        <w:t>-- Maximum number of PUCCH Resource Sets</w:t>
      </w:r>
    </w:p>
    <w:p w14:paraId="73123B02" w14:textId="77777777" w:rsidR="00551E02" w:rsidRPr="00C0503E" w:rsidRDefault="00551E02" w:rsidP="00551E02">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1D6EC3E0" w14:textId="77777777" w:rsidR="00551E02" w:rsidRPr="00C0503E" w:rsidRDefault="00551E02" w:rsidP="00551E02">
      <w:pPr>
        <w:pStyle w:val="PL"/>
        <w:rPr>
          <w:color w:val="808080"/>
        </w:rPr>
      </w:pPr>
      <w:proofErr w:type="spellStart"/>
      <w:r w:rsidRPr="00C0503E">
        <w:t>maxNrofPUCCH-ResourcesPerSet</w:t>
      </w:r>
      <w:proofErr w:type="spellEnd"/>
      <w:r w:rsidRPr="00C0503E">
        <w:t xml:space="preserve">            </w:t>
      </w:r>
      <w:r w:rsidRPr="00C0503E">
        <w:rPr>
          <w:color w:val="993366"/>
        </w:rPr>
        <w:t>INTEGER</w:t>
      </w:r>
      <w:r w:rsidRPr="00C0503E">
        <w:t xml:space="preserve"> ::= 32      </w:t>
      </w:r>
      <w:r w:rsidRPr="00C0503E">
        <w:rPr>
          <w:color w:val="808080"/>
        </w:rPr>
        <w:t>-- Maximum number of PUCCH Resources per PUCCH-</w:t>
      </w:r>
      <w:proofErr w:type="spellStart"/>
      <w:r w:rsidRPr="00C0503E">
        <w:rPr>
          <w:color w:val="808080"/>
        </w:rPr>
        <w:t>ResourceSet</w:t>
      </w:r>
      <w:proofErr w:type="spellEnd"/>
    </w:p>
    <w:p w14:paraId="3D5D1D80" w14:textId="77777777" w:rsidR="00551E02" w:rsidRPr="00C0503E" w:rsidRDefault="00551E02" w:rsidP="00551E02">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38418906" w14:textId="77777777" w:rsidR="00551E02" w:rsidRPr="00C0503E" w:rsidRDefault="00551E02" w:rsidP="00551E02">
      <w:pPr>
        <w:pStyle w:val="PL"/>
        <w:rPr>
          <w:color w:val="808080"/>
        </w:rPr>
      </w:pPr>
      <w:proofErr w:type="spellStart"/>
      <w:r w:rsidRPr="00C0503E">
        <w:t>maxNrofPUCCH-PathlossReferenceRSs</w:t>
      </w:r>
      <w:proofErr w:type="spellEnd"/>
      <w:r w:rsidRPr="00C0503E">
        <w:t xml:space="preserve">       </w:t>
      </w:r>
      <w:r w:rsidRPr="00C0503E">
        <w:rPr>
          <w:color w:val="993366"/>
        </w:rPr>
        <w:t>INTEGER</w:t>
      </w:r>
      <w:r w:rsidRPr="00C0503E">
        <w:t xml:space="preserve"> ::= 4       </w:t>
      </w:r>
      <w:r w:rsidRPr="00C0503E">
        <w:rPr>
          <w:color w:val="808080"/>
        </w:rPr>
        <w:t>-- Maximum number of RSs used as pathloss reference for PUCCH power control.</w:t>
      </w:r>
    </w:p>
    <w:p w14:paraId="453276A2" w14:textId="77777777" w:rsidR="00551E02" w:rsidRPr="00C0503E" w:rsidRDefault="00551E02" w:rsidP="00551E02">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3BFDFB52" w14:textId="77777777" w:rsidR="00551E02" w:rsidRPr="00C0503E" w:rsidRDefault="00551E02" w:rsidP="00551E02">
      <w:pPr>
        <w:pStyle w:val="PL"/>
        <w:rPr>
          <w:color w:val="808080"/>
        </w:rPr>
      </w:pPr>
      <w:r w:rsidRPr="00C0503E">
        <w:t xml:space="preserve">                                                            </w:t>
      </w:r>
      <w:r w:rsidRPr="00C0503E">
        <w:rPr>
          <w:color w:val="808080"/>
        </w:rPr>
        <w:t>-- minus 1.</w:t>
      </w:r>
    </w:p>
    <w:p w14:paraId="199F43CC" w14:textId="77777777" w:rsidR="00551E02" w:rsidRPr="00C0503E" w:rsidRDefault="00551E02" w:rsidP="00551E02">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0DF895C5" w14:textId="77777777" w:rsidR="00551E02" w:rsidRPr="00C0503E" w:rsidRDefault="00551E02" w:rsidP="00551E02">
      <w:pPr>
        <w:pStyle w:val="PL"/>
        <w:rPr>
          <w:color w:val="808080"/>
        </w:rPr>
      </w:pPr>
      <w:r w:rsidRPr="00C0503E">
        <w:t xml:space="preserve">                                                            </w:t>
      </w:r>
      <w:r w:rsidRPr="00C0503E">
        <w:rPr>
          <w:color w:val="808080"/>
        </w:rPr>
        <w:t>-- extended.</w:t>
      </w:r>
    </w:p>
    <w:p w14:paraId="149663F0" w14:textId="77777777" w:rsidR="00551E02" w:rsidRPr="00C0503E" w:rsidRDefault="00551E02" w:rsidP="00551E02">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68849898" w14:textId="77777777" w:rsidR="00551E02" w:rsidRPr="00C0503E" w:rsidRDefault="00551E02" w:rsidP="00551E02">
      <w:pPr>
        <w:pStyle w:val="PL"/>
        <w:rPr>
          <w:color w:val="808080"/>
        </w:rPr>
      </w:pPr>
      <w:r w:rsidRPr="00C0503E">
        <w:t xml:space="preserve">                                                            </w:t>
      </w:r>
      <w:r w:rsidRPr="00C0503E">
        <w:rPr>
          <w:color w:val="808080"/>
        </w:rPr>
        <w:t>-- minus 1 extended.</w:t>
      </w:r>
    </w:p>
    <w:p w14:paraId="41DEF814" w14:textId="77777777" w:rsidR="00551E02" w:rsidRPr="00C0503E" w:rsidRDefault="00551E02" w:rsidP="00551E02">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21DFF095" w14:textId="77777777" w:rsidR="00551E02" w:rsidRPr="00C0503E" w:rsidRDefault="00551E02" w:rsidP="00551E02">
      <w:pPr>
        <w:pStyle w:val="PL"/>
        <w:rPr>
          <w:color w:val="808080"/>
        </w:rPr>
      </w:pPr>
      <w:r w:rsidRPr="00C0503E">
        <w:t xml:space="preserve">                                                            </w:t>
      </w:r>
      <w:r w:rsidRPr="00C0503E">
        <w:rPr>
          <w:color w:val="808080"/>
        </w:rPr>
        <w:t>-- minus 1.</w:t>
      </w:r>
    </w:p>
    <w:p w14:paraId="271D4B63" w14:textId="77777777" w:rsidR="00551E02" w:rsidRPr="00C0503E" w:rsidRDefault="00551E02" w:rsidP="00551E02">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29E1E4D7" w14:textId="77777777" w:rsidR="00551E02" w:rsidRPr="00C0503E" w:rsidRDefault="00551E02" w:rsidP="00551E02">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5A14D7B5" w14:textId="77777777" w:rsidR="00551E02" w:rsidRPr="00C0503E" w:rsidRDefault="00551E02" w:rsidP="00551E02">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CA41F28" w14:textId="77777777" w:rsidR="00551E02" w:rsidRPr="00C0503E" w:rsidRDefault="00551E02" w:rsidP="00551E02">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xml:space="preserve">-- Maximum number of PUCCH power control set </w:t>
      </w:r>
      <w:proofErr w:type="spellStart"/>
      <w:r w:rsidRPr="00C0503E">
        <w:rPr>
          <w:color w:val="808080"/>
        </w:rPr>
        <w:t>infos</w:t>
      </w:r>
      <w:proofErr w:type="spellEnd"/>
    </w:p>
    <w:p w14:paraId="6F4C2AA7" w14:textId="77777777" w:rsidR="00551E02" w:rsidRPr="00C0503E" w:rsidRDefault="00551E02" w:rsidP="00551E02">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80D42E0" w14:textId="77777777" w:rsidR="00551E02" w:rsidRPr="00C0503E" w:rsidRDefault="00551E02" w:rsidP="00551E02">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0FCB6F1C" w14:textId="77777777" w:rsidR="00551E02" w:rsidRPr="00C0503E" w:rsidRDefault="00551E02" w:rsidP="00551E02">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0A722F96" w14:textId="77777777" w:rsidR="00551E02" w:rsidRPr="00C0503E" w:rsidRDefault="00551E02" w:rsidP="00551E02">
      <w:pPr>
        <w:pStyle w:val="PL"/>
        <w:rPr>
          <w:color w:val="808080"/>
        </w:rPr>
      </w:pPr>
      <w:proofErr w:type="spellStart"/>
      <w:r w:rsidRPr="00C0503E">
        <w:t>maxNrofPUSCH-PathlossReferenceRSs</w:t>
      </w:r>
      <w:proofErr w:type="spellEnd"/>
      <w:r w:rsidRPr="00C0503E">
        <w:t xml:space="preserve">       </w:t>
      </w:r>
      <w:r w:rsidRPr="00C0503E">
        <w:rPr>
          <w:color w:val="993366"/>
        </w:rPr>
        <w:t>INTEGER</w:t>
      </w:r>
      <w:r w:rsidRPr="00C0503E">
        <w:t xml:space="preserve"> ::= 4       </w:t>
      </w:r>
      <w:r w:rsidRPr="00C0503E">
        <w:rPr>
          <w:color w:val="808080"/>
        </w:rPr>
        <w:t>-- Maximum number of RSs used as pathloss reference for PUSCH power control.</w:t>
      </w:r>
    </w:p>
    <w:p w14:paraId="599839A0" w14:textId="77777777" w:rsidR="00551E02" w:rsidRPr="00C0503E" w:rsidRDefault="00551E02" w:rsidP="00551E02">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FE78871" w14:textId="77777777" w:rsidR="00551E02" w:rsidRPr="00C0503E" w:rsidRDefault="00551E02" w:rsidP="00551E02">
      <w:pPr>
        <w:pStyle w:val="PL"/>
        <w:rPr>
          <w:color w:val="808080"/>
        </w:rPr>
      </w:pPr>
      <w:r w:rsidRPr="00C0503E">
        <w:t xml:space="preserve">                                                            </w:t>
      </w:r>
      <w:r w:rsidRPr="00C0503E">
        <w:rPr>
          <w:color w:val="808080"/>
        </w:rPr>
        <w:t>-- minus 1.</w:t>
      </w:r>
    </w:p>
    <w:p w14:paraId="306A1E4F" w14:textId="77777777" w:rsidR="00551E02" w:rsidRPr="00C0503E" w:rsidRDefault="00551E02" w:rsidP="00551E02">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72198C92" w14:textId="77777777" w:rsidR="00551E02" w:rsidRPr="00C0503E" w:rsidRDefault="00551E02" w:rsidP="00551E02">
      <w:pPr>
        <w:pStyle w:val="PL"/>
        <w:rPr>
          <w:color w:val="808080"/>
        </w:rPr>
      </w:pPr>
      <w:r w:rsidRPr="00C0503E">
        <w:t xml:space="preserve">                                                            </w:t>
      </w:r>
      <w:r w:rsidRPr="00C0503E">
        <w:rPr>
          <w:color w:val="808080"/>
        </w:rPr>
        <w:t>-- extended</w:t>
      </w:r>
    </w:p>
    <w:p w14:paraId="5932AF01" w14:textId="77777777" w:rsidR="00551E02" w:rsidRPr="00C0503E" w:rsidRDefault="00551E02" w:rsidP="00551E02">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08709DD9" w14:textId="77777777" w:rsidR="00551E02" w:rsidRPr="00C0503E" w:rsidRDefault="00551E02" w:rsidP="00551E02">
      <w:pPr>
        <w:pStyle w:val="PL"/>
        <w:rPr>
          <w:color w:val="808080"/>
        </w:rPr>
      </w:pPr>
      <w:r w:rsidRPr="00C0503E">
        <w:t xml:space="preserve">                                                            </w:t>
      </w:r>
      <w:r w:rsidRPr="00C0503E">
        <w:rPr>
          <w:color w:val="808080"/>
        </w:rPr>
        <w:t>-- extended minus 1</w:t>
      </w:r>
    </w:p>
    <w:p w14:paraId="63643132" w14:textId="77777777" w:rsidR="00551E02" w:rsidRPr="00C0503E" w:rsidRDefault="00551E02" w:rsidP="00551E02">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15C0412E" w14:textId="77777777" w:rsidR="00551E02" w:rsidRPr="00C0503E" w:rsidRDefault="00551E02" w:rsidP="00551E02">
      <w:pPr>
        <w:pStyle w:val="PL"/>
        <w:rPr>
          <w:color w:val="808080"/>
        </w:rPr>
      </w:pPr>
      <w:r w:rsidRPr="00C0503E">
        <w:t xml:space="preserve">                                                            </w:t>
      </w:r>
      <w:r w:rsidRPr="00C0503E">
        <w:rPr>
          <w:color w:val="808080"/>
        </w:rPr>
        <w:t xml:space="preserve">-- </w:t>
      </w:r>
      <w:proofErr w:type="spellStart"/>
      <w:r w:rsidRPr="00C0503E">
        <w:rPr>
          <w:color w:val="808080"/>
        </w:rPr>
        <w:t>maxNrofPUSCH-PathlossReferenceRSs</w:t>
      </w:r>
      <w:proofErr w:type="spellEnd"/>
    </w:p>
    <w:p w14:paraId="0B91386A" w14:textId="77777777" w:rsidR="00551E02" w:rsidRPr="00C0503E" w:rsidRDefault="00551E02" w:rsidP="00551E02">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D2DDE8C"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w:t>
      </w:r>
    </w:p>
    <w:p w14:paraId="43BF88DC" w14:textId="77777777" w:rsidR="00551E02" w:rsidRPr="00C0503E" w:rsidRDefault="00551E02" w:rsidP="00551E02">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5F23E42"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 minus 1</w:t>
      </w:r>
    </w:p>
    <w:p w14:paraId="594B37C0" w14:textId="77777777" w:rsidR="00551E02" w:rsidRPr="00C0503E" w:rsidRDefault="00551E02" w:rsidP="00551E02">
      <w:pPr>
        <w:pStyle w:val="PL"/>
        <w:rPr>
          <w:color w:val="808080"/>
        </w:rPr>
      </w:pPr>
      <w:proofErr w:type="spellStart"/>
      <w:r w:rsidRPr="00C0503E">
        <w:t>maxNrofNAICS</w:t>
      </w:r>
      <w:proofErr w:type="spellEnd"/>
      <w:r w:rsidRPr="00C0503E">
        <w:t xml:space="preserve">-Entries                    </w:t>
      </w:r>
      <w:r w:rsidRPr="00C0503E">
        <w:rPr>
          <w:color w:val="993366"/>
        </w:rPr>
        <w:t>INTEGER</w:t>
      </w:r>
      <w:r w:rsidRPr="00C0503E">
        <w:t xml:space="preserve"> ::= 8       </w:t>
      </w:r>
      <w:r w:rsidRPr="00C0503E">
        <w:rPr>
          <w:color w:val="808080"/>
        </w:rPr>
        <w:t>-- Maximum number of supported NAICS capability set</w:t>
      </w:r>
    </w:p>
    <w:p w14:paraId="35A6AF6C" w14:textId="77777777" w:rsidR="00551E02" w:rsidRPr="00C0503E" w:rsidRDefault="00551E02" w:rsidP="00551E02">
      <w:pPr>
        <w:pStyle w:val="PL"/>
        <w:rPr>
          <w:color w:val="808080"/>
        </w:rPr>
      </w:pPr>
      <w:proofErr w:type="spellStart"/>
      <w:r w:rsidRPr="00C0503E">
        <w:t>maxBands</w:t>
      </w:r>
      <w:proofErr w:type="spellEnd"/>
      <w:r w:rsidRPr="00C0503E">
        <w:t xml:space="preserve">                                </w:t>
      </w:r>
      <w:r w:rsidRPr="00C0503E">
        <w:rPr>
          <w:color w:val="993366"/>
        </w:rPr>
        <w:t>INTEGER</w:t>
      </w:r>
      <w:r w:rsidRPr="00C0503E">
        <w:t xml:space="preserve"> ::= 1024    </w:t>
      </w:r>
      <w:r w:rsidRPr="00C0503E">
        <w:rPr>
          <w:color w:val="808080"/>
        </w:rPr>
        <w:t>-- Maximum number of supported bands in UE capability.</w:t>
      </w:r>
    </w:p>
    <w:p w14:paraId="56A48093" w14:textId="77777777" w:rsidR="00551E02" w:rsidRPr="00C0503E" w:rsidRDefault="00551E02" w:rsidP="00551E02">
      <w:pPr>
        <w:pStyle w:val="PL"/>
      </w:pPr>
      <w:proofErr w:type="spellStart"/>
      <w:r w:rsidRPr="00C0503E">
        <w:t>maxBandsMRDC</w:t>
      </w:r>
      <w:proofErr w:type="spellEnd"/>
      <w:r w:rsidRPr="00C0503E">
        <w:t xml:space="preserve">                            </w:t>
      </w:r>
      <w:r w:rsidRPr="00C0503E">
        <w:rPr>
          <w:color w:val="993366"/>
        </w:rPr>
        <w:t>INTEGER</w:t>
      </w:r>
      <w:r w:rsidRPr="00C0503E">
        <w:t xml:space="preserve"> ::= 1280</w:t>
      </w:r>
    </w:p>
    <w:p w14:paraId="7FE56608" w14:textId="77777777" w:rsidR="00551E02" w:rsidRPr="00C0503E" w:rsidRDefault="00551E02" w:rsidP="00551E02">
      <w:pPr>
        <w:pStyle w:val="PL"/>
      </w:pPr>
      <w:proofErr w:type="spellStart"/>
      <w:r w:rsidRPr="00C0503E">
        <w:t>maxBandsEUTRA</w:t>
      </w:r>
      <w:proofErr w:type="spellEnd"/>
      <w:r w:rsidRPr="00C0503E">
        <w:t xml:space="preserve">                           </w:t>
      </w:r>
      <w:r w:rsidRPr="00C0503E">
        <w:rPr>
          <w:color w:val="993366"/>
        </w:rPr>
        <w:t>INTEGER</w:t>
      </w:r>
      <w:r w:rsidRPr="00C0503E">
        <w:t xml:space="preserve"> ::= 256</w:t>
      </w:r>
    </w:p>
    <w:p w14:paraId="1E8850EC" w14:textId="77777777" w:rsidR="00551E02" w:rsidRPr="00C0503E" w:rsidRDefault="00551E02" w:rsidP="00551E02">
      <w:pPr>
        <w:pStyle w:val="PL"/>
      </w:pPr>
      <w:proofErr w:type="spellStart"/>
      <w:r w:rsidRPr="00C0503E">
        <w:t>maxCellReport</w:t>
      </w:r>
      <w:proofErr w:type="spellEnd"/>
      <w:r w:rsidRPr="00C0503E">
        <w:t xml:space="preserve">                           </w:t>
      </w:r>
      <w:r w:rsidRPr="00C0503E">
        <w:rPr>
          <w:color w:val="993366"/>
        </w:rPr>
        <w:t>INTEGER</w:t>
      </w:r>
      <w:r w:rsidRPr="00C0503E">
        <w:t xml:space="preserve"> ::= 8</w:t>
      </w:r>
    </w:p>
    <w:p w14:paraId="6E9525B4" w14:textId="77777777" w:rsidR="00551E02" w:rsidRPr="00C0503E" w:rsidRDefault="00551E02" w:rsidP="00551E02">
      <w:pPr>
        <w:pStyle w:val="PL"/>
        <w:rPr>
          <w:color w:val="808080"/>
        </w:rPr>
      </w:pPr>
      <w:proofErr w:type="spellStart"/>
      <w:r w:rsidRPr="00C0503E">
        <w:t>maxDRB</w:t>
      </w:r>
      <w:proofErr w:type="spellEnd"/>
      <w:r w:rsidRPr="00C0503E">
        <w:t xml:space="preserve">                                  </w:t>
      </w:r>
      <w:r w:rsidRPr="00C0503E">
        <w:rPr>
          <w:color w:val="993366"/>
        </w:rPr>
        <w:t>INTEGER</w:t>
      </w:r>
      <w:r w:rsidRPr="00C0503E">
        <w:t xml:space="preserve"> ::= 29      </w:t>
      </w:r>
      <w:r w:rsidRPr="00C0503E">
        <w:rPr>
          <w:color w:val="808080"/>
        </w:rPr>
        <w:t>-- Maximum number of DRBs (that can be added in DRB-</w:t>
      </w:r>
      <w:proofErr w:type="spellStart"/>
      <w:r w:rsidRPr="00C0503E">
        <w:rPr>
          <w:color w:val="808080"/>
        </w:rPr>
        <w:t>ToAddModList</w:t>
      </w:r>
      <w:proofErr w:type="spellEnd"/>
      <w:r w:rsidRPr="00C0503E">
        <w:rPr>
          <w:color w:val="808080"/>
        </w:rPr>
        <w:t>).</w:t>
      </w:r>
    </w:p>
    <w:p w14:paraId="6AD45E87" w14:textId="77777777" w:rsidR="00551E02" w:rsidRPr="00C0503E" w:rsidRDefault="00551E02" w:rsidP="00551E02">
      <w:pPr>
        <w:pStyle w:val="PL"/>
        <w:rPr>
          <w:color w:val="808080"/>
        </w:rPr>
      </w:pPr>
      <w:proofErr w:type="spellStart"/>
      <w:r w:rsidRPr="00C0503E">
        <w:t>maxFreq</w:t>
      </w:r>
      <w:proofErr w:type="spellEnd"/>
      <w:r w:rsidRPr="00C0503E">
        <w:t xml:space="preserve">                                 </w:t>
      </w:r>
      <w:r w:rsidRPr="00C0503E">
        <w:rPr>
          <w:color w:val="993366"/>
        </w:rPr>
        <w:t>INTEGER</w:t>
      </w:r>
      <w:r w:rsidRPr="00C0503E">
        <w:t xml:space="preserve"> ::= 8       </w:t>
      </w:r>
      <w:r w:rsidRPr="00C0503E">
        <w:rPr>
          <w:color w:val="808080"/>
        </w:rPr>
        <w:t>-- Max number of frequencies.</w:t>
      </w:r>
    </w:p>
    <w:p w14:paraId="703B4FDC" w14:textId="77777777" w:rsidR="00551E02" w:rsidRPr="00C0503E" w:rsidRDefault="00551E02" w:rsidP="00551E02">
      <w:pPr>
        <w:pStyle w:val="PL"/>
        <w:rPr>
          <w:color w:val="808080"/>
        </w:rPr>
      </w:pPr>
      <w:proofErr w:type="spellStart"/>
      <w:r w:rsidRPr="00C0503E">
        <w:rPr>
          <w:rFonts w:eastAsiaTheme="minorEastAsia"/>
        </w:rPr>
        <w:t>maxFreqLayers</w:t>
      </w:r>
      <w:proofErr w:type="spellEnd"/>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2E739DA3" w14:textId="77777777" w:rsidR="00551E02" w:rsidRPr="00C0503E" w:rsidRDefault="00551E02" w:rsidP="00551E02">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247353A7" w14:textId="77777777" w:rsidR="00551E02" w:rsidRPr="00C0503E" w:rsidRDefault="00551E02" w:rsidP="00551E02">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775CF48C" w14:textId="77777777" w:rsidR="00551E02" w:rsidRPr="00C0503E" w:rsidRDefault="00551E02" w:rsidP="00551E02">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41E989E" w14:textId="77777777" w:rsidR="00551E02" w:rsidRPr="00C0503E" w:rsidRDefault="00551E02" w:rsidP="00551E02">
      <w:pPr>
        <w:pStyle w:val="PL"/>
        <w:rPr>
          <w:color w:val="808080"/>
        </w:rPr>
      </w:pPr>
      <w:proofErr w:type="spellStart"/>
      <w:r w:rsidRPr="00C0503E">
        <w:t>maxFreqIDC</w:t>
      </w:r>
      <w:proofErr w:type="spellEnd"/>
      <w:r w:rsidRPr="00C0503E">
        <w:t xml:space="preserve">-MRDC                         </w:t>
      </w:r>
      <w:r w:rsidRPr="00C0503E">
        <w:rPr>
          <w:color w:val="993366"/>
        </w:rPr>
        <w:t>INTEGER</w:t>
      </w:r>
      <w:r w:rsidRPr="00C0503E">
        <w:t xml:space="preserve"> ::= 32      </w:t>
      </w:r>
      <w:r w:rsidRPr="00C0503E">
        <w:rPr>
          <w:color w:val="808080"/>
        </w:rPr>
        <w:t>-- Maximum number of candidate NR frequencies for MR-DC IDC indication</w:t>
      </w:r>
    </w:p>
    <w:p w14:paraId="64D1C5AE" w14:textId="77777777" w:rsidR="00551E02" w:rsidRPr="00C0503E" w:rsidRDefault="00551E02" w:rsidP="00551E02">
      <w:pPr>
        <w:pStyle w:val="PL"/>
        <w:rPr>
          <w:color w:val="808080"/>
        </w:rPr>
      </w:pPr>
      <w:proofErr w:type="spellStart"/>
      <w:r w:rsidRPr="00C0503E">
        <w:t>maxNrofCandidateBeams</w:t>
      </w:r>
      <w:proofErr w:type="spellEnd"/>
      <w:r w:rsidRPr="00C0503E">
        <w:t xml:space="preserve">                   </w:t>
      </w:r>
      <w:r w:rsidRPr="00C0503E">
        <w:rPr>
          <w:color w:val="993366"/>
        </w:rPr>
        <w:t>INTEGER</w:t>
      </w:r>
      <w:r w:rsidRPr="00C0503E">
        <w:t xml:space="preserve"> ::= 16      </w:t>
      </w:r>
      <w:r w:rsidRPr="00C0503E">
        <w:rPr>
          <w:color w:val="808080"/>
        </w:rPr>
        <w:t>-- Max number of PRACH-</w:t>
      </w:r>
      <w:proofErr w:type="spellStart"/>
      <w:r w:rsidRPr="00C0503E">
        <w:rPr>
          <w:color w:val="808080"/>
        </w:rPr>
        <w:t>ResourceDedicatedBFR</w:t>
      </w:r>
      <w:proofErr w:type="spellEnd"/>
      <w:r w:rsidRPr="00C0503E">
        <w:rPr>
          <w:color w:val="808080"/>
        </w:rPr>
        <w:t xml:space="preserve"> in BFR config.</w:t>
      </w:r>
    </w:p>
    <w:p w14:paraId="5E998DB5" w14:textId="77777777" w:rsidR="00551E02" w:rsidRPr="00C0503E" w:rsidRDefault="00551E02" w:rsidP="00551E02">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43DE4F5E" w14:textId="77777777" w:rsidR="00551E02" w:rsidRPr="00C0503E" w:rsidRDefault="00551E02" w:rsidP="00551E02">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w:t>
      </w:r>
      <w:proofErr w:type="spellStart"/>
      <w:r w:rsidRPr="00C0503E">
        <w:rPr>
          <w:color w:val="808080"/>
        </w:rPr>
        <w:t>ResourceDedicatedBFR</w:t>
      </w:r>
      <w:proofErr w:type="spellEnd"/>
      <w:r w:rsidRPr="00C0503E">
        <w:rPr>
          <w:color w:val="808080"/>
        </w:rPr>
        <w:t xml:space="preserve"> in the </w:t>
      </w:r>
      <w:proofErr w:type="spellStart"/>
      <w:r w:rsidRPr="00C0503E">
        <w:rPr>
          <w:color w:val="808080"/>
        </w:rPr>
        <w:t>CandidateBeamRSListExt</w:t>
      </w:r>
      <w:proofErr w:type="spellEnd"/>
    </w:p>
    <w:p w14:paraId="4297913B" w14:textId="77777777" w:rsidR="00551E02" w:rsidRPr="00C0503E" w:rsidRDefault="00551E02" w:rsidP="00551E02">
      <w:pPr>
        <w:pStyle w:val="PL"/>
        <w:rPr>
          <w:color w:val="808080"/>
        </w:rPr>
      </w:pPr>
      <w:proofErr w:type="spellStart"/>
      <w:r w:rsidRPr="00C0503E">
        <w:lastRenderedPageBreak/>
        <w:t>maxNrofPCIsPerSMTC</w:t>
      </w:r>
      <w:proofErr w:type="spellEnd"/>
      <w:r w:rsidRPr="00C0503E">
        <w:t xml:space="preserve">                      </w:t>
      </w:r>
      <w:r w:rsidRPr="00C0503E">
        <w:rPr>
          <w:color w:val="993366"/>
        </w:rPr>
        <w:t>INTEGER</w:t>
      </w:r>
      <w:r w:rsidRPr="00C0503E">
        <w:t xml:space="preserve"> ::= 64      </w:t>
      </w:r>
      <w:r w:rsidRPr="00C0503E">
        <w:rPr>
          <w:color w:val="808080"/>
        </w:rPr>
        <w:t>-- Maximum number of PCIs per SMTC.</w:t>
      </w:r>
    </w:p>
    <w:p w14:paraId="4BAB543B" w14:textId="77777777" w:rsidR="00551E02" w:rsidRPr="00C0503E" w:rsidRDefault="00551E02" w:rsidP="00551E02">
      <w:pPr>
        <w:pStyle w:val="PL"/>
      </w:pPr>
      <w:proofErr w:type="spellStart"/>
      <w:r w:rsidRPr="00C0503E">
        <w:t>maxNrofQFIs</w:t>
      </w:r>
      <w:proofErr w:type="spellEnd"/>
      <w:r w:rsidRPr="00C0503E">
        <w:t xml:space="preserve">                             </w:t>
      </w:r>
      <w:r w:rsidRPr="00C0503E">
        <w:rPr>
          <w:color w:val="993366"/>
        </w:rPr>
        <w:t>INTEGER</w:t>
      </w:r>
      <w:r w:rsidRPr="00C0503E">
        <w:t xml:space="preserve"> ::= 64</w:t>
      </w:r>
    </w:p>
    <w:p w14:paraId="06CB466F" w14:textId="77777777" w:rsidR="00551E02" w:rsidRPr="00C0503E" w:rsidRDefault="00551E02" w:rsidP="00551E02">
      <w:pPr>
        <w:pStyle w:val="PL"/>
      </w:pPr>
      <w:r w:rsidRPr="00C0503E">
        <w:t xml:space="preserve">maxNrofResourceAvailabilityPerCombination-r16 </w:t>
      </w:r>
      <w:r w:rsidRPr="00C0503E">
        <w:rPr>
          <w:color w:val="993366"/>
        </w:rPr>
        <w:t>INTEGER</w:t>
      </w:r>
      <w:r w:rsidRPr="00C0503E">
        <w:t xml:space="preserve"> ::= 256</w:t>
      </w:r>
    </w:p>
    <w:p w14:paraId="3F59D27C" w14:textId="77777777" w:rsidR="00551E02" w:rsidRPr="00C0503E" w:rsidRDefault="00551E02" w:rsidP="00551E02">
      <w:pPr>
        <w:pStyle w:val="PL"/>
        <w:rPr>
          <w:color w:val="808080"/>
        </w:rPr>
      </w:pPr>
      <w:proofErr w:type="spellStart"/>
      <w:r w:rsidRPr="00C0503E">
        <w:t>maxNrOfSemiPersistentPUSCH</w:t>
      </w:r>
      <w:proofErr w:type="spellEnd"/>
      <w:r w:rsidRPr="00C0503E">
        <w:t xml:space="preserve">-Triggers     </w:t>
      </w:r>
      <w:r w:rsidRPr="00C0503E">
        <w:rPr>
          <w:color w:val="993366"/>
        </w:rPr>
        <w:t>INTEGER</w:t>
      </w:r>
      <w:r w:rsidRPr="00C0503E">
        <w:t xml:space="preserve"> ::= 64      </w:t>
      </w:r>
      <w:r w:rsidRPr="00C0503E">
        <w:rPr>
          <w:color w:val="808080"/>
        </w:rPr>
        <w:t>-- Maximum number of triggers for semi persistent reporting on PUSCH</w:t>
      </w:r>
    </w:p>
    <w:p w14:paraId="73ECC7CB" w14:textId="77777777" w:rsidR="00551E02" w:rsidRPr="00C0503E" w:rsidRDefault="00551E02" w:rsidP="00551E02">
      <w:pPr>
        <w:pStyle w:val="PL"/>
        <w:rPr>
          <w:color w:val="808080"/>
        </w:rPr>
      </w:pPr>
      <w:proofErr w:type="spellStart"/>
      <w:r w:rsidRPr="00C0503E">
        <w:t>maxNrofSR</w:t>
      </w:r>
      <w:proofErr w:type="spellEnd"/>
      <w:r w:rsidRPr="00C0503E">
        <w:t xml:space="preserve">-Resources                     </w:t>
      </w:r>
      <w:r w:rsidRPr="00C0503E">
        <w:rPr>
          <w:color w:val="993366"/>
        </w:rPr>
        <w:t>INTEGER</w:t>
      </w:r>
      <w:r w:rsidRPr="00C0503E">
        <w:t xml:space="preserve"> ::= 8       </w:t>
      </w:r>
      <w:r w:rsidRPr="00C0503E">
        <w:rPr>
          <w:color w:val="808080"/>
        </w:rPr>
        <w:t>-- Maximum number of SR resources per BWP in a cell.</w:t>
      </w:r>
    </w:p>
    <w:p w14:paraId="5DB9B466" w14:textId="77777777" w:rsidR="00551E02" w:rsidRPr="00C0503E" w:rsidRDefault="00551E02" w:rsidP="00551E02">
      <w:pPr>
        <w:pStyle w:val="PL"/>
      </w:pPr>
      <w:proofErr w:type="spellStart"/>
      <w:r w:rsidRPr="00C0503E">
        <w:t>maxNrofSlotFormatsPerCombination</w:t>
      </w:r>
      <w:proofErr w:type="spellEnd"/>
      <w:r w:rsidRPr="00C0503E">
        <w:t xml:space="preserve">        </w:t>
      </w:r>
      <w:r w:rsidRPr="00C0503E">
        <w:rPr>
          <w:color w:val="993366"/>
        </w:rPr>
        <w:t>INTEGER</w:t>
      </w:r>
      <w:r w:rsidRPr="00C0503E">
        <w:t xml:space="preserve"> ::= 256</w:t>
      </w:r>
    </w:p>
    <w:p w14:paraId="384A9E6C" w14:textId="77777777" w:rsidR="00551E02" w:rsidRPr="00C0503E" w:rsidRDefault="00551E02" w:rsidP="00551E02">
      <w:pPr>
        <w:pStyle w:val="PL"/>
      </w:pPr>
      <w:proofErr w:type="spellStart"/>
      <w:r w:rsidRPr="00C0503E">
        <w:t>maxNrofSpatialRelationInfos</w:t>
      </w:r>
      <w:proofErr w:type="spellEnd"/>
      <w:r w:rsidRPr="00C0503E">
        <w:t xml:space="preserve">             </w:t>
      </w:r>
      <w:r w:rsidRPr="00C0503E">
        <w:rPr>
          <w:color w:val="993366"/>
        </w:rPr>
        <w:t>INTEGER</w:t>
      </w:r>
      <w:r w:rsidRPr="00C0503E">
        <w:t xml:space="preserve"> ::= 8</w:t>
      </w:r>
    </w:p>
    <w:p w14:paraId="21AC6842" w14:textId="77777777" w:rsidR="00551E02" w:rsidRPr="00C0503E" w:rsidRDefault="00551E02" w:rsidP="00551E02">
      <w:pPr>
        <w:pStyle w:val="PL"/>
      </w:pPr>
      <w:r w:rsidRPr="00C0503E">
        <w:t xml:space="preserve">maxNrofSpatialRelationInfos-plus-1      </w:t>
      </w:r>
      <w:r w:rsidRPr="00C0503E">
        <w:rPr>
          <w:color w:val="993366"/>
        </w:rPr>
        <w:t>INTEGER</w:t>
      </w:r>
      <w:r w:rsidRPr="00C0503E">
        <w:t xml:space="preserve"> ::= 9</w:t>
      </w:r>
    </w:p>
    <w:p w14:paraId="6E286957" w14:textId="77777777" w:rsidR="00551E02" w:rsidRPr="00C0503E" w:rsidRDefault="00551E02" w:rsidP="00551E02">
      <w:pPr>
        <w:pStyle w:val="PL"/>
      </w:pPr>
      <w:r w:rsidRPr="00C0503E">
        <w:t xml:space="preserve">maxNrofSpatialRelationInfos-r16         </w:t>
      </w:r>
      <w:r w:rsidRPr="00C0503E">
        <w:rPr>
          <w:color w:val="993366"/>
        </w:rPr>
        <w:t>INTEGER</w:t>
      </w:r>
      <w:r w:rsidRPr="00C0503E">
        <w:t xml:space="preserve"> ::= 64</w:t>
      </w:r>
    </w:p>
    <w:p w14:paraId="1F5E25BE" w14:textId="77777777" w:rsidR="00551E02" w:rsidRPr="00C0503E" w:rsidRDefault="00551E02" w:rsidP="00551E02">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xml:space="preserve">-- Difference between maxNrofSpatialRelationInfos-r16 and </w:t>
      </w:r>
      <w:proofErr w:type="spellStart"/>
      <w:r w:rsidRPr="00C0503E">
        <w:rPr>
          <w:color w:val="808080"/>
        </w:rPr>
        <w:t>maxNrofSpatialRelationInfos</w:t>
      </w:r>
      <w:proofErr w:type="spellEnd"/>
    </w:p>
    <w:p w14:paraId="79DABCAB" w14:textId="77777777" w:rsidR="00551E02" w:rsidRPr="00C0503E" w:rsidRDefault="00551E02" w:rsidP="00551E02">
      <w:pPr>
        <w:pStyle w:val="PL"/>
      </w:pPr>
      <w:proofErr w:type="spellStart"/>
      <w:r w:rsidRPr="00C0503E">
        <w:t>maxNrofIndexesToReport</w:t>
      </w:r>
      <w:proofErr w:type="spellEnd"/>
      <w:r w:rsidRPr="00C0503E">
        <w:t xml:space="preserve">                  </w:t>
      </w:r>
      <w:r w:rsidRPr="00C0503E">
        <w:rPr>
          <w:color w:val="993366"/>
        </w:rPr>
        <w:t>INTEGER</w:t>
      </w:r>
      <w:r w:rsidRPr="00C0503E">
        <w:t xml:space="preserve"> ::= 32</w:t>
      </w:r>
    </w:p>
    <w:p w14:paraId="5784D35F" w14:textId="77777777" w:rsidR="00551E02" w:rsidRPr="00C0503E" w:rsidRDefault="00551E02" w:rsidP="00551E02">
      <w:pPr>
        <w:pStyle w:val="PL"/>
      </w:pPr>
      <w:r w:rsidRPr="00C0503E">
        <w:t xml:space="preserve">maxNrofIndexesToReport2                 </w:t>
      </w:r>
      <w:r w:rsidRPr="00C0503E">
        <w:rPr>
          <w:color w:val="993366"/>
        </w:rPr>
        <w:t>INTEGER</w:t>
      </w:r>
      <w:r w:rsidRPr="00C0503E">
        <w:t xml:space="preserve"> ::= 64</w:t>
      </w:r>
    </w:p>
    <w:p w14:paraId="1DADC90B" w14:textId="77777777" w:rsidR="00551E02" w:rsidRPr="00C0503E" w:rsidRDefault="00551E02" w:rsidP="00551E02">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2F066332" w14:textId="77777777" w:rsidR="00551E02" w:rsidRPr="00C0503E" w:rsidRDefault="00551E02" w:rsidP="00551E02">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318317C" w14:textId="77777777" w:rsidR="00551E02" w:rsidRPr="00C0503E" w:rsidRDefault="00551E02" w:rsidP="00551E02">
      <w:pPr>
        <w:pStyle w:val="PL"/>
        <w:rPr>
          <w:color w:val="808080"/>
        </w:rPr>
      </w:pPr>
      <w:proofErr w:type="spellStart"/>
      <w:r w:rsidRPr="00C0503E">
        <w:t>maxNrofS</w:t>
      </w:r>
      <w:proofErr w:type="spellEnd"/>
      <w:r w:rsidRPr="00C0503E">
        <w:t xml:space="preserve">-NSSAI                          </w:t>
      </w:r>
      <w:r w:rsidRPr="00C0503E">
        <w:rPr>
          <w:color w:val="993366"/>
        </w:rPr>
        <w:t>INTEGER</w:t>
      </w:r>
      <w:r w:rsidRPr="00C0503E">
        <w:t xml:space="preserve"> ::= 8       </w:t>
      </w:r>
      <w:r w:rsidRPr="00C0503E">
        <w:rPr>
          <w:color w:val="808080"/>
        </w:rPr>
        <w:t>-- Maximum number of S-NSSAI.</w:t>
      </w:r>
    </w:p>
    <w:p w14:paraId="722F1DFD" w14:textId="77777777" w:rsidR="00551E02" w:rsidRPr="00C0503E" w:rsidRDefault="00551E02" w:rsidP="00551E02">
      <w:pPr>
        <w:pStyle w:val="PL"/>
      </w:pPr>
      <w:proofErr w:type="spellStart"/>
      <w:r w:rsidRPr="00C0503E">
        <w:t>maxNrofTCI-StatesPDCCH</w:t>
      </w:r>
      <w:proofErr w:type="spellEnd"/>
      <w:r w:rsidRPr="00C0503E">
        <w:t xml:space="preserve">                  </w:t>
      </w:r>
      <w:r w:rsidRPr="00C0503E">
        <w:rPr>
          <w:color w:val="993366"/>
        </w:rPr>
        <w:t>INTEGER</w:t>
      </w:r>
      <w:r w:rsidRPr="00C0503E">
        <w:t xml:space="preserve"> ::= 64</w:t>
      </w:r>
    </w:p>
    <w:p w14:paraId="149E58BE" w14:textId="77777777" w:rsidR="00551E02" w:rsidRPr="00C0503E" w:rsidRDefault="00551E02" w:rsidP="00551E02">
      <w:pPr>
        <w:pStyle w:val="PL"/>
        <w:rPr>
          <w:color w:val="808080"/>
        </w:rPr>
      </w:pPr>
      <w:proofErr w:type="spellStart"/>
      <w:r w:rsidRPr="00C0503E">
        <w:t>maxNrofTCI</w:t>
      </w:r>
      <w:proofErr w:type="spellEnd"/>
      <w:r w:rsidRPr="00C0503E">
        <w:t xml:space="preserve">-States                       </w:t>
      </w:r>
      <w:r w:rsidRPr="00C0503E">
        <w:rPr>
          <w:color w:val="993366"/>
        </w:rPr>
        <w:t>INTEGER</w:t>
      </w:r>
      <w:r w:rsidRPr="00C0503E">
        <w:t xml:space="preserve"> ::= 128     </w:t>
      </w:r>
      <w:r w:rsidRPr="00C0503E">
        <w:rPr>
          <w:color w:val="808080"/>
        </w:rPr>
        <w:t>-- Maximum number of TCI states.</w:t>
      </w:r>
    </w:p>
    <w:p w14:paraId="19BF1ECF" w14:textId="77777777" w:rsidR="00551E02" w:rsidRPr="00C0503E" w:rsidRDefault="00551E02" w:rsidP="00551E02">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540D9E00" w14:textId="77777777" w:rsidR="00551E02" w:rsidRPr="00C0503E" w:rsidRDefault="00551E02" w:rsidP="00551E02">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297345AF" w14:textId="77777777" w:rsidR="00551E02" w:rsidRPr="00C0503E" w:rsidRDefault="00551E02" w:rsidP="00551E02">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464522B1" w14:textId="77777777" w:rsidR="00551E02" w:rsidRPr="00C0503E" w:rsidRDefault="00551E02" w:rsidP="00551E02">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6550AB27" w14:textId="77777777" w:rsidR="00551E02" w:rsidRPr="00C0503E" w:rsidRDefault="00551E02" w:rsidP="00551E02">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62C2E29D" w14:textId="77777777" w:rsidR="00551E02" w:rsidRPr="00C0503E" w:rsidRDefault="00551E02" w:rsidP="00551E02">
      <w:pPr>
        <w:pStyle w:val="PL"/>
        <w:rPr>
          <w:color w:val="808080"/>
        </w:rPr>
      </w:pPr>
      <w:proofErr w:type="spellStart"/>
      <w:r w:rsidRPr="00C0503E">
        <w:t>maxNrofUL</w:t>
      </w:r>
      <w:proofErr w:type="spellEnd"/>
      <w:r w:rsidRPr="00C0503E">
        <w:t xml:space="preserve">-Allocations                   </w:t>
      </w:r>
      <w:r w:rsidRPr="00C0503E">
        <w:rPr>
          <w:color w:val="993366"/>
        </w:rPr>
        <w:t>INTEGER</w:t>
      </w:r>
      <w:r w:rsidRPr="00C0503E">
        <w:t xml:space="preserve"> ::= 16      </w:t>
      </w:r>
      <w:r w:rsidRPr="00C0503E">
        <w:rPr>
          <w:color w:val="808080"/>
        </w:rPr>
        <w:t>-- Maximum number of PUSCH time domain resource allocations.</w:t>
      </w:r>
    </w:p>
    <w:p w14:paraId="697C8D01" w14:textId="77777777" w:rsidR="00551E02" w:rsidRPr="00C0503E" w:rsidRDefault="00551E02" w:rsidP="00551E02">
      <w:pPr>
        <w:pStyle w:val="PL"/>
      </w:pPr>
      <w:proofErr w:type="spellStart"/>
      <w:r w:rsidRPr="00C0503E">
        <w:t>maxQFI</w:t>
      </w:r>
      <w:proofErr w:type="spellEnd"/>
      <w:r w:rsidRPr="00C0503E">
        <w:t xml:space="preserve">                                  </w:t>
      </w:r>
      <w:r w:rsidRPr="00C0503E">
        <w:rPr>
          <w:color w:val="993366"/>
        </w:rPr>
        <w:t>INTEGER</w:t>
      </w:r>
      <w:r w:rsidRPr="00C0503E">
        <w:t xml:space="preserve"> ::= 63</w:t>
      </w:r>
    </w:p>
    <w:p w14:paraId="6A3A55BF" w14:textId="77777777" w:rsidR="00551E02" w:rsidRPr="00C0503E" w:rsidRDefault="00551E02" w:rsidP="00551E02">
      <w:pPr>
        <w:pStyle w:val="PL"/>
      </w:pPr>
      <w:proofErr w:type="spellStart"/>
      <w:r w:rsidRPr="00C0503E">
        <w:t>maxRA</w:t>
      </w:r>
      <w:proofErr w:type="spellEnd"/>
      <w:r w:rsidRPr="00C0503E">
        <w:t xml:space="preserve">-CSIRS-Resources                   </w:t>
      </w:r>
      <w:r w:rsidRPr="00C0503E">
        <w:rPr>
          <w:color w:val="993366"/>
        </w:rPr>
        <w:t>INTEGER</w:t>
      </w:r>
      <w:r w:rsidRPr="00C0503E">
        <w:t xml:space="preserve"> ::= 96</w:t>
      </w:r>
    </w:p>
    <w:p w14:paraId="5AF8804A" w14:textId="77777777" w:rsidR="00551E02" w:rsidRPr="00C0503E" w:rsidRDefault="00551E02" w:rsidP="00551E02">
      <w:pPr>
        <w:pStyle w:val="PL"/>
        <w:rPr>
          <w:color w:val="808080"/>
        </w:rPr>
      </w:pPr>
      <w:proofErr w:type="spellStart"/>
      <w:r w:rsidRPr="00C0503E">
        <w:t>maxRA-OccasionsPerCSIRS</w:t>
      </w:r>
      <w:proofErr w:type="spellEnd"/>
      <w:r w:rsidRPr="00C0503E">
        <w:t xml:space="preserve">                 </w:t>
      </w:r>
      <w:r w:rsidRPr="00C0503E">
        <w:rPr>
          <w:color w:val="993366"/>
        </w:rPr>
        <w:t>INTEGER</w:t>
      </w:r>
      <w:r w:rsidRPr="00C0503E">
        <w:t xml:space="preserve"> ::= 64      </w:t>
      </w:r>
      <w:r w:rsidRPr="00C0503E">
        <w:rPr>
          <w:color w:val="808080"/>
        </w:rPr>
        <w:t>-- Maximum number of RA occasions for one CSI-RS</w:t>
      </w:r>
    </w:p>
    <w:p w14:paraId="0A5E730C" w14:textId="77777777" w:rsidR="00551E02" w:rsidRPr="00C0503E" w:rsidRDefault="00551E02" w:rsidP="00551E02">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647056DE" w14:textId="77777777" w:rsidR="00551E02" w:rsidRPr="00C0503E" w:rsidRDefault="00551E02" w:rsidP="00551E02">
      <w:pPr>
        <w:pStyle w:val="PL"/>
      </w:pPr>
      <w:proofErr w:type="spellStart"/>
      <w:r w:rsidRPr="00C0503E">
        <w:t>maxRA</w:t>
      </w:r>
      <w:proofErr w:type="spellEnd"/>
      <w:r w:rsidRPr="00C0503E">
        <w:t xml:space="preserve">-SSB-Resources                     </w:t>
      </w:r>
      <w:r w:rsidRPr="00C0503E">
        <w:rPr>
          <w:color w:val="993366"/>
        </w:rPr>
        <w:t>INTEGER</w:t>
      </w:r>
      <w:r w:rsidRPr="00C0503E">
        <w:t xml:space="preserve"> ::= 64</w:t>
      </w:r>
    </w:p>
    <w:p w14:paraId="44C175BD" w14:textId="77777777" w:rsidR="00551E02" w:rsidRPr="00C0503E" w:rsidRDefault="00551E02" w:rsidP="00551E02">
      <w:pPr>
        <w:pStyle w:val="PL"/>
      </w:pPr>
      <w:proofErr w:type="spellStart"/>
      <w:r w:rsidRPr="00C0503E">
        <w:t>maxSCSs</w:t>
      </w:r>
      <w:proofErr w:type="spellEnd"/>
      <w:r w:rsidRPr="00C0503E">
        <w:t xml:space="preserve">                                 </w:t>
      </w:r>
      <w:r w:rsidRPr="00C0503E">
        <w:rPr>
          <w:color w:val="993366"/>
        </w:rPr>
        <w:t>INTEGER</w:t>
      </w:r>
      <w:r w:rsidRPr="00C0503E">
        <w:t xml:space="preserve"> ::= 5</w:t>
      </w:r>
    </w:p>
    <w:p w14:paraId="4CCEAD80" w14:textId="77777777" w:rsidR="00551E02" w:rsidRPr="00C0503E" w:rsidRDefault="00551E02" w:rsidP="00551E02">
      <w:pPr>
        <w:pStyle w:val="PL"/>
      </w:pPr>
      <w:proofErr w:type="spellStart"/>
      <w:r w:rsidRPr="00C0503E">
        <w:t>maxSecondaryCellGroups</w:t>
      </w:r>
      <w:proofErr w:type="spellEnd"/>
      <w:r w:rsidRPr="00C0503E">
        <w:t xml:space="preserve">                  </w:t>
      </w:r>
      <w:r w:rsidRPr="00C0503E">
        <w:rPr>
          <w:color w:val="993366"/>
        </w:rPr>
        <w:t>INTEGER</w:t>
      </w:r>
      <w:r w:rsidRPr="00C0503E">
        <w:t xml:space="preserve"> ::= 3</w:t>
      </w:r>
    </w:p>
    <w:p w14:paraId="2FE2D92C" w14:textId="77777777" w:rsidR="00551E02" w:rsidRPr="00C0503E" w:rsidRDefault="00551E02" w:rsidP="00551E02">
      <w:pPr>
        <w:pStyle w:val="PL"/>
      </w:pPr>
      <w:proofErr w:type="spellStart"/>
      <w:r w:rsidRPr="00C0503E">
        <w:t>maxNrofServingCellsEUTRA</w:t>
      </w:r>
      <w:proofErr w:type="spellEnd"/>
      <w:r w:rsidRPr="00C0503E">
        <w:t xml:space="preserve">                </w:t>
      </w:r>
      <w:r w:rsidRPr="00C0503E">
        <w:rPr>
          <w:color w:val="993366"/>
        </w:rPr>
        <w:t>INTEGER</w:t>
      </w:r>
      <w:r w:rsidRPr="00C0503E">
        <w:t xml:space="preserve"> ::= 32</w:t>
      </w:r>
    </w:p>
    <w:p w14:paraId="2CB24660" w14:textId="77777777" w:rsidR="00551E02" w:rsidRPr="00C0503E" w:rsidRDefault="00551E02" w:rsidP="00551E02">
      <w:pPr>
        <w:pStyle w:val="PL"/>
      </w:pPr>
      <w:proofErr w:type="spellStart"/>
      <w:r w:rsidRPr="00C0503E">
        <w:t>maxMBSFN</w:t>
      </w:r>
      <w:proofErr w:type="spellEnd"/>
      <w:r w:rsidRPr="00C0503E">
        <w:t xml:space="preserve">-Allocations                    </w:t>
      </w:r>
      <w:r w:rsidRPr="00C0503E">
        <w:rPr>
          <w:color w:val="993366"/>
        </w:rPr>
        <w:t>INTEGER</w:t>
      </w:r>
      <w:r w:rsidRPr="00C0503E">
        <w:t xml:space="preserve"> ::= 8</w:t>
      </w:r>
    </w:p>
    <w:p w14:paraId="4E429F19" w14:textId="77777777" w:rsidR="00551E02" w:rsidRPr="00C0503E" w:rsidRDefault="00551E02" w:rsidP="00551E02">
      <w:pPr>
        <w:pStyle w:val="PL"/>
      </w:pPr>
      <w:proofErr w:type="spellStart"/>
      <w:r w:rsidRPr="00C0503E">
        <w:t>maxNrofMultiBands</w:t>
      </w:r>
      <w:proofErr w:type="spellEnd"/>
      <w:r w:rsidRPr="00C0503E">
        <w:t xml:space="preserve">                       </w:t>
      </w:r>
      <w:r w:rsidRPr="00C0503E">
        <w:rPr>
          <w:color w:val="993366"/>
        </w:rPr>
        <w:t>INTEGER</w:t>
      </w:r>
      <w:r w:rsidRPr="00C0503E">
        <w:t xml:space="preserve"> ::= 8</w:t>
      </w:r>
    </w:p>
    <w:p w14:paraId="6CDE7432" w14:textId="77777777" w:rsidR="00551E02" w:rsidRPr="00C0503E" w:rsidRDefault="00551E02" w:rsidP="00551E02">
      <w:pPr>
        <w:pStyle w:val="PL"/>
        <w:rPr>
          <w:color w:val="808080"/>
        </w:rPr>
      </w:pPr>
      <w:proofErr w:type="spellStart"/>
      <w:r w:rsidRPr="00C0503E">
        <w:t>maxCellSFTD</w:t>
      </w:r>
      <w:proofErr w:type="spellEnd"/>
      <w:r w:rsidRPr="00C0503E">
        <w:t xml:space="preserve">                             </w:t>
      </w:r>
      <w:r w:rsidRPr="00C0503E">
        <w:rPr>
          <w:color w:val="993366"/>
        </w:rPr>
        <w:t>INTEGER</w:t>
      </w:r>
      <w:r w:rsidRPr="00C0503E">
        <w:t xml:space="preserve"> ::= 3       </w:t>
      </w:r>
      <w:r w:rsidRPr="00C0503E">
        <w:rPr>
          <w:color w:val="808080"/>
        </w:rPr>
        <w:t>-- Maximum number of cells for SFTD reporting</w:t>
      </w:r>
    </w:p>
    <w:p w14:paraId="2D1C9482" w14:textId="77777777" w:rsidR="00551E02" w:rsidRPr="00C0503E" w:rsidRDefault="00551E02" w:rsidP="00551E02">
      <w:pPr>
        <w:pStyle w:val="PL"/>
      </w:pPr>
      <w:proofErr w:type="spellStart"/>
      <w:r w:rsidRPr="00C0503E">
        <w:t>maxReportConfigId</w:t>
      </w:r>
      <w:proofErr w:type="spellEnd"/>
      <w:r w:rsidRPr="00C0503E">
        <w:t xml:space="preserve">                       </w:t>
      </w:r>
      <w:r w:rsidRPr="00C0503E">
        <w:rPr>
          <w:color w:val="993366"/>
        </w:rPr>
        <w:t>INTEGER</w:t>
      </w:r>
      <w:r w:rsidRPr="00C0503E">
        <w:t xml:space="preserve"> ::= 64</w:t>
      </w:r>
    </w:p>
    <w:p w14:paraId="3C79F9E5" w14:textId="77777777" w:rsidR="00551E02" w:rsidRPr="00C0503E" w:rsidRDefault="00551E02" w:rsidP="00551E02">
      <w:pPr>
        <w:pStyle w:val="PL"/>
        <w:rPr>
          <w:color w:val="808080"/>
        </w:rPr>
      </w:pPr>
      <w:proofErr w:type="spellStart"/>
      <w:r w:rsidRPr="00C0503E">
        <w:t>maxNrofCodebooks</w:t>
      </w:r>
      <w:proofErr w:type="spellEnd"/>
      <w:r w:rsidRPr="00C0503E">
        <w:t xml:space="preserve">                        </w:t>
      </w:r>
      <w:r w:rsidRPr="00C0503E">
        <w:rPr>
          <w:color w:val="993366"/>
        </w:rPr>
        <w:t>INTEGER</w:t>
      </w:r>
      <w:r w:rsidRPr="00C0503E">
        <w:t xml:space="preserve"> ::= 16      </w:t>
      </w:r>
      <w:r w:rsidRPr="00C0503E">
        <w:rPr>
          <w:color w:val="808080"/>
        </w:rPr>
        <w:t>-- Maximum number of codebooks supported by the UE</w:t>
      </w:r>
    </w:p>
    <w:p w14:paraId="2E74A8A6" w14:textId="77777777" w:rsidR="00551E02" w:rsidRPr="00C0503E" w:rsidRDefault="00551E02" w:rsidP="00551E02">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4C76B5B5" w14:textId="77777777" w:rsidR="00551E02" w:rsidRPr="00C0503E" w:rsidRDefault="00551E02" w:rsidP="00551E02">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0125AC96" w14:textId="77777777" w:rsidR="00551E02" w:rsidRPr="00C0503E" w:rsidRDefault="00551E02" w:rsidP="00551E02">
      <w:pPr>
        <w:pStyle w:val="PL"/>
        <w:rPr>
          <w:color w:val="808080"/>
        </w:rPr>
      </w:pPr>
      <w:proofErr w:type="spellStart"/>
      <w:r w:rsidRPr="00C0503E">
        <w:t>maxNrofCSI</w:t>
      </w:r>
      <w:proofErr w:type="spellEnd"/>
      <w:r w:rsidRPr="00C0503E">
        <w:t xml:space="preserve">-RS-Resources                 </w:t>
      </w:r>
      <w:r w:rsidRPr="00C0503E">
        <w:rPr>
          <w:color w:val="993366"/>
        </w:rPr>
        <w:t>INTEGER</w:t>
      </w:r>
      <w:r w:rsidRPr="00C0503E">
        <w:t xml:space="preserve"> ::= 7       </w:t>
      </w:r>
      <w:r w:rsidRPr="00C0503E">
        <w:rPr>
          <w:color w:val="808080"/>
        </w:rPr>
        <w:t>-- Maximum number of codebook resources supported by the UE</w:t>
      </w:r>
    </w:p>
    <w:p w14:paraId="1D5AA314" w14:textId="77777777" w:rsidR="00551E02" w:rsidRPr="00C0503E" w:rsidRDefault="00551E02" w:rsidP="00551E02">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392EECAA" w14:textId="77777777" w:rsidR="00551E02" w:rsidRPr="00C0503E" w:rsidRDefault="00551E02" w:rsidP="00551E02">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583A1627" w14:textId="77777777" w:rsidR="00551E02" w:rsidRPr="00C0503E" w:rsidRDefault="00551E02" w:rsidP="00551E02">
      <w:pPr>
        <w:pStyle w:val="PL"/>
      </w:pPr>
      <w:proofErr w:type="spellStart"/>
      <w:r w:rsidRPr="00C0503E">
        <w:t>maxNrofSRI</w:t>
      </w:r>
      <w:proofErr w:type="spellEnd"/>
      <w:r w:rsidRPr="00C0503E">
        <w:t xml:space="preserve">-PUSCH-Mappings               </w:t>
      </w:r>
      <w:r w:rsidRPr="00C0503E">
        <w:rPr>
          <w:color w:val="993366"/>
        </w:rPr>
        <w:t>INTEGER</w:t>
      </w:r>
      <w:r w:rsidRPr="00C0503E">
        <w:t xml:space="preserve"> ::= 16</w:t>
      </w:r>
    </w:p>
    <w:p w14:paraId="4770B6FA" w14:textId="77777777" w:rsidR="00551E02" w:rsidRPr="00C0503E" w:rsidRDefault="00551E02" w:rsidP="00551E02">
      <w:pPr>
        <w:pStyle w:val="PL"/>
      </w:pPr>
      <w:r w:rsidRPr="00C0503E">
        <w:t xml:space="preserve">maxNrofSRI-PUSCH-Mappings-1             </w:t>
      </w:r>
      <w:r w:rsidRPr="00C0503E">
        <w:rPr>
          <w:color w:val="993366"/>
        </w:rPr>
        <w:t>INTEGER</w:t>
      </w:r>
      <w:r w:rsidRPr="00C0503E">
        <w:t xml:space="preserve"> ::= 15</w:t>
      </w:r>
    </w:p>
    <w:p w14:paraId="4A28625F" w14:textId="77777777" w:rsidR="00551E02" w:rsidRPr="00C0503E" w:rsidRDefault="00551E02" w:rsidP="00551E02">
      <w:pPr>
        <w:pStyle w:val="PL"/>
        <w:rPr>
          <w:color w:val="808080"/>
        </w:rPr>
      </w:pPr>
      <w:proofErr w:type="spellStart"/>
      <w:r w:rsidRPr="00C0503E">
        <w:t>maxSIB</w:t>
      </w:r>
      <w:proofErr w:type="spellEnd"/>
      <w:r w:rsidRPr="00C0503E">
        <w:t xml:space="preserve">                                  </w:t>
      </w:r>
      <w:r w:rsidRPr="00C0503E">
        <w:rPr>
          <w:color w:val="993366"/>
        </w:rPr>
        <w:t>INTEGER</w:t>
      </w:r>
      <w:r w:rsidRPr="00C0503E">
        <w:t xml:space="preserve">::= 32       </w:t>
      </w:r>
      <w:r w:rsidRPr="00C0503E">
        <w:rPr>
          <w:color w:val="808080"/>
        </w:rPr>
        <w:t>-- Maximum number of SIBs</w:t>
      </w:r>
    </w:p>
    <w:p w14:paraId="0A52B048" w14:textId="77777777" w:rsidR="00551E02" w:rsidRPr="00C0503E" w:rsidRDefault="00551E02" w:rsidP="00551E02">
      <w:pPr>
        <w:pStyle w:val="PL"/>
        <w:rPr>
          <w:color w:val="808080"/>
        </w:rPr>
      </w:pPr>
      <w:proofErr w:type="spellStart"/>
      <w:r w:rsidRPr="00C0503E">
        <w:t>maxSI</w:t>
      </w:r>
      <w:proofErr w:type="spellEnd"/>
      <w:r w:rsidRPr="00C0503E">
        <w:t xml:space="preserve">-Message                           </w:t>
      </w:r>
      <w:r w:rsidRPr="00C0503E">
        <w:rPr>
          <w:color w:val="993366"/>
        </w:rPr>
        <w:t>INTEGER</w:t>
      </w:r>
      <w:r w:rsidRPr="00C0503E">
        <w:t xml:space="preserve">::= 32       </w:t>
      </w:r>
      <w:r w:rsidRPr="00C0503E">
        <w:rPr>
          <w:color w:val="808080"/>
        </w:rPr>
        <w:t>-- Maximum number of SI messages</w:t>
      </w:r>
    </w:p>
    <w:p w14:paraId="21415E80" w14:textId="77777777" w:rsidR="00551E02" w:rsidRPr="00C0503E" w:rsidRDefault="00551E02" w:rsidP="00551E02">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63D30BA5" w14:textId="77777777" w:rsidR="00551E02" w:rsidRPr="00C0503E" w:rsidRDefault="00551E02" w:rsidP="00551E02">
      <w:pPr>
        <w:pStyle w:val="PL"/>
        <w:rPr>
          <w:color w:val="808080"/>
        </w:rPr>
      </w:pPr>
      <w:proofErr w:type="spellStart"/>
      <w:r w:rsidRPr="00C0503E">
        <w:t>maxPO-perPF</w:t>
      </w:r>
      <w:proofErr w:type="spellEnd"/>
      <w:r w:rsidRPr="00C0503E">
        <w:t xml:space="preserve">                             </w:t>
      </w:r>
      <w:r w:rsidRPr="00C0503E">
        <w:rPr>
          <w:color w:val="993366"/>
        </w:rPr>
        <w:t>INTEGER</w:t>
      </w:r>
      <w:r w:rsidRPr="00C0503E">
        <w:t xml:space="preserve"> ::= 4       </w:t>
      </w:r>
      <w:r w:rsidRPr="00C0503E">
        <w:rPr>
          <w:color w:val="808080"/>
        </w:rPr>
        <w:t>-- Maximum number of paging occasion per paging frame</w:t>
      </w:r>
    </w:p>
    <w:p w14:paraId="3272AD28" w14:textId="77777777" w:rsidR="00551E02" w:rsidRPr="00C0503E" w:rsidRDefault="00551E02" w:rsidP="00551E02">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7469A6CD" w14:textId="77777777" w:rsidR="00551E02" w:rsidRPr="00C0503E" w:rsidRDefault="00551E02" w:rsidP="00551E02">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14310D6C" w14:textId="77777777" w:rsidR="00551E02" w:rsidRPr="00C0503E" w:rsidRDefault="00551E02" w:rsidP="00551E02">
      <w:pPr>
        <w:pStyle w:val="PL"/>
        <w:rPr>
          <w:color w:val="808080"/>
        </w:rPr>
      </w:pPr>
      <w:proofErr w:type="spellStart"/>
      <w:r w:rsidRPr="00C0503E">
        <w:t>maxBarringInfoSet</w:t>
      </w:r>
      <w:proofErr w:type="spellEnd"/>
      <w:r w:rsidRPr="00C0503E">
        <w:t xml:space="preserve">                       </w:t>
      </w:r>
      <w:r w:rsidRPr="00C0503E">
        <w:rPr>
          <w:color w:val="993366"/>
        </w:rPr>
        <w:t>INTEGER</w:t>
      </w:r>
      <w:r w:rsidRPr="00C0503E">
        <w:t xml:space="preserve"> ::= 8       </w:t>
      </w:r>
      <w:r w:rsidRPr="00C0503E">
        <w:rPr>
          <w:color w:val="808080"/>
        </w:rPr>
        <w:t>-- Maximum number of access control parameter sets</w:t>
      </w:r>
    </w:p>
    <w:p w14:paraId="38DCA0F5" w14:textId="77777777" w:rsidR="00551E02" w:rsidRPr="00C0503E" w:rsidRDefault="00551E02" w:rsidP="00551E02">
      <w:pPr>
        <w:pStyle w:val="PL"/>
        <w:rPr>
          <w:color w:val="808080"/>
        </w:rPr>
      </w:pPr>
      <w:proofErr w:type="spellStart"/>
      <w:r w:rsidRPr="00C0503E">
        <w:t>maxCellEUTRA</w:t>
      </w:r>
      <w:proofErr w:type="spellEnd"/>
      <w:r w:rsidRPr="00C0503E">
        <w:t xml:space="preserve">                            </w:t>
      </w:r>
      <w:r w:rsidRPr="00C0503E">
        <w:rPr>
          <w:color w:val="993366"/>
        </w:rPr>
        <w:t>INTEGER</w:t>
      </w:r>
      <w:r w:rsidRPr="00C0503E">
        <w:t xml:space="preserve"> ::= 8       </w:t>
      </w:r>
      <w:r w:rsidRPr="00C0503E">
        <w:rPr>
          <w:color w:val="808080"/>
        </w:rPr>
        <w:t>-- Maximum number of E-UTRA cells in SIB list</w:t>
      </w:r>
    </w:p>
    <w:p w14:paraId="03179DBE" w14:textId="77777777" w:rsidR="00551E02" w:rsidRPr="00C0503E" w:rsidRDefault="00551E02" w:rsidP="00551E02">
      <w:pPr>
        <w:pStyle w:val="PL"/>
        <w:rPr>
          <w:color w:val="808080"/>
        </w:rPr>
      </w:pPr>
      <w:proofErr w:type="spellStart"/>
      <w:r w:rsidRPr="00C0503E">
        <w:t>maxEUTRA</w:t>
      </w:r>
      <w:proofErr w:type="spellEnd"/>
      <w:r w:rsidRPr="00C0503E">
        <w:t xml:space="preserve">-Carrier                        </w:t>
      </w:r>
      <w:r w:rsidRPr="00C0503E">
        <w:rPr>
          <w:color w:val="993366"/>
        </w:rPr>
        <w:t>INTEGER</w:t>
      </w:r>
      <w:r w:rsidRPr="00C0503E">
        <w:t xml:space="preserve"> ::= 8       </w:t>
      </w:r>
      <w:r w:rsidRPr="00C0503E">
        <w:rPr>
          <w:color w:val="808080"/>
        </w:rPr>
        <w:t>-- Maximum number of E-UTRA carriers in SIB list</w:t>
      </w:r>
    </w:p>
    <w:p w14:paraId="3C0B211F" w14:textId="77777777" w:rsidR="00551E02" w:rsidRPr="00C0503E" w:rsidRDefault="00551E02" w:rsidP="00551E02">
      <w:pPr>
        <w:pStyle w:val="PL"/>
        <w:rPr>
          <w:color w:val="808080"/>
        </w:rPr>
      </w:pPr>
      <w:proofErr w:type="spellStart"/>
      <w:r w:rsidRPr="00C0503E">
        <w:lastRenderedPageBreak/>
        <w:t>maxPLMNIdentities</w:t>
      </w:r>
      <w:proofErr w:type="spellEnd"/>
      <w:r w:rsidRPr="00C0503E">
        <w:t xml:space="preserve">                       </w:t>
      </w:r>
      <w:r w:rsidRPr="00C0503E">
        <w:rPr>
          <w:color w:val="993366"/>
        </w:rPr>
        <w:t>INTEGER</w:t>
      </w:r>
      <w:r w:rsidRPr="00C0503E">
        <w:t xml:space="preserve"> ::= 8       </w:t>
      </w:r>
      <w:r w:rsidRPr="00C0503E">
        <w:rPr>
          <w:color w:val="808080"/>
        </w:rPr>
        <w:t>-- Maximum number of PLMN identities in RAN area configurations</w:t>
      </w:r>
    </w:p>
    <w:p w14:paraId="1202645B" w14:textId="77777777" w:rsidR="00551E02" w:rsidRPr="00C0503E" w:rsidRDefault="00551E02" w:rsidP="00551E02">
      <w:pPr>
        <w:pStyle w:val="PL"/>
        <w:rPr>
          <w:color w:val="808080"/>
        </w:rPr>
      </w:pPr>
      <w:proofErr w:type="spellStart"/>
      <w:r w:rsidRPr="00C0503E">
        <w:t>maxDownlinkFeatureSets</w:t>
      </w:r>
      <w:proofErr w:type="spellEnd"/>
      <w:r w:rsidRPr="00C0503E">
        <w:t xml:space="preserve">                  </w:t>
      </w:r>
      <w:r w:rsidRPr="00C0503E">
        <w:rPr>
          <w:color w:val="993366"/>
        </w:rPr>
        <w:t>INTEGER</w:t>
      </w:r>
      <w:r w:rsidRPr="00C0503E">
        <w:t xml:space="preserve"> ::= 1024    </w:t>
      </w:r>
      <w:r w:rsidRPr="00C0503E">
        <w:rPr>
          <w:color w:val="808080"/>
        </w:rPr>
        <w:t xml:space="preserve">-- (for NR DL) Total number of </w:t>
      </w:r>
      <w:proofErr w:type="spellStart"/>
      <w:r w:rsidRPr="00C0503E">
        <w:rPr>
          <w:color w:val="808080"/>
        </w:rPr>
        <w:t>FeatureSets</w:t>
      </w:r>
      <w:proofErr w:type="spellEnd"/>
      <w:r w:rsidRPr="00C0503E">
        <w:rPr>
          <w:color w:val="808080"/>
        </w:rPr>
        <w:t xml:space="preserve"> (size of the pool)</w:t>
      </w:r>
    </w:p>
    <w:p w14:paraId="00D0A31F" w14:textId="77777777" w:rsidR="00551E02" w:rsidRPr="00C0503E" w:rsidRDefault="00551E02" w:rsidP="00551E02">
      <w:pPr>
        <w:pStyle w:val="PL"/>
        <w:rPr>
          <w:color w:val="808080"/>
        </w:rPr>
      </w:pPr>
      <w:proofErr w:type="spellStart"/>
      <w:r w:rsidRPr="00C0503E">
        <w:t>maxUplinkFeatureSets</w:t>
      </w:r>
      <w:proofErr w:type="spellEnd"/>
      <w:r w:rsidRPr="00C0503E">
        <w:t xml:space="preserve">                    </w:t>
      </w:r>
      <w:r w:rsidRPr="00C0503E">
        <w:rPr>
          <w:color w:val="993366"/>
        </w:rPr>
        <w:t>INTEGER</w:t>
      </w:r>
      <w:r w:rsidRPr="00C0503E">
        <w:t xml:space="preserve"> ::= 1024    </w:t>
      </w:r>
      <w:r w:rsidRPr="00C0503E">
        <w:rPr>
          <w:color w:val="808080"/>
        </w:rPr>
        <w:t xml:space="preserve">-- (for NR UL) Total number of </w:t>
      </w:r>
      <w:proofErr w:type="spellStart"/>
      <w:r w:rsidRPr="00C0503E">
        <w:rPr>
          <w:color w:val="808080"/>
        </w:rPr>
        <w:t>FeatureSets</w:t>
      </w:r>
      <w:proofErr w:type="spellEnd"/>
      <w:r w:rsidRPr="00C0503E">
        <w:rPr>
          <w:color w:val="808080"/>
        </w:rPr>
        <w:t xml:space="preserve"> (size of the pool)</w:t>
      </w:r>
    </w:p>
    <w:p w14:paraId="5F0E883E" w14:textId="77777777" w:rsidR="00551E02" w:rsidRPr="00C0503E" w:rsidRDefault="00551E02" w:rsidP="00551E02">
      <w:pPr>
        <w:pStyle w:val="PL"/>
        <w:rPr>
          <w:color w:val="808080"/>
        </w:rPr>
      </w:pPr>
      <w:proofErr w:type="spellStart"/>
      <w:r w:rsidRPr="00C0503E">
        <w:t>maxEUTRA</w:t>
      </w:r>
      <w:proofErr w:type="spellEnd"/>
      <w:r w:rsidRPr="00C0503E">
        <w:t>-DL-</w:t>
      </w:r>
      <w:proofErr w:type="spellStart"/>
      <w:r w:rsidRPr="00C0503E">
        <w:t>FeatureSets</w:t>
      </w:r>
      <w:proofErr w:type="spellEnd"/>
      <w:r w:rsidRPr="00C0503E">
        <w:t xml:space="preserve">                 </w:t>
      </w:r>
      <w:r w:rsidRPr="00C0503E">
        <w:rPr>
          <w:color w:val="993366"/>
        </w:rPr>
        <w:t>INTEGER</w:t>
      </w:r>
      <w:r w:rsidRPr="00C0503E">
        <w:t xml:space="preserve"> ::= 256     </w:t>
      </w:r>
      <w:r w:rsidRPr="00C0503E">
        <w:rPr>
          <w:color w:val="808080"/>
        </w:rPr>
        <w:t xml:space="preserve">-- (for E-UTRA) Total number of </w:t>
      </w:r>
      <w:proofErr w:type="spellStart"/>
      <w:r w:rsidRPr="00C0503E">
        <w:rPr>
          <w:color w:val="808080"/>
        </w:rPr>
        <w:t>FeatureSets</w:t>
      </w:r>
      <w:proofErr w:type="spellEnd"/>
      <w:r w:rsidRPr="00C0503E">
        <w:rPr>
          <w:color w:val="808080"/>
        </w:rPr>
        <w:t xml:space="preserve"> (size of the pool)</w:t>
      </w:r>
    </w:p>
    <w:p w14:paraId="4B8DA444" w14:textId="77777777" w:rsidR="00551E02" w:rsidRPr="00C0503E" w:rsidRDefault="00551E02" w:rsidP="00551E02">
      <w:pPr>
        <w:pStyle w:val="PL"/>
        <w:rPr>
          <w:color w:val="808080"/>
        </w:rPr>
      </w:pPr>
      <w:proofErr w:type="spellStart"/>
      <w:r w:rsidRPr="00C0503E">
        <w:t>maxEUTRA</w:t>
      </w:r>
      <w:proofErr w:type="spellEnd"/>
      <w:r w:rsidRPr="00C0503E">
        <w:t>-UL-</w:t>
      </w:r>
      <w:proofErr w:type="spellStart"/>
      <w:r w:rsidRPr="00C0503E">
        <w:t>FeatureSets</w:t>
      </w:r>
      <w:proofErr w:type="spellEnd"/>
      <w:r w:rsidRPr="00C0503E">
        <w:t xml:space="preserve">                 </w:t>
      </w:r>
      <w:r w:rsidRPr="00C0503E">
        <w:rPr>
          <w:color w:val="993366"/>
        </w:rPr>
        <w:t>INTEGER</w:t>
      </w:r>
      <w:r w:rsidRPr="00C0503E">
        <w:t xml:space="preserve"> ::= 256     </w:t>
      </w:r>
      <w:r w:rsidRPr="00C0503E">
        <w:rPr>
          <w:color w:val="808080"/>
        </w:rPr>
        <w:t xml:space="preserve">-- (for E-UTRA) Total number of </w:t>
      </w:r>
      <w:proofErr w:type="spellStart"/>
      <w:r w:rsidRPr="00C0503E">
        <w:rPr>
          <w:color w:val="808080"/>
        </w:rPr>
        <w:t>FeatureSets</w:t>
      </w:r>
      <w:proofErr w:type="spellEnd"/>
      <w:r w:rsidRPr="00C0503E">
        <w:rPr>
          <w:color w:val="808080"/>
        </w:rPr>
        <w:t xml:space="preserve"> (size of the pool)</w:t>
      </w:r>
    </w:p>
    <w:p w14:paraId="13E39FAB" w14:textId="77777777" w:rsidR="00551E02" w:rsidRPr="00C0503E" w:rsidRDefault="00551E02" w:rsidP="00551E02">
      <w:pPr>
        <w:pStyle w:val="PL"/>
        <w:rPr>
          <w:color w:val="808080"/>
        </w:rPr>
      </w:pPr>
      <w:proofErr w:type="spellStart"/>
      <w:r w:rsidRPr="00C0503E">
        <w:t>maxFeatureSetsPerBand</w:t>
      </w:r>
      <w:proofErr w:type="spellEnd"/>
      <w:r w:rsidRPr="00C0503E">
        <w:t xml:space="preserve">                   </w:t>
      </w:r>
      <w:r w:rsidRPr="00C0503E">
        <w:rPr>
          <w:color w:val="993366"/>
        </w:rPr>
        <w:t>INTEGER</w:t>
      </w:r>
      <w:r w:rsidRPr="00C0503E">
        <w:t xml:space="preserve"> ::= 128     </w:t>
      </w:r>
      <w:r w:rsidRPr="00C0503E">
        <w:rPr>
          <w:color w:val="808080"/>
        </w:rPr>
        <w:t>-- (for NR) The number of feature sets associated with one band.</w:t>
      </w:r>
    </w:p>
    <w:p w14:paraId="1E712A3B" w14:textId="77777777" w:rsidR="00551E02" w:rsidRPr="00C0503E" w:rsidRDefault="00551E02" w:rsidP="00551E02">
      <w:pPr>
        <w:pStyle w:val="PL"/>
        <w:rPr>
          <w:color w:val="808080"/>
        </w:rPr>
      </w:pPr>
      <w:proofErr w:type="spellStart"/>
      <w:r w:rsidRPr="00C0503E">
        <w:t>maxPerCC-FeatureSets</w:t>
      </w:r>
      <w:proofErr w:type="spellEnd"/>
      <w:r w:rsidRPr="00C0503E">
        <w:t xml:space="preserve">                    </w:t>
      </w:r>
      <w:r w:rsidRPr="00C0503E">
        <w:rPr>
          <w:color w:val="993366"/>
        </w:rPr>
        <w:t>INTEGER</w:t>
      </w:r>
      <w:r w:rsidRPr="00C0503E">
        <w:t xml:space="preserve"> ::= 1024    </w:t>
      </w:r>
      <w:r w:rsidRPr="00C0503E">
        <w:rPr>
          <w:color w:val="808080"/>
        </w:rPr>
        <w:t xml:space="preserve">-- (for NR) Total number of CC-specific </w:t>
      </w:r>
      <w:proofErr w:type="spellStart"/>
      <w:r w:rsidRPr="00C0503E">
        <w:rPr>
          <w:color w:val="808080"/>
        </w:rPr>
        <w:t>FeatureSets</w:t>
      </w:r>
      <w:proofErr w:type="spellEnd"/>
      <w:r w:rsidRPr="00C0503E">
        <w:rPr>
          <w:color w:val="808080"/>
        </w:rPr>
        <w:t xml:space="preserve"> (size of the pool)</w:t>
      </w:r>
    </w:p>
    <w:p w14:paraId="766DDB5E" w14:textId="77777777" w:rsidR="00551E02" w:rsidRPr="00C0503E" w:rsidRDefault="00551E02" w:rsidP="00551E02">
      <w:pPr>
        <w:pStyle w:val="PL"/>
        <w:rPr>
          <w:color w:val="808080"/>
        </w:rPr>
      </w:pPr>
      <w:proofErr w:type="spellStart"/>
      <w:r w:rsidRPr="00C0503E">
        <w:t>maxFeatureSetCombinations</w:t>
      </w:r>
      <w:proofErr w:type="spellEnd"/>
      <w:r w:rsidRPr="00C0503E">
        <w:t xml:space="preserve">               </w:t>
      </w:r>
      <w:r w:rsidRPr="00C0503E">
        <w:rPr>
          <w:color w:val="993366"/>
        </w:rPr>
        <w:t>INTEGER</w:t>
      </w:r>
      <w:r w:rsidRPr="00C0503E">
        <w:t xml:space="preserve"> ::= 1024    </w:t>
      </w:r>
      <w:r w:rsidRPr="00C0503E">
        <w:rPr>
          <w:color w:val="808080"/>
        </w:rPr>
        <w:t>-- (for MR-DC/NR)Total number of Feature set combinations (size of the pool)</w:t>
      </w:r>
    </w:p>
    <w:p w14:paraId="6F859F5B" w14:textId="77777777" w:rsidR="00551E02" w:rsidRPr="00C0503E" w:rsidRDefault="00551E02" w:rsidP="00551E02">
      <w:pPr>
        <w:pStyle w:val="PL"/>
      </w:pPr>
      <w:proofErr w:type="spellStart"/>
      <w:r w:rsidRPr="00C0503E">
        <w:t>maxInterRAT</w:t>
      </w:r>
      <w:proofErr w:type="spellEnd"/>
      <w:r w:rsidRPr="00C0503E">
        <w:t xml:space="preserve">-RSTD-Freq                   </w:t>
      </w:r>
      <w:r w:rsidRPr="00C0503E">
        <w:rPr>
          <w:color w:val="993366"/>
        </w:rPr>
        <w:t>INTEGER</w:t>
      </w:r>
      <w:r w:rsidRPr="00C0503E">
        <w:t xml:space="preserve"> ::= 3</w:t>
      </w:r>
    </w:p>
    <w:p w14:paraId="743F49C9" w14:textId="77777777" w:rsidR="00551E02" w:rsidRPr="00C0503E" w:rsidRDefault="00551E02" w:rsidP="00551E02">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AFE9B3B" w14:textId="77777777" w:rsidR="00551E02" w:rsidRPr="00C0503E" w:rsidRDefault="00551E02" w:rsidP="00551E02">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5495FFF9" w14:textId="77777777" w:rsidR="00551E02" w:rsidRPr="00C0503E" w:rsidRDefault="00551E02" w:rsidP="00551E02">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1989CF9F" w14:textId="77777777" w:rsidR="00551E02" w:rsidRPr="00C0503E" w:rsidRDefault="00551E02" w:rsidP="00551E02">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6EECA45" w14:textId="77777777" w:rsidR="00551E02" w:rsidRPr="00C0503E" w:rsidRDefault="00551E02" w:rsidP="00551E02">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21D2AC29" w14:textId="77777777" w:rsidR="00551E02" w:rsidRPr="00C0503E" w:rsidRDefault="00551E02" w:rsidP="00551E02">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2A23545F" w14:textId="77777777" w:rsidR="00551E02" w:rsidRPr="00C0503E" w:rsidRDefault="00551E02" w:rsidP="00551E02">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868922F" w14:textId="77777777" w:rsidR="00551E02" w:rsidRPr="00C0503E" w:rsidRDefault="00551E02" w:rsidP="00551E02">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4EBCEE77" w14:textId="77777777" w:rsidR="00551E02" w:rsidRPr="00C0503E" w:rsidRDefault="00551E02" w:rsidP="00551E02">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41151975" w14:textId="77777777" w:rsidR="00551E02" w:rsidRPr="00C0503E" w:rsidRDefault="00551E02" w:rsidP="00551E02">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617E6941" w14:textId="77777777" w:rsidR="00551E02" w:rsidRPr="00C0503E" w:rsidRDefault="00551E02" w:rsidP="00551E02">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4998D4F4" w14:textId="77777777" w:rsidR="00551E02" w:rsidRPr="00C0503E" w:rsidRDefault="00551E02" w:rsidP="00551E02">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072E7587" w14:textId="77777777" w:rsidR="00551E02" w:rsidRPr="00C0503E" w:rsidRDefault="00551E02" w:rsidP="00551E02">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1C5F6A34" w14:textId="77777777" w:rsidR="00551E02" w:rsidRPr="00C0503E" w:rsidRDefault="00551E02" w:rsidP="00551E02">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1379FC2C" w14:textId="77777777" w:rsidR="00551E02" w:rsidRPr="00C0503E" w:rsidRDefault="00551E02" w:rsidP="00551E02">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xml:space="preserve">-- Maximum number of </w:t>
      </w:r>
      <w:proofErr w:type="spellStart"/>
      <w:r w:rsidRPr="00C0503E">
        <w:rPr>
          <w:color w:val="808080"/>
        </w:rPr>
        <w:t>posSIB</w:t>
      </w:r>
      <w:proofErr w:type="spellEnd"/>
      <w:r w:rsidRPr="00C0503E">
        <w:rPr>
          <w:color w:val="808080"/>
        </w:rPr>
        <w:t>(s) that can be requested on-demand</w:t>
      </w:r>
    </w:p>
    <w:p w14:paraId="49CBEF10" w14:textId="77777777" w:rsidR="00551E02" w:rsidRPr="00C0503E" w:rsidRDefault="00551E02" w:rsidP="00551E02">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2F9F12CD" w14:textId="77777777" w:rsidR="00551E02" w:rsidRPr="00C0503E" w:rsidRDefault="00551E02" w:rsidP="00551E02">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04A12216" w14:textId="77777777" w:rsidR="00551E02" w:rsidRPr="00C0503E" w:rsidRDefault="00551E02" w:rsidP="00551E02">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xml:space="preserve">-- Maximum value of </w:t>
      </w:r>
      <w:proofErr w:type="spellStart"/>
      <w:r w:rsidRPr="00C0503E">
        <w:rPr>
          <w:color w:val="808080"/>
        </w:rPr>
        <w:t>Uu</w:t>
      </w:r>
      <w:proofErr w:type="spellEnd"/>
      <w:r w:rsidRPr="00C0503E">
        <w:rPr>
          <w:color w:val="808080"/>
        </w:rPr>
        <w:t xml:space="preserve"> Relay RLC channel ID</w:t>
      </w:r>
    </w:p>
    <w:p w14:paraId="34A550C7" w14:textId="77777777" w:rsidR="00551E02" w:rsidRPr="00C0503E" w:rsidRDefault="00551E02" w:rsidP="00551E02">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4518B144" w14:textId="77777777" w:rsidR="00551E02" w:rsidRPr="00C0503E" w:rsidRDefault="00551E02" w:rsidP="00551E02">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5F5568C6" w14:textId="77777777" w:rsidR="00551E02" w:rsidRPr="00C0503E" w:rsidRDefault="00551E02" w:rsidP="00551E02">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6AA1636C" w14:textId="77777777" w:rsidR="00551E02" w:rsidRPr="00C0503E" w:rsidRDefault="00551E02" w:rsidP="00551E02">
      <w:pPr>
        <w:pStyle w:val="PL"/>
        <w:rPr>
          <w:color w:val="808080"/>
        </w:rPr>
      </w:pPr>
      <w:r w:rsidRPr="00C0503E">
        <w:t xml:space="preserve">maxTxConfig-r16                         </w:t>
      </w:r>
      <w:r w:rsidRPr="00C0503E">
        <w:rPr>
          <w:color w:val="993366"/>
        </w:rPr>
        <w:t>INTEGER</w:t>
      </w:r>
      <w:r w:rsidRPr="00C0503E">
        <w:t xml:space="preserve"> ::=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transmission parameters configurations</w:t>
      </w:r>
    </w:p>
    <w:p w14:paraId="4C700ADD" w14:textId="77777777" w:rsidR="00551E02" w:rsidRPr="00C0503E" w:rsidRDefault="00551E02" w:rsidP="00551E02">
      <w:pPr>
        <w:pStyle w:val="PL"/>
        <w:rPr>
          <w:color w:val="808080"/>
        </w:rPr>
      </w:pPr>
      <w:r w:rsidRPr="00C0503E">
        <w:t xml:space="preserve">maxTxConfig-1-r16                       </w:t>
      </w:r>
      <w:r w:rsidRPr="00C0503E">
        <w:rPr>
          <w:color w:val="993366"/>
        </w:rPr>
        <w:t>INTEGER</w:t>
      </w:r>
      <w:r w:rsidRPr="00C0503E">
        <w:t xml:space="preserve"> ::= 63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transmission parameters configurations minus 1</w:t>
      </w:r>
    </w:p>
    <w:p w14:paraId="015D97F5" w14:textId="77777777" w:rsidR="00551E02" w:rsidRPr="00C0503E" w:rsidRDefault="00551E02" w:rsidP="00551E02">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E9B330B" w14:textId="77777777" w:rsidR="00551E02" w:rsidRPr="00C0503E" w:rsidRDefault="00551E02" w:rsidP="00551E02">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302312C" w14:textId="77777777" w:rsidR="00551E02" w:rsidRPr="00C0503E" w:rsidRDefault="00551E02" w:rsidP="00551E02">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262533E3" w14:textId="77777777" w:rsidR="00551E02" w:rsidRPr="00C0503E" w:rsidRDefault="00551E02" w:rsidP="00551E02">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C444934" w14:textId="77777777" w:rsidR="00551E02" w:rsidRPr="00C0503E" w:rsidRDefault="00551E02" w:rsidP="00551E02">
      <w:pPr>
        <w:pStyle w:val="PL"/>
      </w:pPr>
      <w:r w:rsidRPr="00C0503E">
        <w:t xml:space="preserve">maxCLI-Report-r16                       </w:t>
      </w:r>
      <w:r w:rsidRPr="00C0503E">
        <w:rPr>
          <w:color w:val="993366"/>
        </w:rPr>
        <w:t>INTEGER</w:t>
      </w:r>
      <w:r w:rsidRPr="00C0503E">
        <w:t xml:space="preserve"> ::= 8</w:t>
      </w:r>
    </w:p>
    <w:p w14:paraId="62B94381" w14:textId="77777777" w:rsidR="00551E02" w:rsidRPr="00C0503E" w:rsidRDefault="00551E02" w:rsidP="00551E02">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785F9030" w14:textId="77777777" w:rsidR="00551E02" w:rsidRPr="00C0503E" w:rsidRDefault="00551E02" w:rsidP="00551E02">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052B89F6" w14:textId="77777777" w:rsidR="00551E02" w:rsidRPr="00C0503E" w:rsidRDefault="00551E02" w:rsidP="00551E02">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7258540B" w14:textId="77777777" w:rsidR="00551E02" w:rsidRPr="00C0503E" w:rsidRDefault="00551E02" w:rsidP="00551E02">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419D143F" w14:textId="77777777" w:rsidR="00551E02" w:rsidRPr="00C0503E" w:rsidRDefault="00551E02" w:rsidP="00551E02">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21E7E3E" w14:textId="77777777" w:rsidR="00551E02" w:rsidRPr="00C0503E" w:rsidRDefault="00551E02" w:rsidP="00551E02">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26DDE3B2" w14:textId="77777777" w:rsidR="00551E02" w:rsidRPr="00C0503E" w:rsidRDefault="00551E02" w:rsidP="00551E02">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2974EEF8" w14:textId="77777777" w:rsidR="00551E02" w:rsidRPr="00C0503E" w:rsidRDefault="00551E02" w:rsidP="00551E02">
      <w:pPr>
        <w:pStyle w:val="PL"/>
        <w:rPr>
          <w:color w:val="808080"/>
        </w:rPr>
      </w:pPr>
      <w:proofErr w:type="spellStart"/>
      <w:r w:rsidRPr="00C0503E">
        <w:t>maxNrofSPS-DeactivationState</w:t>
      </w:r>
      <w:proofErr w:type="spellEnd"/>
      <w:r w:rsidRPr="00C0503E">
        <w:t xml:space="preserve">            </w:t>
      </w:r>
      <w:r w:rsidRPr="00C0503E">
        <w:rPr>
          <w:color w:val="993366"/>
        </w:rPr>
        <w:t>INTEGER</w:t>
      </w:r>
      <w:r w:rsidRPr="00C0503E">
        <w:t xml:space="preserve"> ::= 16      </w:t>
      </w:r>
      <w:r w:rsidRPr="00C0503E">
        <w:rPr>
          <w:color w:val="808080"/>
        </w:rPr>
        <w:t>-- Maximum number of deactivation state for SPS per BWP</w:t>
      </w:r>
    </w:p>
    <w:p w14:paraId="060068A1" w14:textId="77777777" w:rsidR="00551E02" w:rsidRPr="00C0503E" w:rsidRDefault="00551E02" w:rsidP="00551E02">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58BA955F" w14:textId="77777777" w:rsidR="00551E02" w:rsidRPr="00C0503E" w:rsidRDefault="00551E02" w:rsidP="00551E02">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09012FC9" w14:textId="77777777" w:rsidR="00551E02" w:rsidRPr="00C0503E" w:rsidRDefault="00551E02" w:rsidP="00551E02">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0D92F66F" w14:textId="77777777" w:rsidR="00551E02" w:rsidRPr="00C0503E" w:rsidRDefault="00551E02" w:rsidP="00551E02">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5A04AD94" w14:textId="77777777" w:rsidR="00551E02" w:rsidRPr="00C0503E" w:rsidRDefault="00551E02" w:rsidP="00551E02">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0083FBE2" w14:textId="77777777" w:rsidR="00551E02" w:rsidRPr="00C0503E" w:rsidRDefault="00551E02" w:rsidP="00551E02">
      <w:pPr>
        <w:pStyle w:val="PL"/>
      </w:pPr>
      <w:r w:rsidRPr="00C0503E">
        <w:t xml:space="preserve">maxNrofPUCCH-ResourceGroups-1-r16       </w:t>
      </w:r>
      <w:r w:rsidRPr="00C0503E">
        <w:rPr>
          <w:color w:val="993366"/>
        </w:rPr>
        <w:t>INTEGER</w:t>
      </w:r>
      <w:r w:rsidRPr="00C0503E">
        <w:t xml:space="preserve"> ::= 3</w:t>
      </w:r>
    </w:p>
    <w:p w14:paraId="6262BCE7" w14:textId="77777777" w:rsidR="00551E02" w:rsidRPr="00C0503E" w:rsidRDefault="00551E02" w:rsidP="00551E02">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00F5E5C8" w14:textId="77777777" w:rsidR="00551E02" w:rsidRPr="00C0503E" w:rsidRDefault="00551E02" w:rsidP="00551E02">
      <w:pPr>
        <w:pStyle w:val="PL"/>
        <w:rPr>
          <w:color w:val="808080"/>
        </w:rPr>
      </w:pPr>
      <w:r w:rsidRPr="00C0503E">
        <w:lastRenderedPageBreak/>
        <w:t xml:space="preserve">                                                            </w:t>
      </w:r>
      <w:r w:rsidRPr="00C0503E">
        <w:rPr>
          <w:color w:val="808080"/>
        </w:rPr>
        <w:t>-- report</w:t>
      </w:r>
    </w:p>
    <w:p w14:paraId="747CCBE5" w14:textId="77777777" w:rsidR="00551E02" w:rsidRPr="00C0503E" w:rsidRDefault="00551E02" w:rsidP="00551E02">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xml:space="preserve">-- Maximum number of serving cells in </w:t>
      </w:r>
      <w:proofErr w:type="spellStart"/>
      <w:r w:rsidRPr="00C0503E">
        <w:rPr>
          <w:color w:val="808080"/>
        </w:rPr>
        <w:t>simultaneousTCI-UpdateList</w:t>
      </w:r>
      <w:proofErr w:type="spellEnd"/>
    </w:p>
    <w:p w14:paraId="72A710C4" w14:textId="77777777" w:rsidR="00551E02" w:rsidRPr="00C0503E" w:rsidRDefault="00551E02" w:rsidP="00551E02">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E3B2F42" w14:textId="77777777" w:rsidR="00551E02" w:rsidRPr="00C0503E" w:rsidRDefault="00551E02" w:rsidP="00551E02">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0F90BACA" w14:textId="77777777" w:rsidR="00551E02" w:rsidRPr="00C0503E" w:rsidRDefault="00551E02" w:rsidP="00551E02">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E5A999F" w14:textId="77777777" w:rsidR="00551E02" w:rsidRPr="00C0503E" w:rsidRDefault="00551E02" w:rsidP="00551E02">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4C4321E" w14:textId="77777777" w:rsidR="00551E02" w:rsidRPr="00C0503E" w:rsidRDefault="00551E02" w:rsidP="00551E02">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65C37C11" w14:textId="77777777" w:rsidR="00551E02" w:rsidRPr="00C0503E" w:rsidRDefault="00551E02" w:rsidP="00551E02">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177B89D8" w14:textId="77777777" w:rsidR="00551E02" w:rsidRPr="00C0503E" w:rsidRDefault="00551E02" w:rsidP="00551E02">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7963EBFF" w14:textId="77777777" w:rsidR="00551E02" w:rsidRPr="00C0503E" w:rsidRDefault="00551E02" w:rsidP="00551E02">
      <w:pPr>
        <w:pStyle w:val="PL"/>
      </w:pPr>
      <w:r w:rsidRPr="00C0503E">
        <w:t xml:space="preserve">maxNrofPRS-ResourceOffsetValue-1-r17    </w:t>
      </w:r>
      <w:r w:rsidRPr="00C0503E">
        <w:rPr>
          <w:color w:val="993366"/>
        </w:rPr>
        <w:t>INTEGER</w:t>
      </w:r>
      <w:r w:rsidRPr="00C0503E">
        <w:t xml:space="preserve"> ::= 511</w:t>
      </w:r>
    </w:p>
    <w:p w14:paraId="09618F40" w14:textId="77777777" w:rsidR="00551E02" w:rsidRPr="00C0503E" w:rsidRDefault="00551E02" w:rsidP="00551E02">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7EC1363B" w14:textId="77777777" w:rsidR="00551E02" w:rsidRPr="00C0503E" w:rsidRDefault="00551E02" w:rsidP="00551E02">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54A672C" w14:textId="77777777" w:rsidR="00551E02" w:rsidRPr="00C0503E" w:rsidRDefault="00551E02" w:rsidP="00551E02">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2264F900" w14:textId="77777777" w:rsidR="00551E02" w:rsidRPr="00C0503E" w:rsidRDefault="00551E02" w:rsidP="00551E02">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6B12BB3" w14:textId="77777777" w:rsidR="00551E02" w:rsidRPr="00C0503E" w:rsidRDefault="00551E02" w:rsidP="00551E02">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5E63C6F" w14:textId="77777777" w:rsidR="00551E02" w:rsidRPr="00C0503E" w:rsidRDefault="00551E02" w:rsidP="00551E02">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0CA92FF7" w14:textId="77777777" w:rsidR="00551E02" w:rsidRPr="00C0503E" w:rsidRDefault="00551E02" w:rsidP="00551E02">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51A1CEB3" w14:textId="77777777" w:rsidR="00551E02" w:rsidRPr="00C0503E" w:rsidRDefault="00551E02" w:rsidP="00551E02">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47839D2B" w14:textId="77777777" w:rsidR="00551E02" w:rsidRPr="00C0503E" w:rsidRDefault="00551E02" w:rsidP="00551E02">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F3142EE" w14:textId="77777777" w:rsidR="00551E02" w:rsidRPr="00C0503E" w:rsidRDefault="00551E02" w:rsidP="00551E02">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3FE162CD" w14:textId="77777777" w:rsidR="00551E02" w:rsidRPr="00C0503E" w:rsidRDefault="00551E02" w:rsidP="00551E02">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4498311B" w14:textId="77777777" w:rsidR="00551E02" w:rsidRPr="00C0503E" w:rsidRDefault="00551E02" w:rsidP="00551E02">
      <w:pPr>
        <w:pStyle w:val="PL"/>
        <w:rPr>
          <w:color w:val="808080"/>
        </w:rPr>
      </w:pPr>
      <w:r w:rsidRPr="00C0503E">
        <w:t xml:space="preserve">maxFreqMBS-r17                          </w:t>
      </w:r>
      <w:r w:rsidRPr="00C0503E">
        <w:rPr>
          <w:color w:val="993366"/>
        </w:rPr>
        <w:t>INTEGER</w:t>
      </w:r>
      <w:r w:rsidRPr="00C0503E">
        <w:t xml:space="preserve"> ::= 16      </w:t>
      </w:r>
      <w:r w:rsidRPr="00C0503E">
        <w:rPr>
          <w:color w:val="808080"/>
        </w:rPr>
        <w:t xml:space="preserve">-- Maximum number of MBS frequencies reported in </w:t>
      </w:r>
      <w:proofErr w:type="spellStart"/>
      <w:r w:rsidRPr="00C0503E">
        <w:rPr>
          <w:color w:val="808080"/>
        </w:rPr>
        <w:t>MBSInterestIndication</w:t>
      </w:r>
      <w:proofErr w:type="spellEnd"/>
    </w:p>
    <w:p w14:paraId="1DA0C276" w14:textId="77777777" w:rsidR="00551E02" w:rsidRPr="00C0503E" w:rsidRDefault="00551E02" w:rsidP="00551E02">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3B50E0B0" w14:textId="77777777" w:rsidR="00551E02" w:rsidRPr="00C0503E" w:rsidRDefault="00551E02" w:rsidP="00551E02">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28C8A624" w14:textId="77777777" w:rsidR="00551E02" w:rsidRPr="00C0503E" w:rsidRDefault="00551E02" w:rsidP="00551E02">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349A83A1" w14:textId="77777777" w:rsidR="00551E02" w:rsidRPr="00C0503E" w:rsidRDefault="00551E02" w:rsidP="00551E02">
      <w:pPr>
        <w:pStyle w:val="PL"/>
        <w:rPr>
          <w:color w:val="808080"/>
        </w:rPr>
      </w:pPr>
      <w:r w:rsidRPr="00C0503E">
        <w:t xml:space="preserve">                                                            </w:t>
      </w:r>
      <w:r w:rsidRPr="00C0503E">
        <w:rPr>
          <w:color w:val="808080"/>
        </w:rPr>
        <w:t>-- cell minus 1</w:t>
      </w:r>
    </w:p>
    <w:p w14:paraId="26B87515" w14:textId="77777777" w:rsidR="00551E02" w:rsidRPr="00C0503E" w:rsidRDefault="00551E02" w:rsidP="00551E02">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D7065F2" w14:textId="77777777" w:rsidR="00551E02" w:rsidRPr="00C0503E" w:rsidRDefault="00551E02" w:rsidP="00551E02">
      <w:pPr>
        <w:pStyle w:val="PL"/>
        <w:rPr>
          <w:color w:val="808080"/>
        </w:rPr>
      </w:pPr>
      <w:r w:rsidRPr="00C0503E">
        <w:t xml:space="preserve">                                                            </w:t>
      </w:r>
      <w:r w:rsidRPr="00C0503E">
        <w:rPr>
          <w:color w:val="808080"/>
        </w:rPr>
        <w:t>-- indication</w:t>
      </w:r>
    </w:p>
    <w:p w14:paraId="2C03BB0C" w14:textId="77777777" w:rsidR="00551E02" w:rsidRPr="00C0503E" w:rsidRDefault="00551E02" w:rsidP="00551E02">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262B95CD" w14:textId="77777777" w:rsidR="00551E02" w:rsidRPr="00C0503E" w:rsidRDefault="00551E02" w:rsidP="00551E02">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11E9629" w14:textId="77777777" w:rsidR="00551E02" w:rsidRPr="00C0503E" w:rsidRDefault="00551E02" w:rsidP="00551E02">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3D73A80B" w14:textId="77777777" w:rsidR="00551E02" w:rsidRPr="00C0503E" w:rsidRDefault="00551E02" w:rsidP="00551E02">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9027F4C" w14:textId="77777777" w:rsidR="00551E02" w:rsidRPr="00C0503E" w:rsidRDefault="00551E02" w:rsidP="00551E02">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FDA3D29" w14:textId="77777777" w:rsidR="00551E02" w:rsidRPr="00C0503E" w:rsidRDefault="00551E02" w:rsidP="00551E02">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42690A5D" w14:textId="77777777" w:rsidR="00551E02" w:rsidRPr="00C0503E" w:rsidRDefault="00551E02" w:rsidP="00551E02">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52BF5BAA" w14:textId="77777777" w:rsidR="00551E02" w:rsidRPr="00C0503E" w:rsidRDefault="00551E02" w:rsidP="00551E02">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122C6659" w14:textId="77777777" w:rsidR="00551E02" w:rsidRPr="00C0503E" w:rsidRDefault="00551E02" w:rsidP="00551E02">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4C5F12CA" w14:textId="77777777" w:rsidR="00551E02" w:rsidRPr="00C0503E" w:rsidRDefault="00551E02" w:rsidP="00551E02">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6609A88" w14:textId="77777777" w:rsidR="00551E02" w:rsidRPr="00C0503E" w:rsidRDefault="00551E02" w:rsidP="00551E02">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3155AB9" w14:textId="77777777" w:rsidR="00551E02" w:rsidRPr="00C0503E" w:rsidRDefault="00551E02" w:rsidP="00551E02">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w:t>
      </w:r>
      <w:proofErr w:type="spellStart"/>
      <w:r w:rsidRPr="00C0503E">
        <w:rPr>
          <w:color w:val="808080"/>
        </w:rPr>
        <w:t>ToAddModLIst</w:t>
      </w:r>
      <w:proofErr w:type="spellEnd"/>
      <w:r w:rsidRPr="00C0503E">
        <w:rPr>
          <w:color w:val="808080"/>
        </w:rPr>
        <w:t>)</w:t>
      </w:r>
    </w:p>
    <w:p w14:paraId="15466D36" w14:textId="77777777" w:rsidR="00551E02" w:rsidRPr="00C0503E" w:rsidRDefault="00551E02" w:rsidP="00551E02">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49D869CA" w14:textId="77777777" w:rsidR="00551E02" w:rsidRPr="00C0503E" w:rsidRDefault="00551E02" w:rsidP="00551E02">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0E5F3491" w14:textId="77777777" w:rsidR="00551E02" w:rsidRPr="00C0503E" w:rsidRDefault="00551E02" w:rsidP="00551E02">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75704B68" w14:textId="77777777" w:rsidR="00551E02" w:rsidRPr="00C0503E" w:rsidRDefault="00551E02" w:rsidP="00551E02">
      <w:pPr>
        <w:pStyle w:val="PL"/>
        <w:rPr>
          <w:color w:val="808080"/>
        </w:rPr>
      </w:pPr>
      <w:r w:rsidRPr="00C0503E">
        <w:t xml:space="preserve">                                                            </w:t>
      </w:r>
      <w:r w:rsidRPr="00C0503E">
        <w:rPr>
          <w:color w:val="808080"/>
        </w:rPr>
        <w:t>-- monitoring capabilities minus 1</w:t>
      </w:r>
    </w:p>
    <w:p w14:paraId="7009BF7A" w14:textId="77777777" w:rsidR="00551E02" w:rsidRPr="00C0503E" w:rsidRDefault="00551E02" w:rsidP="00551E02">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1039E56" w14:textId="77777777" w:rsidR="00551E02" w:rsidRPr="00C0503E" w:rsidRDefault="00551E02" w:rsidP="00551E02">
      <w:pPr>
        <w:pStyle w:val="PL"/>
        <w:rPr>
          <w:color w:val="808080"/>
        </w:rPr>
      </w:pPr>
      <w:r w:rsidRPr="00C0503E">
        <w:t xml:space="preserve">                                                            </w:t>
      </w:r>
      <w:r w:rsidRPr="00C0503E">
        <w:rPr>
          <w:color w:val="808080"/>
        </w:rPr>
        <w:t>-- capabilities</w:t>
      </w:r>
    </w:p>
    <w:p w14:paraId="42DE1C30" w14:textId="29562800" w:rsidR="00551E02" w:rsidRDefault="00551E02" w:rsidP="00551E02">
      <w:pPr>
        <w:pStyle w:val="PL"/>
        <w:rPr>
          <w:ins w:id="913" w:author="RAN2#123-OPPO" w:date="2023-08-29T16:08:00Z"/>
        </w:rPr>
      </w:pPr>
      <w:ins w:id="914" w:author="RAN2#123-OPPO" w:date="2023-08-29T16:07:00Z">
        <w:r>
          <w:t>maxSecurityCellSet-r18</w:t>
        </w:r>
        <w:r w:rsidRPr="00551E02">
          <w:t xml:space="preserve"> </w:t>
        </w:r>
        <w:r>
          <w:t xml:space="preserve">                 </w:t>
        </w:r>
        <w:r w:rsidRPr="00551E02">
          <w:t xml:space="preserve">INTEGER ::= </w:t>
        </w:r>
        <w:r>
          <w:t>FFS</w:t>
        </w:r>
        <w:r w:rsidRPr="00551E02">
          <w:t xml:space="preserve">     -- Maximum number of </w:t>
        </w:r>
        <w:r>
          <w:t>cell sets</w:t>
        </w:r>
      </w:ins>
      <w:ins w:id="915" w:author="RAN2#123-OPPO" w:date="2023-08-29T16:08:00Z">
        <w:r>
          <w:t xml:space="preserve"> for subsequent CPAC.</w:t>
        </w:r>
      </w:ins>
    </w:p>
    <w:p w14:paraId="72BA8040" w14:textId="69493F72" w:rsidR="00551E02" w:rsidRDefault="00551E02" w:rsidP="00551E02">
      <w:pPr>
        <w:pStyle w:val="PL"/>
        <w:rPr>
          <w:ins w:id="916" w:author="RAN2#123-OPPO" w:date="2023-08-29T15:59:00Z"/>
        </w:rPr>
      </w:pPr>
      <w:ins w:id="917" w:author="RAN2#123-OPPO" w:date="2023-08-29T16:08:00Z">
        <w:r>
          <w:t>maxSK-Counter-r18</w:t>
        </w:r>
        <w:r w:rsidRPr="00551E02">
          <w:t xml:space="preserve"> </w:t>
        </w:r>
        <w:r>
          <w:t xml:space="preserve">                      </w:t>
        </w:r>
        <w:r w:rsidRPr="00551E02">
          <w:t xml:space="preserve">INTEGER ::= FFS     -- Maximum number of </w:t>
        </w:r>
      </w:ins>
      <w:ins w:id="918" w:author="RAN2#123-OPPO" w:date="2023-08-29T16:09:00Z">
        <w:r>
          <w:t xml:space="preserve">SK-counters configured for a </w:t>
        </w:r>
      </w:ins>
      <w:ins w:id="919" w:author="RAN2#123-OPPO" w:date="2023-08-29T16:08:00Z">
        <w:r w:rsidRPr="00551E02">
          <w:t>cell set</w:t>
        </w:r>
      </w:ins>
      <w:ins w:id="920" w:author="RAN2#123-OPPO" w:date="2023-08-29T16:09:00Z">
        <w:r>
          <w:t xml:space="preserve"> </w:t>
        </w:r>
      </w:ins>
      <w:ins w:id="921" w:author="RAN2#123-OPPO" w:date="2023-08-29T16:08:00Z">
        <w:r w:rsidRPr="00551E02">
          <w:t>for subsequent CPAC.</w:t>
        </w:r>
      </w:ins>
    </w:p>
    <w:p w14:paraId="7925C55D" w14:textId="77777777" w:rsidR="00551E02" w:rsidRPr="00C0503E" w:rsidRDefault="00551E02" w:rsidP="00551E02">
      <w:pPr>
        <w:pStyle w:val="PL"/>
      </w:pPr>
    </w:p>
    <w:p w14:paraId="5DEC3A32" w14:textId="77777777" w:rsidR="00551E02" w:rsidRPr="00C0503E" w:rsidRDefault="00551E02" w:rsidP="00551E02">
      <w:pPr>
        <w:pStyle w:val="PL"/>
        <w:rPr>
          <w:color w:val="808080"/>
        </w:rPr>
      </w:pPr>
      <w:r w:rsidRPr="00C0503E">
        <w:rPr>
          <w:color w:val="808080"/>
        </w:rPr>
        <w:t>-- TAG-MULTIPLICITY-AND-TYPE-CONSTRAINT-DEFINITIONS-STOP</w:t>
      </w:r>
    </w:p>
    <w:p w14:paraId="4A818B6C" w14:textId="77777777" w:rsidR="00551E02" w:rsidRPr="00C0503E" w:rsidRDefault="00551E02" w:rsidP="00551E02">
      <w:pPr>
        <w:pStyle w:val="PL"/>
        <w:rPr>
          <w:color w:val="808080"/>
        </w:rPr>
      </w:pPr>
      <w:r w:rsidRPr="00C0503E">
        <w:rPr>
          <w:color w:val="808080"/>
        </w:rPr>
        <w:t>-- ASN1STOP</w:t>
      </w:r>
    </w:p>
    <w:p w14:paraId="66CE805B" w14:textId="77777777" w:rsidR="00551E02" w:rsidRPr="00C0503E" w:rsidRDefault="00551E02" w:rsidP="00551E02"/>
    <w:p w14:paraId="1B1EFFE6" w14:textId="77777777" w:rsidR="00551E02" w:rsidRPr="00C0503E" w:rsidRDefault="00551E02" w:rsidP="00551E02">
      <w:pPr>
        <w:pStyle w:val="EditorsNote"/>
        <w:rPr>
          <w:rFonts w:eastAsia="SimSun"/>
          <w:color w:val="auto"/>
          <w:lang w:eastAsia="en-US"/>
        </w:rPr>
      </w:pPr>
      <w:r w:rsidRPr="00C0503E">
        <w:rPr>
          <w:rFonts w:eastAsia="SimSun"/>
          <w:color w:val="auto"/>
          <w:lang w:eastAsia="en-US"/>
        </w:rPr>
        <w:lastRenderedPageBreak/>
        <w:t xml:space="preserve">Editor's note: </w:t>
      </w:r>
      <w:r w:rsidRPr="00C0503E">
        <w:rPr>
          <w:rFonts w:eastAsia="SimSun"/>
          <w:i/>
          <w:iCs/>
          <w:color w:val="auto"/>
          <w:lang w:eastAsia="en-US"/>
        </w:rPr>
        <w:t>maxK0-SchedulingOffset</w:t>
      </w:r>
      <w:r w:rsidRPr="00C0503E">
        <w:rPr>
          <w:rFonts w:eastAsia="SimSun"/>
          <w:color w:val="auto"/>
          <w:lang w:eastAsia="en-US"/>
        </w:rPr>
        <w:t xml:space="preserve"> and </w:t>
      </w:r>
      <w:r w:rsidRPr="00C0503E">
        <w:rPr>
          <w:rFonts w:eastAsia="SimSun"/>
          <w:i/>
          <w:iCs/>
          <w:color w:val="auto"/>
          <w:lang w:eastAsia="en-US"/>
        </w:rPr>
        <w:t>maxK0-SchedulingOffset</w:t>
      </w:r>
      <w:r w:rsidRPr="00C0503E">
        <w:rPr>
          <w:rFonts w:eastAsia="SimSun"/>
          <w:color w:val="auto"/>
          <w:lang w:eastAsia="en-US"/>
        </w:rPr>
        <w:t xml:space="preserve"> need confirmation by RAN1.</w:t>
      </w:r>
    </w:p>
    <w:p w14:paraId="3663C8FD" w14:textId="1D4134DD" w:rsidR="00551E02" w:rsidRPr="00C5144B" w:rsidRDefault="00C5144B" w:rsidP="00C5144B">
      <w:pPr>
        <w:pStyle w:val="EditorsNote"/>
        <w:rPr>
          <w:i/>
        </w:rPr>
      </w:pPr>
      <w:ins w:id="922" w:author="RAN2#123-OPPO" w:date="2023-08-29T16:10:00Z">
        <w:r w:rsidRPr="00C5144B">
          <w:rPr>
            <w:i/>
          </w:rPr>
          <w:t>Edi</w:t>
        </w:r>
      </w:ins>
      <w:ins w:id="923" w:author="RAN2#123-OPPO" w:date="2023-09-01T11:53:00Z">
        <w:r w:rsidR="000C31E0">
          <w:rPr>
            <w:i/>
          </w:rPr>
          <w:t>tor</w:t>
        </w:r>
      </w:ins>
      <w:ins w:id="924" w:author="RAN2#123-OPPO" w:date="2023-08-29T16:10:00Z">
        <w:r w:rsidRPr="00C5144B">
          <w:rPr>
            <w:i/>
          </w:rPr>
          <w:t xml:space="preserve">’s Note: FFS on the </w:t>
        </w:r>
      </w:ins>
      <w:ins w:id="925" w:author="RAN2#123-OPPO" w:date="2023-09-01T12:09:00Z">
        <w:r w:rsidR="000C31E0" w:rsidRPr="00C5144B">
          <w:rPr>
            <w:i/>
          </w:rPr>
          <w:t>maximum</w:t>
        </w:r>
      </w:ins>
      <w:ins w:id="926" w:author="RAN2#123-OPPO" w:date="2023-08-29T16:10:00Z">
        <w:r w:rsidRPr="00C5144B">
          <w:rPr>
            <w:i/>
          </w:rPr>
          <w:t xml:space="preserve"> number of maxSecurityCellSet-r18 and maxSK-Counter-r18.</w:t>
        </w:r>
      </w:ins>
    </w:p>
    <w:p w14:paraId="0E1B4F6B" w14:textId="77777777" w:rsidR="00551E02" w:rsidRDefault="00551E02" w:rsidP="00C5144B">
      <w:pPr>
        <w:rPr>
          <w:rFonts w:eastAsia="MS Mincho"/>
        </w:rPr>
      </w:pPr>
    </w:p>
    <w:p w14:paraId="3ABAB5BC" w14:textId="51358AD1" w:rsidR="00243C88" w:rsidRPr="00C0503E" w:rsidRDefault="00243C88" w:rsidP="00243C88">
      <w:pPr>
        <w:pStyle w:val="Heading2"/>
        <w:rPr>
          <w:rFonts w:eastAsia="MS Mincho"/>
        </w:rPr>
      </w:pPr>
      <w:r w:rsidRPr="00C0503E">
        <w:rPr>
          <w:rFonts w:eastAsia="MS Mincho"/>
        </w:rPr>
        <w:t>7.4</w:t>
      </w:r>
      <w:r w:rsidRPr="00C0503E">
        <w:rPr>
          <w:rFonts w:eastAsia="MS Mincho"/>
        </w:rPr>
        <w:tab/>
        <w:t>UE variables</w:t>
      </w:r>
      <w:bookmarkEnd w:id="908"/>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Heading4"/>
        <w:rPr>
          <w:rFonts w:eastAsia="MS Mincho"/>
        </w:rPr>
      </w:pPr>
      <w:bookmarkStart w:id="927" w:name="_Toc139046011"/>
      <w:bookmarkStart w:id="928" w:name="_Toc131065407"/>
      <w:bookmarkStart w:id="929" w:name="_Toc60777583"/>
      <w:bookmarkEnd w:id="909"/>
      <w:bookmarkEnd w:id="910"/>
      <w:r w:rsidRPr="00C0503E">
        <w:rPr>
          <w:rFonts w:eastAsia="MS Mincho"/>
        </w:rPr>
        <w:t>–</w:t>
      </w:r>
      <w:r w:rsidRPr="00C0503E">
        <w:rPr>
          <w:rFonts w:eastAsia="MS Mincho"/>
        </w:rPr>
        <w:tab/>
      </w:r>
      <w:proofErr w:type="spellStart"/>
      <w:r w:rsidRPr="00C0503E">
        <w:rPr>
          <w:rFonts w:eastAsia="MS Mincho"/>
          <w:i/>
        </w:rPr>
        <w:t>VarConditionalReconfig</w:t>
      </w:r>
      <w:bookmarkEnd w:id="927"/>
      <w:proofErr w:type="spellEnd"/>
    </w:p>
    <w:p w14:paraId="5A68925B" w14:textId="4C342D8F" w:rsidR="00243C88" w:rsidRPr="00C0503E" w:rsidRDefault="00243C88" w:rsidP="00243C88">
      <w:pPr>
        <w:rPr>
          <w:rFonts w:eastAsia="MS Mincho"/>
        </w:rPr>
      </w:pPr>
      <w:r w:rsidRPr="00C0503E">
        <w:rPr>
          <w:iCs/>
        </w:rPr>
        <w:t xml:space="preserve">The UE variable </w:t>
      </w:r>
      <w:proofErr w:type="spellStart"/>
      <w:r w:rsidRPr="00C0503E">
        <w:rPr>
          <w:i/>
          <w:iCs/>
        </w:rPr>
        <w:t>VarConditionalReconfig</w:t>
      </w:r>
      <w:proofErr w:type="spellEnd"/>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ins w:id="930" w:author="RAN2#123-OPPO" w:date="2023-08-29T16:13:00Z">
        <w:r w:rsidR="00A75007">
          <w:rPr>
            <w:iCs/>
            <w:lang w:eastAsia="zh-CN"/>
          </w:rPr>
          <w:t xml:space="preserve"> or subsequent CPAC</w:t>
        </w:r>
      </w:ins>
      <w:r w:rsidRPr="00C0503E">
        <w:rPr>
          <w:iCs/>
        </w:rPr>
        <w:t xml:space="preserve"> execution condition (associated </w:t>
      </w:r>
      <w:proofErr w:type="spellStart"/>
      <w:r w:rsidRPr="00C0503E">
        <w:rPr>
          <w:i/>
        </w:rPr>
        <w:t>measId</w:t>
      </w:r>
      <w:proofErr w:type="spellEnd"/>
      <w:r w:rsidRPr="00C0503E">
        <w:rPr>
          <w:iCs/>
        </w:rPr>
        <w:t>(s))</w:t>
      </w:r>
      <w:del w:id="931" w:author="RAN2#122" w:date="2023-08-09T17:46:00Z">
        <w:r w:rsidRPr="00C0503E" w:rsidDel="00243C88">
          <w:rPr>
            <w:iCs/>
          </w:rPr>
          <w:delText xml:space="preserve"> and </w:delText>
        </w:r>
      </w:del>
      <w:ins w:id="932" w:author="RAN2#122" w:date="2023-08-09T17:46:00Z">
        <w:r>
          <w:rPr>
            <w:iCs/>
          </w:rPr>
          <w:t xml:space="preserve">, </w:t>
        </w:r>
      </w:ins>
      <w:r w:rsidRPr="00C0503E">
        <w:rPr>
          <w:iCs/>
        </w:rPr>
        <w:t xml:space="preserve">the stored target candidate </w:t>
      </w:r>
      <w:proofErr w:type="spellStart"/>
      <w:r w:rsidRPr="00C0503E">
        <w:rPr>
          <w:iCs/>
        </w:rPr>
        <w:t>SpCell</w:t>
      </w:r>
      <w:proofErr w:type="spellEnd"/>
      <w:r w:rsidRPr="00C0503E">
        <w:rPr>
          <w:iCs/>
        </w:rPr>
        <w:t xml:space="preserve"> </w:t>
      </w:r>
      <w:proofErr w:type="spellStart"/>
      <w:r w:rsidRPr="00C0503E">
        <w:rPr>
          <w:i/>
          <w:iCs/>
        </w:rPr>
        <w:t>RRCReconfiguration</w:t>
      </w:r>
      <w:proofErr w:type="spellEnd"/>
      <w:ins w:id="933" w:author="RAN2#122" w:date="2023-08-09T17:46:00Z">
        <w:r w:rsidRPr="00243C88">
          <w:rPr>
            <w:iCs/>
          </w:rPr>
          <w:t xml:space="preserve">, </w:t>
        </w:r>
        <w:del w:id="934" w:author="RAN2#123-OPPO" w:date="2023-09-01T14:35:00Z">
          <w:r w:rsidRPr="00243C88" w:rsidDel="008E5DAC">
            <w:rPr>
              <w:iCs/>
            </w:rPr>
            <w:delText>a</w:delText>
          </w:r>
          <w:r w:rsidDel="008E5DAC">
            <w:rPr>
              <w:iCs/>
            </w:rPr>
            <w:delText xml:space="preserve">nd </w:delText>
          </w:r>
        </w:del>
        <w:r>
          <w:rPr>
            <w:iCs/>
          </w:rPr>
          <w:t>the stored reference configuration</w:t>
        </w:r>
      </w:ins>
      <w:ins w:id="935" w:author="RAN2#123-OPPO" w:date="2023-09-01T14:35:00Z">
        <w:r w:rsidR="008E5DAC">
          <w:rPr>
            <w:iCs/>
          </w:rPr>
          <w:t xml:space="preserve"> and the stored </w:t>
        </w:r>
      </w:ins>
      <w:proofErr w:type="spellStart"/>
      <w:ins w:id="936" w:author="RAN2#123-OPPO" w:date="2023-09-01T14:36:00Z">
        <w:r w:rsidR="008E5DAC">
          <w:rPr>
            <w:i/>
            <w:iCs/>
          </w:rPr>
          <w:t>sk</w:t>
        </w:r>
      </w:ins>
      <w:proofErr w:type="spellEnd"/>
      <w:ins w:id="937" w:author="RAN2#123-OPPO" w:date="2023-09-01T14:35:00Z">
        <w:r w:rsidR="008E5DAC" w:rsidRPr="008E5DAC">
          <w:rPr>
            <w:i/>
            <w:iCs/>
          </w:rPr>
          <w:t>-Counter</w:t>
        </w:r>
        <w:r w:rsidR="008E5DAC">
          <w:rPr>
            <w:iCs/>
          </w:rPr>
          <w:t xml:space="preserve"> configuration</w:t>
        </w:r>
      </w:ins>
      <w:r w:rsidRPr="00C0503E">
        <w:rPr>
          <w:iCs/>
        </w:rPr>
        <w:t>.</w:t>
      </w:r>
    </w:p>
    <w:p w14:paraId="78C398CD" w14:textId="77777777" w:rsidR="00243C88" w:rsidRPr="00C0503E" w:rsidRDefault="00243C88" w:rsidP="00243C88">
      <w:pPr>
        <w:pStyle w:val="TH"/>
        <w:rPr>
          <w:bCs/>
          <w:i/>
          <w:iCs/>
        </w:rPr>
      </w:pPr>
      <w:proofErr w:type="spellStart"/>
      <w:r w:rsidRPr="00C0503E">
        <w:rPr>
          <w:bCs/>
          <w:i/>
          <w:iCs/>
        </w:rPr>
        <w:t>VarConditionalReconfig</w:t>
      </w:r>
      <w:proofErr w:type="spellEnd"/>
      <w:r w:rsidRPr="00C0503E">
        <w:rPr>
          <w:bCs/>
          <w:i/>
          <w:iCs/>
        </w:rPr>
        <w:t xml:space="preserve">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commentRangeStart w:id="938"/>
      <w:proofErr w:type="spellStart"/>
      <w:r w:rsidRPr="00C0503E">
        <w:t>VarConditionalReconfig</w:t>
      </w:r>
      <w:proofErr w:type="spellEnd"/>
      <w:r w:rsidRPr="00C0503E">
        <w:t xml:space="preserve"> ::=     </w:t>
      </w:r>
      <w:r w:rsidRPr="00C0503E">
        <w:rPr>
          <w:color w:val="993366"/>
        </w:rPr>
        <w:t>SEQUENCE</w:t>
      </w:r>
      <w:r w:rsidRPr="00C0503E">
        <w:t xml:space="preserve"> {</w:t>
      </w:r>
    </w:p>
    <w:p w14:paraId="75FBFF38" w14:textId="1E2A4F0B" w:rsidR="00243C88" w:rsidRDefault="00243C88" w:rsidP="00AF6EFE">
      <w:pPr>
        <w:pStyle w:val="PL"/>
        <w:ind w:firstLine="390"/>
        <w:rPr>
          <w:ins w:id="939" w:author="RAN2#122" w:date="2023-08-09T17:56:00Z"/>
          <w:color w:val="993366"/>
        </w:rPr>
      </w:pPr>
      <w:proofErr w:type="spellStart"/>
      <w:r w:rsidRPr="00C0503E">
        <w:t>condReconfigList</w:t>
      </w:r>
      <w:proofErr w:type="spellEnd"/>
      <w:r w:rsidRPr="00C0503E">
        <w:t xml:space="preserve">               CondReconfigToAddModList-r16        </w:t>
      </w:r>
      <w:r w:rsidRPr="00C0503E">
        <w:rPr>
          <w:color w:val="993366"/>
        </w:rPr>
        <w:t>OPTIONAL</w:t>
      </w:r>
      <w:ins w:id="940" w:author="RAN2#122" w:date="2023-08-10T18:12:00Z">
        <w:r w:rsidR="001F3D3A">
          <w:rPr>
            <w:color w:val="993366"/>
          </w:rPr>
          <w:t>,</w:t>
        </w:r>
      </w:ins>
    </w:p>
    <w:p w14:paraId="6A249A06" w14:textId="3D821C50" w:rsidR="00AF6EFE" w:rsidRDefault="00AF6EFE" w:rsidP="00AF6EFE">
      <w:pPr>
        <w:pStyle w:val="PL"/>
        <w:ind w:firstLine="400"/>
        <w:rPr>
          <w:ins w:id="941" w:author="RAN2#123-OPPO" w:date="2023-08-29T16:14:00Z"/>
          <w:color w:val="993366"/>
        </w:rPr>
      </w:pPr>
      <w:ins w:id="942" w:author="RAN2#122" w:date="2023-08-09T18:05:00Z">
        <w:r>
          <w:t>SCPAC</w:t>
        </w:r>
      </w:ins>
      <w:ins w:id="943" w:author="RAN2#122" w:date="2023-08-09T17:56:00Z">
        <w:r>
          <w:t xml:space="preserve">-ReferenceConfiguration-r18     OCTET STRING (CONTAINING </w:t>
        </w:r>
        <w:proofErr w:type="spellStart"/>
        <w:r>
          <w:t>RRCReconfiguration</w:t>
        </w:r>
        <w:proofErr w:type="spellEnd"/>
        <w:r>
          <w:t xml:space="preserve">)  </w:t>
        </w:r>
        <w:r>
          <w:rPr>
            <w:color w:val="993366"/>
          </w:rPr>
          <w:t xml:space="preserve"> OPTIONAL</w:t>
        </w:r>
      </w:ins>
      <w:ins w:id="944" w:author="RAN2#122" w:date="2023-08-10T18:13:00Z">
        <w:r w:rsidR="001F3D3A">
          <w:rPr>
            <w:color w:val="993366"/>
          </w:rPr>
          <w:t>,</w:t>
        </w:r>
      </w:ins>
    </w:p>
    <w:p w14:paraId="43850A05" w14:textId="75C7F6CE" w:rsidR="00A75007" w:rsidRDefault="007F4688" w:rsidP="00AF6EFE">
      <w:pPr>
        <w:pStyle w:val="PL"/>
        <w:ind w:firstLine="400"/>
        <w:rPr>
          <w:ins w:id="945" w:author="RAN2#123-OPPO" w:date="2023-08-29T16:13:00Z"/>
          <w:color w:val="993366"/>
        </w:rPr>
      </w:pPr>
      <w:ins w:id="946" w:author="RAN2#123-OPPO" w:date="2023-09-01T10:07:00Z">
        <w:r>
          <w:t>sk</w:t>
        </w:r>
      </w:ins>
      <w:ins w:id="947" w:author="RAN2#123-OPPO" w:date="2023-08-29T16:14:00Z">
        <w:r w:rsidR="00A75007">
          <w:t>-C</w:t>
        </w:r>
        <w:r w:rsidR="00A75007" w:rsidRPr="00836D5A">
          <w:t xml:space="preserve">ounterConfiguration-r18          </w:t>
        </w:r>
        <w:proofErr w:type="spellStart"/>
        <w:r w:rsidR="00A75007" w:rsidRPr="00836D5A">
          <w:t>S</w:t>
        </w:r>
        <w:r w:rsidR="00A75007">
          <w:t>K-C</w:t>
        </w:r>
        <w:r w:rsidR="00A75007" w:rsidRPr="00836D5A">
          <w:t>ounterConfiguration-r18</w:t>
        </w:r>
        <w:proofErr w:type="spellEnd"/>
        <w:r w:rsidR="00A75007" w:rsidRPr="00836D5A">
          <w:t xml:space="preserve"> </w:t>
        </w:r>
        <w:r w:rsidR="00A75007">
          <w:t xml:space="preserve">                   O</w:t>
        </w:r>
        <w:r w:rsidR="00A75007" w:rsidRPr="00836D5A">
          <w:t>PTIONAL</w:t>
        </w:r>
        <w:r w:rsidR="00A75007">
          <w:t xml:space="preserve"> </w:t>
        </w:r>
      </w:ins>
    </w:p>
    <w:p w14:paraId="3EB69ED0" w14:textId="77777777" w:rsidR="00A75007" w:rsidRDefault="00A75007" w:rsidP="00AF6EFE">
      <w:pPr>
        <w:pStyle w:val="PL"/>
        <w:ind w:firstLine="400"/>
        <w:rPr>
          <w:ins w:id="948" w:author="RAN2#122" w:date="2023-08-09T17:56:00Z"/>
          <w:color w:val="993366"/>
        </w:rPr>
      </w:pPr>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commentRangeEnd w:id="938"/>
      <w:r w:rsidR="00176717">
        <w:rPr>
          <w:rStyle w:val="CommentReference"/>
          <w:rFonts w:ascii="Times New Roman" w:hAnsi="Times New Roman"/>
          <w:lang w:eastAsia="ja-JP"/>
        </w:rPr>
        <w:commentReference w:id="938"/>
      </w:r>
    </w:p>
    <w:p w14:paraId="0EB4EDFC" w14:textId="77777777" w:rsidR="00243C88" w:rsidRDefault="00243C88" w:rsidP="00243C88">
      <w:pPr>
        <w:pStyle w:val="PL"/>
        <w:rPr>
          <w:ins w:id="949" w:author="Nokia" w:date="2023-09-07T00:14:00Z"/>
        </w:rPr>
      </w:pPr>
    </w:p>
    <w:p w14:paraId="67CC42FF" w14:textId="77777777" w:rsidR="00176717" w:rsidRDefault="00176717" w:rsidP="00243C88">
      <w:pPr>
        <w:pStyle w:val="PL"/>
        <w:rPr>
          <w:ins w:id="950" w:author="Nokia" w:date="2023-09-07T00:14:00Z"/>
        </w:rPr>
      </w:pPr>
    </w:p>
    <w:p w14:paraId="20E299E9" w14:textId="6D05D7C3" w:rsidR="00176717" w:rsidRDefault="00176717" w:rsidP="00243C88">
      <w:pPr>
        <w:pStyle w:val="PL"/>
        <w:rPr>
          <w:ins w:id="951" w:author="Nokia" w:date="2023-09-07T00:15:00Z"/>
        </w:rPr>
      </w:pPr>
      <w:proofErr w:type="spellStart"/>
      <w:ins w:id="952" w:author="Nokia" w:date="2023-09-07T00:14:00Z">
        <w:r>
          <w:t>VarSubsequentCo</w:t>
        </w:r>
      </w:ins>
      <w:ins w:id="953" w:author="Nokia" w:date="2023-09-07T00:15:00Z">
        <w:r>
          <w:t>nditionalReconfigCommon</w:t>
        </w:r>
        <w:proofErr w:type="spellEnd"/>
        <w:r>
          <w:t xml:space="preserve"> :: SEQUENCE {</w:t>
        </w:r>
      </w:ins>
    </w:p>
    <w:p w14:paraId="70758E58" w14:textId="3A108E2A" w:rsidR="00176717" w:rsidRDefault="00176717" w:rsidP="00243C88">
      <w:pPr>
        <w:pStyle w:val="PL"/>
        <w:rPr>
          <w:ins w:id="954" w:author="Nokia" w:date="2023-09-07T00:15:00Z"/>
        </w:rPr>
      </w:pPr>
      <w:proofErr w:type="spellStart"/>
      <w:ins w:id="955" w:author="Nokia" w:date="2023-09-07T00:15:00Z">
        <w:r>
          <w:t>Scpac</w:t>
        </w:r>
        <w:proofErr w:type="spellEnd"/>
        <w:r>
          <w:t>-Reference-Config</w:t>
        </w:r>
      </w:ins>
    </w:p>
    <w:p w14:paraId="78F331EE" w14:textId="4E2F7D05" w:rsidR="00176717" w:rsidRDefault="00176717" w:rsidP="00243C88">
      <w:pPr>
        <w:pStyle w:val="PL"/>
        <w:rPr>
          <w:ins w:id="956" w:author="Nokia" w:date="2023-09-07T00:15:00Z"/>
        </w:rPr>
      </w:pPr>
      <w:ins w:id="957" w:author="Nokia" w:date="2023-09-07T00:15:00Z">
        <w:r>
          <w:t xml:space="preserve">SCPAC-Config-List </w:t>
        </w:r>
      </w:ins>
    </w:p>
    <w:p w14:paraId="0E610201" w14:textId="5E7F011E" w:rsidR="00176717" w:rsidRDefault="00176717" w:rsidP="00243C88">
      <w:pPr>
        <w:pStyle w:val="PL"/>
        <w:rPr>
          <w:ins w:id="958" w:author="Nokia" w:date="2023-09-07T00:15:00Z"/>
        </w:rPr>
      </w:pPr>
      <w:ins w:id="959" w:author="Nokia" w:date="2023-09-07T00:15:00Z">
        <w:r>
          <w:t xml:space="preserve">SK-Counter-List </w:t>
        </w:r>
      </w:ins>
    </w:p>
    <w:p w14:paraId="439E4922" w14:textId="5ED6B439" w:rsidR="00176717" w:rsidRPr="00C0503E" w:rsidRDefault="00176717" w:rsidP="00243C88">
      <w:pPr>
        <w:pStyle w:val="PL"/>
      </w:pPr>
      <w:ins w:id="960" w:author="Nokia" w:date="2023-09-07T00:15:00Z">
        <w:r>
          <w:t>}</w:t>
        </w:r>
      </w:ins>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961" w:author="RAN2#122" w:date="2023-08-09T15:51:00Z"/>
          <w:rFonts w:eastAsia="DengXian"/>
          <w:lang w:eastAsia="zh-CN"/>
        </w:rPr>
      </w:pPr>
      <w:bookmarkStart w:id="962" w:name="_Toc60777633"/>
      <w:bookmarkStart w:id="963" w:name="_Toc131065464"/>
      <w:bookmarkEnd w:id="928"/>
      <w:bookmarkEnd w:id="929"/>
    </w:p>
    <w:p w14:paraId="4ACD8E61" w14:textId="0EF31B11" w:rsidR="004B1B00" w:rsidRDefault="000217D5">
      <w:pPr>
        <w:pStyle w:val="Heading3"/>
      </w:pPr>
      <w:r>
        <w:t>11.2.2</w:t>
      </w:r>
      <w:r>
        <w:tab/>
        <w:t>Message definitions</w:t>
      </w:r>
      <w:bookmarkEnd w:id="962"/>
      <w:bookmarkEnd w:id="963"/>
    </w:p>
    <w:p w14:paraId="692D0F46" w14:textId="77777777" w:rsidR="006F585D" w:rsidRPr="006F585D" w:rsidRDefault="006F585D" w:rsidP="006F585D">
      <w:pPr>
        <w:keepNext/>
        <w:keepLines/>
        <w:spacing w:before="120"/>
        <w:ind w:left="1418" w:hanging="1418"/>
        <w:outlineLvl w:val="3"/>
        <w:rPr>
          <w:rFonts w:ascii="Arial" w:hAnsi="Arial"/>
          <w:sz w:val="24"/>
        </w:rPr>
      </w:pPr>
      <w:bookmarkStart w:id="964" w:name="_Toc139046069"/>
      <w:r w:rsidRPr="006F585D">
        <w:rPr>
          <w:rFonts w:ascii="Arial" w:hAnsi="Arial"/>
          <w:sz w:val="24"/>
        </w:rPr>
        <w:t>–</w:t>
      </w:r>
      <w:r w:rsidRPr="006F585D">
        <w:rPr>
          <w:rFonts w:ascii="Arial" w:hAnsi="Arial"/>
          <w:sz w:val="24"/>
        </w:rPr>
        <w:tab/>
      </w:r>
      <w:r w:rsidRPr="006F585D">
        <w:rPr>
          <w:rFonts w:ascii="Arial" w:hAnsi="Arial"/>
          <w:i/>
          <w:sz w:val="24"/>
        </w:rPr>
        <w:t>CG-</w:t>
      </w:r>
      <w:proofErr w:type="spellStart"/>
      <w:r w:rsidRPr="006F585D">
        <w:rPr>
          <w:rFonts w:ascii="Arial" w:hAnsi="Arial"/>
          <w:i/>
          <w:sz w:val="24"/>
        </w:rPr>
        <w:t>CandidateList</w:t>
      </w:r>
      <w:bookmarkEnd w:id="964"/>
      <w:proofErr w:type="spellEnd"/>
    </w:p>
    <w:p w14:paraId="00AFEF70" w14:textId="77777777" w:rsidR="006F585D" w:rsidRPr="006F585D" w:rsidRDefault="006F585D" w:rsidP="006F585D">
      <w:r w:rsidRPr="006F585D">
        <w:t xml:space="preserve">This message is used to transfer the SCG radio configuration for one or more candidate cells for Conditional PSCell Addition (CPA) or Conditional PSCell Change (CPC) as generated by the candidate target </w:t>
      </w:r>
      <w:proofErr w:type="spellStart"/>
      <w:r w:rsidRPr="006F585D">
        <w:t>SgNB</w:t>
      </w:r>
      <w:proofErr w:type="spellEnd"/>
      <w:r w:rsidRPr="006F585D">
        <w:t>.</w:t>
      </w:r>
    </w:p>
    <w:p w14:paraId="78814A97" w14:textId="77777777" w:rsidR="006F585D" w:rsidRPr="006F585D" w:rsidRDefault="006F585D" w:rsidP="006F585D">
      <w:pPr>
        <w:ind w:left="568" w:hanging="284"/>
      </w:pPr>
      <w:r w:rsidRPr="006F585D">
        <w:lastRenderedPageBreak/>
        <w:t xml:space="preserve">Direction: Secondary </w:t>
      </w:r>
      <w:proofErr w:type="spellStart"/>
      <w:r w:rsidRPr="006F585D">
        <w:t>gNB</w:t>
      </w:r>
      <w:proofErr w:type="spellEnd"/>
      <w:r w:rsidRPr="006F585D">
        <w:t xml:space="preserve"> to master </w:t>
      </w:r>
      <w:proofErr w:type="spellStart"/>
      <w:r w:rsidRPr="006F585D">
        <w:t>gNB</w:t>
      </w:r>
      <w:proofErr w:type="spellEnd"/>
      <w:r w:rsidRPr="006F585D">
        <w:t xml:space="preserve"> or </w:t>
      </w:r>
      <w:proofErr w:type="spellStart"/>
      <w:r w:rsidRPr="006F585D">
        <w:t>eNB</w:t>
      </w:r>
      <w:proofErr w:type="spellEnd"/>
      <w:r w:rsidRPr="006F585D">
        <w:t>.</w:t>
      </w:r>
    </w:p>
    <w:p w14:paraId="131777D3" w14:textId="77777777" w:rsidR="006F585D" w:rsidRPr="006F585D" w:rsidRDefault="006F585D" w:rsidP="006F585D">
      <w:pPr>
        <w:keepNext/>
        <w:keepLines/>
        <w:spacing w:before="60"/>
        <w:jc w:val="center"/>
        <w:rPr>
          <w:rFonts w:ascii="Arial" w:hAnsi="Arial"/>
          <w:b/>
        </w:rPr>
      </w:pPr>
      <w:r w:rsidRPr="006F585D">
        <w:rPr>
          <w:rFonts w:ascii="Arial" w:hAnsi="Arial"/>
          <w:b/>
          <w:i/>
        </w:rPr>
        <w:t>CG-</w:t>
      </w:r>
      <w:proofErr w:type="spellStart"/>
      <w:r w:rsidRPr="006F585D">
        <w:rPr>
          <w:rFonts w:ascii="Arial" w:hAnsi="Arial"/>
          <w:b/>
          <w:i/>
        </w:rPr>
        <w:t>CandidateList</w:t>
      </w:r>
      <w:proofErr w:type="spellEnd"/>
      <w:r w:rsidRPr="006F585D">
        <w:rPr>
          <w:rFonts w:ascii="Arial" w:hAnsi="Arial"/>
          <w:b/>
        </w:rPr>
        <w:t xml:space="preserve"> message</w:t>
      </w:r>
    </w:p>
    <w:p w14:paraId="065C872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ASN1START</w:t>
      </w:r>
    </w:p>
    <w:p w14:paraId="26B9070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TAG-CG-CANDIDATELIST-START</w:t>
      </w:r>
    </w:p>
    <w:p w14:paraId="234EA18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97B5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4908801F"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                  </w:t>
      </w:r>
      <w:r w:rsidRPr="006F585D">
        <w:rPr>
          <w:rFonts w:ascii="Courier New" w:hAnsi="Courier New"/>
          <w:noProof/>
          <w:color w:val="993366"/>
          <w:sz w:val="16"/>
          <w:lang w:eastAsia="en-GB"/>
        </w:rPr>
        <w:t>CHOICE</w:t>
      </w:r>
      <w:r w:rsidRPr="006F585D">
        <w:rPr>
          <w:rFonts w:ascii="Courier New" w:hAnsi="Courier New"/>
          <w:noProof/>
          <w:sz w:val="16"/>
          <w:lang w:eastAsia="en-GB"/>
        </w:rPr>
        <w:t xml:space="preserve"> {</w:t>
      </w:r>
    </w:p>
    <w:p w14:paraId="6627F00A"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c1                                  </w:t>
      </w:r>
      <w:r w:rsidRPr="006F585D">
        <w:rPr>
          <w:rFonts w:ascii="Courier New" w:hAnsi="Courier New"/>
          <w:noProof/>
          <w:color w:val="993366"/>
          <w:sz w:val="16"/>
          <w:lang w:eastAsia="en-GB"/>
        </w:rPr>
        <w:t>CHOICE</w:t>
      </w:r>
      <w:r w:rsidRPr="006F585D">
        <w:rPr>
          <w:rFonts w:ascii="Courier New" w:hAnsi="Courier New"/>
          <w:noProof/>
          <w:sz w:val="16"/>
          <w:lang w:eastAsia="en-GB"/>
        </w:rPr>
        <w:t>{</w:t>
      </w:r>
    </w:p>
    <w:p w14:paraId="2530941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cg-CandidateList-r17                CG-CandidateList-r17-IEs,</w:t>
      </w:r>
    </w:p>
    <w:p w14:paraId="53AEE64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spare3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spare2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spare1 </w:t>
      </w:r>
      <w:r w:rsidRPr="006F585D">
        <w:rPr>
          <w:rFonts w:ascii="Courier New" w:hAnsi="Courier New"/>
          <w:noProof/>
          <w:color w:val="993366"/>
          <w:sz w:val="16"/>
          <w:lang w:eastAsia="en-GB"/>
        </w:rPr>
        <w:t>NULL</w:t>
      </w:r>
    </w:p>
    <w:p w14:paraId="77C48E5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A95EFC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criticalExtensionsFuture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751BB0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23CF27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372F2EE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8169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CG-CandidateList-r17-IEs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4F64B5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cg-CandidateToAddModList-r17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7B4DE7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cg-CandidateToReleaseList-r17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CG-CandidateInfoId-r17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0C8166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nonCriticalExtension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                                                          </w:t>
      </w:r>
      <w:r w:rsidRPr="006F585D">
        <w:rPr>
          <w:rFonts w:ascii="Courier New" w:hAnsi="Courier New"/>
          <w:noProof/>
          <w:color w:val="993366"/>
          <w:sz w:val="16"/>
          <w:lang w:eastAsia="en-GB"/>
        </w:rPr>
        <w:t>OPTIONAL</w:t>
      </w:r>
    </w:p>
    <w:p w14:paraId="670F978C"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5C35CFE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6401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CG-CandidateInfo-r17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E85846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cg-CandidateInfoId-r17              CG-CandidateInfoId-r17,</w:t>
      </w:r>
    </w:p>
    <w:p w14:paraId="5335394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candidateCG-Config-r17             </w:t>
      </w:r>
      <w:r w:rsidRPr="006F585D">
        <w:rPr>
          <w:rFonts w:ascii="Courier New" w:hAnsi="Courier New"/>
          <w:noProof/>
          <w:color w:val="993366"/>
          <w:sz w:val="16"/>
          <w:lang w:eastAsia="en-GB"/>
        </w:rPr>
        <w:t>OCTET</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STRING</w:t>
      </w:r>
      <w:r w:rsidRPr="006F585D">
        <w:rPr>
          <w:rFonts w:ascii="Courier New" w:hAnsi="Courier New"/>
          <w:noProof/>
          <w:sz w:val="16"/>
          <w:lang w:eastAsia="en-GB"/>
        </w:rPr>
        <w:t xml:space="preserve"> (CONTAINING CG-Config)</w:t>
      </w:r>
    </w:p>
    <w:p w14:paraId="3BE38581"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285737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AC632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CG-CandidateInfoId-r17::=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146449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ssbFrequency-r17                    ARFCN-ValueNR,</w:t>
      </w:r>
    </w:p>
    <w:p w14:paraId="6652493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physCellId-r17                      PhysCellId</w:t>
      </w:r>
    </w:p>
    <w:p w14:paraId="7DCF9B3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08398A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85082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TAG-CG-CANDIDATELIST-STOP</w:t>
      </w:r>
    </w:p>
    <w:p w14:paraId="5195A75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ASN1STOP</w:t>
      </w:r>
    </w:p>
    <w:p w14:paraId="75409348"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638B0D07" w14:textId="77777777" w:rsidTr="006F585D">
        <w:tc>
          <w:tcPr>
            <w:tcW w:w="14173" w:type="dxa"/>
            <w:tcBorders>
              <w:top w:val="single" w:sz="4" w:space="0" w:color="auto"/>
              <w:left w:val="single" w:sz="4" w:space="0" w:color="auto"/>
              <w:bottom w:val="single" w:sz="4" w:space="0" w:color="auto"/>
              <w:right w:val="single" w:sz="4" w:space="0" w:color="auto"/>
            </w:tcBorders>
          </w:tcPr>
          <w:p w14:paraId="495F2E96"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CandidateList</w:t>
            </w:r>
            <w:proofErr w:type="spellEnd"/>
            <w:r w:rsidRPr="006F585D">
              <w:rPr>
                <w:rFonts w:ascii="Arial" w:hAnsi="Arial"/>
                <w:b/>
                <w:i/>
                <w:sz w:val="18"/>
                <w:lang w:eastAsia="sv-SE"/>
              </w:rPr>
              <w:t xml:space="preserve"> </w:t>
            </w:r>
            <w:r w:rsidRPr="006F585D">
              <w:rPr>
                <w:rFonts w:ascii="Arial" w:hAnsi="Arial"/>
                <w:b/>
                <w:sz w:val="18"/>
                <w:lang w:eastAsia="sv-SE"/>
              </w:rPr>
              <w:t>field descriptions</w:t>
            </w:r>
          </w:p>
        </w:tc>
      </w:tr>
      <w:tr w:rsidR="006F585D" w:rsidRPr="006F585D" w14:paraId="5EC11E8F" w14:textId="77777777" w:rsidTr="006F585D">
        <w:tc>
          <w:tcPr>
            <w:tcW w:w="14173" w:type="dxa"/>
            <w:tcBorders>
              <w:top w:val="single" w:sz="4" w:space="0" w:color="auto"/>
              <w:left w:val="single" w:sz="4" w:space="0" w:color="auto"/>
              <w:bottom w:val="single" w:sz="4" w:space="0" w:color="auto"/>
              <w:right w:val="single" w:sz="4" w:space="0" w:color="auto"/>
            </w:tcBorders>
          </w:tcPr>
          <w:p w14:paraId="687FABE5"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CandidateToAddModList</w:t>
            </w:r>
            <w:proofErr w:type="spellEnd"/>
          </w:p>
          <w:p w14:paraId="04F24EAE"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6F585D" w:rsidRPr="006F585D" w14:paraId="45E0201B" w14:textId="77777777" w:rsidTr="006F585D">
        <w:tc>
          <w:tcPr>
            <w:tcW w:w="14173" w:type="dxa"/>
            <w:tcBorders>
              <w:top w:val="single" w:sz="4" w:space="0" w:color="auto"/>
              <w:left w:val="single" w:sz="4" w:space="0" w:color="auto"/>
              <w:bottom w:val="single" w:sz="4" w:space="0" w:color="auto"/>
              <w:right w:val="single" w:sz="4" w:space="0" w:color="auto"/>
            </w:tcBorders>
          </w:tcPr>
          <w:p w14:paraId="31BE3A61"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CandidateToReleaseList</w:t>
            </w:r>
            <w:proofErr w:type="spellEnd"/>
          </w:p>
          <w:p w14:paraId="69D25A53"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423C929C"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0074994C" w14:textId="77777777" w:rsidTr="006F585D">
        <w:tc>
          <w:tcPr>
            <w:tcW w:w="14173" w:type="dxa"/>
            <w:tcBorders>
              <w:top w:val="single" w:sz="4" w:space="0" w:color="auto"/>
              <w:left w:val="single" w:sz="4" w:space="0" w:color="auto"/>
              <w:bottom w:val="single" w:sz="4" w:space="0" w:color="auto"/>
              <w:right w:val="single" w:sz="4" w:space="0" w:color="auto"/>
            </w:tcBorders>
          </w:tcPr>
          <w:p w14:paraId="28D14C9B"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lastRenderedPageBreak/>
              <w:t>CG-</w:t>
            </w:r>
            <w:proofErr w:type="spellStart"/>
            <w:r w:rsidRPr="006F585D">
              <w:rPr>
                <w:rFonts w:ascii="Arial" w:hAnsi="Arial"/>
                <w:b/>
                <w:i/>
                <w:sz w:val="18"/>
                <w:lang w:eastAsia="sv-SE"/>
              </w:rPr>
              <w:t>CandidateInfo</w:t>
            </w:r>
            <w:proofErr w:type="spellEnd"/>
            <w:r w:rsidRPr="006F585D">
              <w:rPr>
                <w:rFonts w:ascii="Arial" w:hAnsi="Arial"/>
                <w:b/>
                <w:i/>
                <w:sz w:val="18"/>
                <w:lang w:eastAsia="sv-SE"/>
              </w:rPr>
              <w:t xml:space="preserve"> </w:t>
            </w:r>
            <w:r w:rsidRPr="006F585D">
              <w:rPr>
                <w:rFonts w:ascii="Arial" w:hAnsi="Arial"/>
                <w:b/>
                <w:sz w:val="18"/>
                <w:lang w:eastAsia="sv-SE"/>
              </w:rPr>
              <w:t>field descriptions</w:t>
            </w:r>
          </w:p>
        </w:tc>
      </w:tr>
      <w:tr w:rsidR="006F585D" w:rsidRPr="006F585D" w14:paraId="0B78DA01" w14:textId="77777777" w:rsidTr="006F585D">
        <w:tc>
          <w:tcPr>
            <w:tcW w:w="14173" w:type="dxa"/>
            <w:tcBorders>
              <w:top w:val="single" w:sz="4" w:space="0" w:color="auto"/>
              <w:left w:val="single" w:sz="4" w:space="0" w:color="auto"/>
              <w:bottom w:val="single" w:sz="4" w:space="0" w:color="auto"/>
              <w:right w:val="single" w:sz="4" w:space="0" w:color="auto"/>
            </w:tcBorders>
          </w:tcPr>
          <w:p w14:paraId="1429BAED"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CandidateInfoId</w:t>
            </w:r>
            <w:proofErr w:type="spellEnd"/>
          </w:p>
          <w:p w14:paraId="1FF4C010"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SSB frequency and Physical Cell Identity of the candidate target cell.</w:t>
            </w:r>
          </w:p>
        </w:tc>
      </w:tr>
      <w:tr w:rsidR="006F585D" w:rsidRPr="006F585D" w14:paraId="689E4402" w14:textId="77777777" w:rsidTr="006F585D">
        <w:tc>
          <w:tcPr>
            <w:tcW w:w="14173" w:type="dxa"/>
            <w:tcBorders>
              <w:top w:val="single" w:sz="4" w:space="0" w:color="auto"/>
              <w:left w:val="single" w:sz="4" w:space="0" w:color="auto"/>
              <w:bottom w:val="single" w:sz="4" w:space="0" w:color="auto"/>
              <w:right w:val="single" w:sz="4" w:space="0" w:color="auto"/>
            </w:tcBorders>
          </w:tcPr>
          <w:p w14:paraId="36500C54" w14:textId="77777777" w:rsidR="006F585D" w:rsidRPr="006F585D" w:rsidRDefault="006F585D" w:rsidP="006F585D">
            <w:pPr>
              <w:keepNext/>
              <w:keepLines/>
              <w:spacing w:after="0"/>
              <w:rPr>
                <w:rFonts w:ascii="Arial" w:hAnsi="Arial"/>
                <w:b/>
                <w:i/>
                <w:sz w:val="18"/>
                <w:lang w:eastAsia="sv-SE"/>
              </w:rPr>
            </w:pPr>
            <w:proofErr w:type="spellStart"/>
            <w:r w:rsidRPr="006F585D">
              <w:rPr>
                <w:rFonts w:ascii="Arial" w:hAnsi="Arial"/>
                <w:b/>
                <w:i/>
                <w:sz w:val="18"/>
                <w:lang w:eastAsia="sv-SE"/>
              </w:rPr>
              <w:t>candidateCG</w:t>
            </w:r>
            <w:proofErr w:type="spellEnd"/>
            <w:r w:rsidRPr="006F585D">
              <w:rPr>
                <w:rFonts w:ascii="Arial" w:hAnsi="Arial"/>
                <w:b/>
                <w:i/>
                <w:sz w:val="18"/>
                <w:lang w:eastAsia="sv-SE"/>
              </w:rPr>
              <w:t>-Config</w:t>
            </w:r>
          </w:p>
          <w:p w14:paraId="37F5B7F0" w14:textId="77777777" w:rsidR="006F585D" w:rsidRPr="006F585D" w:rsidRDefault="006F585D" w:rsidP="006F585D">
            <w:pPr>
              <w:keepNext/>
              <w:keepLines/>
              <w:spacing w:after="0"/>
              <w:rPr>
                <w:rFonts w:ascii="Arial" w:hAnsi="Arial"/>
                <w:sz w:val="18"/>
                <w:lang w:eastAsia="sv-SE"/>
              </w:rPr>
            </w:pPr>
            <w:r w:rsidRPr="006F585D">
              <w:rPr>
                <w:rFonts w:ascii="Arial" w:hAnsi="Arial"/>
                <w:i/>
                <w:sz w:val="18"/>
                <w:lang w:eastAsia="sv-SE"/>
              </w:rPr>
              <w:t>CG-Config</w:t>
            </w:r>
            <w:r w:rsidRPr="006F585D">
              <w:rPr>
                <w:rFonts w:ascii="Arial" w:hAnsi="Arial"/>
                <w:sz w:val="18"/>
                <w:lang w:eastAsia="sv-SE"/>
              </w:rPr>
              <w:t xml:space="preserve"> message corresponding to the cell indicated by </w:t>
            </w:r>
            <w:r w:rsidRPr="006F585D">
              <w:rPr>
                <w:rFonts w:ascii="Arial" w:hAnsi="Arial"/>
                <w:i/>
                <w:sz w:val="18"/>
                <w:lang w:eastAsia="sv-SE"/>
              </w:rPr>
              <w:t>cg-</w:t>
            </w:r>
            <w:proofErr w:type="spellStart"/>
            <w:r w:rsidRPr="006F585D">
              <w:rPr>
                <w:rFonts w:ascii="Arial" w:hAnsi="Arial"/>
                <w:i/>
                <w:sz w:val="18"/>
                <w:lang w:eastAsia="sv-SE"/>
              </w:rPr>
              <w:t>CandidateInfoId</w:t>
            </w:r>
            <w:proofErr w:type="spellEnd"/>
            <w:r w:rsidRPr="006F585D">
              <w:rPr>
                <w:rFonts w:ascii="Arial" w:hAnsi="Arial"/>
                <w:sz w:val="18"/>
                <w:lang w:eastAsia="sv-SE"/>
              </w:rPr>
              <w:t>.</w:t>
            </w:r>
          </w:p>
        </w:tc>
      </w:tr>
    </w:tbl>
    <w:p w14:paraId="1AA3E80E" w14:textId="77777777" w:rsidR="006F585D" w:rsidRPr="0011495F" w:rsidRDefault="006F585D" w:rsidP="006F585D">
      <w:pPr>
        <w:rPr>
          <w:rFonts w:eastAsiaTheme="minorEastAsia"/>
        </w:rPr>
      </w:pPr>
    </w:p>
    <w:p w14:paraId="1F6212ED" w14:textId="26739729" w:rsidR="006F585D" w:rsidRPr="006F585D" w:rsidRDefault="0011495F" w:rsidP="000C31E0">
      <w:pPr>
        <w:pStyle w:val="NO"/>
        <w:rPr>
          <w:rFonts w:eastAsiaTheme="minorEastAsia"/>
        </w:rPr>
      </w:pPr>
      <w:ins w:id="965" w:author="RAN2#123-OPPO" w:date="2023-08-31T21:21:00Z">
        <w:r>
          <w:rPr>
            <w:rFonts w:eastAsia="DengXian" w:hint="eastAsia"/>
            <w:i/>
            <w:color w:val="FF0000"/>
            <w:lang w:eastAsia="zh-CN"/>
          </w:rPr>
          <w:t>E</w:t>
        </w:r>
        <w:r>
          <w:rPr>
            <w:rFonts w:eastAsia="DengXian"/>
            <w:i/>
            <w:color w:val="FF0000"/>
            <w:lang w:eastAsia="zh-CN"/>
          </w:rPr>
          <w:t xml:space="preserve">ditor’s </w:t>
        </w:r>
      </w:ins>
      <w:ins w:id="966" w:author="RAN2#123-OPPO" w:date="2023-09-01T11:49:00Z">
        <w:r w:rsidR="000C31E0">
          <w:rPr>
            <w:rFonts w:eastAsia="DengXian"/>
            <w:i/>
            <w:color w:val="FF0000"/>
            <w:lang w:eastAsia="zh-CN"/>
          </w:rPr>
          <w:t>N</w:t>
        </w:r>
      </w:ins>
      <w:ins w:id="967" w:author="RAN2#123-OPPO" w:date="2023-08-31T21:21:00Z">
        <w:r>
          <w:rPr>
            <w:rFonts w:eastAsia="DengXian"/>
            <w:i/>
            <w:color w:val="FF0000"/>
            <w:lang w:eastAsia="zh-CN"/>
          </w:rPr>
          <w:t xml:space="preserve">ote: FFS </w:t>
        </w:r>
        <w:r w:rsidRPr="000C31E0">
          <w:rPr>
            <w:rFonts w:eastAsia="DengXian"/>
            <w:i/>
            <w:color w:val="FF0000"/>
            <w:lang w:eastAsia="zh-CN"/>
          </w:rPr>
          <w:t>on</w:t>
        </w:r>
        <w:r>
          <w:rPr>
            <w:rFonts w:eastAsia="DengXian"/>
            <w:i/>
            <w:color w:val="FF0000"/>
            <w:lang w:eastAsia="zh-CN"/>
          </w:rPr>
          <w:t xml:space="preserve"> the IE/message to transfer the </w:t>
        </w:r>
      </w:ins>
      <w:ins w:id="968" w:author="RAN2#123-OPPO" w:date="2023-09-01T11:55:00Z">
        <w:r w:rsidR="000C31E0">
          <w:rPr>
            <w:rFonts w:eastAsia="DengXian"/>
            <w:i/>
            <w:color w:val="FF0000"/>
            <w:lang w:eastAsia="zh-CN"/>
          </w:rPr>
          <w:t>candidate info/</w:t>
        </w:r>
      </w:ins>
      <w:ins w:id="969" w:author="RAN2#123-OPPO" w:date="2023-08-31T21:21:00Z">
        <w:r>
          <w:rPr>
            <w:rFonts w:eastAsia="DengXian"/>
            <w:i/>
            <w:color w:val="FF0000"/>
            <w:lang w:eastAsia="zh-CN"/>
          </w:rPr>
          <w:t xml:space="preserve">execution conditions for subsequent </w:t>
        </w:r>
      </w:ins>
      <w:ins w:id="970" w:author="RAN2#123-OPPO" w:date="2023-09-01T11:55:00Z">
        <w:r w:rsidR="000C31E0">
          <w:rPr>
            <w:rFonts w:eastAsia="DengXian"/>
            <w:i/>
            <w:color w:val="FF0000"/>
            <w:lang w:eastAsia="zh-CN"/>
          </w:rPr>
          <w:t>execution condition preparation</w:t>
        </w:r>
      </w:ins>
      <w:ins w:id="971" w:author="RAN2#123-OPPO" w:date="2023-09-01T11:56:00Z">
        <w:r w:rsidR="000C31E0">
          <w:rPr>
            <w:rFonts w:eastAsia="DengXian"/>
            <w:i/>
            <w:color w:val="FF0000"/>
            <w:lang w:eastAsia="zh-CN"/>
          </w:rPr>
          <w:t xml:space="preserve"> between MN and SN</w:t>
        </w:r>
      </w:ins>
      <w:ins w:id="972" w:author="RAN2#123-OPPO" w:date="2023-08-31T21:21:00Z">
        <w:r>
          <w:rPr>
            <w:rFonts w:eastAsia="DengXian"/>
            <w:i/>
            <w:color w:val="FF0000"/>
            <w:lang w:eastAsia="zh-CN"/>
          </w:rPr>
          <w:t>.</w:t>
        </w:r>
      </w:ins>
    </w:p>
    <w:p w14:paraId="6F667BB8" w14:textId="77777777" w:rsidR="00AF6EFE" w:rsidRPr="00C0503E" w:rsidRDefault="00AF6EFE" w:rsidP="00AF6EFE">
      <w:pPr>
        <w:pStyle w:val="Heading4"/>
        <w:rPr>
          <w:i/>
        </w:rPr>
      </w:pPr>
      <w:bookmarkStart w:id="973" w:name="_Toc60777637"/>
      <w:bookmarkStart w:id="974" w:name="_Toc139046073"/>
      <w:r w:rsidRPr="00C0503E">
        <w:rPr>
          <w:i/>
        </w:rPr>
        <w:t>–</w:t>
      </w:r>
      <w:r w:rsidRPr="00C0503E">
        <w:rPr>
          <w:i/>
        </w:rPr>
        <w:tab/>
        <w:t>CG-</w:t>
      </w:r>
      <w:proofErr w:type="spellStart"/>
      <w:r w:rsidRPr="00C0503E">
        <w:rPr>
          <w:i/>
        </w:rPr>
        <w:t>ConfigInfo</w:t>
      </w:r>
      <w:bookmarkEnd w:id="973"/>
      <w:bookmarkEnd w:id="974"/>
      <w:proofErr w:type="spellEnd"/>
    </w:p>
    <w:p w14:paraId="49A53C6D" w14:textId="77777777" w:rsidR="00AF6EFE" w:rsidRPr="00C0503E" w:rsidRDefault="00AF6EFE" w:rsidP="00AF6EFE">
      <w:r w:rsidRPr="00C0503E">
        <w:t xml:space="preserve">This message is used by master </w:t>
      </w:r>
      <w:proofErr w:type="spellStart"/>
      <w:r w:rsidRPr="00C0503E">
        <w:t>eNB</w:t>
      </w:r>
      <w:proofErr w:type="spellEnd"/>
      <w:r w:rsidRPr="00C0503E">
        <w:t xml:space="preserve">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 xml:space="preserve">Direction: Master </w:t>
      </w:r>
      <w:proofErr w:type="spellStart"/>
      <w:r w:rsidRPr="00C0503E">
        <w:t>eNB</w:t>
      </w:r>
      <w:proofErr w:type="spellEnd"/>
      <w:r w:rsidRPr="00C0503E">
        <w:t xml:space="preserve"> or </w:t>
      </w:r>
      <w:proofErr w:type="spellStart"/>
      <w:r w:rsidRPr="00C0503E">
        <w:t>gNB</w:t>
      </w:r>
      <w:proofErr w:type="spellEnd"/>
      <w:r w:rsidRPr="00C0503E">
        <w:t xml:space="preserve"> to secondary </w:t>
      </w:r>
      <w:proofErr w:type="spellStart"/>
      <w:r w:rsidRPr="00C0503E">
        <w:t>gNB</w:t>
      </w:r>
      <w:proofErr w:type="spellEnd"/>
      <w:r w:rsidRPr="00C0503E">
        <w:t xml:space="preserve"> or </w:t>
      </w:r>
      <w:proofErr w:type="spellStart"/>
      <w:r w:rsidRPr="00C0503E">
        <w:t>eNB</w:t>
      </w:r>
      <w:proofErr w:type="spellEnd"/>
      <w:r w:rsidRPr="00C0503E">
        <w:t>, alternatively CU to DU.</w:t>
      </w:r>
    </w:p>
    <w:p w14:paraId="5EAB3E7F" w14:textId="77777777" w:rsidR="00AF6EFE" w:rsidRPr="00C0503E" w:rsidRDefault="00AF6EFE" w:rsidP="00AF6EFE">
      <w:pPr>
        <w:pStyle w:val="TH"/>
      </w:pPr>
      <w:r w:rsidRPr="00C0503E">
        <w:rPr>
          <w:i/>
        </w:rPr>
        <w:t>CG-</w:t>
      </w:r>
      <w:proofErr w:type="spellStart"/>
      <w:r w:rsidRPr="00C0503E">
        <w:rPr>
          <w:i/>
        </w:rPr>
        <w:t>ConfigInfo</w:t>
      </w:r>
      <w:proofErr w:type="spellEnd"/>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CG-</w:t>
      </w:r>
      <w:proofErr w:type="spellStart"/>
      <w:r w:rsidRPr="00C0503E">
        <w:t>ConfigInfo</w:t>
      </w:r>
      <w:proofErr w:type="spellEnd"/>
      <w:r w:rsidRPr="00C0503E">
        <w:t xml:space="preserve"> ::=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w:t>
      </w:r>
      <w:proofErr w:type="spellStart"/>
      <w:r w:rsidRPr="00C0503E">
        <w:t>criticalExtensions</w:t>
      </w:r>
      <w:proofErr w:type="spellEnd"/>
      <w:r w:rsidRPr="00C0503E">
        <w:t xml:space="preserve">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r w:rsidRPr="00C0503E">
        <w:rPr>
          <w:color w:val="993366"/>
        </w:rPr>
        <w:t>CHOICE</w:t>
      </w:r>
      <w:r w:rsidRPr="00C0503E">
        <w:t>{</w:t>
      </w:r>
    </w:p>
    <w:p w14:paraId="4D28ACC0" w14:textId="77777777" w:rsidR="00AF6EFE" w:rsidRPr="00C0503E" w:rsidRDefault="00AF6EFE" w:rsidP="00AF6EFE">
      <w:pPr>
        <w:pStyle w:val="PL"/>
      </w:pPr>
      <w:r w:rsidRPr="00C0503E">
        <w:t xml:space="preserve">            cg-</w:t>
      </w:r>
      <w:proofErr w:type="spellStart"/>
      <w:r w:rsidRPr="00C0503E">
        <w:t>ConfigInfo</w:t>
      </w:r>
      <w:proofErr w:type="spellEnd"/>
      <w:r w:rsidRPr="00C0503E">
        <w:t xml:space="preserve">               CG-</w:t>
      </w:r>
      <w:proofErr w:type="spellStart"/>
      <w:r w:rsidRPr="00C0503E">
        <w:t>ConfigInfo</w:t>
      </w:r>
      <w:proofErr w:type="spellEnd"/>
      <w:r w:rsidRPr="00C0503E">
        <w:t>-IEs,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w:t>
      </w:r>
      <w:proofErr w:type="spellStart"/>
      <w:r w:rsidRPr="00C0503E">
        <w:t>criticalExtensionsFuture</w:t>
      </w:r>
      <w:proofErr w:type="spellEnd"/>
      <w:r w:rsidRPr="00C0503E">
        <w:t xml:space="preserv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CG-</w:t>
      </w:r>
      <w:proofErr w:type="spellStart"/>
      <w:r w:rsidRPr="00C0503E">
        <w:t>ConfigInfo</w:t>
      </w:r>
      <w:proofErr w:type="spellEnd"/>
      <w:r w:rsidRPr="00C0503E">
        <w:t xml:space="preserve">-IEs ::=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w:t>
      </w:r>
      <w:proofErr w:type="spellStart"/>
      <w:r w:rsidRPr="00C0503E">
        <w:t>ue-CapabilityInfo</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UE-</w:t>
      </w:r>
      <w:proofErr w:type="spellStart"/>
      <w:r w:rsidRPr="00C0503E">
        <w:t>CapabilityRAT</w:t>
      </w:r>
      <w:proofErr w:type="spellEnd"/>
      <w:r w:rsidRPr="00C0503E">
        <w:t>-</w:t>
      </w:r>
      <w:proofErr w:type="spellStart"/>
      <w:r w:rsidRPr="00C0503E">
        <w:t>ContainerList</w:t>
      </w:r>
      <w:proofErr w:type="spellEnd"/>
      <w:r w:rsidRPr="00C0503E">
        <w:t xml:space="preserve">)          </w:t>
      </w:r>
      <w:r w:rsidRPr="00C0503E">
        <w:rPr>
          <w:color w:val="993366"/>
        </w:rPr>
        <w:t>OPTIONAL</w:t>
      </w:r>
      <w:r w:rsidRPr="00C0503E">
        <w:t>,</w:t>
      </w:r>
      <w:r w:rsidRPr="00C0503E">
        <w:rPr>
          <w:color w:val="808080"/>
        </w:rPr>
        <w:t>-- Cond SN-</w:t>
      </w:r>
      <w:proofErr w:type="spellStart"/>
      <w:r w:rsidRPr="00C0503E">
        <w:rPr>
          <w:color w:val="808080"/>
        </w:rPr>
        <w:t>AddMod</w:t>
      </w:r>
      <w:proofErr w:type="spellEnd"/>
    </w:p>
    <w:p w14:paraId="638E04F9"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-NR       </w:t>
      </w:r>
      <w:proofErr w:type="spellStart"/>
      <w:r w:rsidRPr="00C0503E">
        <w:t>MeasResultCellListSFTD</w:t>
      </w:r>
      <w:proofErr w:type="spellEnd"/>
      <w:r w:rsidRPr="00C0503E">
        <w:t xml:space="preserve">-NR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spellStart"/>
      <w:r w:rsidRPr="00C0503E">
        <w:t>scgFailureInfo</w:t>
      </w:r>
      <w:proofErr w:type="spell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spellStart"/>
      <w:r w:rsidRPr="00C0503E">
        <w:t>failureType</w:t>
      </w:r>
      <w:proofErr w:type="spellEnd"/>
      <w:r w:rsidRPr="00C0503E">
        <w:t xml:space="preserve">                     </w:t>
      </w:r>
      <w:r w:rsidRPr="00C0503E">
        <w:rPr>
          <w:color w:val="993366"/>
        </w:rPr>
        <w:t>ENUMERATED</w:t>
      </w:r>
      <w:r w:rsidRPr="00C0503E">
        <w:t xml:space="preserve"> { t310-Expiry, </w:t>
      </w:r>
      <w:proofErr w:type="spellStart"/>
      <w:r w:rsidRPr="00C0503E">
        <w:t>randomAccessProblem</w:t>
      </w:r>
      <w:proofErr w:type="spellEnd"/>
      <w:r w:rsidRPr="00C0503E">
        <w:t>,</w:t>
      </w:r>
    </w:p>
    <w:p w14:paraId="118744A7"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synchReconfigFailure</w:t>
      </w:r>
      <w:proofErr w:type="spellEnd"/>
      <w:r w:rsidRPr="00C0503E">
        <w:t>-SCG,</w:t>
      </w:r>
    </w:p>
    <w:p w14:paraId="0D61806E" w14:textId="77777777" w:rsidR="00AF6EFE" w:rsidRPr="00C0503E" w:rsidRDefault="00AF6EFE" w:rsidP="00AF6EFE">
      <w:pPr>
        <w:pStyle w:val="PL"/>
      </w:pPr>
      <w:r w:rsidRPr="00C0503E">
        <w:t xml:space="preserve">                                                     </w:t>
      </w:r>
      <w:proofErr w:type="spellStart"/>
      <w:r w:rsidRPr="00C0503E">
        <w:t>scg-reconfigFailure</w:t>
      </w:r>
      <w:proofErr w:type="spellEnd"/>
      <w:r w:rsidRPr="00C0503E">
        <w:t>,</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spellStart"/>
      <w:r w:rsidRPr="00C0503E">
        <w:t>configRestrictInfo</w:t>
      </w:r>
      <w:proofErr w:type="spellEnd"/>
      <w:r w:rsidRPr="00C0503E">
        <w:t xml:space="preserve">              </w:t>
      </w:r>
      <w:proofErr w:type="spellStart"/>
      <w:r w:rsidRPr="00C0503E">
        <w:t>ConfigRestrictInfoSCG</w:t>
      </w:r>
      <w:proofErr w:type="spellEnd"/>
      <w:r w:rsidRPr="00C0503E">
        <w:t xml:space="preserve">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spellStart"/>
      <w:r w:rsidRPr="00C0503E">
        <w:t>drx-InfoMCG</w:t>
      </w:r>
      <w:proofErr w:type="spell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spellStart"/>
      <w:r w:rsidRPr="00C0503E">
        <w:t>measConfigMN</w:t>
      </w:r>
      <w:proofErr w:type="spellEnd"/>
      <w:r w:rsidRPr="00C0503E">
        <w:t xml:space="preserve">                    </w:t>
      </w:r>
      <w:proofErr w:type="spellStart"/>
      <w:r w:rsidRPr="00C0503E">
        <w:t>MeasConfigMN</w:t>
      </w:r>
      <w:proofErr w:type="spellEnd"/>
      <w:r w:rsidRPr="00C0503E">
        <w:t xml:space="preserve">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RRCReconfiguration</w:t>
      </w:r>
      <w:proofErr w:type="spellEnd"/>
      <w:r w:rsidRPr="00C0503E">
        <w:t xml:space="preserve">)                      </w:t>
      </w:r>
      <w:r w:rsidRPr="00C0503E">
        <w:rPr>
          <w:color w:val="993366"/>
        </w:rPr>
        <w:t>OPTIONAL</w:t>
      </w:r>
      <w:r w:rsidRPr="00C0503E">
        <w:t>,</w:t>
      </w:r>
    </w:p>
    <w:p w14:paraId="54144B03" w14:textId="77777777" w:rsidR="00AF6EFE" w:rsidRPr="00C0503E" w:rsidRDefault="00AF6EFE" w:rsidP="00AF6EFE">
      <w:pPr>
        <w:pStyle w:val="PL"/>
      </w:pPr>
      <w:r w:rsidRPr="00C0503E">
        <w:t xml:space="preserve">    </w:t>
      </w:r>
      <w:proofErr w:type="spellStart"/>
      <w:r w:rsidRPr="00C0503E">
        <w:t>scg</w:t>
      </w:r>
      <w:proofErr w:type="spellEnd"/>
      <w:r w:rsidRPr="00C0503E">
        <w:t xml:space="preserve">-RB-Config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RadioBearerConfig</w:t>
      </w:r>
      <w:proofErr w:type="spellEnd"/>
      <w:r w:rsidRPr="00C0503E">
        <w:t xml:space="preserve">)                       </w:t>
      </w:r>
      <w:r w:rsidRPr="00C0503E">
        <w:rPr>
          <w:color w:val="993366"/>
        </w:rPr>
        <w:t>OPTIONAL</w:t>
      </w:r>
      <w:r w:rsidRPr="00C0503E">
        <w:t>,</w:t>
      </w:r>
    </w:p>
    <w:p w14:paraId="298E8CAE" w14:textId="77777777" w:rsidR="00AF6EFE" w:rsidRPr="00C0503E" w:rsidRDefault="00AF6EFE" w:rsidP="00AF6EFE">
      <w:pPr>
        <w:pStyle w:val="PL"/>
      </w:pPr>
      <w:r w:rsidRPr="00C0503E">
        <w:lastRenderedPageBreak/>
        <w:t xml:space="preserve">    mcg-RB-Config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RadioBearerConfig</w:t>
      </w:r>
      <w:proofErr w:type="spellEnd"/>
      <w:r w:rsidRPr="00C0503E">
        <w:t xml:space="preserve">)                       </w:t>
      </w:r>
      <w:r w:rsidRPr="00C0503E">
        <w:rPr>
          <w:color w:val="993366"/>
        </w:rPr>
        <w:t>OPTIONAL</w:t>
      </w:r>
      <w:r w:rsidRPr="00C0503E">
        <w:t>,</w:t>
      </w:r>
    </w:p>
    <w:p w14:paraId="5CB7B9D7" w14:textId="77777777" w:rsidR="00AF6EFE" w:rsidRPr="00C0503E" w:rsidRDefault="00AF6EFE" w:rsidP="00AF6EFE">
      <w:pPr>
        <w:pStyle w:val="PL"/>
      </w:pPr>
      <w:r w:rsidRPr="00C0503E">
        <w:t xml:space="preserve">    </w:t>
      </w:r>
      <w:proofErr w:type="spellStart"/>
      <w:r w:rsidRPr="00C0503E">
        <w:t>mrdc-AssistanceInfo</w:t>
      </w:r>
      <w:proofErr w:type="spellEnd"/>
      <w:r w:rsidRPr="00C0503E">
        <w:t xml:space="preserve">             MRDC-</w:t>
      </w:r>
      <w:proofErr w:type="spellStart"/>
      <w:r w:rsidRPr="00C0503E">
        <w:t>AssistanceInfo</w:t>
      </w:r>
      <w:proofErr w:type="spellEnd"/>
      <w:r w:rsidRPr="00C0503E">
        <w:t xml:space="preserve">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 xml:space="preserve">CG-ConfigInfo-v1540-IEs ::=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spellStart"/>
      <w:r w:rsidRPr="00C0503E">
        <w:t>ph-InfoMCG</w:t>
      </w:r>
      <w:proofErr w:type="spellEnd"/>
      <w:r w:rsidRPr="00C0503E">
        <w:t xml:space="preserve">                      PH-</w:t>
      </w:r>
      <w:proofErr w:type="spellStart"/>
      <w:r w:rsidRPr="00C0503E">
        <w:t>TypeListMCG</w:t>
      </w:r>
      <w:proofErr w:type="spellEnd"/>
      <w:r w:rsidRPr="00C0503E">
        <w:t xml:space="preserve">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w:t>
      </w:r>
      <w:proofErr w:type="spellStart"/>
      <w:r w:rsidRPr="00C0503E">
        <w:t>ssbFrequency</w:t>
      </w:r>
      <w:proofErr w:type="spellEnd"/>
      <w:r w:rsidRPr="00C0503E">
        <w:t xml:space="preserve">                    ARFCN-</w:t>
      </w:r>
      <w:proofErr w:type="spellStart"/>
      <w:r w:rsidRPr="00C0503E">
        <w:t>ValueNR</w:t>
      </w:r>
      <w:proofErr w:type="spellEnd"/>
      <w:r w:rsidRPr="00C0503E">
        <w:t>,</w:t>
      </w:r>
    </w:p>
    <w:p w14:paraId="761DF4A3"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 xml:space="preserve">         </w:t>
      </w:r>
      <w:proofErr w:type="spellStart"/>
      <w:r w:rsidRPr="00C0503E">
        <w:t>PhysCellId</w:t>
      </w:r>
      <w:proofErr w:type="spellEnd"/>
      <w:r w:rsidRPr="00C0503E">
        <w:t>,</w:t>
      </w:r>
    </w:p>
    <w:p w14:paraId="763F1383" w14:textId="77777777" w:rsidR="00AF6EFE" w:rsidRPr="00C0503E" w:rsidRDefault="00AF6EFE" w:rsidP="00AF6EFE">
      <w:pPr>
        <w:pStyle w:val="PL"/>
      </w:pPr>
      <w:r w:rsidRPr="00C0503E">
        <w:t xml:space="preserve">        </w:t>
      </w:r>
      <w:proofErr w:type="spellStart"/>
      <w:r w:rsidRPr="00C0503E">
        <w:t>cgi</w:t>
      </w:r>
      <w:proofErr w:type="spellEnd"/>
      <w:r w:rsidRPr="00C0503E">
        <w:t>-Info                        CGI-</w:t>
      </w:r>
      <w:proofErr w:type="spellStart"/>
      <w:r w:rsidRPr="00C0503E">
        <w:t>InfoNR</w:t>
      </w:r>
      <w:proofErr w:type="spellEnd"/>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 xml:space="preserve">CG-ConfigInfo-v1560-IEs ::=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spellStart"/>
      <w:r w:rsidRPr="00C0503E">
        <w:t>scgFailureInfoEUTRA</w:t>
      </w:r>
      <w:proofErr w:type="spell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spellStart"/>
      <w:r w:rsidRPr="00C0503E">
        <w:t>failureTypeEUTRA</w:t>
      </w:r>
      <w:proofErr w:type="spellEnd"/>
      <w:r w:rsidRPr="00C0503E">
        <w:t xml:space="preserve">                    </w:t>
      </w:r>
      <w:r w:rsidRPr="00C0503E">
        <w:rPr>
          <w:color w:val="993366"/>
        </w:rPr>
        <w:t>ENUMERATED</w:t>
      </w:r>
      <w:r w:rsidRPr="00C0503E">
        <w:t xml:space="preserve"> { t313-Expiry, </w:t>
      </w:r>
      <w:proofErr w:type="spellStart"/>
      <w:r w:rsidRPr="00C0503E">
        <w:t>randomAccessProblem</w:t>
      </w:r>
      <w:proofErr w:type="spellEnd"/>
      <w:r w:rsidRPr="00C0503E">
        <w:t>,</w:t>
      </w:r>
    </w:p>
    <w:p w14:paraId="1DDA88FB"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scg-ChangeFailure</w:t>
      </w:r>
      <w:proofErr w:type="spellEnd"/>
      <w:r w:rsidRPr="00C0503E">
        <w:t>},</w:t>
      </w:r>
    </w:p>
    <w:p w14:paraId="63C5CADD"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spellStart"/>
      <w:r w:rsidRPr="00C0503E">
        <w:t>drx-ConfigMCG</w:t>
      </w:r>
      <w:proofErr w:type="spell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spellStart"/>
      <w:r w:rsidRPr="00C0503E">
        <w:t>eutraFrequency</w:t>
      </w:r>
      <w:proofErr w:type="spellEnd"/>
      <w:r w:rsidRPr="00C0503E">
        <w:t xml:space="preserve">                      ARFCN-</w:t>
      </w:r>
      <w:proofErr w:type="spellStart"/>
      <w:r w:rsidRPr="00C0503E">
        <w:t>ValueEUTRA</w:t>
      </w:r>
      <w:proofErr w:type="spellEnd"/>
      <w:r w:rsidRPr="00C0503E">
        <w:t>,</w:t>
      </w:r>
    </w:p>
    <w:p w14:paraId="13F387BB"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-EUTRA           EUTRA-</w:t>
      </w:r>
      <w:proofErr w:type="spellStart"/>
      <w:r w:rsidRPr="00C0503E">
        <w:t>PhysCellId</w:t>
      </w:r>
      <w:proofErr w:type="spellEnd"/>
      <w:r w:rsidRPr="00C0503E">
        <w:t>,</w:t>
      </w:r>
    </w:p>
    <w:p w14:paraId="00AADD4A" w14:textId="77777777" w:rsidR="00AF6EFE" w:rsidRPr="00C0503E" w:rsidRDefault="00AF6EFE" w:rsidP="00AF6EFE">
      <w:pPr>
        <w:pStyle w:val="PL"/>
      </w:pPr>
      <w:r w:rsidRPr="00C0503E">
        <w:t xml:space="preserve">        </w:t>
      </w:r>
      <w:proofErr w:type="spellStart"/>
      <w:r w:rsidRPr="00C0503E">
        <w:t>cgi-InfoEUTRA</w:t>
      </w:r>
      <w:proofErr w:type="spellEnd"/>
      <w:r w:rsidRPr="00C0503E">
        <w:t xml:space="preserve">                           CGI-</w:t>
      </w:r>
      <w:proofErr w:type="spellStart"/>
      <w:r w:rsidRPr="00C0503E">
        <w:t>InfoEUTRA</w:t>
      </w:r>
      <w:proofErr w:type="spellEnd"/>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-EUTRA        </w:t>
      </w:r>
      <w:proofErr w:type="spellStart"/>
      <w:r w:rsidRPr="00C0503E">
        <w:t>MeasResultCellListSFTD</w:t>
      </w:r>
      <w:proofErr w:type="spellEnd"/>
      <w:r w:rsidRPr="00C0503E">
        <w:t xml:space="preserve">-EUTRA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spellStart"/>
      <w:r w:rsidRPr="00C0503E">
        <w:t>fr-InfoListMCG</w:t>
      </w:r>
      <w:proofErr w:type="spellEnd"/>
      <w:r w:rsidRPr="00C0503E">
        <w:t xml:space="preserve">                      FR-</w:t>
      </w:r>
      <w:proofErr w:type="spellStart"/>
      <w:r w:rsidRPr="00C0503E">
        <w:t>InfoList</w:t>
      </w:r>
      <w:proofErr w:type="spellEnd"/>
      <w:r w:rsidRPr="00C0503E">
        <w:t xml:space="preserve">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 xml:space="preserve">CG-ConfigInfo-v1570-IEs ::=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w:t>
      </w:r>
      <w:proofErr w:type="spellStart"/>
      <w:r w:rsidRPr="00C0503E">
        <w:t>sftdFrequencyList</w:t>
      </w:r>
      <w:proofErr w:type="spellEnd"/>
      <w:r w:rsidRPr="00C0503E">
        <w:t>-NR                SFTD-</w:t>
      </w:r>
      <w:proofErr w:type="spellStart"/>
      <w:r w:rsidRPr="00C0503E">
        <w:t>FrequencyList</w:t>
      </w:r>
      <w:proofErr w:type="spellEnd"/>
      <w:r w:rsidRPr="00C0503E">
        <w:t xml:space="preserve">-NR                                         </w:t>
      </w:r>
      <w:r w:rsidRPr="00C0503E">
        <w:rPr>
          <w:color w:val="993366"/>
        </w:rPr>
        <w:t>OPTIONAL</w:t>
      </w:r>
      <w:r w:rsidRPr="00C0503E">
        <w:t>,</w:t>
      </w:r>
    </w:p>
    <w:p w14:paraId="16D5996B" w14:textId="77777777" w:rsidR="00AF6EFE" w:rsidRPr="00C0503E" w:rsidRDefault="00AF6EFE" w:rsidP="00AF6EFE">
      <w:pPr>
        <w:pStyle w:val="PL"/>
      </w:pPr>
      <w:r w:rsidRPr="00C0503E">
        <w:t xml:space="preserve">    </w:t>
      </w:r>
      <w:proofErr w:type="spellStart"/>
      <w:r w:rsidRPr="00C0503E">
        <w:t>sftdFrequencyList</w:t>
      </w:r>
      <w:proofErr w:type="spellEnd"/>
      <w:r w:rsidRPr="00C0503E">
        <w:t>-EUTRA             SFTD-</w:t>
      </w:r>
      <w:proofErr w:type="spellStart"/>
      <w:r w:rsidRPr="00C0503E">
        <w:t>FrequencyList</w:t>
      </w:r>
      <w:proofErr w:type="spellEnd"/>
      <w:r w:rsidRPr="00C0503E">
        <w:t xml:space="preserve">-EUTRA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 xml:space="preserve">CG-ConfigInfo-v1590-IEs ::=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spellStart"/>
      <w:r w:rsidRPr="00C0503E">
        <w:t>servFrequenciesMN</w:t>
      </w:r>
      <w:proofErr w:type="spellEnd"/>
      <w:r w:rsidRPr="00C0503E">
        <w:t xml:space="preserve">-NR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w:t>
      </w:r>
      <w:proofErr w:type="spellStart"/>
      <w:r w:rsidRPr="00C0503E">
        <w:t>ValueNR</w:t>
      </w:r>
      <w:proofErr w:type="spellEnd"/>
      <w:r w:rsidRPr="00C0503E">
        <w:t xml:space="preserve">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 xml:space="preserve">CG-ConfigInfo-v1610-IEs ::=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spellStart"/>
      <w:r w:rsidRPr="00C0503E">
        <w:t>alignedDRX</w:t>
      </w:r>
      <w:proofErr w:type="spellEnd"/>
      <w:r w:rsidRPr="00C0503E">
        <w:t xml:space="preserve">-Indication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lastRenderedPageBreak/>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 xml:space="preserve">CG-ConfigInfo-v1620-IEs ::=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UEAssistanceInformation</w:t>
      </w:r>
      <w:proofErr w:type="spellEnd"/>
      <w:r w:rsidRPr="00C0503E">
        <w:t xml:space="preserve">)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 xml:space="preserve">CG-ConfigInfo-v1640-IEs ::=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w:t>
      </w:r>
      <w:proofErr w:type="spellStart"/>
      <w:r w:rsidRPr="00C0503E">
        <w:t>ServCellInfoListMCG-NR-r16</w:t>
      </w:r>
      <w:proofErr w:type="spellEnd"/>
      <w:r w:rsidRPr="00C0503E">
        <w:t xml:space="preserve">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w:t>
      </w:r>
      <w:proofErr w:type="spellStart"/>
      <w:r w:rsidRPr="00C0503E">
        <w:t>ServCellInfoListMCG-EUTRA-r16</w:t>
      </w:r>
      <w:proofErr w:type="spellEnd"/>
      <w:r w:rsidRPr="00C0503E">
        <w:t xml:space="preserve">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 xml:space="preserve">CG-ConfigInfo-v1700-IEs ::=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w:t>
      </w:r>
      <w:proofErr w:type="spellStart"/>
      <w:r w:rsidRPr="00C0503E">
        <w:t>CandidateCellListCPC-r17</w:t>
      </w:r>
      <w:proofErr w:type="spellEnd"/>
      <w:r w:rsidRPr="00C0503E">
        <w:t xml:space="preserve">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DengXian"/>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 xml:space="preserve">CG-ConfigInfo-v1730-IEs ::=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spellStart"/>
      <w:r w:rsidRPr="00C0503E">
        <w:t>nonCriticalExtension</w:t>
      </w:r>
      <w:proofErr w:type="spellEnd"/>
      <w:r w:rsidRPr="00C0503E">
        <w:t xml:space="preserve">                    </w:t>
      </w:r>
      <w:ins w:id="975" w:author="RAN2#122" w:date="2023-08-09T18:01:00Z">
        <w:r>
          <w:t>CG-ConfigInfo-v1800-IEs</w:t>
        </w:r>
      </w:ins>
      <w:del w:id="976"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977" w:author="RAN2#122" w:date="2023-08-09T18:01:00Z"/>
        </w:rPr>
      </w:pPr>
      <w:ins w:id="978" w:author="RAN2#122" w:date="2023-08-09T18:01:00Z">
        <w:r>
          <w:t xml:space="preserve">CG-ConfigInfo-v1800-IEs ::=             </w:t>
        </w:r>
        <w:r>
          <w:rPr>
            <w:color w:val="993366"/>
          </w:rPr>
          <w:t>SEQUENCE</w:t>
        </w:r>
        <w:r>
          <w:t xml:space="preserve"> {</w:t>
        </w:r>
      </w:ins>
    </w:p>
    <w:p w14:paraId="1A5CD693" w14:textId="64AA6D81" w:rsidR="00AF6EFE" w:rsidRDefault="00AF6EFE" w:rsidP="00AF6EFE">
      <w:pPr>
        <w:pStyle w:val="PL"/>
        <w:ind w:firstLine="390"/>
        <w:rPr>
          <w:ins w:id="979" w:author="RAN2#122" w:date="2023-08-09T18:01:00Z"/>
        </w:rPr>
      </w:pPr>
      <w:ins w:id="980" w:author="RAN2#122" w:date="2023-08-09T18:03:00Z">
        <w:r>
          <w:t>SCPAC</w:t>
        </w:r>
      </w:ins>
      <w:ins w:id="981" w:author="RAN2#122" w:date="2023-08-09T18:01:00Z">
        <w:r>
          <w:t xml:space="preserve">-ReferenceConfiguration-r18        OCTET STRING (CONTAINING </w:t>
        </w:r>
        <w:proofErr w:type="spellStart"/>
        <w:r>
          <w:t>RRCReconfiguration</w:t>
        </w:r>
        <w:proofErr w:type="spellEnd"/>
        <w:r>
          <w:t xml:space="preserve">)  </w:t>
        </w:r>
        <w:r>
          <w:rPr>
            <w:color w:val="993366"/>
          </w:rPr>
          <w:t>OPTIONAL</w:t>
        </w:r>
        <w:r>
          <w:t>,</w:t>
        </w:r>
      </w:ins>
    </w:p>
    <w:p w14:paraId="76A095DF" w14:textId="77777777" w:rsidR="00AF6EFE" w:rsidRDefault="00AF6EFE" w:rsidP="00AF6EFE">
      <w:pPr>
        <w:pStyle w:val="PL"/>
        <w:ind w:firstLine="390"/>
        <w:rPr>
          <w:ins w:id="982" w:author="RAN2#122" w:date="2023-08-09T18:01:00Z"/>
        </w:rPr>
      </w:pPr>
      <w:proofErr w:type="spellStart"/>
      <w:ins w:id="983" w:author="RAN2#122" w:date="2023-08-09T18:01:00Z">
        <w:r>
          <w:t>nonCriticalExtension</w:t>
        </w:r>
        <w:proofErr w:type="spellEnd"/>
        <w:r>
          <w:t xml:space="preserve">                    SEQUENCE[]                                    </w:t>
        </w:r>
        <w:r>
          <w:rPr>
            <w:color w:val="993366"/>
          </w:rPr>
          <w:t>OPTIONAL</w:t>
        </w:r>
      </w:ins>
    </w:p>
    <w:p w14:paraId="0E80F5DC" w14:textId="35F52314" w:rsidR="00AF6EFE" w:rsidRDefault="00AF6EFE" w:rsidP="00AF6EFE">
      <w:pPr>
        <w:pStyle w:val="PL"/>
        <w:rPr>
          <w:ins w:id="984" w:author="RAN2#122" w:date="2023-08-09T18:02:00Z"/>
          <w:rFonts w:eastAsia="DengXian"/>
          <w:lang w:eastAsia="zh-CN"/>
        </w:rPr>
      </w:pPr>
      <w:ins w:id="985" w:author="RAN2#122" w:date="2023-08-09T18:02:00Z">
        <w:r>
          <w:rPr>
            <w:rFonts w:eastAsia="DengXian" w:hint="eastAsia"/>
            <w:lang w:eastAsia="zh-CN"/>
          </w:rPr>
          <w:t>}</w:t>
        </w:r>
      </w:ins>
    </w:p>
    <w:p w14:paraId="184F9248" w14:textId="77777777" w:rsidR="00AF6EFE" w:rsidRPr="00AF6EFE" w:rsidRDefault="00AF6EFE" w:rsidP="00AF6EFE">
      <w:pPr>
        <w:pStyle w:val="PL"/>
        <w:rPr>
          <w:rFonts w:eastAsia="DengXian"/>
          <w:lang w:eastAsia="zh-CN"/>
        </w:rPr>
      </w:pPr>
    </w:p>
    <w:p w14:paraId="0464AD73" w14:textId="77777777" w:rsidR="00AF6EFE" w:rsidRPr="00C0503E" w:rsidRDefault="00AF6EFE" w:rsidP="00AF6EFE">
      <w:pPr>
        <w:pStyle w:val="PL"/>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w:t>
      </w:r>
      <w:proofErr w:type="spellEnd"/>
      <w:r w:rsidRPr="00C0503E">
        <w:t>))</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maxNrofServingCellsEUTRA</w:t>
      </w:r>
      <w:proofErr w:type="spellEnd"/>
      <w:r w:rsidRPr="00C0503E">
        <w:t>))</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w:t>
      </w:r>
      <w:proofErr w:type="spellStart"/>
      <w:r w:rsidRPr="00C0503E">
        <w:t>FrequencyList</w:t>
      </w:r>
      <w:proofErr w:type="spellEnd"/>
      <w:r w:rsidRPr="00C0503E">
        <w:t xml:space="preserve">-NR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ValueNR</w:t>
      </w:r>
      <w:proofErr w:type="spellEnd"/>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w:t>
      </w:r>
      <w:proofErr w:type="spellStart"/>
      <w:r w:rsidRPr="00C0503E">
        <w:t>FrequencyList</w:t>
      </w:r>
      <w:proofErr w:type="spellEnd"/>
      <w:r w:rsidRPr="00C0503E">
        <w:t xml:space="preserve">-EUTRA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ValueEUTRA</w:t>
      </w:r>
      <w:proofErr w:type="spellEnd"/>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spellStart"/>
      <w:r w:rsidRPr="00C0503E">
        <w:t>ConfigRestrictInfoSCG</w:t>
      </w:r>
      <w:proofErr w:type="spellEnd"/>
      <w:r w:rsidRPr="00C0503E">
        <w:t xml:space="preserve"> ::=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spellStart"/>
      <w:r w:rsidRPr="00C0503E">
        <w:t>allowedBC-ListMRDC</w:t>
      </w:r>
      <w:proofErr w:type="spellEnd"/>
      <w:r w:rsidRPr="00C0503E">
        <w:t xml:space="preserve">              </w:t>
      </w:r>
      <w:proofErr w:type="spellStart"/>
      <w:r w:rsidRPr="00C0503E">
        <w:t>BandCombinationInfoList</w:t>
      </w:r>
      <w:proofErr w:type="spellEnd"/>
      <w:r w:rsidRPr="00C0503E">
        <w:t xml:space="preserve">                                           </w:t>
      </w:r>
      <w:r w:rsidRPr="00C0503E">
        <w:rPr>
          <w:color w:val="993366"/>
        </w:rPr>
        <w:t>OPTIONAL</w:t>
      </w:r>
      <w:r w:rsidRPr="00C0503E">
        <w:t>,</w:t>
      </w:r>
    </w:p>
    <w:p w14:paraId="0181646A" w14:textId="77777777" w:rsidR="00AF6EFE" w:rsidRPr="00C0503E" w:rsidRDefault="00AF6EFE" w:rsidP="00AF6EFE">
      <w:pPr>
        <w:pStyle w:val="PL"/>
      </w:pPr>
      <w:r w:rsidRPr="00C0503E">
        <w:lastRenderedPageBreak/>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w:t>
      </w:r>
      <w:proofErr w:type="spellStart"/>
      <w:r w:rsidRPr="00C0503E">
        <w:t>maxEUTRA</w:t>
      </w:r>
      <w:proofErr w:type="spell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spellStart"/>
      <w:r w:rsidRPr="00C0503E">
        <w:t>servCellIndexRangeSCG</w:t>
      </w:r>
      <w:proofErr w:type="spell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spellStart"/>
      <w:r w:rsidRPr="00C0503E">
        <w:t>lowBound</w:t>
      </w:r>
      <w:proofErr w:type="spellEnd"/>
      <w:r w:rsidRPr="00C0503E">
        <w:t xml:space="preserve">                        </w:t>
      </w:r>
      <w:proofErr w:type="spellStart"/>
      <w:r w:rsidRPr="00C0503E">
        <w:t>ServCellIndex</w:t>
      </w:r>
      <w:proofErr w:type="spellEnd"/>
      <w:r w:rsidRPr="00C0503E">
        <w:t>,</w:t>
      </w:r>
    </w:p>
    <w:p w14:paraId="063E5F91" w14:textId="77777777" w:rsidR="00AF6EFE" w:rsidRPr="00C0503E" w:rsidRDefault="00AF6EFE" w:rsidP="00AF6EFE">
      <w:pPr>
        <w:pStyle w:val="PL"/>
      </w:pPr>
      <w:r w:rsidRPr="00C0503E">
        <w:t xml:space="preserve">        </w:t>
      </w:r>
      <w:proofErr w:type="spellStart"/>
      <w:r w:rsidRPr="00C0503E">
        <w:t>upBound</w:t>
      </w:r>
      <w:proofErr w:type="spellEnd"/>
      <w:r w:rsidRPr="00C0503E">
        <w:t xml:space="preserve">                         </w:t>
      </w:r>
      <w:proofErr w:type="spellStart"/>
      <w:r w:rsidRPr="00C0503E">
        <w:t>ServCellIndex</w:t>
      </w:r>
      <w:proofErr w:type="spellEnd"/>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w:t>
      </w:r>
      <w:proofErr w:type="spellStart"/>
      <w:r w:rsidRPr="00C0503E">
        <w:rPr>
          <w:color w:val="808080"/>
        </w:rPr>
        <w:t>AddMod</w:t>
      </w:r>
      <w:proofErr w:type="spellEnd"/>
    </w:p>
    <w:p w14:paraId="69ECB558" w14:textId="77777777" w:rsidR="00AF6EFE" w:rsidRPr="00C0503E" w:rsidRDefault="00AF6EFE" w:rsidP="00AF6EFE">
      <w:pPr>
        <w:pStyle w:val="PL"/>
      </w:pPr>
      <w:r w:rsidRPr="00C0503E">
        <w:t xml:space="preserve">    </w:t>
      </w:r>
      <w:proofErr w:type="spellStart"/>
      <w:r w:rsidRPr="00C0503E">
        <w:t>maxMeasFreqsSCG</w:t>
      </w:r>
      <w:proofErr w:type="spellEnd"/>
      <w:r w:rsidRPr="00C0503E">
        <w:t xml:space="preserve">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spellStart"/>
      <w:r w:rsidRPr="00C0503E">
        <w:t>selectedBandEntriesMNList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SelectedBandEntriesMN</w:t>
      </w:r>
      <w:proofErr w:type="spellEnd"/>
      <w:r w:rsidRPr="00C0503E">
        <w:t xml:space="preserve">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spellStart"/>
      <w:r w:rsidRPr="00C0503E">
        <w:t>pdcch-BlindDetectionSCG</w:t>
      </w:r>
      <w:proofErr w:type="spellEnd"/>
      <w:r w:rsidRPr="00C0503E">
        <w:t xml:space="preserve">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w:t>
      </w:r>
      <w:proofErr w:type="spellStart"/>
      <w:r w:rsidRPr="00C0503E">
        <w:t>maxNumberROHC-ContextSessionsSN</w:t>
      </w:r>
      <w:proofErr w:type="spellEnd"/>
      <w:r w:rsidRPr="00C0503E">
        <w:t xml:space="preserve">  </w:t>
      </w:r>
      <w:r w:rsidRPr="00C0503E">
        <w:rPr>
          <w:color w:val="993366"/>
        </w:rPr>
        <w:t>INTEGER</w:t>
      </w:r>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spellStart"/>
      <w:r w:rsidRPr="00C0503E">
        <w:t>maxIntraFreqMeasIdentitiesSCG</w:t>
      </w:r>
      <w:proofErr w:type="spellEnd"/>
      <w:r w:rsidRPr="00C0503E">
        <w:t xml:space="preserve">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spellStart"/>
      <w:r w:rsidRPr="00C0503E">
        <w:t>maxInterFreqMeasIdentitiesSCG</w:t>
      </w:r>
      <w:proofErr w:type="spellEnd"/>
      <w:r w:rsidRPr="00C0503E">
        <w:t xml:space="preserve">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w:t>
      </w:r>
      <w:proofErr w:type="spellStart"/>
      <w:r w:rsidRPr="00C0503E">
        <w:t>OverheatingAssistance</w:t>
      </w:r>
      <w:proofErr w:type="spellEnd"/>
      <w:r w:rsidRPr="00C0503E">
        <w:t xml:space="preserv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spellStart"/>
      <w:r w:rsidRPr="00C0503E">
        <w:t>SelectedBandEntriesMN</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w:t>
      </w:r>
      <w:proofErr w:type="spellStart"/>
      <w:r w:rsidRPr="00C0503E">
        <w:t>BandEntryIndex</w:t>
      </w:r>
      <w:proofErr w:type="spellEnd"/>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spellStart"/>
      <w:r w:rsidRPr="00C0503E">
        <w:t>BandEntryIndex</w:t>
      </w:r>
      <w:proofErr w:type="spellEnd"/>
      <w:r w:rsidRPr="00C0503E">
        <w:t xml:space="preserve"> ::=              </w:t>
      </w:r>
      <w:r w:rsidRPr="00C0503E">
        <w:rPr>
          <w:color w:val="993366"/>
        </w:rPr>
        <w:t>INTEGER</w:t>
      </w:r>
      <w:r w:rsidRPr="00C0503E">
        <w:t xml:space="preserve"> (0.. </w:t>
      </w:r>
      <w:proofErr w:type="spellStart"/>
      <w:r w:rsidRPr="00C0503E">
        <w:t>maxNrofServingCells</w:t>
      </w:r>
      <w:proofErr w:type="spellEnd"/>
      <w:r w:rsidRPr="00C0503E">
        <w:t>)</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spellStart"/>
      <w:r w:rsidRPr="00C0503E">
        <w:t>TypeListMCG</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w:t>
      </w:r>
      <w:proofErr w:type="spellStart"/>
      <w:r w:rsidRPr="00C0503E">
        <w:t>InfoMCG</w:t>
      </w:r>
      <w:proofErr w:type="spellEnd"/>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spellStart"/>
      <w:r w:rsidRPr="00C0503E">
        <w:t>InfoMCG</w:t>
      </w:r>
      <w:proofErr w:type="spellEnd"/>
      <w:r w:rsidRPr="00C0503E">
        <w:t xml:space="preserve"> ::=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spellStart"/>
      <w:r w:rsidRPr="00C0503E">
        <w:t>servCellIndex</w:t>
      </w:r>
      <w:proofErr w:type="spellEnd"/>
      <w:r w:rsidRPr="00C0503E">
        <w:t xml:space="preserve">                       </w:t>
      </w:r>
      <w:proofErr w:type="spellStart"/>
      <w:r w:rsidRPr="00C0503E">
        <w:t>ServCellIndex</w:t>
      </w:r>
      <w:proofErr w:type="spellEnd"/>
      <w:r w:rsidRPr="00C0503E">
        <w:t>,</w:t>
      </w:r>
    </w:p>
    <w:p w14:paraId="56A80F55" w14:textId="77777777" w:rsidR="00AF6EFE" w:rsidRPr="00C0503E" w:rsidRDefault="00AF6EFE" w:rsidP="00AF6EFE">
      <w:pPr>
        <w:pStyle w:val="PL"/>
      </w:pPr>
      <w:r w:rsidRPr="00C0503E">
        <w:t xml:space="preserve">    </w:t>
      </w:r>
      <w:proofErr w:type="spellStart"/>
      <w:r w:rsidRPr="00C0503E">
        <w:t>ph</w:t>
      </w:r>
      <w:proofErr w:type="spellEnd"/>
      <w:r w:rsidRPr="00C0503E">
        <w:t>-Uplink                           PH-</w:t>
      </w:r>
      <w:proofErr w:type="spellStart"/>
      <w:r w:rsidRPr="00C0503E">
        <w:t>UplinkCarrierMCG</w:t>
      </w:r>
      <w:proofErr w:type="spellEnd"/>
      <w:r w:rsidRPr="00C0503E">
        <w:t>,</w:t>
      </w:r>
    </w:p>
    <w:p w14:paraId="086104ED" w14:textId="77777777" w:rsidR="00AF6EFE" w:rsidRPr="00C0503E" w:rsidRDefault="00AF6EFE" w:rsidP="00AF6EFE">
      <w:pPr>
        <w:pStyle w:val="PL"/>
      </w:pPr>
      <w:r w:rsidRPr="00C0503E">
        <w:lastRenderedPageBreak/>
        <w:t xml:space="preserve">    </w:t>
      </w:r>
      <w:proofErr w:type="spellStart"/>
      <w:r w:rsidRPr="00C0503E">
        <w:t>ph-SupplementaryUplink</w:t>
      </w:r>
      <w:proofErr w:type="spellEnd"/>
      <w:r w:rsidRPr="00C0503E">
        <w:t xml:space="preserve">              PH-</w:t>
      </w:r>
      <w:proofErr w:type="spellStart"/>
      <w:r w:rsidRPr="00C0503E">
        <w:t>UplinkCarrierMCG</w:t>
      </w:r>
      <w:proofErr w:type="spellEnd"/>
      <w:r w:rsidRPr="00C0503E">
        <w:t xml:space="preserve">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spellStart"/>
      <w:r w:rsidRPr="00C0503E">
        <w:t>UplinkCarrierMCG</w:t>
      </w:r>
      <w:proofErr w:type="spellEnd"/>
      <w:r w:rsidRPr="00C0503E">
        <w:t xml:space="preserve"> ::=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spellStart"/>
      <w:r w:rsidRPr="00C0503E">
        <w:t>BandCombinationInfoList</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BandCombinationInfo</w:t>
      </w:r>
      <w:proofErr w:type="spellEnd"/>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spellStart"/>
      <w:r w:rsidRPr="00C0503E">
        <w:t>BandCombinationInfo</w:t>
      </w:r>
      <w:proofErr w:type="spellEnd"/>
      <w:r w:rsidRPr="00C0503E">
        <w:t xml:space="preserve"> ::=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spellStart"/>
      <w:r w:rsidRPr="00C0503E">
        <w:t>bandCombinationIndex</w:t>
      </w:r>
      <w:proofErr w:type="spellEnd"/>
      <w:r w:rsidRPr="00C0503E">
        <w:t xml:space="preserve">            </w:t>
      </w:r>
      <w:proofErr w:type="spellStart"/>
      <w:r w:rsidRPr="00C0503E">
        <w:t>BandCombinationIndex</w:t>
      </w:r>
      <w:proofErr w:type="spellEnd"/>
      <w:r w:rsidRPr="00C0503E">
        <w:t>,</w:t>
      </w:r>
    </w:p>
    <w:p w14:paraId="3B750B6A" w14:textId="77777777" w:rsidR="00AF6EFE" w:rsidRPr="00C0503E" w:rsidRDefault="00AF6EFE" w:rsidP="00AF6EFE">
      <w:pPr>
        <w:pStyle w:val="PL"/>
      </w:pPr>
      <w:r w:rsidRPr="00C0503E">
        <w:t xml:space="preserve">    </w:t>
      </w:r>
      <w:proofErr w:type="spellStart"/>
      <w:r w:rsidRPr="00C0503E">
        <w:t>allowedFeatureSetsList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w:t>
      </w:r>
      <w:proofErr w:type="spellStart"/>
      <w:r w:rsidRPr="00C0503E">
        <w:t>FeatureSetEntryIndex</w:t>
      </w:r>
      <w:proofErr w:type="spellEnd"/>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spellStart"/>
      <w:r w:rsidRPr="00C0503E">
        <w:t>FeatureSetEntryIndex</w:t>
      </w:r>
      <w:proofErr w:type="spellEnd"/>
      <w:r w:rsidRPr="00C0503E">
        <w:t xml:space="preserve"> ::=        </w:t>
      </w:r>
      <w:r w:rsidRPr="00C0503E">
        <w:rPr>
          <w:color w:val="993366"/>
        </w:rPr>
        <w:t>INTEGER</w:t>
      </w:r>
      <w:r w:rsidRPr="00C0503E">
        <w:t xml:space="preserve"> (1.. </w:t>
      </w:r>
      <w:proofErr w:type="spellStart"/>
      <w:r w:rsidRPr="00C0503E">
        <w:t>maxFeatureSetsPerBand</w:t>
      </w:r>
      <w:proofErr w:type="spellEnd"/>
      <w:r w:rsidRPr="00C0503E">
        <w:t>)</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 xml:space="preserve">DRX-Info ::=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spellStart"/>
      <w:r w:rsidRPr="00C0503E">
        <w:t>drx-LongCycleStartOffset</w:t>
      </w:r>
      <w:proofErr w:type="spell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r w:rsidRPr="00C0503E">
        <w:rPr>
          <w:color w:val="993366"/>
        </w:rPr>
        <w:t>INTEGER</w:t>
      </w:r>
      <w:r w:rsidRPr="00C0503E">
        <w:t>(0..9),</w:t>
      </w:r>
    </w:p>
    <w:p w14:paraId="4ABCF538" w14:textId="77777777" w:rsidR="00AF6EFE" w:rsidRPr="00C0503E" w:rsidRDefault="00AF6EFE" w:rsidP="00AF6EFE">
      <w:pPr>
        <w:pStyle w:val="PL"/>
      </w:pPr>
      <w:r w:rsidRPr="00C0503E">
        <w:t xml:space="preserve">        ms20                            </w:t>
      </w:r>
      <w:r w:rsidRPr="00C0503E">
        <w:rPr>
          <w:color w:val="993366"/>
        </w:rPr>
        <w:t>INTEGER</w:t>
      </w:r>
      <w:r w:rsidRPr="00C0503E">
        <w:t>(0..19),</w:t>
      </w:r>
    </w:p>
    <w:p w14:paraId="4E18476D" w14:textId="77777777" w:rsidR="00AF6EFE" w:rsidRPr="00C0503E" w:rsidRDefault="00AF6EFE" w:rsidP="00AF6EFE">
      <w:pPr>
        <w:pStyle w:val="PL"/>
      </w:pPr>
      <w:r w:rsidRPr="00C0503E">
        <w:t xml:space="preserve">        ms32                            </w:t>
      </w:r>
      <w:r w:rsidRPr="00C0503E">
        <w:rPr>
          <w:color w:val="993366"/>
        </w:rPr>
        <w:t>INTEGER</w:t>
      </w:r>
      <w:r w:rsidRPr="00C0503E">
        <w:t>(0..31),</w:t>
      </w:r>
    </w:p>
    <w:p w14:paraId="1478F186" w14:textId="77777777" w:rsidR="00AF6EFE" w:rsidRPr="00C0503E" w:rsidRDefault="00AF6EFE" w:rsidP="00AF6EFE">
      <w:pPr>
        <w:pStyle w:val="PL"/>
      </w:pPr>
      <w:r w:rsidRPr="00C0503E">
        <w:t xml:space="preserve">        ms40                            </w:t>
      </w:r>
      <w:r w:rsidRPr="00C0503E">
        <w:rPr>
          <w:color w:val="993366"/>
        </w:rPr>
        <w:t>INTEGER</w:t>
      </w:r>
      <w:r w:rsidRPr="00C0503E">
        <w:t>(0..39),</w:t>
      </w:r>
    </w:p>
    <w:p w14:paraId="7ED65BBF" w14:textId="77777777" w:rsidR="00AF6EFE" w:rsidRPr="00C0503E" w:rsidRDefault="00AF6EFE" w:rsidP="00AF6EFE">
      <w:pPr>
        <w:pStyle w:val="PL"/>
      </w:pPr>
      <w:r w:rsidRPr="00C0503E">
        <w:t xml:space="preserve">        ms60                            </w:t>
      </w:r>
      <w:r w:rsidRPr="00C0503E">
        <w:rPr>
          <w:color w:val="993366"/>
        </w:rPr>
        <w:t>INTEGER</w:t>
      </w:r>
      <w:r w:rsidRPr="00C0503E">
        <w:t>(0..59),</w:t>
      </w:r>
    </w:p>
    <w:p w14:paraId="008AA5D4" w14:textId="77777777" w:rsidR="00AF6EFE" w:rsidRPr="00C0503E" w:rsidRDefault="00AF6EFE" w:rsidP="00AF6EFE">
      <w:pPr>
        <w:pStyle w:val="PL"/>
      </w:pPr>
      <w:r w:rsidRPr="00C0503E">
        <w:t xml:space="preserve">        ms64                            </w:t>
      </w:r>
      <w:r w:rsidRPr="00C0503E">
        <w:rPr>
          <w:color w:val="993366"/>
        </w:rPr>
        <w:t>INTEGER</w:t>
      </w:r>
      <w:r w:rsidRPr="00C0503E">
        <w:t>(0..63),</w:t>
      </w:r>
    </w:p>
    <w:p w14:paraId="620857CE" w14:textId="77777777" w:rsidR="00AF6EFE" w:rsidRPr="00C0503E" w:rsidRDefault="00AF6EFE" w:rsidP="00AF6EFE">
      <w:pPr>
        <w:pStyle w:val="PL"/>
      </w:pPr>
      <w:r w:rsidRPr="00C0503E">
        <w:t xml:space="preserve">        ms70                            </w:t>
      </w:r>
      <w:r w:rsidRPr="00C0503E">
        <w:rPr>
          <w:color w:val="993366"/>
        </w:rPr>
        <w:t>INTEGER</w:t>
      </w:r>
      <w:r w:rsidRPr="00C0503E">
        <w:t>(0..69),</w:t>
      </w:r>
    </w:p>
    <w:p w14:paraId="751D76F7" w14:textId="77777777" w:rsidR="00AF6EFE" w:rsidRPr="00C0503E" w:rsidRDefault="00AF6EFE" w:rsidP="00AF6EFE">
      <w:pPr>
        <w:pStyle w:val="PL"/>
      </w:pPr>
      <w:r w:rsidRPr="00C0503E">
        <w:t xml:space="preserve">        ms80                            </w:t>
      </w:r>
      <w:r w:rsidRPr="00C0503E">
        <w:rPr>
          <w:color w:val="993366"/>
        </w:rPr>
        <w:t>INTEGER</w:t>
      </w:r>
      <w:r w:rsidRPr="00C0503E">
        <w:t>(0..79),</w:t>
      </w:r>
    </w:p>
    <w:p w14:paraId="0669D413" w14:textId="77777777" w:rsidR="00AF6EFE" w:rsidRPr="00C0503E" w:rsidRDefault="00AF6EFE" w:rsidP="00AF6EFE">
      <w:pPr>
        <w:pStyle w:val="PL"/>
      </w:pPr>
      <w:r w:rsidRPr="00C0503E">
        <w:t xml:space="preserve">        ms128                           </w:t>
      </w:r>
      <w:r w:rsidRPr="00C0503E">
        <w:rPr>
          <w:color w:val="993366"/>
        </w:rPr>
        <w:t>INTEGER</w:t>
      </w:r>
      <w:r w:rsidRPr="00C0503E">
        <w:t>(0..127),</w:t>
      </w:r>
    </w:p>
    <w:p w14:paraId="24F99793" w14:textId="77777777" w:rsidR="00AF6EFE" w:rsidRPr="00C0503E" w:rsidRDefault="00AF6EFE" w:rsidP="00AF6EFE">
      <w:pPr>
        <w:pStyle w:val="PL"/>
      </w:pPr>
      <w:r w:rsidRPr="00C0503E">
        <w:t xml:space="preserve">        ms160                           </w:t>
      </w:r>
      <w:r w:rsidRPr="00C0503E">
        <w:rPr>
          <w:color w:val="993366"/>
        </w:rPr>
        <w:t>INTEGER</w:t>
      </w:r>
      <w:r w:rsidRPr="00C0503E">
        <w:t>(0..159),</w:t>
      </w:r>
    </w:p>
    <w:p w14:paraId="16389E7F" w14:textId="77777777" w:rsidR="00AF6EFE" w:rsidRPr="00C0503E" w:rsidRDefault="00AF6EFE" w:rsidP="00AF6EFE">
      <w:pPr>
        <w:pStyle w:val="PL"/>
      </w:pPr>
      <w:r w:rsidRPr="00C0503E">
        <w:t xml:space="preserve">        ms256                           </w:t>
      </w:r>
      <w:r w:rsidRPr="00C0503E">
        <w:rPr>
          <w:color w:val="993366"/>
        </w:rPr>
        <w:t>INTEGER</w:t>
      </w:r>
      <w:r w:rsidRPr="00C0503E">
        <w:t>(0..255),</w:t>
      </w:r>
    </w:p>
    <w:p w14:paraId="15253B8A" w14:textId="77777777" w:rsidR="00AF6EFE" w:rsidRPr="00C0503E" w:rsidRDefault="00AF6EFE" w:rsidP="00AF6EFE">
      <w:pPr>
        <w:pStyle w:val="PL"/>
      </w:pPr>
      <w:r w:rsidRPr="00C0503E">
        <w:t xml:space="preserve">        ms320                           </w:t>
      </w:r>
      <w:r w:rsidRPr="00C0503E">
        <w:rPr>
          <w:color w:val="993366"/>
        </w:rPr>
        <w:t>INTEGER</w:t>
      </w:r>
      <w:r w:rsidRPr="00C0503E">
        <w:t>(0..319),</w:t>
      </w:r>
    </w:p>
    <w:p w14:paraId="5069E8F6" w14:textId="77777777" w:rsidR="00AF6EFE" w:rsidRPr="00C0503E" w:rsidRDefault="00AF6EFE" w:rsidP="00AF6EFE">
      <w:pPr>
        <w:pStyle w:val="PL"/>
      </w:pPr>
      <w:r w:rsidRPr="00C0503E">
        <w:t xml:space="preserve">        ms512                           </w:t>
      </w:r>
      <w:r w:rsidRPr="00C0503E">
        <w:rPr>
          <w:color w:val="993366"/>
        </w:rPr>
        <w:t>INTEGER</w:t>
      </w:r>
      <w:r w:rsidRPr="00C0503E">
        <w:t>(0..511),</w:t>
      </w:r>
    </w:p>
    <w:p w14:paraId="0A1AF851" w14:textId="77777777" w:rsidR="00AF6EFE" w:rsidRPr="00C0503E" w:rsidRDefault="00AF6EFE" w:rsidP="00AF6EFE">
      <w:pPr>
        <w:pStyle w:val="PL"/>
      </w:pPr>
      <w:r w:rsidRPr="00C0503E">
        <w:t xml:space="preserve">        ms640                           </w:t>
      </w:r>
      <w:r w:rsidRPr="00C0503E">
        <w:rPr>
          <w:color w:val="993366"/>
        </w:rPr>
        <w:t>INTEGER</w:t>
      </w:r>
      <w:r w:rsidRPr="00C0503E">
        <w:t>(0..639),</w:t>
      </w:r>
    </w:p>
    <w:p w14:paraId="47B4F1D3" w14:textId="77777777" w:rsidR="00AF6EFE" w:rsidRPr="00C0503E" w:rsidRDefault="00AF6EFE" w:rsidP="00AF6EFE">
      <w:pPr>
        <w:pStyle w:val="PL"/>
      </w:pPr>
      <w:r w:rsidRPr="00C0503E">
        <w:t xml:space="preserve">        ms1024                          </w:t>
      </w:r>
      <w:r w:rsidRPr="00C0503E">
        <w:rPr>
          <w:color w:val="993366"/>
        </w:rPr>
        <w:t>INTEGER</w:t>
      </w:r>
      <w:r w:rsidRPr="00C0503E">
        <w:t>(0..1023),</w:t>
      </w:r>
    </w:p>
    <w:p w14:paraId="03AE008D" w14:textId="77777777" w:rsidR="00AF6EFE" w:rsidRPr="00C0503E" w:rsidRDefault="00AF6EFE" w:rsidP="00AF6EFE">
      <w:pPr>
        <w:pStyle w:val="PL"/>
      </w:pPr>
      <w:r w:rsidRPr="00C0503E">
        <w:t xml:space="preserve">        ms1280                          </w:t>
      </w:r>
      <w:r w:rsidRPr="00C0503E">
        <w:rPr>
          <w:color w:val="993366"/>
        </w:rPr>
        <w:t>INTEGER</w:t>
      </w:r>
      <w:r w:rsidRPr="00C0503E">
        <w:t>(0..1279),</w:t>
      </w:r>
    </w:p>
    <w:p w14:paraId="4557CCFB" w14:textId="77777777" w:rsidR="00AF6EFE" w:rsidRPr="00C0503E" w:rsidRDefault="00AF6EFE" w:rsidP="00AF6EFE">
      <w:pPr>
        <w:pStyle w:val="PL"/>
      </w:pPr>
      <w:r w:rsidRPr="00C0503E">
        <w:t xml:space="preserve">        ms2048                          </w:t>
      </w:r>
      <w:r w:rsidRPr="00C0503E">
        <w:rPr>
          <w:color w:val="993366"/>
        </w:rPr>
        <w:t>INTEGER</w:t>
      </w:r>
      <w:r w:rsidRPr="00C0503E">
        <w:t>(0..2047),</w:t>
      </w:r>
    </w:p>
    <w:p w14:paraId="545F9605" w14:textId="77777777" w:rsidR="00AF6EFE" w:rsidRPr="00C0503E" w:rsidRDefault="00AF6EFE" w:rsidP="00AF6EFE">
      <w:pPr>
        <w:pStyle w:val="PL"/>
      </w:pPr>
      <w:r w:rsidRPr="00C0503E">
        <w:t xml:space="preserve">        ms2560                          </w:t>
      </w:r>
      <w:r w:rsidRPr="00C0503E">
        <w:rPr>
          <w:color w:val="993366"/>
        </w:rPr>
        <w:t>INTEGER</w:t>
      </w:r>
      <w:r w:rsidRPr="00C0503E">
        <w:t>(0..2559),</w:t>
      </w:r>
    </w:p>
    <w:p w14:paraId="720B19AD" w14:textId="77777777" w:rsidR="00AF6EFE" w:rsidRPr="00C0503E" w:rsidRDefault="00AF6EFE" w:rsidP="00AF6EFE">
      <w:pPr>
        <w:pStyle w:val="PL"/>
      </w:pPr>
      <w:r w:rsidRPr="00C0503E">
        <w:t xml:space="preserve">        ms5120                          </w:t>
      </w:r>
      <w:r w:rsidRPr="00C0503E">
        <w:rPr>
          <w:color w:val="993366"/>
        </w:rPr>
        <w:t>INTEGER</w:t>
      </w:r>
      <w:r w:rsidRPr="00C0503E">
        <w:t>(0..5119),</w:t>
      </w:r>
    </w:p>
    <w:p w14:paraId="2EE4F636" w14:textId="77777777" w:rsidR="00AF6EFE" w:rsidRPr="00C0503E" w:rsidRDefault="00AF6EFE" w:rsidP="00AF6EFE">
      <w:pPr>
        <w:pStyle w:val="PL"/>
      </w:pPr>
      <w:r w:rsidRPr="00C0503E">
        <w:t xml:space="preserve">        ms10240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spellStart"/>
      <w:r w:rsidRPr="00C0503E">
        <w:t>shortDRX</w:t>
      </w:r>
      <w:proofErr w:type="spell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spellStart"/>
      <w:r w:rsidRPr="00C0503E">
        <w:t>drx-ShortCycle</w:t>
      </w:r>
      <w:proofErr w:type="spellEnd"/>
      <w:r w:rsidRPr="00C0503E">
        <w:t xml:space="preserv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spare1 },</w:t>
      </w:r>
    </w:p>
    <w:p w14:paraId="249571CC" w14:textId="77777777" w:rsidR="00AF6EFE" w:rsidRPr="00C0503E" w:rsidRDefault="00AF6EFE" w:rsidP="00AF6EFE">
      <w:pPr>
        <w:pStyle w:val="PL"/>
      </w:pPr>
      <w:r w:rsidRPr="00C0503E">
        <w:t xml:space="preserve">        </w:t>
      </w:r>
      <w:proofErr w:type="spellStart"/>
      <w:r w:rsidRPr="00C0503E">
        <w:t>drx-ShortCycleTimer</w:t>
      </w:r>
      <w:proofErr w:type="spellEnd"/>
      <w:r w:rsidRPr="00C0503E">
        <w:t xml:space="preserve">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 xml:space="preserve">DRX-Info2 ::=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spellStart"/>
      <w:r w:rsidRPr="00C0503E">
        <w:t>drx-onDurationTimer</w:t>
      </w:r>
      <w:proofErr w:type="spell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spellStart"/>
      <w:r w:rsidRPr="00C0503E">
        <w:t>subMilliSeconds</w:t>
      </w:r>
      <w:proofErr w:type="spellEnd"/>
      <w:r w:rsidRPr="00C0503E">
        <w:t xml:space="preserve">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w:t>
      </w:r>
      <w:proofErr w:type="spellStart"/>
      <w:r w:rsidRPr="00C0503E">
        <w:t>milliSeconds</w:t>
      </w:r>
      <w:proofErr w:type="spell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spare1 }</w:t>
      </w:r>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spellStart"/>
      <w:r w:rsidRPr="00C0503E">
        <w:t>MeasConfigMN</w:t>
      </w:r>
      <w:proofErr w:type="spellEnd"/>
      <w:r w:rsidRPr="00C0503E">
        <w:t xml:space="preserve"> ::=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spellStart"/>
      <w:r w:rsidRPr="00C0503E">
        <w:t>measuredFrequenciesMN</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w:t>
      </w:r>
      <w:proofErr w:type="spellStart"/>
      <w:r w:rsidRPr="00C0503E">
        <w:t>FreqInfo</w:t>
      </w:r>
      <w:proofErr w:type="spellEnd"/>
      <w:r w:rsidRPr="00C0503E">
        <w:t xml:space="preserve">        </w:t>
      </w:r>
      <w:r w:rsidRPr="00C0503E">
        <w:rPr>
          <w:color w:val="993366"/>
        </w:rPr>
        <w:t>OPTIONAL</w:t>
      </w:r>
      <w:r w:rsidRPr="00C0503E">
        <w:t>,</w:t>
      </w:r>
    </w:p>
    <w:p w14:paraId="03679734" w14:textId="77777777" w:rsidR="00AF6EFE" w:rsidRPr="00C0503E" w:rsidRDefault="00AF6EFE" w:rsidP="00AF6EFE">
      <w:pPr>
        <w:pStyle w:val="PL"/>
      </w:pPr>
      <w:r w:rsidRPr="00C0503E">
        <w:t xml:space="preserve">    </w:t>
      </w:r>
      <w:proofErr w:type="spellStart"/>
      <w:r w:rsidRPr="00C0503E">
        <w:t>measGapConfig</w:t>
      </w:r>
      <w:proofErr w:type="spellEnd"/>
      <w:r w:rsidRPr="00C0503E">
        <w:t xml:space="preserve">                       </w:t>
      </w:r>
      <w:proofErr w:type="spellStart"/>
      <w:r w:rsidRPr="00C0503E">
        <w:t>SetupRelease</w:t>
      </w:r>
      <w:proofErr w:type="spellEnd"/>
      <w:r w:rsidRPr="00C0503E">
        <w:t xml:space="preserve"> { </w:t>
      </w:r>
      <w:proofErr w:type="spellStart"/>
      <w:r w:rsidRPr="00C0503E">
        <w:t>GapConfig</w:t>
      </w:r>
      <w:proofErr w:type="spellEnd"/>
      <w:r w:rsidRPr="00C0503E">
        <w:t xml:space="preserve">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spellStart"/>
      <w:r w:rsidRPr="00C0503E">
        <w:t>gapPurpose</w:t>
      </w:r>
      <w:proofErr w:type="spellEnd"/>
      <w:r w:rsidRPr="00C0503E">
        <w:t xml:space="preserve">                          </w:t>
      </w:r>
      <w:r w:rsidRPr="00C0503E">
        <w:rPr>
          <w:color w:val="993366"/>
        </w:rPr>
        <w:t>ENUMERATED</w:t>
      </w:r>
      <w:r w:rsidRPr="00C0503E">
        <w:t xml:space="preserve"> {</w:t>
      </w:r>
      <w:proofErr w:type="spellStart"/>
      <w:r w:rsidRPr="00C0503E">
        <w:t>perUE</w:t>
      </w:r>
      <w:proofErr w:type="spellEnd"/>
      <w:r w:rsidRPr="00C0503E">
        <w:t xml:space="preserv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w:t>
      </w:r>
      <w:proofErr w:type="spellStart"/>
      <w:r w:rsidRPr="00C0503E">
        <w:t>SetupRelease</w:t>
      </w:r>
      <w:proofErr w:type="spellEnd"/>
      <w:r w:rsidRPr="00C0503E">
        <w:t xml:space="preserve"> { </w:t>
      </w:r>
      <w:proofErr w:type="spellStart"/>
      <w:r w:rsidRPr="00C0503E">
        <w:t>GapConfig</w:t>
      </w:r>
      <w:proofErr w:type="spellEnd"/>
      <w:r w:rsidRPr="00C0503E">
        <w:t xml:space="preserve">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spellStart"/>
      <w:r w:rsidRPr="00C0503E">
        <w:t>AssistanceInfo</w:t>
      </w:r>
      <w:proofErr w:type="spellEnd"/>
      <w:r w:rsidRPr="00C0503E">
        <w:t xml:space="preserve"> ::=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spellStart"/>
      <w:r w:rsidRPr="00C0503E">
        <w:t>affectedCarrierFreqCombInfoListMRDC</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w:t>
      </w:r>
      <w:proofErr w:type="spellStart"/>
      <w:r w:rsidRPr="00C0503E">
        <w:t>AffectedCarrierFreqCombInfoMRDC</w:t>
      </w:r>
      <w:proofErr w:type="spellEnd"/>
      <w:r w:rsidRPr="00C0503E">
        <w:t>,</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OverheatingAssistance</w:t>
      </w:r>
      <w:proofErr w:type="spellEnd"/>
      <w:r w:rsidRPr="00C0503E">
        <w:t xml:space="preserv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spellStart"/>
      <w:r w:rsidRPr="00C0503E">
        <w:t>AffectedCarrierFreqCombInfoMRDC</w:t>
      </w:r>
      <w:proofErr w:type="spellEnd"/>
      <w:r w:rsidRPr="00C0503E">
        <w:t xml:space="preserve"> ::=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w:t>
      </w:r>
      <w:proofErr w:type="spellStart"/>
      <w:r w:rsidRPr="00C0503E">
        <w:t>victimSystemType</w:t>
      </w:r>
      <w:proofErr w:type="spellEnd"/>
      <w:r w:rsidRPr="00C0503E">
        <w:t xml:space="preserve">                    </w:t>
      </w:r>
      <w:proofErr w:type="spellStart"/>
      <w:r w:rsidRPr="00C0503E">
        <w:t>VictimSystemType</w:t>
      </w:r>
      <w:proofErr w:type="spellEnd"/>
      <w:r w:rsidRPr="00C0503E">
        <w:t>,</w:t>
      </w:r>
    </w:p>
    <w:p w14:paraId="5D54F757" w14:textId="77777777" w:rsidR="00AF6EFE" w:rsidRPr="00C0503E" w:rsidRDefault="00AF6EFE" w:rsidP="00AF6EFE">
      <w:pPr>
        <w:pStyle w:val="PL"/>
      </w:pPr>
      <w:r w:rsidRPr="00C0503E">
        <w:t xml:space="preserve">    </w:t>
      </w:r>
      <w:proofErr w:type="spellStart"/>
      <w:r w:rsidRPr="00C0503E">
        <w:t>interferenceDirectionMRDC</w:t>
      </w:r>
      <w:proofErr w:type="spellEnd"/>
      <w:r w:rsidRPr="00C0503E">
        <w:t xml:space="preserve">           </w:t>
      </w:r>
      <w:r w:rsidRPr="00C0503E">
        <w:rPr>
          <w:color w:val="993366"/>
        </w:rPr>
        <w:t>ENUMERATED</w:t>
      </w:r>
      <w:r w:rsidRPr="00C0503E">
        <w:t xml:space="preserve"> {</w:t>
      </w:r>
      <w:proofErr w:type="spellStart"/>
      <w:r w:rsidRPr="00C0503E">
        <w:t>eutra</w:t>
      </w:r>
      <w:proofErr w:type="spellEnd"/>
      <w:r w:rsidRPr="00C0503E">
        <w:t xml:space="preserve">-nr, nr, other, </w:t>
      </w:r>
      <w:proofErr w:type="spellStart"/>
      <w:r w:rsidRPr="00C0503E">
        <w:t>utra</w:t>
      </w:r>
      <w:proofErr w:type="spellEnd"/>
      <w:r w:rsidRPr="00C0503E">
        <w:t>-</w:t>
      </w:r>
      <w:proofErr w:type="spellStart"/>
      <w:r w:rsidRPr="00C0503E">
        <w:t>nr</w:t>
      </w:r>
      <w:proofErr w:type="spellEnd"/>
      <w:r w:rsidRPr="00C0503E">
        <w:t>-other, nr-other, spare3, spare2, spare1},</w:t>
      </w:r>
    </w:p>
    <w:p w14:paraId="1FA1ADE2" w14:textId="77777777" w:rsidR="00AF6EFE" w:rsidRPr="00C0503E" w:rsidRDefault="00AF6EFE" w:rsidP="00AF6EFE">
      <w:pPr>
        <w:pStyle w:val="PL"/>
      </w:pPr>
      <w:r w:rsidRPr="00C0503E">
        <w:t xml:space="preserve">    </w:t>
      </w:r>
      <w:proofErr w:type="spellStart"/>
      <w:r w:rsidRPr="00C0503E">
        <w:t>affectedCarrierFreqCombMRDC</w:t>
      </w:r>
      <w:proofErr w:type="spellEnd"/>
      <w:r w:rsidRPr="00C0503E">
        <w:t xml:space="preserve">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w:t>
      </w:r>
      <w:proofErr w:type="spellStart"/>
      <w:r w:rsidRPr="00C0503E">
        <w:t>affectedCarrierFreqCombEUTRA</w:t>
      </w:r>
      <w:proofErr w:type="spellEnd"/>
      <w:r w:rsidRPr="00C0503E">
        <w:t xml:space="preserve">        </w:t>
      </w:r>
      <w:proofErr w:type="spellStart"/>
      <w:r w:rsidRPr="00C0503E">
        <w:t>AffectedCarrierFreqCombEUTRA</w:t>
      </w:r>
      <w:proofErr w:type="spellEnd"/>
      <w:r w:rsidRPr="00C0503E">
        <w:t xml:space="preserve">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spellStart"/>
      <w:r w:rsidRPr="00C0503E">
        <w:t>affectedCarrierFreqCombNR</w:t>
      </w:r>
      <w:proofErr w:type="spellEnd"/>
      <w:r w:rsidRPr="00C0503E">
        <w:t xml:space="preserve">           </w:t>
      </w:r>
      <w:proofErr w:type="spellStart"/>
      <w:r w:rsidRPr="00C0503E">
        <w:t>AffectedCarrierFreqCombNR</w:t>
      </w:r>
      <w:proofErr w:type="spellEnd"/>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spellStart"/>
      <w:r w:rsidRPr="00C0503E">
        <w:t>VictimSystemType</w:t>
      </w:r>
      <w:proofErr w:type="spellEnd"/>
      <w:r w:rsidRPr="00C0503E">
        <w:t xml:space="preserve"> ::=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spellStart"/>
      <w:r w:rsidRPr="00C0503E">
        <w:t>gps</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spellStart"/>
      <w:r w:rsidRPr="00C0503E">
        <w:t>glonass</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spellStart"/>
      <w:r w:rsidRPr="00C0503E">
        <w:t>galileo</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spellStart"/>
      <w:r w:rsidRPr="00C0503E">
        <w:t>wlan</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spellStart"/>
      <w:r w:rsidRPr="00C0503E">
        <w:t>bluetooth</w:t>
      </w:r>
      <w:proofErr w:type="spellEnd"/>
      <w:r w:rsidRPr="00C0503E">
        <w:t xml:space="preserve">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spellStart"/>
      <w:r w:rsidRPr="00C0503E">
        <w:t>AffectedCarrierFreqCombEUTRA</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w:t>
      </w:r>
      <w:proofErr w:type="spellStart"/>
      <w:r w:rsidRPr="00C0503E">
        <w:t>ValueEUTRA</w:t>
      </w:r>
      <w:proofErr w:type="spellEnd"/>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spellStart"/>
      <w:r w:rsidRPr="00C0503E">
        <w:t>AffectedCarrierFreqCombNR</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w:t>
      </w:r>
      <w:proofErr w:type="spellStart"/>
      <w:r w:rsidRPr="00C0503E">
        <w:t>ValueNR</w:t>
      </w:r>
      <w:proofErr w:type="spellEnd"/>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 xml:space="preserve">CandidateCellCPC-r17 ::=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w:t>
      </w:r>
      <w:proofErr w:type="spellStart"/>
      <w:r w:rsidRPr="00C0503E">
        <w:t>ValueNR</w:t>
      </w:r>
      <w:proofErr w:type="spellEnd"/>
      <w:r w:rsidRPr="00C0503E">
        <w:t>,</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w:t>
      </w:r>
      <w:proofErr w:type="spellStart"/>
      <w:r w:rsidRPr="00C0503E">
        <w:t>PhysCellId</w:t>
      </w:r>
      <w:proofErr w:type="spellEnd"/>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2939745C" w:rsidR="00AF6EFE" w:rsidRDefault="00AF6EFE" w:rsidP="00AF6EFE">
      <w:pPr>
        <w:pStyle w:val="NO"/>
        <w:rPr>
          <w:ins w:id="986" w:author="RAN2#122" w:date="2023-08-09T18:06:00Z"/>
          <w:rFonts w:eastAsia="DengXian"/>
          <w:i/>
          <w:color w:val="FF0000"/>
          <w:lang w:eastAsia="zh-CN"/>
        </w:rPr>
      </w:pPr>
      <w:ins w:id="987" w:author="RAN2#122" w:date="2023-08-09T18:06:00Z">
        <w:r>
          <w:rPr>
            <w:rFonts w:eastAsia="DengXian" w:hint="eastAsia"/>
            <w:i/>
            <w:color w:val="FF0000"/>
            <w:lang w:eastAsia="zh-CN"/>
          </w:rPr>
          <w:t>E</w:t>
        </w:r>
        <w:r>
          <w:rPr>
            <w:rFonts w:eastAsia="DengXian"/>
            <w:i/>
            <w:color w:val="FF0000"/>
            <w:lang w:eastAsia="zh-CN"/>
          </w:rPr>
          <w:t xml:space="preserve">ditor’s </w:t>
        </w:r>
        <w:del w:id="988" w:author="RAN2#123-OPPO" w:date="2023-09-01T11:50:00Z">
          <w:r w:rsidDel="000C31E0">
            <w:rPr>
              <w:rFonts w:eastAsia="DengXian"/>
              <w:i/>
              <w:color w:val="FF0000"/>
              <w:lang w:eastAsia="zh-CN"/>
            </w:rPr>
            <w:delText>n</w:delText>
          </w:r>
        </w:del>
      </w:ins>
      <w:ins w:id="989" w:author="RAN2#123-OPPO" w:date="2023-09-01T11:50:00Z">
        <w:r w:rsidR="000C31E0">
          <w:rPr>
            <w:rFonts w:eastAsia="DengXian"/>
            <w:i/>
            <w:color w:val="FF0000"/>
            <w:lang w:eastAsia="zh-CN"/>
          </w:rPr>
          <w:t>N</w:t>
        </w:r>
      </w:ins>
      <w:ins w:id="990" w:author="RAN2#122" w:date="2023-08-09T18:06:00Z">
        <w:r>
          <w:rPr>
            <w:rFonts w:eastAsia="DengXian"/>
            <w:i/>
            <w:color w:val="FF0000"/>
            <w:lang w:eastAsia="zh-CN"/>
          </w:rPr>
          <w:t>ote</w:t>
        </w:r>
        <w:del w:id="991" w:author="RAN2#123-OPPO" w:date="2023-09-01T11:49:00Z">
          <w:r w:rsidDel="000C31E0">
            <w:rPr>
              <w:rFonts w:eastAsia="DengXian"/>
              <w:i/>
              <w:color w:val="FF0000"/>
              <w:lang w:eastAsia="zh-CN"/>
            </w:rPr>
            <w:delText>s</w:delText>
          </w:r>
        </w:del>
        <w:r>
          <w:rPr>
            <w:rFonts w:eastAsia="DengXian"/>
            <w:i/>
            <w:color w:val="FF0000"/>
            <w:lang w:eastAsia="zh-CN"/>
          </w:rPr>
          <w:t xml:space="preserve">: FFS on which node initially </w:t>
        </w:r>
        <w:r>
          <w:rPr>
            <w:i/>
            <w:color w:val="FF0000"/>
          </w:rPr>
          <w:t>generates</w:t>
        </w:r>
        <w:r>
          <w:rPr>
            <w:rFonts w:eastAsia="DengXian"/>
            <w:i/>
            <w:color w:val="FF0000"/>
            <w:lang w:eastAsia="zh-CN"/>
          </w:rPr>
          <w:t xml:space="preserve"> the reference configuration.</w:t>
        </w:r>
      </w:ins>
    </w:p>
    <w:p w14:paraId="37A0F437" w14:textId="3C4BCBCC" w:rsidR="004D1156" w:rsidRPr="004D1156" w:rsidRDefault="00AF6EFE" w:rsidP="0011495F">
      <w:pPr>
        <w:pStyle w:val="NO"/>
        <w:rPr>
          <w:ins w:id="992" w:author="RAN2#122" w:date="2023-08-09T18:06:00Z"/>
          <w:rFonts w:eastAsia="DengXian"/>
          <w:i/>
          <w:color w:val="FF0000"/>
          <w:lang w:eastAsia="zh-CN"/>
        </w:rPr>
      </w:pPr>
      <w:ins w:id="993" w:author="RAN2#122" w:date="2023-08-09T18:06:00Z">
        <w:r>
          <w:rPr>
            <w:rFonts w:eastAsia="DengXian" w:hint="eastAsia"/>
            <w:i/>
            <w:color w:val="FF0000"/>
            <w:lang w:eastAsia="zh-CN"/>
          </w:rPr>
          <w:t>E</w:t>
        </w:r>
        <w:r>
          <w:rPr>
            <w:rFonts w:eastAsia="DengXian"/>
            <w:i/>
            <w:color w:val="FF0000"/>
            <w:lang w:eastAsia="zh-CN"/>
          </w:rPr>
          <w:t xml:space="preserve">ditor’s </w:t>
        </w:r>
        <w:del w:id="994" w:author="RAN2#123-OPPO" w:date="2023-09-01T11:50:00Z">
          <w:r w:rsidDel="000C31E0">
            <w:rPr>
              <w:rFonts w:eastAsia="DengXian"/>
              <w:i/>
              <w:color w:val="FF0000"/>
              <w:lang w:eastAsia="zh-CN"/>
            </w:rPr>
            <w:delText>n</w:delText>
          </w:r>
        </w:del>
      </w:ins>
      <w:ins w:id="995" w:author="RAN2#123-OPPO" w:date="2023-09-01T11:50:00Z">
        <w:r w:rsidR="000C31E0">
          <w:rPr>
            <w:rFonts w:eastAsia="DengXian"/>
            <w:i/>
            <w:color w:val="FF0000"/>
            <w:lang w:eastAsia="zh-CN"/>
          </w:rPr>
          <w:t>N</w:t>
        </w:r>
      </w:ins>
      <w:ins w:id="996" w:author="RAN2#122" w:date="2023-08-09T18:06:00Z">
        <w:r>
          <w:rPr>
            <w:rFonts w:eastAsia="DengXian"/>
            <w:i/>
            <w:color w:val="FF0000"/>
            <w:lang w:eastAsia="zh-CN"/>
          </w:rPr>
          <w:t>ote</w:t>
        </w:r>
        <w:del w:id="997" w:author="RAN2#123-OPPO" w:date="2023-09-01T11:50:00Z">
          <w:r w:rsidDel="000C31E0">
            <w:rPr>
              <w:rFonts w:eastAsia="DengXian"/>
              <w:i/>
              <w:color w:val="FF0000"/>
              <w:lang w:eastAsia="zh-CN"/>
            </w:rPr>
            <w:delText>s</w:delText>
          </w:r>
        </w:del>
        <w:r>
          <w:rPr>
            <w:rFonts w:eastAsia="DengXian"/>
            <w:i/>
            <w:color w:val="FF0000"/>
            <w:lang w:eastAsia="zh-CN"/>
          </w:rPr>
          <w:t>: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proofErr w:type="spellStart"/>
            <w:r w:rsidRPr="00C0503E">
              <w:rPr>
                <w:b/>
                <w:i/>
                <w:lang w:eastAsia="sv-SE"/>
              </w:rPr>
              <w:t>allowedBC-ListMRDC</w:t>
            </w:r>
            <w:proofErr w:type="spellEnd"/>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新細明體"/>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proofErr w:type="spellStart"/>
            <w:r w:rsidRPr="00C0503E">
              <w:rPr>
                <w:b/>
                <w:i/>
              </w:rPr>
              <w:t>allowedReducedConfigForOverheating</w:t>
            </w:r>
            <w:proofErr w:type="spellEnd"/>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proofErr w:type="spellStart"/>
            <w:r w:rsidRPr="00C0503E">
              <w:rPr>
                <w:b/>
                <w:i/>
                <w:szCs w:val="18"/>
                <w:lang w:eastAsia="sv-SE"/>
              </w:rPr>
              <w:t>candidateCellListCPC</w:t>
            </w:r>
            <w:proofErr w:type="spellEnd"/>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proofErr w:type="spellStart"/>
            <w:r w:rsidRPr="00C0503E">
              <w:rPr>
                <w:b/>
                <w:i/>
                <w:lang w:eastAsia="sv-SE"/>
              </w:rPr>
              <w:t>configRestrictInfo</w:t>
            </w:r>
            <w:proofErr w:type="spellEnd"/>
          </w:p>
          <w:p w14:paraId="3F4F72D8" w14:textId="77777777" w:rsidR="00AF6EFE" w:rsidRPr="00C0503E" w:rsidRDefault="00AF6EFE" w:rsidP="008C2342">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proofErr w:type="spellStart"/>
            <w:r w:rsidRPr="00C0503E">
              <w:rPr>
                <w:b/>
                <w:i/>
                <w:lang w:eastAsia="sv-SE"/>
              </w:rPr>
              <w:t>drx-ConfigMCG</w:t>
            </w:r>
            <w:proofErr w:type="spellEnd"/>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proofErr w:type="spellStart"/>
            <w:r w:rsidRPr="00C0503E">
              <w:rPr>
                <w:b/>
                <w:bCs/>
                <w:i/>
                <w:iCs/>
                <w:kern w:val="2"/>
                <w:lang w:eastAsia="sv-SE"/>
              </w:rPr>
              <w:t>drx-InfoMCG</w:t>
            </w:r>
            <w:proofErr w:type="spellEnd"/>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proofErr w:type="spellStart"/>
            <w:r w:rsidRPr="00C0503E">
              <w:rPr>
                <w:b/>
                <w:i/>
                <w:lang w:eastAsia="sv-SE"/>
              </w:rPr>
              <w:lastRenderedPageBreak/>
              <w:t>fr-InfoListMCG</w:t>
            </w:r>
            <w:proofErr w:type="spellEnd"/>
          </w:p>
          <w:p w14:paraId="5EEF299B" w14:textId="77777777" w:rsidR="00AF6EFE" w:rsidRPr="00C0503E" w:rsidRDefault="00AF6EFE" w:rsidP="008C2342">
            <w:pPr>
              <w:pStyle w:val="TAL"/>
              <w:rPr>
                <w:b/>
                <w:bCs/>
                <w:i/>
                <w:iCs/>
                <w:kern w:val="2"/>
                <w:lang w:eastAsia="sv-SE"/>
              </w:rPr>
            </w:pPr>
            <w:r w:rsidRPr="00C0503E">
              <w:rPr>
                <w:lang w:eastAsia="sv-SE"/>
              </w:rPr>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SimSun"/>
                <w:b/>
                <w:bCs/>
                <w:i/>
                <w:iCs/>
                <w:lang w:eastAsia="zh-CN"/>
              </w:rPr>
            </w:pPr>
            <w:r w:rsidRPr="00C0503E">
              <w:rPr>
                <w:rFonts w:eastAsia="SimSun"/>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proofErr w:type="spellStart"/>
            <w:r w:rsidRPr="00C0503E">
              <w:rPr>
                <w:b/>
                <w:i/>
                <w:lang w:eastAsia="sv-SE"/>
              </w:rPr>
              <w:t>interFreqNoGap</w:t>
            </w:r>
            <w:proofErr w:type="spellEnd"/>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proofErr w:type="spellStart"/>
            <w:r w:rsidRPr="00C0503E">
              <w:rPr>
                <w:b/>
                <w:i/>
                <w:lang w:eastAsia="sv-SE"/>
              </w:rPr>
              <w:t>lowMobilityEvaluationConnectedInPCell</w:t>
            </w:r>
            <w:proofErr w:type="spellEnd"/>
          </w:p>
          <w:p w14:paraId="7F15B957" w14:textId="77777777" w:rsidR="00AF6EFE" w:rsidRPr="00C0503E" w:rsidRDefault="00AF6EFE" w:rsidP="008C2342">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proofErr w:type="spellStart"/>
            <w:r w:rsidRPr="00C0503E">
              <w:rPr>
                <w:b/>
                <w:i/>
                <w:lang w:eastAsia="sv-SE"/>
              </w:rPr>
              <w:t>maxInterFreqMeasIdentitiesSCG</w:t>
            </w:r>
            <w:proofErr w:type="spellEnd"/>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proofErr w:type="spellStart"/>
            <w:r w:rsidRPr="00C0503E">
              <w:rPr>
                <w:b/>
                <w:i/>
                <w:lang w:eastAsia="sv-SE"/>
              </w:rPr>
              <w:t>maxIntraFreqMeasIdentitiesSCG</w:t>
            </w:r>
            <w:proofErr w:type="spellEnd"/>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proofErr w:type="spellStart"/>
            <w:r w:rsidRPr="00C0503E">
              <w:rPr>
                <w:b/>
                <w:i/>
                <w:lang w:eastAsia="sv-SE"/>
              </w:rPr>
              <w:t>maxMeasCLI-ResourceSCG</w:t>
            </w:r>
            <w:proofErr w:type="spellEnd"/>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proofErr w:type="spellStart"/>
            <w:r w:rsidRPr="00C0503E">
              <w:rPr>
                <w:b/>
                <w:i/>
                <w:lang w:eastAsia="sv-SE"/>
              </w:rPr>
              <w:t>maxMeasFreqsSCG</w:t>
            </w:r>
            <w:proofErr w:type="spellEnd"/>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maxMeasSRS-ResourceSCG</w:t>
            </w:r>
            <w:proofErr w:type="spellEnd"/>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maxNumberCPCCandidates</w:t>
            </w:r>
            <w:proofErr w:type="spellEnd"/>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proofErr w:type="spellStart"/>
            <w:r w:rsidRPr="00C0503E">
              <w:rPr>
                <w:b/>
                <w:i/>
                <w:lang w:eastAsia="sv-SE"/>
              </w:rPr>
              <w:t>maxNumberROHC-ContextSessionsSN</w:t>
            </w:r>
            <w:proofErr w:type="spellEnd"/>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proofErr w:type="spellStart"/>
            <w:r w:rsidRPr="00C0503E">
              <w:rPr>
                <w:b/>
                <w:i/>
              </w:rPr>
              <w:t>maxNumberEHC-ContextsSN</w:t>
            </w:r>
            <w:proofErr w:type="spellEnd"/>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proofErr w:type="spellStart"/>
            <w:r w:rsidRPr="00C0503E">
              <w:rPr>
                <w:b/>
                <w:i/>
                <w:lang w:eastAsia="sv-SE"/>
              </w:rPr>
              <w:t>maxToffset</w:t>
            </w:r>
            <w:proofErr w:type="spellEnd"/>
          </w:p>
          <w:p w14:paraId="68C0346A" w14:textId="77777777" w:rsidR="00AF6EFE" w:rsidRPr="00C0503E" w:rsidRDefault="00AF6EFE" w:rsidP="008C2342">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 </w:t>
            </w:r>
            <w:proofErr w:type="spellStart"/>
            <w:r w:rsidRPr="00C0503E">
              <w:rPr>
                <w:rFonts w:eastAsia="DengXian"/>
                <w:bCs/>
                <w:iCs/>
              </w:rPr>
              <w:t>ms</w:t>
            </w:r>
            <w:proofErr w:type="spellEnd"/>
            <w:r w:rsidRPr="00C0503E">
              <w:rPr>
                <w:rFonts w:eastAsia="DengXian"/>
                <w:bCs/>
                <w:iCs/>
              </w:rPr>
              <w:t xml:space="preserve">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proofErr w:type="spellStart"/>
            <w:r w:rsidRPr="00C0503E">
              <w:rPr>
                <w:b/>
                <w:i/>
                <w:lang w:eastAsia="sv-SE"/>
              </w:rPr>
              <w:t>measuredFrequenciesMN</w:t>
            </w:r>
            <w:proofErr w:type="spellEnd"/>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proofErr w:type="spellStart"/>
            <w:r w:rsidRPr="00C0503E">
              <w:rPr>
                <w:b/>
                <w:i/>
                <w:lang w:eastAsia="sv-SE"/>
              </w:rPr>
              <w:t>measGapConfig</w:t>
            </w:r>
            <w:proofErr w:type="spellEnd"/>
          </w:p>
          <w:p w14:paraId="1DBAD1A4" w14:textId="77777777" w:rsidR="00AF6EFE" w:rsidRPr="00C0503E" w:rsidRDefault="00AF6EFE" w:rsidP="008C2342">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proofErr w:type="spellStart"/>
            <w:r w:rsidRPr="00C0503E">
              <w:rPr>
                <w:b/>
                <w:i/>
                <w:lang w:eastAsia="sv-SE"/>
              </w:rPr>
              <w:lastRenderedPageBreak/>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proofErr w:type="spellStart"/>
            <w:r w:rsidRPr="00C0503E">
              <w:rPr>
                <w:b/>
                <w:i/>
                <w:lang w:eastAsia="sv-SE"/>
              </w:rPr>
              <w:t>measResultSFTD</w:t>
            </w:r>
            <w:proofErr w:type="spellEnd"/>
            <w:r w:rsidRPr="00C0503E">
              <w:rPr>
                <w:b/>
                <w:i/>
                <w:lang w:eastAsia="sv-SE"/>
              </w:rPr>
              <w:t>-EUTRA</w:t>
            </w:r>
          </w:p>
          <w:p w14:paraId="384AECDC" w14:textId="77777777" w:rsidR="00AF6EFE" w:rsidRPr="00C0503E" w:rsidRDefault="00AF6EFE" w:rsidP="008C2342">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proofErr w:type="spellStart"/>
            <w:r w:rsidRPr="00C0503E">
              <w:rPr>
                <w:b/>
                <w:bCs/>
                <w:i/>
                <w:iCs/>
                <w:lang w:eastAsia="sv-SE"/>
              </w:rPr>
              <w:t>mrdc-AssistanceInfo</w:t>
            </w:r>
            <w:proofErr w:type="spellEnd"/>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proofErr w:type="spellStart"/>
            <w:r w:rsidRPr="00C0503E">
              <w:rPr>
                <w:b/>
                <w:bCs/>
                <w:i/>
                <w:iCs/>
              </w:rPr>
              <w:t>overheatingAssistanceSCG</w:t>
            </w:r>
            <w:proofErr w:type="spellEnd"/>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w:t>
            </w:r>
            <w:proofErr w:type="spellStart"/>
            <w:r w:rsidRPr="00C0503E">
              <w:rPr>
                <w:b/>
                <w:i/>
                <w:lang w:eastAsia="sv-SE"/>
              </w:rPr>
              <w:t>maxEUTRA</w:t>
            </w:r>
            <w:proofErr w:type="spellEnd"/>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proofErr w:type="spellStart"/>
            <w:r w:rsidRPr="00C0503E">
              <w:rPr>
                <w:b/>
                <w:bCs/>
                <w:i/>
                <w:iCs/>
                <w:kern w:val="2"/>
                <w:lang w:eastAsia="sv-SE"/>
              </w:rPr>
              <w:t>pdcch-BlindDetectionSCG</w:t>
            </w:r>
            <w:proofErr w:type="spellEnd"/>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proofErr w:type="spellStart"/>
            <w:r w:rsidRPr="00C0503E">
              <w:rPr>
                <w:b/>
                <w:i/>
                <w:lang w:eastAsia="sv-SE"/>
              </w:rPr>
              <w:t>ph-InfoMCG</w:t>
            </w:r>
            <w:proofErr w:type="spellEnd"/>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552BE8B5" w14:textId="77777777" w:rsidR="00AF6EFE" w:rsidRPr="00C0503E" w:rsidRDefault="00AF6EFE" w:rsidP="008C2342">
            <w:pPr>
              <w:pStyle w:val="TAL"/>
              <w:rPr>
                <w:rFonts w:eastAsia="DengXian"/>
                <w:lang w:eastAsia="sv-SE"/>
              </w:rPr>
            </w:pPr>
            <w:r w:rsidRPr="00C0503E">
              <w:rPr>
                <w:rFonts w:eastAsia="DengXian"/>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19E90EF" w14:textId="77777777" w:rsidR="00AF6EFE" w:rsidRPr="00C0503E" w:rsidRDefault="00AF6EFE" w:rsidP="008C2342">
            <w:pPr>
              <w:pStyle w:val="TAL"/>
              <w:rPr>
                <w:rFonts w:eastAsia="DengXian"/>
                <w:lang w:eastAsia="sv-SE"/>
              </w:rPr>
            </w:pPr>
            <w:r w:rsidRPr="00C0503E">
              <w:rPr>
                <w:rFonts w:eastAsia="DengXian"/>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proofErr w:type="spellStart"/>
            <w:r w:rsidRPr="00C0503E">
              <w:rPr>
                <w:b/>
                <w:i/>
                <w:lang w:eastAsia="sv-SE"/>
              </w:rPr>
              <w:t>scgFailureInfo</w:t>
            </w:r>
            <w:proofErr w:type="spellEnd"/>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proofErr w:type="spellStart"/>
            <w:r w:rsidRPr="00C0503E">
              <w:rPr>
                <w:b/>
                <w:i/>
                <w:lang w:eastAsia="sv-SE"/>
              </w:rPr>
              <w:t>scg</w:t>
            </w:r>
            <w:proofErr w:type="spellEnd"/>
            <w:r w:rsidRPr="00C0503E">
              <w:rPr>
                <w:b/>
                <w:i/>
                <w:lang w:eastAsia="sv-SE"/>
              </w:rPr>
              <w:t>-RB-Config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998"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999" w:author="RAN2#122" w:date="2023-08-09T18:07:00Z"/>
                <w:b/>
                <w:i/>
                <w:lang w:eastAsia="sv-SE"/>
              </w:rPr>
            </w:pPr>
            <w:proofErr w:type="spellStart"/>
            <w:ins w:id="1000" w:author="RAN2#122" w:date="2023-08-09T18:07:00Z">
              <w:r>
                <w:rPr>
                  <w:b/>
                  <w:i/>
                  <w:lang w:eastAsia="sv-SE"/>
                </w:rPr>
                <w:t>scpac-ReferenceConfiguration</w:t>
              </w:r>
              <w:proofErr w:type="spellEnd"/>
            </w:ins>
          </w:p>
          <w:p w14:paraId="357B874C" w14:textId="76D831B1" w:rsidR="00AF6EFE" w:rsidRPr="00C0503E" w:rsidRDefault="00AF6EFE" w:rsidP="00AF6EFE">
            <w:pPr>
              <w:pStyle w:val="TAL"/>
              <w:rPr>
                <w:ins w:id="1001" w:author="RAN2#122" w:date="2023-08-09T18:07:00Z"/>
                <w:b/>
                <w:i/>
                <w:lang w:eastAsia="sv-SE"/>
              </w:rPr>
            </w:pPr>
            <w:ins w:id="1002" w:author="RAN2#122" w:date="2023-08-09T18:07:00Z">
              <w:r>
                <w:rPr>
                  <w:rFonts w:eastAsia="DengXian"/>
                  <w:lang w:eastAsia="zh-CN"/>
                </w:rPr>
                <w:t>Includes the reference configuration for</w:t>
              </w:r>
            </w:ins>
            <w:ins w:id="1003" w:author="Lenovo" w:date="2023-09-06T14:27:00Z">
              <w:r w:rsidR="005A3519">
                <w:rPr>
                  <w:lang w:eastAsia="sv-SE"/>
                </w:rPr>
                <w:t xml:space="preserve"> the candidate </w:t>
              </w:r>
              <w:commentRangeStart w:id="1004"/>
              <w:r w:rsidR="005A3519">
                <w:rPr>
                  <w:lang w:eastAsia="sv-SE"/>
                </w:rPr>
                <w:t>supporting</w:t>
              </w:r>
            </w:ins>
            <w:commentRangeEnd w:id="1004"/>
            <w:ins w:id="1005" w:author="Lenovo" w:date="2023-09-06T14:28:00Z">
              <w:r w:rsidR="008F53DA">
                <w:rPr>
                  <w:rStyle w:val="CommentReference"/>
                  <w:rFonts w:ascii="Times New Roman" w:hAnsi="Times New Roman"/>
                </w:rPr>
                <w:commentReference w:id="1004"/>
              </w:r>
            </w:ins>
            <w:ins w:id="1006" w:author="RAN2#122" w:date="2023-08-09T18:07:00Z">
              <w:r>
                <w:rPr>
                  <w:rFonts w:eastAsia="DengXian"/>
                  <w:lang w:eastAsia="zh-CN"/>
                </w:rPr>
                <w:t xml:space="preserve">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proofErr w:type="spellStart"/>
            <w:r w:rsidRPr="00C0503E">
              <w:rPr>
                <w:b/>
                <w:i/>
                <w:lang w:eastAsia="sv-SE"/>
              </w:rPr>
              <w:t>selectedBandEntriesMNList</w:t>
            </w:r>
            <w:proofErr w:type="spellEnd"/>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proofErr w:type="spellStart"/>
            <w:r w:rsidRPr="00C0503E">
              <w:rPr>
                <w:b/>
                <w:i/>
                <w:lang w:eastAsia="sv-SE"/>
              </w:rPr>
              <w:t>servCellIndexRangeSCG</w:t>
            </w:r>
            <w:proofErr w:type="spellEnd"/>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proofErr w:type="spellStart"/>
            <w:r w:rsidRPr="00C0503E">
              <w:rPr>
                <w:b/>
                <w:i/>
                <w:lang w:eastAsia="sv-SE"/>
              </w:rPr>
              <w:t>servFrequenciesMN</w:t>
            </w:r>
            <w:proofErr w:type="spellEnd"/>
            <w:r w:rsidRPr="00C0503E">
              <w:rPr>
                <w:b/>
                <w:i/>
                <w:lang w:eastAsia="sv-SE"/>
              </w:rPr>
              <w:t>-NR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proofErr w:type="spellStart"/>
            <w:r w:rsidRPr="00C0503E">
              <w:rPr>
                <w:b/>
                <w:i/>
                <w:lang w:eastAsia="sv-SE"/>
              </w:rPr>
              <w:lastRenderedPageBreak/>
              <w:t>sidelinkUEInformationEUTRA</w:t>
            </w:r>
            <w:proofErr w:type="spellEnd"/>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proofErr w:type="spellStart"/>
            <w:r w:rsidRPr="00C0503E">
              <w:rPr>
                <w:b/>
                <w:i/>
                <w:lang w:eastAsia="sv-SE"/>
              </w:rPr>
              <w:t>sidelinkUEInformationNR</w:t>
            </w:r>
            <w:proofErr w:type="spellEnd"/>
          </w:p>
          <w:p w14:paraId="557154AB" w14:textId="77777777" w:rsidR="00AF6EFE" w:rsidRPr="00C0503E" w:rsidRDefault="00AF6EFE" w:rsidP="008C2342">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proofErr w:type="spellStart"/>
            <w:r w:rsidRPr="00C0503E">
              <w:rPr>
                <w:i/>
                <w:lang w:eastAsia="sv-SE"/>
              </w:rPr>
              <w:t>RRCReconfiguration</w:t>
            </w:r>
            <w:proofErr w:type="spellEnd"/>
            <w:r w:rsidRPr="00C0503E">
              <w:rPr>
                <w:lang w:eastAsia="sv-SE"/>
              </w:rPr>
              <w:t xml:space="preserve"> message, i.e.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r w:rsidRPr="00C0503E">
              <w:rPr>
                <w:b/>
                <w:i/>
                <w:lang w:eastAsia="sv-SE"/>
              </w:rPr>
              <w:t>-EUTRA</w:t>
            </w:r>
          </w:p>
          <w:p w14:paraId="138813C7" w14:textId="77777777" w:rsidR="00AF6EFE" w:rsidRPr="00C0503E" w:rsidRDefault="00AF6EFE" w:rsidP="008C2342">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proofErr w:type="spellStart"/>
            <w:r w:rsidRPr="00C0503E">
              <w:rPr>
                <w:b/>
                <w:bCs/>
                <w:i/>
                <w:iCs/>
              </w:rPr>
              <w:t>twoPHRModeMCG</w:t>
            </w:r>
            <w:proofErr w:type="spellEnd"/>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proofErr w:type="spellStart"/>
            <w:r w:rsidRPr="00C0503E">
              <w:rPr>
                <w:b/>
                <w:i/>
                <w:lang w:eastAsia="sv-SE"/>
              </w:rPr>
              <w:t>ueAssistanceInformationSourceSCG</w:t>
            </w:r>
            <w:proofErr w:type="spellEnd"/>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proofErr w:type="spellStart"/>
            <w:r w:rsidRPr="00C0503E">
              <w:rPr>
                <w:b/>
                <w:i/>
                <w:lang w:eastAsia="sv-SE"/>
              </w:rPr>
              <w:t>ue-CapabilityInfo</w:t>
            </w:r>
            <w:proofErr w:type="spellEnd"/>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proofErr w:type="spellStart"/>
            <w:r w:rsidRPr="00C0503E">
              <w:rPr>
                <w:b/>
                <w:i/>
                <w:szCs w:val="22"/>
                <w:lang w:eastAsia="sv-SE"/>
              </w:rPr>
              <w:t>allowedFeatureSetsList</w:t>
            </w:r>
            <w:proofErr w:type="spellEnd"/>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proofErr w:type="spellStart"/>
            <w:r w:rsidRPr="00C0503E">
              <w:rPr>
                <w:b/>
                <w:i/>
                <w:szCs w:val="22"/>
                <w:lang w:eastAsia="sv-SE"/>
              </w:rPr>
              <w:t>bandCombinationIndex</w:t>
            </w:r>
            <w:proofErr w:type="spellEnd"/>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Nokia" w:date="2023-09-06T22:59:00Z" w:initials="SS(-I">
    <w:p w14:paraId="5B5554E2" w14:textId="77777777" w:rsidR="006C03AA" w:rsidRDefault="006C03AA" w:rsidP="00036A32">
      <w:pPr>
        <w:pStyle w:val="CommentText"/>
      </w:pPr>
      <w:r>
        <w:rPr>
          <w:rStyle w:val="CommentReference"/>
        </w:rPr>
        <w:annotationRef/>
      </w:r>
      <w:r>
        <w:t>RAN2 is yet to conclude on whether to maintain or release SCPAC on SCG release. So the second FFS is still valid. But can be moved to different place (SCG release section).</w:t>
      </w:r>
    </w:p>
  </w:comment>
  <w:comment w:id="53" w:author="Nokia" w:date="2023-09-06T23:09:00Z" w:initials="SS(-I">
    <w:p w14:paraId="0036A6D6" w14:textId="77777777" w:rsidR="00697967" w:rsidRDefault="00697967">
      <w:pPr>
        <w:pStyle w:val="CommentText"/>
      </w:pPr>
      <w:r>
        <w:rPr>
          <w:rStyle w:val="CommentReference"/>
        </w:rPr>
        <w:annotationRef/>
      </w:r>
      <w:r>
        <w:t>Do we have RAN2 agreement to retain SCPAC when regular PSCell change is triggered. At least NW should ensure that the delta config of current PSCell is updated in the candidate configurations in this case.</w:t>
      </w:r>
    </w:p>
    <w:p w14:paraId="4BAB04D5" w14:textId="77777777" w:rsidR="00697967" w:rsidRDefault="00697967">
      <w:pPr>
        <w:pStyle w:val="CommentText"/>
      </w:pPr>
    </w:p>
    <w:p w14:paraId="7AE535D8" w14:textId="77777777" w:rsidR="00697967" w:rsidRDefault="00697967">
      <w:pPr>
        <w:pStyle w:val="CommentText"/>
      </w:pPr>
    </w:p>
    <w:p w14:paraId="38295543" w14:textId="77777777" w:rsidR="00697967" w:rsidRDefault="00697967" w:rsidP="00415B48">
      <w:pPr>
        <w:pStyle w:val="CommentText"/>
      </w:pPr>
      <w:r>
        <w:t xml:space="preserve">What happens if the </w:t>
      </w:r>
      <w:proofErr w:type="spellStart"/>
      <w:r>
        <w:t>reconfigWith</w:t>
      </w:r>
      <w:proofErr w:type="spellEnd"/>
      <w:r>
        <w:t xml:space="preserve"> Sync is triggered towards the target cell that is not candidate cell for SCPAC. In such case SCPAC is not be maintained.</w:t>
      </w:r>
    </w:p>
  </w:comment>
  <w:comment w:id="54" w:author="MediaTek (Felix)" w:date="2023-09-07T13:41:00Z" w:initials="FTsai">
    <w:p w14:paraId="12F1DD86" w14:textId="77777777" w:rsidR="00BC5394" w:rsidRDefault="00BC5394">
      <w:pPr>
        <w:pStyle w:val="CommentText"/>
      </w:pPr>
      <w:r>
        <w:rPr>
          <w:rStyle w:val="CommentReference"/>
        </w:rPr>
        <w:annotationRef/>
      </w:r>
      <w:r>
        <w:t>We understand based on below agreement</w:t>
      </w:r>
    </w:p>
    <w:p w14:paraId="58C5EA19" w14:textId="77777777" w:rsidR="00BC5394" w:rsidRDefault="00BC5394" w:rsidP="00BC5394">
      <w:pPr>
        <w:pStyle w:val="Agreement"/>
        <w:tabs>
          <w:tab w:val="num" w:pos="1619"/>
        </w:tabs>
        <w:rPr>
          <w:lang w:val="en-US"/>
        </w:rPr>
      </w:pPr>
      <w:r>
        <w:rPr>
          <w:lang w:val="en-US"/>
        </w:rPr>
        <w:t>UE autonomously releases the subsequent CPAC configurations in the following cases: upon RRC re-establishment and RRC release (to RRC_IDLE and/or RRC_INACTIVE)</w:t>
      </w:r>
    </w:p>
    <w:p w14:paraId="3BB2A304" w14:textId="77777777" w:rsidR="00BC5394" w:rsidRPr="008E2CCF" w:rsidRDefault="00BC5394" w:rsidP="00BC5394">
      <w:pPr>
        <w:pStyle w:val="Agreement"/>
        <w:tabs>
          <w:tab w:val="num" w:pos="1619"/>
        </w:tabs>
        <w:rPr>
          <w:lang w:val="en-US"/>
        </w:rPr>
      </w:pPr>
      <w:r>
        <w:rPr>
          <w:lang w:val="en-US"/>
        </w:rPr>
        <w:t xml:space="preserve">No need for an optimized single-indication-release of CPAC configuration. </w:t>
      </w:r>
      <w:r w:rsidRPr="00BC5394">
        <w:rPr>
          <w:highlight w:val="yellow"/>
          <w:lang w:val="en-US"/>
        </w:rPr>
        <w:t>Can rely on explicit release for other cases.</w:t>
      </w:r>
      <w:r>
        <w:rPr>
          <w:lang w:val="en-US"/>
        </w:rPr>
        <w:t xml:space="preserve"> </w:t>
      </w:r>
    </w:p>
    <w:p w14:paraId="5009D937" w14:textId="28FA1074" w:rsidR="00BC5394" w:rsidRDefault="00BC5394">
      <w:pPr>
        <w:pStyle w:val="CommentText"/>
      </w:pPr>
      <w:r>
        <w:t xml:space="preserve">The intention of the highlight part is to let NW do the proper reconfiguration. So if NW does not want to ensure candidate </w:t>
      </w:r>
      <w:proofErr w:type="spellStart"/>
      <w:r>
        <w:t>configarution</w:t>
      </w:r>
      <w:proofErr w:type="spellEnd"/>
      <w:r>
        <w:t xml:space="preserve"> is still valid after PSCell change, it should release it explicitly.</w:t>
      </w:r>
    </w:p>
  </w:comment>
  <w:comment w:id="58" w:author="Ericsson" w:date="2023-09-04T15:31:00Z" w:initials="Ericsson">
    <w:p w14:paraId="259EA801" w14:textId="779C1C01" w:rsidR="0059322C" w:rsidRDefault="0059322C" w:rsidP="0059322C">
      <w:pPr>
        <w:pStyle w:val="CommentText"/>
      </w:pPr>
      <w:r>
        <w:rPr>
          <w:rStyle w:val="CommentReference"/>
        </w:rPr>
        <w:annotationRef/>
      </w:r>
      <w:r>
        <w:t>Propose to change to "except for entries and variables for subsequent CPAC", since it also includes the reference configuration etc.</w:t>
      </w:r>
    </w:p>
  </w:comment>
  <w:comment w:id="59" w:author="MediaTek (Felix)" w:date="2023-09-07T14:09:00Z" w:initials="FTsai">
    <w:p w14:paraId="36B17CB4" w14:textId="375006DA" w:rsidR="00BC5394" w:rsidRDefault="00BC5394">
      <w:pPr>
        <w:pStyle w:val="CommentText"/>
      </w:pPr>
      <w:r>
        <w:rPr>
          <w:rStyle w:val="CommentReference"/>
        </w:rPr>
        <w:annotationRef/>
      </w:r>
      <w:r>
        <w:t>It is not clear what does “</w:t>
      </w:r>
      <w:r>
        <w:t>entries for subsequent CPAC</w:t>
      </w:r>
      <w:r>
        <w:rPr>
          <w:rStyle w:val="CommentReference"/>
        </w:rPr>
        <w:annotationRef/>
      </w:r>
      <w:r>
        <w:rPr>
          <w:rStyle w:val="CommentReference"/>
        </w:rPr>
        <w:annotationRef/>
      </w:r>
      <w:r>
        <w:t xml:space="preserve">” implies, better </w:t>
      </w:r>
      <w:proofErr w:type="spellStart"/>
      <w:r>
        <w:t>refere</w:t>
      </w:r>
      <w:proofErr w:type="spellEnd"/>
      <w:r>
        <w:t xml:space="preserve"> to explicit field. Something like “</w:t>
      </w:r>
      <w:r>
        <w:t xml:space="preserve">except for the entries </w:t>
      </w:r>
      <w:r w:rsidR="00344D55">
        <w:t xml:space="preserve">configured with </w:t>
      </w:r>
      <w:r w:rsidR="00344D55" w:rsidRPr="00344D55">
        <w:rPr>
          <w:i/>
          <w:iCs/>
        </w:rPr>
        <w:t>subsequentCondReConfig-r18</w:t>
      </w:r>
      <w:r>
        <w:t>”</w:t>
      </w:r>
      <w:r w:rsidR="00344D55">
        <w:t>.</w:t>
      </w:r>
    </w:p>
  </w:comment>
  <w:comment w:id="55" w:author="Nokia" w:date="2023-09-06T23:15:00Z" w:initials="SS(-I">
    <w:p w14:paraId="4EC0A92D" w14:textId="77777777" w:rsidR="00697967" w:rsidRDefault="00697967" w:rsidP="00957847">
      <w:pPr>
        <w:pStyle w:val="CommentText"/>
      </w:pPr>
      <w:r>
        <w:rPr>
          <w:rStyle w:val="CommentReference"/>
        </w:rPr>
        <w:annotationRef/>
      </w:r>
      <w:r>
        <w:t xml:space="preserve">For SCPAC we expect another variable other than </w:t>
      </w:r>
      <w:proofErr w:type="spellStart"/>
      <w:r>
        <w:t>VarConditionalConfig</w:t>
      </w:r>
      <w:proofErr w:type="spellEnd"/>
      <w:r>
        <w:t xml:space="preserve"> to maintain the SCPAC parts such as SK-counter-list, reference-config </w:t>
      </w:r>
    </w:p>
  </w:comment>
  <w:comment w:id="56" w:author="MediaTek (Felix)" w:date="2023-09-07T14:19:00Z" w:initials="FTsai">
    <w:p w14:paraId="0A937BB3" w14:textId="70A4CA22" w:rsidR="00344D55" w:rsidRDefault="00344D55">
      <w:pPr>
        <w:pStyle w:val="CommentText"/>
      </w:pPr>
      <w:r>
        <w:rPr>
          <w:rStyle w:val="CommentReference"/>
        </w:rPr>
        <w:annotationRef/>
      </w:r>
      <w:r>
        <w:t>That is also one way to capture it. We are fine in either direction.</w:t>
      </w:r>
    </w:p>
  </w:comment>
  <w:comment w:id="60" w:author="Ericsson" w:date="2023-09-04T16:02:00Z" w:initials="Ericsson">
    <w:p w14:paraId="611F4833" w14:textId="66CC4562" w:rsidR="0059322C" w:rsidRDefault="0059322C">
      <w:pPr>
        <w:pStyle w:val="CommentText"/>
      </w:pPr>
      <w:r>
        <w:rPr>
          <w:rStyle w:val="CommentReference"/>
        </w:rPr>
        <w:annotationRef/>
      </w:r>
      <w:r>
        <w:t>We think that the update of other candidates may need to be done here (based on the lists below), and procedure text for that needs to be added. Alternatively, it could be added in the section for Conditional reconfiguration execution in 5.3.5.13.5.</w:t>
      </w:r>
    </w:p>
    <w:p w14:paraId="0821B5CE" w14:textId="77777777" w:rsidR="0059322C" w:rsidRDefault="0059322C">
      <w:pPr>
        <w:pStyle w:val="CommentText"/>
      </w:pPr>
      <w:r>
        <w:t xml:space="preserve">: SubsequentCondReConfig-r18 ::=  </w:t>
      </w:r>
      <w:r>
        <w:rPr>
          <w:color w:val="993366"/>
        </w:rPr>
        <w:t>SEQUENCE</w:t>
      </w:r>
      <w:r>
        <w:t xml:space="preserve"> {</w:t>
      </w:r>
    </w:p>
    <w:p w14:paraId="10485B2F" w14:textId="77777777" w:rsidR="0059322C" w:rsidRDefault="0059322C">
      <w:pPr>
        <w:pStyle w:val="CommentText"/>
      </w:pPr>
      <w:r>
        <w:t xml:space="preserve">condExecutionCondToReleaseList-r18   </w:t>
      </w:r>
      <w:proofErr w:type="spellStart"/>
      <w:r>
        <w:t>CondExecutionCondToReleaseList-r18</w:t>
      </w:r>
      <w:proofErr w:type="spellEnd"/>
      <w:r>
        <w:t xml:space="preserve">                </w:t>
      </w:r>
      <w:r>
        <w:rPr>
          <w:color w:val="993366"/>
        </w:rPr>
        <w:t xml:space="preserve"> OPTIONAL,</w:t>
      </w:r>
      <w:r>
        <w:t xml:space="preserve">    </w:t>
      </w:r>
      <w:r>
        <w:rPr>
          <w:color w:val="808080"/>
        </w:rPr>
        <w:t>-- Need N</w:t>
      </w:r>
    </w:p>
    <w:p w14:paraId="42DEC828" w14:textId="77777777" w:rsidR="0059322C" w:rsidRDefault="0059322C">
      <w:pPr>
        <w:pStyle w:val="CommentText"/>
      </w:pPr>
      <w:r>
        <w:t xml:space="preserve">condExecutionCondToAddModList-r18    </w:t>
      </w:r>
      <w:proofErr w:type="spellStart"/>
      <w:r>
        <w:t>CondExecutionCondToAddModList-r18</w:t>
      </w:r>
      <w:proofErr w:type="spellEnd"/>
      <w:r>
        <w:t xml:space="preserve">                  </w:t>
      </w:r>
      <w:r>
        <w:rPr>
          <w:color w:val="993366"/>
        </w:rPr>
        <w:t>OPTIONAL</w:t>
      </w:r>
      <w:r>
        <w:t xml:space="preserve">    </w:t>
      </w:r>
      <w:r>
        <w:rPr>
          <w:color w:val="808080"/>
        </w:rPr>
        <w:t>-- Need N</w:t>
      </w:r>
    </w:p>
    <w:p w14:paraId="60DBA853" w14:textId="77777777" w:rsidR="0059322C" w:rsidRDefault="0059322C" w:rsidP="0059322C">
      <w:pPr>
        <w:pStyle w:val="CommentText"/>
      </w:pPr>
      <w:r>
        <w:t>}</w:t>
      </w:r>
    </w:p>
  </w:comment>
  <w:comment w:id="62" w:author="Lenovo" w:date="2023-09-06T14:24:00Z" w:initials="Lenovo">
    <w:p w14:paraId="200CE706" w14:textId="77777777" w:rsidR="00CF79A6" w:rsidRDefault="00CF79A6">
      <w:pPr>
        <w:pStyle w:val="CommentText"/>
      </w:pPr>
      <w:r>
        <w:rPr>
          <w:rStyle w:val="CommentReference"/>
        </w:rPr>
        <w:annotationRef/>
      </w:r>
      <w:r>
        <w:t xml:space="preserve">We wonder if the removal of entries from the </w:t>
      </w:r>
      <w:proofErr w:type="spellStart"/>
      <w:r>
        <w:t>VarMeasConfig</w:t>
      </w:r>
      <w:proofErr w:type="spellEnd"/>
      <w:r>
        <w:t xml:space="preserve"> is only for </w:t>
      </w:r>
      <w:proofErr w:type="spellStart"/>
      <w:r>
        <w:t>measId</w:t>
      </w:r>
      <w:proofErr w:type="spellEnd"/>
      <w:r>
        <w:t xml:space="preserve"> that is not indicated by the subsequent CPAC configuration?  Then, this paragraph could be simplified e.g.,</w:t>
      </w:r>
    </w:p>
    <w:p w14:paraId="2A078256" w14:textId="77777777" w:rsidR="00CF79A6" w:rsidRDefault="00CF79A6">
      <w:pPr>
        <w:pStyle w:val="CommentText"/>
      </w:pPr>
    </w:p>
    <w:p w14:paraId="7D1FD6B5" w14:textId="77777777" w:rsidR="00CF79A6" w:rsidRDefault="00CF79A6">
      <w:pPr>
        <w:pStyle w:val="CommentText"/>
      </w:pPr>
      <w:r>
        <w:t xml:space="preserve">3&gt; for each </w:t>
      </w:r>
      <w:proofErr w:type="spellStart"/>
      <w:r>
        <w:rPr>
          <w:i/>
          <w:iCs/>
        </w:rPr>
        <w:t>measId</w:t>
      </w:r>
      <w:proofErr w:type="spellEnd"/>
      <w:r>
        <w:t xml:space="preserve"> of the MCG </w:t>
      </w:r>
      <w:proofErr w:type="spellStart"/>
      <w:r>
        <w:rPr>
          <w:i/>
          <w:iCs/>
        </w:rPr>
        <w:t>measConfig</w:t>
      </w:r>
      <w:proofErr w:type="spellEnd"/>
      <w:r>
        <w:t xml:space="preserve">, if configured, and for each </w:t>
      </w:r>
      <w:proofErr w:type="spellStart"/>
      <w:r>
        <w:rPr>
          <w:i/>
          <w:iCs/>
        </w:rPr>
        <w:t>measId</w:t>
      </w:r>
      <w:proofErr w:type="spellEnd"/>
      <w:r>
        <w:t xml:space="preserve"> of the SCG </w:t>
      </w:r>
      <w:proofErr w:type="spellStart"/>
      <w:r>
        <w:rPr>
          <w:i/>
          <w:iCs/>
        </w:rPr>
        <w:t>measConfig</w:t>
      </w:r>
      <w:proofErr w:type="spellEnd"/>
      <w:r>
        <w:t xml:space="preserve">, if configured, if the associated </w:t>
      </w:r>
      <w:proofErr w:type="spellStart"/>
      <w:r>
        <w:rPr>
          <w:i/>
          <w:iCs/>
        </w:rPr>
        <w:t>reportConfig</w:t>
      </w:r>
      <w:proofErr w:type="spellEnd"/>
      <w:r>
        <w:t xml:space="preserve"> has a </w:t>
      </w:r>
      <w:proofErr w:type="spellStart"/>
      <w:r>
        <w:rPr>
          <w:i/>
          <w:iCs/>
        </w:rPr>
        <w:t>reportType</w:t>
      </w:r>
      <w:proofErr w:type="spellEnd"/>
      <w:r>
        <w:t xml:space="preserve"> set to </w:t>
      </w:r>
      <w:proofErr w:type="spellStart"/>
      <w:r>
        <w:rPr>
          <w:i/>
          <w:iCs/>
        </w:rPr>
        <w:t>condTriggerConfig</w:t>
      </w:r>
      <w:proofErr w:type="spellEnd"/>
      <w:r>
        <w:t xml:space="preserve">, </w:t>
      </w:r>
      <w:r>
        <w:rPr>
          <w:highlight w:val="yellow"/>
        </w:rPr>
        <w:t xml:space="preserve">and if the </w:t>
      </w:r>
      <w:proofErr w:type="spellStart"/>
      <w:r>
        <w:rPr>
          <w:highlight w:val="yellow"/>
        </w:rPr>
        <w:t>measId</w:t>
      </w:r>
      <w:proofErr w:type="spellEnd"/>
      <w:r>
        <w:rPr>
          <w:highlight w:val="yellow"/>
        </w:rPr>
        <w:t xml:space="preserve"> is not indicated by the </w:t>
      </w:r>
      <w:proofErr w:type="spellStart"/>
      <w:r>
        <w:rPr>
          <w:i/>
          <w:iCs/>
          <w:highlight w:val="yellow"/>
        </w:rPr>
        <w:t>condExecutionCond</w:t>
      </w:r>
      <w:proofErr w:type="spellEnd"/>
      <w:r>
        <w:rPr>
          <w:highlight w:val="yellow"/>
        </w:rPr>
        <w:t xml:space="preserve"> or the </w:t>
      </w:r>
      <w:proofErr w:type="spellStart"/>
      <w:r>
        <w:rPr>
          <w:i/>
          <w:iCs/>
          <w:highlight w:val="yellow"/>
        </w:rPr>
        <w:t>condExecutionCondSCG</w:t>
      </w:r>
      <w:proofErr w:type="spellEnd"/>
      <w:r>
        <w:rPr>
          <w:highlight w:val="yellow"/>
        </w:rPr>
        <w:t xml:space="preserve"> of an entry for subsequent CPAC in </w:t>
      </w:r>
      <w:proofErr w:type="spellStart"/>
      <w:r>
        <w:rPr>
          <w:i/>
          <w:iCs/>
          <w:highlight w:val="yellow"/>
        </w:rPr>
        <w:t>condReconfigList</w:t>
      </w:r>
      <w:proofErr w:type="spellEnd"/>
      <w:r>
        <w:rPr>
          <w:highlight w:val="yellow"/>
        </w:rPr>
        <w:t xml:space="preserve"> in</w:t>
      </w:r>
      <w:r>
        <w:rPr>
          <w:i/>
          <w:iCs/>
          <w:highlight w:val="yellow"/>
        </w:rPr>
        <w:t xml:space="preserve"> </w:t>
      </w:r>
      <w:proofErr w:type="spellStart"/>
      <w:r>
        <w:rPr>
          <w:i/>
          <w:iCs/>
          <w:highlight w:val="yellow"/>
        </w:rPr>
        <w:t>VarConditionalReconfig</w:t>
      </w:r>
      <w:proofErr w:type="spellEnd"/>
      <w:r>
        <w:t xml:space="preserve"> :</w:t>
      </w:r>
    </w:p>
    <w:p w14:paraId="497CEA2B" w14:textId="77777777" w:rsidR="00CF79A6" w:rsidRDefault="00CF79A6">
      <w:pPr>
        <w:pStyle w:val="CommentText"/>
      </w:pPr>
    </w:p>
    <w:p w14:paraId="6DD457A9" w14:textId="77777777" w:rsidR="00CF79A6" w:rsidRDefault="00CF79A6" w:rsidP="00FE13FA">
      <w:pPr>
        <w:pStyle w:val="CommentText"/>
      </w:pPr>
      <w:r>
        <w:t>Then the rest can remain same as the current spec? i.e., changes to 4&gt; are not needed</w:t>
      </w:r>
    </w:p>
  </w:comment>
  <w:comment w:id="91" w:author="Ericsson" w:date="2023-09-04T15:41:00Z" w:initials="Ericsson">
    <w:p w14:paraId="4705518A" w14:textId="5262DF28" w:rsidR="0059322C" w:rsidRDefault="0059322C" w:rsidP="0059322C">
      <w:pPr>
        <w:pStyle w:val="CommentText"/>
      </w:pPr>
      <w:r>
        <w:rPr>
          <w:rStyle w:val="CommentReference"/>
        </w:rPr>
        <w:annotationRef/>
      </w:r>
      <w:r>
        <w:t xml:space="preserve">We think this change should be removed, the UE should release all the entries within the SCG </w:t>
      </w:r>
      <w:proofErr w:type="spellStart"/>
      <w:r>
        <w:t>VarConditionalReconfig</w:t>
      </w:r>
      <w:proofErr w:type="spellEnd"/>
      <w:r>
        <w:t xml:space="preserve">, only the entries within MCG </w:t>
      </w:r>
      <w:proofErr w:type="spellStart"/>
      <w:r>
        <w:t>VarConditionalReconfig</w:t>
      </w:r>
      <w:proofErr w:type="spellEnd"/>
      <w:r>
        <w:t xml:space="preserve"> (CPA configurations) can be kept.</w:t>
      </w:r>
    </w:p>
  </w:comment>
  <w:comment w:id="92" w:author="Nokia" w:date="2023-09-06T23:21:00Z" w:initials="SS(-I">
    <w:p w14:paraId="0B1C5822" w14:textId="77777777" w:rsidR="001F7D7D" w:rsidRDefault="001F7D7D" w:rsidP="009E60C4">
      <w:pPr>
        <w:pStyle w:val="CommentText"/>
      </w:pPr>
      <w:r>
        <w:rPr>
          <w:rStyle w:val="CommentReference"/>
        </w:rPr>
        <w:annotationRef/>
      </w:r>
      <w:r>
        <w:t xml:space="preserve">It depends on where the SCPAC configurations such as reference configuration and SK counters and config list is maintained. If it is maintained within </w:t>
      </w:r>
      <w:proofErr w:type="spellStart"/>
      <w:r>
        <w:t>VarConditionalReconfig</w:t>
      </w:r>
      <w:proofErr w:type="spellEnd"/>
      <w:r>
        <w:t>, then the above change can be removed. Because this variable is meant for CHO execution from current serving PSCell, It is not applicable any more after SCG release.</w:t>
      </w:r>
    </w:p>
  </w:comment>
  <w:comment w:id="94" w:author="MediaTek (Felix)" w:date="2023-09-07T14:23:00Z" w:initials="FTsai">
    <w:p w14:paraId="06119996" w14:textId="77777777" w:rsidR="00407936" w:rsidRDefault="00407936">
      <w:pPr>
        <w:pStyle w:val="CommentText"/>
      </w:pPr>
      <w:r>
        <w:rPr>
          <w:rStyle w:val="CommentReference"/>
        </w:rPr>
        <w:annotationRef/>
      </w:r>
      <w:r>
        <w:t>We tend to agree with Ericsson.</w:t>
      </w:r>
    </w:p>
    <w:p w14:paraId="59B7C424" w14:textId="0030BEA1" w:rsidR="00407936" w:rsidRDefault="00407936">
      <w:pPr>
        <w:pStyle w:val="CommentText"/>
      </w:pPr>
      <w:r>
        <w:t xml:space="preserve">If SCG is released, SN configured subsequent CPAC configuration should be released. The UE should only keep </w:t>
      </w:r>
      <w:r w:rsidRPr="00407936">
        <w:rPr>
          <w:b/>
          <w:bCs/>
        </w:rPr>
        <w:t>MN configured entries</w:t>
      </w:r>
      <w:r>
        <w:t>.</w:t>
      </w:r>
    </w:p>
  </w:comment>
  <w:comment w:id="93" w:author="CATT-R2#123" w:date="2023-09-06T13:42:00Z" w:initials="CATT">
    <w:p w14:paraId="59A34310" w14:textId="26F8815A" w:rsidR="00230E8D" w:rsidRDefault="00230E8D">
      <w:pPr>
        <w:pStyle w:val="CommentText"/>
        <w:rPr>
          <w:lang w:eastAsia="zh-CN"/>
        </w:rPr>
      </w:pPr>
      <w:r>
        <w:rPr>
          <w:rStyle w:val="CommentReference"/>
        </w:rPr>
        <w:annotationRef/>
      </w:r>
      <w:r>
        <w:rPr>
          <w:lang w:eastAsia="zh-CN"/>
        </w:rPr>
        <w:t>A</w:t>
      </w:r>
      <w:r>
        <w:rPr>
          <w:rFonts w:hint="eastAsia"/>
          <w:lang w:eastAsia="zh-CN"/>
        </w:rPr>
        <w:t>gree with Ericsson</w:t>
      </w:r>
    </w:p>
  </w:comment>
  <w:comment w:id="98" w:author="Nokia" w:date="2023-09-06T23:23:00Z" w:initials="SS(-I">
    <w:p w14:paraId="09FF66C4" w14:textId="77777777" w:rsidR="001F7D7D" w:rsidRDefault="001F7D7D" w:rsidP="00C740E5">
      <w:pPr>
        <w:pStyle w:val="CommentText"/>
      </w:pPr>
      <w:r>
        <w:rPr>
          <w:rStyle w:val="CommentReference"/>
        </w:rPr>
        <w:annotationRef/>
      </w:r>
      <w:r>
        <w:t>Agree that how intra-SN SCPAC to be handled. But the FFS is not related to SCG release. So can be kept in different place if needed.</w:t>
      </w:r>
    </w:p>
  </w:comment>
  <w:comment w:id="108" w:author="Ericsson" w:date="2023-09-04T15:42:00Z" w:initials="Ericsson">
    <w:p w14:paraId="6234A77F" w14:textId="107A6A1E" w:rsidR="0059322C" w:rsidRDefault="0059322C" w:rsidP="0059322C">
      <w:pPr>
        <w:pStyle w:val="CommentText"/>
      </w:pPr>
      <w:r>
        <w:rPr>
          <w:rStyle w:val="CommentReference"/>
        </w:rPr>
        <w:annotationRef/>
      </w:r>
      <w:r>
        <w:t>Propose to change to "except for entries and variables for subsequent CPAC".</w:t>
      </w:r>
    </w:p>
  </w:comment>
  <w:comment w:id="109" w:author="Nokia" w:date="2023-09-06T23:23:00Z" w:initials="SS(-I">
    <w:p w14:paraId="01F39656" w14:textId="77777777" w:rsidR="001F7D7D" w:rsidRDefault="001F7D7D" w:rsidP="008508F3">
      <w:pPr>
        <w:pStyle w:val="CommentText"/>
      </w:pPr>
      <w:r>
        <w:rPr>
          <w:rStyle w:val="CommentReference"/>
        </w:rPr>
        <w:annotationRef/>
      </w:r>
      <w:r>
        <w:t xml:space="preserve">This line is meant for </w:t>
      </w:r>
      <w:proofErr w:type="spellStart"/>
      <w:r>
        <w:t>VarConditionalReconfig</w:t>
      </w:r>
      <w:proofErr w:type="spellEnd"/>
      <w:r>
        <w:t>. If separate variable is maintained for SCPAC it need not be mentioned here explicitly.</w:t>
      </w:r>
    </w:p>
  </w:comment>
  <w:comment w:id="110" w:author="Nokia" w:date="2023-09-06T23:31:00Z" w:initials="SS(-I">
    <w:p w14:paraId="15A4F0D3" w14:textId="77777777" w:rsidR="00945F6B" w:rsidRDefault="00945F6B">
      <w:pPr>
        <w:pStyle w:val="CommentText"/>
      </w:pPr>
      <w:r>
        <w:rPr>
          <w:rStyle w:val="CommentReference"/>
        </w:rPr>
        <w:annotationRef/>
      </w:r>
      <w:r>
        <w:t>Change to :</w:t>
      </w:r>
    </w:p>
    <w:p w14:paraId="73B77F81" w14:textId="77777777" w:rsidR="00945F6B" w:rsidRDefault="00945F6B">
      <w:pPr>
        <w:pStyle w:val="CommentText"/>
      </w:pPr>
    </w:p>
    <w:p w14:paraId="61A3622F" w14:textId="77777777" w:rsidR="00945F6B" w:rsidRDefault="00945F6B">
      <w:pPr>
        <w:pStyle w:val="CommentText"/>
      </w:pPr>
      <w:r>
        <w:t xml:space="preserve">Of if this procedure was initiated upon execution of conditional reconfiguration for subsequent CPAC and UE decides to use new </w:t>
      </w:r>
      <w:proofErr w:type="spellStart"/>
      <w:r>
        <w:t>sk</w:t>
      </w:r>
      <w:proofErr w:type="spellEnd"/>
      <w:r>
        <w:t xml:space="preserve">-counter value for target configuration.  </w:t>
      </w:r>
    </w:p>
    <w:p w14:paraId="53FA9BAF" w14:textId="77777777" w:rsidR="00945F6B" w:rsidRDefault="00945F6B">
      <w:pPr>
        <w:pStyle w:val="CommentText"/>
      </w:pPr>
    </w:p>
    <w:p w14:paraId="4D289359" w14:textId="77777777" w:rsidR="00945F6B" w:rsidRDefault="00945F6B" w:rsidP="007517FD">
      <w:pPr>
        <w:pStyle w:val="CommentText"/>
      </w:pPr>
      <w:r>
        <w:t xml:space="preserve">Reason : For every SCPAC the </w:t>
      </w:r>
      <w:proofErr w:type="spellStart"/>
      <w:r>
        <w:t>sk</w:t>
      </w:r>
      <w:proofErr w:type="spellEnd"/>
      <w:r>
        <w:t>-counter is selected but it can be the same as old cell. In that case key derivation is not needed</w:t>
      </w:r>
    </w:p>
  </w:comment>
  <w:comment w:id="117" w:author="MediaTek (Felix)" w:date="2023-09-07T14:25:00Z" w:initials="FTsai">
    <w:p w14:paraId="2880E449" w14:textId="5BC09CE6" w:rsidR="00785C06" w:rsidRDefault="00785C06">
      <w:pPr>
        <w:pStyle w:val="CommentText"/>
      </w:pPr>
      <w:r>
        <w:rPr>
          <w:rStyle w:val="CommentReference"/>
        </w:rPr>
        <w:annotationRef/>
      </w:r>
      <w:r>
        <w:t>The</w:t>
      </w:r>
      <w:r>
        <w:t xml:space="preserve"> word "received" does not cover the new scenario (</w:t>
      </w:r>
      <w:proofErr w:type="spellStart"/>
      <w:r>
        <w:t>sk</w:t>
      </w:r>
      <w:proofErr w:type="spellEnd"/>
      <w:r>
        <w:t>-Counter is selected instead of received).</w:t>
      </w:r>
    </w:p>
    <w:p w14:paraId="6F432ED9" w14:textId="7B76648F" w:rsidR="00785C06" w:rsidRDefault="00785C06">
      <w:pPr>
        <w:pStyle w:val="CommentText"/>
      </w:pPr>
      <w:r>
        <w:t>Maybe change to received/selected</w:t>
      </w:r>
    </w:p>
  </w:comment>
  <w:comment w:id="183" w:author="Lenovo" w:date="2023-09-06T14:25:00Z" w:initials="Lenovo">
    <w:p w14:paraId="24A12BA5" w14:textId="6169CA9D" w:rsidR="00241A00" w:rsidRDefault="00241A00" w:rsidP="00FD41D3">
      <w:pPr>
        <w:pStyle w:val="CommentText"/>
      </w:pPr>
      <w:r>
        <w:rPr>
          <w:rStyle w:val="CommentReference"/>
        </w:rPr>
        <w:annotationRef/>
      </w:r>
      <w:proofErr w:type="spellStart"/>
      <w:r>
        <w:t>Reconfig</w:t>
      </w:r>
      <w:proofErr w:type="spellEnd"/>
      <w:r>
        <w:t xml:space="preserve"> with small "c"? Same to the rest</w:t>
      </w:r>
    </w:p>
  </w:comment>
  <w:comment w:id="178" w:author="Ericsson" w:date="2023-09-04T16:16:00Z" w:initials="Ericsson">
    <w:p w14:paraId="65B6DBA1" w14:textId="1F62DA71" w:rsidR="0059322C" w:rsidRDefault="0059322C" w:rsidP="0059322C">
      <w:pPr>
        <w:pStyle w:val="CommentText"/>
      </w:pPr>
      <w:r>
        <w:rPr>
          <w:rStyle w:val="CommentReference"/>
        </w:rPr>
        <w:annotationRef/>
      </w:r>
      <w:r>
        <w:t xml:space="preserve">This whole addition should be placed at execution of </w:t>
      </w:r>
      <w:proofErr w:type="spellStart"/>
      <w:r>
        <w:t>reconfigurationWithSync</w:t>
      </w:r>
      <w:proofErr w:type="spellEnd"/>
      <w:r>
        <w:t xml:space="preserve"> or in the section for Conditional reconfiguration execution 5.3.5.13.5, not at configuration of conditional reconfiguration.</w:t>
      </w:r>
    </w:p>
  </w:comment>
  <w:comment w:id="179" w:author="Nokia" w:date="2023-09-06T23:38:00Z" w:initials="SS(-I">
    <w:p w14:paraId="3774DA83" w14:textId="77777777" w:rsidR="00945F6B" w:rsidRDefault="00945F6B" w:rsidP="00777693">
      <w:pPr>
        <w:pStyle w:val="CommentText"/>
      </w:pPr>
      <w:r>
        <w:rPr>
          <w:rStyle w:val="CommentReference"/>
        </w:rPr>
        <w:annotationRef/>
      </w:r>
      <w:r>
        <w:t>Agree this section is for receiving CHO/CPAC for initial execution from NW. Even with SCPAC there will be entry in Conditional-Reconfiguration for first execution. So the existing text is sufficient. We may need another section to build SCPAC-Conditional-Variable (Common Variable maintaining SCPAC information) from RRC message.</w:t>
      </w:r>
    </w:p>
  </w:comment>
  <w:comment w:id="181" w:author="CATT-R2#123" w:date="2023-09-06T13:41:00Z" w:initials="CATT">
    <w:p w14:paraId="0F62656A" w14:textId="41CA49E5" w:rsidR="00F26E0B" w:rsidRDefault="00F26E0B">
      <w:pPr>
        <w:pStyle w:val="CommentText"/>
      </w:pPr>
      <w:r>
        <w:rPr>
          <w:rStyle w:val="CommentReference"/>
        </w:rPr>
        <w:annotationRef/>
      </w: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Pr>
          <w:rFonts w:hint="eastAsia"/>
          <w:lang w:eastAsia="zh-CN"/>
        </w:rPr>
        <w:t>.</w:t>
      </w:r>
    </w:p>
  </w:comment>
  <w:comment w:id="182" w:author="MediaTek (Felix)" w:date="2023-09-07T14:28:00Z" w:initials="FTsai">
    <w:p w14:paraId="194CE38B" w14:textId="67E24ACE" w:rsidR="00FD267A" w:rsidRDefault="00FD267A">
      <w:pPr>
        <w:pStyle w:val="CommentText"/>
      </w:pPr>
      <w:r>
        <w:rPr>
          <w:rStyle w:val="CommentReference"/>
        </w:rPr>
        <w:annotationRef/>
      </w:r>
      <w:r>
        <w:t>Agree with CATT. Let’s postpone this part.</w:t>
      </w:r>
    </w:p>
  </w:comment>
  <w:comment w:id="215" w:author="Ericsson" w:date="2023-09-04T16:15:00Z" w:initials="Ericsson">
    <w:p w14:paraId="1720F887" w14:textId="09DDAA15" w:rsidR="0059322C" w:rsidRDefault="0059322C" w:rsidP="0059322C">
      <w:pPr>
        <w:pStyle w:val="CommentText"/>
      </w:pPr>
      <w:r>
        <w:rPr>
          <w:rStyle w:val="CommentReference"/>
        </w:rPr>
        <w:annotationRef/>
      </w:r>
      <w:r>
        <w:t xml:space="preserve">This is a bit strange. There must also in this case be a matching </w:t>
      </w:r>
      <w:proofErr w:type="spellStart"/>
      <w:r>
        <w:t>condReconfigId</w:t>
      </w:r>
      <w:proofErr w:type="spellEnd"/>
      <w:r>
        <w:t>, otherwise the UE will not have any target configuration.</w:t>
      </w:r>
    </w:p>
  </w:comment>
  <w:comment w:id="238" w:author="Ericsson" w:date="2023-09-04T16:10:00Z" w:initials="Ericsson">
    <w:p w14:paraId="677813FD" w14:textId="52503098" w:rsidR="0059322C" w:rsidRDefault="0059322C" w:rsidP="0059322C">
      <w:pPr>
        <w:pStyle w:val="CommentText"/>
      </w:pPr>
      <w:r>
        <w:rPr>
          <w:rStyle w:val="CommentReference"/>
        </w:rPr>
        <w:annotationRef/>
      </w:r>
      <w:r>
        <w:t xml:space="preserve">Should probably be </w:t>
      </w:r>
      <w:proofErr w:type="spellStart"/>
      <w:r>
        <w:t>condReconfigToAddModList</w:t>
      </w:r>
      <w:proofErr w:type="spellEnd"/>
      <w:r>
        <w:t>. It seems strange to only remove the conditions, the whole candidate should be removed.</w:t>
      </w:r>
    </w:p>
  </w:comment>
  <w:comment w:id="252" w:author="RAN2#123-OPPO" w:date="2023-08-31T16:31:00Z" w:initials="YX">
    <w:p w14:paraId="0D2E4790" w14:textId="4290E1B3" w:rsidR="0059322C" w:rsidRDefault="0059322C" w:rsidP="00D77D50">
      <w:pPr>
        <w:pStyle w:val="CommentText"/>
        <w:rPr>
          <w:rFonts w:eastAsia="DengXian"/>
          <w:lang w:eastAsia="zh-CN"/>
        </w:rPr>
      </w:pPr>
      <w:r>
        <w:rPr>
          <w:rStyle w:val="CommentReference"/>
        </w:rPr>
        <w:annotationRef/>
      </w:r>
      <w:r>
        <w:rPr>
          <w:rFonts w:eastAsia="DengXian"/>
          <w:lang w:eastAsia="zh-CN"/>
        </w:rPr>
        <w:t xml:space="preserve"> UE performs conditional reconfiguration evaluation with subsequent execution condition upon the following conditions are met:</w:t>
      </w:r>
    </w:p>
    <w:p w14:paraId="5AF0D6B0" w14:textId="77777777" w:rsidR="0059322C" w:rsidRDefault="0059322C" w:rsidP="00D77D50">
      <w:pPr>
        <w:pStyle w:val="CommentText"/>
        <w:numPr>
          <w:ilvl w:val="0"/>
          <w:numId w:val="39"/>
        </w:numPr>
        <w:rPr>
          <w:rFonts w:eastAsia="DengXian"/>
          <w:lang w:eastAsia="zh-CN"/>
        </w:rPr>
      </w:pPr>
      <w:r>
        <w:rPr>
          <w:rFonts w:eastAsia="DengXian"/>
          <w:lang w:eastAsia="zh-CN"/>
        </w:rPr>
        <w:t>The candidate cell configuration is still available;</w:t>
      </w:r>
    </w:p>
    <w:p w14:paraId="59926002" w14:textId="75E23ECA" w:rsidR="0059322C" w:rsidRPr="00E36BE9" w:rsidRDefault="0059322C" w:rsidP="00E36BE9">
      <w:pPr>
        <w:pStyle w:val="CommentText"/>
        <w:numPr>
          <w:ilvl w:val="0"/>
          <w:numId w:val="39"/>
        </w:numPr>
        <w:rPr>
          <w:rFonts w:eastAsia="DengXian"/>
          <w:lang w:eastAsia="zh-CN"/>
        </w:rPr>
      </w:pPr>
      <w:r>
        <w:rPr>
          <w:rFonts w:eastAsia="DengXian"/>
          <w:lang w:eastAsia="zh-CN"/>
        </w:rPr>
        <w:t>Subsequent condition for the candidate cell is provided;</w:t>
      </w:r>
    </w:p>
    <w:p w14:paraId="5FA546B5" w14:textId="1C4A260D" w:rsidR="0059322C" w:rsidRPr="00E36BE9" w:rsidRDefault="0059322C" w:rsidP="00E36BE9">
      <w:pPr>
        <w:pStyle w:val="CommentText"/>
        <w:numPr>
          <w:ilvl w:val="0"/>
          <w:numId w:val="39"/>
        </w:num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w:t>
      </w:r>
      <w:r>
        <w:rPr>
          <w:rFonts w:eastAsia="DengXian" w:hint="eastAsia"/>
          <w:lang w:eastAsia="zh-CN"/>
        </w:rPr>
        <w:t>subsequent</w:t>
      </w:r>
      <w:r>
        <w:rPr>
          <w:rFonts w:eastAsia="DengXian"/>
          <w:lang w:eastAsia="zh-CN"/>
        </w:rPr>
        <w:t xml:space="preserve"> </w:t>
      </w:r>
      <w:r>
        <w:rPr>
          <w:rFonts w:eastAsia="DengXian" w:hint="eastAsia"/>
          <w:lang w:eastAsia="zh-CN"/>
        </w:rPr>
        <w:t>condition</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provided</w:t>
      </w:r>
      <w:r>
        <w:rPr>
          <w:rFonts w:eastAsia="DengXian"/>
          <w:lang w:eastAsia="zh-CN"/>
        </w:rPr>
        <w:t xml:space="preserve"> </w:t>
      </w:r>
      <w:r>
        <w:rPr>
          <w:rFonts w:eastAsia="DengXian" w:hint="eastAsia"/>
          <w:lang w:eastAsia="zh-CN"/>
        </w:rPr>
        <w:t>by</w:t>
      </w:r>
      <w:r>
        <w:rPr>
          <w:rFonts w:eastAsia="DengXian"/>
          <w:lang w:eastAsia="zh-CN"/>
        </w:rPr>
        <w:t xml:space="preserve"> </w:t>
      </w:r>
      <w:r>
        <w:rPr>
          <w:rFonts w:eastAsia="DengXian" w:hint="eastAsia"/>
          <w:lang w:eastAsia="zh-CN"/>
        </w:rPr>
        <w:t>current</w:t>
      </w:r>
      <w:r>
        <w:rPr>
          <w:rFonts w:eastAsia="DengXian"/>
          <w:lang w:eastAsia="zh-CN"/>
        </w:rPr>
        <w:t xml:space="preserve"> </w:t>
      </w:r>
      <w:r>
        <w:rPr>
          <w:rFonts w:eastAsia="DengXian" w:hint="eastAsia"/>
          <w:lang w:eastAsia="zh-CN"/>
        </w:rPr>
        <w:t>serving</w:t>
      </w:r>
      <w:r>
        <w:rPr>
          <w:rFonts w:eastAsia="DengXian"/>
          <w:lang w:eastAsia="zh-CN"/>
        </w:rPr>
        <w:t xml:space="preserve"> PSC</w:t>
      </w:r>
      <w:r>
        <w:rPr>
          <w:rFonts w:eastAsia="DengXian" w:hint="eastAsia"/>
          <w:lang w:eastAsia="zh-CN"/>
        </w:rPr>
        <w:t>ell</w:t>
      </w:r>
      <w:r>
        <w:rPr>
          <w:rFonts w:eastAsia="DengXian"/>
          <w:lang w:eastAsia="zh-CN"/>
        </w:rPr>
        <w:t xml:space="preserve"> </w:t>
      </w:r>
      <w:r>
        <w:rPr>
          <w:rFonts w:eastAsia="DengXian" w:hint="eastAsia"/>
          <w:lang w:eastAsia="zh-CN"/>
        </w:rPr>
        <w:t>which</w:t>
      </w:r>
      <w:r>
        <w:rPr>
          <w:rFonts w:eastAsia="DengXian"/>
          <w:lang w:eastAsia="zh-CN"/>
        </w:rPr>
        <w:t xml:space="preserve"> is also a subsequent CPAC candidate;</w:t>
      </w:r>
    </w:p>
  </w:comment>
  <w:comment w:id="253" w:author="Ericsson" w:date="2023-09-04T16:33:00Z" w:initials="Ericsson">
    <w:p w14:paraId="023FB7BB" w14:textId="77777777" w:rsidR="0059322C" w:rsidRDefault="0059322C" w:rsidP="0059322C">
      <w:pPr>
        <w:pStyle w:val="CommentText"/>
      </w:pPr>
      <w:r>
        <w:rPr>
          <w:rStyle w:val="CommentReference"/>
        </w:rPr>
        <w:annotationRef/>
      </w:r>
      <w:r>
        <w:t xml:space="preserve">Wouldn't it be easier that the UE updates the entries in </w:t>
      </w:r>
      <w:proofErr w:type="spellStart"/>
      <w:r>
        <w:t>VarConditionalReconfig</w:t>
      </w:r>
      <w:proofErr w:type="spellEnd"/>
      <w:r>
        <w:t xml:space="preserve"> with the new execution conditions instead? Then the existing procedure text could be reused and we can avoid this addition.</w:t>
      </w:r>
    </w:p>
  </w:comment>
  <w:comment w:id="254" w:author="Nokia" w:date="2023-09-06T23:41:00Z" w:initials="SS(-I">
    <w:p w14:paraId="0B6A472A" w14:textId="77777777" w:rsidR="00895460" w:rsidRDefault="00895460">
      <w:pPr>
        <w:pStyle w:val="CommentText"/>
      </w:pPr>
      <w:r>
        <w:rPr>
          <w:rStyle w:val="CommentReference"/>
        </w:rPr>
        <w:annotationRef/>
      </w:r>
      <w:r>
        <w:t xml:space="preserve">We prefer this option. The evaluation for conditional execution from current serving cell almost can follow the existing principle. </w:t>
      </w:r>
    </w:p>
    <w:p w14:paraId="0738DDBF" w14:textId="77777777" w:rsidR="00895460" w:rsidRDefault="00895460">
      <w:pPr>
        <w:pStyle w:val="CommentText"/>
      </w:pPr>
    </w:p>
    <w:p w14:paraId="2B9F8BF1" w14:textId="77777777" w:rsidR="00895460" w:rsidRDefault="00895460">
      <w:pPr>
        <w:pStyle w:val="CommentText"/>
      </w:pPr>
      <w:r>
        <w:t>In our view : Following approach can be considered.</w:t>
      </w:r>
    </w:p>
    <w:p w14:paraId="22C86A71" w14:textId="77777777" w:rsidR="00895460" w:rsidRDefault="00895460">
      <w:pPr>
        <w:pStyle w:val="CommentText"/>
      </w:pPr>
      <w:r>
        <w:t xml:space="preserve">UE maintains new variable that maintain SCPAC-configuration which is not released or affected on every cell change.  </w:t>
      </w:r>
    </w:p>
    <w:p w14:paraId="7DA830A0" w14:textId="77777777" w:rsidR="00895460" w:rsidRDefault="00895460">
      <w:pPr>
        <w:pStyle w:val="CommentText"/>
      </w:pPr>
      <w:r>
        <w:t xml:space="preserve">Whenever cell change is executed , the </w:t>
      </w:r>
      <w:proofErr w:type="spellStart"/>
      <w:r>
        <w:t>VarConditionalConfig</w:t>
      </w:r>
      <w:proofErr w:type="spellEnd"/>
      <w:r>
        <w:t xml:space="preserve"> is constructed from the SCPAC-common-config list. This will allow reuse of existing specs to maximum extend</w:t>
      </w:r>
    </w:p>
    <w:p w14:paraId="385E5BD4" w14:textId="77777777" w:rsidR="00895460" w:rsidRDefault="00895460">
      <w:pPr>
        <w:pStyle w:val="CommentText"/>
      </w:pPr>
    </w:p>
    <w:p w14:paraId="37678EA9" w14:textId="77777777" w:rsidR="00895460" w:rsidRDefault="00895460" w:rsidP="0034045C">
      <w:pPr>
        <w:pStyle w:val="CommentText"/>
      </w:pPr>
    </w:p>
  </w:comment>
  <w:comment w:id="255" w:author="CATT-R2#123" w:date="2023-09-06T13:41:00Z" w:initials="CATT">
    <w:p w14:paraId="7522E113" w14:textId="6AEA72EB" w:rsidR="00EC31BE" w:rsidRPr="00EC31BE" w:rsidRDefault="00EC31BE">
      <w:pPr>
        <w:pStyle w:val="CommentText"/>
        <w:rPr>
          <w:rFonts w:eastAsiaTheme="minorEastAsia"/>
          <w:lang w:eastAsia="zh-CN"/>
        </w:rPr>
      </w:pPr>
      <w:r>
        <w:rPr>
          <w:rStyle w:val="CommentReference"/>
        </w:rPr>
        <w:annotationRef/>
      </w:r>
      <w:r>
        <w:rPr>
          <w:lang w:eastAsia="zh-CN"/>
        </w:rPr>
        <w:t>S</w:t>
      </w:r>
      <w:r>
        <w:rPr>
          <w:rFonts w:hint="eastAsia"/>
          <w:lang w:eastAsia="zh-CN"/>
        </w:rPr>
        <w:t xml:space="preserve">uggest </w:t>
      </w:r>
      <w:r w:rsidR="00F26E0B">
        <w:rPr>
          <w:rFonts w:hint="eastAsia"/>
          <w:lang w:eastAsia="zh-CN"/>
        </w:rPr>
        <w:t>to</w:t>
      </w:r>
      <w:r>
        <w:rPr>
          <w:rFonts w:hint="eastAsia"/>
          <w:lang w:eastAsia="zh-CN"/>
        </w:rPr>
        <w:t xml:space="preserve">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sidR="00C42137">
        <w:rPr>
          <w:rFonts w:hint="eastAsia"/>
          <w:lang w:eastAsia="zh-CN"/>
        </w:rPr>
        <w:t>.</w:t>
      </w:r>
    </w:p>
  </w:comment>
  <w:comment w:id="256" w:author="MediaTek (Felix)" w:date="2023-09-07T14:35:00Z" w:initials="FTsai">
    <w:p w14:paraId="199313E8" w14:textId="1D44B6C7" w:rsidR="00DD6DC0" w:rsidRDefault="00CE2A75">
      <w:pPr>
        <w:pStyle w:val="CommentText"/>
      </w:pPr>
      <w:r>
        <w:rPr>
          <w:rStyle w:val="CommentReference"/>
        </w:rPr>
        <w:annotationRef/>
      </w:r>
      <w:r>
        <w:t xml:space="preserve">We tend to think Ericsson approach is easier but </w:t>
      </w:r>
      <w:r w:rsidR="001439F4">
        <w:t>also fine to postpone it.</w:t>
      </w:r>
    </w:p>
  </w:comment>
  <w:comment w:id="310" w:author="RAN2#123-OPPO" w:date="2023-08-31T16:30:00Z" w:initials="YX">
    <w:p w14:paraId="48300D24" w14:textId="67583C1F" w:rsidR="0059322C" w:rsidRPr="00D77D50" w:rsidRDefault="0059322C">
      <w:pPr>
        <w:pStyle w:val="CommentText"/>
        <w:rPr>
          <w:rFonts w:eastAsia="DengXian"/>
          <w:lang w:eastAsia="zh-CN"/>
        </w:rPr>
      </w:pPr>
      <w:r>
        <w:rPr>
          <w:rStyle w:val="CommentReference"/>
        </w:rPr>
        <w:annotationRef/>
      </w:r>
      <w:r>
        <w:rPr>
          <w:rFonts w:eastAsia="DengXian"/>
          <w:lang w:eastAsia="zh-CN"/>
        </w:rPr>
        <w:t xml:space="preserve">This is to avoid UE performing candidate cell evaluation </w:t>
      </w:r>
      <w:proofErr w:type="spellStart"/>
      <w:r>
        <w:rPr>
          <w:rFonts w:eastAsia="DengXian"/>
          <w:lang w:eastAsia="zh-CN"/>
        </w:rPr>
        <w:t>baed</w:t>
      </w:r>
      <w:proofErr w:type="spellEnd"/>
      <w:r>
        <w:rPr>
          <w:rFonts w:eastAsia="DengXian"/>
          <w:lang w:eastAsia="zh-CN"/>
        </w:rPr>
        <w:t xml:space="preserve"> on initial execution condition.</w:t>
      </w:r>
    </w:p>
  </w:comment>
  <w:comment w:id="320" w:author="Ericsson" w:date="2023-09-04T16:38:00Z" w:initials="Ericsson">
    <w:p w14:paraId="54E20E22" w14:textId="77777777" w:rsidR="0059322C" w:rsidRDefault="0059322C" w:rsidP="0059322C">
      <w:pPr>
        <w:pStyle w:val="CommentText"/>
      </w:pPr>
      <w:r>
        <w:rPr>
          <w:rStyle w:val="CommentReference"/>
        </w:rPr>
        <w:annotationRef/>
      </w:r>
      <w:r>
        <w:t>Alternatively, the initial execution conditions could be updated, as commented above. What would be the reason to keep the initial execution conditions?</w:t>
      </w:r>
    </w:p>
  </w:comment>
  <w:comment w:id="321" w:author="Nokia" w:date="2023-09-06T23:45:00Z" w:initials="SS(-I">
    <w:p w14:paraId="1863ECF3" w14:textId="77777777" w:rsidR="00895460" w:rsidRDefault="00895460" w:rsidP="001873A3">
      <w:pPr>
        <w:pStyle w:val="CommentText"/>
      </w:pPr>
      <w:r>
        <w:rPr>
          <w:rStyle w:val="CommentReference"/>
        </w:rPr>
        <w:annotationRef/>
      </w:r>
      <w:r>
        <w:t xml:space="preserve">With the approach mentioned in our earlier comment above, The </w:t>
      </w:r>
      <w:proofErr w:type="spellStart"/>
      <w:r>
        <w:t>VarConditionalConfig</w:t>
      </w:r>
      <w:proofErr w:type="spellEnd"/>
      <w:r>
        <w:t xml:space="preserve"> is updated on every cell change. After initial CPA this will be updated with the conditions corresponds to the new serving cell.   If initial CPA to be maintained for some other purpose then another variable will be required.</w:t>
      </w:r>
    </w:p>
  </w:comment>
  <w:comment w:id="322" w:author="MediaTek (Felix)" w:date="2023-09-07T14:37:00Z" w:initials="FTsai">
    <w:p w14:paraId="0FC53108" w14:textId="30F05393" w:rsidR="001439F4" w:rsidRDefault="001439F4">
      <w:pPr>
        <w:pStyle w:val="CommentText"/>
      </w:pPr>
      <w:r>
        <w:rPr>
          <w:rStyle w:val="CommentReference"/>
        </w:rPr>
        <w:annotationRef/>
      </w:r>
      <w:r>
        <w:t>Agree with Ericsson.</w:t>
      </w:r>
    </w:p>
  </w:comment>
  <w:comment w:id="364" w:author="Nokia" w:date="2023-09-06T23:48:00Z" w:initials="SS(-I">
    <w:p w14:paraId="769C0003" w14:textId="77777777" w:rsidR="00895460" w:rsidRDefault="00895460" w:rsidP="00C44C6F">
      <w:pPr>
        <w:pStyle w:val="CommentText"/>
      </w:pPr>
      <w:r>
        <w:rPr>
          <w:rStyle w:val="CommentReference"/>
        </w:rPr>
        <w:annotationRef/>
      </w:r>
      <w:r>
        <w:t xml:space="preserve">Is there agreement that UE should start evaluation after SCG RACH completion. In our understanding the subsequent evaluation can start after sending RRC </w:t>
      </w:r>
      <w:proofErr w:type="spellStart"/>
      <w:r>
        <w:t>Reconfig</w:t>
      </w:r>
      <w:proofErr w:type="spellEnd"/>
      <w:r>
        <w:t xml:space="preserve">-complete to MN itself. </w:t>
      </w:r>
    </w:p>
  </w:comment>
  <w:comment w:id="361" w:author="CATT-R2#123" w:date="2023-09-06T13:38:00Z" w:initials="CATT">
    <w:p w14:paraId="4798A843" w14:textId="02E5605B" w:rsidR="001F6E7E" w:rsidRDefault="001F6E7E">
      <w:pPr>
        <w:pStyle w:val="CommentText"/>
        <w:rPr>
          <w:rFonts w:eastAsiaTheme="minorEastAsia"/>
          <w:lang w:eastAsia="zh-CN"/>
        </w:rPr>
      </w:pPr>
      <w:r>
        <w:rPr>
          <w:rStyle w:val="CommentReference"/>
        </w:rPr>
        <w:annotationRef/>
      </w:r>
      <w:r>
        <w:rPr>
          <w:lang w:eastAsia="zh-CN"/>
        </w:rPr>
        <w:t>S</w:t>
      </w:r>
      <w:r>
        <w:rPr>
          <w:rFonts w:hint="eastAsia"/>
          <w:lang w:eastAsia="zh-CN"/>
        </w:rPr>
        <w:t>uggest to move this part to 5.3.5.3,</w:t>
      </w:r>
    </w:p>
    <w:p w14:paraId="7F3E766B" w14:textId="452E9AA2" w:rsidR="001F6E7E" w:rsidRDefault="001F6E7E">
      <w:pPr>
        <w:pStyle w:val="CommentText"/>
        <w:rPr>
          <w:rFonts w:eastAsiaTheme="minorEastAsia"/>
          <w:lang w:eastAsia="zh-CN"/>
        </w:rPr>
      </w:pPr>
      <w:r>
        <w:rPr>
          <w:rFonts w:eastAsiaTheme="minorEastAsia" w:hint="eastAsia"/>
          <w:lang w:eastAsia="zh-CN"/>
        </w:rPr>
        <w:t>under the condition below,</w:t>
      </w:r>
    </w:p>
    <w:p w14:paraId="24A8A81E" w14:textId="1A51DFF5" w:rsidR="001F6E7E" w:rsidRPr="001F6E7E" w:rsidRDefault="001F6E7E">
      <w:pPr>
        <w:pStyle w:val="CommentText"/>
        <w:rPr>
          <w:rFonts w:eastAsiaTheme="minorEastAsia"/>
          <w:lang w:eastAsia="zh-CN"/>
        </w:rPr>
      </w:pPr>
      <w:r>
        <w:rPr>
          <w:rFonts w:eastAsiaTheme="minorEastAsia"/>
          <w:lang w:eastAsia="zh-CN"/>
        </w:rPr>
        <w:t>”</w:t>
      </w:r>
    </w:p>
    <w:p w14:paraId="56375AF1" w14:textId="11E7A8AC" w:rsidR="001F6E7E" w:rsidRPr="00C0503E" w:rsidRDefault="001F6E7E" w:rsidP="001F6E7E">
      <w:pPr>
        <w:pStyle w:val="B1"/>
        <w:rPr>
          <w:lang w:eastAsia="zh-CN"/>
        </w:rPr>
      </w:pPr>
      <w:r w:rsidRPr="00C0503E">
        <w:t>1&gt;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Random Access procedure triggered above; or,</w:t>
      </w:r>
      <w:r>
        <w:rPr>
          <w:lang w:eastAsia="zh-CN"/>
        </w:rPr>
        <w:t>”</w:t>
      </w:r>
    </w:p>
    <w:p w14:paraId="1F40ABE6" w14:textId="5A0D95C4" w:rsidR="001F6E7E" w:rsidRPr="001F6E7E" w:rsidRDefault="001F6E7E">
      <w:pPr>
        <w:pStyle w:val="CommentText"/>
        <w:rPr>
          <w:rFonts w:eastAsiaTheme="minorEastAsia"/>
          <w:lang w:eastAsia="zh-CN"/>
        </w:rPr>
      </w:pPr>
    </w:p>
  </w:comment>
  <w:comment w:id="362" w:author="MediaTek (Felix)" w:date="2023-09-07T14:40:00Z" w:initials="FTsai">
    <w:p w14:paraId="4E21915A" w14:textId="39E6E747" w:rsidR="00C028BE" w:rsidRDefault="00C028BE">
      <w:pPr>
        <w:pStyle w:val="CommentText"/>
      </w:pPr>
      <w:r>
        <w:rPr>
          <w:rStyle w:val="CommentReference"/>
        </w:rPr>
        <w:annotationRef/>
      </w:r>
      <w:r>
        <w:t>Agree with CATT</w:t>
      </w:r>
    </w:p>
  </w:comment>
  <w:comment w:id="457" w:author="Ericsson" w:date="2023-09-04T16:46:00Z" w:initials="Ericsson">
    <w:p w14:paraId="63337FBD" w14:textId="77777777" w:rsidR="0059322C" w:rsidRDefault="0059322C" w:rsidP="0059322C">
      <w:pPr>
        <w:pStyle w:val="CommentText"/>
      </w:pPr>
      <w:r>
        <w:rPr>
          <w:rStyle w:val="CommentReference"/>
        </w:rPr>
        <w:annotationRef/>
      </w:r>
      <w:r>
        <w:t>Wouldn't it be better to be able to update/release the lists instead of replacing/releasing the whole configuration? Maybe this will be sorted out when the detailed solution has been agreed (perhaps add an Editor's Note for it).</w:t>
      </w:r>
    </w:p>
  </w:comment>
  <w:comment w:id="458" w:author="Nokia" w:date="2023-09-06T23:49:00Z" w:initials="SS(-I">
    <w:p w14:paraId="39CD45C3" w14:textId="77777777" w:rsidR="00895460" w:rsidRDefault="00895460" w:rsidP="008459C2">
      <w:pPr>
        <w:pStyle w:val="CommentText"/>
      </w:pPr>
      <w:r>
        <w:rPr>
          <w:rStyle w:val="CommentReference"/>
        </w:rPr>
        <w:annotationRef/>
      </w:r>
      <w:r>
        <w:t xml:space="preserve">Agree that SK-counters are provided for each </w:t>
      </w:r>
      <w:proofErr w:type="spellStart"/>
      <w:r>
        <w:t>CellSet</w:t>
      </w:r>
      <w:proofErr w:type="spellEnd"/>
      <w:r>
        <w:t>.. So we need flexibility to add/remove at cell-set-ID level</w:t>
      </w:r>
    </w:p>
  </w:comment>
  <w:comment w:id="459" w:author="CATT-R2#123" w:date="2023-09-06T13:29:00Z" w:initials="CATT">
    <w:p w14:paraId="42192BDC" w14:textId="6E8DE013" w:rsidR="0046318A" w:rsidRDefault="0046318A">
      <w:pPr>
        <w:pStyle w:val="CommentText"/>
        <w:rPr>
          <w:lang w:eastAsia="zh-CN"/>
        </w:rPr>
      </w:pPr>
      <w:r>
        <w:rPr>
          <w:rStyle w:val="CommentReference"/>
        </w:rPr>
        <w:annotationRef/>
      </w:r>
      <w:r>
        <w:rPr>
          <w:lang w:eastAsia="zh-CN"/>
        </w:rPr>
        <w:t>A</w:t>
      </w:r>
      <w:r>
        <w:rPr>
          <w:rFonts w:hint="eastAsia"/>
          <w:lang w:eastAsia="zh-CN"/>
        </w:rPr>
        <w:t>gree with Ericsson</w:t>
      </w:r>
    </w:p>
  </w:comment>
  <w:comment w:id="492" w:author="Ericsson" w:date="2023-09-04T16:55:00Z" w:initials="Ericsson">
    <w:p w14:paraId="5AFCEBCE" w14:textId="77777777" w:rsidR="0059322C" w:rsidRDefault="0059322C" w:rsidP="0059322C">
      <w:pPr>
        <w:pStyle w:val="CommentText"/>
      </w:pPr>
      <w:r>
        <w:rPr>
          <w:rStyle w:val="CommentReference"/>
        </w:rPr>
        <w:annotationRef/>
      </w:r>
      <w:r>
        <w:t>According to our comment in 5.3.5.4, this may not be needed here since the whole SCG will be released.</w:t>
      </w:r>
    </w:p>
  </w:comment>
  <w:comment w:id="493" w:author="Nokia" w:date="2023-09-06T23:51:00Z" w:initials="SS(-I">
    <w:p w14:paraId="4E5E053D" w14:textId="77777777" w:rsidR="00E11146" w:rsidRDefault="00E11146" w:rsidP="00183220">
      <w:pPr>
        <w:pStyle w:val="CommentText"/>
      </w:pPr>
      <w:r>
        <w:rPr>
          <w:rStyle w:val="CommentReference"/>
        </w:rPr>
        <w:annotationRef/>
      </w:r>
      <w:r>
        <w:t>I think when Re-establishment restore the old configuration both UE and NW can release the measurement-ID associated with SCPAC. In that case this release may be required,</w:t>
      </w:r>
    </w:p>
  </w:comment>
  <w:comment w:id="525" w:author="RAN2#123-OPPO" w:date="2023-09-01T09:42:00Z" w:initials="YX">
    <w:p w14:paraId="53AD9FDF" w14:textId="24DE8488" w:rsidR="0059322C" w:rsidRDefault="0059322C">
      <w:pPr>
        <w:pStyle w:val="CommentText"/>
      </w:pPr>
      <w:r>
        <w:rPr>
          <w:rStyle w:val="CommentReference"/>
        </w:rPr>
        <w:annotationRef/>
      </w:r>
      <w:r>
        <w:rPr>
          <w:rFonts w:eastAsia="DengXian"/>
          <w:lang w:eastAsia="zh-CN"/>
        </w:rPr>
        <w:t>The subsequent CPAC configuration is released. No spec change is needed.</w:t>
      </w:r>
    </w:p>
  </w:comment>
  <w:comment w:id="531" w:author="RAN2#123-OPPO" w:date="2023-09-01T09:43:00Z" w:initials="YX">
    <w:p w14:paraId="4B08AE5D" w14:textId="108C7F5B" w:rsidR="0059322C" w:rsidRDefault="0059322C">
      <w:pPr>
        <w:pStyle w:val="CommentText"/>
      </w:pPr>
      <w:r>
        <w:rPr>
          <w:rStyle w:val="CommentReference"/>
        </w:rPr>
        <w:annotationRef/>
      </w:r>
      <w:r>
        <w:rPr>
          <w:rFonts w:eastAsia="DengXian"/>
          <w:lang w:eastAsia="zh-CN"/>
        </w:rPr>
        <w:t>The subsequent CPAC configuration is released. No spec change is needed.</w:t>
      </w:r>
    </w:p>
  </w:comment>
  <w:comment w:id="539" w:author="Ericsson" w:date="2023-09-04T16:56:00Z" w:initials="Ericsson">
    <w:p w14:paraId="15A574DD" w14:textId="77777777" w:rsidR="0059322C" w:rsidRDefault="0059322C" w:rsidP="0059322C">
      <w:pPr>
        <w:pStyle w:val="CommentText"/>
      </w:pPr>
      <w:r>
        <w:rPr>
          <w:rStyle w:val="CommentReference"/>
        </w:rPr>
        <w:annotationRef/>
      </w:r>
      <w:r>
        <w:t xml:space="preserve">This change may not be needed if the UE updates the UE variable </w:t>
      </w:r>
      <w:proofErr w:type="spellStart"/>
      <w:r>
        <w:t>VarConditionalReconfig</w:t>
      </w:r>
      <w:proofErr w:type="spellEnd"/>
      <w:r>
        <w:t xml:space="preserve"> instead, see our comment in 5.3.5.13.4.</w:t>
      </w:r>
    </w:p>
  </w:comment>
  <w:comment w:id="540" w:author="Nokia" w:date="2023-09-06T23:51:00Z" w:initials="SS(-I">
    <w:p w14:paraId="77C4BA76" w14:textId="77777777" w:rsidR="00E11146" w:rsidRDefault="00E11146" w:rsidP="00F75110">
      <w:pPr>
        <w:pStyle w:val="CommentText"/>
      </w:pPr>
      <w:r>
        <w:rPr>
          <w:rStyle w:val="CommentReference"/>
        </w:rPr>
        <w:annotationRef/>
      </w:r>
      <w:r>
        <w:t>Agree</w:t>
      </w:r>
    </w:p>
  </w:comment>
  <w:comment w:id="541" w:author="MediaTek (Felix)" w:date="2023-09-07T14:44:00Z" w:initials="FTsai">
    <w:p w14:paraId="0A17D370" w14:textId="11FAFCED" w:rsidR="004F6121" w:rsidRDefault="004F6121">
      <w:pPr>
        <w:pStyle w:val="CommentText"/>
      </w:pPr>
      <w:r>
        <w:rPr>
          <w:rStyle w:val="CommentReference"/>
        </w:rPr>
        <w:annotationRef/>
      </w:r>
      <w:r>
        <w:t>Agree</w:t>
      </w:r>
    </w:p>
  </w:comment>
  <w:comment w:id="599" w:author="Ericsson" w:date="2023-09-04T16:59:00Z" w:initials="Ericsson">
    <w:p w14:paraId="777137DD" w14:textId="2DDE03EC" w:rsidR="0059322C" w:rsidRDefault="0059322C" w:rsidP="0059322C">
      <w:pPr>
        <w:pStyle w:val="CommentText"/>
      </w:pPr>
      <w:r>
        <w:rPr>
          <w:rStyle w:val="CommentReference"/>
        </w:rPr>
        <w:annotationRef/>
      </w:r>
      <w:r>
        <w:t>We are not certain of the intention of this list is, especially considering the current name. Is the idea to remove a conditional reconfiguration, or just to remove execution conditions?</w:t>
      </w:r>
    </w:p>
  </w:comment>
  <w:comment w:id="627" w:author="Ericsson" w:date="2023-09-04T15:08:00Z" w:initials="Ericsson">
    <w:p w14:paraId="4EDBCAFD" w14:textId="6E01E009" w:rsidR="0059322C" w:rsidRDefault="0059322C" w:rsidP="0059322C">
      <w:pPr>
        <w:pStyle w:val="CommentText"/>
      </w:pPr>
      <w:r>
        <w:rPr>
          <w:rStyle w:val="CommentReference"/>
        </w:rPr>
        <w:annotationRef/>
      </w:r>
      <w:r>
        <w:t>Missing bracket.</w:t>
      </w:r>
    </w:p>
  </w:comment>
  <w:comment w:id="581" w:author="CATT-R2#123" w:date="2023-09-06T13:27:00Z" w:initials="CATT">
    <w:p w14:paraId="0B49674B" w14:textId="16AD53DB" w:rsidR="00DD583E" w:rsidRPr="00DD583E" w:rsidRDefault="00DD583E">
      <w:pPr>
        <w:pStyle w:val="CommentText"/>
        <w:rPr>
          <w:rFonts w:eastAsiaTheme="minorEastAsia"/>
          <w:lang w:eastAsia="zh-CN"/>
        </w:rPr>
      </w:pPr>
      <w:r>
        <w:rPr>
          <w:rStyle w:val="CommentReference"/>
        </w:rPr>
        <w:annotationRef/>
      </w:r>
      <w:proofErr w:type="spellStart"/>
      <w:r>
        <w:rPr>
          <w:lang w:eastAsia="zh-CN"/>
        </w:rPr>
        <w:t>T</w:t>
      </w:r>
      <w:r>
        <w:rPr>
          <w:rFonts w:hint="eastAsia"/>
          <w:lang w:eastAsia="zh-CN"/>
        </w:rPr>
        <w:t>her</w:t>
      </w:r>
      <w:proofErr w:type="spellEnd"/>
      <w:r>
        <w:rPr>
          <w:rFonts w:hint="eastAsia"/>
          <w:lang w:eastAsia="zh-CN"/>
        </w:rPr>
        <w:t xml:space="preserve"> is no conclusion on how to configure </w:t>
      </w:r>
      <w:r w:rsidRPr="00DD583E">
        <w:rPr>
          <w:lang w:eastAsia="zh-CN"/>
        </w:rPr>
        <w:t>how to configure the execution condition for subsequent CPC procedure</w:t>
      </w:r>
      <w:r>
        <w:rPr>
          <w:rFonts w:hint="eastAsia"/>
          <w:lang w:eastAsia="zh-CN"/>
        </w:rPr>
        <w:t>.it is better to keep it FFS.</w:t>
      </w:r>
    </w:p>
  </w:comment>
  <w:comment w:id="582" w:author="Nokia" w:date="2023-09-06T23:57:00Z" w:initials="SS(-I">
    <w:p w14:paraId="2F786D10" w14:textId="77777777" w:rsidR="00E11146" w:rsidRDefault="00E11146" w:rsidP="00E61FA7">
      <w:pPr>
        <w:pStyle w:val="CommentText"/>
      </w:pPr>
      <w:r>
        <w:rPr>
          <w:rStyle w:val="CommentReference"/>
        </w:rPr>
        <w:annotationRef/>
      </w:r>
      <w:r>
        <w:t>Agree that the stage-3 details on how the subsequent CPAC execution conditions are provided to UE and maintained at UE is not concluded. But we in principle maintaining the execution conditions for SCPAC for each candidate-cell outside RRC Configuration. Actual name and structure can be decided later.</w:t>
      </w:r>
    </w:p>
  </w:comment>
  <w:comment w:id="583" w:author="MediaTek (Felix)" w:date="2023-09-07T14:45:00Z" w:initials="FTsai">
    <w:p w14:paraId="0A43395E" w14:textId="31088217" w:rsidR="00E65574" w:rsidRDefault="00E65574">
      <w:pPr>
        <w:pStyle w:val="CommentText"/>
      </w:pPr>
      <w:r>
        <w:rPr>
          <w:rStyle w:val="CommentReference"/>
        </w:rPr>
        <w:annotationRef/>
      </w:r>
      <w:r>
        <w:t xml:space="preserve">We also think the ASN.1 on execution condition update could be FFS now. But in principle, there should be at least one indicator here to indicate this </w:t>
      </w:r>
      <w:proofErr w:type="spellStart"/>
      <w:r>
        <w:t>entery</w:t>
      </w:r>
      <w:proofErr w:type="spellEnd"/>
      <w:r>
        <w:t xml:space="preserve"> is used for S-CPAC.</w:t>
      </w:r>
    </w:p>
  </w:comment>
  <w:comment w:id="634" w:author="Ericsson" w:date="2023-09-04T15:23:00Z" w:initials="Ericsson">
    <w:p w14:paraId="4033F918" w14:textId="17F64E38" w:rsidR="0059322C" w:rsidRDefault="0059322C" w:rsidP="0059322C">
      <w:pPr>
        <w:pStyle w:val="CommentText"/>
      </w:pPr>
      <w:r>
        <w:rPr>
          <w:rStyle w:val="CommentReference"/>
        </w:rPr>
        <w:annotationRef/>
      </w:r>
      <w:r>
        <w:t>Seems to be missing.</w:t>
      </w:r>
    </w:p>
  </w:comment>
  <w:comment w:id="646" w:author="Nokia" w:date="2023-09-07T00:09:00Z" w:initials="SS(-I">
    <w:p w14:paraId="3FC1F8D3" w14:textId="77777777" w:rsidR="00430188" w:rsidRDefault="00430188" w:rsidP="009860DD">
      <w:pPr>
        <w:pStyle w:val="CommentText"/>
      </w:pPr>
      <w:r>
        <w:rPr>
          <w:rStyle w:val="CommentReference"/>
        </w:rPr>
        <w:annotationRef/>
      </w:r>
      <w:r>
        <w:t>This ID should point to the configuration maintained in SCPAC variable not in the same Conditional-</w:t>
      </w:r>
      <w:proofErr w:type="spellStart"/>
      <w:r>
        <w:t>Reconfig</w:t>
      </w:r>
      <w:proofErr w:type="spellEnd"/>
    </w:p>
  </w:comment>
  <w:comment w:id="649" w:author="Nokia" w:date="2023-09-06T23:59:00Z" w:initials="SS(-I">
    <w:p w14:paraId="0CDE5854" w14:textId="2EA9A8A5" w:rsidR="00E11146" w:rsidRDefault="00E11146" w:rsidP="00FD7696">
      <w:pPr>
        <w:pStyle w:val="CommentText"/>
      </w:pPr>
      <w:r>
        <w:rPr>
          <w:rStyle w:val="CommentReference"/>
        </w:rPr>
        <w:annotationRef/>
      </w:r>
      <w:r>
        <w:t>A4 is not applicable for SCPAC. So can be removed.</w:t>
      </w:r>
    </w:p>
  </w:comment>
  <w:comment w:id="705" w:author="Ericsson" w:date="2023-09-04T17:05:00Z" w:initials="Ericsson">
    <w:p w14:paraId="11B88F3D" w14:textId="16BEA872" w:rsidR="0059322C" w:rsidRDefault="0059322C" w:rsidP="0059322C">
      <w:pPr>
        <w:pStyle w:val="CommentText"/>
      </w:pPr>
      <w:r>
        <w:rPr>
          <w:rStyle w:val="CommentReference"/>
        </w:rPr>
        <w:annotationRef/>
      </w:r>
      <w:r>
        <w:t>Could be clarified that it is for subsequent CPC only.</w:t>
      </w:r>
    </w:p>
  </w:comment>
  <w:comment w:id="734" w:author="Ericsson" w:date="2023-09-04T17:10:00Z" w:initials="Ericsson">
    <w:p w14:paraId="70ED207D" w14:textId="77777777" w:rsidR="0059322C" w:rsidRDefault="0059322C" w:rsidP="0059322C">
      <w:pPr>
        <w:pStyle w:val="CommentText"/>
      </w:pPr>
      <w:r>
        <w:rPr>
          <w:rStyle w:val="CommentReference"/>
        </w:rPr>
        <w:annotationRef/>
      </w:r>
      <w:r>
        <w:t>"For update of execution conditions" according to our proposal commented above.</w:t>
      </w:r>
    </w:p>
  </w:comment>
  <w:comment w:id="750" w:author="Nokia" w:date="2023-09-07T00:11:00Z" w:initials="SS(-I">
    <w:p w14:paraId="5B9B234A" w14:textId="77777777" w:rsidR="00176717" w:rsidRDefault="00176717" w:rsidP="005B1AAA">
      <w:pPr>
        <w:pStyle w:val="CommentText"/>
      </w:pPr>
      <w:r>
        <w:rPr>
          <w:rStyle w:val="CommentReference"/>
        </w:rPr>
        <w:annotationRef/>
      </w:r>
      <w:r>
        <w:t>Can be removed. Presence of this parameter itself indication that the candidate cell supports SCPAC.</w:t>
      </w:r>
    </w:p>
  </w:comment>
  <w:comment w:id="765" w:author="Nokia" w:date="2023-09-07T00:11:00Z" w:initials="SS(-I">
    <w:p w14:paraId="21DB86E3" w14:textId="77777777" w:rsidR="00176717" w:rsidRDefault="00176717" w:rsidP="009525E2">
      <w:pPr>
        <w:pStyle w:val="CommentText"/>
      </w:pPr>
      <w:r>
        <w:rPr>
          <w:rStyle w:val="CommentReference"/>
        </w:rPr>
        <w:annotationRef/>
      </w:r>
      <w:r>
        <w:t xml:space="preserve">There should be one more </w:t>
      </w:r>
      <w:proofErr w:type="spellStart"/>
      <w:r>
        <w:t>condReconfigId</w:t>
      </w:r>
      <w:proofErr w:type="spellEnd"/>
      <w:r>
        <w:t xml:space="preserve"> defined in the same level with this IE. This </w:t>
      </w:r>
      <w:proofErr w:type="spellStart"/>
      <w:r>
        <w:t>condReconfigId</w:t>
      </w:r>
      <w:proofErr w:type="spellEnd"/>
      <w:r>
        <w:t xml:space="preserve"> will be used to indicate to UE after which execution the UE should use the conditions. </w:t>
      </w:r>
    </w:p>
  </w:comment>
  <w:comment w:id="805" w:author="Ericsson" w:date="2023-09-04T15:35:00Z" w:initials="Ericsson">
    <w:p w14:paraId="21065D12" w14:textId="1255D4D3" w:rsidR="0059322C" w:rsidRDefault="0059322C" w:rsidP="0059322C">
      <w:pPr>
        <w:pStyle w:val="CommentText"/>
      </w:pPr>
      <w:r>
        <w:rPr>
          <w:rStyle w:val="CommentReference"/>
        </w:rPr>
        <w:annotationRef/>
      </w:r>
      <w:r>
        <w:t>Added some line breaks for better readability.</w:t>
      </w:r>
    </w:p>
  </w:comment>
  <w:comment w:id="820" w:author="Ericsson" w:date="2023-09-04T17:13:00Z" w:initials="Ericsson">
    <w:p w14:paraId="2FA01A36" w14:textId="77777777" w:rsidR="0059322C" w:rsidRDefault="0059322C" w:rsidP="0059322C">
      <w:pPr>
        <w:pStyle w:val="CommentText"/>
      </w:pPr>
      <w:r>
        <w:rPr>
          <w:rStyle w:val="CommentReference"/>
        </w:rPr>
        <w:annotationRef/>
      </w:r>
      <w:r>
        <w:t>These details are still FFS, could be added as Editor's Note instead.</w:t>
      </w:r>
    </w:p>
  </w:comment>
  <w:comment w:id="821" w:author="Nokia" w:date="2023-09-07T00:13:00Z" w:initials="SS(-I">
    <w:p w14:paraId="725CB093" w14:textId="77777777" w:rsidR="00176717" w:rsidRDefault="00176717" w:rsidP="00FB7BBA">
      <w:pPr>
        <w:pStyle w:val="CommentText"/>
      </w:pPr>
      <w:r>
        <w:rPr>
          <w:rStyle w:val="CommentReference"/>
        </w:rPr>
        <w:annotationRef/>
      </w:r>
      <w:r>
        <w:t>We agree</w:t>
      </w:r>
    </w:p>
  </w:comment>
  <w:comment w:id="822" w:author="MediaTek (Felix)" w:date="2023-09-07T14:48:00Z" w:initials="FTsai">
    <w:p w14:paraId="5FA16BB8" w14:textId="606614C5" w:rsidR="00E65574" w:rsidRDefault="00E65574">
      <w:pPr>
        <w:pStyle w:val="CommentText"/>
      </w:pPr>
      <w:r>
        <w:rPr>
          <w:rStyle w:val="CommentReference"/>
        </w:rPr>
        <w:annotationRef/>
      </w:r>
      <w:r>
        <w:t xml:space="preserve">Agree, also related to </w:t>
      </w:r>
      <w:r>
        <w:rPr>
          <w:rFonts w:hint="eastAsia"/>
          <w:lang w:eastAsia="zh-CN"/>
        </w:rPr>
        <w:t>post email 046</w:t>
      </w:r>
    </w:p>
  </w:comment>
  <w:comment w:id="806" w:author="CATT-R2#123" w:date="2023-09-06T13:23:00Z" w:initials="CATT">
    <w:p w14:paraId="42B60069" w14:textId="41C00C8C" w:rsidR="00D06D0B" w:rsidRDefault="00D06D0B">
      <w:pPr>
        <w:pStyle w:val="CommentText"/>
        <w:rPr>
          <w:lang w:eastAsia="zh-CN"/>
        </w:rPr>
      </w:pPr>
      <w:r>
        <w:rPr>
          <w:rStyle w:val="CommentReference"/>
        </w:rPr>
        <w:annotationRef/>
      </w:r>
      <w:r>
        <w:rPr>
          <w:lang w:eastAsia="zh-CN"/>
        </w:rPr>
        <w:t>A</w:t>
      </w:r>
      <w:r>
        <w:rPr>
          <w:rFonts w:hint="eastAsia"/>
          <w:lang w:eastAsia="zh-CN"/>
        </w:rPr>
        <w:t xml:space="preserve">gree with </w:t>
      </w:r>
      <w:proofErr w:type="spellStart"/>
      <w:r>
        <w:rPr>
          <w:rFonts w:hint="eastAsia"/>
          <w:lang w:eastAsia="zh-CN"/>
        </w:rPr>
        <w:t>Ericsson.the</w:t>
      </w:r>
      <w:proofErr w:type="spellEnd"/>
      <w:r>
        <w:rPr>
          <w:rFonts w:hint="eastAsia"/>
          <w:lang w:eastAsia="zh-CN"/>
        </w:rPr>
        <w:t xml:space="preserve"> details of security solution is supposed to be discussed in post email 046</w:t>
      </w:r>
    </w:p>
  </w:comment>
  <w:comment w:id="938" w:author="Nokia" w:date="2023-09-07T00:14:00Z" w:initials="SS(-I">
    <w:p w14:paraId="0A1E9726" w14:textId="77777777" w:rsidR="00176717" w:rsidRDefault="00176717" w:rsidP="0003779F">
      <w:pPr>
        <w:pStyle w:val="CommentText"/>
      </w:pPr>
      <w:r>
        <w:rPr>
          <w:rStyle w:val="CommentReference"/>
        </w:rPr>
        <w:annotationRef/>
      </w:r>
      <w:r>
        <w:t xml:space="preserve">New Variable </w:t>
      </w:r>
      <w:proofErr w:type="spellStart"/>
      <w:r>
        <w:t>VarSubsequentCPAC</w:t>
      </w:r>
      <w:proofErr w:type="spellEnd"/>
      <w:r>
        <w:t xml:space="preserve"> is to be introduced that maintain the SCPAC configurations , reference configuration and SK counters… And each configuration will include SCPAC condition list. Proposed the draft structure.  The SCPAC config-list will include conditional-</w:t>
      </w:r>
      <w:proofErr w:type="spellStart"/>
      <w:r>
        <w:t>reconfig</w:t>
      </w:r>
      <w:proofErr w:type="spellEnd"/>
      <w:r>
        <w:t>-list.. And each entry will have subsequent execution conditions.</w:t>
      </w:r>
    </w:p>
  </w:comment>
  <w:comment w:id="1004" w:author="Lenovo" w:date="2023-09-06T14:28:00Z" w:initials="Lenovo">
    <w:p w14:paraId="260B5D6A" w14:textId="40E04F43" w:rsidR="008F53DA" w:rsidRDefault="008F53DA" w:rsidP="00CF3FFF">
      <w:pPr>
        <w:pStyle w:val="CommentText"/>
      </w:pPr>
      <w:r>
        <w:rPr>
          <w:rStyle w:val="CommentReference"/>
        </w:rPr>
        <w:annotationRef/>
      </w:r>
      <w:r>
        <w:rPr>
          <w:lang w:val="en-US"/>
        </w:rPr>
        <w:t>To align with the previous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554E2" w15:done="0"/>
  <w15:commentEx w15:paraId="38295543" w15:done="0"/>
  <w15:commentEx w15:paraId="5009D937" w15:paraIdParent="38295543" w15:done="0"/>
  <w15:commentEx w15:paraId="259EA801" w15:done="0"/>
  <w15:commentEx w15:paraId="36B17CB4" w15:paraIdParent="259EA801" w15:done="0"/>
  <w15:commentEx w15:paraId="4EC0A92D" w15:done="0"/>
  <w15:commentEx w15:paraId="0A937BB3" w15:paraIdParent="4EC0A92D" w15:done="0"/>
  <w15:commentEx w15:paraId="60DBA853" w15:done="0"/>
  <w15:commentEx w15:paraId="6DD457A9" w15:done="0"/>
  <w15:commentEx w15:paraId="4705518A" w15:done="0"/>
  <w15:commentEx w15:paraId="0B1C5822" w15:paraIdParent="4705518A" w15:done="0"/>
  <w15:commentEx w15:paraId="59B7C424" w15:paraIdParent="4705518A" w15:done="0"/>
  <w15:commentEx w15:paraId="59A34310" w15:done="0"/>
  <w15:commentEx w15:paraId="09FF66C4" w15:done="0"/>
  <w15:commentEx w15:paraId="6234A77F" w15:done="0"/>
  <w15:commentEx w15:paraId="01F39656" w15:paraIdParent="6234A77F" w15:done="0"/>
  <w15:commentEx w15:paraId="4D289359" w15:done="0"/>
  <w15:commentEx w15:paraId="6F432ED9" w15:done="0"/>
  <w15:commentEx w15:paraId="24A12BA5" w15:done="0"/>
  <w15:commentEx w15:paraId="65B6DBA1" w15:done="0"/>
  <w15:commentEx w15:paraId="3774DA83" w15:paraIdParent="65B6DBA1" w15:done="0"/>
  <w15:commentEx w15:paraId="0F62656A" w15:done="0"/>
  <w15:commentEx w15:paraId="194CE38B" w15:paraIdParent="0F62656A" w15:done="0"/>
  <w15:commentEx w15:paraId="1720F887" w15:done="0"/>
  <w15:commentEx w15:paraId="677813FD" w15:done="0"/>
  <w15:commentEx w15:paraId="5FA546B5" w15:done="0"/>
  <w15:commentEx w15:paraId="023FB7BB" w15:done="0"/>
  <w15:commentEx w15:paraId="37678EA9" w15:paraIdParent="023FB7BB" w15:done="0"/>
  <w15:commentEx w15:paraId="7522E113" w15:done="0"/>
  <w15:commentEx w15:paraId="199313E8" w15:paraIdParent="7522E113" w15:done="0"/>
  <w15:commentEx w15:paraId="48300D24" w15:done="0"/>
  <w15:commentEx w15:paraId="54E20E22" w15:done="0"/>
  <w15:commentEx w15:paraId="1863ECF3" w15:paraIdParent="54E20E22" w15:done="0"/>
  <w15:commentEx w15:paraId="0FC53108" w15:paraIdParent="54E20E22" w15:done="0"/>
  <w15:commentEx w15:paraId="769C0003" w15:done="0"/>
  <w15:commentEx w15:paraId="1F40ABE6" w15:done="0"/>
  <w15:commentEx w15:paraId="4E21915A" w15:paraIdParent="1F40ABE6" w15:done="0"/>
  <w15:commentEx w15:paraId="63337FBD" w15:done="0"/>
  <w15:commentEx w15:paraId="39CD45C3" w15:paraIdParent="63337FBD" w15:done="0"/>
  <w15:commentEx w15:paraId="42192BDC" w15:done="0"/>
  <w15:commentEx w15:paraId="5AFCEBCE" w15:done="0"/>
  <w15:commentEx w15:paraId="4E5E053D" w15:paraIdParent="5AFCEBCE" w15:done="0"/>
  <w15:commentEx w15:paraId="53AD9FDF" w15:done="0"/>
  <w15:commentEx w15:paraId="4B08AE5D" w15:done="0"/>
  <w15:commentEx w15:paraId="15A574DD" w15:done="0"/>
  <w15:commentEx w15:paraId="77C4BA76" w15:paraIdParent="15A574DD" w15:done="0"/>
  <w15:commentEx w15:paraId="0A17D370" w15:paraIdParent="15A574DD" w15:done="0"/>
  <w15:commentEx w15:paraId="777137DD" w15:done="0"/>
  <w15:commentEx w15:paraId="4EDBCAFD" w15:done="0"/>
  <w15:commentEx w15:paraId="0B49674B" w15:done="0"/>
  <w15:commentEx w15:paraId="2F786D10" w15:paraIdParent="0B49674B" w15:done="0"/>
  <w15:commentEx w15:paraId="0A43395E" w15:paraIdParent="0B49674B" w15:done="0"/>
  <w15:commentEx w15:paraId="4033F918" w15:done="0"/>
  <w15:commentEx w15:paraId="3FC1F8D3" w15:done="0"/>
  <w15:commentEx w15:paraId="0CDE5854" w15:done="0"/>
  <w15:commentEx w15:paraId="11B88F3D" w15:done="0"/>
  <w15:commentEx w15:paraId="70ED207D" w15:done="0"/>
  <w15:commentEx w15:paraId="5B9B234A" w15:done="0"/>
  <w15:commentEx w15:paraId="21DB86E3" w15:done="0"/>
  <w15:commentEx w15:paraId="21065D12" w15:done="0"/>
  <w15:commentEx w15:paraId="2FA01A36" w15:done="0"/>
  <w15:commentEx w15:paraId="725CB093" w15:paraIdParent="2FA01A36" w15:done="0"/>
  <w15:commentEx w15:paraId="5FA16BB8" w15:paraIdParent="2FA01A36" w15:done="0"/>
  <w15:commentEx w15:paraId="42B60069" w15:done="0"/>
  <w15:commentEx w15:paraId="0A1E9726" w15:done="0"/>
  <w15:commentEx w15:paraId="260B5D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82C7" w16cex:dateUtc="2023-09-06T17:29:00Z"/>
  <w16cex:commentExtensible w16cex:durableId="28A3853A" w16cex:dateUtc="2023-09-06T17:39:00Z"/>
  <w16cex:commentExtensible w16cex:durableId="28A4519C" w16cex:dateUtc="2023-09-07T05:41:00Z"/>
  <w16cex:commentExtensible w16cex:durableId="28A076BB" w16cex:dateUtc="2023-09-04T13:31:00Z"/>
  <w16cex:commentExtensible w16cex:durableId="28A45826" w16cex:dateUtc="2023-09-07T06:09:00Z"/>
  <w16cex:commentExtensible w16cex:durableId="28A3868F" w16cex:dateUtc="2023-09-06T17:45:00Z"/>
  <w16cex:commentExtensible w16cex:durableId="28A45A68" w16cex:dateUtc="2023-09-07T06:19:00Z"/>
  <w16cex:commentExtensible w16cex:durableId="28A07E00" w16cex:dateUtc="2023-09-04T14:02:00Z"/>
  <w16cex:commentExtensible w16cex:durableId="28A30A27" w16cex:dateUtc="2023-09-06T06:24:00Z"/>
  <w16cex:commentExtensible w16cex:durableId="28A0792E" w16cex:dateUtc="2023-09-04T13:41:00Z"/>
  <w16cex:commentExtensible w16cex:durableId="28A387DC" w16cex:dateUtc="2023-09-06T17:51:00Z"/>
  <w16cex:commentExtensible w16cex:durableId="28A45B6A" w16cex:dateUtc="2023-09-07T06:23:00Z"/>
  <w16cex:commentExtensible w16cex:durableId="28A3885A" w16cex:dateUtc="2023-09-06T17:53:00Z"/>
  <w16cex:commentExtensible w16cex:durableId="28A0794D" w16cex:dateUtc="2023-09-04T13:42:00Z"/>
  <w16cex:commentExtensible w16cex:durableId="28A3888C" w16cex:dateUtc="2023-09-06T17:53:00Z"/>
  <w16cex:commentExtensible w16cex:durableId="28A38A40" w16cex:dateUtc="2023-09-06T18:01:00Z"/>
  <w16cex:commentExtensible w16cex:durableId="28A45BDA" w16cex:dateUtc="2023-09-07T06:25:00Z"/>
  <w16cex:commentExtensible w16cex:durableId="28A30A65" w16cex:dateUtc="2023-09-06T06:25:00Z"/>
  <w16cex:commentExtensible w16cex:durableId="28A08159" w16cex:dateUtc="2023-09-04T14:16:00Z"/>
  <w16cex:commentExtensible w16cex:durableId="28A38BEA" w16cex:dateUtc="2023-09-06T18:08:00Z"/>
  <w16cex:commentExtensible w16cex:durableId="28A45C82" w16cex:dateUtc="2023-09-07T06:28:00Z"/>
  <w16cex:commentExtensible w16cex:durableId="28A0810E" w16cex:dateUtc="2023-09-04T14:15:00Z"/>
  <w16cex:commentExtensible w16cex:durableId="28A07FF2" w16cex:dateUtc="2023-09-04T14:10:00Z"/>
  <w16cex:commentExtensible w16cex:durableId="28A08543" w16cex:dateUtc="2023-09-04T14:33:00Z"/>
  <w16cex:commentExtensible w16cex:durableId="28A38CBC" w16cex:dateUtc="2023-09-06T18:11:00Z"/>
  <w16cex:commentExtensible w16cex:durableId="28A45E24" w16cex:dateUtc="2023-09-07T06:35:00Z"/>
  <w16cex:commentExtensible w16cex:durableId="28A0869E" w16cex:dateUtc="2023-09-04T14:38:00Z"/>
  <w16cex:commentExtensible w16cex:durableId="28A38D86" w16cex:dateUtc="2023-09-06T18:15:00Z"/>
  <w16cex:commentExtensible w16cex:durableId="28A45EBD" w16cex:dateUtc="2023-09-07T06:37:00Z"/>
  <w16cex:commentExtensible w16cex:durableId="28A38E32" w16cex:dateUtc="2023-09-06T18:18:00Z"/>
  <w16cex:commentExtensible w16cex:durableId="28A45F55" w16cex:dateUtc="2023-09-07T06:40:00Z"/>
  <w16cex:commentExtensible w16cex:durableId="28A08864" w16cex:dateUtc="2023-09-04T14:46:00Z"/>
  <w16cex:commentExtensible w16cex:durableId="28A38E75" w16cex:dateUtc="2023-09-06T18:19:00Z"/>
  <w16cex:commentExtensible w16cex:durableId="28A08A6C" w16cex:dateUtc="2023-09-04T14:55:00Z"/>
  <w16cex:commentExtensible w16cex:durableId="28A38EF7" w16cex:dateUtc="2023-09-06T18:21:00Z"/>
  <w16cex:commentExtensible w16cex:durableId="28A08ACE" w16cex:dateUtc="2023-09-04T14:56:00Z"/>
  <w16cex:commentExtensible w16cex:durableId="28A38F1A" w16cex:dateUtc="2023-09-06T18:21:00Z"/>
  <w16cex:commentExtensible w16cex:durableId="28A4605A" w16cex:dateUtc="2023-09-07T06:44:00Z"/>
  <w16cex:commentExtensible w16cex:durableId="28A08B7A" w16cex:dateUtc="2023-09-04T14:59:00Z"/>
  <w16cex:commentExtensible w16cex:durableId="28A07181" w16cex:dateUtc="2023-09-04T13:08:00Z"/>
  <w16cex:commentExtensible w16cex:durableId="28A39078" w16cex:dateUtc="2023-09-06T18:27:00Z"/>
  <w16cex:commentExtensible w16cex:durableId="28A4609D" w16cex:dateUtc="2023-09-07T06:45:00Z"/>
  <w16cex:commentExtensible w16cex:durableId="28A074DB" w16cex:dateUtc="2023-09-04T13:23:00Z"/>
  <w16cex:commentExtensible w16cex:durableId="28A3933A" w16cex:dateUtc="2023-09-06T18:39:00Z"/>
  <w16cex:commentExtensible w16cex:durableId="28A390F1" w16cex:dateUtc="2023-09-06T18:29:00Z"/>
  <w16cex:commentExtensible w16cex:durableId="28A08CCD" w16cex:dateUtc="2023-09-04T15:05:00Z"/>
  <w16cex:commentExtensible w16cex:durableId="28A08E11" w16cex:dateUtc="2023-09-04T15:10:00Z"/>
  <w16cex:commentExtensible w16cex:durableId="28A3939A" w16cex:dateUtc="2023-09-06T18:41:00Z"/>
  <w16cex:commentExtensible w16cex:durableId="28A393CD" w16cex:dateUtc="2023-09-06T18:41:00Z"/>
  <w16cex:commentExtensible w16cex:durableId="28A077DE" w16cex:dateUtc="2023-09-04T13:35:00Z"/>
  <w16cex:commentExtensible w16cex:durableId="28A08E9E" w16cex:dateUtc="2023-09-04T15:13:00Z"/>
  <w16cex:commentExtensible w16cex:durableId="28A3940C" w16cex:dateUtc="2023-09-06T18:43:00Z"/>
  <w16cex:commentExtensible w16cex:durableId="28A46153" w16cex:dateUtc="2023-09-07T06:48:00Z"/>
  <w16cex:commentExtensible w16cex:durableId="28A39477" w16cex:dateUtc="2023-09-06T18:44:00Z"/>
  <w16cex:commentExtensible w16cex:durableId="28A30AFD" w16cex:dateUtc="2023-09-06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554E2" w16cid:durableId="28A382C7"/>
  <w16cid:commentId w16cid:paraId="38295543" w16cid:durableId="28A3853A"/>
  <w16cid:commentId w16cid:paraId="5009D937" w16cid:durableId="28A4519C"/>
  <w16cid:commentId w16cid:paraId="259EA801" w16cid:durableId="28A076BB"/>
  <w16cid:commentId w16cid:paraId="36B17CB4" w16cid:durableId="28A45826"/>
  <w16cid:commentId w16cid:paraId="4EC0A92D" w16cid:durableId="28A3868F"/>
  <w16cid:commentId w16cid:paraId="0A937BB3" w16cid:durableId="28A45A68"/>
  <w16cid:commentId w16cid:paraId="60DBA853" w16cid:durableId="28A07E00"/>
  <w16cid:commentId w16cid:paraId="6DD457A9" w16cid:durableId="28A30A27"/>
  <w16cid:commentId w16cid:paraId="4705518A" w16cid:durableId="28A0792E"/>
  <w16cid:commentId w16cid:paraId="0B1C5822" w16cid:durableId="28A387DC"/>
  <w16cid:commentId w16cid:paraId="59B7C424" w16cid:durableId="28A45B6A"/>
  <w16cid:commentId w16cid:paraId="59A34310" w16cid:durableId="28A309C7"/>
  <w16cid:commentId w16cid:paraId="09FF66C4" w16cid:durableId="28A3885A"/>
  <w16cid:commentId w16cid:paraId="6234A77F" w16cid:durableId="28A0794D"/>
  <w16cid:commentId w16cid:paraId="01F39656" w16cid:durableId="28A3888C"/>
  <w16cid:commentId w16cid:paraId="4D289359" w16cid:durableId="28A38A40"/>
  <w16cid:commentId w16cid:paraId="6F432ED9" w16cid:durableId="28A45BDA"/>
  <w16cid:commentId w16cid:paraId="24A12BA5" w16cid:durableId="28A30A65"/>
  <w16cid:commentId w16cid:paraId="65B6DBA1" w16cid:durableId="28A08159"/>
  <w16cid:commentId w16cid:paraId="3774DA83" w16cid:durableId="28A38BEA"/>
  <w16cid:commentId w16cid:paraId="0F62656A" w16cid:durableId="28A309CA"/>
  <w16cid:commentId w16cid:paraId="194CE38B" w16cid:durableId="28A45C82"/>
  <w16cid:commentId w16cid:paraId="1720F887" w16cid:durableId="28A0810E"/>
  <w16cid:commentId w16cid:paraId="677813FD" w16cid:durableId="28A07FF2"/>
  <w16cid:commentId w16cid:paraId="5FA546B5" w16cid:durableId="289B3EC8"/>
  <w16cid:commentId w16cid:paraId="023FB7BB" w16cid:durableId="28A08543"/>
  <w16cid:commentId w16cid:paraId="37678EA9" w16cid:durableId="28A38CBC"/>
  <w16cid:commentId w16cid:paraId="7522E113" w16cid:durableId="28A309CF"/>
  <w16cid:commentId w16cid:paraId="199313E8" w16cid:durableId="28A45E24"/>
  <w16cid:commentId w16cid:paraId="48300D24" w16cid:durableId="289B3E92"/>
  <w16cid:commentId w16cid:paraId="54E20E22" w16cid:durableId="28A0869E"/>
  <w16cid:commentId w16cid:paraId="1863ECF3" w16cid:durableId="28A38D86"/>
  <w16cid:commentId w16cid:paraId="0FC53108" w16cid:durableId="28A45EBD"/>
  <w16cid:commentId w16cid:paraId="769C0003" w16cid:durableId="28A38E32"/>
  <w16cid:commentId w16cid:paraId="1F40ABE6" w16cid:durableId="28A309D2"/>
  <w16cid:commentId w16cid:paraId="4E21915A" w16cid:durableId="28A45F55"/>
  <w16cid:commentId w16cid:paraId="63337FBD" w16cid:durableId="28A08864"/>
  <w16cid:commentId w16cid:paraId="39CD45C3" w16cid:durableId="28A38E75"/>
  <w16cid:commentId w16cid:paraId="42192BDC" w16cid:durableId="28A309D4"/>
  <w16cid:commentId w16cid:paraId="5AFCEBCE" w16cid:durableId="28A08A6C"/>
  <w16cid:commentId w16cid:paraId="4E5E053D" w16cid:durableId="28A38EF7"/>
  <w16cid:commentId w16cid:paraId="53AD9FDF" w16cid:durableId="289C3093"/>
  <w16cid:commentId w16cid:paraId="4B08AE5D" w16cid:durableId="289C30B8"/>
  <w16cid:commentId w16cid:paraId="15A574DD" w16cid:durableId="28A08ACE"/>
  <w16cid:commentId w16cid:paraId="77C4BA76" w16cid:durableId="28A38F1A"/>
  <w16cid:commentId w16cid:paraId="0A17D370" w16cid:durableId="28A4605A"/>
  <w16cid:commentId w16cid:paraId="777137DD" w16cid:durableId="28A08B7A"/>
  <w16cid:commentId w16cid:paraId="4EDBCAFD" w16cid:durableId="28A07181"/>
  <w16cid:commentId w16cid:paraId="0B49674B" w16cid:durableId="28A309DB"/>
  <w16cid:commentId w16cid:paraId="2F786D10" w16cid:durableId="28A39078"/>
  <w16cid:commentId w16cid:paraId="0A43395E" w16cid:durableId="28A4609D"/>
  <w16cid:commentId w16cid:paraId="4033F918" w16cid:durableId="28A074DB"/>
  <w16cid:commentId w16cid:paraId="3FC1F8D3" w16cid:durableId="28A3933A"/>
  <w16cid:commentId w16cid:paraId="0CDE5854" w16cid:durableId="28A390F1"/>
  <w16cid:commentId w16cid:paraId="11B88F3D" w16cid:durableId="28A08CCD"/>
  <w16cid:commentId w16cid:paraId="70ED207D" w16cid:durableId="28A08E11"/>
  <w16cid:commentId w16cid:paraId="5B9B234A" w16cid:durableId="28A3939A"/>
  <w16cid:commentId w16cid:paraId="21DB86E3" w16cid:durableId="28A393CD"/>
  <w16cid:commentId w16cid:paraId="21065D12" w16cid:durableId="28A077DE"/>
  <w16cid:commentId w16cid:paraId="2FA01A36" w16cid:durableId="28A08E9E"/>
  <w16cid:commentId w16cid:paraId="725CB093" w16cid:durableId="28A3940C"/>
  <w16cid:commentId w16cid:paraId="5FA16BB8" w16cid:durableId="28A46153"/>
  <w16cid:commentId w16cid:paraId="42B60069" w16cid:durableId="28A309E1"/>
  <w16cid:commentId w16cid:paraId="0A1E9726" w16cid:durableId="28A39477"/>
  <w16cid:commentId w16cid:paraId="260B5D6A" w16cid:durableId="28A30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0E3D" w14:textId="77777777" w:rsidR="008E703A" w:rsidRDefault="008E703A">
      <w:pPr>
        <w:spacing w:after="0"/>
      </w:pPr>
      <w:r>
        <w:separator/>
      </w:r>
    </w:p>
  </w:endnote>
  <w:endnote w:type="continuationSeparator" w:id="0">
    <w:p w14:paraId="0CC13093" w14:textId="77777777" w:rsidR="008E703A" w:rsidRDefault="008E7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4C71" w14:textId="77777777" w:rsidR="00BC5394" w:rsidRDefault="00BC5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56E6" w14:textId="77777777" w:rsidR="00BC5394" w:rsidRDefault="00BC5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33DF" w14:textId="77777777" w:rsidR="00BC5394" w:rsidRDefault="00BC53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59322C" w:rsidRDefault="005932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AD44" w14:textId="77777777" w:rsidR="008E703A" w:rsidRDefault="008E703A">
      <w:pPr>
        <w:spacing w:after="0"/>
      </w:pPr>
      <w:r>
        <w:separator/>
      </w:r>
    </w:p>
  </w:footnote>
  <w:footnote w:type="continuationSeparator" w:id="0">
    <w:p w14:paraId="2F1F977B" w14:textId="77777777" w:rsidR="008E703A" w:rsidRDefault="008E70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59322C" w:rsidRDefault="0059322C">
    <w:r>
      <w:t xml:space="preserve">Page </w:t>
    </w:r>
    <w:r>
      <w:fldChar w:fldCharType="begin"/>
    </w:r>
    <w:r>
      <w:instrText>PAGE</w:instrText>
    </w:r>
    <w:r>
      <w:fldChar w:fldCharType="separate"/>
    </w:r>
    <w:r>
      <w:t>1</w:t>
    </w:r>
    <w:r>
      <w:fldChar w:fldCharType="end"/>
    </w:r>
    <w:r>
      <w:br/>
    </w:r>
  </w:p>
  <w:p w14:paraId="2DC1DF1C" w14:textId="77777777" w:rsidR="0059322C" w:rsidRDefault="005932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59322C" w:rsidRDefault="0059322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7860" w14:textId="77777777" w:rsidR="00BC5394" w:rsidRDefault="00BC53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59322C" w:rsidRDefault="0059322C">
    <w:pPr>
      <w:framePr w:h="284" w:hRule="exact" w:wrap="around" w:vAnchor="text" w:hAnchor="margin" w:xAlign="right" w:y="1"/>
      <w:rPr>
        <w:rFonts w:ascii="Arial" w:hAnsi="Arial" w:cs="Arial"/>
        <w:b/>
        <w:sz w:val="18"/>
        <w:szCs w:val="18"/>
      </w:rPr>
    </w:pPr>
  </w:p>
  <w:p w14:paraId="356873B6" w14:textId="77777777" w:rsidR="0059322C" w:rsidRDefault="00593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C164D9"/>
    <w:multiLevelType w:val="hybridMultilevel"/>
    <w:tmpl w:val="6E228086"/>
    <w:lvl w:ilvl="0" w:tplc="6BCCDA5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F362DB1"/>
    <w:multiLevelType w:val="hybridMultilevel"/>
    <w:tmpl w:val="200E0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AC1A58"/>
    <w:multiLevelType w:val="hybridMultilevel"/>
    <w:tmpl w:val="BF88623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497382055">
    <w:abstractNumId w:val="33"/>
  </w:num>
  <w:num w:numId="2" w16cid:durableId="1110051721">
    <w:abstractNumId w:val="36"/>
  </w:num>
  <w:num w:numId="3" w16cid:durableId="1304655952">
    <w:abstractNumId w:val="12"/>
  </w:num>
  <w:num w:numId="4" w16cid:durableId="1932808056">
    <w:abstractNumId w:val="26"/>
  </w:num>
  <w:num w:numId="5" w16cid:durableId="1433280578">
    <w:abstractNumId w:val="19"/>
  </w:num>
  <w:num w:numId="6" w16cid:durableId="1410227381">
    <w:abstractNumId w:val="10"/>
  </w:num>
  <w:num w:numId="7" w16cid:durableId="1120536525">
    <w:abstractNumId w:val="30"/>
  </w:num>
  <w:num w:numId="8" w16cid:durableId="1757627519">
    <w:abstractNumId w:val="0"/>
  </w:num>
  <w:num w:numId="9" w16cid:durableId="1882790021">
    <w:abstractNumId w:val="21"/>
  </w:num>
  <w:num w:numId="10" w16cid:durableId="1809979398">
    <w:abstractNumId w:val="27"/>
  </w:num>
  <w:num w:numId="11" w16cid:durableId="1419521232">
    <w:abstractNumId w:val="25"/>
  </w:num>
  <w:num w:numId="12" w16cid:durableId="1812746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649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151791">
    <w:abstractNumId w:val="7"/>
  </w:num>
  <w:num w:numId="15" w16cid:durableId="305820558">
    <w:abstractNumId w:val="6"/>
  </w:num>
  <w:num w:numId="16" w16cid:durableId="1552106695">
    <w:abstractNumId w:val="5"/>
  </w:num>
  <w:num w:numId="17" w16cid:durableId="572662078">
    <w:abstractNumId w:val="4"/>
  </w:num>
  <w:num w:numId="18" w16cid:durableId="950433727">
    <w:abstractNumId w:val="3"/>
  </w:num>
  <w:num w:numId="19" w16cid:durableId="1625311107">
    <w:abstractNumId w:val="2"/>
  </w:num>
  <w:num w:numId="20" w16cid:durableId="832450043">
    <w:abstractNumId w:val="1"/>
  </w:num>
  <w:num w:numId="21" w16cid:durableId="1487211401">
    <w:abstractNumId w:val="28"/>
  </w:num>
  <w:num w:numId="22" w16cid:durableId="304821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738530">
    <w:abstractNumId w:val="11"/>
  </w:num>
  <w:num w:numId="24" w16cid:durableId="2143032133">
    <w:abstractNumId w:val="29"/>
  </w:num>
  <w:num w:numId="25" w16cid:durableId="1762994781">
    <w:abstractNumId w:val="14"/>
  </w:num>
  <w:num w:numId="26" w16cid:durableId="1812744138">
    <w:abstractNumId w:val="35"/>
  </w:num>
  <w:num w:numId="27" w16cid:durableId="1134636256">
    <w:abstractNumId w:val="17"/>
  </w:num>
  <w:num w:numId="28" w16cid:durableId="1728411972">
    <w:abstractNumId w:val="8"/>
  </w:num>
  <w:num w:numId="29" w16cid:durableId="1826511977">
    <w:abstractNumId w:val="31"/>
  </w:num>
  <w:num w:numId="30" w16cid:durableId="1356737721">
    <w:abstractNumId w:val="18"/>
  </w:num>
  <w:num w:numId="31" w16cid:durableId="1393578965">
    <w:abstractNumId w:val="22"/>
  </w:num>
  <w:num w:numId="32" w16cid:durableId="8485766">
    <w:abstractNumId w:val="16"/>
  </w:num>
  <w:num w:numId="33" w16cid:durableId="1659192120">
    <w:abstractNumId w:val="13"/>
  </w:num>
  <w:num w:numId="34" w16cid:durableId="548150939">
    <w:abstractNumId w:val="23"/>
  </w:num>
  <w:num w:numId="35" w16cid:durableId="986087063">
    <w:abstractNumId w:val="34"/>
  </w:num>
  <w:num w:numId="36" w16cid:durableId="1414203987">
    <w:abstractNumId w:val="20"/>
  </w:num>
  <w:num w:numId="37" w16cid:durableId="117648691">
    <w:abstractNumId w:val="24"/>
  </w:num>
  <w:num w:numId="38" w16cid:durableId="1087926723">
    <w:abstractNumId w:val="32"/>
  </w:num>
  <w:num w:numId="39" w16cid:durableId="1945188815">
    <w:abstractNumId w:val="15"/>
  </w:num>
  <w:num w:numId="40" w16cid:durableId="7023666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MediaTek (Felix)">
    <w15:presenceInfo w15:providerId="None" w15:userId="MediaTek (Felix)"/>
  </w15:person>
  <w15:person w15:author="Ericsson">
    <w15:presenceInfo w15:providerId="None" w15:userId="Ericsson"/>
  </w15:person>
  <w15:person w15:author="Lenovo">
    <w15:presenceInfo w15:providerId="None" w15:userId="Lenovo"/>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4D5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A8BD8"/>
  <w15:docId w15:val="{735A787C-96F7-495D-BEDF-3D028F5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qFormat/>
    <w:rsid w:val="00694D85"/>
    <w:rPr>
      <w:rFonts w:eastAsia="Times New Roman"/>
      <w:lang w:val="en-GB" w:eastAsia="ja-JP"/>
    </w:rPr>
  </w:style>
  <w:style w:type="paragraph" w:styleId="BodyText3">
    <w:name w:val="Body Text 3"/>
    <w:basedOn w:val="Normal"/>
    <w:link w:val="BodyText3Char"/>
    <w:locked/>
    <w:rsid w:val="003F3FC9"/>
    <w:pPr>
      <w:spacing w:after="120"/>
    </w:pPr>
    <w:rPr>
      <w:sz w:val="16"/>
      <w:szCs w:val="16"/>
    </w:rPr>
  </w:style>
  <w:style w:type="character" w:customStyle="1" w:styleId="BodyText3Char">
    <w:name w:val="Body Text 3 Char"/>
    <w:basedOn w:val="DefaultParagraphFont"/>
    <w:link w:val="BodyText3"/>
    <w:qFormat/>
    <w:rsid w:val="003F3FC9"/>
    <w:rPr>
      <w:rFonts w:eastAsia="Times New Roman"/>
      <w:sz w:val="16"/>
      <w:szCs w:val="16"/>
      <w:lang w:val="en-GB" w:eastAsia="ja-JP"/>
    </w:rPr>
  </w:style>
  <w:style w:type="character" w:customStyle="1" w:styleId="ListBullet2Char">
    <w:name w:val="List Bullet 2 Char"/>
    <w:link w:val="ListBullet2"/>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1.wmf"/><Relationship Id="rId30" Type="http://schemas.openxmlformats.org/officeDocument/2006/relationships/oleObject" Target="embeddings/oleObject2.bin"/><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D6C32BD-5523-4484-9F13-8228342F2610}">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71</Pages>
  <Words>30806</Words>
  <Characters>175596</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MediaTek (Felix)</cp:lastModifiedBy>
  <cp:revision>13</cp:revision>
  <cp:lastPrinted>2017-05-08T10:55:00Z</cp:lastPrinted>
  <dcterms:created xsi:type="dcterms:W3CDTF">2023-09-06T18:47:00Z</dcterms:created>
  <dcterms:modified xsi:type="dcterms:W3CDTF">2023-09-07T06:49:00Z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