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4FFCB6E1"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D942D3">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D942D3">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D942D3">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D942D3">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D942D3">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D942D3">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A3 A5 is supported with SN-initiated subsequent CPAC</w:t>
            </w:r>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1: For MN-initiated subsequent CPAC,  MN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2: For SN-initiated inter-SN subsequent CPAC, SN initially triggers the candidate cell preparation of subsequent CPAC procedure, i.e.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MN generates the execution conditions (A4 event) for initial CPAC execution, and the measID refers to the measurement configuration associated with MCG;</w:t>
            </w:r>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candidate SN generates the execution conditions (A3/A5 event)  for subsequent CPC execution, and the measID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Will support the SA3 solution, i.e. update of Sk-counter at inter-SN-mobility, based on pre-configured multiple Sk-counter. UE need to know when Sk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等线"/>
                <w:lang w:eastAsia="zh-CN"/>
              </w:rPr>
            </w:pPr>
            <w:ins w:id="2" w:author="RAN2#123-OPPO" w:date="2023-09-01T11:37:00Z">
              <w:r>
                <w:rPr>
                  <w:rFonts w:eastAsia="等线" w:hint="eastAsia"/>
                  <w:lang w:eastAsia="zh-CN"/>
                </w:rPr>
                <w:t>R</w:t>
              </w:r>
              <w:r>
                <w:rPr>
                  <w:rFonts w:eastAsia="等线"/>
                  <w:lang w:eastAsia="zh-CN"/>
                </w:rPr>
                <w:t>2-2308040</w:t>
              </w:r>
            </w:ins>
          </w:p>
        </w:tc>
      </w:tr>
    </w:tbl>
    <w:p w14:paraId="10CC3902" w14:textId="77777777" w:rsidR="004B1B00" w:rsidRDefault="004B1B00">
      <w:pPr>
        <w:pStyle w:val="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3" w:name="_Toc46486659"/>
      <w:bookmarkStart w:id="4" w:name="OLE_LINK1"/>
      <w:bookmarkStart w:id="5" w:name="_Toc20425633"/>
      <w:bookmarkStart w:id="6" w:name="_Toc46443898"/>
      <w:bookmarkStart w:id="7" w:name="_Toc52837545"/>
      <w:bookmarkStart w:id="8" w:name="_Toc46439061"/>
      <w:bookmarkStart w:id="9" w:name="_Toc52836537"/>
      <w:bookmarkStart w:id="10" w:name="_Toc37067420"/>
      <w:bookmarkStart w:id="11" w:name="_Toc29321029"/>
      <w:bookmarkStart w:id="12" w:name="_Toc36843131"/>
      <w:bookmarkStart w:id="13" w:name="_Toc36836154"/>
      <w:bookmarkStart w:id="14" w:name="_Toc36756613"/>
      <w:bookmarkStart w:id="15"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2"/>
        <w:rPr>
          <w:rFonts w:eastAsia="MS Mincho"/>
        </w:rPr>
      </w:pPr>
      <w:bookmarkStart w:id="16" w:name="_Toc139044922"/>
      <w:bookmarkStart w:id="17" w:name="_Toc60776687"/>
      <w:bookmarkStart w:id="18" w:name="_Toc131064318"/>
      <w:bookmarkStart w:id="19" w:name="_Toc60776757"/>
      <w:bookmarkStart w:id="20" w:name="_Toc131064396"/>
      <w:bookmarkEnd w:id="3"/>
      <w:bookmarkEnd w:id="4"/>
      <w:bookmarkEnd w:id="5"/>
      <w:bookmarkEnd w:id="6"/>
      <w:bookmarkEnd w:id="7"/>
      <w:bookmarkEnd w:id="8"/>
      <w:bookmarkEnd w:id="9"/>
      <w:bookmarkEnd w:id="10"/>
      <w:bookmarkEnd w:id="11"/>
      <w:bookmarkEnd w:id="12"/>
      <w:bookmarkEnd w:id="13"/>
      <w:bookmarkEnd w:id="14"/>
      <w:bookmarkEnd w:id="15"/>
      <w:r w:rsidRPr="00C0503E">
        <w:rPr>
          <w:rFonts w:eastAsia="MS Mincho"/>
        </w:rPr>
        <w:t>3.2</w:t>
      </w:r>
      <w:r w:rsidRPr="00C0503E">
        <w:rPr>
          <w:rFonts w:eastAsia="MS Mincho"/>
        </w:rPr>
        <w:tab/>
        <w:t>Abbreviations</w:t>
      </w:r>
      <w:bookmarkEnd w:id="16"/>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1"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Earth-Centered, Earth-Fixed</w:t>
      </w:r>
    </w:p>
    <w:p w14:paraId="3154EB1E" w14:textId="77777777" w:rsidR="003F3FC9" w:rsidRPr="00C0503E" w:rsidRDefault="003F3FC9" w:rsidP="003F3FC9">
      <w:pPr>
        <w:pStyle w:val="EW"/>
      </w:pPr>
      <w:r w:rsidRPr="00C0503E">
        <w:t>ECI</w:t>
      </w:r>
      <w:r w:rsidRPr="00C0503E">
        <w:tab/>
        <w:t>Earth-Centered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等线"/>
        </w:rPr>
        <w:t>PEI</w:t>
      </w:r>
      <w:r w:rsidRPr="00C0503E">
        <w:rPr>
          <w:rFonts w:eastAsia="等线"/>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宋体"/>
          <w:lang w:eastAsia="en-US"/>
        </w:rPr>
      </w:pPr>
      <w:r w:rsidRPr="00C0503E">
        <w:rPr>
          <w:rFonts w:eastAsia="宋体"/>
          <w:lang w:eastAsia="en-US"/>
        </w:rPr>
        <w:t>U2N</w:t>
      </w:r>
      <w:r w:rsidRPr="00C0503E">
        <w:rPr>
          <w:rFonts w:eastAsia="宋体"/>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7"/>
    <w:bookmarkEnd w:id="18"/>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3"/>
        <w:rPr>
          <w:rFonts w:eastAsia="MS Mincho"/>
        </w:rPr>
      </w:pPr>
      <w:r>
        <w:rPr>
          <w:rFonts w:eastAsia="MS Mincho"/>
        </w:rPr>
        <w:lastRenderedPageBreak/>
        <w:t>5.3.5</w:t>
      </w:r>
      <w:r>
        <w:rPr>
          <w:rFonts w:eastAsia="MS Mincho"/>
        </w:rPr>
        <w:tab/>
        <w:t>RRC reconfiguration</w:t>
      </w:r>
      <w:bookmarkEnd w:id="19"/>
      <w:bookmarkEnd w:id="20"/>
    </w:p>
    <w:p w14:paraId="3870B465" w14:textId="77777777" w:rsidR="003F3FC9" w:rsidRPr="00C0503E" w:rsidRDefault="003F3FC9" w:rsidP="003F3FC9">
      <w:pPr>
        <w:pStyle w:val="4"/>
        <w:rPr>
          <w:rFonts w:eastAsia="MS Mincho"/>
        </w:rPr>
      </w:pPr>
      <w:bookmarkStart w:id="22" w:name="_Toc60776760"/>
      <w:bookmarkStart w:id="23"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2"/>
      <w:bookmarkEnd w:id="23"/>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4"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5" w:author="RAN2#122" w:date="2023-08-09T17:18:00Z"/>
          <w:del w:id="26" w:author="RAN2#123-OPPO" w:date="2023-08-29T09:36:00Z"/>
          <w:rFonts w:ascii="Times New Roman" w:hAnsi="Times New Roman"/>
          <w:i/>
          <w:iCs/>
        </w:rPr>
      </w:pPr>
      <w:ins w:id="27" w:author="RAN2#122" w:date="2023-08-09T17:16:00Z">
        <w:del w:id="28"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29" w:author="RAN2#122" w:date="2023-08-09T17:18:00Z"/>
          <w:del w:id="30" w:author="RAN2#123-OPPO" w:date="2023-08-29T09:36:00Z"/>
          <w:i/>
          <w:color w:val="FF0000"/>
        </w:rPr>
      </w:pPr>
      <w:bookmarkStart w:id="31" w:name="_Hlk134710372"/>
      <w:bookmarkStart w:id="32" w:name="OLE_LINK3"/>
      <w:bookmarkStart w:id="33" w:name="OLE_LINK4"/>
      <w:ins w:id="34" w:author="RAN2#122" w:date="2023-08-09T17:18:00Z">
        <w:del w:id="35" w:author="RAN2#123-OPPO" w:date="2023-08-29T09:36:00Z">
          <w:r w:rsidDel="00D66F64">
            <w:rPr>
              <w:i/>
              <w:color w:val="FF0000"/>
            </w:rPr>
            <w:delText xml:space="preserve">Editor’s Note: </w:delText>
          </w:r>
          <w:bookmarkEnd w:id="31"/>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6" w:author="RAN2#122" w:date="2023-08-09T18:12:00Z">
        <w:del w:id="37" w:author="RAN2#123-OPPO" w:date="2023-08-29T09:36:00Z">
          <w:r w:rsidR="008C2342" w:rsidDel="00D66F64">
            <w:rPr>
              <w:i/>
              <w:color w:val="FF0000"/>
            </w:rPr>
            <w:delText>s</w:delText>
          </w:r>
        </w:del>
      </w:ins>
      <w:ins w:id="38" w:author="RAN2#122" w:date="2023-08-09T17:18:00Z">
        <w:del w:id="39" w:author="RAN2#123-OPPO" w:date="2023-08-29T09:36:00Z">
          <w:r w:rsidDel="00D66F64">
            <w:rPr>
              <w:i/>
              <w:color w:val="FF0000"/>
            </w:rPr>
            <w:delText>ubsequent CPAC config.</w:delText>
          </w:r>
        </w:del>
      </w:ins>
    </w:p>
    <w:bookmarkEnd w:id="32"/>
    <w:bookmarkEnd w:id="33"/>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0" w:author="RAN2#123-OPPO" w:date="2023-08-29T09:36:00Z"/>
          <w:rFonts w:ascii="Times New Roman" w:hAnsi="Times New Roman"/>
          <w:i/>
          <w:iCs/>
        </w:rPr>
      </w:pPr>
      <w:ins w:id="41" w:author="RAN2#122" w:date="2023-08-09T17:18:00Z">
        <w:del w:id="42" w:author="RAN2#123-OPPO" w:date="2023-08-29T09:36:00Z">
          <w:r w:rsidDel="00D66F64">
            <w:rPr>
              <w:rStyle w:val="afb"/>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3" w:author="RAN2#122" w:date="2023-08-09T18:56:00Z">
        <w:del w:id="44" w:author="RAN2#123-OPPO" w:date="2023-08-29T09:36:00Z">
          <w:r w:rsidR="00A31DC3" w:rsidDel="00D66F64">
            <w:rPr>
              <w:rFonts w:ascii="Times New Roman" w:hAnsi="Times New Roman"/>
              <w:i/>
              <w:iCs/>
            </w:rPr>
            <w:delText>/main</w:delText>
          </w:r>
        </w:del>
      </w:ins>
      <w:ins w:id="45" w:author="RAN2#122" w:date="2023-08-11T09:11:00Z">
        <w:del w:id="46" w:author="RAN2#123-OPPO" w:date="2023-08-29T09:36:00Z">
          <w:r w:rsidR="00A97247" w:rsidDel="00D66F64">
            <w:rPr>
              <w:rFonts w:ascii="Times New Roman" w:hAnsi="Times New Roman"/>
              <w:i/>
              <w:iCs/>
            </w:rPr>
            <w:delText>tai</w:delText>
          </w:r>
        </w:del>
      </w:ins>
      <w:ins w:id="47" w:author="RAN2#122" w:date="2023-08-09T18:56:00Z">
        <w:del w:id="48" w:author="RAN2#123-OPPO" w:date="2023-08-29T09:36:00Z">
          <w:r w:rsidR="00A31DC3" w:rsidDel="00D66F64">
            <w:rPr>
              <w:rFonts w:ascii="Times New Roman" w:hAnsi="Times New Roman"/>
              <w:i/>
              <w:iCs/>
            </w:rPr>
            <w:delText xml:space="preserve">ned </w:delText>
          </w:r>
        </w:del>
      </w:ins>
      <w:ins w:id="49" w:author="RAN2#122" w:date="2023-08-09T17:18:00Z">
        <w:del w:id="50"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61F47182"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79B380B5" w14:textId="77777777" w:rsidR="003F3FC9" w:rsidRPr="00C0503E" w:rsidRDefault="003F3FC9" w:rsidP="003F3FC9">
      <w:pPr>
        <w:pStyle w:val="B5"/>
        <w:rPr>
          <w:rFonts w:eastAsia="等线"/>
          <w:lang w:eastAsia="zh-CN"/>
        </w:rPr>
      </w:pPr>
      <w:r w:rsidRPr="00C0503E">
        <w:rPr>
          <w:rFonts w:eastAsia="等线"/>
          <w:lang w:eastAsia="zh-CN"/>
        </w:rPr>
        <w:lastRenderedPageBreak/>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765DA2F3"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宋体"/>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宋体"/>
        </w:rPr>
      </w:pPr>
      <w:r w:rsidRPr="00C0503E">
        <w:rPr>
          <w:rFonts w:eastAsia="宋体"/>
        </w:rPr>
        <w:t>3&gt;</w:t>
      </w:r>
      <w:r w:rsidRPr="00C0503E">
        <w:rPr>
          <w:rFonts w:eastAsia="宋体"/>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2CF27C15"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51" w:author="RAN2#122" w:date="2023-08-09T17:20:00Z">
        <w:r w:rsidRPr="003F3FC9">
          <w:t xml:space="preserve"> </w:t>
        </w:r>
        <w:r>
          <w:t>except for the entries for subsequent CPAC</w:t>
        </w:r>
      </w:ins>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7AA5B250" w14:textId="17759423" w:rsidR="003F3FC9" w:rsidRDefault="003F3FC9" w:rsidP="003F3FC9">
      <w:pPr>
        <w:ind w:left="1135" w:hanging="284"/>
        <w:rPr>
          <w:ins w:id="52" w:author="RAN2#122" w:date="2023-08-09T17:20:00Z"/>
        </w:rPr>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53" w:author="RAN2#122" w:date="2023-08-10T18:17:00Z">
        <w:r w:rsidR="001F3D3A">
          <w:t>:</w:t>
        </w:r>
      </w:ins>
      <w:ins w:id="54" w:author="RAN2#122" w:date="2023-08-09T17:20:00Z">
        <w:del w:id="55" w:author="RAN2#123-OPPO" w:date="2023-09-01T14:29:00Z">
          <w:r w:rsidDel="008E5DAC">
            <w:delText xml:space="preserve"> </w:delText>
          </w:r>
        </w:del>
      </w:ins>
    </w:p>
    <w:p w14:paraId="548EDDFF" w14:textId="451C6778" w:rsidR="003F3FC9" w:rsidRPr="00C0503E" w:rsidRDefault="001F3D3A" w:rsidP="001F3D3A">
      <w:pPr>
        <w:pStyle w:val="B4"/>
      </w:pPr>
      <w:ins w:id="56" w:author="RAN2#122" w:date="2023-08-10T18:17:00Z">
        <w:r>
          <w:t>4</w:t>
        </w:r>
      </w:ins>
      <w:ins w:id="57" w:author="RAN2#122" w:date="2023-08-09T17:20:00Z">
        <w:r w:rsidR="003F3FC9">
          <w:t>&gt;</w:t>
        </w:r>
        <w:r w:rsidR="003F3FC9">
          <w:tab/>
          <w:t xml:space="preserve">if the </w:t>
        </w:r>
        <w:r w:rsidR="003F3FC9" w:rsidRPr="00B10309">
          <w:rPr>
            <w:i/>
          </w:rPr>
          <w:t>reportConfigId</w:t>
        </w:r>
        <w:r w:rsidR="003F3FC9">
          <w:t xml:space="preserve"> is not associated with any </w:t>
        </w:r>
        <w:r w:rsidR="003F3FC9" w:rsidRPr="00B10309">
          <w:rPr>
            <w:i/>
          </w:rPr>
          <w:t>measId</w:t>
        </w:r>
        <w:r w:rsidR="003F3FC9">
          <w:t xml:space="preserve"> indicated by the </w:t>
        </w:r>
        <w:r w:rsidR="003F3FC9" w:rsidRPr="00B10309">
          <w:rPr>
            <w:i/>
          </w:rPr>
          <w:t>condExecutionCond</w:t>
        </w:r>
        <w:r w:rsidR="003F3FC9">
          <w:t xml:space="preserve"> or the </w:t>
        </w:r>
        <w:r w:rsidR="003F3FC9" w:rsidRPr="00B10309">
          <w:rPr>
            <w:i/>
          </w:rPr>
          <w:t>condExecutionCondSCG</w:t>
        </w:r>
        <w:r w:rsidR="003F3FC9">
          <w:t xml:space="preserve"> of an entry for subsequent CPAC in </w:t>
        </w:r>
        <w:r w:rsidR="003F3FC9" w:rsidRPr="00B10309">
          <w:rPr>
            <w:i/>
          </w:rPr>
          <w:t>condReconfigList</w:t>
        </w:r>
        <w:r w:rsidR="003F3FC9">
          <w:t xml:space="preserve"> </w:t>
        </w:r>
        <w:r w:rsidR="003F3FC9" w:rsidRPr="00397149">
          <w:t>in</w:t>
        </w:r>
        <w:r w:rsidR="003F3FC9">
          <w:rPr>
            <w:i/>
          </w:rPr>
          <w:t xml:space="preserve"> </w:t>
        </w:r>
        <w:r w:rsidR="003F3FC9" w:rsidRPr="00B10309">
          <w:rPr>
            <w:i/>
          </w:rPr>
          <w:t>VarCon</w:t>
        </w:r>
        <w:del w:id="58" w:author="RAN2#123-OPPO" w:date="2023-09-01T12:02:00Z">
          <w:r w:rsidR="003F3FC9" w:rsidRPr="00B10309" w:rsidDel="000C31E0">
            <w:rPr>
              <w:i/>
            </w:rPr>
            <w:delText>n</w:delText>
          </w:r>
        </w:del>
        <w:r w:rsidR="003F3FC9" w:rsidRPr="00B10309">
          <w:rPr>
            <w:i/>
          </w:rPr>
          <w:t>ditionalReconfig</w:t>
        </w:r>
      </w:ins>
      <w:r w:rsidR="003F3FC9" w:rsidRPr="00C0503E">
        <w:t>:</w:t>
      </w:r>
    </w:p>
    <w:p w14:paraId="07E7532F" w14:textId="2B28B657" w:rsidR="003F3FC9" w:rsidRPr="00C0503E" w:rsidDel="001F3D3A" w:rsidRDefault="003F3FC9" w:rsidP="003F3FC9">
      <w:pPr>
        <w:pStyle w:val="B4"/>
        <w:rPr>
          <w:del w:id="59" w:author="RAN2#122" w:date="2023-08-10T18:20:00Z"/>
        </w:rPr>
      </w:pPr>
      <w:del w:id="60"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61"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62" w:author="RAN2#122" w:date="2023-08-09T17:21:00Z">
        <w:r>
          <w:t>; and</w:t>
        </w:r>
      </w:ins>
    </w:p>
    <w:p w14:paraId="4C7420D9" w14:textId="2053B96E" w:rsidR="003F3FC9" w:rsidRPr="00C0503E" w:rsidRDefault="003F3FC9" w:rsidP="003F3FC9">
      <w:pPr>
        <w:ind w:left="1418" w:hanging="284"/>
      </w:pPr>
      <w:ins w:id="63"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02739A">
          <w:t>in</w:t>
        </w:r>
      </w:ins>
      <w:ins w:id="64" w:author="RAN2#122" w:date="2023-08-11T09:25:00Z">
        <w:r w:rsidR="0002739A">
          <w:rPr>
            <w:i/>
          </w:rPr>
          <w:t xml:space="preserve"> </w:t>
        </w:r>
      </w:ins>
      <w:ins w:id="65" w:author="RAN2#122" w:date="2023-08-09T17:21:00Z">
        <w:r w:rsidRPr="00B10309">
          <w:rPr>
            <w:i/>
          </w:rPr>
          <w:t>VarCon</w:t>
        </w:r>
        <w:del w:id="66" w:author="RAN2#123-OPPO" w:date="2023-09-01T12:03:00Z">
          <w:r w:rsidRPr="00B10309" w:rsidDel="000C31E0">
            <w:rPr>
              <w:i/>
            </w:rPr>
            <w:delText>n</w:delText>
          </w:r>
        </w:del>
        <w:r w:rsidRPr="00B10309">
          <w:rPr>
            <w:i/>
          </w:rPr>
          <w:t>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67"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05D76249" w:rsidR="003F3FC9" w:rsidRPr="008C2342" w:rsidDel="009866AD" w:rsidRDefault="003F3FC9" w:rsidP="008C2342">
      <w:pPr>
        <w:pStyle w:val="NO"/>
        <w:rPr>
          <w:del w:id="68" w:author="RAN2#123-OPPO" w:date="2023-08-29T09:39:00Z"/>
          <w:i/>
          <w:color w:val="FF0000"/>
        </w:rPr>
      </w:pPr>
      <w:ins w:id="69" w:author="RAN2#122" w:date="2023-08-09T17:22:00Z">
        <w:del w:id="70"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71" w:author="RAN2#122" w:date="2023-08-10T18:13:00Z">
        <w:del w:id="72" w:author="RAN2#123-OPPO" w:date="2023-08-29T09:39:00Z">
          <w:r w:rsidR="001F3D3A" w:rsidRPr="001F3D3A" w:rsidDel="009866AD">
            <w:rPr>
              <w:i/>
            </w:rPr>
            <w:delText>subsequent CPAC</w:delText>
          </w:r>
        </w:del>
      </w:ins>
      <w:ins w:id="73" w:author="RAN2#122" w:date="2023-08-09T17:22:00Z">
        <w:del w:id="74"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75"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75"/>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76" w:name="_Toc60776761"/>
      <w:bookmarkStart w:id="77" w:name="_Toc139045004"/>
      <w:bookmarkStart w:id="78" w:name="_Toc139045027"/>
      <w:r w:rsidRPr="00CD77F4">
        <w:rPr>
          <w:rFonts w:ascii="Arial" w:eastAsia="MS Mincho" w:hAnsi="Arial"/>
          <w:sz w:val="24"/>
        </w:rPr>
        <w:t>5.3.5.4</w:t>
      </w:r>
      <w:r w:rsidRPr="00CD77F4">
        <w:rPr>
          <w:rFonts w:ascii="Arial" w:eastAsia="MS Mincho" w:hAnsi="Arial"/>
          <w:sz w:val="24"/>
        </w:rPr>
        <w:tab/>
        <w:t>Secondary cell group release</w:t>
      </w:r>
      <w:bookmarkEnd w:id="76"/>
      <w:bookmarkEnd w:id="77"/>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(NG)EN-DC case) or NR (i.e. NR-DC case):</w:t>
      </w:r>
    </w:p>
    <w:p w14:paraId="11BA30D9" w14:textId="77777777" w:rsidR="00CD77F4" w:rsidRPr="00CD77F4" w:rsidRDefault="00CD77F4" w:rsidP="00CD77F4">
      <w:pPr>
        <w:ind w:left="851" w:hanging="284"/>
      </w:pPr>
      <w:r w:rsidRPr="00CD77F4">
        <w:t>2&gt;</w:t>
      </w:r>
      <w:r w:rsidRPr="00CD77F4">
        <w:tab/>
        <w:t>reset SCG MAC, if configured;</w:t>
      </w:r>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perform RLC bearer release procedure as specified in 5.3.5.5.3;</w:t>
      </w:r>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5.3.5.5.10;</w:t>
      </w:r>
    </w:p>
    <w:p w14:paraId="30512F6D" w14:textId="77777777" w:rsidR="00CD77F4" w:rsidRPr="00CD77F4" w:rsidRDefault="00CD77F4" w:rsidP="00CD77F4">
      <w:pPr>
        <w:ind w:left="851" w:hanging="284"/>
      </w:pPr>
      <w:r w:rsidRPr="00CD77F4">
        <w:lastRenderedPageBreak/>
        <w:t>2&gt;</w:t>
      </w:r>
      <w:r w:rsidRPr="00CD77F4">
        <w:tab/>
        <w:t>release the SCG configuration;</w:t>
      </w:r>
    </w:p>
    <w:p w14:paraId="35953E2B" w14:textId="5B6F1CFD" w:rsidR="00CD77F4" w:rsidRDefault="00CD77F4" w:rsidP="00CD77F4">
      <w:pPr>
        <w:ind w:left="851" w:hanging="284"/>
        <w:rPr>
          <w:ins w:id="79" w:author="RAN2#123-OPPO" w:date="2023-08-29T10:01:00Z"/>
        </w:rPr>
      </w:pPr>
      <w:r w:rsidRPr="00CD77F4">
        <w:t>2&gt;</w:t>
      </w:r>
      <w:r w:rsidRPr="00CD77F4">
        <w:tab/>
        <w:t>remove all the entries within the SCG</w:t>
      </w:r>
      <w:r w:rsidRPr="00CD77F4">
        <w:rPr>
          <w:i/>
        </w:rPr>
        <w:t xml:space="preserve"> VarConditionalReconfig</w:t>
      </w:r>
      <w:ins w:id="80" w:author="RAN2#123-OPPO" w:date="2023-08-29T09:57:00Z">
        <w:r w:rsidR="00D92E94">
          <w:rPr>
            <w:i/>
          </w:rPr>
          <w:t xml:space="preserve"> </w:t>
        </w:r>
        <w:r w:rsidR="00D92E94" w:rsidRPr="00D92E94">
          <w:t xml:space="preserve">except for the entries </w:t>
        </w:r>
      </w:ins>
      <w:ins w:id="81" w:author="RAN2#123-OPPO" w:date="2023-08-31T14:22:00Z">
        <w:r w:rsidR="00D61867">
          <w:t>for</w:t>
        </w:r>
      </w:ins>
      <w:ins w:id="82" w:author="RAN2#123-OPPO" w:date="2023-08-29T09:57:00Z">
        <w:r w:rsidR="00D92E94" w:rsidRPr="00D92E94">
          <w:t xml:space="preserve"> subsequent </w:t>
        </w:r>
      </w:ins>
      <w:ins w:id="83" w:author="RAN2#123-OPPO" w:date="2023-08-29T09:58:00Z">
        <w:r w:rsidR="00D92E94" w:rsidRPr="00D92E94">
          <w:t>CPAC</w:t>
        </w:r>
      </w:ins>
      <w:r w:rsidRPr="00D92E94">
        <w:t>,</w:t>
      </w:r>
      <w:r w:rsidRPr="00CD77F4">
        <w:t xml:space="preserve"> if any;</w:t>
      </w:r>
    </w:p>
    <w:p w14:paraId="331A1381" w14:textId="4F24B47C" w:rsidR="00BA5579" w:rsidRPr="000C31E0" w:rsidRDefault="00BA5579" w:rsidP="000C31E0">
      <w:pPr>
        <w:pStyle w:val="NO"/>
        <w:rPr>
          <w:rFonts w:eastAsia="等线"/>
          <w:i/>
          <w:color w:val="FF0000"/>
          <w:lang w:eastAsia="zh-CN"/>
        </w:rPr>
      </w:pPr>
      <w:ins w:id="84" w:author="RAN2#123-OPPO" w:date="2023-08-29T10:02:00Z">
        <w:r w:rsidRPr="000C31E0">
          <w:rPr>
            <w:rFonts w:eastAsia="等线" w:hint="eastAsia"/>
            <w:i/>
            <w:color w:val="FF0000"/>
            <w:lang w:eastAsia="zh-CN"/>
          </w:rPr>
          <w:t>E</w:t>
        </w:r>
        <w:r w:rsidRPr="000C31E0">
          <w:rPr>
            <w:rFonts w:eastAsia="等线"/>
            <w:i/>
            <w:color w:val="FF0000"/>
            <w:lang w:eastAsia="zh-CN"/>
          </w:rPr>
          <w:t xml:space="preserve">ditor’s </w:t>
        </w:r>
      </w:ins>
      <w:ins w:id="85" w:author="RAN2#123-OPPO" w:date="2023-08-29T10:03:00Z">
        <w:r w:rsidRPr="000C31E0">
          <w:rPr>
            <w:rFonts w:eastAsia="等线"/>
            <w:i/>
            <w:color w:val="FF0000"/>
            <w:lang w:eastAsia="zh-CN"/>
          </w:rPr>
          <w:t>N</w:t>
        </w:r>
      </w:ins>
      <w:ins w:id="86" w:author="RAN2#123-OPPO" w:date="2023-08-29T10:02:00Z">
        <w:r w:rsidRPr="000C31E0">
          <w:rPr>
            <w:rFonts w:eastAsia="等线"/>
            <w:i/>
            <w:color w:val="FF0000"/>
            <w:lang w:eastAsia="zh-CN"/>
          </w:rPr>
          <w:t>ote</w:t>
        </w:r>
      </w:ins>
      <w:ins w:id="87" w:author="RAN2#123-OPPO" w:date="2023-08-29T10:03:00Z">
        <w:r w:rsidRPr="000C31E0">
          <w:rPr>
            <w:rFonts w:eastAsia="等线"/>
            <w:i/>
            <w:color w:val="FF0000"/>
            <w:lang w:eastAsia="zh-CN"/>
          </w:rPr>
          <w:t xml:space="preserve">: </w:t>
        </w:r>
      </w:ins>
      <w:ins w:id="88" w:author="RAN2#123-OPPO" w:date="2023-08-29T10:04:00Z">
        <w:r w:rsidRPr="000C31E0">
          <w:rPr>
            <w:rFonts w:eastAsia="等线"/>
            <w:i/>
            <w:color w:val="FF0000"/>
            <w:lang w:eastAsia="zh-CN"/>
          </w:rPr>
          <w:t>F</w:t>
        </w:r>
      </w:ins>
      <w:ins w:id="89" w:author="RAN2#123-OPPO" w:date="2023-08-29T10:03:00Z">
        <w:r w:rsidRPr="000C31E0">
          <w:rPr>
            <w:rFonts w:eastAsia="等线"/>
            <w:i/>
            <w:color w:val="FF0000"/>
            <w:lang w:eastAsia="zh-CN"/>
          </w:rPr>
          <w:t>or intra-SN subsequent CPAC, FFS whether MN should be involved</w:t>
        </w:r>
      </w:ins>
      <w:ins w:id="90" w:author="RAN2#123-OPPO" w:date="2023-08-29T10:07:00Z">
        <w:r w:rsidR="005F47AE" w:rsidRPr="000C31E0">
          <w:rPr>
            <w:rFonts w:eastAsia="等线"/>
            <w:i/>
            <w:color w:val="FF0000"/>
            <w:lang w:eastAsia="zh-CN"/>
          </w:rPr>
          <w:t xml:space="preserve"> for candidate configuration release and subsequent CPAC execution provision</w:t>
        </w:r>
      </w:ins>
      <w:ins w:id="91" w:author="RAN2#123-OPPO" w:date="2023-08-29T10:06:00Z">
        <w:r w:rsidR="005F47AE" w:rsidRPr="000C31E0">
          <w:rPr>
            <w:rFonts w:eastAsia="等线"/>
            <w:i/>
            <w:color w:val="FF0000"/>
            <w:lang w:eastAsia="zh-CN"/>
          </w:rPr>
          <w:t>.</w:t>
        </w:r>
      </w:ins>
    </w:p>
    <w:p w14:paraId="397EBBBB" w14:textId="77777777" w:rsidR="00CD77F4" w:rsidRPr="00CD77F4" w:rsidRDefault="00CD77F4" w:rsidP="00CD77F4">
      <w:pPr>
        <w:ind w:left="851" w:hanging="284"/>
      </w:pPr>
      <w:r w:rsidRPr="00CD77F4">
        <w:t>2&gt;</w:t>
      </w:r>
      <w:r w:rsidRPr="00CD77F4">
        <w:tab/>
        <w:t>if SCG release was triggered by NR (i.e.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r w:rsidRPr="00CD77F4">
        <w:rPr>
          <w:i/>
        </w:rPr>
        <w:t>VarConditionalReconfig</w:t>
      </w:r>
      <w:r w:rsidRPr="00CD77F4">
        <w:t xml:space="preserve"> for which the </w:t>
      </w:r>
      <w:r w:rsidRPr="00CD77F4">
        <w:rPr>
          <w:i/>
        </w:rPr>
        <w:t>RRCReconfiguration</w:t>
      </w:r>
      <w:r w:rsidRPr="00CD77F4">
        <w:t xml:space="preserve"> within </w:t>
      </w:r>
      <w:r w:rsidRPr="00CD77F4">
        <w:rPr>
          <w:i/>
        </w:rPr>
        <w:t>condRRCReconfig</w:t>
      </w:r>
      <w:r w:rsidRPr="00CD77F4">
        <w:t xml:space="preserve"> does not include the </w:t>
      </w:r>
      <w:r w:rsidRPr="00CD77F4">
        <w:rPr>
          <w:i/>
        </w:rPr>
        <w:t>masterCellGroup</w:t>
      </w:r>
      <w:r w:rsidRPr="00CD77F4">
        <w:t xml:space="preserve"> with </w:t>
      </w:r>
      <w:r w:rsidRPr="00CD77F4">
        <w:rPr>
          <w:i/>
        </w:rPr>
        <w:t>reconfigurationWithSync</w:t>
      </w:r>
      <w:ins w:id="92" w:author="RAN2#123-OPPO" w:date="2023-08-31T14:28:00Z">
        <w:r w:rsidR="00D61867" w:rsidRPr="00D61867">
          <w:t xml:space="preserve"> </w:t>
        </w:r>
        <w:r w:rsidR="00D61867">
          <w:t>except for the entries for subsequent CPAC</w:t>
        </w:r>
      </w:ins>
      <w:r w:rsidRPr="00CD77F4">
        <w:t>, if any;</w:t>
      </w:r>
    </w:p>
    <w:p w14:paraId="44512C3B" w14:textId="77777777" w:rsidR="00CD77F4" w:rsidRPr="00CD77F4" w:rsidRDefault="00CD77F4" w:rsidP="00CD77F4">
      <w:pPr>
        <w:ind w:left="851" w:hanging="284"/>
      </w:pPr>
      <w:r w:rsidRPr="00CD77F4">
        <w:t>2&gt;</w:t>
      </w:r>
      <w:r w:rsidRPr="00CD77F4">
        <w:tab/>
        <w:t>else (i.e. EN-DC case):</w:t>
      </w:r>
    </w:p>
    <w:p w14:paraId="791AA819" w14:textId="77777777" w:rsidR="00CD77F4" w:rsidRPr="00CD77F4" w:rsidRDefault="00CD77F4" w:rsidP="00CD77F4">
      <w:pPr>
        <w:ind w:left="1135" w:hanging="284"/>
      </w:pPr>
      <w:r w:rsidRPr="00CD77F4">
        <w:t>3&gt;</w:t>
      </w:r>
      <w:r w:rsidRPr="00CD77F4">
        <w:tab/>
        <w:t xml:space="preserve">perform </w:t>
      </w:r>
      <w:r w:rsidRPr="00CD77F4">
        <w:rPr>
          <w:i/>
        </w:rPr>
        <w:t>VarConditionalReconfiguration</w:t>
      </w:r>
      <w:r w:rsidRPr="00CD77F4">
        <w:t xml:space="preserve"> CPC removal as specified in TS 36.331 [10] clause 5.3.5.9.7;</w:t>
      </w:r>
    </w:p>
    <w:p w14:paraId="0EAFD107" w14:textId="77777777" w:rsidR="00CD77F4" w:rsidRPr="00CD77F4" w:rsidRDefault="00CD77F4" w:rsidP="00CD77F4">
      <w:pPr>
        <w:ind w:left="851" w:hanging="284"/>
      </w:pPr>
      <w:r w:rsidRPr="00CD77F4">
        <w:t>2&gt;</w:t>
      </w:r>
      <w:r w:rsidRPr="00CD77F4">
        <w:tab/>
        <w:t>stop timer T310 for the corresponding SpCell, if running;</w:t>
      </w:r>
    </w:p>
    <w:p w14:paraId="09F2BC75" w14:textId="77777777" w:rsidR="00CD77F4" w:rsidRPr="00CD77F4" w:rsidRDefault="00CD77F4" w:rsidP="00CD77F4">
      <w:pPr>
        <w:ind w:left="851" w:hanging="284"/>
      </w:pPr>
      <w:r w:rsidRPr="00CD77F4">
        <w:t>2&gt;</w:t>
      </w:r>
      <w:r w:rsidRPr="00CD77F4">
        <w:tab/>
        <w:t>stop timer T312 for the corresponding SpCell, if running;</w:t>
      </w:r>
    </w:p>
    <w:p w14:paraId="40348FD9" w14:textId="77777777" w:rsidR="00CD77F4" w:rsidRPr="00CD77F4" w:rsidRDefault="00CD77F4" w:rsidP="00CD77F4">
      <w:pPr>
        <w:ind w:left="851" w:hanging="284"/>
      </w:pPr>
      <w:r w:rsidRPr="00CD77F4">
        <w:t>2&gt;</w:t>
      </w:r>
      <w:r w:rsidRPr="00CD77F4">
        <w:tab/>
        <w:t>stop timer T304 for the corresponding SpCell, if running.</w:t>
      </w:r>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group but the </w:t>
      </w:r>
      <w:r w:rsidRPr="00CD77F4">
        <w:rPr>
          <w:i/>
        </w:rPr>
        <w:t>RadioBearerConfig</w:t>
      </w:r>
      <w:r w:rsidRPr="00CD77F4">
        <w:t xml:space="preserve"> may not be released.</w:t>
      </w:r>
    </w:p>
    <w:p w14:paraId="401EC298" w14:textId="7C42FB58" w:rsidR="003F3FC9" w:rsidRPr="00C0503E" w:rsidRDefault="003F3FC9" w:rsidP="003F3FC9">
      <w:pPr>
        <w:pStyle w:val="4"/>
      </w:pPr>
      <w:r w:rsidRPr="00C0503E">
        <w:t>5.3.5.7</w:t>
      </w:r>
      <w:r w:rsidRPr="00C0503E">
        <w:tab/>
        <w:t>AS Security key update</w:t>
      </w:r>
      <w:bookmarkEnd w:id="78"/>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lastRenderedPageBreak/>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w:t>
      </w:r>
      <w:ins w:id="93" w:author="RAN2#123-OPPO" w:date="2023-08-29T10:22:00Z">
        <w:r w:rsidR="00B84DC8" w:rsidRPr="00C0503E">
          <w:t xml:space="preserve">or upon </w:t>
        </w:r>
      </w:ins>
      <w:ins w:id="94" w:author="RAN2#123-OPPO" w:date="2023-09-01T09:09:00Z">
        <w:r w:rsidR="00FA78E1" w:rsidRPr="00FA78E1">
          <w:t xml:space="preserve">selection of sk-Counter for </w:t>
        </w:r>
      </w:ins>
      <w:ins w:id="95" w:author="RAN2#123-OPPO" w:date="2023-08-29T10:22:00Z">
        <w:r w:rsidR="00B84DC8" w:rsidRPr="00C0503E">
          <w:t xml:space="preserve">the conditional reconfiguration </w:t>
        </w:r>
      </w:ins>
      <w:ins w:id="96" w:author="RAN2#123-OPPO" w:date="2023-09-01T09:09:00Z">
        <w:r w:rsidR="00FA78E1" w:rsidRPr="00C0503E">
          <w:t>execution</w:t>
        </w:r>
        <w:r w:rsidR="00FA78E1">
          <w:t xml:space="preserve"> </w:t>
        </w:r>
      </w:ins>
      <w:ins w:id="97"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98" w:author="RAN2#123-OPPO" w:date="2023-08-31T16:08:00Z"/>
          <w:i/>
          <w:color w:val="FF0000"/>
        </w:rPr>
      </w:pPr>
      <w:ins w:id="99" w:author="RAN2#122" w:date="2023-08-09T17:23:00Z">
        <w:del w:id="100" w:author="RAN2#123-OPPO" w:date="2023-08-31T16:08:00Z">
          <w:r w:rsidDel="003D0B48">
            <w:rPr>
              <w:i/>
              <w:color w:val="FF0000"/>
            </w:rPr>
            <w:delText xml:space="preserve">Editor’s Note: FFS on howto </w:delText>
          </w:r>
        </w:del>
        <w:del w:id="101" w:author="RAN2#123-OPPO" w:date="2023-08-31T16:07:00Z">
          <w:r w:rsidDel="00407810">
            <w:rPr>
              <w:i/>
              <w:color w:val="FF0000"/>
            </w:rPr>
            <w:delText>perform</w:delText>
          </w:r>
        </w:del>
        <w:del w:id="102" w:author="RAN2#123-OPPO" w:date="2023-08-31T16:08:00Z">
          <w:r w:rsidDel="003D0B48">
            <w:rPr>
              <w:i/>
              <w:color w:val="FF0000"/>
            </w:rPr>
            <w:delText xml:space="preserve"> security key update for </w:delText>
          </w:r>
        </w:del>
      </w:ins>
      <w:ins w:id="103" w:author="RAN2#122" w:date="2023-08-10T18:14:00Z">
        <w:del w:id="104" w:author="RAN2#123-OPPO" w:date="2023-08-31T16:08:00Z">
          <w:r w:rsidR="001F3D3A" w:rsidRPr="001F3D3A" w:rsidDel="003D0B48">
            <w:rPr>
              <w:i/>
              <w:color w:val="FF0000"/>
            </w:rPr>
            <w:delText>subsequent CPAC</w:delText>
          </w:r>
        </w:del>
      </w:ins>
      <w:ins w:id="105" w:author="RAN2#122" w:date="2023-08-09T17:23:00Z">
        <w:del w:id="106" w:author="RAN2#123-OPPO" w:date="2023-08-31T16:08:00Z">
          <w:r w:rsidDel="003D0B48">
            <w:rPr>
              <w:i/>
              <w:color w:val="FF0000"/>
            </w:rPr>
            <w:delText>.</w:delText>
          </w:r>
        </w:del>
      </w:ins>
    </w:p>
    <w:p w14:paraId="225B6B19" w14:textId="6ACDCFFE" w:rsidR="00407810" w:rsidRPr="003D0B48" w:rsidRDefault="003D0B48" w:rsidP="003D0B48">
      <w:pPr>
        <w:pStyle w:val="NO"/>
        <w:rPr>
          <w:ins w:id="107" w:author="RAN2#123-OPPO" w:date="2023-08-31T16:07:00Z"/>
          <w:rFonts w:eastAsiaTheme="minorEastAsia"/>
          <w:i/>
          <w:color w:val="FF0000"/>
        </w:rPr>
      </w:pPr>
      <w:ins w:id="108"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CPAC</w:t>
        </w:r>
      </w:ins>
    </w:p>
    <w:p w14:paraId="3C950990" w14:textId="1647AA64" w:rsidR="00B84DC8" w:rsidRDefault="00B84DC8" w:rsidP="003F3FC9">
      <w:pPr>
        <w:pStyle w:val="NO"/>
        <w:rPr>
          <w:ins w:id="109" w:author="RAN2#123-OPPO" w:date="2023-08-29T10:24:00Z"/>
          <w:i/>
          <w:color w:val="FF0000"/>
        </w:rPr>
      </w:pPr>
      <w:ins w:id="110" w:author="RAN2#123-OPPO" w:date="2023-08-29T10:23:00Z">
        <w:r>
          <w:rPr>
            <w:i/>
            <w:color w:val="FF0000"/>
          </w:rPr>
          <w:t xml:space="preserve">Editor’s Note: FFS on how UE select sk-Counter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11" w:author="RAN2#123-OPPO" w:date="2023-08-31T17:48:00Z"/>
          <w:i/>
          <w:color w:val="FF0000"/>
        </w:rPr>
      </w:pPr>
      <w:ins w:id="112" w:author="RAN2#123-OPPO" w:date="2023-08-29T10:24:00Z">
        <w:r>
          <w:rPr>
            <w:i/>
            <w:color w:val="FF0000"/>
          </w:rPr>
          <w:t xml:space="preserve">Editor’s Note: FFS on </w:t>
        </w:r>
      </w:ins>
      <w:ins w:id="113" w:author="RAN2#123-OPPO" w:date="2023-08-29T10:39:00Z">
        <w:r w:rsidR="003E15EF">
          <w:rPr>
            <w:i/>
            <w:color w:val="FF0000"/>
          </w:rPr>
          <w:t xml:space="preserve">whether and </w:t>
        </w:r>
      </w:ins>
      <w:ins w:id="114" w:author="RAN2#123-OPPO" w:date="2023-08-29T10:25:00Z">
        <w:r>
          <w:rPr>
            <w:i/>
            <w:color w:val="FF0000"/>
          </w:rPr>
          <w:t>how</w:t>
        </w:r>
      </w:ins>
      <w:ins w:id="115" w:author="RAN2#123-OPPO" w:date="2023-08-29T10:24:00Z">
        <w:r>
          <w:rPr>
            <w:i/>
            <w:color w:val="FF0000"/>
          </w:rPr>
          <w:t xml:space="preserve"> </w:t>
        </w:r>
      </w:ins>
      <w:ins w:id="116" w:author="RAN2#123-OPPO" w:date="2023-08-29T10:26:00Z">
        <w:r>
          <w:rPr>
            <w:i/>
            <w:color w:val="FF0000"/>
          </w:rPr>
          <w:t>to inform the</w:t>
        </w:r>
      </w:ins>
      <w:ins w:id="117" w:author="RAN2#123-OPPO" w:date="2023-08-29T10:24:00Z">
        <w:r>
          <w:rPr>
            <w:i/>
            <w:color w:val="FF0000"/>
          </w:rPr>
          <w:t xml:space="preserve"> select</w:t>
        </w:r>
      </w:ins>
      <w:ins w:id="118" w:author="RAN2#123-OPPO" w:date="2023-08-29T10:26:00Z">
        <w:r>
          <w:rPr>
            <w:i/>
            <w:color w:val="FF0000"/>
          </w:rPr>
          <w:t>ed</w:t>
        </w:r>
      </w:ins>
      <w:ins w:id="119" w:author="RAN2#123-OPPO" w:date="2023-08-29T10:24:00Z">
        <w:r>
          <w:rPr>
            <w:i/>
            <w:color w:val="FF0000"/>
          </w:rPr>
          <w:t xml:space="preserve"> sk-Counter </w:t>
        </w:r>
      </w:ins>
      <w:ins w:id="120" w:author="RAN2#123-OPPO" w:date="2023-08-29T10:26:00Z">
        <w:r>
          <w:rPr>
            <w:i/>
            <w:color w:val="FF0000"/>
          </w:rPr>
          <w:t>to MN/SN</w:t>
        </w:r>
      </w:ins>
      <w:ins w:id="121" w:author="RAN2#123-OPPO" w:date="2023-08-29T10:24:00Z">
        <w:r>
          <w:rPr>
            <w:i/>
            <w:color w:val="FF0000"/>
          </w:rPr>
          <w:t>.</w:t>
        </w:r>
      </w:ins>
    </w:p>
    <w:p w14:paraId="179BDA84" w14:textId="2A43EBFA" w:rsidR="00777E85" w:rsidRDefault="00777E85" w:rsidP="00411791">
      <w:pPr>
        <w:pStyle w:val="NO"/>
        <w:rPr>
          <w:ins w:id="122" w:author="RAN2#123-OPPO" w:date="2023-08-31T17:48:00Z"/>
          <w:i/>
          <w:color w:val="FF0000"/>
        </w:rPr>
      </w:pPr>
      <w:ins w:id="123" w:author="RAN2#123-OPPO" w:date="2023-08-31T17:48:00Z">
        <w:r>
          <w:rPr>
            <w:i/>
            <w:color w:val="FF0000"/>
          </w:rPr>
          <w:t>Editor’s Note: FFS on the handling of used sk-Counter.</w:t>
        </w:r>
      </w:ins>
    </w:p>
    <w:p w14:paraId="0EF0998D" w14:textId="77777777" w:rsidR="00FA78E1" w:rsidRDefault="00FA78E1" w:rsidP="00FA78E1">
      <w:pPr>
        <w:pStyle w:val="NO"/>
        <w:rPr>
          <w:ins w:id="124" w:author="RAN2#123-OPPO" w:date="2023-09-01T09:11:00Z"/>
          <w:rFonts w:eastAsiaTheme="minorEastAsia"/>
          <w:i/>
          <w:color w:val="FF0000"/>
        </w:rPr>
      </w:pPr>
      <w:ins w:id="125"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014F8677" w14:textId="77777777" w:rsidR="003F3FC9" w:rsidRPr="003F3FC9" w:rsidRDefault="003F3FC9" w:rsidP="003F3FC9">
      <w:pPr>
        <w:rPr>
          <w:ins w:id="126" w:author="RAN2#122" w:date="2023-08-09T17:24:00Z"/>
          <w:rFonts w:eastAsiaTheme="minorEastAsia"/>
        </w:rPr>
      </w:pPr>
    </w:p>
    <w:p w14:paraId="5408F21B" w14:textId="77777777" w:rsidR="003F3FC9" w:rsidRPr="00C0503E" w:rsidRDefault="003F3FC9" w:rsidP="003F3FC9">
      <w:pPr>
        <w:pStyle w:val="4"/>
        <w:rPr>
          <w:rFonts w:eastAsia="MS Mincho"/>
        </w:rPr>
      </w:pPr>
      <w:bookmarkStart w:id="127" w:name="_Toc139045041"/>
      <w:bookmarkStart w:id="128" w:name="_Toc60776793"/>
      <w:bookmarkStart w:id="129" w:name="_Toc131064437"/>
      <w:r w:rsidRPr="00C0503E">
        <w:rPr>
          <w:rFonts w:eastAsia="MS Mincho"/>
        </w:rPr>
        <w:t>5.3.5.13</w:t>
      </w:r>
      <w:r w:rsidRPr="00C0503E">
        <w:rPr>
          <w:rFonts w:eastAsia="MS Mincho"/>
        </w:rPr>
        <w:tab/>
        <w:t>Conditional Reconfiguration</w:t>
      </w:r>
      <w:bookmarkEnd w:id="127"/>
    </w:p>
    <w:p w14:paraId="763CEAD8" w14:textId="77777777" w:rsidR="003F3FC9" w:rsidRPr="00C0503E" w:rsidRDefault="003F3FC9" w:rsidP="003F3FC9">
      <w:pPr>
        <w:pStyle w:val="5"/>
        <w:rPr>
          <w:rFonts w:eastAsia="MS Mincho"/>
        </w:rPr>
      </w:pPr>
      <w:bookmarkStart w:id="130" w:name="_Toc60776794"/>
      <w:bookmarkStart w:id="131" w:name="_Toc139045042"/>
      <w:r w:rsidRPr="00C0503E">
        <w:rPr>
          <w:rFonts w:eastAsia="MS Mincho"/>
        </w:rPr>
        <w:t>5.3.5.13.1</w:t>
      </w:r>
      <w:r w:rsidRPr="00C0503E">
        <w:rPr>
          <w:rFonts w:eastAsia="MS Mincho"/>
        </w:rPr>
        <w:tab/>
        <w:t>General</w:t>
      </w:r>
      <w:bookmarkEnd w:id="130"/>
      <w:bookmarkEnd w:id="131"/>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w:t>
      </w:r>
      <w:r w:rsidRPr="0040212E">
        <w:rPr>
          <w:i/>
        </w:rPr>
        <w:t>conditionalReconfiguration</w:t>
      </w:r>
      <w:r w:rsidRPr="00C0503E">
        <w:t xml:space="preserve">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132"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133" w:author="RAN2#122" w:date="2023-08-09T17:27:00Z"/>
        </w:rPr>
      </w:pPr>
      <w:ins w:id="134"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311395D4" w14:textId="282B8B28" w:rsidR="005B2E5E" w:rsidDel="002B3168" w:rsidRDefault="003F3FC9" w:rsidP="005B2E5E">
      <w:pPr>
        <w:pStyle w:val="B2"/>
        <w:rPr>
          <w:del w:id="135" w:author="RAN2#123-OPPO" w:date="2023-08-30T09:59:00Z"/>
        </w:rPr>
      </w:pPr>
      <w:ins w:id="136" w:author="RAN2#122" w:date="2023-08-09T17:27:00Z">
        <w:r>
          <w:t>2&gt;</w:t>
        </w:r>
        <w:r>
          <w:tab/>
          <w:t>perform reference configuration addition/</w:t>
        </w:r>
      </w:ins>
      <w:ins w:id="137" w:author="RAN2#122" w:date="2023-08-09T18:33:00Z">
        <w:r w:rsidR="00D311D7">
          <w:t>removal</w:t>
        </w:r>
      </w:ins>
      <w:ins w:id="138" w:author="RAN2#122" w:date="2023-08-09T17:27:00Z">
        <w:r>
          <w:t xml:space="preserve"> as specified in 5.3.5.13.x1;</w:t>
        </w:r>
      </w:ins>
    </w:p>
    <w:p w14:paraId="54EBB951" w14:textId="67143A2F" w:rsidR="002B3168" w:rsidRDefault="002B3168" w:rsidP="002B3168">
      <w:pPr>
        <w:pStyle w:val="B1"/>
        <w:rPr>
          <w:ins w:id="139" w:author="RAN2#123-OPPO" w:date="2023-08-31T17:42:00Z"/>
        </w:rPr>
      </w:pPr>
      <w:ins w:id="140" w:author="RAN2#123-OPPO" w:date="2023-08-31T17:42:00Z">
        <w:r>
          <w:t>1&gt;</w:t>
        </w:r>
        <w:r>
          <w:tab/>
          <w:t xml:space="preserve">if the </w:t>
        </w:r>
        <w:r>
          <w:rPr>
            <w:i/>
          </w:rPr>
          <w:t xml:space="preserve">ConditionalReconfiguration </w:t>
        </w:r>
        <w:r>
          <w:t>contains the</w:t>
        </w:r>
        <w:r w:rsidRPr="002B3168">
          <w:rPr>
            <w:i/>
          </w:rPr>
          <w:t xml:space="preserve"> sk-CounterConfiguration</w:t>
        </w:r>
        <w:r>
          <w:t>:</w:t>
        </w:r>
      </w:ins>
    </w:p>
    <w:p w14:paraId="298634D4" w14:textId="1A44B3EE" w:rsidR="002B3168" w:rsidRDefault="002B3168" w:rsidP="002B3168">
      <w:pPr>
        <w:pStyle w:val="B2"/>
        <w:rPr>
          <w:ins w:id="141" w:author="RAN2#123-OPPO" w:date="2023-09-01T11:49:00Z"/>
        </w:rPr>
      </w:pPr>
      <w:ins w:id="142" w:author="RAN2#123-OPPO" w:date="2023-08-31T17:42:00Z">
        <w:r>
          <w:t>2&gt;</w:t>
        </w:r>
        <w:r>
          <w:tab/>
          <w:t xml:space="preserve">perform </w:t>
        </w:r>
      </w:ins>
      <w:ins w:id="143" w:author="RAN2#123-OPPO" w:date="2023-08-31T17:43:00Z">
        <w:r w:rsidRPr="002B3168">
          <w:rPr>
            <w:i/>
          </w:rPr>
          <w:t>sk-Counter</w:t>
        </w:r>
      </w:ins>
      <w:ins w:id="144" w:author="RAN2#123-OPPO" w:date="2023-08-31T17:42:00Z">
        <w:r>
          <w:t xml:space="preserve"> </w:t>
        </w:r>
      </w:ins>
      <w:ins w:id="145" w:author="RAN2#123-OPPO" w:date="2023-09-01T12:04:00Z">
        <w:r w:rsidR="000C31E0">
          <w:t xml:space="preserve">configuration </w:t>
        </w:r>
      </w:ins>
      <w:ins w:id="146" w:author="RAN2#123-OPPO" w:date="2023-08-31T17:42:00Z">
        <w:r>
          <w:t>addition/removal as specified in 5.3.5.13.x2;</w:t>
        </w:r>
      </w:ins>
    </w:p>
    <w:p w14:paraId="78C058AB" w14:textId="77777777" w:rsidR="000C31E0" w:rsidRPr="000C31E0" w:rsidRDefault="000C31E0" w:rsidP="002B3168">
      <w:pPr>
        <w:pStyle w:val="B2"/>
        <w:rPr>
          <w:ins w:id="147" w:author="RAN2#123-OPPO" w:date="2023-09-01T11:49:00Z"/>
        </w:rPr>
      </w:pPr>
    </w:p>
    <w:p w14:paraId="663711D5" w14:textId="77777777" w:rsidR="000C31E0" w:rsidRPr="000C31E0" w:rsidRDefault="000C31E0" w:rsidP="000C31E0">
      <w:pPr>
        <w:pStyle w:val="NO"/>
        <w:rPr>
          <w:ins w:id="148" w:author="RAN2#123-OPPO" w:date="2023-09-01T11:49:00Z"/>
          <w:i/>
          <w:color w:val="FF0000"/>
        </w:rPr>
      </w:pPr>
      <w:ins w:id="149"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0F69F382" w14:textId="77777777" w:rsidR="000C31E0" w:rsidRPr="005B2E5E" w:rsidRDefault="000C31E0" w:rsidP="002B3168">
      <w:pPr>
        <w:pStyle w:val="B2"/>
        <w:rPr>
          <w:ins w:id="150" w:author="RAN2#123-OPPO" w:date="2023-08-31T17:42:00Z"/>
          <w:rFonts w:eastAsiaTheme="minorEastAsia"/>
        </w:rPr>
      </w:pPr>
    </w:p>
    <w:p w14:paraId="425FE854" w14:textId="77777777" w:rsidR="003F3FC9" w:rsidRPr="00C0503E" w:rsidRDefault="003F3FC9" w:rsidP="003F3FC9">
      <w:pPr>
        <w:pStyle w:val="5"/>
        <w:rPr>
          <w:rFonts w:eastAsia="MS Mincho"/>
        </w:rPr>
      </w:pPr>
      <w:bookmarkStart w:id="151" w:name="_Toc60776795"/>
      <w:bookmarkStart w:id="152" w:name="_Toc139045043"/>
      <w:r w:rsidRPr="00C0503E">
        <w:rPr>
          <w:rFonts w:eastAsia="MS Mincho"/>
        </w:rPr>
        <w:t>5.3.5.13.2</w:t>
      </w:r>
      <w:r w:rsidRPr="00C0503E">
        <w:rPr>
          <w:rFonts w:eastAsia="MS Mincho"/>
        </w:rPr>
        <w:tab/>
        <w:t>Conditional reconfiguration removal</w:t>
      </w:r>
      <w:bookmarkEnd w:id="151"/>
      <w:bookmarkEnd w:id="152"/>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w:t>
      </w:r>
      <w:bookmarkStart w:id="153" w:name="_Hlk144368604"/>
      <w:r w:rsidRPr="00C0503E">
        <w:t xml:space="preserve">the entry with the matching </w:t>
      </w:r>
      <w:r w:rsidRPr="00C0503E">
        <w:rPr>
          <w:i/>
        </w:rPr>
        <w:t>condReconfigId</w:t>
      </w:r>
      <w:r w:rsidRPr="00C0503E">
        <w:t xml:space="preserve"> from</w:t>
      </w:r>
      <w:bookmarkEnd w:id="153"/>
      <w:r w:rsidRPr="00C0503E">
        <w:t xml:space="preserve">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5"/>
        <w:rPr>
          <w:rFonts w:eastAsia="MS Mincho"/>
        </w:rPr>
      </w:pPr>
      <w:bookmarkStart w:id="154" w:name="_Toc60776796"/>
      <w:bookmarkStart w:id="155" w:name="_Toc139045044"/>
      <w:r w:rsidRPr="00C0503E">
        <w:rPr>
          <w:rFonts w:eastAsia="MS Mincho"/>
        </w:rPr>
        <w:t>5.3.5.13.3</w:t>
      </w:r>
      <w:r w:rsidRPr="00C0503E">
        <w:rPr>
          <w:rFonts w:eastAsia="MS Mincho"/>
        </w:rPr>
        <w:tab/>
        <w:t>Conditional reconfiguration addition/modification</w:t>
      </w:r>
      <w:bookmarkEnd w:id="154"/>
      <w:bookmarkEnd w:id="155"/>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1FC3714" w:rsidR="003F3FC9" w:rsidRDefault="003F3FC9" w:rsidP="003F3FC9">
      <w:pPr>
        <w:pStyle w:val="B3"/>
        <w:rPr>
          <w:ins w:id="156" w:author="RAN2#123-OPPO" w:date="2023-08-30T10:00:00Z"/>
        </w:rPr>
      </w:pPr>
      <w:r w:rsidRPr="00C0503E">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9E6BC50" w14:textId="53E61D67" w:rsidR="005B2E5E" w:rsidRDefault="005B2E5E" w:rsidP="005B2E5E">
      <w:pPr>
        <w:pStyle w:val="B2"/>
        <w:rPr>
          <w:ins w:id="157" w:author="RAN2#123-OPPO" w:date="2023-08-31T09:56:00Z"/>
        </w:rPr>
      </w:pPr>
      <w:ins w:id="158" w:author="RAN2#123-OPPO" w:date="2023-08-30T10:00:00Z">
        <w:r w:rsidRPr="00C0503E">
          <w:t>2&gt;</w:t>
        </w:r>
        <w:r w:rsidRPr="00C0503E">
          <w:tab/>
          <w:t xml:space="preserve">if the entry in </w:t>
        </w:r>
        <w:r w:rsidRPr="00C0503E">
          <w:rPr>
            <w:i/>
            <w:iCs/>
          </w:rPr>
          <w:t>condReconfigToAddModList</w:t>
        </w:r>
        <w:r w:rsidRPr="00C0503E">
          <w:t xml:space="preserve"> includes </w:t>
        </w:r>
      </w:ins>
      <w:ins w:id="159" w:author="RAN2#123-OPPO" w:date="2023-08-30T15:44:00Z">
        <w:r w:rsidR="00142847" w:rsidRPr="00142847">
          <w:rPr>
            <w:i/>
          </w:rPr>
          <w:t>subsequentCondReConfig</w:t>
        </w:r>
      </w:ins>
      <w:ins w:id="160" w:author="RAN2#123-OPPO" w:date="2023-08-31T10:02:00Z">
        <w:r w:rsidR="005916E1">
          <w:t xml:space="preserve"> contain</w:t>
        </w:r>
        <w:r w:rsidR="00445A75">
          <w:t xml:space="preserve">ing </w:t>
        </w:r>
        <w:r w:rsidR="00445A75" w:rsidRPr="00F63C3F">
          <w:rPr>
            <w:i/>
          </w:rPr>
          <w:t>condExecutionCondToAddModList</w:t>
        </w:r>
      </w:ins>
      <w:ins w:id="161" w:author="RAN2#123-OPPO" w:date="2023-08-30T15:58:00Z">
        <w:r w:rsidR="00F63C3F">
          <w:t>:</w:t>
        </w:r>
      </w:ins>
    </w:p>
    <w:p w14:paraId="28BF5B80" w14:textId="656A37B6" w:rsidR="00F63C3F" w:rsidRDefault="005B2E5E" w:rsidP="005B2E5E">
      <w:pPr>
        <w:pStyle w:val="B3"/>
        <w:rPr>
          <w:ins w:id="162" w:author="RAN2#123-OPPO" w:date="2023-08-30T16:06:00Z"/>
        </w:rPr>
      </w:pPr>
      <w:ins w:id="163" w:author="RAN2#123-OPPO" w:date="2023-08-30T10:00:00Z">
        <w:r w:rsidRPr="00C0503E">
          <w:t>3&gt;</w:t>
        </w:r>
        <w:r w:rsidRPr="00C0503E">
          <w:tab/>
        </w:r>
      </w:ins>
      <w:ins w:id="164" w:author="RAN2#123-OPPO" w:date="2023-08-31T09:57:00Z">
        <w:r w:rsidR="00694A6E">
          <w:tab/>
        </w:r>
      </w:ins>
      <w:ins w:id="165" w:author="RAN2#123-OPPO" w:date="2023-08-30T15:55:00Z">
        <w:r w:rsidR="00F63C3F">
          <w:t xml:space="preserve">for each </w:t>
        </w:r>
      </w:ins>
      <w:ins w:id="166" w:author="RAN2#123-OPPO" w:date="2023-08-30T15:56:00Z">
        <w:r w:rsidR="00F63C3F" w:rsidRPr="00C0503E">
          <w:rPr>
            <w:i/>
          </w:rPr>
          <w:t>condReconfigId</w:t>
        </w:r>
        <w:r w:rsidR="00F63C3F">
          <w:t xml:space="preserve"> received in </w:t>
        </w:r>
        <w:r w:rsidR="00F63C3F" w:rsidRPr="00F63C3F">
          <w:rPr>
            <w:i/>
          </w:rPr>
          <w:t>condExecutionCondToAddModList</w:t>
        </w:r>
      </w:ins>
      <w:ins w:id="167" w:author="RAN2#123-OPPO" w:date="2023-08-30T15:58:00Z">
        <w:r w:rsidR="00F63C3F">
          <w:t>:</w:t>
        </w:r>
      </w:ins>
    </w:p>
    <w:p w14:paraId="6F01F353" w14:textId="204F2536" w:rsidR="00BA1CC8" w:rsidRDefault="00BA1CC8" w:rsidP="00BA1CC8">
      <w:pPr>
        <w:pStyle w:val="B4"/>
        <w:rPr>
          <w:ins w:id="168" w:author="RAN2#123-OPPO" w:date="2023-08-30T16:12:00Z"/>
          <w:i/>
        </w:rPr>
      </w:pPr>
      <w:ins w:id="169" w:author="RAN2#123-OPPO" w:date="2023-08-30T16:07:00Z">
        <w:r>
          <w:rPr>
            <w:rFonts w:eastAsiaTheme="minorEastAsia"/>
          </w:rPr>
          <w:tab/>
        </w:r>
        <w:r w:rsidRPr="00C0503E">
          <w:t>4&gt;</w:t>
        </w:r>
        <w:r w:rsidRPr="00C0503E">
          <w:tab/>
        </w:r>
        <w:r>
          <w:t xml:space="preserve">if </w:t>
        </w:r>
      </w:ins>
      <w:ins w:id="170" w:author="RAN2#123-OPPO" w:date="2023-08-30T16:09:00Z">
        <w:r w:rsidR="00844F95">
          <w:t>there is a</w:t>
        </w:r>
      </w:ins>
      <w:ins w:id="171" w:author="RAN2#123-OPPO" w:date="2023-08-31T09:50:00Z">
        <w:r w:rsidR="00D60EEB">
          <w:t>n entry with the</w:t>
        </w:r>
      </w:ins>
      <w:ins w:id="172" w:author="RAN2#123-OPPO" w:date="2023-08-30T16:09:00Z">
        <w:r w:rsidR="00844F95">
          <w:t xml:space="preserve"> </w:t>
        </w:r>
      </w:ins>
      <w:ins w:id="173" w:author="RAN2#123-OPPO" w:date="2023-09-01T12:04:00Z">
        <w:r w:rsidR="000C31E0">
          <w:t>matching</w:t>
        </w:r>
      </w:ins>
      <w:ins w:id="174" w:author="RAN2#123-OPPO" w:date="2023-08-30T16:09:00Z">
        <w:r w:rsidR="00844F95">
          <w:t xml:space="preserve"> </w:t>
        </w:r>
        <w:r w:rsidR="00844F95" w:rsidRPr="00C0503E">
          <w:rPr>
            <w:i/>
          </w:rPr>
          <w:t>condReconfigId</w:t>
        </w:r>
      </w:ins>
      <w:ins w:id="175" w:author="RAN2#123-OPPO" w:date="2023-08-30T16:12:00Z">
        <w:r w:rsidR="00844F95">
          <w:rPr>
            <w:i/>
          </w:rPr>
          <w:t xml:space="preserve"> </w:t>
        </w:r>
        <w:r w:rsidR="00844F95">
          <w:t>exists in</w:t>
        </w:r>
      </w:ins>
      <w:ins w:id="176" w:author="RAN2#123-OPPO" w:date="2023-08-31T09:50:00Z">
        <w:r w:rsidR="00D60EEB">
          <w:t xml:space="preserve"> the</w:t>
        </w:r>
      </w:ins>
      <w:ins w:id="177" w:author="RAN2#123-OPPO" w:date="2023-09-01T09:15:00Z">
        <w:r w:rsidR="00FA78E1">
          <w:t xml:space="preserve"> </w:t>
        </w:r>
        <w:r w:rsidR="00FA78E1" w:rsidRPr="00F63C3F">
          <w:rPr>
            <w:i/>
          </w:rPr>
          <w:t>condExecutionCondToAddModList</w:t>
        </w:r>
      </w:ins>
      <w:ins w:id="178" w:author="RAN2#123-OPPO" w:date="2023-08-30T16:12:00Z">
        <w:r w:rsidR="00844F95">
          <w:rPr>
            <w:i/>
          </w:rPr>
          <w:t>;</w:t>
        </w:r>
      </w:ins>
    </w:p>
    <w:p w14:paraId="3A86D3BE" w14:textId="34BE3A58" w:rsidR="00844F95" w:rsidRPr="00C0503E" w:rsidRDefault="00844F95" w:rsidP="00A65CE8">
      <w:pPr>
        <w:ind w:left="1702" w:hanging="284"/>
        <w:rPr>
          <w:ins w:id="179" w:author="RAN2#123-OPPO" w:date="2023-08-30T16:14:00Z"/>
        </w:rPr>
      </w:pPr>
      <w:ins w:id="180" w:author="RAN2#123-OPPO" w:date="2023-08-30T16:13:00Z">
        <w:r>
          <w:lastRenderedPageBreak/>
          <w:tab/>
        </w:r>
        <w:r>
          <w:tab/>
        </w:r>
      </w:ins>
      <w:ins w:id="181" w:author="RAN2#123-OPPO" w:date="2023-08-30T16:14:00Z">
        <w:r>
          <w:t>5</w:t>
        </w:r>
        <w:r w:rsidRPr="00C0503E">
          <w:t>&gt;</w:t>
        </w:r>
        <w:r w:rsidRPr="00C0503E">
          <w:tab/>
          <w:t>replace</w:t>
        </w:r>
      </w:ins>
      <w:ins w:id="182" w:author="RAN2#123-OPPO" w:date="2023-08-31T09:52:00Z">
        <w:r w:rsidR="00694A6E">
          <w:t xml:space="preserve"> the entry with the v</w:t>
        </w:r>
      </w:ins>
      <w:ins w:id="183" w:author="RAN2#123-OPPO" w:date="2023-08-31T09:53:00Z">
        <w:r w:rsidR="00694A6E">
          <w:t xml:space="preserve">alue received for this </w:t>
        </w:r>
        <w:r w:rsidR="00694A6E" w:rsidRPr="00A65CE8">
          <w:rPr>
            <w:i/>
          </w:rPr>
          <w:t>condReconfigId</w:t>
        </w:r>
      </w:ins>
      <w:ins w:id="184" w:author="RAN2#123-OPPO" w:date="2023-08-30T16:14:00Z">
        <w:r w:rsidRPr="00C0503E">
          <w:t>;</w:t>
        </w:r>
      </w:ins>
    </w:p>
    <w:p w14:paraId="2EE7C944" w14:textId="2BC14E44" w:rsidR="00844F95" w:rsidRDefault="00844F95" w:rsidP="00844F95">
      <w:pPr>
        <w:pStyle w:val="B4"/>
        <w:rPr>
          <w:ins w:id="185" w:author="RAN2#123-OPPO" w:date="2023-08-30T16:15:00Z"/>
        </w:rPr>
      </w:pPr>
      <w:ins w:id="186"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187" w:author="RAN2#123-OPPO" w:date="2023-08-30T15:56:00Z"/>
        </w:rPr>
      </w:pPr>
      <w:ins w:id="188" w:author="RAN2#123-OPPO" w:date="2023-08-30T16:17:00Z">
        <w:r>
          <w:tab/>
          <w:t>5</w:t>
        </w:r>
        <w:r w:rsidRPr="00C0503E">
          <w:t>&gt;</w:t>
        </w:r>
        <w:r w:rsidRPr="00C0503E">
          <w:tab/>
        </w:r>
      </w:ins>
      <w:ins w:id="189" w:author="RAN2#123-OPPO" w:date="2023-08-30T16:18:00Z">
        <w:r>
          <w:t xml:space="preserve">add </w:t>
        </w:r>
      </w:ins>
      <w:ins w:id="190" w:author="RAN2#123-OPPO" w:date="2023-08-31T09:50:00Z">
        <w:r w:rsidR="00D60EEB">
          <w:t>a</w:t>
        </w:r>
      </w:ins>
      <w:ins w:id="191" w:author="RAN2#123-OPPO" w:date="2023-08-31T09:51:00Z">
        <w:r w:rsidR="00D60EEB">
          <w:t xml:space="preserve"> new entry for the</w:t>
        </w:r>
      </w:ins>
      <w:ins w:id="192" w:author="RAN2#123-OPPO" w:date="2023-08-30T16:20:00Z">
        <w:r w:rsidR="00A65CE8">
          <w:t xml:space="preserve"> received </w:t>
        </w:r>
      </w:ins>
      <w:ins w:id="193" w:author="RAN2#123-OPPO" w:date="2023-08-30T16:18:00Z">
        <w:r w:rsidRPr="00C0503E">
          <w:rPr>
            <w:i/>
          </w:rPr>
          <w:t>condReconfigId</w:t>
        </w:r>
        <w:r w:rsidRPr="00C0503E">
          <w:t xml:space="preserve"> </w:t>
        </w:r>
      </w:ins>
      <w:ins w:id="194" w:author="RAN2#123-OPPO" w:date="2023-08-31T09:51:00Z">
        <w:r w:rsidR="00694A6E">
          <w:t xml:space="preserve">to the </w:t>
        </w:r>
        <w:r w:rsidR="00694A6E" w:rsidRPr="00F63C3F">
          <w:rPr>
            <w:i/>
          </w:rPr>
          <w:t>condExecutionCondToAddModLis</w:t>
        </w:r>
      </w:ins>
      <w:ins w:id="195" w:author="RAN2#123-OPPO" w:date="2023-08-31T09:52:00Z">
        <w:r w:rsidR="00694A6E" w:rsidRPr="00694A6E">
          <w:rPr>
            <w:i/>
          </w:rPr>
          <w:t>t</w:t>
        </w:r>
      </w:ins>
      <w:ins w:id="196" w:author="RAN2#123-OPPO" w:date="2023-08-30T16:17:00Z">
        <w:r w:rsidRPr="00C0503E">
          <w:t>;</w:t>
        </w:r>
      </w:ins>
    </w:p>
    <w:p w14:paraId="45BEF666" w14:textId="64C87852" w:rsidR="003B62AB" w:rsidRPr="003B62AB" w:rsidRDefault="003B62AB" w:rsidP="003B62AB">
      <w:pPr>
        <w:pStyle w:val="B3"/>
        <w:rPr>
          <w:ins w:id="197" w:author="RAN2#123-OPPO" w:date="2023-08-30T16:02:00Z"/>
        </w:rPr>
      </w:pPr>
      <w:ins w:id="198" w:author="RAN2#123-OPPO" w:date="2023-08-31T10:09:00Z">
        <w:r w:rsidRPr="00C0503E">
          <w:t>3&gt;</w:t>
        </w:r>
        <w:r w:rsidRPr="00C0503E">
          <w:tab/>
        </w:r>
        <w:r>
          <w:tab/>
          <w:t xml:space="preserve">for each </w:t>
        </w:r>
        <w:r w:rsidRPr="00C0503E">
          <w:rPr>
            <w:i/>
          </w:rPr>
          <w:t>condReconfigId</w:t>
        </w:r>
        <w:r w:rsidRPr="003B62AB">
          <w:rPr>
            <w:i/>
          </w:rPr>
          <w:t xml:space="preserve"> </w:t>
        </w:r>
        <w:r>
          <w:t xml:space="preserve">received in </w:t>
        </w:r>
        <w:r w:rsidRPr="00F63C3F">
          <w:rPr>
            <w:i/>
          </w:rPr>
          <w:t>condExecutionCondTo</w:t>
        </w:r>
        <w:r>
          <w:rPr>
            <w:i/>
          </w:rPr>
          <w:t>Release</w:t>
        </w:r>
        <w:r w:rsidRPr="00F63C3F">
          <w:rPr>
            <w:i/>
          </w:rPr>
          <w:t>List</w:t>
        </w:r>
      </w:ins>
      <w:ins w:id="199" w:author="RAN2#123-OPPO" w:date="2023-08-31T10:14:00Z">
        <w:r>
          <w:t xml:space="preserve"> that is part of current stored </w:t>
        </w:r>
        <w:r w:rsidRPr="00F63C3F">
          <w:rPr>
            <w:i/>
          </w:rPr>
          <w:t>condExecutionCondToAddModLis</w:t>
        </w:r>
        <w:r w:rsidRPr="00694A6E">
          <w:rPr>
            <w:i/>
          </w:rPr>
          <w:t>t</w:t>
        </w:r>
      </w:ins>
      <w:ins w:id="200" w:author="RAN2#123-OPPO" w:date="2023-08-31T10:09:00Z">
        <w:r>
          <w:t>:</w:t>
        </w:r>
      </w:ins>
    </w:p>
    <w:p w14:paraId="73D9E9AE" w14:textId="15023C11" w:rsidR="005B2E5E" w:rsidDel="00FA78E1" w:rsidRDefault="00BA1CC8" w:rsidP="00FA78E1">
      <w:pPr>
        <w:pStyle w:val="B4"/>
        <w:rPr>
          <w:del w:id="201" w:author="RAN2#123-OPPO" w:date="2023-08-30T16:22:00Z"/>
        </w:rPr>
      </w:pPr>
      <w:ins w:id="202" w:author="RAN2#123-OPPO" w:date="2023-08-30T16:02:00Z">
        <w:r>
          <w:rPr>
            <w:rFonts w:eastAsiaTheme="minorEastAsia"/>
          </w:rPr>
          <w:tab/>
        </w:r>
        <w:r w:rsidRPr="00C0503E">
          <w:t>4&gt;</w:t>
        </w:r>
        <w:r w:rsidRPr="00C0503E">
          <w:tab/>
        </w:r>
      </w:ins>
      <w:ins w:id="203" w:author="RAN2#123-OPPO" w:date="2023-08-30T16:04:00Z">
        <w:r>
          <w:t>remove</w:t>
        </w:r>
      </w:ins>
      <w:ins w:id="204" w:author="RAN2#123-OPPO" w:date="2023-08-30T16:21:00Z">
        <w:r w:rsidR="00A65CE8">
          <w:t xml:space="preserve"> </w:t>
        </w:r>
      </w:ins>
      <w:ins w:id="205" w:author="RAN2#123-OPPO" w:date="2023-08-31T10:03:00Z">
        <w:r w:rsidR="00445A75" w:rsidRPr="00C0503E">
          <w:t xml:space="preserve">the entry with the matching </w:t>
        </w:r>
        <w:r w:rsidR="00445A75" w:rsidRPr="00C0503E">
          <w:rPr>
            <w:i/>
          </w:rPr>
          <w:t>condReconfigId</w:t>
        </w:r>
        <w:r w:rsidR="00445A75" w:rsidRPr="00C0503E">
          <w:t xml:space="preserve"> from</w:t>
        </w:r>
      </w:ins>
      <w:ins w:id="206" w:author="RAN2#123-OPPO" w:date="2023-08-31T10:09:00Z">
        <w:r w:rsidR="003B62AB">
          <w:t xml:space="preserve"> the</w:t>
        </w:r>
      </w:ins>
      <w:ins w:id="207" w:author="RAN2#123-OPPO" w:date="2023-08-31T10:04:00Z">
        <w:r w:rsidR="00445A75">
          <w:rPr>
            <w:i/>
          </w:rPr>
          <w:t xml:space="preserve"> </w:t>
        </w:r>
      </w:ins>
      <w:ins w:id="208" w:author="RAN2#123-OPPO" w:date="2023-08-31T10:09:00Z">
        <w:r w:rsidR="003B62AB" w:rsidRPr="00F63C3F">
          <w:rPr>
            <w:i/>
          </w:rPr>
          <w:t>condExecutionCondTo</w:t>
        </w:r>
      </w:ins>
      <w:ins w:id="209" w:author="RAN2#123-OPPO" w:date="2023-08-31T10:11:00Z">
        <w:r w:rsidR="003B62AB">
          <w:rPr>
            <w:i/>
          </w:rPr>
          <w:t>AddMod</w:t>
        </w:r>
      </w:ins>
      <w:ins w:id="210" w:author="RAN2#123-OPPO" w:date="2023-08-31T10:09:00Z">
        <w:r w:rsidR="003B62AB" w:rsidRPr="00F63C3F">
          <w:rPr>
            <w:i/>
          </w:rPr>
          <w:t>List</w:t>
        </w:r>
      </w:ins>
      <w:ins w:id="211" w:author="RAN2#123-OPPO" w:date="2023-08-30T16:02:00Z">
        <w:r w:rsidRPr="00C0503E">
          <w:t>;</w:t>
        </w:r>
      </w:ins>
    </w:p>
    <w:p w14:paraId="11C71372" w14:textId="77777777" w:rsidR="00FA78E1" w:rsidRPr="00FA78E1" w:rsidRDefault="00FA78E1" w:rsidP="00FA78E1">
      <w:pPr>
        <w:pStyle w:val="B4"/>
        <w:rPr>
          <w:ins w:id="212"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5"/>
        <w:rPr>
          <w:rFonts w:eastAsia="MS Mincho"/>
        </w:rPr>
      </w:pPr>
      <w:bookmarkStart w:id="213" w:name="_Toc60776797"/>
      <w:bookmarkStart w:id="214" w:name="_Toc139045045"/>
      <w:r w:rsidRPr="00C0503E">
        <w:rPr>
          <w:rFonts w:eastAsia="MS Mincho"/>
        </w:rPr>
        <w:t>5.3.5.13.4</w:t>
      </w:r>
      <w:r w:rsidRPr="00C0503E">
        <w:rPr>
          <w:rFonts w:eastAsia="MS Mincho"/>
        </w:rPr>
        <w:tab/>
        <w:t>Conditional reconfiguration evaluation</w:t>
      </w:r>
      <w:bookmarkEnd w:id="213"/>
      <w:bookmarkEnd w:id="214"/>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215" w:author="RAN2#122" w:date="2023-08-09T17:29:00Z"/>
        </w:rPr>
      </w:pPr>
      <w:r w:rsidRPr="00C0503E">
        <w:t>3&gt;</w:t>
      </w:r>
      <w:r w:rsidRPr="00C0503E">
        <w:tab/>
      </w:r>
      <w:del w:id="216" w:author="RAN2#122" w:date="2023-08-09T17:29:00Z">
        <w:r w:rsidRPr="00C0503E" w:rsidDel="003F3FC9">
          <w:delText xml:space="preserve">consider </w:delText>
        </w:r>
      </w:del>
      <w:ins w:id="217"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218" w:author="RAN2#122" w:date="2023-08-09T17:29:00Z">
        <w:r>
          <w:t>is not the PSCell:</w:t>
        </w:r>
      </w:ins>
    </w:p>
    <w:p w14:paraId="31DE69AD" w14:textId="2CE02EF0" w:rsidR="003F3FC9" w:rsidRPr="00C0503E" w:rsidRDefault="003F3FC9" w:rsidP="003F3FC9">
      <w:pPr>
        <w:pStyle w:val="B4"/>
      </w:pPr>
      <w:ins w:id="219" w:author="RAN2#122" w:date="2023-08-09T17:29:00Z">
        <w:r w:rsidRPr="00C0503E">
          <w:t>4&gt;</w:t>
        </w:r>
        <w:r w:rsidRPr="00C0503E">
          <w:tab/>
        </w:r>
        <w:r>
          <w:t xml:space="preserve">consider the cell </w:t>
        </w:r>
      </w:ins>
      <w:r w:rsidRPr="00C0503E">
        <w:t>to be applicable cell;</w:t>
      </w:r>
    </w:p>
    <w:p w14:paraId="7563EEE4" w14:textId="7C84A4AD" w:rsidR="005838F4" w:rsidRDefault="009A16C7" w:rsidP="005838F4">
      <w:pPr>
        <w:pStyle w:val="B2"/>
        <w:ind w:left="567" w:firstLine="0"/>
        <w:rPr>
          <w:ins w:id="220" w:author="RAN2#123-OPPO" w:date="2023-08-30T09:30:00Z"/>
        </w:rPr>
      </w:pPr>
      <w:commentRangeStart w:id="221"/>
      <w:ins w:id="222" w:author="RAN2#123-OPPO" w:date="2023-08-30T08:59:00Z">
        <w:r>
          <w:t>2</w:t>
        </w:r>
      </w:ins>
      <w:ins w:id="223" w:author="RAN2#123-OPPO" w:date="2023-08-30T08:55:00Z">
        <w:r w:rsidRPr="009A16C7">
          <w:t>&gt;</w:t>
        </w:r>
        <w:r w:rsidRPr="009A16C7">
          <w:tab/>
        </w:r>
      </w:ins>
      <w:ins w:id="224" w:author="RAN2#123-OPPO" w:date="2023-08-30T09:10:00Z">
        <w:r w:rsidR="00E1711B" w:rsidRPr="005838F4">
          <w:t xml:space="preserve">if </w:t>
        </w:r>
        <w:r w:rsidR="00E1711B" w:rsidRPr="005838F4">
          <w:rPr>
            <w:i/>
          </w:rPr>
          <w:t xml:space="preserve">condExecutionCond </w:t>
        </w:r>
        <w:r w:rsidR="00E1711B" w:rsidRPr="005838F4">
          <w:t>or</w:t>
        </w:r>
        <w:r w:rsidR="00E1711B" w:rsidRPr="005838F4">
          <w:rPr>
            <w:i/>
          </w:rPr>
          <w:t xml:space="preserve"> condExecutionCondSCG</w:t>
        </w:r>
        <w:r w:rsidR="00E1711B" w:rsidRPr="005838F4">
          <w:t xml:space="preserve"> </w:t>
        </w:r>
      </w:ins>
      <w:ins w:id="225" w:author="RAN2#123-OPPO" w:date="2023-08-30T09:23:00Z">
        <w:r w:rsidR="005838F4" w:rsidRPr="005838F4">
          <w:t xml:space="preserve">associated with the </w:t>
        </w:r>
        <w:r w:rsidR="005838F4" w:rsidRPr="005838F4">
          <w:rPr>
            <w:i/>
          </w:rPr>
          <w:t>condReconfigId</w:t>
        </w:r>
        <w:r w:rsidR="005838F4" w:rsidRPr="005838F4">
          <w:t xml:space="preserve"> </w:t>
        </w:r>
      </w:ins>
      <w:ins w:id="226" w:author="RAN2#123-OPPO" w:date="2023-08-30T09:10:00Z">
        <w:r w:rsidR="00E1711B" w:rsidRPr="005838F4">
          <w:t xml:space="preserve">within the </w:t>
        </w:r>
        <w:r w:rsidR="00E1711B" w:rsidRPr="006A29BB">
          <w:rPr>
            <w:i/>
          </w:rPr>
          <w:t>SubsequentCondReConfig</w:t>
        </w:r>
        <w:r w:rsidR="00E1711B" w:rsidRPr="006A29BB">
          <w:t xml:space="preserve"> is configured</w:t>
        </w:r>
        <w:r w:rsidR="00E1711B">
          <w:t xml:space="preserve"> </w:t>
        </w:r>
      </w:ins>
      <w:ins w:id="227" w:author="RAN2#123-OPPO" w:date="2023-08-30T09:24:00Z">
        <w:r w:rsidR="005838F4">
          <w:t>within the</w:t>
        </w:r>
      </w:ins>
      <w:ins w:id="228" w:author="RAN2#123-OPPO" w:date="2023-08-30T09:25:00Z">
        <w:r w:rsidR="005838F4">
          <w:t xml:space="preserve"> entry </w:t>
        </w:r>
      </w:ins>
      <w:ins w:id="229" w:author="RAN2#123-OPPO" w:date="2023-09-01T12:25:00Z">
        <w:r w:rsidR="00E57611">
          <w:t xml:space="preserve">within </w:t>
        </w:r>
        <w:r w:rsidR="00E57611" w:rsidRPr="00C0503E">
          <w:rPr>
            <w:i/>
          </w:rPr>
          <w:t>VarConditionalReconfig</w:t>
        </w:r>
        <w:r w:rsidR="00E57611">
          <w:t xml:space="preserve"> </w:t>
        </w:r>
      </w:ins>
      <w:ins w:id="230" w:author="RAN2#123-OPPO" w:date="2023-09-01T12:24:00Z">
        <w:r w:rsidR="00E57611">
          <w:t xml:space="preserve">for </w:t>
        </w:r>
      </w:ins>
      <w:ins w:id="231" w:author="RAN2#123-OPPO" w:date="2023-08-30T09:30:00Z">
        <w:r w:rsidR="005838F4">
          <w:t xml:space="preserve">the </w:t>
        </w:r>
        <w:r w:rsidR="005838F4" w:rsidRPr="005838F4">
          <w:t xml:space="preserve">cell selected according to 5.3.5.13.5 which has a physical cell identity matching the value indicated in the </w:t>
        </w:r>
        <w:r w:rsidR="005838F4" w:rsidRPr="005838F4">
          <w:rPr>
            <w:i/>
          </w:rPr>
          <w:t xml:space="preserve">ServingCellConfigCommon </w:t>
        </w:r>
        <w:r w:rsidR="005838F4" w:rsidRPr="008E4962">
          <w:t>of the PSCell</w:t>
        </w:r>
        <w:r w:rsidR="005838F4" w:rsidRPr="005838F4">
          <w:t>.</w:t>
        </w:r>
      </w:ins>
      <w:commentRangeEnd w:id="221"/>
      <w:ins w:id="232" w:author="RAN2#123-OPPO" w:date="2023-08-31T16:31:00Z">
        <w:r w:rsidR="00D77D50">
          <w:rPr>
            <w:rStyle w:val="afb"/>
          </w:rPr>
          <w:commentReference w:id="221"/>
        </w:r>
      </w:ins>
    </w:p>
    <w:p w14:paraId="006CD155" w14:textId="799FD555" w:rsidR="009A16C7" w:rsidRDefault="009A16C7" w:rsidP="005838F4">
      <w:pPr>
        <w:pStyle w:val="B3"/>
        <w:rPr>
          <w:ins w:id="233" w:author="RAN2#123-OPPO" w:date="2023-08-30T09:44:00Z"/>
          <w:i/>
        </w:rPr>
      </w:pPr>
      <w:ins w:id="234" w:author="RAN2#123-OPPO" w:date="2023-08-30T08:48:00Z">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w:t>
        </w:r>
        <w:r>
          <w:rPr>
            <w:i/>
          </w:rPr>
          <w:t xml:space="preserve"> </w:t>
        </w:r>
        <w:r w:rsidRPr="008E4962">
          <w:t>or</w:t>
        </w:r>
        <w:r>
          <w:t xml:space="preserve"> the</w:t>
        </w:r>
        <w:r>
          <w:rPr>
            <w:i/>
          </w:rPr>
          <w:t xml:space="preserve"> </w:t>
        </w:r>
        <w:r w:rsidRPr="00C0503E">
          <w:rPr>
            <w:i/>
          </w:rPr>
          <w:t>condExecutionCondSCG</w:t>
        </w:r>
        <w:r w:rsidRPr="00C0503E">
          <w:t xml:space="preserve"> </w:t>
        </w:r>
      </w:ins>
      <w:ins w:id="235" w:author="RAN2#123-OPPO" w:date="2023-08-30T09:37:00Z">
        <w:r w:rsidR="005838F4">
          <w:t>with</w:t>
        </w:r>
      </w:ins>
      <w:ins w:id="236" w:author="RAN2#123-OPPO" w:date="2023-08-30T16:32:00Z">
        <w:r w:rsidR="00707ABA">
          <w:t>in</w:t>
        </w:r>
      </w:ins>
      <w:ins w:id="237" w:author="RAN2#123-OPPO" w:date="2023-08-30T09:37:00Z">
        <w:r w:rsidR="005838F4">
          <w:t xml:space="preserve"> </w:t>
        </w:r>
      </w:ins>
      <w:ins w:id="238" w:author="RAN2#123-OPPO" w:date="2023-08-31T10:41:00Z">
        <w:r w:rsidR="001A5A0C">
          <w:t xml:space="preserve">the </w:t>
        </w:r>
      </w:ins>
      <w:ins w:id="239" w:author="RAN2#123-OPPO" w:date="2023-08-30T09:37:00Z">
        <w:r w:rsidR="005838F4" w:rsidRPr="008E4962">
          <w:rPr>
            <w:i/>
          </w:rPr>
          <w:t>SubsequentCondReConfig</w:t>
        </w:r>
        <w:r w:rsidR="005838F4" w:rsidRPr="00C0503E">
          <w:t xml:space="preserve"> </w:t>
        </w:r>
      </w:ins>
      <w:ins w:id="240" w:author="RAN2#123-OPPO" w:date="2023-08-30T08:48:00Z">
        <w:r w:rsidRPr="00C0503E">
          <w:t xml:space="preserve">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ins>
      <w:ins w:id="241" w:author="RAN2#123-OPPO" w:date="2023-08-31T10:23:00Z">
        <w:r w:rsidR="007A4B29" w:rsidRPr="007A4B29">
          <w:t>;</w:t>
        </w:r>
      </w:ins>
    </w:p>
    <w:p w14:paraId="73000040" w14:textId="77777777" w:rsidR="00681514" w:rsidRPr="00C0503E" w:rsidRDefault="00681514" w:rsidP="00681514">
      <w:pPr>
        <w:pStyle w:val="B3"/>
        <w:rPr>
          <w:ins w:id="242" w:author="RAN2#123-OPPO" w:date="2023-08-31T10:25:00Z"/>
          <w:rFonts w:eastAsia="宋体"/>
          <w:i/>
        </w:rPr>
      </w:pPr>
      <w:ins w:id="243" w:author="RAN2#123-OPPO" w:date="2023-08-31T10:25:00Z">
        <w:r>
          <w:t>3</w:t>
        </w:r>
        <w:r w:rsidRPr="00C0503E">
          <w:t>&gt;</w:t>
        </w:r>
        <w:r w:rsidRPr="00C0503E">
          <w:tab/>
        </w:r>
        <w:r w:rsidRPr="00C0503E">
          <w:rPr>
            <w:rFonts w:eastAsia="宋体"/>
          </w:rPr>
          <w:t xml:space="preserve">for </w:t>
        </w:r>
        <w:r w:rsidRPr="00142847">
          <w:t>each</w:t>
        </w:r>
        <w:r w:rsidRPr="00C0503E">
          <w:rPr>
            <w:rFonts w:eastAsia="宋体"/>
          </w:rPr>
          <w:t xml:space="preserve">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6A29BB">
          <w:rPr>
            <w:i/>
          </w:rPr>
          <w:t>condExecutionCondSCG</w:t>
        </w:r>
        <w:r w:rsidRPr="00C0503E">
          <w:t xml:space="preserve"> </w:t>
        </w:r>
        <w:r w:rsidRPr="00681514">
          <w:t>within the</w:t>
        </w:r>
        <w:r w:rsidRPr="00681514">
          <w:rPr>
            <w:i/>
          </w:rPr>
          <w:t xml:space="preserve"> SubsequentCondReConfig</w:t>
        </w:r>
        <w:r w:rsidRPr="00C0503E">
          <w:t xml:space="preserve"> associated to </w:t>
        </w:r>
        <w:r w:rsidRPr="00C0503E">
          <w:rPr>
            <w:i/>
          </w:rPr>
          <w:t>condReconfigId</w:t>
        </w:r>
        <w:r w:rsidRPr="00C0503E">
          <w:rPr>
            <w:rFonts w:eastAsia="宋体"/>
            <w:i/>
          </w:rPr>
          <w:t>:</w:t>
        </w:r>
      </w:ins>
    </w:p>
    <w:p w14:paraId="621684DE" w14:textId="0324459A" w:rsidR="00681514" w:rsidRPr="00C0503E" w:rsidRDefault="00681514" w:rsidP="00681514">
      <w:pPr>
        <w:pStyle w:val="B4"/>
        <w:rPr>
          <w:ins w:id="244" w:author="RAN2#123-OPPO" w:date="2023-08-31T10:25:00Z"/>
        </w:rPr>
      </w:pPr>
      <w:ins w:id="245" w:author="RAN2#123-OPPO" w:date="2023-08-31T10:25:00Z">
        <w:r>
          <w:t>4</w:t>
        </w:r>
        <w:r w:rsidRPr="00C0503E">
          <w:t>&gt;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Pr>
            <w:rFonts w:eastAsia="等线"/>
            <w:lang w:eastAsia="zh-CN"/>
          </w:rPr>
          <w:t xml:space="preserve"> </w:t>
        </w:r>
        <w:r w:rsidRPr="00C0503E">
          <w:rPr>
            <w:rFonts w:eastAsia="等线"/>
            <w:lang w:eastAsia="zh-CN"/>
          </w:rPr>
          <w:t xml:space="preserve">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46" w:author="RAN2#123-OPPO" w:date="2023-08-31T10:47:00Z">
        <w:r w:rsidR="00435A0D" w:rsidRPr="008E4962">
          <w:rPr>
            <w:i/>
          </w:rPr>
          <w:t>SubsequentCondReConfig</w:t>
        </w:r>
      </w:ins>
      <w:ins w:id="247" w:author="RAN2#123-OPPO" w:date="2023-08-31T10:25: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48" w:author="RAN2#123-OPPO" w:date="2023-08-31T10:48:00Z">
        <w:r w:rsidR="00435A0D" w:rsidRPr="008E4962">
          <w:rPr>
            <w:i/>
          </w:rPr>
          <w:t>SubsequentCondReConfig</w:t>
        </w:r>
      </w:ins>
      <w:ins w:id="249" w:author="RAN2#123-OPPO" w:date="2023-08-31T10:25:00Z">
        <w:r w:rsidRPr="00C0503E">
          <w:t>:</w:t>
        </w:r>
      </w:ins>
    </w:p>
    <w:p w14:paraId="55C43AA4" w14:textId="76BA65EF" w:rsidR="006A29BB" w:rsidRPr="00C0503E" w:rsidRDefault="006A29BB" w:rsidP="00142847">
      <w:pPr>
        <w:pStyle w:val="B4"/>
        <w:ind w:leftChars="667" w:left="1618"/>
        <w:rPr>
          <w:ins w:id="250" w:author="RAN2#123-OPPO" w:date="2023-08-30T09:44:00Z"/>
        </w:rPr>
      </w:pPr>
      <w:ins w:id="251" w:author="RAN2#123-OPPO" w:date="2023-08-30T09:47:00Z">
        <w:r>
          <w:t>5</w:t>
        </w:r>
      </w:ins>
      <w:ins w:id="252" w:author="RAN2#123-OPPO" w:date="2023-08-30T09:44:00Z">
        <w:r w:rsidRPr="00C0503E">
          <w:t>&gt;</w:t>
        </w:r>
        <w:r w:rsidRPr="00C0503E">
          <w:tab/>
          <w:t xml:space="preserve">consider the event associated to that </w:t>
        </w:r>
        <w:r w:rsidRPr="00C0503E">
          <w:rPr>
            <w:i/>
            <w:iCs/>
          </w:rPr>
          <w:t>measId</w:t>
        </w:r>
        <w:r w:rsidRPr="00C0503E">
          <w:t xml:space="preserve"> to be fulfilled;</w:t>
        </w:r>
      </w:ins>
    </w:p>
    <w:p w14:paraId="640A7AFF" w14:textId="273BCF08" w:rsidR="006A29BB" w:rsidRPr="008E4962" w:rsidRDefault="006A29BB" w:rsidP="00142847">
      <w:pPr>
        <w:pStyle w:val="B4"/>
        <w:rPr>
          <w:ins w:id="253" w:author="RAN2#123-OPPO" w:date="2023-08-30T09:44:00Z"/>
          <w:rFonts w:eastAsiaTheme="minorEastAsia"/>
        </w:rPr>
      </w:pPr>
      <w:ins w:id="254" w:author="RAN2#123-OPPO" w:date="2023-08-30T09:47:00Z">
        <w:r>
          <w:t>4</w:t>
        </w:r>
      </w:ins>
      <w:ins w:id="255" w:author="RAN2#123-OPPO" w:date="2023-08-30T09:44:00Z">
        <w:r w:rsidRPr="00C0503E">
          <w:t>&gt;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ins>
    </w:p>
    <w:p w14:paraId="011D652D" w14:textId="42205406" w:rsidR="006A29BB" w:rsidRPr="00C0503E" w:rsidRDefault="006A29BB" w:rsidP="00142847">
      <w:pPr>
        <w:pStyle w:val="B4"/>
        <w:rPr>
          <w:ins w:id="256" w:author="RAN2#123-OPPO" w:date="2023-08-30T09:44:00Z"/>
        </w:rPr>
      </w:pPr>
      <w:ins w:id="257" w:author="RAN2#123-OPPO" w:date="2023-08-30T09:47:00Z">
        <w:r>
          <w:lastRenderedPageBreak/>
          <w:t>4</w:t>
        </w:r>
      </w:ins>
      <w:ins w:id="258" w:author="RAN2#123-OPPO" w:date="2023-08-30T09:44:00Z">
        <w:r w:rsidRPr="00C0503E">
          <w:t>&gt;</w:t>
        </w:r>
        <w:r w:rsidRPr="00C0503E">
          <w:tab/>
        </w:r>
        <w:r w:rsidRPr="00C0503E">
          <w:rPr>
            <w:rFonts w:eastAsia="等线"/>
            <w:lang w:eastAsia="zh-CN"/>
          </w:rPr>
          <w:t xml:space="preserve">if the </w:t>
        </w:r>
        <w:r w:rsidRPr="00142847">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ins>
      <w:ins w:id="259" w:author="RAN2#123-OPPO" w:date="2023-08-31T10:48:00Z">
        <w:r w:rsidR="00435A0D" w:rsidRPr="008E4962">
          <w:rPr>
            <w:i/>
          </w:rPr>
          <w:t>SubsequentCondReConfig</w:t>
        </w:r>
      </w:ins>
      <w:ins w:id="260" w:author="RAN2#123-OPPO" w:date="2023-08-30T09:44:00Z">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ins>
      <w:ins w:id="261" w:author="RAN2#123-OPPO" w:date="2023-08-31T10:48:00Z">
        <w:r w:rsidR="00435A0D" w:rsidRPr="008E4962">
          <w:rPr>
            <w:i/>
          </w:rPr>
          <w:t>SubsequentCondReConfig</w:t>
        </w:r>
      </w:ins>
      <w:ins w:id="262" w:author="RAN2#123-OPPO" w:date="2023-08-30T09:44:00Z">
        <w:r w:rsidRPr="00C0503E">
          <w:t>:</w:t>
        </w:r>
      </w:ins>
    </w:p>
    <w:p w14:paraId="15B67518" w14:textId="037603E4" w:rsidR="006A29BB" w:rsidRDefault="00F42C82" w:rsidP="00142847">
      <w:pPr>
        <w:pStyle w:val="B4"/>
        <w:ind w:leftChars="667" w:left="1618"/>
        <w:rPr>
          <w:ins w:id="263" w:author="RAN2#123-OPPO" w:date="2023-08-31T16:26:00Z"/>
        </w:rPr>
      </w:pPr>
      <w:ins w:id="264" w:author="RAN2#123-OPPO" w:date="2023-08-30T16:45:00Z">
        <w:r>
          <w:t>5</w:t>
        </w:r>
      </w:ins>
      <w:ins w:id="265" w:author="RAN2#123-OPPO" w:date="2023-08-30T09:44:00Z">
        <w:r w:rsidR="006A29BB" w:rsidRPr="00C0503E">
          <w:t>&gt;</w:t>
        </w:r>
        <w:r w:rsidR="006A29BB" w:rsidRPr="00C0503E">
          <w:tab/>
          <w:t xml:space="preserve">consider the event associated to that </w:t>
        </w:r>
        <w:r w:rsidR="006A29BB" w:rsidRPr="00C0503E">
          <w:rPr>
            <w:i/>
            <w:iCs/>
          </w:rPr>
          <w:t>measId</w:t>
        </w:r>
        <w:r w:rsidR="006A29BB" w:rsidRPr="00C0503E">
          <w:t xml:space="preserve"> to be not fulfilled;</w:t>
        </w:r>
      </w:ins>
    </w:p>
    <w:p w14:paraId="069BEFDF" w14:textId="0CD3B446" w:rsidR="00D55B7D" w:rsidRPr="00C0503E" w:rsidRDefault="00D55B7D" w:rsidP="00D55B7D">
      <w:pPr>
        <w:pStyle w:val="B3"/>
        <w:rPr>
          <w:ins w:id="266" w:author="RAN2#123-OPPO" w:date="2023-08-31T16:26:00Z"/>
        </w:rPr>
      </w:pPr>
      <w:ins w:id="267" w:author="RAN2#123-OPPO" w:date="2023-08-31T16:27:00Z">
        <w:r>
          <w:t>3</w:t>
        </w:r>
      </w:ins>
      <w:ins w:id="268" w:author="RAN2#123-OPPO" w:date="2023-08-31T16:26:00Z">
        <w:r w:rsidRPr="00C0503E">
          <w:t>&gt;</w:t>
        </w:r>
        <w:r w:rsidRPr="00C0503E">
          <w:tab/>
          <w:t xml:space="preserve">if </w:t>
        </w:r>
        <w:r w:rsidRPr="00D55B7D">
          <w:t>event</w:t>
        </w:r>
        <w:r w:rsidRPr="00C0503E">
          <w:rPr>
            <w:rFonts w:eastAsia="宋体"/>
          </w:rPr>
          <w:t xml:space="preserve">(s)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ins>
    </w:p>
    <w:p w14:paraId="274DF4F0" w14:textId="4E78C177" w:rsidR="00D55B7D" w:rsidRPr="00D55B7D" w:rsidRDefault="00D55B7D" w:rsidP="00D55B7D">
      <w:pPr>
        <w:pStyle w:val="B4"/>
        <w:rPr>
          <w:ins w:id="269" w:author="RAN2#123-OPPO" w:date="2023-08-31T16:26:00Z"/>
        </w:rPr>
      </w:pPr>
      <w:ins w:id="270" w:author="RAN2#123-OPPO" w:date="2023-08-31T16:26:00Z">
        <w:r>
          <w:t>4</w:t>
        </w:r>
        <w:r w:rsidRPr="00D55B7D">
          <w:t>&gt;</w:t>
        </w:r>
        <w:r w:rsidRPr="00D55B7D">
          <w:tab/>
          <w:t xml:space="preserve">consider the target candidate cell within the stored </w:t>
        </w:r>
        <w:r w:rsidRPr="008E5DAC">
          <w:rPr>
            <w:i/>
          </w:rPr>
          <w:t>condRRCReconfig</w:t>
        </w:r>
        <w:r w:rsidRPr="00D55B7D">
          <w:t xml:space="preserve">, associated to that </w:t>
        </w:r>
        <w:r w:rsidRPr="008E5DAC">
          <w:rPr>
            <w:i/>
          </w:rPr>
          <w:t>condReconfigId</w:t>
        </w:r>
        <w:r w:rsidRPr="00D55B7D">
          <w:t>, as a triggered cell;</w:t>
        </w:r>
      </w:ins>
    </w:p>
    <w:p w14:paraId="74BA5421" w14:textId="30B78625" w:rsidR="00D55B7D" w:rsidRDefault="00D55B7D" w:rsidP="00D55B7D">
      <w:pPr>
        <w:pStyle w:val="B4"/>
        <w:rPr>
          <w:ins w:id="271" w:author="RAN2#123-OPPO" w:date="2023-08-31T16:27:00Z"/>
        </w:rPr>
      </w:pPr>
      <w:ins w:id="272" w:author="RAN2#123-OPPO" w:date="2023-08-31T16:27:00Z">
        <w:r>
          <w:t>4</w:t>
        </w:r>
      </w:ins>
      <w:ins w:id="273" w:author="RAN2#123-OPPO" w:date="2023-08-31T16:26:00Z">
        <w:r w:rsidRPr="00C0503E">
          <w:t>&gt;</w:t>
        </w:r>
        <w:r w:rsidRPr="00C0503E">
          <w:tab/>
          <w:t>initiate the conditional reconfiguration execution, as specified in 5.3.5.13.5;</w:t>
        </w:r>
      </w:ins>
    </w:p>
    <w:p w14:paraId="61800064" w14:textId="5BD2F1C6" w:rsidR="00D55B7D" w:rsidRPr="00D55B7D" w:rsidRDefault="00D55B7D" w:rsidP="00D55B7D">
      <w:pPr>
        <w:pStyle w:val="B4"/>
        <w:rPr>
          <w:ins w:id="274" w:author="RAN2#123-OPPO" w:date="2023-08-30T08:48:00Z"/>
          <w:rFonts w:eastAsiaTheme="minorEastAsia"/>
        </w:rPr>
      </w:pPr>
      <w:commentRangeStart w:id="275"/>
      <w:ins w:id="276" w:author="RAN2#123-OPPO" w:date="2023-08-31T16:27:00Z">
        <w:r>
          <w:t>4</w:t>
        </w:r>
        <w:r w:rsidRPr="00C0503E">
          <w:t>&gt;</w:t>
        </w:r>
        <w:r w:rsidRPr="00C0503E">
          <w:tab/>
          <w:t>t</w:t>
        </w:r>
        <w:r>
          <w:t xml:space="preserve">he </w:t>
        </w:r>
      </w:ins>
      <w:ins w:id="277"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278" w:author="RAN2#123-OPPO" w:date="2023-08-31T16:27:00Z">
        <w:r>
          <w:t xml:space="preserve">procedure </w:t>
        </w:r>
      </w:ins>
      <w:ins w:id="279" w:author="RAN2#123-OPPO" w:date="2023-09-01T12:23:00Z">
        <w:r w:rsidR="00E57611">
          <w:t>for the</w:t>
        </w:r>
        <w:r w:rsidR="00E57611" w:rsidRPr="00E57611">
          <w:rPr>
            <w:i/>
          </w:rPr>
          <w:t xml:space="preserve"> </w:t>
        </w:r>
        <w:r w:rsidR="00E57611" w:rsidRPr="00C0503E">
          <w:rPr>
            <w:i/>
          </w:rPr>
          <w:t>condReconfigId</w:t>
        </w:r>
        <w:r w:rsidR="00E57611">
          <w:t xml:space="preserve"> </w:t>
        </w:r>
      </w:ins>
      <w:ins w:id="280" w:author="RAN2#123-OPPO" w:date="2023-08-31T16:27:00Z">
        <w:r>
          <w:t>ends</w:t>
        </w:r>
      </w:ins>
      <w:ins w:id="281" w:author="RAN2#123-OPPO" w:date="2023-08-31T16:28:00Z">
        <w:r>
          <w:t>.</w:t>
        </w:r>
      </w:ins>
      <w:commentRangeEnd w:id="275"/>
      <w:ins w:id="282" w:author="RAN2#123-OPPO" w:date="2023-08-31T16:30:00Z">
        <w:r w:rsidR="00D77D50">
          <w:rPr>
            <w:rStyle w:val="afb"/>
          </w:rPr>
          <w:commentReference w:id="275"/>
        </w:r>
      </w:ins>
    </w:p>
    <w:p w14:paraId="3C88D7FB" w14:textId="71CCF3F4"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5EB7D00D"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6EB3079F" w:rsidR="003F3FC9" w:rsidRPr="00C0503E" w:rsidRDefault="003F3FC9" w:rsidP="003F3FC9">
      <w:pPr>
        <w:pStyle w:val="B2"/>
        <w:rPr>
          <w:rFonts w:eastAsia="宋体"/>
          <w:i/>
        </w:rPr>
      </w:pPr>
      <w:r w:rsidRPr="00C0503E">
        <w:t>2&gt;</w:t>
      </w:r>
      <w:r w:rsidRPr="00C0503E">
        <w:tab/>
      </w:r>
      <w:r w:rsidRPr="00C0503E">
        <w:rPr>
          <w:rFonts w:eastAsia="宋体"/>
        </w:rPr>
        <w:t xml:space="preserve">for each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宋体"/>
          <w:i/>
        </w:rPr>
        <w:t>:</w:t>
      </w:r>
    </w:p>
    <w:p w14:paraId="46672086"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7D579C5F"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2516E6C5"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11005DB6"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宋体"/>
        </w:rPr>
        <w:t xml:space="preserve">event(s)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p>
    <w:p w14:paraId="7EA57E2C" w14:textId="77777777" w:rsidR="003F3FC9" w:rsidRPr="00C0503E" w:rsidRDefault="003F3FC9" w:rsidP="003F3FC9">
      <w:pPr>
        <w:pStyle w:val="B3"/>
        <w:rPr>
          <w:rFonts w:eastAsia="宋体"/>
        </w:rPr>
      </w:pPr>
      <w:r w:rsidRPr="00C0503E">
        <w:rPr>
          <w:rFonts w:eastAsia="宋体"/>
        </w:rPr>
        <w:t>3&gt;</w:t>
      </w:r>
      <w:r w:rsidRPr="00C0503E">
        <w:rPr>
          <w:rFonts w:eastAsia="宋体"/>
        </w:rPr>
        <w:tab/>
        <w:t xml:space="preserve">consider the target candidate cell within the stored </w:t>
      </w:r>
      <w:r w:rsidRPr="00C0503E">
        <w:rPr>
          <w:i/>
        </w:rPr>
        <w:t>condRRCReconfig</w:t>
      </w:r>
      <w:r w:rsidRPr="00C0503E">
        <w:rPr>
          <w:rFonts w:eastAsia="宋体"/>
        </w:rPr>
        <w:t xml:space="preserve">, associated to that </w:t>
      </w:r>
      <w:r w:rsidRPr="00C0503E">
        <w:rPr>
          <w:i/>
        </w:rPr>
        <w:t>condReconfigId</w:t>
      </w:r>
      <w:r w:rsidRPr="00C0503E">
        <w:rPr>
          <w:rFonts w:eastAsia="宋体"/>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26E3CE91" w:rsidR="003F3FC9" w:rsidRDefault="003F3FC9" w:rsidP="003F3FC9">
      <w:pPr>
        <w:pStyle w:val="NO"/>
        <w:rPr>
          <w:ins w:id="283" w:author="RAN2#123-OPPO" w:date="2023-08-31T10:56:00Z"/>
        </w:rPr>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284" w:author="RAN2#123-OPPO" w:date="2023-08-31T10:56:00Z">
        <w:r w:rsidRPr="00C0503E">
          <w:t>NOTE 2:</w:t>
        </w:r>
        <w:r w:rsidRPr="00C0503E">
          <w:tab/>
        </w:r>
      </w:ins>
      <w:ins w:id="285" w:author="RAN2#123-OPPO" w:date="2023-08-31T10:58:00Z">
        <w:r>
          <w:t>A</w:t>
        </w:r>
      </w:ins>
      <w:ins w:id="286" w:author="RAN2#123-OPPO" w:date="2023-08-31T10:56:00Z">
        <w:r>
          <w:t xml:space="preserve">fter initial execution for subsequent CPAC, </w:t>
        </w:r>
      </w:ins>
      <w:ins w:id="287" w:author="RAN2#123-OPPO" w:date="2023-08-31T11:01:00Z">
        <w:r>
          <w:t>the execution condition provided in</w:t>
        </w:r>
        <w:r w:rsidRPr="005715D6">
          <w:rPr>
            <w:i/>
          </w:rPr>
          <w:t xml:space="preserve"> </w:t>
        </w:r>
        <w:r w:rsidRPr="008E4962">
          <w:rPr>
            <w:i/>
          </w:rPr>
          <w:t>SubsequentCondReConfig</w:t>
        </w:r>
        <w:r>
          <w:t xml:space="preserve"> is us</w:t>
        </w:r>
      </w:ins>
      <w:ins w:id="288" w:author="RAN2#123-OPPO" w:date="2023-08-31T11:02:00Z">
        <w:r>
          <w:t>ed to</w:t>
        </w:r>
      </w:ins>
      <w:ins w:id="289" w:author="RAN2#123-OPPO" w:date="2023-08-31T10:56:00Z">
        <w:r>
          <w:t xml:space="preserve"> </w:t>
        </w:r>
      </w:ins>
      <w:ins w:id="290" w:author="RAN2#123-OPPO" w:date="2023-08-31T10:57:00Z">
        <w:r>
          <w:t xml:space="preserve">perform the </w:t>
        </w:r>
      </w:ins>
      <w:ins w:id="291" w:author="RAN2#123-OPPO" w:date="2023-08-31T11:00:00Z">
        <w:r>
          <w:t>subsequent CPAC candidate</w:t>
        </w:r>
      </w:ins>
      <w:ins w:id="292" w:author="RAN2#123-OPPO" w:date="2023-08-31T10:57:00Z">
        <w:r>
          <w:t xml:space="preserve"> </w:t>
        </w:r>
      </w:ins>
      <w:ins w:id="293" w:author="RAN2#123-OPPO" w:date="2023-08-31T10:56:00Z">
        <w:r>
          <w:t>ev</w:t>
        </w:r>
      </w:ins>
      <w:ins w:id="294" w:author="RAN2#123-OPPO" w:date="2023-08-31T10:57:00Z">
        <w:r>
          <w:t>aluation</w:t>
        </w:r>
      </w:ins>
      <w:ins w:id="295" w:author="RAN2#123-OPPO" w:date="2023-08-31T11:02:00Z">
        <w:r>
          <w:t>.</w:t>
        </w:r>
      </w:ins>
    </w:p>
    <w:p w14:paraId="3AB2BD2A" w14:textId="3E863D8E" w:rsidR="00186A33" w:rsidRPr="000C31E0" w:rsidDel="000C31E0" w:rsidRDefault="003F3FC9" w:rsidP="000C31E0">
      <w:pPr>
        <w:pStyle w:val="NO"/>
        <w:rPr>
          <w:del w:id="296" w:author="RAN2#123-OPPO" w:date="2023-08-31T14:50:00Z"/>
        </w:rPr>
      </w:pPr>
      <w:bookmarkStart w:id="297" w:name="_Toc60776798"/>
      <w:r w:rsidRPr="00C0503E">
        <w:t xml:space="preserve">NOTE </w:t>
      </w:r>
      <w:del w:id="298" w:author="RAN2#123-OPPO" w:date="2023-08-31T10:58:00Z">
        <w:r w:rsidRPr="00C0503E" w:rsidDel="005715D6">
          <w:delText>2</w:delText>
        </w:r>
      </w:del>
      <w:ins w:id="299" w:author="RAN2#123-OPPO" w:date="2023-08-31T10:58:00Z">
        <w:r w:rsidR="005715D6">
          <w:t>3</w:t>
        </w:r>
      </w:ins>
      <w:r w:rsidRPr="00C0503E">
        <w:t>:</w:t>
      </w:r>
      <w:r w:rsidRPr="00C0503E">
        <w:tab/>
        <w:t>Void.</w:t>
      </w:r>
    </w:p>
    <w:p w14:paraId="6891D949" w14:textId="77777777" w:rsidR="000C31E0" w:rsidRPr="000C31E0" w:rsidRDefault="000C31E0" w:rsidP="000C31E0">
      <w:pPr>
        <w:rPr>
          <w:ins w:id="300" w:author="RAN2#123-OPPO" w:date="2023-09-01T11:51:00Z"/>
          <w:rFonts w:eastAsia="等线"/>
          <w:lang w:eastAsia="zh-CN"/>
        </w:rPr>
      </w:pPr>
    </w:p>
    <w:p w14:paraId="5989CB6B" w14:textId="5A4F2022" w:rsidR="00C63EC1" w:rsidRDefault="00C63EC1" w:rsidP="00C63EC1">
      <w:pPr>
        <w:pStyle w:val="NO"/>
        <w:rPr>
          <w:ins w:id="301" w:author="RAN2#123-OPPO" w:date="2023-09-01T11:57:00Z"/>
          <w:rFonts w:eastAsia="等线"/>
          <w:i/>
          <w:color w:val="FF0000"/>
          <w:lang w:eastAsia="zh-CN"/>
        </w:rPr>
      </w:pPr>
      <w:ins w:id="302" w:author="RAN2#123-OPPO" w:date="2023-08-31T14:58:00Z">
        <w:r w:rsidRPr="000C31E0">
          <w:rPr>
            <w:rFonts w:eastAsia="等线" w:hint="eastAsia"/>
            <w:i/>
            <w:color w:val="FF0000"/>
            <w:lang w:eastAsia="zh-CN"/>
          </w:rPr>
          <w:t>E</w:t>
        </w:r>
        <w:r w:rsidRPr="000C31E0">
          <w:rPr>
            <w:rFonts w:eastAsia="等线"/>
            <w:i/>
            <w:color w:val="FF0000"/>
            <w:lang w:eastAsia="zh-CN"/>
          </w:rPr>
          <w:t>ditor</w:t>
        </w:r>
      </w:ins>
      <w:ins w:id="303" w:author="RAN2#123-OPPO" w:date="2023-09-01T12:05:00Z">
        <w:r w:rsidR="000C31E0">
          <w:rPr>
            <w:rFonts w:eastAsia="等线"/>
            <w:i/>
            <w:color w:val="FF0000"/>
            <w:lang w:eastAsia="zh-CN"/>
          </w:rPr>
          <w:t>’</w:t>
        </w:r>
      </w:ins>
      <w:ins w:id="304" w:author="RAN2#123-OPPO" w:date="2023-08-31T14:58:00Z">
        <w:r w:rsidRPr="000C31E0">
          <w:rPr>
            <w:rFonts w:eastAsia="等线"/>
            <w:i/>
            <w:color w:val="FF0000"/>
            <w:lang w:eastAsia="zh-CN"/>
          </w:rPr>
          <w:t xml:space="preserve">s </w:t>
        </w:r>
      </w:ins>
      <w:ins w:id="305" w:author="RAN2#123-OPPO" w:date="2023-09-01T11:51:00Z">
        <w:r w:rsidR="000C31E0" w:rsidRPr="000C31E0">
          <w:rPr>
            <w:rFonts w:eastAsia="等线"/>
            <w:i/>
            <w:color w:val="FF0000"/>
            <w:lang w:eastAsia="zh-CN"/>
          </w:rPr>
          <w:t>N</w:t>
        </w:r>
      </w:ins>
      <w:ins w:id="306" w:author="RAN2#123-OPPO" w:date="2023-08-31T14:58:00Z">
        <w:r w:rsidRPr="000C31E0">
          <w:rPr>
            <w:rFonts w:eastAsia="等线"/>
            <w:i/>
            <w:color w:val="FF0000"/>
            <w:lang w:eastAsia="zh-CN"/>
          </w:rPr>
          <w:t>ote:</w:t>
        </w:r>
      </w:ins>
      <w:ins w:id="307" w:author="RAN2#123-OPPO" w:date="2023-08-31T15:27:00Z">
        <w:r w:rsidR="00376ABA" w:rsidRPr="000C31E0">
          <w:rPr>
            <w:rFonts w:eastAsia="等线"/>
            <w:i/>
            <w:color w:val="FF0000"/>
            <w:lang w:eastAsia="zh-CN"/>
          </w:rPr>
          <w:t xml:space="preserve"> </w:t>
        </w:r>
      </w:ins>
      <w:ins w:id="308" w:author="RAN2#123-OPPO" w:date="2023-08-31T14:58:00Z">
        <w:r w:rsidRPr="000C31E0">
          <w:rPr>
            <w:rFonts w:eastAsia="等线"/>
            <w:i/>
            <w:color w:val="FF0000"/>
            <w:lang w:eastAsia="zh-CN"/>
          </w:rPr>
          <w:t xml:space="preserve">FFS on </w:t>
        </w:r>
      </w:ins>
      <w:ins w:id="309" w:author="RAN2#123-OPPO" w:date="2023-09-01T09:38:00Z">
        <w:r w:rsidR="006B567D" w:rsidRPr="000C31E0">
          <w:rPr>
            <w:rFonts w:eastAsia="等线"/>
            <w:i/>
            <w:color w:val="FF0000"/>
            <w:lang w:eastAsia="zh-CN"/>
          </w:rPr>
          <w:t>how</w:t>
        </w:r>
      </w:ins>
      <w:ins w:id="310" w:author="RAN2#123-OPPO" w:date="2023-08-31T14:58:00Z">
        <w:r w:rsidRPr="000C31E0">
          <w:rPr>
            <w:rFonts w:eastAsia="等线"/>
            <w:i/>
            <w:color w:val="FF0000"/>
            <w:lang w:eastAsia="zh-CN"/>
          </w:rPr>
          <w:t xml:space="preserve"> to start </w:t>
        </w:r>
      </w:ins>
      <w:ins w:id="311" w:author="RAN2#123-OPPO" w:date="2023-09-01T11:58:00Z">
        <w:r w:rsidR="000C31E0">
          <w:rPr>
            <w:rFonts w:eastAsia="等线"/>
            <w:i/>
            <w:color w:val="FF0000"/>
            <w:lang w:eastAsia="zh-CN"/>
          </w:rPr>
          <w:t>c</w:t>
        </w:r>
      </w:ins>
      <w:ins w:id="312" w:author="RAN2#123-OPPO" w:date="2023-08-31T14:58:00Z">
        <w:r w:rsidRPr="000C31E0">
          <w:rPr>
            <w:rFonts w:eastAsia="等线"/>
            <w:i/>
            <w:color w:val="FF0000"/>
            <w:lang w:eastAsia="zh-CN"/>
          </w:rPr>
          <w:t xml:space="preserve">onditional reconfiguration evaluation for subsequent CPAC for the </w:t>
        </w:r>
      </w:ins>
      <w:ins w:id="313" w:author="RAN2#123-OPPO" w:date="2023-09-01T12:05:00Z">
        <w:r w:rsidR="000C31E0" w:rsidRPr="000C31E0">
          <w:rPr>
            <w:rFonts w:eastAsia="等线"/>
            <w:i/>
            <w:color w:val="FF0000"/>
            <w:lang w:eastAsia="zh-CN"/>
          </w:rPr>
          <w:t>following</w:t>
        </w:r>
      </w:ins>
      <w:ins w:id="314" w:author="RAN2#123-OPPO" w:date="2023-08-31T14:58:00Z">
        <w:r w:rsidRPr="000C31E0">
          <w:rPr>
            <w:rFonts w:eastAsia="等线"/>
            <w:i/>
            <w:color w:val="FF0000"/>
            <w:lang w:eastAsia="zh-CN"/>
          </w:rPr>
          <w:t xml:space="preserve"> cases: after SCG is release</w:t>
        </w:r>
        <w:r w:rsidRPr="000C31E0">
          <w:rPr>
            <w:rFonts w:eastAsia="等线" w:hint="eastAsia"/>
            <w:i/>
            <w:color w:val="FF0000"/>
            <w:lang w:eastAsia="zh-CN"/>
          </w:rPr>
          <w:t>；</w:t>
        </w:r>
        <w:r w:rsidRPr="000C31E0">
          <w:rPr>
            <w:rFonts w:eastAsia="等线"/>
            <w:i/>
            <w:color w:val="FF0000"/>
            <w:lang w:eastAsia="zh-CN"/>
          </w:rPr>
          <w:t>u</w:t>
        </w:r>
        <w:r w:rsidRPr="000C31E0">
          <w:rPr>
            <w:rFonts w:eastAsia="等线" w:hint="eastAsia"/>
            <w:i/>
            <w:color w:val="FF0000"/>
            <w:lang w:eastAsia="zh-CN"/>
          </w:rPr>
          <w:t>pon</w:t>
        </w:r>
        <w:r w:rsidRPr="000C31E0">
          <w:rPr>
            <w:rFonts w:eastAsia="等线"/>
            <w:i/>
            <w:color w:val="FF0000"/>
            <w:lang w:eastAsia="zh-CN"/>
          </w:rPr>
          <w:t xml:space="preserve"> </w:t>
        </w:r>
        <w:r w:rsidRPr="000C31E0">
          <w:rPr>
            <w:rFonts w:eastAsia="等线" w:hint="eastAsia"/>
            <w:i/>
            <w:color w:val="FF0000"/>
            <w:lang w:eastAsia="zh-CN"/>
          </w:rPr>
          <w:t>pscell</w:t>
        </w:r>
        <w:r w:rsidRPr="000C31E0">
          <w:rPr>
            <w:rFonts w:eastAsia="等线"/>
            <w:i/>
            <w:color w:val="FF0000"/>
            <w:lang w:eastAsia="zh-CN"/>
          </w:rPr>
          <w:t xml:space="preserve"> </w:t>
        </w:r>
        <w:r w:rsidRPr="000C31E0">
          <w:rPr>
            <w:rFonts w:eastAsia="等线" w:hint="eastAsia"/>
            <w:i/>
            <w:color w:val="FF0000"/>
            <w:lang w:eastAsia="zh-CN"/>
          </w:rPr>
          <w:t>change</w:t>
        </w:r>
        <w:r w:rsidRPr="000C31E0">
          <w:rPr>
            <w:rFonts w:eastAsia="等线"/>
            <w:i/>
            <w:color w:val="FF0000"/>
            <w:lang w:eastAsia="zh-CN"/>
          </w:rPr>
          <w:t>/</w:t>
        </w:r>
        <w:r w:rsidRPr="000C31E0">
          <w:rPr>
            <w:rFonts w:eastAsia="等线" w:hint="eastAsia"/>
            <w:i/>
            <w:color w:val="FF0000"/>
            <w:lang w:eastAsia="zh-CN"/>
          </w:rPr>
          <w:t>addition</w:t>
        </w:r>
        <w:r w:rsidRPr="000C31E0">
          <w:rPr>
            <w:rFonts w:eastAsia="等线"/>
            <w:i/>
            <w:color w:val="FF0000"/>
            <w:lang w:eastAsia="zh-CN"/>
          </w:rPr>
          <w:t xml:space="preserve"> </w:t>
        </w:r>
        <w:r w:rsidRPr="000C31E0">
          <w:rPr>
            <w:rFonts w:eastAsia="等线" w:hint="eastAsia"/>
            <w:i/>
            <w:color w:val="FF0000"/>
            <w:lang w:eastAsia="zh-CN"/>
          </w:rPr>
          <w:t>completion</w:t>
        </w:r>
        <w:r w:rsidRPr="000C31E0">
          <w:rPr>
            <w:rFonts w:eastAsia="等线" w:hint="eastAsia"/>
            <w:i/>
            <w:color w:val="FF0000"/>
            <w:lang w:eastAsia="zh-CN"/>
          </w:rPr>
          <w:t>；</w:t>
        </w:r>
        <w:r w:rsidRPr="000C31E0">
          <w:rPr>
            <w:rFonts w:eastAsia="等线" w:hint="eastAsia"/>
            <w:i/>
            <w:color w:val="FF0000"/>
            <w:lang w:eastAsia="zh-CN"/>
          </w:rPr>
          <w:t>u</w:t>
        </w:r>
        <w:r w:rsidRPr="000C31E0">
          <w:rPr>
            <w:rFonts w:eastAsia="等线"/>
            <w:i/>
            <w:color w:val="FF0000"/>
            <w:lang w:eastAsia="zh-CN"/>
          </w:rPr>
          <w:t xml:space="preserve">pon </w:t>
        </w:r>
      </w:ins>
      <w:ins w:id="315" w:author="RAN2#123-OPPO" w:date="2023-08-31T15:27:00Z">
        <w:r w:rsidR="00376ABA" w:rsidRPr="000C31E0">
          <w:rPr>
            <w:rFonts w:eastAsia="等线"/>
            <w:i/>
            <w:color w:val="FF0000"/>
            <w:lang w:eastAsia="zh-CN"/>
          </w:rPr>
          <w:t>pcell change</w:t>
        </w:r>
      </w:ins>
      <w:ins w:id="316" w:author="RAN2#123-OPPO" w:date="2023-08-31T14:58:00Z">
        <w:r w:rsidRPr="000C31E0">
          <w:rPr>
            <w:rFonts w:eastAsia="等线"/>
            <w:i/>
            <w:color w:val="FF0000"/>
            <w:lang w:eastAsia="zh-CN"/>
          </w:rPr>
          <w:t xml:space="preserve"> completion.</w:t>
        </w:r>
      </w:ins>
    </w:p>
    <w:p w14:paraId="7EEBD34C" w14:textId="54619461" w:rsidR="000C31E0" w:rsidRPr="000C31E0" w:rsidRDefault="000C31E0" w:rsidP="00C63EC1">
      <w:pPr>
        <w:pStyle w:val="NO"/>
        <w:rPr>
          <w:ins w:id="317" w:author="RAN2#123-OPPO" w:date="2023-08-31T14:58:00Z"/>
          <w:rFonts w:eastAsiaTheme="minorEastAsia"/>
          <w:i/>
          <w:color w:val="FF0000"/>
        </w:rPr>
      </w:pPr>
      <w:ins w:id="318" w:author="RAN2#123-OPPO" w:date="2023-09-01T11:57:00Z">
        <w:r w:rsidRPr="000C31E0">
          <w:rPr>
            <w:rFonts w:eastAsia="等线" w:hint="eastAsia"/>
            <w:i/>
            <w:color w:val="FF0000"/>
            <w:lang w:eastAsia="zh-CN"/>
          </w:rPr>
          <w:t>E</w:t>
        </w:r>
        <w:r w:rsidRPr="000C31E0">
          <w:rPr>
            <w:rFonts w:eastAsia="等线"/>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5"/>
      </w:pPr>
      <w:bookmarkStart w:id="319" w:name="_Toc139045046"/>
      <w:r w:rsidRPr="00C0503E">
        <w:t>5.3.5.13.4a</w:t>
      </w:r>
      <w:r w:rsidRPr="00C0503E">
        <w:tab/>
        <w:t>Conditional reconfiguration evaluation of SN initiated inter-SN CPC for EN-DC</w:t>
      </w:r>
      <w:bookmarkEnd w:id="319"/>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5"/>
        <w:rPr>
          <w:rFonts w:eastAsia="MS Mincho"/>
        </w:rPr>
      </w:pPr>
      <w:bookmarkStart w:id="320" w:name="_Toc139045047"/>
      <w:r w:rsidRPr="00C0503E">
        <w:rPr>
          <w:rFonts w:eastAsia="MS Mincho"/>
        </w:rPr>
        <w:t>5.3.5.13.5</w:t>
      </w:r>
      <w:r w:rsidRPr="00C0503E">
        <w:rPr>
          <w:rFonts w:eastAsia="MS Mincho"/>
        </w:rPr>
        <w:tab/>
        <w:t>Conditional reconfiguration execution</w:t>
      </w:r>
      <w:bookmarkEnd w:id="297"/>
      <w:bookmarkEnd w:id="320"/>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21" w:author="RAN2#123-OPPO" w:date="2023-08-29T22:51:00Z"/>
        </w:rPr>
      </w:pPr>
      <w:r w:rsidRPr="00C0503E">
        <w:t>2&gt;</w:t>
      </w:r>
      <w:r w:rsidRPr="00C0503E">
        <w:tab/>
        <w:t xml:space="preserve">apply the stored </w:t>
      </w:r>
      <w:r w:rsidRPr="00C0503E">
        <w:rPr>
          <w:i/>
        </w:rPr>
        <w:t>condRRCReconfig</w:t>
      </w:r>
      <w:r w:rsidRPr="00C0503E">
        <w:t xml:space="preserve"> of the </w:t>
      </w:r>
      <w:r w:rsidRPr="00853256">
        <w:t>selected cell</w:t>
      </w:r>
      <w:r w:rsidRPr="00C0503E">
        <w:t xml:space="preserve"> and perform the actions as specified in 5.3.5.3;</w:t>
      </w:r>
    </w:p>
    <w:p w14:paraId="040C9F62" w14:textId="1BAF77EC" w:rsidR="005011F0" w:rsidRDefault="008F0277" w:rsidP="003F3FC9">
      <w:pPr>
        <w:pStyle w:val="B2"/>
        <w:rPr>
          <w:ins w:id="322" w:author="RAN2#123-OPPO" w:date="2023-08-30T10:14:00Z"/>
        </w:rPr>
      </w:pPr>
      <w:ins w:id="323" w:author="RAN2#123-OPPO" w:date="2023-08-29T22:51:00Z">
        <w:r w:rsidRPr="00C0503E">
          <w:t>2&gt;</w:t>
        </w:r>
        <w:r>
          <w:t xml:space="preserve"> </w:t>
        </w:r>
      </w:ins>
      <w:ins w:id="324" w:author="RAN2#123-OPPO" w:date="2023-08-30T10:14:00Z">
        <w:r w:rsidR="005011F0">
          <w:t xml:space="preserve">if </w:t>
        </w:r>
      </w:ins>
      <w:ins w:id="325" w:author="RAN2#123-OPPO" w:date="2023-08-30T10:16:00Z">
        <w:r w:rsidR="0067726C">
          <w:t>the</w:t>
        </w:r>
      </w:ins>
      <w:ins w:id="326" w:author="RAN2#123-OPPO" w:date="2023-08-30T10:15:00Z">
        <w:r w:rsidR="0067726C" w:rsidRPr="0067726C">
          <w:t xml:space="preserve"> MAC of an </w:t>
        </w:r>
      </w:ins>
      <w:ins w:id="327" w:author="RAN2#123-OPPO" w:date="2023-08-30T10:16:00Z">
        <w:r w:rsidR="0067726C">
          <w:t>SCG</w:t>
        </w:r>
      </w:ins>
      <w:ins w:id="328" w:author="RAN2#123-OPPO" w:date="2023-08-30T10:15:00Z">
        <w:r w:rsidR="0067726C" w:rsidRPr="0067726C">
          <w:t xml:space="preserve"> successfully completes a Random Access procedure</w:t>
        </w:r>
      </w:ins>
      <w:ins w:id="329" w:author="RAN2#123-OPPO" w:date="2023-08-30T10:17:00Z">
        <w:r w:rsidR="0067726C" w:rsidRPr="0067726C">
          <w:t xml:space="preserve"> </w:t>
        </w:r>
      </w:ins>
      <w:ins w:id="330" w:author="RAN2#123-OPPO" w:date="2023-08-31T15:08:00Z">
        <w:r w:rsidR="00E76512">
          <w:t xml:space="preserve">to the selected cell </w:t>
        </w:r>
      </w:ins>
      <w:ins w:id="331" w:author="RAN2#123-OPPO" w:date="2023-08-30T10:17:00Z">
        <w:r w:rsidR="0067726C">
          <w:t>for c</w:t>
        </w:r>
        <w:r w:rsidR="0067726C" w:rsidRPr="0067726C">
          <w:t>onditional reconfiguration execution</w:t>
        </w:r>
      </w:ins>
      <w:ins w:id="332" w:author="RAN2#123-OPPO" w:date="2023-08-30T10:15:00Z">
        <w:r w:rsidR="0067726C" w:rsidRPr="0067726C">
          <w:t xml:space="preserve"> </w:t>
        </w:r>
      </w:ins>
      <w:ins w:id="333" w:author="RAN2#123-OPPO" w:date="2023-08-30T10:16:00Z">
        <w:r w:rsidR="0067726C" w:rsidRPr="00C0503E">
          <w:t>as specified in 5.3.5.3</w:t>
        </w:r>
      </w:ins>
      <w:ins w:id="334" w:author="RAN2#123-OPPO" w:date="2023-08-30T10:15:00Z">
        <w:r w:rsidR="0067726C" w:rsidRPr="0067726C">
          <w:t xml:space="preserve">; </w:t>
        </w:r>
        <w:r w:rsidR="0067726C">
          <w:t>and</w:t>
        </w:r>
      </w:ins>
    </w:p>
    <w:p w14:paraId="0049956C" w14:textId="5B68705B" w:rsidR="008F0277" w:rsidRDefault="0067726C" w:rsidP="003F3FC9">
      <w:pPr>
        <w:pStyle w:val="B2"/>
        <w:rPr>
          <w:ins w:id="335" w:author="RAN2#123-OPPO" w:date="2023-08-29T22:52:00Z"/>
          <w:i/>
        </w:rPr>
      </w:pPr>
      <w:ins w:id="336" w:author="RAN2#123-OPPO" w:date="2023-08-30T10:18:00Z">
        <w:r w:rsidRPr="00C0503E">
          <w:t>2&gt;</w:t>
        </w:r>
        <w:r>
          <w:t xml:space="preserve"> </w:t>
        </w:r>
      </w:ins>
      <w:ins w:id="337" w:author="RAN2#123-OPPO" w:date="2023-08-29T22:51:00Z">
        <w:r w:rsidR="008F0277">
          <w:t>if</w:t>
        </w:r>
      </w:ins>
      <w:ins w:id="338" w:author="RAN2#123-OPPO" w:date="2023-08-29T23:07:00Z">
        <w:r w:rsidR="008F0277">
          <w:t xml:space="preserve"> </w:t>
        </w:r>
      </w:ins>
      <w:ins w:id="339" w:author="RAN2#123-OPPO" w:date="2023-08-29T23:10:00Z">
        <w:r w:rsidR="008F0277" w:rsidRPr="0042459C">
          <w:rPr>
            <w:i/>
          </w:rPr>
          <w:t>SubsequentCondReConfig</w:t>
        </w:r>
        <w:r w:rsidR="008F0277" w:rsidRPr="00CB7026">
          <w:t xml:space="preserve"> </w:t>
        </w:r>
      </w:ins>
      <w:ins w:id="340" w:author="RAN2#123-OPPO" w:date="2023-09-01T14:18:00Z">
        <w:r w:rsidR="00DE0EAB" w:rsidRPr="0042459C">
          <w:t xml:space="preserve">is </w:t>
        </w:r>
      </w:ins>
      <w:ins w:id="341" w:author="RAN2#123-OPPO" w:date="2023-09-01T14:20:00Z">
        <w:r w:rsidR="00DE0EAB">
          <w:t xml:space="preserve">configured </w:t>
        </w:r>
      </w:ins>
      <w:ins w:id="342" w:author="RAN2#123-OPPO" w:date="2023-09-01T14:22:00Z">
        <w:r w:rsidR="00DE0EAB">
          <w:t>within</w:t>
        </w:r>
      </w:ins>
      <w:ins w:id="343" w:author="RAN2#123-OPPO" w:date="2023-09-01T14:20:00Z">
        <w:r w:rsidR="00DE0EAB">
          <w:t xml:space="preserve"> the</w:t>
        </w:r>
        <w:r w:rsidR="00DE0EAB" w:rsidRPr="00DE0EAB">
          <w:t xml:space="preserve"> </w:t>
        </w:r>
        <w:r w:rsidR="00DE0EAB">
          <w:t xml:space="preserve">entry </w:t>
        </w:r>
        <w:r w:rsidR="00DE0EAB">
          <w:t xml:space="preserve">within </w:t>
        </w:r>
        <w:r w:rsidR="00DE0EAB" w:rsidRPr="00C0503E">
          <w:rPr>
            <w:i/>
          </w:rPr>
          <w:t>VarConditionalReconfig</w:t>
        </w:r>
        <w:r w:rsidR="00DE0EAB">
          <w:t xml:space="preserve"> </w:t>
        </w:r>
        <w:r w:rsidR="00DE0EAB">
          <w:t xml:space="preserve">for </w:t>
        </w:r>
        <w:r w:rsidR="00DE0EAB">
          <w:t xml:space="preserve">the </w:t>
        </w:r>
        <w:r w:rsidR="00DE0EAB" w:rsidRPr="005838F4">
          <w:t>selected</w:t>
        </w:r>
        <w:r w:rsidR="00DE0EAB" w:rsidRPr="00DE0EAB">
          <w:t xml:space="preserve"> </w:t>
        </w:r>
        <w:r w:rsidR="00DE0EAB" w:rsidRPr="005838F4">
          <w:t>cell</w:t>
        </w:r>
      </w:ins>
      <w:ins w:id="344" w:author="RAN2#123-OPPO" w:date="2023-08-29T22:52:00Z">
        <w:r w:rsidR="008F0277">
          <w:rPr>
            <w:i/>
          </w:rPr>
          <w:t>:</w:t>
        </w:r>
      </w:ins>
    </w:p>
    <w:p w14:paraId="3CC53874" w14:textId="774AA3A4" w:rsidR="008F0277" w:rsidRPr="008F0277" w:rsidRDefault="008F0277" w:rsidP="008F0277">
      <w:pPr>
        <w:pStyle w:val="B3"/>
      </w:pPr>
      <w:ins w:id="345" w:author="RAN2#123-OPPO" w:date="2023-08-29T22:52:00Z">
        <w:r w:rsidRPr="00C0503E">
          <w:t>3&gt;</w:t>
        </w:r>
        <w:r w:rsidRPr="00C0503E">
          <w:tab/>
          <w:t xml:space="preserve">initiate the conditional reconfiguration </w:t>
        </w:r>
      </w:ins>
      <w:ins w:id="346" w:author="RAN2#123-OPPO" w:date="2023-08-29T22:53:00Z">
        <w:r>
          <w:t>evaluation procedure</w:t>
        </w:r>
      </w:ins>
      <w:ins w:id="347" w:author="RAN2#123-OPPO" w:date="2023-08-29T22:52:00Z">
        <w:r w:rsidRPr="00C0503E">
          <w:t>, as specified in 5.3.5.13.</w:t>
        </w:r>
      </w:ins>
      <w:ins w:id="348" w:author="RAN2#123-OPPO" w:date="2023-08-29T22:53:00Z">
        <w:r>
          <w:t>4</w:t>
        </w:r>
      </w:ins>
      <w:ins w:id="349" w:author="RAN2#123-OPPO" w:date="2023-08-29T22:52:00Z">
        <w:r w:rsidRPr="00C0503E">
          <w:t>;</w:t>
        </w:r>
      </w:ins>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128"/>
    <w:bookmarkEnd w:id="129"/>
    <w:p w14:paraId="33B63D08" w14:textId="2882810F" w:rsidR="003F3FC9" w:rsidRDefault="003F3FC9" w:rsidP="003F3FC9">
      <w:pPr>
        <w:pStyle w:val="NO"/>
        <w:rPr>
          <w:ins w:id="350" w:author="RAN2#122" w:date="2023-08-09T17:30:00Z"/>
          <w:i/>
          <w:color w:val="FF0000"/>
        </w:rPr>
      </w:pPr>
      <w:ins w:id="351"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52" w:author="RAN2#122" w:date="2023-08-09T17:31:00Z"/>
          <w:i/>
          <w:color w:val="FF0000"/>
        </w:rPr>
      </w:pPr>
      <w:ins w:id="353" w:author="RAN2#122" w:date="2023-08-09T17:30:00Z">
        <w:r>
          <w:rPr>
            <w:i/>
            <w:color w:val="FF0000"/>
          </w:rPr>
          <w:t>Editor’s Note: FFS whether to restrict full configuration flag for subsequent CPAC candidate configuration if complete configuration procedure is used.</w:t>
        </w:r>
      </w:ins>
      <w:bookmarkStart w:id="354" w:name="_Toc131064804"/>
      <w:bookmarkStart w:id="355" w:name="_Toc60777089"/>
      <w:bookmarkStart w:id="356" w:name="_Hlk54206646"/>
    </w:p>
    <w:p w14:paraId="0A247253" w14:textId="47F6579E" w:rsidR="003F3FC9" w:rsidRDefault="003F3FC9" w:rsidP="003F3FC9">
      <w:pPr>
        <w:pStyle w:val="5"/>
        <w:rPr>
          <w:ins w:id="357" w:author="RAN2#122" w:date="2023-08-09T17:31:00Z"/>
          <w:rFonts w:eastAsia="MS Mincho"/>
        </w:rPr>
      </w:pPr>
      <w:ins w:id="358" w:author="RAN2#122" w:date="2023-08-09T17:31:00Z">
        <w:r>
          <w:rPr>
            <w:rFonts w:eastAsia="MS Mincho"/>
          </w:rPr>
          <w:t>5.3.5.13.x1</w:t>
        </w:r>
        <w:r>
          <w:rPr>
            <w:rFonts w:eastAsia="MS Mincho"/>
          </w:rPr>
          <w:tab/>
          <w:t>Reference configuration addition/</w:t>
        </w:r>
      </w:ins>
      <w:ins w:id="359" w:author="RAN2#122" w:date="2023-08-09T18:42:00Z">
        <w:r w:rsidR="00781FF5">
          <w:rPr>
            <w:rFonts w:eastAsia="MS Mincho"/>
          </w:rPr>
          <w:t>removal</w:t>
        </w:r>
      </w:ins>
    </w:p>
    <w:p w14:paraId="33428FCD" w14:textId="77777777" w:rsidR="003F3FC9" w:rsidRDefault="003F3FC9" w:rsidP="003F3FC9">
      <w:pPr>
        <w:rPr>
          <w:ins w:id="360" w:author="RAN2#122" w:date="2023-08-09T17:31:00Z"/>
          <w:rFonts w:eastAsia="MS Mincho"/>
        </w:rPr>
      </w:pPr>
      <w:ins w:id="361" w:author="RAN2#122" w:date="2023-08-09T17:31:00Z">
        <w:r>
          <w:t>The UE shall:</w:t>
        </w:r>
      </w:ins>
    </w:p>
    <w:p w14:paraId="1B93876A" w14:textId="655AE451" w:rsidR="003F3FC9" w:rsidRDefault="003F3FC9" w:rsidP="003F3FC9">
      <w:pPr>
        <w:pStyle w:val="B1"/>
        <w:rPr>
          <w:ins w:id="362" w:author="RAN2#122" w:date="2023-08-09T17:31:00Z"/>
        </w:rPr>
      </w:pPr>
      <w:ins w:id="363" w:author="RAN2#122" w:date="2023-08-09T17:31:00Z">
        <w:r>
          <w:t xml:space="preserve">1&gt; </w:t>
        </w:r>
        <w:r w:rsidRPr="0008747D">
          <w:t xml:space="preserve">if </w:t>
        </w:r>
        <w:r>
          <w:t xml:space="preserve">the </w:t>
        </w:r>
      </w:ins>
      <w:ins w:id="364" w:author="RAN2#122" w:date="2023-08-09T18:43:00Z">
        <w:r w:rsidR="00781FF5">
          <w:rPr>
            <w:i/>
          </w:rPr>
          <w:t>scpac</w:t>
        </w:r>
      </w:ins>
      <w:ins w:id="365" w:author="RAN2#122" w:date="2023-08-09T17:31:00Z">
        <w:r w:rsidRPr="003F3FC9">
          <w:rPr>
            <w:i/>
          </w:rPr>
          <w:t>-ReferenceConfiguration</w:t>
        </w:r>
        <w:r w:rsidRPr="0008747D">
          <w:t xml:space="preserve"> </w:t>
        </w:r>
        <w:r>
          <w:t xml:space="preserve">is set to </w:t>
        </w:r>
      </w:ins>
      <w:ins w:id="366" w:author="RAN2#122" w:date="2023-08-10T18:02:00Z">
        <w:r w:rsidR="00E97DBE" w:rsidRPr="00E97DBE">
          <w:rPr>
            <w:i/>
          </w:rPr>
          <w:t>setup</w:t>
        </w:r>
      </w:ins>
      <w:ins w:id="367" w:author="RAN2#122" w:date="2023-08-09T17:31:00Z">
        <w:r>
          <w:t>:</w:t>
        </w:r>
      </w:ins>
    </w:p>
    <w:p w14:paraId="05BE9C1E" w14:textId="6757094E" w:rsidR="003F3FC9" w:rsidRPr="0008747D" w:rsidRDefault="003F3FC9" w:rsidP="003F3FC9">
      <w:pPr>
        <w:pStyle w:val="B2"/>
        <w:rPr>
          <w:ins w:id="368" w:author="RAN2#122" w:date="2023-08-09T17:31:00Z"/>
        </w:rPr>
      </w:pPr>
      <w:ins w:id="369" w:author="RAN2#122" w:date="2023-08-09T17:31:00Z">
        <w:r>
          <w:t>2&gt;</w:t>
        </w:r>
        <w:r>
          <w:tab/>
          <w:t>if</w:t>
        </w:r>
        <w:r>
          <w:rPr>
            <w:i/>
          </w:rPr>
          <w:t xml:space="preserve"> </w:t>
        </w:r>
      </w:ins>
      <w:ins w:id="370" w:author="RAN2#122" w:date="2023-08-09T18:03:00Z">
        <w:r w:rsidR="00AF6EFE">
          <w:rPr>
            <w:i/>
          </w:rPr>
          <w:t>SCPAC</w:t>
        </w:r>
      </w:ins>
      <w:ins w:id="371"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372" w:author="RAN2#122" w:date="2023-08-09T17:31:00Z"/>
        </w:rPr>
      </w:pPr>
      <w:ins w:id="373" w:author="RAN2#122" w:date="2023-08-09T17:31:00Z">
        <w:r>
          <w:t>3&gt;</w:t>
        </w:r>
        <w:r>
          <w:tab/>
          <w:t>replace the</w:t>
        </w:r>
        <w:r>
          <w:rPr>
            <w:i/>
          </w:rPr>
          <w:t xml:space="preserve"> </w:t>
        </w:r>
      </w:ins>
      <w:ins w:id="374" w:author="RAN2#122" w:date="2023-08-09T18:03:00Z">
        <w:r w:rsidR="00AF6EFE">
          <w:rPr>
            <w:i/>
          </w:rPr>
          <w:t>SCPAC</w:t>
        </w:r>
      </w:ins>
      <w:ins w:id="375"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376" w:author="RAN2#122" w:date="2023-08-09T17:31:00Z"/>
        </w:rPr>
      </w:pPr>
      <w:ins w:id="377" w:author="RAN2#122" w:date="2023-08-09T17:31:00Z">
        <w:r>
          <w:t>2&gt;</w:t>
        </w:r>
        <w:r>
          <w:tab/>
          <w:t>else:</w:t>
        </w:r>
      </w:ins>
    </w:p>
    <w:p w14:paraId="09FEE359" w14:textId="7BD14FD0" w:rsidR="003F3FC9" w:rsidRPr="0008747D" w:rsidRDefault="003F3FC9" w:rsidP="003F3FC9">
      <w:pPr>
        <w:ind w:left="1135" w:hanging="284"/>
        <w:rPr>
          <w:ins w:id="378" w:author="RAN2#122" w:date="2023-08-09T17:31:00Z"/>
          <w:rFonts w:eastAsiaTheme="minorEastAsia"/>
        </w:rPr>
      </w:pPr>
      <w:ins w:id="379" w:author="RAN2#122" w:date="2023-08-09T17:31:00Z">
        <w:r>
          <w:t>3&gt;store the</w:t>
        </w:r>
        <w:r>
          <w:rPr>
            <w:i/>
          </w:rPr>
          <w:t xml:space="preserve"> </w:t>
        </w:r>
      </w:ins>
      <w:ins w:id="380" w:author="RAN2#122" w:date="2023-08-09T18:04:00Z">
        <w:r w:rsidR="00AF6EFE">
          <w:rPr>
            <w:i/>
          </w:rPr>
          <w:t>SCPAC</w:t>
        </w:r>
      </w:ins>
      <w:ins w:id="381"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382" w:author="RAN2#122" w:date="2023-08-09T17:31:00Z"/>
        </w:rPr>
      </w:pPr>
      <w:ins w:id="383" w:author="RAN2#122" w:date="2023-08-09T17:31:00Z">
        <w:r>
          <w:t>1&gt;</w:t>
        </w:r>
        <w:r>
          <w:tab/>
          <w:t>else:</w:t>
        </w:r>
      </w:ins>
    </w:p>
    <w:p w14:paraId="32611162" w14:textId="06507820" w:rsidR="003F3FC9" w:rsidRDefault="003F3FC9" w:rsidP="003F3FC9">
      <w:pPr>
        <w:pStyle w:val="B2"/>
        <w:rPr>
          <w:ins w:id="384" w:author="RAN2#122" w:date="2023-08-09T17:31:00Z"/>
        </w:rPr>
      </w:pPr>
      <w:ins w:id="385" w:author="RAN2#122" w:date="2023-08-09T17:31:00Z">
        <w:r>
          <w:t>2&gt;</w:t>
        </w:r>
        <w:r>
          <w:tab/>
          <w:t xml:space="preserve">remove the </w:t>
        </w:r>
      </w:ins>
      <w:ins w:id="386" w:author="RAN2#122" w:date="2023-08-09T18:04:00Z">
        <w:r w:rsidR="00AF6EFE">
          <w:rPr>
            <w:i/>
          </w:rPr>
          <w:t>SCPAC</w:t>
        </w:r>
      </w:ins>
      <w:ins w:id="387" w:author="RAN2#122" w:date="2023-08-09T17:31:00Z">
        <w:r>
          <w:rPr>
            <w:i/>
          </w:rPr>
          <w:t>-ReferenceConfiguration</w:t>
        </w:r>
        <w:r>
          <w:t xml:space="preserve"> within the </w:t>
        </w:r>
        <w:r>
          <w:rPr>
            <w:i/>
          </w:rPr>
          <w:t>VarConditionalReconfig</w:t>
        </w:r>
        <w:r>
          <w:t>;</w:t>
        </w:r>
      </w:ins>
    </w:p>
    <w:p w14:paraId="50E4B6D1" w14:textId="6EF582CD" w:rsidR="003F3FC9" w:rsidRPr="00E26FA9" w:rsidDel="006B567D" w:rsidRDefault="003F3FC9" w:rsidP="003F3FC9">
      <w:pPr>
        <w:pStyle w:val="NO"/>
        <w:rPr>
          <w:ins w:id="388" w:author="RAN2#122" w:date="2023-08-09T17:31:00Z"/>
          <w:del w:id="389" w:author="RAN2#123-OPPO" w:date="2023-09-01T09:39:00Z"/>
          <w:i/>
          <w:color w:val="FF0000"/>
        </w:rPr>
      </w:pPr>
      <w:ins w:id="390" w:author="RAN2#122" w:date="2023-08-09T17:31:00Z">
        <w:del w:id="391" w:author="RAN2#123-OPPO" w:date="2023-09-01T09:39:00Z">
          <w:r w:rsidRPr="00E26FA9" w:rsidDel="006B567D">
            <w:rPr>
              <w:i/>
              <w:color w:val="FF0000"/>
            </w:rPr>
            <w:delText>Editor’s Note: FFS on whether</w:delText>
          </w:r>
        </w:del>
      </w:ins>
      <w:ins w:id="392" w:author="RAN2#122" w:date="2023-08-10T18:06:00Z">
        <w:del w:id="393"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394" w:author="RAN2#122" w:date="2023-08-09T17:31:00Z">
        <w:del w:id="395" w:author="RAN2#123-OPPO" w:date="2023-09-01T09:39:00Z">
          <w:r w:rsidRPr="00E26FA9" w:rsidDel="006B567D">
            <w:rPr>
              <w:i/>
              <w:color w:val="FF0000"/>
            </w:rPr>
            <w:delText>.</w:delText>
          </w:r>
        </w:del>
      </w:ins>
    </w:p>
    <w:p w14:paraId="088C01E0" w14:textId="77777777" w:rsidR="003F3FC9" w:rsidRDefault="003F3FC9">
      <w:pPr>
        <w:rPr>
          <w:ins w:id="396" w:author="RAN2#123-OPPO" w:date="2023-09-01T10:00:00Z"/>
          <w:rFonts w:eastAsia="等线"/>
          <w:lang w:eastAsia="zh-CN"/>
        </w:rPr>
      </w:pPr>
    </w:p>
    <w:p w14:paraId="7E3097F5" w14:textId="2F05CD6A" w:rsidR="007F4688" w:rsidRDefault="007F4688" w:rsidP="007F4688">
      <w:pPr>
        <w:pStyle w:val="5"/>
        <w:rPr>
          <w:ins w:id="397" w:author="RAN2#123-OPPO" w:date="2023-09-01T10:00:00Z"/>
          <w:rFonts w:eastAsia="MS Mincho"/>
        </w:rPr>
      </w:pPr>
      <w:ins w:id="398" w:author="RAN2#123-OPPO" w:date="2023-09-01T10:00:00Z">
        <w:r>
          <w:rPr>
            <w:rFonts w:eastAsia="MS Mincho"/>
          </w:rPr>
          <w:t>5.3.5.13.x2</w:t>
        </w:r>
        <w:r>
          <w:rPr>
            <w:rFonts w:eastAsia="MS Mincho"/>
          </w:rPr>
          <w:tab/>
        </w:r>
      </w:ins>
      <w:ins w:id="399" w:author="RAN2#123-OPPO" w:date="2023-09-01T10:01:00Z">
        <w:r>
          <w:rPr>
            <w:rFonts w:eastAsia="MS Mincho"/>
          </w:rPr>
          <w:t>SK</w:t>
        </w:r>
        <w:r w:rsidRPr="007F4688">
          <w:rPr>
            <w:rFonts w:eastAsia="MS Mincho"/>
          </w:rPr>
          <w:t>-Counter</w:t>
        </w:r>
      </w:ins>
      <w:ins w:id="400" w:author="RAN2#123-OPPO" w:date="2023-09-01T10:00:00Z">
        <w:r>
          <w:rPr>
            <w:rFonts w:eastAsia="MS Mincho"/>
          </w:rPr>
          <w:t xml:space="preserve"> </w:t>
        </w:r>
      </w:ins>
      <w:ins w:id="401" w:author="RAN2#123-OPPO" w:date="2023-09-01T10:01:00Z">
        <w:r>
          <w:rPr>
            <w:rFonts w:eastAsia="MS Mincho"/>
          </w:rPr>
          <w:t xml:space="preserve">configuration </w:t>
        </w:r>
      </w:ins>
      <w:ins w:id="402" w:author="RAN2#123-OPPO" w:date="2023-09-01T10:00:00Z">
        <w:r>
          <w:rPr>
            <w:rFonts w:eastAsia="MS Mincho"/>
          </w:rPr>
          <w:t>addition/removal</w:t>
        </w:r>
      </w:ins>
    </w:p>
    <w:p w14:paraId="29428AF1" w14:textId="77777777" w:rsidR="007F4688" w:rsidRDefault="007F4688" w:rsidP="007F4688">
      <w:pPr>
        <w:rPr>
          <w:ins w:id="403" w:author="RAN2#123-OPPO" w:date="2023-09-01T10:00:00Z"/>
          <w:rFonts w:eastAsia="MS Mincho"/>
        </w:rPr>
      </w:pPr>
      <w:ins w:id="404" w:author="RAN2#123-OPPO" w:date="2023-09-01T10:00:00Z">
        <w:r>
          <w:t>The UE shall:</w:t>
        </w:r>
      </w:ins>
    </w:p>
    <w:p w14:paraId="78D8F99E" w14:textId="6EB05CBC" w:rsidR="007F4688" w:rsidRDefault="007F4688" w:rsidP="007F4688">
      <w:pPr>
        <w:pStyle w:val="B1"/>
        <w:rPr>
          <w:ins w:id="405" w:author="RAN2#123-OPPO" w:date="2023-09-01T10:00:00Z"/>
        </w:rPr>
      </w:pPr>
      <w:ins w:id="406" w:author="RAN2#123-OPPO" w:date="2023-09-01T10:00:00Z">
        <w:r>
          <w:t xml:space="preserve">1&gt; </w:t>
        </w:r>
        <w:r w:rsidRPr="0008747D">
          <w:t xml:space="preserve">if </w:t>
        </w:r>
        <w:r>
          <w:t xml:space="preserve">the </w:t>
        </w:r>
      </w:ins>
      <w:ins w:id="407" w:author="RAN2#123-OPPO" w:date="2023-09-01T10:02:00Z">
        <w:r w:rsidRPr="007F4688">
          <w:rPr>
            <w:i/>
          </w:rPr>
          <w:t>sk-CounterConfiguration</w:t>
        </w:r>
      </w:ins>
      <w:ins w:id="408"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09" w:author="RAN2#123-OPPO" w:date="2023-09-01T10:00:00Z"/>
        </w:rPr>
      </w:pPr>
      <w:ins w:id="410" w:author="RAN2#123-OPPO" w:date="2023-09-01T10:00:00Z">
        <w:r>
          <w:t>2&gt;</w:t>
        </w:r>
        <w:r>
          <w:tab/>
          <w:t>if</w:t>
        </w:r>
      </w:ins>
      <w:ins w:id="411" w:author="RAN2#123-OPPO" w:date="2023-09-01T10:03:00Z">
        <w:r w:rsidRPr="007F4688">
          <w:t xml:space="preserve"> </w:t>
        </w:r>
      </w:ins>
      <w:ins w:id="412" w:author="RAN2#123-OPPO" w:date="2023-09-01T10:08:00Z">
        <w:r>
          <w:rPr>
            <w:i/>
          </w:rPr>
          <w:t>sk</w:t>
        </w:r>
      </w:ins>
      <w:ins w:id="413" w:author="RAN2#123-OPPO" w:date="2023-09-01T10:03:00Z">
        <w:r w:rsidRPr="007F4688">
          <w:rPr>
            <w:i/>
          </w:rPr>
          <w:t>-CounterConfiguration</w:t>
        </w:r>
        <w:r>
          <w:t xml:space="preserve"> </w:t>
        </w:r>
      </w:ins>
      <w:ins w:id="414" w:author="RAN2#123-OPPO" w:date="2023-09-01T10:00:00Z">
        <w:r>
          <w:t xml:space="preserve">exists within the </w:t>
        </w:r>
        <w:r>
          <w:rPr>
            <w:i/>
          </w:rPr>
          <w:t>VarConditionalReconfig</w:t>
        </w:r>
        <w:r>
          <w:t>:</w:t>
        </w:r>
      </w:ins>
    </w:p>
    <w:p w14:paraId="4104EEE6" w14:textId="08C10C9D" w:rsidR="007F4688" w:rsidRDefault="007F4688" w:rsidP="007F4688">
      <w:pPr>
        <w:ind w:left="1135" w:hanging="284"/>
        <w:rPr>
          <w:ins w:id="415" w:author="RAN2#123-OPPO" w:date="2023-09-01T10:00:00Z"/>
        </w:rPr>
      </w:pPr>
      <w:ins w:id="416" w:author="RAN2#123-OPPO" w:date="2023-09-01T10:00:00Z">
        <w:r>
          <w:t>3&gt;</w:t>
        </w:r>
        <w:r>
          <w:tab/>
          <w:t>replace the</w:t>
        </w:r>
        <w:r>
          <w:rPr>
            <w:i/>
          </w:rPr>
          <w:t xml:space="preserve"> </w:t>
        </w:r>
      </w:ins>
      <w:ins w:id="417" w:author="RAN2#123-OPPO" w:date="2023-09-01T10:08:00Z">
        <w:r>
          <w:rPr>
            <w:i/>
          </w:rPr>
          <w:t>sk</w:t>
        </w:r>
      </w:ins>
      <w:ins w:id="418" w:author="RAN2#123-OPPO" w:date="2023-09-01T10:03:00Z">
        <w:r w:rsidRPr="007F4688">
          <w:rPr>
            <w:i/>
          </w:rPr>
          <w:t>-CounterConfiguration</w:t>
        </w:r>
        <w:r>
          <w:t xml:space="preserve"> </w:t>
        </w:r>
      </w:ins>
      <w:ins w:id="419" w:author="RAN2#123-OPPO" w:date="2023-09-01T10:00:00Z">
        <w:r>
          <w:t xml:space="preserve">within the </w:t>
        </w:r>
        <w:r>
          <w:rPr>
            <w:i/>
          </w:rPr>
          <w:t>VarConditionalReconfig</w:t>
        </w:r>
        <w:r>
          <w:t>;</w:t>
        </w:r>
      </w:ins>
    </w:p>
    <w:p w14:paraId="754DC452" w14:textId="77777777" w:rsidR="007F4688" w:rsidRPr="0008747D" w:rsidRDefault="007F4688" w:rsidP="007F4688">
      <w:pPr>
        <w:pStyle w:val="B2"/>
        <w:rPr>
          <w:ins w:id="420" w:author="RAN2#123-OPPO" w:date="2023-09-01T10:00:00Z"/>
        </w:rPr>
      </w:pPr>
      <w:ins w:id="421" w:author="RAN2#123-OPPO" w:date="2023-09-01T10:00:00Z">
        <w:r>
          <w:lastRenderedPageBreak/>
          <w:t>2&gt;</w:t>
        </w:r>
        <w:r>
          <w:tab/>
          <w:t>else:</w:t>
        </w:r>
      </w:ins>
    </w:p>
    <w:p w14:paraId="437164AA" w14:textId="65AC4A90" w:rsidR="007F4688" w:rsidRPr="0008747D" w:rsidRDefault="007F4688" w:rsidP="007F4688">
      <w:pPr>
        <w:ind w:left="1135" w:hanging="284"/>
        <w:rPr>
          <w:ins w:id="422" w:author="RAN2#123-OPPO" w:date="2023-09-01T10:00:00Z"/>
          <w:rFonts w:eastAsiaTheme="minorEastAsia"/>
        </w:rPr>
      </w:pPr>
      <w:ins w:id="423" w:author="RAN2#123-OPPO" w:date="2023-09-01T10:00:00Z">
        <w:r>
          <w:t>3&gt;store the</w:t>
        </w:r>
        <w:r>
          <w:rPr>
            <w:i/>
          </w:rPr>
          <w:t xml:space="preserve"> </w:t>
        </w:r>
      </w:ins>
      <w:ins w:id="424" w:author="RAN2#123-OPPO" w:date="2023-09-01T10:08:00Z">
        <w:r>
          <w:rPr>
            <w:i/>
          </w:rPr>
          <w:t>sk</w:t>
        </w:r>
      </w:ins>
      <w:ins w:id="425" w:author="RAN2#123-OPPO" w:date="2023-09-01T10:04:00Z">
        <w:r w:rsidRPr="007F4688">
          <w:rPr>
            <w:i/>
          </w:rPr>
          <w:t>-CounterConfiguration</w:t>
        </w:r>
      </w:ins>
      <w:ins w:id="426" w:author="RAN2#123-OPPO" w:date="2023-09-01T10:00:00Z">
        <w:r>
          <w:t xml:space="preserve"> within the </w:t>
        </w:r>
        <w:r>
          <w:rPr>
            <w:i/>
          </w:rPr>
          <w:t>VarConditionalReconfig</w:t>
        </w:r>
        <w:r>
          <w:t>;</w:t>
        </w:r>
      </w:ins>
    </w:p>
    <w:p w14:paraId="702FB6BB" w14:textId="77777777" w:rsidR="007F4688" w:rsidRDefault="007F4688" w:rsidP="007F4688">
      <w:pPr>
        <w:pStyle w:val="B1"/>
        <w:rPr>
          <w:ins w:id="427" w:author="RAN2#123-OPPO" w:date="2023-09-01T10:00:00Z"/>
        </w:rPr>
      </w:pPr>
      <w:ins w:id="428" w:author="RAN2#123-OPPO" w:date="2023-09-01T10:00:00Z">
        <w:r>
          <w:t>1&gt;</w:t>
        </w:r>
        <w:r>
          <w:tab/>
          <w:t>else:</w:t>
        </w:r>
      </w:ins>
    </w:p>
    <w:p w14:paraId="71821021" w14:textId="7364D3B1" w:rsidR="007F4688" w:rsidRDefault="007F4688" w:rsidP="007F4688">
      <w:pPr>
        <w:pStyle w:val="B2"/>
        <w:rPr>
          <w:ins w:id="429" w:author="RAN2#123-OPPO" w:date="2023-09-01T10:00:00Z"/>
        </w:rPr>
      </w:pPr>
      <w:ins w:id="430" w:author="RAN2#123-OPPO" w:date="2023-09-01T10:00:00Z">
        <w:r>
          <w:t>2&gt;</w:t>
        </w:r>
        <w:r>
          <w:tab/>
          <w:t xml:space="preserve">remove the </w:t>
        </w:r>
      </w:ins>
      <w:ins w:id="431" w:author="RAN2#123-OPPO" w:date="2023-09-01T10:08:00Z">
        <w:r>
          <w:rPr>
            <w:i/>
          </w:rPr>
          <w:t>sk</w:t>
        </w:r>
      </w:ins>
      <w:ins w:id="432" w:author="RAN2#123-OPPO" w:date="2023-09-01T10:04:00Z">
        <w:r w:rsidRPr="007F4688">
          <w:rPr>
            <w:i/>
          </w:rPr>
          <w:t>-CounterConfiguration</w:t>
        </w:r>
      </w:ins>
      <w:ins w:id="433" w:author="RAN2#123-OPPO" w:date="2023-09-01T10:08:00Z">
        <w:r>
          <w:rPr>
            <w:i/>
          </w:rPr>
          <w:t xml:space="preserve"> </w:t>
        </w:r>
      </w:ins>
      <w:ins w:id="434" w:author="RAN2#123-OPPO" w:date="2023-09-01T10:00:00Z">
        <w:r>
          <w:t xml:space="preserve">within the </w:t>
        </w:r>
        <w:r>
          <w:rPr>
            <w:i/>
          </w:rPr>
          <w:t>VarConditionalReconfig</w:t>
        </w:r>
        <w:r>
          <w:t>;</w:t>
        </w:r>
      </w:ins>
    </w:p>
    <w:p w14:paraId="3EA5234D" w14:textId="2E839230" w:rsidR="007F4688" w:rsidRPr="008E69A3" w:rsidRDefault="007F4688">
      <w:pPr>
        <w:rPr>
          <w:rFonts w:eastAsia="等线"/>
          <w:lang w:eastAsia="zh-CN"/>
        </w:rPr>
        <w:sectPr w:rsidR="007F4688" w:rsidRPr="008E69A3">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3"/>
        <w:rPr>
          <w:rFonts w:eastAsia="MS Mincho"/>
        </w:rPr>
      </w:pPr>
      <w:bookmarkStart w:id="435" w:name="_Toc60776804"/>
      <w:bookmarkStart w:id="436" w:name="_Toc139045063"/>
      <w:bookmarkStart w:id="437" w:name="_Toc60776806"/>
      <w:bookmarkStart w:id="438" w:name="_Toc139045065"/>
      <w:bookmarkStart w:id="439" w:name="_Toc139045066"/>
      <w:r w:rsidRPr="00C0503E">
        <w:rPr>
          <w:rFonts w:eastAsia="MS Mincho"/>
        </w:rPr>
        <w:lastRenderedPageBreak/>
        <w:t>5.3.7</w:t>
      </w:r>
      <w:r w:rsidRPr="00C0503E">
        <w:rPr>
          <w:rFonts w:eastAsia="MS Mincho"/>
        </w:rPr>
        <w:tab/>
        <w:t>RRC connection re-establishment</w:t>
      </w:r>
      <w:bookmarkEnd w:id="435"/>
      <w:bookmarkEnd w:id="436"/>
    </w:p>
    <w:p w14:paraId="6DA482C3" w14:textId="77777777" w:rsidR="00921DDA" w:rsidRPr="00C0503E" w:rsidRDefault="00921DDA" w:rsidP="00921DDA">
      <w:pPr>
        <w:pStyle w:val="4"/>
      </w:pPr>
      <w:bookmarkStart w:id="440" w:name="_Toc60776805"/>
      <w:bookmarkStart w:id="441" w:name="_Toc139045064"/>
      <w:r w:rsidRPr="00C0503E">
        <w:t>5.3.7.1</w:t>
      </w:r>
      <w:r w:rsidRPr="00C0503E">
        <w:tab/>
        <w:t>General</w:t>
      </w:r>
      <w:bookmarkEnd w:id="440"/>
      <w:bookmarkEnd w:id="441"/>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0.75pt" o:ole="">
            <v:imagedata r:id="rId22" o:title=""/>
          </v:shape>
          <o:OLEObject Type="Embed" ProgID="Mscgen.Chart" ShapeID="_x0000_i1025" DrawAspect="Content" ObjectID="_1755084884" r:id="rId23"/>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0.75pt" o:ole="">
            <v:imagedata r:id="rId24" o:title=""/>
          </v:shape>
          <o:OLEObject Type="Embed" ProgID="Mscgen.Chart" ShapeID="_x0000_i1026" DrawAspect="Content" ObjectID="_1755084885" r:id="rId25"/>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C0503E">
        <w:rPr>
          <w:i/>
        </w:rPr>
        <w:t>RRCSetup</w:t>
      </w:r>
      <w:r w:rsidRPr="00C0503E">
        <w:t xml:space="preserve"> according to clause 5.3.3.4.</w:t>
      </w:r>
    </w:p>
    <w:p w14:paraId="4249E6E7" w14:textId="77777777" w:rsidR="00921DDA" w:rsidRPr="00C0503E" w:rsidRDefault="00921DDA" w:rsidP="00921DDA">
      <w:r w:rsidRPr="00C0503E">
        <w:t>The network applies the procedure e.g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t>to re-activate AS security without changing algorithms;</w:t>
      </w:r>
    </w:p>
    <w:p w14:paraId="33E64D6C" w14:textId="77777777" w:rsidR="00921DDA" w:rsidRPr="00C0503E" w:rsidRDefault="00921DDA" w:rsidP="00921DDA">
      <w:pPr>
        <w:pStyle w:val="B2"/>
      </w:pPr>
      <w:r w:rsidRPr="00C0503E">
        <w:t>-</w:t>
      </w:r>
      <w:r w:rsidRPr="00C0503E">
        <w:tab/>
        <w:t>to re-establish and resume the SRB1;</w:t>
      </w:r>
    </w:p>
    <w:p w14:paraId="2534E5E7" w14:textId="77777777" w:rsidR="00921DDA" w:rsidRPr="00C0503E" w:rsidRDefault="00921DDA" w:rsidP="00921DDA">
      <w:pPr>
        <w:pStyle w:val="B1"/>
      </w:pPr>
      <w:r w:rsidRPr="00C0503E">
        <w:t>-</w:t>
      </w:r>
      <w:r w:rsidRPr="00C0503E">
        <w:tab/>
        <w:t>When UE is re-establishing an RRC connection, and the network is not able to retrieve or verify the UE context:</w:t>
      </w:r>
    </w:p>
    <w:p w14:paraId="79649533" w14:textId="77777777" w:rsidR="00921DDA" w:rsidRPr="00C0503E" w:rsidRDefault="00921DDA" w:rsidP="00921DDA">
      <w:pPr>
        <w:pStyle w:val="B2"/>
      </w:pPr>
      <w:r w:rsidRPr="00C0503E">
        <w:t>-</w:t>
      </w:r>
      <w:r w:rsidRPr="00C0503E">
        <w:tab/>
        <w:t>to discard the stored AS Context and release all RBs</w:t>
      </w:r>
      <w:r w:rsidRPr="00C0503E">
        <w:rPr>
          <w:rFonts w:eastAsia="宋体"/>
        </w:rPr>
        <w:t xml:space="preserve"> and BH RLC channels and Uu Relay RLC channels</w:t>
      </w:r>
      <w:r w:rsidRPr="00C0503E">
        <w:t>;</w:t>
      </w:r>
    </w:p>
    <w:p w14:paraId="22BCADE8" w14:textId="77777777" w:rsidR="00921DDA" w:rsidRPr="00C0503E" w:rsidRDefault="00921DDA" w:rsidP="00921DDA">
      <w:pPr>
        <w:pStyle w:val="B2"/>
      </w:pPr>
      <w:r w:rsidRPr="00C0503E">
        <w:t>-</w:t>
      </w:r>
      <w:r w:rsidRPr="00C0503E">
        <w:tab/>
        <w:t>to fallback to establish a new RRC connection.</w:t>
      </w:r>
    </w:p>
    <w:p w14:paraId="3B6851CE" w14:textId="77777777" w:rsidR="00921DDA" w:rsidRPr="00C0503E" w:rsidRDefault="00921DDA" w:rsidP="00921DDA">
      <w:r w:rsidRPr="00C0503E">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4"/>
      </w:pPr>
      <w:r w:rsidRPr="00C0503E">
        <w:t>5.3.7.2</w:t>
      </w:r>
      <w:r w:rsidRPr="00C0503E">
        <w:tab/>
        <w:t>Initiation</w:t>
      </w:r>
      <w:bookmarkEnd w:id="437"/>
      <w:bookmarkEnd w:id="438"/>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stop timer T310, if running;</w:t>
      </w:r>
    </w:p>
    <w:p w14:paraId="40B713A6" w14:textId="77777777" w:rsidR="00921DDA" w:rsidRPr="00C0503E" w:rsidRDefault="00921DDA" w:rsidP="00921DDA">
      <w:pPr>
        <w:pStyle w:val="B1"/>
      </w:pPr>
      <w:r w:rsidRPr="00C0503E">
        <w:t>1&gt;</w:t>
      </w:r>
      <w:r w:rsidRPr="00C0503E">
        <w:tab/>
        <w:t>stop timer T312, if running;</w:t>
      </w:r>
    </w:p>
    <w:p w14:paraId="4A798F63" w14:textId="77777777" w:rsidR="00921DDA" w:rsidRPr="00C0503E" w:rsidRDefault="00921DDA" w:rsidP="00921DDA">
      <w:pPr>
        <w:pStyle w:val="B1"/>
      </w:pPr>
      <w:r w:rsidRPr="00C0503E">
        <w:t>1&gt;</w:t>
      </w:r>
      <w:r w:rsidRPr="00C0503E">
        <w:tab/>
        <w:t>stop timer T304, if running;</w:t>
      </w:r>
    </w:p>
    <w:p w14:paraId="347E98C4" w14:textId="77777777" w:rsidR="00921DDA" w:rsidRPr="00C0503E" w:rsidRDefault="00921DDA" w:rsidP="00921DDA">
      <w:pPr>
        <w:pStyle w:val="B1"/>
      </w:pPr>
      <w:r w:rsidRPr="00C0503E">
        <w:t>1&gt;</w:t>
      </w:r>
      <w:r w:rsidRPr="00C0503E">
        <w:tab/>
        <w:t>start timer T311;</w:t>
      </w:r>
    </w:p>
    <w:p w14:paraId="77B75BD6" w14:textId="1D1875D8" w:rsidR="00921DDA" w:rsidRDefault="00921DDA" w:rsidP="00921DDA">
      <w:pPr>
        <w:pStyle w:val="B1"/>
        <w:rPr>
          <w:ins w:id="442" w:author="RAN2#123-OPPO" w:date="2023-08-29T11:11:00Z"/>
        </w:rPr>
      </w:pPr>
      <w:r w:rsidRPr="00C0503E">
        <w:t>1&gt;</w:t>
      </w:r>
      <w:r w:rsidRPr="00C0503E">
        <w:tab/>
        <w:t>stop timer T316, if running;</w:t>
      </w:r>
    </w:p>
    <w:p w14:paraId="4E6D9019" w14:textId="07772353" w:rsidR="005C422A" w:rsidRDefault="005C422A" w:rsidP="00777E85">
      <w:pPr>
        <w:pStyle w:val="B1"/>
        <w:numPr>
          <w:ilvl w:val="0"/>
          <w:numId w:val="40"/>
        </w:numPr>
        <w:rPr>
          <w:ins w:id="443" w:author="RAN2#123-OPPO" w:date="2023-08-31T17:45:00Z"/>
        </w:rPr>
      </w:pPr>
      <w:ins w:id="444" w:author="RAN2#123-OPPO" w:date="2023-08-29T11:11:00Z">
        <w:r w:rsidRPr="00C0503E">
          <w:t>remove all the entries</w:t>
        </w:r>
        <w:r w:rsidRPr="005C422A">
          <w:t xml:space="preserve"> </w:t>
        </w:r>
      </w:ins>
      <w:ins w:id="445" w:author="RAN2#123-OPPO" w:date="2023-09-01T09:40:00Z">
        <w:r w:rsidR="006B567D">
          <w:t>for</w:t>
        </w:r>
      </w:ins>
      <w:ins w:id="446" w:author="RAN2#123-OPPO" w:date="2023-08-29T11:11:00Z">
        <w:r w:rsidRPr="00BE31A4">
          <w:t xml:space="preserve"> subsequent CPAC</w:t>
        </w:r>
        <w:r w:rsidRPr="00C0503E">
          <w:t xml:space="preserve"> within the MCG </w:t>
        </w:r>
        <w:r>
          <w:t xml:space="preserve">and the </w:t>
        </w:r>
        <w:r w:rsidRPr="00C0503E">
          <w:t>SCG</w:t>
        </w:r>
        <w:r w:rsidRPr="00C0503E">
          <w:rPr>
            <w:i/>
          </w:rPr>
          <w:t xml:space="preserve"> VarConditionalReconfig</w:t>
        </w:r>
        <w:r w:rsidRPr="00C0503E">
          <w:t>, if any;</w:t>
        </w:r>
      </w:ins>
    </w:p>
    <w:p w14:paraId="6B08829F" w14:textId="70CC28D2" w:rsidR="00E76F19" w:rsidRPr="00891C4B" w:rsidRDefault="00E76F19" w:rsidP="00E76F19">
      <w:pPr>
        <w:pStyle w:val="B1"/>
        <w:rPr>
          <w:ins w:id="447" w:author="RAN2#123-OPPO" w:date="2023-08-29T11:36:00Z"/>
        </w:rPr>
      </w:pPr>
      <w:ins w:id="448" w:author="RAN2#123-OPPO" w:date="2023-08-29T11:36:00Z">
        <w:r>
          <w:t>1</w:t>
        </w:r>
        <w:r w:rsidRPr="00891C4B">
          <w:t>&gt;</w:t>
        </w:r>
        <w:r w:rsidRPr="00891C4B">
          <w:tab/>
          <w:t xml:space="preserve">for each </w:t>
        </w:r>
        <w:r w:rsidRPr="00891C4B">
          <w:rPr>
            <w:i/>
          </w:rPr>
          <w:t>measId</w:t>
        </w:r>
        <w:r>
          <w:t xml:space="preserve"> </w:t>
        </w:r>
      </w:ins>
      <w:ins w:id="449" w:author="RAN2#123-OPPO" w:date="2023-08-29T11:37:00Z">
        <w:r>
          <w:t>indicated by th</w:t>
        </w:r>
      </w:ins>
      <w:ins w:id="450" w:author="RAN2#123-OPPO" w:date="2023-08-29T11:38:00Z">
        <w:r>
          <w:t>e</w:t>
        </w:r>
      </w:ins>
      <w:ins w:id="451" w:author="RAN2#123-OPPO" w:date="2023-08-29T11:37:00Z">
        <w:r>
          <w:t xml:space="preserve"> </w:t>
        </w:r>
        <w:r w:rsidRPr="00E96EB6">
          <w:rPr>
            <w:i/>
          </w:rPr>
          <w:t>condExecutionCond</w:t>
        </w:r>
      </w:ins>
      <w:ins w:id="452" w:author="RAN2#123-OPPO" w:date="2023-08-29T11:38:00Z">
        <w:r w:rsidRPr="00E76F19">
          <w:t xml:space="preserve"> or </w:t>
        </w:r>
        <w:r w:rsidRPr="00BE31A4">
          <w:rPr>
            <w:i/>
          </w:rPr>
          <w:t>condExecutionCond</w:t>
        </w:r>
        <w:r>
          <w:rPr>
            <w:i/>
          </w:rPr>
          <w:t xml:space="preserve">SCG </w:t>
        </w:r>
      </w:ins>
      <w:ins w:id="453" w:author="RAN2#123-OPPO" w:date="2023-09-01T09:40:00Z">
        <w:r w:rsidR="006B567D">
          <w:t>for</w:t>
        </w:r>
      </w:ins>
      <w:ins w:id="454" w:author="RAN2#123-OPPO" w:date="2023-08-29T11:37:00Z">
        <w:r>
          <w:t xml:space="preserve"> subsequent CPAC</w:t>
        </w:r>
      </w:ins>
      <w:ins w:id="455" w:author="RAN2#123-OPPO" w:date="2023-08-31T17:05:00Z">
        <w:r w:rsidR="001F3CE8">
          <w:t>, if configured</w:t>
        </w:r>
      </w:ins>
      <w:ins w:id="456" w:author="RAN2#123-OPPO" w:date="2023-08-29T11:36:00Z">
        <w:r w:rsidRPr="00891C4B">
          <w:t>:</w:t>
        </w:r>
      </w:ins>
    </w:p>
    <w:p w14:paraId="4087EE45" w14:textId="599EB084" w:rsidR="00E76F19" w:rsidRPr="00891C4B" w:rsidRDefault="00EF381F" w:rsidP="00E96EB6">
      <w:pPr>
        <w:pStyle w:val="B2"/>
        <w:rPr>
          <w:ins w:id="457" w:author="RAN2#123-OPPO" w:date="2023-08-29T11:36:00Z"/>
        </w:rPr>
      </w:pPr>
      <w:ins w:id="458" w:author="RAN2#123-OPPO" w:date="2023-08-29T11:42:00Z">
        <w:r>
          <w:t>2</w:t>
        </w:r>
      </w:ins>
      <w:ins w:id="459" w:author="RAN2#123-OPPO" w:date="2023-08-29T11:36:00Z">
        <w:r w:rsidR="00E76F19" w:rsidRPr="00891C4B">
          <w:t>&gt;</w:t>
        </w:r>
        <w:r w:rsidR="00E76F19" w:rsidRPr="00891C4B">
          <w:tab/>
          <w:t xml:space="preserve">for the associated </w:t>
        </w:r>
        <w:r w:rsidR="00E76F19" w:rsidRPr="00891C4B">
          <w:rPr>
            <w:i/>
            <w:iCs/>
          </w:rPr>
          <w:t>reportConfigId</w:t>
        </w:r>
        <w:r w:rsidR="00E76F19" w:rsidRPr="00891C4B">
          <w:t>:</w:t>
        </w:r>
      </w:ins>
    </w:p>
    <w:p w14:paraId="39CCA51C" w14:textId="6A7B2E42" w:rsidR="00E76F19" w:rsidRPr="00891C4B" w:rsidRDefault="00EF381F" w:rsidP="00E96EB6">
      <w:pPr>
        <w:pStyle w:val="B3"/>
        <w:rPr>
          <w:ins w:id="460" w:author="RAN2#123-OPPO" w:date="2023-08-29T11:36:00Z"/>
        </w:rPr>
      </w:pPr>
      <w:ins w:id="461" w:author="RAN2#123-OPPO" w:date="2023-08-29T11:42:00Z">
        <w:r>
          <w:t>3</w:t>
        </w:r>
      </w:ins>
      <w:ins w:id="462" w:author="RAN2#123-OPPO" w:date="2023-08-29T11:36:00Z">
        <w:r w:rsidR="00E76F19" w:rsidRPr="00891C4B">
          <w:t>&gt;</w:t>
        </w:r>
        <w:r w:rsidR="00E76F19" w:rsidRPr="00891C4B">
          <w:tab/>
          <w:t xml:space="preserve">remove the entry with the matching </w:t>
        </w:r>
        <w:r w:rsidR="00E76F19" w:rsidRPr="00891C4B">
          <w:rPr>
            <w:i/>
          </w:rPr>
          <w:t>reportConfigId</w:t>
        </w:r>
        <w:r w:rsidR="00E76F19" w:rsidRPr="00891C4B">
          <w:t xml:space="preserve"> from the </w:t>
        </w:r>
        <w:r w:rsidR="00E76F19" w:rsidRPr="00891C4B">
          <w:rPr>
            <w:i/>
          </w:rPr>
          <w:t>reportConfigList</w:t>
        </w:r>
        <w:r w:rsidR="00E76F19" w:rsidRPr="00891C4B">
          <w:t xml:space="preserve"> within the </w:t>
        </w:r>
        <w:r w:rsidR="00E76F19" w:rsidRPr="00891C4B">
          <w:rPr>
            <w:i/>
          </w:rPr>
          <w:t>VarMeasConfig</w:t>
        </w:r>
        <w:r w:rsidR="00E76F19" w:rsidRPr="00891C4B">
          <w:t>;</w:t>
        </w:r>
      </w:ins>
    </w:p>
    <w:p w14:paraId="7AE6E70E" w14:textId="2D3A3984" w:rsidR="00E76F19" w:rsidRPr="00891C4B" w:rsidRDefault="00EF381F" w:rsidP="00E96EB6">
      <w:pPr>
        <w:pStyle w:val="B2"/>
        <w:rPr>
          <w:ins w:id="463" w:author="RAN2#123-OPPO" w:date="2023-08-29T11:36:00Z"/>
        </w:rPr>
      </w:pPr>
      <w:ins w:id="464" w:author="RAN2#123-OPPO" w:date="2023-08-29T11:42:00Z">
        <w:r>
          <w:t>2</w:t>
        </w:r>
      </w:ins>
      <w:ins w:id="465" w:author="RAN2#123-OPPO" w:date="2023-08-29T11:36:00Z">
        <w:r w:rsidR="00E76F19" w:rsidRPr="00891C4B">
          <w:t>&gt;</w:t>
        </w:r>
        <w:r w:rsidR="00E76F19" w:rsidRPr="00891C4B">
          <w:tab/>
          <w:t xml:space="preserve">if the associated </w:t>
        </w:r>
        <w:r w:rsidR="00E76F19" w:rsidRPr="00891C4B">
          <w:rPr>
            <w:i/>
            <w:iCs/>
          </w:rPr>
          <w:t>measObjectId</w:t>
        </w:r>
        <w:r w:rsidR="00E76F19" w:rsidRPr="00891C4B">
          <w:t xml:space="preserve"> is only associated to a </w:t>
        </w:r>
        <w:r w:rsidR="00E76F19" w:rsidRPr="00891C4B">
          <w:rPr>
            <w:i/>
            <w:iCs/>
          </w:rPr>
          <w:t>reportConfig</w:t>
        </w:r>
        <w:r w:rsidR="00E76F19" w:rsidRPr="00891C4B">
          <w:t xml:space="preserve"> with </w:t>
        </w:r>
        <w:r w:rsidR="00E76F19" w:rsidRPr="00891C4B">
          <w:rPr>
            <w:i/>
            <w:iCs/>
          </w:rPr>
          <w:t>reportType</w:t>
        </w:r>
        <w:r w:rsidR="00E76F19" w:rsidRPr="00891C4B">
          <w:t xml:space="preserve"> set to </w:t>
        </w:r>
        <w:r w:rsidR="00E76F19" w:rsidRPr="00891C4B">
          <w:rPr>
            <w:i/>
            <w:iCs/>
          </w:rPr>
          <w:t>condTriggerConfig</w:t>
        </w:r>
        <w:r w:rsidR="00E76F19" w:rsidRPr="00891C4B">
          <w:t>:</w:t>
        </w:r>
      </w:ins>
    </w:p>
    <w:p w14:paraId="073AF3A8" w14:textId="7F2EA324" w:rsidR="00E76F19" w:rsidRPr="00891C4B" w:rsidRDefault="00EF381F" w:rsidP="00E96EB6">
      <w:pPr>
        <w:pStyle w:val="B3"/>
        <w:rPr>
          <w:ins w:id="466" w:author="RAN2#123-OPPO" w:date="2023-08-29T11:36:00Z"/>
        </w:rPr>
      </w:pPr>
      <w:ins w:id="467" w:author="RAN2#123-OPPO" w:date="2023-08-29T11:42:00Z">
        <w:r>
          <w:lastRenderedPageBreak/>
          <w:t>3</w:t>
        </w:r>
      </w:ins>
      <w:ins w:id="468" w:author="RAN2#123-OPPO" w:date="2023-08-29T11:36:00Z">
        <w:r w:rsidR="00E76F19" w:rsidRPr="00891C4B">
          <w:t>&gt;</w:t>
        </w:r>
        <w:r w:rsidR="00E76F19" w:rsidRPr="00891C4B">
          <w:tab/>
          <w:t xml:space="preserve">remove the entry with the matching </w:t>
        </w:r>
        <w:r w:rsidR="00E76F19" w:rsidRPr="00891C4B">
          <w:rPr>
            <w:i/>
            <w:iCs/>
          </w:rPr>
          <w:t>measObjectId</w:t>
        </w:r>
        <w:r w:rsidR="00E76F19" w:rsidRPr="00891C4B">
          <w:t xml:space="preserve"> from the </w:t>
        </w:r>
        <w:r w:rsidR="00E76F19" w:rsidRPr="00891C4B">
          <w:rPr>
            <w:i/>
          </w:rPr>
          <w:t>measObjectList</w:t>
        </w:r>
        <w:r w:rsidR="00E76F19" w:rsidRPr="00891C4B">
          <w:t xml:space="preserve"> within the </w:t>
        </w:r>
        <w:r w:rsidR="00E76F19" w:rsidRPr="00891C4B">
          <w:rPr>
            <w:i/>
          </w:rPr>
          <w:t>VarMeasConfig</w:t>
        </w:r>
        <w:r w:rsidR="00E76F19" w:rsidRPr="00891C4B">
          <w:t>;</w:t>
        </w:r>
      </w:ins>
    </w:p>
    <w:p w14:paraId="1A3F8C46" w14:textId="1B660DBF" w:rsidR="00E76F19" w:rsidRPr="00EF381F" w:rsidRDefault="00EF381F" w:rsidP="00EF381F">
      <w:pPr>
        <w:pStyle w:val="B2"/>
      </w:pPr>
      <w:ins w:id="469" w:author="RAN2#123-OPPO" w:date="2023-08-29T11:42:00Z">
        <w:r>
          <w:t>2</w:t>
        </w:r>
      </w:ins>
      <w:ins w:id="470" w:author="RAN2#123-OPPO" w:date="2023-08-29T11:36:00Z">
        <w:r w:rsidR="00E76F19" w:rsidRPr="00891C4B">
          <w:t>&gt;</w:t>
        </w:r>
        <w:r w:rsidR="00E76F19" w:rsidRPr="00891C4B">
          <w:tab/>
          <w:t xml:space="preserve">remove the entry with the matching </w:t>
        </w:r>
        <w:r w:rsidR="00E76F19" w:rsidRPr="00891C4B">
          <w:rPr>
            <w:i/>
          </w:rPr>
          <w:t>measId</w:t>
        </w:r>
        <w:r w:rsidR="00E76F19" w:rsidRPr="00891C4B">
          <w:t xml:space="preserve"> from the </w:t>
        </w:r>
        <w:r w:rsidR="00E76F19" w:rsidRPr="00891C4B">
          <w:rPr>
            <w:i/>
          </w:rPr>
          <w:t>measIdList</w:t>
        </w:r>
        <w:r w:rsidR="00E76F19" w:rsidRPr="00891C4B">
          <w:t xml:space="preserve"> within the </w:t>
        </w:r>
        <w:r w:rsidR="00E76F19" w:rsidRPr="00891C4B">
          <w:rPr>
            <w:i/>
          </w:rPr>
          <w:t>VarMeasConfig</w:t>
        </w:r>
        <w:r w:rsidR="00E76F19" w:rsidRPr="00891C4B">
          <w:t>;</w:t>
        </w:r>
      </w:ins>
    </w:p>
    <w:p w14:paraId="504B0944" w14:textId="77777777" w:rsidR="00921DDA" w:rsidRPr="00C0503E" w:rsidRDefault="00921DDA" w:rsidP="00921DDA">
      <w:pPr>
        <w:pStyle w:val="B1"/>
      </w:pPr>
      <w:r w:rsidRPr="00C0503E">
        <w:t>1&gt;</w:t>
      </w:r>
      <w:r w:rsidRPr="00C0503E">
        <w:tab/>
        <w:t xml:space="preserve">if UE is not configured with </w:t>
      </w:r>
      <w:r w:rsidRPr="00C0503E">
        <w:rPr>
          <w:i/>
        </w:rPr>
        <w:t>attemptCondReconfig</w:t>
      </w:r>
      <w:r w:rsidRPr="00C0503E">
        <w:t>:</w:t>
      </w:r>
    </w:p>
    <w:p w14:paraId="69AF5E87" w14:textId="77777777" w:rsidR="00921DDA" w:rsidRPr="00C0503E" w:rsidRDefault="00921DDA" w:rsidP="00921DDA">
      <w:pPr>
        <w:pStyle w:val="B2"/>
      </w:pPr>
      <w:r w:rsidRPr="00C0503E">
        <w:t>2&gt;</w:t>
      </w:r>
      <w:r w:rsidRPr="00C0503E">
        <w:tab/>
        <w:t>reset MAC;</w:t>
      </w:r>
    </w:p>
    <w:p w14:paraId="07CA3F4E" w14:textId="77777777" w:rsidR="00921DDA" w:rsidRPr="00C0503E" w:rsidRDefault="00921DDA" w:rsidP="00921DDA">
      <w:pPr>
        <w:pStyle w:val="B2"/>
      </w:pPr>
      <w:r w:rsidRPr="00C0503E">
        <w:t>2&gt;</w:t>
      </w:r>
      <w:r w:rsidRPr="00C0503E">
        <w:tab/>
        <w:t xml:space="preserve">release </w:t>
      </w:r>
      <w:r w:rsidRPr="00C0503E">
        <w:rPr>
          <w:i/>
        </w:rPr>
        <w:t>spCellConfig</w:t>
      </w:r>
      <w:r w:rsidRPr="00C0503E">
        <w:t>, if configured;</w:t>
      </w:r>
    </w:p>
    <w:p w14:paraId="74EB5A24" w14:textId="77777777" w:rsidR="00921DDA" w:rsidRPr="00C0503E" w:rsidRDefault="00921DDA" w:rsidP="00921DDA">
      <w:pPr>
        <w:pStyle w:val="B2"/>
      </w:pPr>
      <w:r w:rsidRPr="00C0503E">
        <w:t>2&gt;</w:t>
      </w:r>
      <w:r w:rsidRPr="00C0503E">
        <w:tab/>
        <w:t>suspend all RBs, and BH RLC channels for IAB-MT, and Uu Relay RLC channels for L2 U2N Relay UE, except SRB0 and broadcast MRBs;</w:t>
      </w:r>
    </w:p>
    <w:p w14:paraId="03EE09DF" w14:textId="77777777" w:rsidR="00921DDA" w:rsidRPr="00C0503E" w:rsidRDefault="00921DDA" w:rsidP="00921DDA">
      <w:pPr>
        <w:pStyle w:val="B2"/>
      </w:pPr>
      <w:r w:rsidRPr="00C0503E">
        <w:t>2&gt;</w:t>
      </w:r>
      <w:r w:rsidRPr="00C0503E">
        <w:tab/>
        <w:t>release the MCG SCell(s), if configured;</w:t>
      </w:r>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perform MR-DC release, as specified in clause 5.3.5.10;</w:t>
      </w:r>
    </w:p>
    <w:p w14:paraId="2DFFDBB6" w14:textId="77777777" w:rsidR="00921DDA" w:rsidRPr="00C0503E" w:rsidRDefault="00921DDA" w:rsidP="00921DDA">
      <w:pPr>
        <w:pStyle w:val="B2"/>
      </w:pPr>
      <w:r w:rsidRPr="00C0503E">
        <w:t>2&gt;</w:t>
      </w:r>
      <w:r w:rsidRPr="00C0503E">
        <w:tab/>
        <w:t xml:space="preserve">release </w:t>
      </w:r>
      <w:r w:rsidRPr="00C0503E">
        <w:rPr>
          <w:i/>
          <w:iCs/>
        </w:rPr>
        <w:t>delayBudgetReportingConfig</w:t>
      </w:r>
      <w:r w:rsidRPr="00C0503E">
        <w:t>, if configured</w:t>
      </w:r>
      <w:r w:rsidRPr="00C0503E">
        <w:rPr>
          <w:rFonts w:eastAsia="宋体"/>
        </w:rPr>
        <w:t xml:space="preserve"> and </w:t>
      </w:r>
      <w:r w:rsidRPr="00C0503E">
        <w:t>stop timer T342, if running;</w:t>
      </w:r>
    </w:p>
    <w:p w14:paraId="4B9CB16E" w14:textId="77777777" w:rsidR="00921DDA" w:rsidRPr="00C0503E" w:rsidRDefault="00921DDA" w:rsidP="00921DDA">
      <w:pPr>
        <w:pStyle w:val="B2"/>
      </w:pPr>
      <w:r w:rsidRPr="00C0503E">
        <w:t>2&gt;</w:t>
      </w:r>
      <w:r w:rsidRPr="00C0503E">
        <w:tab/>
        <w:t xml:space="preserve">release </w:t>
      </w:r>
      <w:r w:rsidRPr="00C0503E">
        <w:rPr>
          <w:i/>
          <w:iCs/>
        </w:rPr>
        <w:t>overheatingAssistanceConfig</w:t>
      </w:r>
      <w:r w:rsidRPr="00C0503E">
        <w:t>, if configured</w:t>
      </w:r>
      <w:r w:rsidRPr="00C0503E">
        <w:rPr>
          <w:rFonts w:eastAsia="宋体"/>
        </w:rPr>
        <w:t xml:space="preserve"> and </w:t>
      </w:r>
      <w:r w:rsidRPr="00C0503E">
        <w:t>stop timer T345, if running;</w:t>
      </w:r>
    </w:p>
    <w:p w14:paraId="554F9A68" w14:textId="77777777" w:rsidR="00921DDA" w:rsidRPr="00C0503E" w:rsidRDefault="00921DDA" w:rsidP="00921DDA">
      <w:pPr>
        <w:pStyle w:val="B2"/>
      </w:pPr>
      <w:r w:rsidRPr="00C0503E">
        <w:t>2&gt;</w:t>
      </w:r>
      <w:r w:rsidRPr="00C0503E">
        <w:tab/>
        <w:t xml:space="preserve">release </w:t>
      </w:r>
      <w:r w:rsidRPr="00C0503E">
        <w:rPr>
          <w:i/>
        </w:rPr>
        <w:t>idc-AssistanceConfig</w:t>
      </w:r>
      <w:r w:rsidRPr="00C0503E">
        <w:t>, if configured;</w:t>
      </w:r>
    </w:p>
    <w:p w14:paraId="69E372A0" w14:textId="77777777" w:rsidR="00921DDA" w:rsidRPr="00C0503E" w:rsidRDefault="00921DDA" w:rsidP="00921DDA">
      <w:pPr>
        <w:pStyle w:val="B2"/>
      </w:pPr>
      <w:r w:rsidRPr="00C0503E">
        <w:t>2&gt;</w:t>
      </w:r>
      <w:r w:rsidRPr="00C0503E">
        <w:tab/>
        <w:t xml:space="preserve">release </w:t>
      </w:r>
      <w:r w:rsidRPr="00C0503E">
        <w:rPr>
          <w:i/>
        </w:rPr>
        <w:t>btNameList</w:t>
      </w:r>
      <w:r w:rsidRPr="00C0503E">
        <w:t>, if configured;</w:t>
      </w:r>
    </w:p>
    <w:p w14:paraId="55B16513" w14:textId="77777777" w:rsidR="00921DDA" w:rsidRPr="00C0503E" w:rsidRDefault="00921DDA" w:rsidP="00921DDA">
      <w:pPr>
        <w:pStyle w:val="B2"/>
      </w:pPr>
      <w:r w:rsidRPr="00C0503E">
        <w:t>2&gt;</w:t>
      </w:r>
      <w:r w:rsidRPr="00C0503E">
        <w:tab/>
        <w:t xml:space="preserve">release </w:t>
      </w:r>
      <w:r w:rsidRPr="00C0503E">
        <w:rPr>
          <w:i/>
        </w:rPr>
        <w:t>wlanNameList</w:t>
      </w:r>
      <w:r w:rsidRPr="00C0503E">
        <w:t>, if configured;</w:t>
      </w:r>
    </w:p>
    <w:p w14:paraId="117F7AE6" w14:textId="77777777" w:rsidR="00921DDA" w:rsidRPr="00C0503E" w:rsidRDefault="00921DDA" w:rsidP="00921DDA">
      <w:pPr>
        <w:pStyle w:val="B2"/>
      </w:pPr>
      <w:r w:rsidRPr="00C0503E">
        <w:t>2&gt;</w:t>
      </w:r>
      <w:r w:rsidRPr="00C0503E">
        <w:tab/>
        <w:t xml:space="preserve">release </w:t>
      </w:r>
      <w:r w:rsidRPr="00C0503E">
        <w:rPr>
          <w:i/>
        </w:rPr>
        <w:t>sensorNameList</w:t>
      </w:r>
      <w:r w:rsidRPr="00C0503E">
        <w:t>, if configured;</w:t>
      </w:r>
    </w:p>
    <w:p w14:paraId="629A79BB" w14:textId="77777777" w:rsidR="00921DDA" w:rsidRPr="00C0503E" w:rsidRDefault="00921DDA" w:rsidP="00921DDA">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宋体"/>
        </w:rPr>
        <w:t xml:space="preserve"> and </w:t>
      </w:r>
      <w:r w:rsidRPr="00C0503E">
        <w:t>stop timer T346a associated with the MCG, if running;</w:t>
      </w:r>
    </w:p>
    <w:p w14:paraId="5B3CF344" w14:textId="77777777" w:rsidR="00921DDA" w:rsidRPr="00C0503E" w:rsidRDefault="00921DDA" w:rsidP="00921DDA">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宋体"/>
        </w:rPr>
        <w:t xml:space="preserve"> and </w:t>
      </w:r>
      <w:r w:rsidRPr="00C0503E">
        <w:t>stop timer T346</w:t>
      </w:r>
      <w:r w:rsidRPr="00C0503E">
        <w:rPr>
          <w:rFonts w:eastAsia="宋体"/>
        </w:rPr>
        <w:t>b</w:t>
      </w:r>
      <w:r w:rsidRPr="00C0503E">
        <w:t xml:space="preserve"> associated with the MCG, if running;</w:t>
      </w:r>
    </w:p>
    <w:p w14:paraId="4C4D6CF7" w14:textId="77777777" w:rsidR="00921DDA" w:rsidRPr="00C0503E" w:rsidRDefault="00921DDA" w:rsidP="00921DDA">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宋体"/>
        </w:rPr>
        <w:t xml:space="preserve"> and </w:t>
      </w:r>
      <w:r w:rsidRPr="00C0503E">
        <w:t>stop timer T346</w:t>
      </w:r>
      <w:r w:rsidRPr="00C0503E">
        <w:rPr>
          <w:rFonts w:eastAsia="宋体"/>
        </w:rPr>
        <w:t>c</w:t>
      </w:r>
      <w:r w:rsidRPr="00C0503E">
        <w:t xml:space="preserve"> associated with the MCG, if running;</w:t>
      </w:r>
    </w:p>
    <w:p w14:paraId="515A23D5" w14:textId="77777777" w:rsidR="00921DDA" w:rsidRPr="00C0503E" w:rsidRDefault="00921DDA" w:rsidP="00921DDA">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宋体"/>
        </w:rPr>
        <w:t xml:space="preserve"> and </w:t>
      </w:r>
      <w:r w:rsidRPr="00C0503E">
        <w:t>stop timer T346</w:t>
      </w:r>
      <w:r w:rsidRPr="00C0503E">
        <w:rPr>
          <w:rFonts w:eastAsia="宋体"/>
        </w:rPr>
        <w:t>d</w:t>
      </w:r>
      <w:r w:rsidRPr="00C0503E">
        <w:t xml:space="preserve"> associated with the MCG, if running;</w:t>
      </w:r>
    </w:p>
    <w:p w14:paraId="0A1D95FF" w14:textId="77777777" w:rsidR="00921DDA" w:rsidRPr="00C0503E" w:rsidRDefault="00921DDA" w:rsidP="00921DDA">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宋体"/>
        </w:rPr>
        <w:t xml:space="preserve"> </w:t>
      </w:r>
      <w:r w:rsidRPr="00C0503E">
        <w:t>stop timer T346</w:t>
      </w:r>
      <w:r w:rsidRPr="00C0503E">
        <w:rPr>
          <w:rFonts w:eastAsia="宋体"/>
        </w:rPr>
        <w:t>e</w:t>
      </w:r>
      <w:r w:rsidRPr="00C0503E">
        <w:t xml:space="preserve"> associated with the MCG, if running;</w:t>
      </w:r>
    </w:p>
    <w:p w14:paraId="2C101587" w14:textId="77777777" w:rsidR="00921DDA" w:rsidRPr="00C0503E" w:rsidRDefault="00921DDA" w:rsidP="00921DDA">
      <w:pPr>
        <w:pStyle w:val="B2"/>
      </w:pPr>
      <w:r w:rsidRPr="00C0503E">
        <w:t>2&gt;</w:t>
      </w:r>
      <w:r w:rsidRPr="00C0503E">
        <w:tab/>
        <w:t xml:space="preserve">release </w:t>
      </w:r>
      <w:r w:rsidRPr="00C0503E">
        <w:rPr>
          <w:rFonts w:eastAsia="等线"/>
          <w:i/>
          <w:iCs/>
          <w:lang w:eastAsia="zh-CN"/>
        </w:rPr>
        <w:t>rlm-Relaxation</w:t>
      </w:r>
      <w:r w:rsidRPr="00C0503E">
        <w:rPr>
          <w:i/>
          <w:iCs/>
        </w:rPr>
        <w:t>ReportingConfig</w:t>
      </w:r>
      <w:r w:rsidRPr="00C0503E">
        <w:t xml:space="preserve"> for the MCG, if configured</w:t>
      </w:r>
      <w:r w:rsidRPr="00C0503E">
        <w:rPr>
          <w:rFonts w:eastAsia="宋体"/>
        </w:rPr>
        <w:t xml:space="preserve"> and </w:t>
      </w:r>
      <w:r w:rsidRPr="00C0503E">
        <w:t>stop timer T346j associated with the MCG, if running;</w:t>
      </w:r>
    </w:p>
    <w:p w14:paraId="0016B73C" w14:textId="77777777" w:rsidR="00921DDA" w:rsidRPr="00C0503E" w:rsidRDefault="00921DDA" w:rsidP="00921DDA">
      <w:pPr>
        <w:pStyle w:val="B2"/>
      </w:pPr>
      <w:r w:rsidRPr="00C0503E">
        <w:t>2&gt;</w:t>
      </w:r>
      <w:r w:rsidRPr="00C0503E">
        <w:tab/>
        <w:t xml:space="preserve">release </w:t>
      </w:r>
      <w:r w:rsidRPr="00C0503E">
        <w:rPr>
          <w:rFonts w:eastAsia="等线"/>
          <w:i/>
          <w:iCs/>
          <w:lang w:eastAsia="zh-CN"/>
        </w:rPr>
        <w:t>bfd-Relaxation</w:t>
      </w:r>
      <w:r w:rsidRPr="00C0503E">
        <w:rPr>
          <w:i/>
          <w:iCs/>
        </w:rPr>
        <w:t>ReportingConfig</w:t>
      </w:r>
      <w:r w:rsidRPr="00C0503E">
        <w:t xml:space="preserve"> for the MCG, if configured</w:t>
      </w:r>
      <w:r w:rsidRPr="00C0503E">
        <w:rPr>
          <w:rFonts w:eastAsia="宋体"/>
        </w:rPr>
        <w:t xml:space="preserve"> and </w:t>
      </w:r>
      <w:r w:rsidRPr="00C0503E">
        <w:t>stop timer T346k associated with the MCG, if running;</w:t>
      </w:r>
    </w:p>
    <w:p w14:paraId="02802E73" w14:textId="77777777" w:rsidR="00921DDA" w:rsidRPr="00C0503E" w:rsidRDefault="00921DDA" w:rsidP="00921DDA">
      <w:pPr>
        <w:pStyle w:val="B2"/>
      </w:pPr>
      <w:r w:rsidRPr="00C0503E">
        <w:t>2&gt;</w:t>
      </w:r>
      <w:r w:rsidRPr="00C0503E">
        <w:tab/>
        <w:t xml:space="preserve">release </w:t>
      </w:r>
      <w:r w:rsidRPr="00C0503E">
        <w:rPr>
          <w:i/>
        </w:rPr>
        <w:t>releasePreferenceConfig</w:t>
      </w:r>
      <w:r w:rsidRPr="00C0503E">
        <w:t>, if configured</w:t>
      </w:r>
      <w:r w:rsidRPr="00C0503E">
        <w:rPr>
          <w:rFonts w:eastAsia="宋体"/>
        </w:rPr>
        <w:t xml:space="preserve"> </w:t>
      </w:r>
      <w:r w:rsidRPr="00C0503E">
        <w:t>stop timer T346</w:t>
      </w:r>
      <w:r w:rsidRPr="00C0503E">
        <w:rPr>
          <w:rFonts w:eastAsia="宋体"/>
        </w:rPr>
        <w:t>f</w:t>
      </w:r>
      <w:r w:rsidRPr="00C0503E">
        <w:t>, if running;</w:t>
      </w:r>
    </w:p>
    <w:p w14:paraId="0A82A75B" w14:textId="77777777" w:rsidR="00921DDA" w:rsidRPr="00C0503E" w:rsidRDefault="00921DDA" w:rsidP="00921DDA">
      <w:pPr>
        <w:pStyle w:val="B2"/>
      </w:pPr>
      <w:r w:rsidRPr="00C0503E">
        <w:rPr>
          <w:rFonts w:eastAsia="宋体"/>
        </w:rPr>
        <w:t>2</w:t>
      </w:r>
      <w:r w:rsidRPr="00C0503E">
        <w:t>&gt;</w:t>
      </w:r>
      <w:r w:rsidRPr="00C0503E">
        <w:tab/>
        <w:t xml:space="preserve">release </w:t>
      </w:r>
      <w:r w:rsidRPr="00C0503E">
        <w:rPr>
          <w:i/>
          <w:iCs/>
        </w:rPr>
        <w:t>onDemandSIB-Request</w:t>
      </w:r>
      <w:r w:rsidRPr="00C0503E">
        <w:t xml:space="preserve"> if configured, and stop timer T350, if running;</w:t>
      </w:r>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宋体"/>
        </w:rPr>
        <w:t xml:space="preserve"> and </w:t>
      </w:r>
      <w:r w:rsidRPr="00C0503E">
        <w:t>stop timer T346h, if running</w:t>
      </w:r>
      <w:r w:rsidRPr="00C0503E">
        <w:rPr>
          <w:lang w:eastAsia="zh-CN"/>
        </w:rPr>
        <w:t>;</w:t>
      </w:r>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24BB4AE5" w14:textId="77777777" w:rsidR="00921DDA" w:rsidRPr="00C0503E" w:rsidRDefault="00921DDA" w:rsidP="00921DDA">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4034F727" w14:textId="77777777" w:rsidR="00921DDA" w:rsidRPr="00C0503E" w:rsidRDefault="00921DDA" w:rsidP="00921DDA">
      <w:pPr>
        <w:pStyle w:val="B2"/>
      </w:pPr>
      <w:r w:rsidRPr="00C0503E">
        <w:t>2&gt;</w:t>
      </w:r>
      <w:r w:rsidRPr="00C0503E">
        <w:tab/>
        <w:t xml:space="preserve">release </w:t>
      </w:r>
      <w:r w:rsidRPr="00C0503E">
        <w:rPr>
          <w:i/>
          <w:iCs/>
        </w:rPr>
        <w:t>propDelayDiffReportConfig</w:t>
      </w:r>
      <w:r w:rsidRPr="00C0503E">
        <w:t>, if configured;</w:t>
      </w:r>
    </w:p>
    <w:p w14:paraId="4AFA6357" w14:textId="77777777" w:rsidR="00921DDA" w:rsidRPr="00C0503E" w:rsidRDefault="00921DDA" w:rsidP="00921DDA">
      <w:pPr>
        <w:pStyle w:val="B2"/>
      </w:pPr>
      <w:r w:rsidRPr="00C0503E">
        <w:t>2&gt;</w:t>
      </w:r>
      <w:r w:rsidRPr="00C0503E">
        <w:tab/>
        <w:t xml:space="preserve">release </w:t>
      </w:r>
      <w:r w:rsidRPr="00C0503E">
        <w:rPr>
          <w:i/>
        </w:rPr>
        <w:t>rrm-MeasRelaxationReportingConfig</w:t>
      </w:r>
      <w:r w:rsidRPr="00C0503E">
        <w:t>, if configured;</w:t>
      </w:r>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if configured;</w:t>
      </w:r>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if configured;</w:t>
      </w:r>
    </w:p>
    <w:p w14:paraId="396C827C" w14:textId="77777777" w:rsidR="00921DDA" w:rsidRPr="00C0503E" w:rsidRDefault="00921DDA" w:rsidP="00921DDA">
      <w:pPr>
        <w:pStyle w:val="B2"/>
      </w:pPr>
      <w:r w:rsidRPr="00C0503E">
        <w:t>2&gt;</w:t>
      </w:r>
      <w:r w:rsidRPr="00C0503E">
        <w:tab/>
        <w:t xml:space="preserve">release </w:t>
      </w:r>
      <w:r w:rsidRPr="00C0503E">
        <w:rPr>
          <w:i/>
        </w:rPr>
        <w:t>minSchedulingOffsetPreferenceConfigExt</w:t>
      </w:r>
      <w:r w:rsidRPr="00C0503E">
        <w:t>, if configured;</w:t>
      </w:r>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reset the source MAC and release the source MAC configuration;</w:t>
      </w:r>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release the RLC entity or entities as specified in TS 38.322 [4], clause 5.1.3, and the associated logical channel for the source SpCell;</w:t>
      </w:r>
    </w:p>
    <w:p w14:paraId="1E94F19B" w14:textId="77777777" w:rsidR="00921DDA" w:rsidRPr="00C0503E" w:rsidRDefault="00921DDA" w:rsidP="00921DDA">
      <w:pPr>
        <w:pStyle w:val="B3"/>
      </w:pPr>
      <w:r w:rsidRPr="00C0503E">
        <w:t>3&gt;</w:t>
      </w:r>
      <w:r w:rsidRPr="00C0503E">
        <w:tab/>
        <w:t>reconfigure the PDCP entity to release DAPS as specified in TS 38.323 [5];</w:t>
      </w:r>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release the PDCP entity for the source SpCell;</w:t>
      </w:r>
    </w:p>
    <w:p w14:paraId="373F9F81" w14:textId="77777777" w:rsidR="00921DDA" w:rsidRPr="00C0503E" w:rsidRDefault="00921DDA" w:rsidP="00921DDA">
      <w:pPr>
        <w:pStyle w:val="B3"/>
      </w:pPr>
      <w:r w:rsidRPr="00C0503E">
        <w:t>3&gt;</w:t>
      </w:r>
      <w:r w:rsidRPr="00C0503E">
        <w:tab/>
        <w:t>release the RLC entity as specified in TS 38.322 [4], clause 5.1.3, and the associated logical channel for the source SpCell;</w:t>
      </w:r>
    </w:p>
    <w:p w14:paraId="1ED6ED95" w14:textId="77777777" w:rsidR="00921DDA" w:rsidRPr="00C0503E" w:rsidRDefault="00921DDA" w:rsidP="00921DDA">
      <w:pPr>
        <w:pStyle w:val="B2"/>
      </w:pPr>
      <w:r w:rsidRPr="00C0503E">
        <w:t>2&gt;</w:t>
      </w:r>
      <w:r w:rsidRPr="00C0503E">
        <w:tab/>
        <w:t>release the physical channel configuration for the source SpCell;</w:t>
      </w:r>
    </w:p>
    <w:p w14:paraId="36653F2D" w14:textId="77777777" w:rsidR="00921DDA" w:rsidRPr="00C0503E" w:rsidRDefault="00921DDA" w:rsidP="00921DDA">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indicate upper layers to trigger PC5 unicast link release;</w:t>
      </w:r>
    </w:p>
    <w:p w14:paraId="46C747BF" w14:textId="77777777" w:rsidR="00921DDA" w:rsidRPr="00C0503E" w:rsidRDefault="00921DDA" w:rsidP="00921DDA">
      <w:pPr>
        <w:pStyle w:val="B3"/>
      </w:pPr>
      <w:r w:rsidRPr="00C0503E">
        <w:t>3&gt;</w:t>
      </w:r>
      <w:r w:rsidRPr="00C0503E">
        <w:tab/>
        <w:t>perform either cell selection in accordance with the cell selection process as specified in TS 38.304 [20], or relay selection as specified in clause 5.8.15.3, or both;</w:t>
      </w:r>
    </w:p>
    <w:p w14:paraId="66184B6B" w14:textId="77777777" w:rsidR="00921DDA" w:rsidRPr="00C0503E" w:rsidRDefault="00921DDA" w:rsidP="00921DDA">
      <w:pPr>
        <w:pStyle w:val="B2"/>
      </w:pPr>
      <w:r w:rsidRPr="00C0503E">
        <w:t>2&gt;</w:t>
      </w:r>
      <w:r w:rsidRPr="00C0503E">
        <w:tab/>
        <w:t xml:space="preserve">else </w:t>
      </w:r>
      <w:r w:rsidRPr="00C0503E">
        <w:rPr>
          <w:rFonts w:eastAsia="宋体"/>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宋体"/>
          <w:lang w:eastAsia="en-US"/>
        </w:rPr>
        <w:t>consider the connected L2 U2N Relay UE as suitable and perform actions as specified in clause 5.3.7.3a</w:t>
      </w:r>
      <w:r w:rsidRPr="00C0503E">
        <w:t>;</w:t>
      </w:r>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perform either cell selection as specified in TS 38.304 [20], or relay selection as specified in clause 5.8.15.3, or both;</w:t>
      </w:r>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Actions following cell selection while T311 is running</w:t>
      </w:r>
      <w:bookmarkEnd w:id="439"/>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ensure having valid and up to date essential system information as specified in clause 5.2.2.2;</w:t>
      </w:r>
    </w:p>
    <w:p w14:paraId="0149B515" w14:textId="77777777" w:rsidR="00891C4B" w:rsidRPr="00891C4B" w:rsidRDefault="00891C4B" w:rsidP="00891C4B">
      <w:pPr>
        <w:ind w:left="568" w:hanging="284"/>
      </w:pPr>
      <w:r w:rsidRPr="00891C4B">
        <w:t>1&gt;</w:t>
      </w:r>
      <w:r w:rsidRPr="00891C4B">
        <w:tab/>
        <w:t>stop timer T311;</w:t>
      </w:r>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stop timer T390 for all access categories;</w:t>
      </w:r>
    </w:p>
    <w:p w14:paraId="13484B30" w14:textId="77777777" w:rsidR="00891C4B" w:rsidRPr="00891C4B" w:rsidRDefault="00891C4B" w:rsidP="00891C4B">
      <w:pPr>
        <w:ind w:left="851" w:hanging="284"/>
      </w:pPr>
      <w:r w:rsidRPr="00891C4B">
        <w:t>2&gt;</w:t>
      </w:r>
      <w:r w:rsidRPr="00891C4B">
        <w:tab/>
        <w:t>perform the actions as specified in 5.3.14.4;</w:t>
      </w:r>
    </w:p>
    <w:p w14:paraId="5779348C" w14:textId="77777777" w:rsidR="00891C4B" w:rsidRPr="00891C4B" w:rsidRDefault="00891C4B" w:rsidP="00891C4B">
      <w:pPr>
        <w:ind w:left="568" w:hanging="284"/>
      </w:pPr>
      <w:r w:rsidRPr="00891C4B">
        <w:t>1&gt;</w:t>
      </w:r>
      <w:r w:rsidRPr="00891C4B">
        <w:tab/>
        <w:t>stop the relay (re)selection procedure, if ongoing;</w:t>
      </w:r>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r w:rsidRPr="00891C4B">
        <w:rPr>
          <w:i/>
        </w:rPr>
        <w:t>attemptCondReconfig</w:t>
      </w:r>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reconfigurationWithSync</w:t>
      </w:r>
      <w:r w:rsidRPr="00891C4B">
        <w:rPr>
          <w:lang w:eastAsia="zh-CN"/>
        </w:rPr>
        <w:t xml:space="preserve"> is included in the </w:t>
      </w:r>
      <w:r w:rsidRPr="00891C4B">
        <w:rPr>
          <w:i/>
          <w:lang w:eastAsia="zh-CN"/>
        </w:rPr>
        <w:t>masterCellGroup</w:t>
      </w:r>
      <w:r w:rsidRPr="00891C4B">
        <w:t xml:space="preserve"> in the MCG</w:t>
      </w:r>
      <w:r w:rsidRPr="00891C4B">
        <w:rPr>
          <w:i/>
        </w:rPr>
        <w:t xml:space="preserve"> VarConditionalReconfig</w:t>
      </w:r>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等线"/>
          <w:lang w:eastAsia="zh-CN"/>
        </w:rPr>
        <w:t>RLF-Report for conditional handover</w:t>
      </w:r>
      <w:r w:rsidRPr="00891C4B">
        <w:t xml:space="preserve">, set the </w:t>
      </w:r>
      <w:r w:rsidRPr="00891C4B">
        <w:rPr>
          <w:i/>
        </w:rPr>
        <w:t>choCellId</w:t>
      </w:r>
      <w:r w:rsidRPr="00891C4B">
        <w:t xml:space="preserve"> in the </w:t>
      </w:r>
      <w:r w:rsidRPr="00891C4B">
        <w:rPr>
          <w:i/>
        </w:rPr>
        <w:t>VarRLF-Report</w:t>
      </w:r>
      <w:r w:rsidRPr="00891C4B">
        <w:t xml:space="preserve"> to the global cell identity, if available, otherwise to the physical cell identity and carrier frequency of the selected cell;</w:t>
      </w:r>
    </w:p>
    <w:p w14:paraId="5CF3202B" w14:textId="77777777" w:rsidR="00891C4B" w:rsidRPr="00891C4B" w:rsidRDefault="00891C4B" w:rsidP="00891C4B">
      <w:pPr>
        <w:ind w:left="851" w:hanging="284"/>
      </w:pPr>
      <w:r w:rsidRPr="00891C4B">
        <w:t>2&gt;</w:t>
      </w:r>
      <w:r w:rsidRPr="00891C4B">
        <w:tab/>
        <w:t xml:space="preserve">apply the stored </w:t>
      </w:r>
      <w:r w:rsidRPr="00891C4B">
        <w:rPr>
          <w:i/>
        </w:rPr>
        <w:t xml:space="preserve">condRRCReconfig </w:t>
      </w:r>
      <w:r w:rsidRPr="00891C4B">
        <w:t>associated to the selected cell and perform actions as specified in 5.3.5.3;</w:t>
      </w:r>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r w:rsidRPr="00891C4B">
        <w:rPr>
          <w:i/>
        </w:rPr>
        <w:t>attemptCondReconfig</w:t>
      </w:r>
      <w:r w:rsidRPr="00891C4B">
        <w:t>:</w:t>
      </w:r>
    </w:p>
    <w:p w14:paraId="480DB35B" w14:textId="77777777" w:rsidR="00891C4B" w:rsidRPr="00891C4B" w:rsidRDefault="00891C4B" w:rsidP="00891C4B">
      <w:pPr>
        <w:ind w:left="1135" w:hanging="284"/>
      </w:pPr>
      <w:r w:rsidRPr="00891C4B">
        <w:t>3&gt;</w:t>
      </w:r>
      <w:r w:rsidRPr="00891C4B">
        <w:tab/>
        <w:t>reset MAC;</w:t>
      </w:r>
    </w:p>
    <w:p w14:paraId="50A68A57" w14:textId="77777777" w:rsidR="00891C4B" w:rsidRPr="00891C4B" w:rsidRDefault="00891C4B" w:rsidP="00891C4B">
      <w:pPr>
        <w:ind w:left="1135" w:hanging="284"/>
      </w:pPr>
      <w:r w:rsidRPr="00891C4B">
        <w:t>3&gt;</w:t>
      </w:r>
      <w:r w:rsidRPr="00891C4B">
        <w:tab/>
        <w:t xml:space="preserve">release </w:t>
      </w:r>
      <w:r w:rsidRPr="00891C4B">
        <w:rPr>
          <w:i/>
        </w:rPr>
        <w:t>spCellConfig</w:t>
      </w:r>
      <w:r w:rsidRPr="00891C4B">
        <w:t>, if configured;</w:t>
      </w:r>
    </w:p>
    <w:p w14:paraId="2016151B" w14:textId="77777777" w:rsidR="00891C4B" w:rsidRPr="00891C4B" w:rsidRDefault="00891C4B" w:rsidP="00891C4B">
      <w:pPr>
        <w:ind w:left="1135" w:hanging="284"/>
      </w:pPr>
      <w:r w:rsidRPr="00891C4B">
        <w:t>3&gt;</w:t>
      </w:r>
      <w:r w:rsidRPr="00891C4B">
        <w:tab/>
        <w:t>release the MCG SCell(s), if configured;</w:t>
      </w:r>
    </w:p>
    <w:p w14:paraId="0A347D0F" w14:textId="77777777" w:rsidR="00891C4B" w:rsidRPr="00891C4B" w:rsidRDefault="00891C4B" w:rsidP="00891C4B">
      <w:pPr>
        <w:ind w:left="1135" w:hanging="284"/>
      </w:pPr>
      <w:r w:rsidRPr="00891C4B">
        <w:t>3&gt;</w:t>
      </w:r>
      <w:r w:rsidRPr="00891C4B">
        <w:tab/>
        <w:t xml:space="preserve">release </w:t>
      </w:r>
      <w:r w:rsidRPr="00891C4B">
        <w:rPr>
          <w:i/>
          <w:iCs/>
        </w:rPr>
        <w:t>delayBudgetReportingConfig</w:t>
      </w:r>
      <w:r w:rsidRPr="00891C4B">
        <w:t>, if configured</w:t>
      </w:r>
      <w:r w:rsidRPr="00891C4B">
        <w:rPr>
          <w:rFonts w:eastAsia="宋体"/>
        </w:rPr>
        <w:t xml:space="preserve"> and </w:t>
      </w:r>
      <w:r w:rsidRPr="00891C4B">
        <w:t>stop timer T342, if running;</w:t>
      </w:r>
    </w:p>
    <w:p w14:paraId="1AAE7088" w14:textId="77777777" w:rsidR="00891C4B" w:rsidRPr="00891C4B" w:rsidRDefault="00891C4B" w:rsidP="00891C4B">
      <w:pPr>
        <w:ind w:left="1135" w:hanging="284"/>
      </w:pPr>
      <w:r w:rsidRPr="00891C4B">
        <w:t>3&gt;</w:t>
      </w:r>
      <w:r w:rsidRPr="00891C4B">
        <w:tab/>
        <w:t xml:space="preserve">release </w:t>
      </w:r>
      <w:r w:rsidRPr="00891C4B">
        <w:rPr>
          <w:i/>
          <w:iCs/>
        </w:rPr>
        <w:t>overheatingAssistanceConfig</w:t>
      </w:r>
      <w:r w:rsidRPr="00891C4B">
        <w:t xml:space="preserve"> , if configured</w:t>
      </w:r>
      <w:r w:rsidRPr="00891C4B">
        <w:rPr>
          <w:rFonts w:eastAsia="宋体"/>
        </w:rPr>
        <w:t xml:space="preserve"> and </w:t>
      </w:r>
      <w:r w:rsidRPr="00891C4B">
        <w:t>stop timer T34</w:t>
      </w:r>
      <w:r w:rsidRPr="00891C4B">
        <w:rPr>
          <w:rFonts w:eastAsia="宋体"/>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perform MR-DC release, as specified in clause 5.3.5.10;</w:t>
      </w:r>
    </w:p>
    <w:p w14:paraId="7EB756FC" w14:textId="77777777" w:rsidR="00891C4B" w:rsidRPr="00891C4B" w:rsidRDefault="00891C4B" w:rsidP="00891C4B">
      <w:pPr>
        <w:ind w:left="1135" w:hanging="284"/>
      </w:pPr>
      <w:r w:rsidRPr="00891C4B">
        <w:t>3&gt;</w:t>
      </w:r>
      <w:r w:rsidRPr="00891C4B">
        <w:tab/>
        <w:t xml:space="preserve">release </w:t>
      </w:r>
      <w:r w:rsidRPr="00891C4B">
        <w:rPr>
          <w:i/>
        </w:rPr>
        <w:t>idc-AssistanceConfig</w:t>
      </w:r>
      <w:r w:rsidRPr="00891C4B">
        <w:t>, if configured;</w:t>
      </w:r>
    </w:p>
    <w:p w14:paraId="5A9110A9"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btNameList</w:t>
      </w:r>
      <w:r w:rsidRPr="00891C4B">
        <w:t>, if configured;</w:t>
      </w:r>
    </w:p>
    <w:p w14:paraId="0A38FAD7"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wlanNameList</w:t>
      </w:r>
      <w:r w:rsidRPr="00891C4B">
        <w:t>, if configured;</w:t>
      </w:r>
    </w:p>
    <w:p w14:paraId="46FBBC9B"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sensorNameList</w:t>
      </w:r>
      <w:r w:rsidRPr="00891C4B">
        <w:t>, if configured;</w:t>
      </w:r>
    </w:p>
    <w:p w14:paraId="427F707B" w14:textId="77777777" w:rsidR="00891C4B" w:rsidRPr="00891C4B" w:rsidRDefault="00891C4B" w:rsidP="00891C4B">
      <w:pPr>
        <w:ind w:left="1135" w:hanging="284"/>
      </w:pPr>
      <w:r w:rsidRPr="00891C4B">
        <w:t>3&gt;</w:t>
      </w:r>
      <w:r w:rsidRPr="00891C4B">
        <w:tab/>
        <w:t xml:space="preserve">release </w:t>
      </w:r>
      <w:r w:rsidRPr="00891C4B">
        <w:rPr>
          <w:i/>
        </w:rPr>
        <w:t>drx-PreferenceConfig</w:t>
      </w:r>
      <w:r w:rsidRPr="00891C4B">
        <w:rPr>
          <w:rFonts w:eastAsia="宋体"/>
          <w:i/>
        </w:rPr>
        <w:t xml:space="preserve"> </w:t>
      </w:r>
      <w:r w:rsidRPr="00891C4B">
        <w:t>for the MCG, if configured</w:t>
      </w:r>
      <w:r w:rsidRPr="00891C4B">
        <w:rPr>
          <w:rFonts w:eastAsia="宋体"/>
        </w:rPr>
        <w:t xml:space="preserve"> and </w:t>
      </w:r>
      <w:r w:rsidRPr="00891C4B">
        <w:t>stop timer T346a associated with the MCG, if running;</w:t>
      </w:r>
    </w:p>
    <w:p w14:paraId="2E0B0749" w14:textId="77777777" w:rsidR="00891C4B" w:rsidRPr="00891C4B" w:rsidRDefault="00891C4B" w:rsidP="00891C4B">
      <w:pPr>
        <w:ind w:left="1135" w:hanging="284"/>
      </w:pPr>
      <w:r w:rsidRPr="00891C4B">
        <w:lastRenderedPageBreak/>
        <w:t>3&gt;</w:t>
      </w:r>
      <w:r w:rsidRPr="00891C4B">
        <w:tab/>
        <w:t xml:space="preserve">release </w:t>
      </w:r>
      <w:r w:rsidRPr="00891C4B">
        <w:rPr>
          <w:i/>
        </w:rPr>
        <w:t>maxBW-PreferenceConfig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b</w:t>
      </w:r>
      <w:r w:rsidRPr="00891C4B">
        <w:t xml:space="preserve"> associated with the MCG, if running;</w:t>
      </w:r>
    </w:p>
    <w:p w14:paraId="782344DF" w14:textId="77777777" w:rsidR="00891C4B" w:rsidRPr="00891C4B" w:rsidRDefault="00891C4B" w:rsidP="00891C4B">
      <w:pPr>
        <w:ind w:left="1135" w:hanging="284"/>
      </w:pPr>
      <w:r w:rsidRPr="00891C4B">
        <w:t>3&gt;</w:t>
      </w:r>
      <w:r w:rsidRPr="00891C4B">
        <w:tab/>
        <w:t xml:space="preserve">release </w:t>
      </w:r>
      <w:r w:rsidRPr="00891C4B">
        <w:rPr>
          <w:i/>
        </w:rPr>
        <w:t>maxCC-PreferenceConfig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c</w:t>
      </w:r>
      <w:r w:rsidRPr="00891C4B">
        <w:t xml:space="preserve"> associated with the MCG, if running;</w:t>
      </w:r>
    </w:p>
    <w:p w14:paraId="7C16188B" w14:textId="77777777" w:rsidR="00891C4B" w:rsidRPr="00891C4B" w:rsidRDefault="00891C4B" w:rsidP="00891C4B">
      <w:pPr>
        <w:ind w:left="1135" w:hanging="284"/>
      </w:pPr>
      <w:r w:rsidRPr="00891C4B">
        <w:t>3&gt;</w:t>
      </w:r>
      <w:r w:rsidRPr="00891C4B">
        <w:tab/>
        <w:t xml:space="preserve">release </w:t>
      </w:r>
      <w:r w:rsidRPr="00891C4B">
        <w:rPr>
          <w:i/>
        </w:rPr>
        <w:t>maxMIMO-LayerPreferenceConfig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d</w:t>
      </w:r>
      <w:r w:rsidRPr="00891C4B">
        <w:t xml:space="preserve"> associated with the MCG, if running;</w:t>
      </w:r>
    </w:p>
    <w:p w14:paraId="76B87E4F"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w:t>
      </w:r>
      <w:r w:rsidRPr="00891C4B">
        <w:rPr>
          <w:rFonts w:eastAsia="宋体"/>
          <w:i/>
        </w:rPr>
        <w:t xml:space="preserve"> </w:t>
      </w:r>
      <w:r w:rsidRPr="00891C4B">
        <w:t>for the MCG, if configured</w:t>
      </w:r>
      <w:r w:rsidRPr="00891C4B">
        <w:rPr>
          <w:rFonts w:eastAsia="宋体"/>
        </w:rPr>
        <w:t xml:space="preserve"> and </w:t>
      </w:r>
      <w:r w:rsidRPr="00891C4B">
        <w:t>stop timer T346</w:t>
      </w:r>
      <w:r w:rsidRPr="00891C4B">
        <w:rPr>
          <w:rFonts w:eastAsia="宋体"/>
        </w:rPr>
        <w:t>e</w:t>
      </w:r>
      <w:r w:rsidRPr="00891C4B">
        <w:t xml:space="preserve"> associated with the MCG, if running;</w:t>
      </w:r>
    </w:p>
    <w:p w14:paraId="1ED2999B" w14:textId="77777777" w:rsidR="00891C4B" w:rsidRPr="00891C4B" w:rsidRDefault="00891C4B" w:rsidP="00891C4B">
      <w:pPr>
        <w:ind w:left="1135" w:hanging="284"/>
      </w:pPr>
      <w:r w:rsidRPr="00891C4B">
        <w:t>3&gt;</w:t>
      </w:r>
      <w:r w:rsidRPr="00891C4B">
        <w:tab/>
        <w:t xml:space="preserve">release </w:t>
      </w:r>
      <w:r w:rsidRPr="00891C4B">
        <w:rPr>
          <w:rFonts w:eastAsia="等线"/>
          <w:i/>
          <w:iCs/>
          <w:lang w:eastAsia="zh-CN"/>
        </w:rPr>
        <w:t>rlm-Relaxation</w:t>
      </w:r>
      <w:r w:rsidRPr="00891C4B">
        <w:rPr>
          <w:i/>
          <w:iCs/>
        </w:rPr>
        <w:t>ReportingConfig</w:t>
      </w:r>
      <w:r w:rsidRPr="00891C4B">
        <w:t xml:space="preserve"> for the MCG, if configured and stop timer T346j associated with the MCG, if running;</w:t>
      </w:r>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等线"/>
          <w:i/>
          <w:iCs/>
          <w:lang w:eastAsia="zh-CN"/>
        </w:rPr>
        <w:t>bfd-Relaxation</w:t>
      </w:r>
      <w:r w:rsidRPr="00891C4B">
        <w:rPr>
          <w:i/>
          <w:iCs/>
        </w:rPr>
        <w:t>ReportingConfig</w:t>
      </w:r>
      <w:r w:rsidRPr="00891C4B">
        <w:t xml:space="preserve"> for the MCG, if configured and stop timer T346k associated with the MCG, if running;</w:t>
      </w:r>
    </w:p>
    <w:p w14:paraId="2649F5EE" w14:textId="77777777" w:rsidR="00891C4B" w:rsidRPr="00891C4B" w:rsidRDefault="00891C4B" w:rsidP="00891C4B">
      <w:pPr>
        <w:ind w:left="1135" w:hanging="284"/>
      </w:pPr>
      <w:r w:rsidRPr="00891C4B">
        <w:t>3&gt;</w:t>
      </w:r>
      <w:r w:rsidRPr="00891C4B">
        <w:tab/>
        <w:t xml:space="preserve">release </w:t>
      </w:r>
      <w:r w:rsidRPr="00891C4B">
        <w:rPr>
          <w:i/>
        </w:rPr>
        <w:t>releasePreferenceConfig</w:t>
      </w:r>
      <w:r w:rsidRPr="00891C4B">
        <w:t>, if configured</w:t>
      </w:r>
      <w:r w:rsidRPr="00891C4B">
        <w:rPr>
          <w:rFonts w:eastAsia="宋体"/>
        </w:rPr>
        <w:t xml:space="preserve"> and </w:t>
      </w:r>
      <w:r w:rsidRPr="00891C4B">
        <w:t>stop timer T346</w:t>
      </w:r>
      <w:r w:rsidRPr="00891C4B">
        <w:rPr>
          <w:rFonts w:eastAsia="宋体"/>
        </w:rPr>
        <w:t>f</w:t>
      </w:r>
      <w:r w:rsidRPr="00891C4B">
        <w:t>, if running;</w:t>
      </w:r>
    </w:p>
    <w:p w14:paraId="7E6C6514"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iCs/>
        </w:rPr>
        <w:t>onDemandSIB-Request</w:t>
      </w:r>
      <w:r w:rsidRPr="00891C4B">
        <w:t xml:space="preserve"> if configured, and stop timer T350, if running;</w:t>
      </w:r>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release referenceTimePreferenceReporting, if configured;</w:t>
      </w:r>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r w:rsidRPr="00891C4B">
        <w:rPr>
          <w:i/>
          <w:lang w:eastAsia="zh-CN"/>
        </w:rPr>
        <w:t>sl-AssistanceConfigNR</w:t>
      </w:r>
      <w:r w:rsidRPr="00891C4B">
        <w:rPr>
          <w:lang w:eastAsia="zh-CN"/>
        </w:rPr>
        <w:t>, if configured;</w:t>
      </w:r>
    </w:p>
    <w:p w14:paraId="06B846EB" w14:textId="77777777" w:rsidR="00891C4B" w:rsidRPr="00891C4B" w:rsidRDefault="00891C4B" w:rsidP="00891C4B">
      <w:pPr>
        <w:ind w:left="1135" w:hanging="284"/>
      </w:pPr>
      <w:r w:rsidRPr="00891C4B">
        <w:rPr>
          <w:rFonts w:eastAsia="宋体"/>
        </w:rPr>
        <w:t>3</w:t>
      </w:r>
      <w:r w:rsidRPr="00891C4B">
        <w:t>&gt;</w:t>
      </w:r>
      <w:r w:rsidRPr="00891C4B">
        <w:tab/>
        <w:t xml:space="preserve">release </w:t>
      </w:r>
      <w:r w:rsidRPr="00891C4B">
        <w:rPr>
          <w:i/>
        </w:rPr>
        <w:t>obtainCommonLocation</w:t>
      </w:r>
      <w:r w:rsidRPr="00891C4B">
        <w:t>, if configured;</w:t>
      </w:r>
    </w:p>
    <w:p w14:paraId="66855D0A" w14:textId="77777777" w:rsidR="00891C4B" w:rsidRPr="00891C4B" w:rsidRDefault="00891C4B" w:rsidP="00891C4B">
      <w:pPr>
        <w:ind w:left="1135" w:hanging="284"/>
      </w:pPr>
      <w:r w:rsidRPr="00891C4B">
        <w:t>3&gt;</w:t>
      </w:r>
      <w:r w:rsidRPr="00891C4B">
        <w:tab/>
        <w:t xml:space="preserve">release </w:t>
      </w:r>
      <w:r w:rsidRPr="00891C4B">
        <w:rPr>
          <w:i/>
        </w:rPr>
        <w:t>scg-DeactivationPreferenceConfig</w:t>
      </w:r>
      <w:r w:rsidRPr="00891C4B">
        <w:t>, if configured, and stop timer T346i, if running;</w:t>
      </w:r>
    </w:p>
    <w:p w14:paraId="254F4743"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musim-GapAssistanceConfig</w:t>
      </w:r>
      <w:r w:rsidRPr="00891C4B">
        <w:rPr>
          <w:lang w:eastAsia="zh-CN"/>
        </w:rPr>
        <w:t>, if configured</w:t>
      </w:r>
      <w:r w:rsidRPr="00891C4B">
        <w:rPr>
          <w:rFonts w:eastAsia="宋体"/>
        </w:rPr>
        <w:t xml:space="preserve"> and </w:t>
      </w:r>
      <w:r w:rsidRPr="00891C4B">
        <w:t>stop timer T346h, if running;</w:t>
      </w:r>
    </w:p>
    <w:p w14:paraId="6D6DAE21" w14:textId="77777777" w:rsidR="00891C4B" w:rsidRPr="00891C4B" w:rsidRDefault="00891C4B" w:rsidP="00891C4B">
      <w:pPr>
        <w:ind w:left="1135" w:hanging="284"/>
      </w:pPr>
      <w:r w:rsidRPr="00891C4B">
        <w:t>3&gt;</w:t>
      </w:r>
      <w:r w:rsidRPr="00891C4B">
        <w:tab/>
        <w:t xml:space="preserve">release </w:t>
      </w:r>
      <w:r w:rsidRPr="00891C4B">
        <w:rPr>
          <w:rFonts w:eastAsia="MS Mincho"/>
          <w:bCs/>
          <w:i/>
        </w:rPr>
        <w:t>musim-LeaveAssistanceConfig</w:t>
      </w:r>
      <w:r w:rsidRPr="00891C4B">
        <w:rPr>
          <w:lang w:eastAsia="zh-CN"/>
        </w:rPr>
        <w:t>, if configured</w:t>
      </w:r>
      <w:r w:rsidRPr="00891C4B">
        <w:t>;</w:t>
      </w:r>
    </w:p>
    <w:p w14:paraId="23BE0B32" w14:textId="77777777" w:rsidR="00891C4B" w:rsidRPr="00891C4B" w:rsidRDefault="00891C4B" w:rsidP="00891C4B">
      <w:pPr>
        <w:ind w:left="1135" w:hanging="284"/>
      </w:pPr>
      <w:r w:rsidRPr="00891C4B">
        <w:t>3&gt;</w:t>
      </w:r>
      <w:r w:rsidRPr="00891C4B">
        <w:tab/>
        <w:t xml:space="preserve">release </w:t>
      </w:r>
      <w:r w:rsidRPr="00891C4B">
        <w:rPr>
          <w:i/>
          <w:iCs/>
        </w:rPr>
        <w:t>propDelayDiffReportConfig</w:t>
      </w:r>
      <w:r w:rsidRPr="00891C4B">
        <w:t>, if configured;</w:t>
      </w:r>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if configured;</w:t>
      </w:r>
    </w:p>
    <w:p w14:paraId="06EB34AA" w14:textId="77777777" w:rsidR="00891C4B" w:rsidRPr="00891C4B" w:rsidRDefault="00891C4B" w:rsidP="00891C4B">
      <w:pPr>
        <w:ind w:left="1135" w:hanging="284"/>
      </w:pPr>
      <w:r w:rsidRPr="00891C4B">
        <w:t>3&gt;</w:t>
      </w:r>
      <w:r w:rsidRPr="00891C4B">
        <w:tab/>
        <w:t xml:space="preserve">release </w:t>
      </w:r>
      <w:r w:rsidRPr="00891C4B">
        <w:rPr>
          <w:i/>
        </w:rPr>
        <w:t>rrm-MeasRelaxationReportingConfig</w:t>
      </w:r>
      <w:r w:rsidRPr="00891C4B">
        <w:t>, if configured;</w:t>
      </w:r>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if configured;</w:t>
      </w:r>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if configured;</w:t>
      </w:r>
    </w:p>
    <w:p w14:paraId="69A20193" w14:textId="77777777" w:rsidR="00891C4B" w:rsidRPr="00891C4B" w:rsidRDefault="00891C4B" w:rsidP="00891C4B">
      <w:pPr>
        <w:ind w:left="1135" w:hanging="284"/>
      </w:pPr>
      <w:r w:rsidRPr="00891C4B">
        <w:t>3&gt;</w:t>
      </w:r>
      <w:r w:rsidRPr="00891C4B">
        <w:tab/>
        <w:t xml:space="preserve">release </w:t>
      </w:r>
      <w:r w:rsidRPr="00891C4B">
        <w:rPr>
          <w:i/>
        </w:rPr>
        <w:t>minSchedulingOffsetPreferenceConfigExt</w:t>
      </w:r>
      <w:r w:rsidRPr="00891C4B">
        <w:t>, if configured;</w:t>
      </w:r>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MRBs</w:t>
      </w:r>
      <w:r w:rsidRPr="00891C4B">
        <w:t>;</w:t>
      </w:r>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VarConditionalReconfig</w:t>
      </w:r>
      <w:r w:rsidRPr="00891C4B">
        <w:t>, if any;</w:t>
      </w:r>
    </w:p>
    <w:p w14:paraId="719777C6"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ADAED20"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5ABA17B1"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1AD94D2E"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p>
    <w:p w14:paraId="1D72A75E" w14:textId="77777777" w:rsidR="00891C4B" w:rsidRPr="00891C4B" w:rsidRDefault="00891C4B" w:rsidP="00891C4B">
      <w:pPr>
        <w:ind w:left="851" w:hanging="284"/>
      </w:pPr>
      <w:r w:rsidRPr="00891C4B">
        <w:t>2&gt;</w:t>
      </w:r>
      <w:r w:rsidRPr="00891C4B">
        <w:tab/>
        <w:t>release the PC5 RLC entity for SL-RLC0, if any;</w:t>
      </w:r>
    </w:p>
    <w:p w14:paraId="528B89D4" w14:textId="77777777" w:rsidR="00891C4B" w:rsidRPr="00891C4B" w:rsidRDefault="00891C4B" w:rsidP="00891C4B">
      <w:pPr>
        <w:ind w:left="851" w:hanging="284"/>
      </w:pPr>
      <w:r w:rsidRPr="00891C4B">
        <w:t>2&gt;</w:t>
      </w:r>
      <w:r w:rsidRPr="00891C4B">
        <w:tab/>
        <w:t>start timer T301;</w:t>
      </w:r>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r w:rsidRPr="00891C4B">
        <w:rPr>
          <w:i/>
        </w:rPr>
        <w:t>SIB1</w:t>
      </w:r>
      <w:r w:rsidRPr="00891C4B">
        <w:t>;</w:t>
      </w:r>
    </w:p>
    <w:p w14:paraId="25A44D8F" w14:textId="77777777" w:rsidR="00891C4B" w:rsidRPr="00891C4B" w:rsidRDefault="00891C4B" w:rsidP="00891C4B">
      <w:pPr>
        <w:ind w:left="851" w:hanging="284"/>
      </w:pPr>
      <w:r w:rsidRPr="00891C4B">
        <w:t>2&gt;</w:t>
      </w:r>
      <w:r w:rsidRPr="00891C4B">
        <w:tab/>
        <w:t>apply the default MAC Cell Group configuration as specified in 9.2.2;</w:t>
      </w:r>
    </w:p>
    <w:p w14:paraId="2B402C1C" w14:textId="77777777" w:rsidR="00891C4B" w:rsidRPr="00891C4B" w:rsidRDefault="00891C4B" w:rsidP="00891C4B">
      <w:pPr>
        <w:ind w:left="851" w:hanging="284"/>
      </w:pPr>
      <w:r w:rsidRPr="00891C4B">
        <w:t>2&gt;</w:t>
      </w:r>
      <w:r w:rsidRPr="00891C4B">
        <w:tab/>
        <w:t>apply the CCCH configuration as specified in 9.1.1.2;</w:t>
      </w:r>
    </w:p>
    <w:p w14:paraId="57E8FABF" w14:textId="77777777" w:rsidR="00891C4B" w:rsidRPr="00891C4B" w:rsidRDefault="00891C4B" w:rsidP="00891C4B">
      <w:pPr>
        <w:ind w:left="851" w:hanging="284"/>
      </w:pPr>
      <w:r w:rsidRPr="00891C4B">
        <w:t>2&gt;</w:t>
      </w:r>
      <w:r w:rsidRPr="00891C4B">
        <w:tab/>
        <w:t xml:space="preserve">apply the </w:t>
      </w:r>
      <w:r w:rsidRPr="00891C4B">
        <w:rPr>
          <w:i/>
        </w:rPr>
        <w:t>timeAlignmentTimerCommon</w:t>
      </w:r>
      <w:r w:rsidRPr="00891C4B">
        <w:t xml:space="preserve"> included in </w:t>
      </w:r>
      <w:r w:rsidRPr="00891C4B">
        <w:rPr>
          <w:i/>
        </w:rPr>
        <w:t>SIB1</w:t>
      </w:r>
      <w:r w:rsidRPr="00891C4B">
        <w:t>;</w:t>
      </w:r>
    </w:p>
    <w:p w14:paraId="1FE863A8" w14:textId="77777777" w:rsidR="00891C4B" w:rsidRPr="00891C4B" w:rsidRDefault="00891C4B" w:rsidP="00891C4B">
      <w:pPr>
        <w:ind w:left="851" w:hanging="284"/>
      </w:pPr>
      <w:r w:rsidRPr="00891C4B">
        <w:t>2&gt;</w:t>
      </w:r>
      <w:r w:rsidRPr="00891C4B">
        <w:tab/>
        <w:t xml:space="preserve">initiate transmission of the </w:t>
      </w:r>
      <w:r w:rsidRPr="00891C4B">
        <w:rPr>
          <w:i/>
        </w:rPr>
        <w:t>RRCReestablishmentRequest</w:t>
      </w:r>
      <w:r w:rsidRPr="00891C4B">
        <w:t xml:space="preserve"> message in accordance with 5.3.7.4;</w:t>
      </w:r>
    </w:p>
    <w:p w14:paraId="3143D795" w14:textId="77777777" w:rsidR="00891C4B" w:rsidRPr="00891C4B" w:rsidRDefault="00891C4B" w:rsidP="00891C4B">
      <w:pPr>
        <w:keepLines/>
        <w:ind w:left="1135" w:hanging="851"/>
      </w:pPr>
      <w:r w:rsidRPr="00891C4B">
        <w:t>NOTE 2:</w:t>
      </w:r>
      <w:r w:rsidRPr="00891C4B">
        <w:tab/>
        <w:t>This procedure applies also if the UE returns to the source PCell.</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471" w:name="_Toc60776816"/>
      <w:bookmarkStart w:id="472" w:name="_Toc139045076"/>
      <w:bookmarkStart w:id="473" w:name="_Toc60777158"/>
      <w:bookmarkStart w:id="474" w:name="_Toc131064883"/>
      <w:bookmarkStart w:id="475" w:name="_Hlk54206873"/>
      <w:bookmarkEnd w:id="354"/>
      <w:bookmarkEnd w:id="355"/>
      <w:bookmarkEnd w:id="356"/>
      <w:r w:rsidRPr="00891C4B">
        <w:rPr>
          <w:rFonts w:ascii="Arial" w:hAnsi="Arial"/>
          <w:sz w:val="24"/>
        </w:rPr>
        <w:t>5.3.8.3</w:t>
      </w:r>
      <w:r w:rsidRPr="00891C4B">
        <w:rPr>
          <w:rFonts w:ascii="Arial" w:hAnsi="Arial"/>
          <w:sz w:val="24"/>
        </w:rPr>
        <w:tab/>
        <w:t xml:space="preserve">Reception of the </w:t>
      </w:r>
      <w:r w:rsidRPr="00891C4B">
        <w:rPr>
          <w:rFonts w:ascii="Arial" w:hAnsi="Arial"/>
          <w:i/>
          <w:sz w:val="24"/>
        </w:rPr>
        <w:t>RRCRelease</w:t>
      </w:r>
      <w:r w:rsidRPr="00891C4B">
        <w:rPr>
          <w:rFonts w:ascii="Arial" w:hAnsi="Arial"/>
          <w:sz w:val="24"/>
        </w:rPr>
        <w:t xml:space="preserve"> by the UE</w:t>
      </w:r>
      <w:bookmarkEnd w:id="471"/>
      <w:bookmarkEnd w:id="472"/>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ms from the moment the </w:t>
      </w:r>
      <w:r w:rsidRPr="00891C4B">
        <w:rPr>
          <w:i/>
        </w:rPr>
        <w:t>RRCRelease</w:t>
      </w:r>
      <w:r w:rsidRPr="00891C4B">
        <w:t xml:space="preserve"> message was received or optionally when lower layers indicate that the receipt of the </w:t>
      </w:r>
      <w:r w:rsidRPr="00891C4B">
        <w:rPr>
          <w:i/>
        </w:rPr>
        <w:t>RRCRelease</w:t>
      </w:r>
      <w:r w:rsidRPr="00891C4B">
        <w:t xml:space="preserve"> message has been successfully acknowledged, whichever is earlier;</w:t>
      </w:r>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stop timer T380, if running;</w:t>
      </w:r>
    </w:p>
    <w:p w14:paraId="581E7B86" w14:textId="77777777" w:rsidR="00891C4B" w:rsidRPr="00891C4B" w:rsidRDefault="00891C4B" w:rsidP="00891C4B">
      <w:pPr>
        <w:ind w:left="568" w:hanging="284"/>
      </w:pPr>
      <w:r w:rsidRPr="00891C4B">
        <w:t>1&gt;</w:t>
      </w:r>
      <w:r w:rsidRPr="00891C4B">
        <w:tab/>
        <w:t>stop timer T320, if running;</w:t>
      </w:r>
    </w:p>
    <w:p w14:paraId="2475B1D4" w14:textId="77777777" w:rsidR="00891C4B" w:rsidRPr="00891C4B" w:rsidRDefault="00891C4B" w:rsidP="00891C4B">
      <w:pPr>
        <w:ind w:left="568" w:hanging="284"/>
      </w:pPr>
      <w:r w:rsidRPr="00891C4B">
        <w:t>1&gt;</w:t>
      </w:r>
      <w:r w:rsidRPr="00891C4B">
        <w:tab/>
        <w:t>if timer T316 is running;</w:t>
      </w:r>
    </w:p>
    <w:p w14:paraId="5233C5F1" w14:textId="77777777" w:rsidR="00891C4B" w:rsidRPr="00891C4B" w:rsidRDefault="00891C4B" w:rsidP="00891C4B">
      <w:pPr>
        <w:ind w:left="851" w:hanging="284"/>
      </w:pPr>
      <w:r w:rsidRPr="00891C4B">
        <w:t>2&gt;</w:t>
      </w:r>
      <w:r w:rsidRPr="00891C4B">
        <w:tab/>
        <w:t>stop timer T316;</w:t>
      </w:r>
    </w:p>
    <w:p w14:paraId="273D83AC" w14:textId="77777777" w:rsidR="00891C4B" w:rsidRPr="00891C4B" w:rsidRDefault="00891C4B" w:rsidP="00891C4B">
      <w:pPr>
        <w:ind w:left="851" w:hanging="284"/>
      </w:pPr>
      <w:r w:rsidRPr="00891C4B">
        <w:t>2&gt;</w:t>
      </w:r>
      <w:r w:rsidRPr="00891C4B">
        <w:tab/>
        <w:t xml:space="preserve">clear the information included in </w:t>
      </w:r>
      <w:r w:rsidRPr="00891C4B">
        <w:rPr>
          <w:i/>
        </w:rPr>
        <w:t xml:space="preserve">VarRLF-Report, </w:t>
      </w:r>
      <w:r w:rsidRPr="00891C4B">
        <w:rPr>
          <w:rFonts w:eastAsia="宋体"/>
        </w:rPr>
        <w:t>if any</w:t>
      </w:r>
      <w:r w:rsidRPr="00891C4B">
        <w:t>;</w:t>
      </w:r>
    </w:p>
    <w:p w14:paraId="7DF11E25" w14:textId="77777777" w:rsidR="00891C4B" w:rsidRPr="00891C4B" w:rsidRDefault="00891C4B" w:rsidP="00891C4B">
      <w:pPr>
        <w:ind w:left="568" w:hanging="284"/>
      </w:pPr>
      <w:r w:rsidRPr="00891C4B">
        <w:t>1&gt;</w:t>
      </w:r>
      <w:r w:rsidRPr="00891C4B">
        <w:tab/>
        <w:t>stop timer T350, if running;</w:t>
      </w:r>
    </w:p>
    <w:p w14:paraId="261E6848" w14:textId="77777777" w:rsidR="00891C4B" w:rsidRPr="00891C4B" w:rsidRDefault="00891C4B" w:rsidP="00891C4B">
      <w:pPr>
        <w:ind w:left="568" w:hanging="284"/>
      </w:pPr>
      <w:r w:rsidRPr="00891C4B">
        <w:t>1&gt;</w:t>
      </w:r>
      <w:r w:rsidRPr="00891C4B">
        <w:tab/>
        <w:t>stop timer T346g, if running;</w:t>
      </w:r>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r w:rsidRPr="00891C4B">
        <w:rPr>
          <w:i/>
        </w:rPr>
        <w:t xml:space="preserve">RRCRelease </w:t>
      </w:r>
      <w:r w:rsidRPr="00891C4B">
        <w:t xml:space="preserve">message except </w:t>
      </w:r>
      <w:r w:rsidRPr="00891C4B">
        <w:rPr>
          <w:i/>
        </w:rPr>
        <w:t>waitTime</w:t>
      </w:r>
      <w:r w:rsidRPr="00891C4B">
        <w:t>;</w:t>
      </w:r>
    </w:p>
    <w:p w14:paraId="04D7066A" w14:textId="77777777" w:rsidR="00891C4B" w:rsidRPr="00891C4B" w:rsidRDefault="00891C4B" w:rsidP="00891C4B">
      <w:pPr>
        <w:ind w:left="851" w:hanging="284"/>
      </w:pPr>
      <w:r w:rsidRPr="00891C4B">
        <w:t>2&gt;</w:t>
      </w:r>
      <w:r w:rsidRPr="00891C4B">
        <w:tab/>
        <w:t>perform the actions upon going to RRC_IDLE as specified in 5.3.11 with the release cause 'other' upon which the procedure ends;</w:t>
      </w:r>
    </w:p>
    <w:p w14:paraId="481DB06D"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w:t>
      </w:r>
      <w:r w:rsidRPr="00891C4B">
        <w:rPr>
          <w:i/>
        </w:rPr>
        <w:t>redirectedCarrierInfo</w:t>
      </w:r>
      <w:r w:rsidRPr="00891C4B">
        <w:t xml:space="preserve"> indicating redirection to </w:t>
      </w:r>
      <w:r w:rsidRPr="00891C4B">
        <w:rPr>
          <w:i/>
        </w:rPr>
        <w:t>eutra</w:t>
      </w:r>
      <w:r w:rsidRPr="00891C4B">
        <w:t>:</w:t>
      </w:r>
    </w:p>
    <w:p w14:paraId="36062DF9" w14:textId="77777777" w:rsidR="00891C4B" w:rsidRPr="00891C4B" w:rsidRDefault="00891C4B" w:rsidP="00891C4B">
      <w:pPr>
        <w:ind w:left="851" w:hanging="284"/>
      </w:pPr>
      <w:r w:rsidRPr="00891C4B">
        <w:t>2&gt;</w:t>
      </w:r>
      <w:r w:rsidRPr="00891C4B">
        <w:tab/>
        <w:t xml:space="preserve">if </w:t>
      </w:r>
      <w:r w:rsidRPr="00891C4B">
        <w:rPr>
          <w:i/>
        </w:rPr>
        <w:t>cnType</w:t>
      </w:r>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r w:rsidRPr="00891C4B">
        <w:rPr>
          <w:i/>
        </w:rPr>
        <w:t>cnType</w:t>
      </w:r>
      <w:r w:rsidRPr="00891C4B">
        <w:t xml:space="preserve"> to upper layers;</w:t>
      </w:r>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r w:rsidRPr="00891C4B">
        <w:rPr>
          <w:i/>
        </w:rPr>
        <w:t>cnType,</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r w:rsidRPr="00891C4B">
        <w:rPr>
          <w:i/>
        </w:rPr>
        <w:t>voiceFallbackIndication</w:t>
      </w:r>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
    <w:p w14:paraId="0BC1C349"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message includes the </w:t>
      </w:r>
      <w:r w:rsidRPr="00891C4B">
        <w:rPr>
          <w:i/>
        </w:rPr>
        <w:t>cellReselectionPriorities</w:t>
      </w:r>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r w:rsidRPr="00891C4B">
        <w:rPr>
          <w:i/>
        </w:rPr>
        <w:t>cellReselectionPriorities</w:t>
      </w:r>
      <w:r w:rsidRPr="00891C4B">
        <w:t>;</w:t>
      </w:r>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r w:rsidRPr="00891C4B">
        <w:rPr>
          <w:i/>
        </w:rPr>
        <w:t>t320</w:t>
      </w:r>
      <w:r w:rsidRPr="00891C4B">
        <w:t>;</w:t>
      </w:r>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apply the cell reselection priority information broadcast in the system information;</w:t>
      </w:r>
    </w:p>
    <w:p w14:paraId="52A327EF" w14:textId="77777777" w:rsidR="00891C4B" w:rsidRPr="00891C4B" w:rsidRDefault="00891C4B" w:rsidP="00891C4B">
      <w:pPr>
        <w:ind w:left="568" w:hanging="284"/>
      </w:pPr>
      <w:r w:rsidRPr="00891C4B">
        <w:t>1&gt;</w:t>
      </w:r>
      <w:r w:rsidRPr="00891C4B">
        <w:tab/>
        <w:t xml:space="preserve">if </w:t>
      </w:r>
      <w:r w:rsidRPr="00891C4B">
        <w:rPr>
          <w:i/>
          <w:iCs/>
        </w:rPr>
        <w:t>deprioritisationReq</w:t>
      </w:r>
      <w:r w:rsidRPr="00891C4B">
        <w:t xml:space="preserve"> is included</w:t>
      </w:r>
      <w:r w:rsidRPr="00891C4B">
        <w:rPr>
          <w:lang w:eastAsia="x-none"/>
        </w:rPr>
        <w:t xml:space="preserve"> and the UE supports RRC connection release with deprioritisation</w:t>
      </w:r>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r w:rsidRPr="00891C4B">
        <w:rPr>
          <w:i/>
          <w:iCs/>
        </w:rPr>
        <w:t>deprioritisationTimer</w:t>
      </w:r>
      <w:r w:rsidRPr="00891C4B">
        <w:t xml:space="preserve"> signalled;</w:t>
      </w:r>
    </w:p>
    <w:p w14:paraId="25369DF2" w14:textId="77777777" w:rsidR="00891C4B" w:rsidRPr="00891C4B" w:rsidRDefault="00891C4B" w:rsidP="00891C4B">
      <w:pPr>
        <w:ind w:left="851" w:hanging="284"/>
      </w:pPr>
      <w:r w:rsidRPr="00891C4B">
        <w:t>2&gt;</w:t>
      </w:r>
      <w:r w:rsidRPr="00891C4B">
        <w:tab/>
        <w:t>store the</w:t>
      </w:r>
      <w:r w:rsidRPr="00891C4B">
        <w:rPr>
          <w:i/>
          <w:iCs/>
        </w:rPr>
        <w:t xml:space="preserve"> deprioritisationReq</w:t>
      </w:r>
      <w:r w:rsidRPr="00891C4B">
        <w:t xml:space="preserve"> until T325 expiry;</w:t>
      </w:r>
    </w:p>
    <w:p w14:paraId="3B56251B" w14:textId="77777777" w:rsidR="00891C4B" w:rsidRPr="00891C4B" w:rsidRDefault="00891C4B" w:rsidP="00891C4B">
      <w:pPr>
        <w:keepLines/>
        <w:ind w:left="1135" w:hanging="851"/>
      </w:pPr>
      <w:r w:rsidRPr="00891C4B">
        <w:t>NOTE 1a:</w:t>
      </w:r>
      <w:r w:rsidRPr="00891C4B">
        <w:tab/>
        <w:t>The UE stores the deprioritisation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r w:rsidRPr="00891C4B">
        <w:rPr>
          <w:i/>
          <w:iCs/>
        </w:rPr>
        <w:t>RRCRelease</w:t>
      </w:r>
      <w:r w:rsidRPr="00891C4B">
        <w:t xml:space="preserve"> includes the </w:t>
      </w:r>
      <w:r w:rsidRPr="00891C4B">
        <w:rPr>
          <w:i/>
          <w:iCs/>
        </w:rPr>
        <w:t>measIdleConfig</w:t>
      </w:r>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3&gt; stop timer T331;</w:t>
      </w:r>
    </w:p>
    <w:p w14:paraId="7A11F704" w14:textId="77777777" w:rsidR="00891C4B" w:rsidRPr="00891C4B" w:rsidRDefault="00891C4B" w:rsidP="00891C4B">
      <w:pPr>
        <w:ind w:left="1135" w:hanging="284"/>
      </w:pPr>
      <w:r w:rsidRPr="00891C4B">
        <w:t>3&gt;</w:t>
      </w:r>
      <w:r w:rsidRPr="00891C4B">
        <w:tab/>
        <w:t>perform the actions as specified in 5.7.8.3;</w:t>
      </w:r>
    </w:p>
    <w:p w14:paraId="1E3E3BA2" w14:textId="77777777" w:rsidR="00891C4B" w:rsidRPr="00891C4B" w:rsidRDefault="00891C4B" w:rsidP="00891C4B">
      <w:pPr>
        <w:ind w:left="851" w:hanging="284"/>
      </w:pPr>
      <w:r w:rsidRPr="00891C4B">
        <w:t>2&gt;</w:t>
      </w:r>
      <w:r w:rsidRPr="00891C4B">
        <w:tab/>
        <w:t xml:space="preserve">if the </w:t>
      </w:r>
      <w:r w:rsidRPr="00891C4B">
        <w:rPr>
          <w:i/>
          <w:iCs/>
        </w:rPr>
        <w:t>measIdleConfig</w:t>
      </w:r>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r w:rsidRPr="00891C4B">
        <w:rPr>
          <w:i/>
          <w:iCs/>
        </w:rPr>
        <w:t>measIdleDuration</w:t>
      </w:r>
      <w:r w:rsidRPr="00891C4B">
        <w:t xml:space="preserve"> in </w:t>
      </w:r>
      <w:r w:rsidRPr="00891C4B">
        <w:rPr>
          <w:i/>
          <w:iCs/>
        </w:rPr>
        <w:t>VarMeasIdleConfig</w:t>
      </w:r>
      <w:r w:rsidRPr="00891C4B">
        <w:t>;</w:t>
      </w:r>
    </w:p>
    <w:p w14:paraId="2C7C7141" w14:textId="77777777" w:rsidR="00891C4B" w:rsidRPr="00891C4B" w:rsidRDefault="00891C4B" w:rsidP="00891C4B">
      <w:pPr>
        <w:ind w:left="1135" w:hanging="284"/>
      </w:pPr>
      <w:r w:rsidRPr="00891C4B">
        <w:t>3&gt;</w:t>
      </w:r>
      <w:r w:rsidRPr="00891C4B">
        <w:tab/>
        <w:t xml:space="preserve">start timer T331 with the value set to </w:t>
      </w:r>
      <w:r w:rsidRPr="00891C4B">
        <w:rPr>
          <w:i/>
          <w:iCs/>
        </w:rPr>
        <w:t>measIdleDuration</w:t>
      </w:r>
      <w:r w:rsidRPr="00891C4B">
        <w:t>;</w:t>
      </w:r>
    </w:p>
    <w:p w14:paraId="3D119C36"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measIdleCarrierListNR</w:t>
      </w:r>
      <w:r w:rsidRPr="00891C4B">
        <w:t>:</w:t>
      </w:r>
    </w:p>
    <w:p w14:paraId="67A29609"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measIdleCarrierListNR</w:t>
      </w:r>
      <w:r w:rsidRPr="00891C4B">
        <w:t xml:space="preserve"> in </w:t>
      </w:r>
      <w:r w:rsidRPr="00891C4B">
        <w:rPr>
          <w:i/>
          <w:iCs/>
        </w:rPr>
        <w:t>VarMeasIdleConfig</w:t>
      </w:r>
      <w:r w:rsidRPr="00891C4B">
        <w:t>;</w:t>
      </w:r>
    </w:p>
    <w:p w14:paraId="6362CFFA"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measIdleCarrierListEUTRA</w:t>
      </w:r>
      <w:r w:rsidRPr="00891C4B">
        <w:t>:</w:t>
      </w:r>
    </w:p>
    <w:p w14:paraId="60D19B8F" w14:textId="77777777" w:rsidR="00891C4B" w:rsidRPr="00891C4B" w:rsidRDefault="00891C4B" w:rsidP="00891C4B">
      <w:pPr>
        <w:ind w:left="1418" w:hanging="284"/>
      </w:pPr>
      <w:r w:rsidRPr="00891C4B">
        <w:t>4&gt;</w:t>
      </w:r>
      <w:r w:rsidRPr="00891C4B">
        <w:tab/>
        <w:t xml:space="preserve">store the received </w:t>
      </w:r>
      <w:r w:rsidRPr="00891C4B">
        <w:rPr>
          <w:i/>
          <w:iCs/>
        </w:rPr>
        <w:t>measIdleCarrierListEUTRA</w:t>
      </w:r>
      <w:r w:rsidRPr="00891C4B">
        <w:t xml:space="preserve"> in </w:t>
      </w:r>
      <w:r w:rsidRPr="00891C4B">
        <w:rPr>
          <w:i/>
          <w:iCs/>
        </w:rPr>
        <w:t>VarMeasIdleConfig</w:t>
      </w:r>
      <w:r w:rsidRPr="00891C4B">
        <w:t>;</w:t>
      </w:r>
    </w:p>
    <w:p w14:paraId="6449B2CF" w14:textId="77777777" w:rsidR="00891C4B" w:rsidRPr="00891C4B" w:rsidRDefault="00891C4B" w:rsidP="00891C4B">
      <w:pPr>
        <w:ind w:left="1135" w:hanging="284"/>
      </w:pPr>
      <w:r w:rsidRPr="00891C4B">
        <w:t>3&gt;</w:t>
      </w:r>
      <w:r w:rsidRPr="00891C4B">
        <w:tab/>
        <w:t xml:space="preserve">if the </w:t>
      </w:r>
      <w:r w:rsidRPr="00891C4B">
        <w:rPr>
          <w:i/>
          <w:iCs/>
        </w:rPr>
        <w:t>measIdleConfig</w:t>
      </w:r>
      <w:r w:rsidRPr="00891C4B">
        <w:t xml:space="preserve"> contains </w:t>
      </w:r>
      <w:r w:rsidRPr="00891C4B">
        <w:rPr>
          <w:i/>
          <w:iCs/>
        </w:rPr>
        <w:t>validityAreaList</w:t>
      </w:r>
      <w:r w:rsidRPr="00891C4B">
        <w:t>:</w:t>
      </w:r>
    </w:p>
    <w:p w14:paraId="7A5DA4AF" w14:textId="77777777" w:rsidR="00891C4B" w:rsidRPr="00891C4B" w:rsidRDefault="00891C4B" w:rsidP="00891C4B">
      <w:pPr>
        <w:ind w:left="1418" w:hanging="284"/>
      </w:pPr>
      <w:r w:rsidRPr="00891C4B">
        <w:t>4&gt;</w:t>
      </w:r>
      <w:r w:rsidRPr="00891C4B">
        <w:tab/>
        <w:t xml:space="preserve">store the received </w:t>
      </w:r>
      <w:r w:rsidRPr="00891C4B">
        <w:rPr>
          <w:i/>
          <w:iCs/>
        </w:rPr>
        <w:t>validityAreaList</w:t>
      </w:r>
      <w:r w:rsidRPr="00891C4B">
        <w:t xml:space="preserve"> in </w:t>
      </w:r>
      <w:r w:rsidRPr="00891C4B">
        <w:rPr>
          <w:i/>
          <w:iCs/>
        </w:rPr>
        <w:t>VarMeasIdleConfig</w:t>
      </w:r>
      <w:r w:rsidRPr="00891C4B">
        <w:t>;</w:t>
      </w:r>
    </w:p>
    <w:p w14:paraId="7583C695" w14:textId="77777777" w:rsidR="00891C4B" w:rsidRPr="00891C4B" w:rsidRDefault="00891C4B" w:rsidP="00891C4B">
      <w:pPr>
        <w:ind w:left="568" w:hanging="284"/>
      </w:pPr>
      <w:r w:rsidRPr="00891C4B">
        <w:t>1&gt;</w:t>
      </w:r>
      <w:r w:rsidRPr="00891C4B">
        <w:tab/>
        <w:t xml:space="preserve">if the </w:t>
      </w:r>
      <w:r w:rsidRPr="00891C4B">
        <w:rPr>
          <w:i/>
        </w:rPr>
        <w:t>RRCRelease</w:t>
      </w:r>
      <w:r w:rsidRPr="00891C4B">
        <w:t xml:space="preserve"> includes </w:t>
      </w:r>
      <w:r w:rsidRPr="00891C4B">
        <w:rPr>
          <w:i/>
        </w:rPr>
        <w:t>suspendConfig</w:t>
      </w:r>
      <w:r w:rsidRPr="00891C4B">
        <w:t>:</w:t>
      </w:r>
    </w:p>
    <w:p w14:paraId="5B662974" w14:textId="77777777" w:rsidR="00891C4B" w:rsidRPr="00891C4B" w:rsidRDefault="00891C4B" w:rsidP="00891C4B">
      <w:pPr>
        <w:ind w:left="851" w:hanging="284"/>
      </w:pPr>
      <w:r w:rsidRPr="00891C4B">
        <w:t>2&gt;</w:t>
      </w:r>
      <w:r w:rsidRPr="00891C4B">
        <w:tab/>
        <w:t>reset MAC and release the default MAC Cell Group configuration, if any;</w:t>
      </w:r>
    </w:p>
    <w:p w14:paraId="7951338F" w14:textId="77777777" w:rsidR="00891C4B" w:rsidRPr="00891C4B" w:rsidRDefault="00891C4B" w:rsidP="00891C4B">
      <w:pPr>
        <w:ind w:left="851" w:hanging="284"/>
      </w:pPr>
      <w:r w:rsidRPr="00891C4B">
        <w:t>2&gt;</w:t>
      </w:r>
      <w:r w:rsidRPr="00891C4B">
        <w:tab/>
        <w:t xml:space="preserve">apply the received </w:t>
      </w:r>
      <w:r w:rsidRPr="00891C4B">
        <w:rPr>
          <w:i/>
        </w:rPr>
        <w:t xml:space="preserve">suspendConfig </w:t>
      </w:r>
      <w:r w:rsidRPr="00891C4B">
        <w:rPr>
          <w:iCs/>
        </w:rPr>
        <w:t xml:space="preserve">except the received </w:t>
      </w:r>
      <w:r w:rsidRPr="00891C4B">
        <w:rPr>
          <w:i/>
          <w:iCs/>
        </w:rPr>
        <w:t>nextHopChainingCount</w:t>
      </w:r>
      <w:r w:rsidRPr="00891C4B">
        <w:t>;</w:t>
      </w:r>
    </w:p>
    <w:p w14:paraId="3B33EEC9" w14:textId="77777777" w:rsidR="00891C4B" w:rsidRPr="00891C4B" w:rsidRDefault="00891C4B" w:rsidP="00891C4B">
      <w:pPr>
        <w:ind w:left="851" w:hanging="284"/>
      </w:pPr>
      <w:r w:rsidRPr="00891C4B">
        <w:t>2&gt;</w:t>
      </w:r>
      <w:r w:rsidRPr="00891C4B">
        <w:tab/>
        <w:t xml:space="preserve">if the </w:t>
      </w:r>
      <w:r w:rsidRPr="00891C4B">
        <w:rPr>
          <w:i/>
          <w:iCs/>
        </w:rPr>
        <w:t xml:space="preserve">sdt-Config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r w:rsidRPr="00891C4B">
        <w:rPr>
          <w:i/>
          <w:iCs/>
        </w:rPr>
        <w:t>sdt-DRB-List</w:t>
      </w:r>
      <w:r w:rsidRPr="00891C4B">
        <w:t>:</w:t>
      </w:r>
    </w:p>
    <w:p w14:paraId="3B5B6A88" w14:textId="77777777" w:rsidR="00891C4B" w:rsidRPr="00891C4B" w:rsidRDefault="00891C4B" w:rsidP="00891C4B">
      <w:pPr>
        <w:ind w:left="1418" w:hanging="284"/>
      </w:pPr>
      <w:r w:rsidRPr="00891C4B">
        <w:t>4&gt;</w:t>
      </w:r>
      <w:r w:rsidRPr="00891C4B">
        <w:tab/>
        <w:t>consider the DRB to be configured for SDT;</w:t>
      </w:r>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consider the SRB2 to be configured for SDT;</w:t>
      </w:r>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
    <w:p w14:paraId="4DB817E7" w14:textId="77777777" w:rsidR="00891C4B" w:rsidRPr="00891C4B" w:rsidRDefault="00891C4B" w:rsidP="00891C4B">
      <w:pPr>
        <w:ind w:left="1135" w:hanging="284"/>
      </w:pPr>
      <w:r w:rsidRPr="00891C4B">
        <w:t>3&gt;</w:t>
      </w:r>
      <w:r w:rsidRPr="00891C4B">
        <w:tab/>
        <w:t xml:space="preserve">if </w:t>
      </w:r>
      <w:r w:rsidRPr="00891C4B">
        <w:rPr>
          <w:i/>
          <w:iCs/>
        </w:rPr>
        <w:t>sdt-MAC-PHY-CG-Config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PCell with the configured grant resources for SDT and instruct the MAC entity to start the </w:t>
      </w:r>
      <w:bookmarkStart w:id="476" w:name="_Hlk97714604"/>
      <w:r w:rsidRPr="00891C4B">
        <w:rPr>
          <w:i/>
          <w:iCs/>
        </w:rPr>
        <w:t>cg-SDT-TimeAlignmentTimer</w:t>
      </w:r>
      <w:bookmarkEnd w:id="476"/>
      <w:r w:rsidRPr="00891C4B">
        <w:t>;</w:t>
      </w:r>
    </w:p>
    <w:p w14:paraId="21D308E8" w14:textId="77777777" w:rsidR="00891C4B" w:rsidRPr="00891C4B" w:rsidRDefault="00891C4B" w:rsidP="00891C4B">
      <w:pPr>
        <w:ind w:left="851" w:hanging="284"/>
      </w:pPr>
      <w:r w:rsidRPr="00891C4B">
        <w:lastRenderedPageBreak/>
        <w:t>2&gt;</w:t>
      </w:r>
      <w:r w:rsidRPr="00891C4B">
        <w:tab/>
        <w:t xml:space="preserve">if </w:t>
      </w:r>
      <w:r w:rsidRPr="00891C4B">
        <w:rPr>
          <w:i/>
        </w:rPr>
        <w:t>srs-PosRRC-Inactive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r w:rsidRPr="00891C4B">
        <w:rPr>
          <w:i/>
        </w:rPr>
        <w:t>inactivePosSRS-TimeAlignmentTimer</w:t>
      </w:r>
      <w:r w:rsidRPr="00891C4B">
        <w:t>;</w:t>
      </w:r>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477"/>
      <w:r w:rsidRPr="00891C4B">
        <w:t>2&gt;</w:t>
      </w:r>
      <w:r w:rsidRPr="00891C4B">
        <w:tab/>
        <w:t>remove all the entries within the MCG and the SCG</w:t>
      </w:r>
      <w:r w:rsidRPr="00891C4B">
        <w:rPr>
          <w:i/>
        </w:rPr>
        <w:t xml:space="preserve"> VarConditionalReconfig</w:t>
      </w:r>
      <w:r w:rsidRPr="00891C4B">
        <w:t>, if any;</w:t>
      </w:r>
    </w:p>
    <w:p w14:paraId="1BD1CFAA" w14:textId="77777777" w:rsidR="00891C4B" w:rsidRPr="00891C4B" w:rsidRDefault="00891C4B" w:rsidP="00891C4B">
      <w:pPr>
        <w:ind w:left="851" w:hanging="284"/>
      </w:pPr>
      <w:r w:rsidRPr="00891C4B">
        <w:t>2&gt;</w:t>
      </w:r>
      <w:r w:rsidRPr="00891C4B">
        <w:tab/>
        <w:t xml:space="preserve">for each </w:t>
      </w:r>
      <w:r w:rsidRPr="00891C4B">
        <w:rPr>
          <w:i/>
        </w:rPr>
        <w:t>measId</w:t>
      </w:r>
      <w:r w:rsidRPr="00891C4B">
        <w:t xml:space="preserve"> of the MCG </w:t>
      </w:r>
      <w:r w:rsidRPr="00891C4B">
        <w:rPr>
          <w:i/>
        </w:rPr>
        <w:t>measConfig</w:t>
      </w:r>
      <w:r w:rsidRPr="00891C4B">
        <w:t xml:space="preserve"> and for each </w:t>
      </w:r>
      <w:r w:rsidRPr="00891C4B">
        <w:rPr>
          <w:i/>
        </w:rPr>
        <w:t>measId</w:t>
      </w:r>
      <w:r w:rsidRPr="00891C4B">
        <w:t xml:space="preserve"> of the SCG </w:t>
      </w:r>
      <w:r w:rsidRPr="00891C4B">
        <w:rPr>
          <w:i/>
        </w:rPr>
        <w:t>measConfig</w:t>
      </w:r>
      <w:r w:rsidRPr="00891C4B">
        <w:t xml:space="preserve">, if configured, if the associated </w:t>
      </w:r>
      <w:r w:rsidRPr="00891C4B">
        <w:rPr>
          <w:i/>
          <w:iCs/>
        </w:rPr>
        <w:t>reportConfig</w:t>
      </w:r>
      <w:r w:rsidRPr="00891C4B">
        <w:t xml:space="preserve"> has a </w:t>
      </w:r>
      <w:r w:rsidRPr="00891C4B">
        <w:rPr>
          <w:i/>
        </w:rPr>
        <w:t>reportType</w:t>
      </w:r>
      <w:r w:rsidRPr="00891C4B">
        <w:t xml:space="preserve"> set to </w:t>
      </w:r>
      <w:r w:rsidRPr="00891C4B">
        <w:rPr>
          <w:i/>
        </w:rPr>
        <w:t>condTriggerConfig</w:t>
      </w:r>
      <w:r w:rsidRPr="00891C4B">
        <w:t>:</w:t>
      </w:r>
    </w:p>
    <w:p w14:paraId="5B1869AC" w14:textId="77777777" w:rsidR="00891C4B" w:rsidRPr="00891C4B" w:rsidRDefault="00891C4B" w:rsidP="00891C4B">
      <w:pPr>
        <w:ind w:left="1135" w:hanging="284"/>
      </w:pPr>
      <w:r w:rsidRPr="00891C4B">
        <w:t>3&gt;</w:t>
      </w:r>
      <w:r w:rsidRPr="00891C4B">
        <w:tab/>
        <w:t xml:space="preserve">for the associated </w:t>
      </w:r>
      <w:r w:rsidRPr="00891C4B">
        <w:rPr>
          <w:i/>
          <w:iCs/>
        </w:rPr>
        <w:t>reportConfigId</w:t>
      </w:r>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r w:rsidRPr="00891C4B">
        <w:rPr>
          <w:i/>
        </w:rPr>
        <w:t>reportConfigId</w:t>
      </w:r>
      <w:r w:rsidRPr="00891C4B">
        <w:t xml:space="preserve"> from the </w:t>
      </w:r>
      <w:r w:rsidRPr="00891C4B">
        <w:rPr>
          <w:i/>
        </w:rPr>
        <w:t>reportConfigList</w:t>
      </w:r>
      <w:r w:rsidRPr="00891C4B">
        <w:t xml:space="preserve"> within the </w:t>
      </w:r>
      <w:r w:rsidRPr="00891C4B">
        <w:rPr>
          <w:i/>
        </w:rPr>
        <w:t>VarMeasConfig</w:t>
      </w:r>
      <w:r w:rsidRPr="00891C4B">
        <w:t>;</w:t>
      </w:r>
    </w:p>
    <w:p w14:paraId="1A708636" w14:textId="77777777" w:rsidR="00891C4B" w:rsidRPr="00891C4B" w:rsidRDefault="00891C4B" w:rsidP="00891C4B">
      <w:pPr>
        <w:ind w:left="1135" w:hanging="284"/>
      </w:pPr>
      <w:r w:rsidRPr="00891C4B">
        <w:t>3&gt;</w:t>
      </w:r>
      <w:r w:rsidRPr="00891C4B">
        <w:tab/>
        <w:t xml:space="preserve">if the associated </w:t>
      </w:r>
      <w:r w:rsidRPr="00891C4B">
        <w:rPr>
          <w:i/>
          <w:iCs/>
        </w:rPr>
        <w:t>measObjectId</w:t>
      </w:r>
      <w:r w:rsidRPr="00891C4B">
        <w:t xml:space="preserve"> is only associated to a </w:t>
      </w:r>
      <w:r w:rsidRPr="00891C4B">
        <w:rPr>
          <w:i/>
          <w:iCs/>
        </w:rPr>
        <w:t>reportConfig</w:t>
      </w:r>
      <w:r w:rsidRPr="00891C4B">
        <w:t xml:space="preserve"> with </w:t>
      </w:r>
      <w:r w:rsidRPr="00891C4B">
        <w:rPr>
          <w:i/>
          <w:iCs/>
        </w:rPr>
        <w:t>reportType</w:t>
      </w:r>
      <w:r w:rsidRPr="00891C4B">
        <w:t xml:space="preserve"> set to </w:t>
      </w:r>
      <w:r w:rsidRPr="00891C4B">
        <w:rPr>
          <w:i/>
          <w:iCs/>
        </w:rPr>
        <w:t>condTriggerConfig</w:t>
      </w:r>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r w:rsidRPr="00891C4B">
        <w:rPr>
          <w:i/>
          <w:iCs/>
        </w:rPr>
        <w:t>measObjectId</w:t>
      </w:r>
      <w:r w:rsidRPr="00891C4B">
        <w:t xml:space="preserve"> from the </w:t>
      </w:r>
      <w:r w:rsidRPr="00891C4B">
        <w:rPr>
          <w:i/>
        </w:rPr>
        <w:t>measObjectList</w:t>
      </w:r>
      <w:r w:rsidRPr="00891C4B">
        <w:t xml:space="preserve"> within the </w:t>
      </w:r>
      <w:r w:rsidRPr="00891C4B">
        <w:rPr>
          <w:i/>
        </w:rPr>
        <w:t>VarMeasConfig</w:t>
      </w:r>
      <w:r w:rsidRPr="00891C4B">
        <w:t>;</w:t>
      </w:r>
    </w:p>
    <w:p w14:paraId="569D042D" w14:textId="77777777" w:rsidR="00891C4B" w:rsidRPr="00891C4B" w:rsidRDefault="00891C4B" w:rsidP="00891C4B">
      <w:pPr>
        <w:ind w:left="1135" w:hanging="284"/>
      </w:pPr>
      <w:r w:rsidRPr="00891C4B">
        <w:t>3&gt;</w:t>
      </w:r>
      <w:r w:rsidRPr="00891C4B">
        <w:tab/>
        <w:t xml:space="preserve">remove the entry with the matching </w:t>
      </w:r>
      <w:r w:rsidRPr="00891C4B">
        <w:rPr>
          <w:i/>
        </w:rPr>
        <w:t>measId</w:t>
      </w:r>
      <w:r w:rsidRPr="00891C4B">
        <w:t xml:space="preserve"> from the </w:t>
      </w:r>
      <w:r w:rsidRPr="00891C4B">
        <w:rPr>
          <w:i/>
        </w:rPr>
        <w:t>measIdList</w:t>
      </w:r>
      <w:r w:rsidRPr="00891C4B">
        <w:t xml:space="preserve"> within the </w:t>
      </w:r>
      <w:r w:rsidRPr="00891C4B">
        <w:rPr>
          <w:i/>
        </w:rPr>
        <w:t>VarMeasConfig</w:t>
      </w:r>
      <w:r w:rsidRPr="00891C4B">
        <w:t>;</w:t>
      </w:r>
      <w:commentRangeEnd w:id="477"/>
      <w:r w:rsidR="006B567D">
        <w:rPr>
          <w:rStyle w:val="afb"/>
        </w:rPr>
        <w:commentReference w:id="477"/>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indicate upper layers to trigger PC5 unicast link release;</w:t>
      </w:r>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(e.g.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re-establish RLC entities for SRB1;</w:t>
      </w:r>
    </w:p>
    <w:p w14:paraId="2EA2EED9"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with </w:t>
      </w:r>
      <w:r w:rsidRPr="00891C4B">
        <w:rPr>
          <w:i/>
        </w:rPr>
        <w:t>suspendConfig</w:t>
      </w:r>
      <w:r w:rsidRPr="00891C4B">
        <w:t xml:space="preserve"> was received in response to an </w:t>
      </w:r>
      <w:r w:rsidRPr="00891C4B">
        <w:rPr>
          <w:i/>
        </w:rPr>
        <w:t xml:space="preserve">RRCResumeRequest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stop the timer T319 if running;</w:t>
      </w:r>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replace the K</w:t>
      </w:r>
      <w:r w:rsidRPr="00891C4B">
        <w:rPr>
          <w:vertAlign w:val="subscript"/>
        </w:rPr>
        <w:t>gNB</w:t>
      </w:r>
      <w:r w:rsidRPr="00891C4B">
        <w:t xml:space="preserve"> and K</w:t>
      </w:r>
      <w:r w:rsidRPr="00891C4B">
        <w:rPr>
          <w:vertAlign w:val="subscript"/>
        </w:rPr>
        <w:t>RRCint</w:t>
      </w:r>
      <w:r w:rsidRPr="00891C4B">
        <w:t xml:space="preserve"> keys with the current K</w:t>
      </w:r>
      <w:r w:rsidRPr="00891C4B">
        <w:rPr>
          <w:vertAlign w:val="subscript"/>
        </w:rPr>
        <w:t>gNB</w:t>
      </w:r>
      <w:r w:rsidRPr="00891C4B">
        <w:t xml:space="preserve"> and K</w:t>
      </w:r>
      <w:r w:rsidRPr="00891C4B">
        <w:rPr>
          <w:vertAlign w:val="subscript"/>
        </w:rPr>
        <w:t>RRCint</w:t>
      </w:r>
      <w:r w:rsidRPr="00891C4B">
        <w:t xml:space="preserve"> keys;</w:t>
      </w:r>
    </w:p>
    <w:p w14:paraId="6C8E6E9B" w14:textId="77777777" w:rsidR="00891C4B" w:rsidRPr="00891C4B" w:rsidRDefault="00891C4B" w:rsidP="00891C4B">
      <w:pPr>
        <w:ind w:left="1418" w:hanging="284"/>
        <w:rPr>
          <w:i/>
          <w:iCs/>
        </w:rPr>
      </w:pPr>
      <w:bookmarkStart w:id="478" w:name="_Hlk95514979"/>
      <w:r w:rsidRPr="00891C4B">
        <w:t>4&gt;</w:t>
      </w:r>
      <w:r w:rsidRPr="00891C4B">
        <w:tab/>
        <w:t xml:space="preserve">replace the </w:t>
      </w:r>
      <w:r w:rsidRPr="00891C4B">
        <w:rPr>
          <w:i/>
          <w:iCs/>
        </w:rPr>
        <w:t xml:space="preserve">nextHopChainingCount </w:t>
      </w:r>
      <w:r w:rsidRPr="00891C4B">
        <w:t xml:space="preserve">with the value of </w:t>
      </w:r>
      <w:r w:rsidRPr="00891C4B">
        <w:rPr>
          <w:i/>
          <w:iCs/>
        </w:rPr>
        <w:t>nextHopChainingCount</w:t>
      </w:r>
      <w:r w:rsidRPr="00891C4B">
        <w:t xml:space="preserve"> received in the </w:t>
      </w:r>
      <w:r w:rsidRPr="00891C4B">
        <w:rPr>
          <w:i/>
        </w:rPr>
        <w:t xml:space="preserve">RRCRelease </w:t>
      </w:r>
      <w:r w:rsidRPr="00891C4B">
        <w:rPr>
          <w:iCs/>
        </w:rPr>
        <w:t>message</w:t>
      </w:r>
      <w:r w:rsidRPr="00891C4B">
        <w:rPr>
          <w:i/>
          <w:iCs/>
        </w:rPr>
        <w:t>;</w:t>
      </w:r>
    </w:p>
    <w:bookmarkEnd w:id="478"/>
    <w:p w14:paraId="2F36299E" w14:textId="77777777" w:rsidR="00891C4B" w:rsidRPr="00891C4B" w:rsidRDefault="00891C4B" w:rsidP="00891C4B">
      <w:pPr>
        <w:ind w:left="1418" w:hanging="284"/>
      </w:pPr>
      <w:r w:rsidRPr="00891C4B">
        <w:t>4&gt;</w:t>
      </w:r>
      <w:r w:rsidRPr="00891C4B">
        <w:tab/>
        <w:t xml:space="preserve">replace the </w:t>
      </w:r>
      <w:r w:rsidRPr="00891C4B">
        <w:rPr>
          <w:i/>
        </w:rPr>
        <w:t>cellIdentity</w:t>
      </w:r>
      <w:r w:rsidRPr="00891C4B">
        <w:t xml:space="preserve"> with the </w:t>
      </w:r>
      <w:r w:rsidRPr="00891C4B">
        <w:rPr>
          <w:i/>
        </w:rPr>
        <w:t>cellIdentity</w:t>
      </w:r>
      <w:r w:rsidRPr="00891C4B">
        <w:t xml:space="preserve"> of the cell the UE has received the </w:t>
      </w:r>
      <w:r w:rsidRPr="00891C4B">
        <w:rPr>
          <w:i/>
        </w:rPr>
        <w:t>RRCRelease</w:t>
      </w:r>
      <w:r w:rsidRPr="00891C4B">
        <w:t xml:space="preserve"> message;</w:t>
      </w:r>
    </w:p>
    <w:p w14:paraId="4BE76F3C" w14:textId="77777777" w:rsidR="00891C4B" w:rsidRPr="00891C4B" w:rsidRDefault="00891C4B" w:rsidP="00891C4B">
      <w:pPr>
        <w:ind w:left="1418" w:hanging="284"/>
      </w:pPr>
      <w:r w:rsidRPr="00891C4B">
        <w:t>4&gt;</w:t>
      </w:r>
      <w:r w:rsidRPr="00891C4B">
        <w:tab/>
        <w:t xml:space="preserve">if the </w:t>
      </w:r>
      <w:r w:rsidRPr="00891C4B">
        <w:rPr>
          <w:i/>
        </w:rPr>
        <w:t>suspendConfig</w:t>
      </w:r>
      <w:r w:rsidRPr="00891C4B">
        <w:t xml:space="preserve"> contains the </w:t>
      </w:r>
      <w:r w:rsidRPr="00891C4B">
        <w:rPr>
          <w:i/>
        </w:rPr>
        <w:t xml:space="preserve">sl-UEIdentityRemote </w:t>
      </w:r>
      <w:r w:rsidRPr="00891C4B">
        <w:t>(i.e.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r w:rsidRPr="00891C4B">
        <w:rPr>
          <w:i/>
        </w:rPr>
        <w:t>sl-UEIdentityRemote</w:t>
      </w:r>
      <w:r w:rsidRPr="00891C4B">
        <w:t>;</w:t>
      </w:r>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r w:rsidRPr="00891C4B">
        <w:rPr>
          <w:i/>
        </w:rPr>
        <w:t xml:space="preserve">sl-PhysCellId </w:t>
      </w:r>
      <w:r w:rsidRPr="00891C4B">
        <w:t xml:space="preserve">in </w:t>
      </w:r>
      <w:r w:rsidRPr="00891C4B">
        <w:rPr>
          <w:i/>
        </w:rPr>
        <w:t xml:space="preserve">sl-ServingCellInfo </w:t>
      </w:r>
      <w:r w:rsidRPr="00891C4B">
        <w:t>contained in the discovery message received from the connected L2 U2N Relay UE;</w:t>
      </w:r>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r w:rsidRPr="00891C4B">
        <w:rPr>
          <w:i/>
        </w:rPr>
        <w:t>RRCRelease</w:t>
      </w:r>
      <w:r w:rsidRPr="00891C4B">
        <w:t xml:space="preserve"> message;</w:t>
      </w:r>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r w:rsidRPr="00891C4B">
        <w:rPr>
          <w:i/>
        </w:rPr>
        <w:t>RRCRelease</w:t>
      </w:r>
      <w:r w:rsidRPr="00891C4B">
        <w:t xml:space="preserve"> message;</w:t>
      </w:r>
    </w:p>
    <w:p w14:paraId="304D3062" w14:textId="77777777" w:rsidR="00891C4B" w:rsidRPr="00891C4B" w:rsidRDefault="00891C4B" w:rsidP="00891C4B">
      <w:pPr>
        <w:ind w:left="1135" w:hanging="284"/>
      </w:pPr>
      <w:bookmarkStart w:id="479" w:name="_Hlk95514990"/>
      <w:r w:rsidRPr="00891C4B">
        <w:t>3&gt;</w:t>
      </w:r>
      <w:r w:rsidRPr="00891C4B">
        <w:tab/>
        <w:t xml:space="preserve">replace the </w:t>
      </w:r>
      <w:r w:rsidRPr="00891C4B">
        <w:rPr>
          <w:i/>
          <w:iCs/>
        </w:rPr>
        <w:t>nextHopChainingCount</w:t>
      </w:r>
      <w:r w:rsidRPr="00891C4B">
        <w:t xml:space="preserve"> with the value associated with the current K</w:t>
      </w:r>
      <w:r w:rsidRPr="00891C4B">
        <w:rPr>
          <w:vertAlign w:val="subscript"/>
        </w:rPr>
        <w:t>gNB</w:t>
      </w:r>
      <w:r w:rsidRPr="00891C4B">
        <w:t>;</w:t>
      </w:r>
    </w:p>
    <w:bookmarkEnd w:id="479"/>
    <w:p w14:paraId="1C45E669" w14:textId="77777777" w:rsidR="00891C4B" w:rsidRPr="00891C4B" w:rsidRDefault="00891C4B" w:rsidP="00891C4B">
      <w:pPr>
        <w:ind w:left="1135" w:hanging="284"/>
      </w:pPr>
      <w:r w:rsidRPr="00891C4B">
        <w:lastRenderedPageBreak/>
        <w:t>3&gt;</w:t>
      </w:r>
      <w:r w:rsidRPr="00891C4B">
        <w:tab/>
        <w:t>stop the timer T319a if running and consider SDT procedure is not ongoing;</w:t>
      </w:r>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480" w:name="_Hlk95515016"/>
      <w:r w:rsidRPr="00891C4B">
        <w:t xml:space="preserve">the </w:t>
      </w:r>
      <w:r w:rsidRPr="00891C4B">
        <w:rPr>
          <w:i/>
          <w:iCs/>
        </w:rPr>
        <w:t xml:space="preserve">nextHopChainingCount </w:t>
      </w:r>
      <w:r w:rsidRPr="00891C4B">
        <w:t xml:space="preserve">received in the </w:t>
      </w:r>
      <w:r w:rsidRPr="00891C4B">
        <w:rPr>
          <w:i/>
        </w:rPr>
        <w:t xml:space="preserve">RRCRelease </w:t>
      </w:r>
      <w:r w:rsidRPr="00891C4B">
        <w:rPr>
          <w:iCs/>
        </w:rPr>
        <w:t>message</w:t>
      </w:r>
      <w:r w:rsidRPr="00891C4B">
        <w:rPr>
          <w:i/>
          <w:iCs/>
        </w:rPr>
        <w:t>,</w:t>
      </w:r>
      <w:bookmarkEnd w:id="480"/>
      <w:r w:rsidRPr="00891C4B">
        <w:t xml:space="preserve"> the current K</w:t>
      </w:r>
      <w:r w:rsidRPr="00891C4B">
        <w:rPr>
          <w:vertAlign w:val="subscript"/>
        </w:rPr>
        <w:t>gNB</w:t>
      </w:r>
      <w:r w:rsidRPr="00891C4B">
        <w:t xml:space="preserve"> and K</w:t>
      </w:r>
      <w:r w:rsidRPr="00891C4B">
        <w:rPr>
          <w:vertAlign w:val="subscript"/>
        </w:rPr>
        <w:t xml:space="preserve">RRCint </w:t>
      </w:r>
      <w:r w:rsidRPr="00891C4B">
        <w:t xml:space="preserve">keys, the ROHC state, the EHC context(s), the UDC state, the stored QoS flow to DRB mapping rules, the application layer measurement configuration, the C-RNTI used in the source PCell, the </w:t>
      </w:r>
      <w:r w:rsidRPr="00891C4B">
        <w:rPr>
          <w:i/>
        </w:rPr>
        <w:t>cellIdentity</w:t>
      </w:r>
      <w:r w:rsidRPr="00891C4B">
        <w:t xml:space="preserve"> and the physical cell identity of the source PCell, the </w:t>
      </w:r>
      <w:r w:rsidRPr="00891C4B">
        <w:rPr>
          <w:i/>
          <w:iCs/>
        </w:rPr>
        <w:t xml:space="preserve">spCellConfigCommon </w:t>
      </w:r>
      <w:r w:rsidRPr="00891C4B">
        <w:t xml:space="preserve">within </w:t>
      </w:r>
      <w:r w:rsidRPr="00891C4B">
        <w:rPr>
          <w:i/>
        </w:rPr>
        <w:t>ReconfigurationWithSync</w:t>
      </w:r>
      <w:r w:rsidRPr="00891C4B">
        <w:t xml:space="preserve"> of the NR PSCell (if configured) and all other parameters configured except for:</w:t>
      </w:r>
    </w:p>
    <w:p w14:paraId="2CD6CF4E" w14:textId="77777777" w:rsidR="00891C4B" w:rsidRPr="00891C4B" w:rsidRDefault="00891C4B" w:rsidP="00891C4B">
      <w:pPr>
        <w:ind w:left="1418" w:hanging="284"/>
      </w:pPr>
      <w:r w:rsidRPr="00891C4B">
        <w:t>-</w:t>
      </w:r>
      <w:r w:rsidRPr="00891C4B">
        <w:tab/>
        <w:t xml:space="preserve">parameters within </w:t>
      </w:r>
      <w:r w:rsidRPr="00891C4B">
        <w:rPr>
          <w:i/>
        </w:rPr>
        <w:t>ReconfigurationWithSync</w:t>
      </w:r>
      <w:r w:rsidRPr="00891C4B">
        <w:t xml:space="preserve"> of the PCell;</w:t>
      </w:r>
    </w:p>
    <w:p w14:paraId="47DBBB3A" w14:textId="77777777" w:rsidR="00891C4B" w:rsidRPr="00891C4B" w:rsidRDefault="00891C4B" w:rsidP="00891C4B">
      <w:pPr>
        <w:ind w:left="1418" w:hanging="284"/>
      </w:pPr>
      <w:r w:rsidRPr="00891C4B">
        <w:t>-</w:t>
      </w:r>
      <w:r w:rsidRPr="00891C4B">
        <w:tab/>
        <w:t xml:space="preserve">parameters within </w:t>
      </w:r>
      <w:r w:rsidRPr="00891C4B">
        <w:rPr>
          <w:i/>
        </w:rPr>
        <w:t>ReconfigurationWithSync</w:t>
      </w:r>
      <w:r w:rsidRPr="00891C4B">
        <w:t xml:space="preserve"> of the NR PSCell, if configured;</w:t>
      </w:r>
    </w:p>
    <w:p w14:paraId="53AA7C62" w14:textId="77777777" w:rsidR="00891C4B" w:rsidRPr="00891C4B" w:rsidRDefault="00891C4B" w:rsidP="00891C4B">
      <w:pPr>
        <w:ind w:left="1418" w:hanging="284"/>
      </w:pPr>
      <w:r w:rsidRPr="00891C4B">
        <w:t>-</w:t>
      </w:r>
      <w:r w:rsidRPr="00891C4B">
        <w:tab/>
        <w:t xml:space="preserve">parameters within </w:t>
      </w:r>
      <w:r w:rsidRPr="00891C4B">
        <w:rPr>
          <w:i/>
        </w:rPr>
        <w:t>MobilityControlInfoSCG</w:t>
      </w:r>
      <w:r w:rsidRPr="00891C4B">
        <w:t xml:space="preserve"> of the E-UTRA PSCell, if configured;</w:t>
      </w:r>
    </w:p>
    <w:p w14:paraId="4E728D0C" w14:textId="77777777" w:rsidR="00891C4B" w:rsidRPr="00891C4B" w:rsidRDefault="00891C4B" w:rsidP="00891C4B">
      <w:pPr>
        <w:ind w:left="1418" w:hanging="284"/>
      </w:pPr>
      <w:r w:rsidRPr="00891C4B">
        <w:t>-</w:t>
      </w:r>
      <w:r w:rsidRPr="00891C4B">
        <w:tab/>
      </w:r>
      <w:r w:rsidRPr="00891C4B">
        <w:rPr>
          <w:i/>
        </w:rPr>
        <w:t>servingCellConfigCommonSIB</w:t>
      </w:r>
      <w:r w:rsidRPr="00891C4B">
        <w:t>;</w:t>
      </w:r>
    </w:p>
    <w:p w14:paraId="1B99F036" w14:textId="77777777" w:rsidR="00891C4B" w:rsidRPr="00891C4B" w:rsidRDefault="00891C4B" w:rsidP="00891C4B">
      <w:pPr>
        <w:ind w:left="1418" w:hanging="284"/>
        <w:rPr>
          <w:i/>
        </w:rPr>
      </w:pPr>
      <w:r w:rsidRPr="00891C4B">
        <w:t>-</w:t>
      </w:r>
      <w:r w:rsidRPr="00891C4B">
        <w:tab/>
      </w:r>
      <w:r w:rsidRPr="00891C4B">
        <w:rPr>
          <w:i/>
        </w:rPr>
        <w:t>sl-L2RelayUE-Config</w:t>
      </w:r>
      <w:r w:rsidRPr="00891C4B">
        <w:t>, if configured</w:t>
      </w:r>
      <w:r w:rsidRPr="00891C4B">
        <w:rPr>
          <w:iCs/>
        </w:rPr>
        <w:t>;</w:t>
      </w:r>
    </w:p>
    <w:p w14:paraId="7BA0FBD7" w14:textId="77777777" w:rsidR="00891C4B" w:rsidRPr="00891C4B" w:rsidRDefault="00891C4B" w:rsidP="00891C4B">
      <w:pPr>
        <w:ind w:left="1418" w:hanging="284"/>
      </w:pPr>
      <w:r w:rsidRPr="00891C4B">
        <w:t>-</w:t>
      </w:r>
      <w:r w:rsidRPr="00891C4B">
        <w:tab/>
      </w:r>
      <w:r w:rsidRPr="00891C4B">
        <w:rPr>
          <w:i/>
        </w:rPr>
        <w:t>sl-L2RemoteUE-Config</w:t>
      </w:r>
      <w:r w:rsidRPr="00891C4B">
        <w:t>, if configured;</w:t>
      </w:r>
    </w:p>
    <w:p w14:paraId="69EA5818" w14:textId="77777777" w:rsidR="00891C4B" w:rsidRPr="00891C4B" w:rsidRDefault="00891C4B" w:rsidP="00891C4B">
      <w:pPr>
        <w:keepLines/>
        <w:ind w:left="1135" w:hanging="851"/>
        <w:rPr>
          <w:iCs/>
        </w:rPr>
      </w:pPr>
      <w:r w:rsidRPr="00891C4B">
        <w:t>NOTE 1c:</w:t>
      </w:r>
      <w:r w:rsidRPr="00891C4B">
        <w:tab/>
      </w:r>
      <w:r w:rsidRPr="00891C4B">
        <w:rPr>
          <w:i/>
        </w:rPr>
        <w:t>suspendConfig</w:t>
      </w:r>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store any previously or subsequently received application layer measurement report containers for which no segment, or full message, has been submitted to lower layers for transmission;</w:t>
      </w:r>
    </w:p>
    <w:p w14:paraId="3A400519" w14:textId="77777777" w:rsidR="00891C4B" w:rsidRPr="00891C4B" w:rsidRDefault="00891C4B" w:rsidP="00891C4B">
      <w:pPr>
        <w:keepLines/>
        <w:ind w:left="1135" w:hanging="851"/>
      </w:pPr>
      <w:r w:rsidRPr="00891C4B">
        <w:t>NOTE 2:</w:t>
      </w:r>
      <w:r w:rsidRPr="00891C4B">
        <w:tab/>
        <w:t>NR sidelink communication</w:t>
      </w:r>
      <w:r w:rsidRPr="00891C4B">
        <w:rPr>
          <w:lang w:eastAsia="zh-CN"/>
        </w:rPr>
        <w:t xml:space="preserve">/discovery related configurations and logged measurement configuration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suspend all SRB(s) and DRB(s) and multicast MRB(s), except SRB0 and broadcast MRBs;</w:t>
      </w:r>
    </w:p>
    <w:p w14:paraId="2018A74A" w14:textId="77777777" w:rsidR="00891C4B" w:rsidRPr="00891C4B" w:rsidRDefault="00891C4B" w:rsidP="00891C4B">
      <w:pPr>
        <w:ind w:left="851" w:hanging="284"/>
      </w:pPr>
      <w:r w:rsidRPr="00891C4B">
        <w:t>2&gt;</w:t>
      </w:r>
      <w:r w:rsidRPr="00891C4B">
        <w:tab/>
        <w:t>indicate PDCP suspend to lower layers of all DRBs and multicast MRBs;</w:t>
      </w:r>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Uu Relay RLC channel(s), if configured;</w:t>
      </w:r>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PC5 Relay RLC channel(s), if configured;</w:t>
      </w:r>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release the SRAP entity, if configured;</w:t>
      </w:r>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t380</w:t>
      </w:r>
      <w:r w:rsidRPr="00891C4B">
        <w:t>;</w:t>
      </w:r>
    </w:p>
    <w:p w14:paraId="7CE71D6F" w14:textId="77777777" w:rsidR="00891C4B" w:rsidRPr="00891C4B" w:rsidRDefault="00891C4B" w:rsidP="00891C4B">
      <w:pPr>
        <w:ind w:left="851" w:hanging="284"/>
      </w:pPr>
      <w:r w:rsidRPr="00891C4B">
        <w:t>2&gt;</w:t>
      </w:r>
      <w:r w:rsidRPr="00891C4B">
        <w:tab/>
        <w:t xml:space="preserve">if the </w:t>
      </w:r>
      <w:r w:rsidRPr="00891C4B">
        <w:rPr>
          <w:i/>
        </w:rPr>
        <w:t>RRCRelease</w:t>
      </w:r>
      <w:r w:rsidRPr="00891C4B">
        <w:t xml:space="preserve"> message is including the </w:t>
      </w:r>
      <w:r w:rsidRPr="00891C4B">
        <w:rPr>
          <w:i/>
        </w:rPr>
        <w:t>waitTime</w:t>
      </w:r>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r w:rsidRPr="00891C4B">
        <w:rPr>
          <w:i/>
        </w:rPr>
        <w:t>waitTime</w:t>
      </w:r>
      <w:r w:rsidRPr="00891C4B">
        <w:t>;</w:t>
      </w:r>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stop timer T390 for all access categories;</w:t>
      </w:r>
    </w:p>
    <w:p w14:paraId="3605D878" w14:textId="77777777" w:rsidR="00891C4B" w:rsidRPr="00891C4B" w:rsidRDefault="00891C4B" w:rsidP="00891C4B">
      <w:pPr>
        <w:ind w:left="1135" w:hanging="284"/>
      </w:pPr>
      <w:r w:rsidRPr="00891C4B">
        <w:t>3&gt;</w:t>
      </w:r>
      <w:r w:rsidRPr="00891C4B">
        <w:tab/>
        <w:t>perform the actions as specified in 5.3.14.4;</w:t>
      </w:r>
    </w:p>
    <w:p w14:paraId="194E3F80" w14:textId="77777777" w:rsidR="00891C4B" w:rsidRPr="00891C4B" w:rsidRDefault="00891C4B" w:rsidP="00891C4B">
      <w:pPr>
        <w:ind w:left="851" w:hanging="284"/>
      </w:pPr>
      <w:r w:rsidRPr="00891C4B">
        <w:t>2&gt;</w:t>
      </w:r>
      <w:r w:rsidRPr="00891C4B">
        <w:tab/>
        <w:t>indicate the suspension of the RRC connection to upper layers;</w:t>
      </w:r>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RRC_INACTIVE, and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481" w:name="_Toc60776828"/>
      <w:bookmarkStart w:id="482" w:name="_Toc139045089"/>
      <w:r w:rsidRPr="00584DF6">
        <w:rPr>
          <w:rFonts w:ascii="Arial" w:eastAsia="MS Mincho" w:hAnsi="Arial"/>
          <w:sz w:val="28"/>
        </w:rPr>
        <w:t>5.3.11</w:t>
      </w:r>
      <w:r w:rsidRPr="00584DF6">
        <w:rPr>
          <w:rFonts w:ascii="Arial" w:eastAsia="MS Mincho" w:hAnsi="Arial"/>
          <w:sz w:val="28"/>
        </w:rPr>
        <w:tab/>
        <w:t>UE actions upon going to RRC_IDLE</w:t>
      </w:r>
      <w:bookmarkEnd w:id="481"/>
      <w:bookmarkEnd w:id="482"/>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reset MAC;</w:t>
      </w:r>
    </w:p>
    <w:p w14:paraId="5DAF3EB9" w14:textId="77777777" w:rsidR="00584DF6" w:rsidRPr="00584DF6" w:rsidRDefault="00584DF6" w:rsidP="00584DF6">
      <w:pPr>
        <w:ind w:left="568" w:hanging="284"/>
      </w:pPr>
      <w:r w:rsidRPr="00584DF6">
        <w:t>1&gt;</w:t>
      </w:r>
      <w:r w:rsidRPr="00584DF6">
        <w:tab/>
        <w:t xml:space="preserve">set the variable </w:t>
      </w:r>
      <w:r w:rsidRPr="00584DF6">
        <w:rPr>
          <w:i/>
        </w:rPr>
        <w:t>pendingRNA-Update</w:t>
      </w:r>
      <w:r w:rsidRPr="00584DF6">
        <w:t xml:space="preserve"> to </w:t>
      </w:r>
      <w:r w:rsidRPr="00584DF6">
        <w:rPr>
          <w:i/>
        </w:rPr>
        <w:t>false</w:t>
      </w:r>
      <w:r w:rsidRPr="00584DF6">
        <w:t xml:space="preserve">, if that is set to </w:t>
      </w:r>
      <w:r w:rsidRPr="00584DF6">
        <w:rPr>
          <w:i/>
        </w:rPr>
        <w:t>true</w:t>
      </w:r>
      <w:r w:rsidRPr="00584DF6">
        <w:t>;</w:t>
      </w:r>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r w:rsidRPr="00584DF6">
        <w:rPr>
          <w:i/>
        </w:rPr>
        <w:t>RRCRelease</w:t>
      </w:r>
      <w:r w:rsidRPr="00584DF6">
        <w:t xml:space="preserve"> message including a </w:t>
      </w:r>
      <w:r w:rsidRPr="00584DF6">
        <w:rPr>
          <w:i/>
        </w:rPr>
        <w:t>waitTime</w:t>
      </w:r>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stop timer T302;</w:t>
      </w:r>
    </w:p>
    <w:p w14:paraId="087A2AC7" w14:textId="77777777" w:rsidR="00584DF6" w:rsidRPr="00584DF6" w:rsidRDefault="00584DF6" w:rsidP="00584DF6">
      <w:pPr>
        <w:ind w:left="851" w:hanging="284"/>
      </w:pPr>
      <w:r w:rsidRPr="00584DF6">
        <w:t>2&gt;</w:t>
      </w:r>
      <w:r w:rsidRPr="00584DF6">
        <w:tab/>
        <w:t xml:space="preserve">start timer T302 with the value set to the </w:t>
      </w:r>
      <w:r w:rsidRPr="00584DF6">
        <w:rPr>
          <w:i/>
        </w:rPr>
        <w:t>waitTime</w:t>
      </w:r>
      <w:r w:rsidRPr="00584DF6">
        <w:t>;</w:t>
      </w:r>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stop timer T302;</w:t>
      </w:r>
    </w:p>
    <w:p w14:paraId="5BAABE7E" w14:textId="77777777" w:rsidR="00584DF6" w:rsidRPr="00584DF6" w:rsidRDefault="00584DF6" w:rsidP="00584DF6">
      <w:pPr>
        <w:ind w:left="1135" w:hanging="284"/>
      </w:pPr>
      <w:r w:rsidRPr="00584DF6">
        <w:t>3&gt;</w:t>
      </w:r>
      <w:r w:rsidRPr="00584DF6">
        <w:tab/>
        <w:t>perform the actions as specified in 5.3.14.4;</w:t>
      </w:r>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stop timer T390 for all access categories;</w:t>
      </w:r>
    </w:p>
    <w:p w14:paraId="1C4421B5" w14:textId="77777777" w:rsidR="00584DF6" w:rsidRPr="00584DF6" w:rsidRDefault="00584DF6" w:rsidP="00584DF6">
      <w:pPr>
        <w:ind w:left="851" w:hanging="284"/>
      </w:pPr>
      <w:r w:rsidRPr="00584DF6">
        <w:t>2&gt;</w:t>
      </w:r>
      <w:r w:rsidRPr="00584DF6">
        <w:tab/>
        <w:t>perform the actions as specified in 5.3.14.4;</w:t>
      </w:r>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r w:rsidRPr="00584DF6">
        <w:rPr>
          <w:i/>
        </w:rPr>
        <w:t>RRCRelease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r w:rsidRPr="00584DF6">
        <w:rPr>
          <w:i/>
        </w:rPr>
        <w:t>cellReselectionPriorities</w:t>
      </w:r>
      <w:r w:rsidRPr="00584DF6">
        <w:t>;</w:t>
      </w:r>
    </w:p>
    <w:p w14:paraId="542FD166" w14:textId="77777777" w:rsidR="00584DF6" w:rsidRPr="00584DF6" w:rsidRDefault="00584DF6" w:rsidP="00584DF6">
      <w:pPr>
        <w:ind w:left="1135" w:hanging="284"/>
      </w:pPr>
      <w:r w:rsidRPr="00584DF6">
        <w:t>3&gt;</w:t>
      </w:r>
      <w:r w:rsidRPr="00584DF6">
        <w:tab/>
        <w:t>stop the timer T320, if running;</w:t>
      </w:r>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stop timer T319a;</w:t>
      </w:r>
    </w:p>
    <w:p w14:paraId="42D804D3" w14:textId="77777777" w:rsidR="00584DF6" w:rsidRPr="00584DF6" w:rsidRDefault="00584DF6" w:rsidP="00584DF6">
      <w:pPr>
        <w:ind w:left="1135" w:hanging="284"/>
      </w:pPr>
      <w:r w:rsidRPr="00584DF6">
        <w:t>3&gt;</w:t>
      </w:r>
      <w:r w:rsidRPr="00584DF6">
        <w:tab/>
        <w:t>consider SDT procedure is not ongoing;</w:t>
      </w:r>
    </w:p>
    <w:p w14:paraId="743DFA93" w14:textId="77777777" w:rsidR="00584DF6" w:rsidRPr="00584DF6" w:rsidRDefault="00584DF6" w:rsidP="00584DF6">
      <w:pPr>
        <w:ind w:left="568" w:hanging="284"/>
      </w:pPr>
      <w:r w:rsidRPr="00584DF6">
        <w:t>1&gt;</w:t>
      </w:r>
      <w:r w:rsidRPr="00584DF6">
        <w:tab/>
        <w:t>stop all timers that are running except T302, T320, T325, T330, T331, T400 and T430;</w:t>
      </w:r>
    </w:p>
    <w:p w14:paraId="08C2D723" w14:textId="77777777" w:rsidR="00584DF6" w:rsidRPr="00584DF6" w:rsidRDefault="00584DF6" w:rsidP="00584DF6">
      <w:pPr>
        <w:ind w:left="568" w:hanging="284"/>
      </w:pPr>
      <w:r w:rsidRPr="00584DF6">
        <w:t>1&gt;</w:t>
      </w:r>
      <w:r w:rsidRPr="00584DF6">
        <w:tab/>
        <w:t>discard the UE Inactive AS context, if any;</w:t>
      </w:r>
    </w:p>
    <w:p w14:paraId="35C40566" w14:textId="77777777" w:rsidR="00584DF6" w:rsidRPr="00584DF6" w:rsidRDefault="00584DF6" w:rsidP="00584DF6">
      <w:pPr>
        <w:ind w:left="568" w:hanging="284"/>
      </w:pPr>
      <w:r w:rsidRPr="00584DF6">
        <w:t>1&gt;</w:t>
      </w:r>
      <w:r w:rsidRPr="00584DF6">
        <w:tab/>
        <w:t xml:space="preserve">release the </w:t>
      </w:r>
      <w:r w:rsidRPr="00584DF6">
        <w:rPr>
          <w:i/>
        </w:rPr>
        <w:t>suspendConfig</w:t>
      </w:r>
      <w:r w:rsidRPr="00584DF6">
        <w:t>, if configured;</w:t>
      </w:r>
    </w:p>
    <w:p w14:paraId="146CB9F4" w14:textId="6C1302F9" w:rsidR="00777E85" w:rsidRPr="00777E85" w:rsidRDefault="00584DF6" w:rsidP="00777E85">
      <w:pPr>
        <w:ind w:left="568" w:hanging="284"/>
      </w:pPr>
      <w:commentRangeStart w:id="483"/>
      <w:r w:rsidRPr="00584DF6">
        <w:t>1&gt;</w:t>
      </w:r>
      <w:r w:rsidRPr="00584DF6">
        <w:tab/>
        <w:t>remove all the entries within the MCG and the SCG</w:t>
      </w:r>
      <w:r w:rsidRPr="00584DF6">
        <w:rPr>
          <w:i/>
        </w:rPr>
        <w:t xml:space="preserve"> VarConditionalReconfig</w:t>
      </w:r>
      <w:r w:rsidRPr="00584DF6">
        <w:t>, if any;</w:t>
      </w:r>
    </w:p>
    <w:p w14:paraId="4A7410B8" w14:textId="77777777" w:rsidR="00584DF6" w:rsidRPr="00584DF6" w:rsidRDefault="00584DF6" w:rsidP="00584DF6">
      <w:pPr>
        <w:ind w:left="568" w:hanging="284"/>
      </w:pPr>
      <w:r w:rsidRPr="00584DF6">
        <w:t>1&gt;</w:t>
      </w:r>
      <w:r w:rsidRPr="00584DF6">
        <w:tab/>
        <w:t xml:space="preserve">for each </w:t>
      </w:r>
      <w:r w:rsidRPr="00584DF6">
        <w:rPr>
          <w:i/>
        </w:rPr>
        <w:t>measId</w:t>
      </w:r>
      <w:r w:rsidRPr="00584DF6">
        <w:t xml:space="preserve">, if the associated </w:t>
      </w:r>
      <w:r w:rsidRPr="00584DF6">
        <w:rPr>
          <w:i/>
          <w:iCs/>
        </w:rPr>
        <w:t>reportConfig</w:t>
      </w:r>
      <w:r w:rsidRPr="00584DF6">
        <w:t xml:space="preserve"> has a </w:t>
      </w:r>
      <w:r w:rsidRPr="00584DF6">
        <w:rPr>
          <w:i/>
        </w:rPr>
        <w:t>reportType</w:t>
      </w:r>
      <w:r w:rsidRPr="00584DF6">
        <w:t xml:space="preserve"> set to </w:t>
      </w:r>
      <w:r w:rsidRPr="00584DF6">
        <w:rPr>
          <w:i/>
        </w:rPr>
        <w:t>condTriggerConfig</w:t>
      </w:r>
      <w:r w:rsidRPr="00584DF6">
        <w:t>:</w:t>
      </w:r>
    </w:p>
    <w:p w14:paraId="61B23078" w14:textId="77777777" w:rsidR="00584DF6" w:rsidRPr="00584DF6" w:rsidRDefault="00584DF6" w:rsidP="00584DF6">
      <w:pPr>
        <w:ind w:left="851" w:hanging="284"/>
      </w:pPr>
      <w:r w:rsidRPr="00584DF6">
        <w:t>2&gt;</w:t>
      </w:r>
      <w:r w:rsidRPr="00584DF6">
        <w:tab/>
        <w:t xml:space="preserve">for the associated </w:t>
      </w:r>
      <w:r w:rsidRPr="00584DF6">
        <w:rPr>
          <w:i/>
          <w:iCs/>
        </w:rPr>
        <w:t>reportConfigId</w:t>
      </w:r>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r w:rsidRPr="00584DF6">
        <w:rPr>
          <w:i/>
        </w:rPr>
        <w:t>reportConfigId</w:t>
      </w:r>
      <w:r w:rsidRPr="00584DF6">
        <w:t xml:space="preserve"> from the </w:t>
      </w:r>
      <w:r w:rsidRPr="00584DF6">
        <w:rPr>
          <w:i/>
        </w:rPr>
        <w:t>reportConfigList</w:t>
      </w:r>
      <w:r w:rsidRPr="00584DF6">
        <w:t xml:space="preserve"> within the </w:t>
      </w:r>
      <w:r w:rsidRPr="00584DF6">
        <w:rPr>
          <w:i/>
        </w:rPr>
        <w:t>VarMeasConfig</w:t>
      </w:r>
      <w:r w:rsidRPr="00584DF6">
        <w:t>;</w:t>
      </w:r>
    </w:p>
    <w:p w14:paraId="1C4EF91A" w14:textId="77777777" w:rsidR="00584DF6" w:rsidRPr="00584DF6" w:rsidRDefault="00584DF6" w:rsidP="00584DF6">
      <w:pPr>
        <w:ind w:left="851" w:hanging="284"/>
      </w:pPr>
      <w:r w:rsidRPr="00584DF6">
        <w:lastRenderedPageBreak/>
        <w:t>2&gt;</w:t>
      </w:r>
      <w:r w:rsidRPr="00584DF6">
        <w:tab/>
        <w:t xml:space="preserve">if the associated </w:t>
      </w:r>
      <w:r w:rsidRPr="00584DF6">
        <w:rPr>
          <w:i/>
          <w:iCs/>
        </w:rPr>
        <w:t>measObjectId</w:t>
      </w:r>
      <w:r w:rsidRPr="00584DF6">
        <w:t xml:space="preserve"> is only associated to a </w:t>
      </w:r>
      <w:r w:rsidRPr="00584DF6">
        <w:rPr>
          <w:i/>
          <w:iCs/>
        </w:rPr>
        <w:t>reportConfig</w:t>
      </w:r>
      <w:r w:rsidRPr="00584DF6">
        <w:t xml:space="preserve"> with </w:t>
      </w:r>
      <w:r w:rsidRPr="00584DF6">
        <w:rPr>
          <w:i/>
          <w:iCs/>
        </w:rPr>
        <w:t>reportType</w:t>
      </w:r>
      <w:r w:rsidRPr="00584DF6">
        <w:t xml:space="preserve"> set to </w:t>
      </w:r>
      <w:r w:rsidRPr="00584DF6">
        <w:rPr>
          <w:i/>
          <w:iCs/>
        </w:rPr>
        <w:t>condTriggerConfig</w:t>
      </w:r>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r w:rsidRPr="00584DF6">
        <w:rPr>
          <w:i/>
          <w:iCs/>
        </w:rPr>
        <w:t>measObjectId</w:t>
      </w:r>
      <w:r w:rsidRPr="00584DF6">
        <w:t xml:space="preserve"> from the </w:t>
      </w:r>
      <w:r w:rsidRPr="00584DF6">
        <w:rPr>
          <w:i/>
        </w:rPr>
        <w:t>measObjectList</w:t>
      </w:r>
      <w:r w:rsidRPr="00584DF6">
        <w:t xml:space="preserve"> within the </w:t>
      </w:r>
      <w:r w:rsidRPr="00584DF6">
        <w:rPr>
          <w:i/>
        </w:rPr>
        <w:t>VarMeasConfig</w:t>
      </w:r>
      <w:r w:rsidRPr="00584DF6">
        <w:t>;</w:t>
      </w:r>
    </w:p>
    <w:p w14:paraId="3639216C" w14:textId="77777777" w:rsidR="00584DF6" w:rsidRPr="00584DF6" w:rsidRDefault="00584DF6" w:rsidP="00584DF6">
      <w:pPr>
        <w:ind w:left="851" w:hanging="284"/>
      </w:pPr>
      <w:r w:rsidRPr="00584DF6">
        <w:t>2&gt;</w:t>
      </w:r>
      <w:r w:rsidRPr="00584DF6">
        <w:tab/>
        <w:t xml:space="preserve">remove the entry with the matching </w:t>
      </w:r>
      <w:r w:rsidRPr="00584DF6">
        <w:rPr>
          <w:i/>
        </w:rPr>
        <w:t>measId</w:t>
      </w:r>
      <w:r w:rsidRPr="00584DF6">
        <w:t xml:space="preserve"> from the </w:t>
      </w:r>
      <w:r w:rsidRPr="00584DF6">
        <w:rPr>
          <w:i/>
        </w:rPr>
        <w:t>measIdList</w:t>
      </w:r>
      <w:r w:rsidRPr="00584DF6">
        <w:t xml:space="preserve"> within the </w:t>
      </w:r>
      <w:r w:rsidRPr="00584DF6">
        <w:rPr>
          <w:i/>
        </w:rPr>
        <w:t>VarMeasConfig</w:t>
      </w:r>
      <w:r w:rsidRPr="00584DF6">
        <w:t>;</w:t>
      </w:r>
      <w:commentRangeEnd w:id="483"/>
      <w:r w:rsidR="006B567D">
        <w:rPr>
          <w:rStyle w:val="afb"/>
        </w:rPr>
        <w:commentReference w:id="483"/>
      </w:r>
    </w:p>
    <w:p w14:paraId="48C40D44" w14:textId="77777777" w:rsidR="00584DF6" w:rsidRPr="00584DF6" w:rsidRDefault="00584DF6" w:rsidP="00584DF6">
      <w:pPr>
        <w:ind w:left="568" w:hanging="284"/>
      </w:pPr>
      <w:r w:rsidRPr="00584DF6">
        <w:t>1&gt;</w:t>
      </w:r>
      <w:r w:rsidRPr="00584DF6">
        <w:tab/>
        <w:t>discard the K</w:t>
      </w:r>
      <w:r w:rsidRPr="00584DF6">
        <w:rPr>
          <w:vertAlign w:val="subscript"/>
        </w:rPr>
        <w:t>gNB</w:t>
      </w:r>
      <w:r w:rsidRPr="00584DF6">
        <w:t xml:space="preserve"> key, the S-K</w:t>
      </w:r>
      <w:r w:rsidRPr="00584DF6">
        <w:rPr>
          <w:vertAlign w:val="subscript"/>
        </w:rPr>
        <w:t>gNB</w:t>
      </w:r>
      <w:r w:rsidRPr="00584DF6">
        <w:t xml:space="preserve"> key, the S-K</w:t>
      </w:r>
      <w:r w:rsidRPr="00584DF6">
        <w:rPr>
          <w:vertAlign w:val="subscript"/>
        </w:rPr>
        <w:t>eNB</w:t>
      </w:r>
      <w:r w:rsidRPr="00584DF6">
        <w:t xml:space="preserve"> key, the K</w:t>
      </w:r>
      <w:r w:rsidRPr="00584DF6">
        <w:rPr>
          <w:vertAlign w:val="subscript"/>
        </w:rPr>
        <w:t>RRCenc</w:t>
      </w:r>
      <w:r w:rsidRPr="00584DF6">
        <w:t xml:space="preserve"> key, the K</w:t>
      </w:r>
      <w:r w:rsidRPr="00584DF6">
        <w:rPr>
          <w:vertAlign w:val="subscript"/>
        </w:rPr>
        <w:t>RRCint</w:t>
      </w:r>
      <w:r w:rsidRPr="00584DF6">
        <w:t xml:space="preserve"> key, the K</w:t>
      </w:r>
      <w:r w:rsidRPr="00584DF6">
        <w:rPr>
          <w:vertAlign w:val="subscript"/>
        </w:rPr>
        <w:t>UPint</w:t>
      </w:r>
      <w:r w:rsidRPr="00584DF6">
        <w:t xml:space="preserve"> key </w:t>
      </w:r>
      <w:r w:rsidRPr="00584DF6">
        <w:rPr>
          <w:lang w:eastAsia="zh-CN"/>
        </w:rPr>
        <w:t xml:space="preserve">and the </w:t>
      </w:r>
      <w:r w:rsidRPr="00584DF6">
        <w:t>K</w:t>
      </w:r>
      <w:r w:rsidRPr="00584DF6">
        <w:rPr>
          <w:vertAlign w:val="subscript"/>
        </w:rPr>
        <w:t>UPenc</w:t>
      </w:r>
      <w:r w:rsidRPr="00584DF6">
        <w:rPr>
          <w:lang w:eastAsia="zh-CN"/>
        </w:rPr>
        <w:t xml:space="preserve"> key, if any</w:t>
      </w:r>
      <w:r w:rsidRPr="00584DF6">
        <w:t>;</w:t>
      </w:r>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宋体"/>
        </w:rPr>
        <w:t>, BH RLC channels, Uu Relay RLC channels, PC5 Relay RLC channels and SRAP entity</w:t>
      </w:r>
      <w:r w:rsidRPr="00584DF6">
        <w:t>;</w:t>
      </w:r>
    </w:p>
    <w:p w14:paraId="71CE0E4B" w14:textId="77777777" w:rsidR="00584DF6" w:rsidRPr="00584DF6" w:rsidRDefault="00584DF6" w:rsidP="00584DF6">
      <w:pPr>
        <w:ind w:left="568" w:hanging="284"/>
      </w:pPr>
      <w:r w:rsidRPr="00584DF6">
        <w:t>1&gt;</w:t>
      </w:r>
      <w:r w:rsidRPr="00584DF6">
        <w:tab/>
        <w:t>indicate the release of the RRC connection to upper layers together with the release cause;</w:t>
      </w:r>
    </w:p>
    <w:p w14:paraId="09074571" w14:textId="77777777" w:rsidR="00584DF6" w:rsidRPr="00584DF6" w:rsidRDefault="00584DF6" w:rsidP="00584DF6">
      <w:pPr>
        <w:ind w:left="568" w:hanging="284"/>
      </w:pPr>
      <w:r w:rsidRPr="00584DF6">
        <w:t>1&gt;</w:t>
      </w:r>
      <w:r w:rsidRPr="00584DF6">
        <w:tab/>
        <w:t>inform upper layers about the release of all application layer measurement configurations;</w:t>
      </w:r>
    </w:p>
    <w:p w14:paraId="76FFACA1" w14:textId="77777777" w:rsidR="00584DF6" w:rsidRPr="00584DF6" w:rsidRDefault="00584DF6" w:rsidP="00584DF6">
      <w:pPr>
        <w:ind w:left="568" w:hanging="284"/>
      </w:pPr>
      <w:r w:rsidRPr="00584DF6">
        <w:t>1&gt;</w:t>
      </w:r>
      <w:r w:rsidRPr="00584DF6">
        <w:tab/>
        <w:t>discard any application layer measurement reports which were not yet submitted to lower layers for transmission;</w:t>
      </w:r>
    </w:p>
    <w:p w14:paraId="498E9F9D" w14:textId="77777777" w:rsidR="00584DF6" w:rsidRPr="00584DF6" w:rsidRDefault="00584DF6" w:rsidP="00584DF6">
      <w:pPr>
        <w:ind w:left="568" w:hanging="284"/>
      </w:pPr>
      <w:r w:rsidRPr="00584DF6">
        <w:t>1&gt;</w:t>
      </w:r>
      <w:r w:rsidRPr="00584DF6">
        <w:tab/>
        <w:t>discard any segments of segmented RRC messages stored according to 5.7.6.3;</w:t>
      </w:r>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RRC_IDLE, and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3"/>
      </w:pPr>
      <w:bookmarkStart w:id="484" w:name="_Toc60776880"/>
      <w:bookmarkStart w:id="485" w:name="_Toc139045142"/>
      <w:bookmarkStart w:id="486" w:name="_Toc60776881"/>
      <w:bookmarkStart w:id="487" w:name="_Toc139045143"/>
      <w:r w:rsidRPr="00C0503E">
        <w:t>5.5.3</w:t>
      </w:r>
      <w:r w:rsidRPr="00C0503E">
        <w:tab/>
        <w:t>Performing measurements</w:t>
      </w:r>
      <w:bookmarkEnd w:id="484"/>
      <w:bookmarkEnd w:id="485"/>
    </w:p>
    <w:p w14:paraId="6FCC23FB" w14:textId="77777777" w:rsidR="00651149" w:rsidRPr="00C0503E" w:rsidRDefault="00651149" w:rsidP="00651149">
      <w:pPr>
        <w:pStyle w:val="4"/>
      </w:pPr>
      <w:r w:rsidRPr="00C0503E">
        <w:t>5.5.3.1</w:t>
      </w:r>
      <w:r w:rsidRPr="00C0503E">
        <w:tab/>
        <w:t>General</w:t>
      </w:r>
      <w:bookmarkEnd w:id="486"/>
      <w:bookmarkEnd w:id="487"/>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等线"/>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等线"/>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367ACC8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5.5.3.3a;</w:t>
      </w:r>
    </w:p>
    <w:p w14:paraId="2CCDD4FC" w14:textId="77777777" w:rsidR="00651149" w:rsidRPr="00C0503E" w:rsidRDefault="00651149" w:rsidP="00651149">
      <w:pPr>
        <w:pStyle w:val="B3"/>
      </w:pPr>
      <w:r w:rsidRPr="00C0503E">
        <w:t>3&gt;</w:t>
      </w:r>
      <w:r w:rsidRPr="00C0503E">
        <w:tab/>
        <w:t>derive serving cell measurement results based on SS/PBCH block, as described in 5.5.3.3;</w:t>
      </w:r>
    </w:p>
    <w:p w14:paraId="6F70876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4B06B18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5.5.3.3a;</w:t>
      </w:r>
    </w:p>
    <w:p w14:paraId="31A0E40C" w14:textId="77777777" w:rsidR="00651149" w:rsidRPr="00C0503E" w:rsidRDefault="00651149" w:rsidP="00651149">
      <w:pPr>
        <w:pStyle w:val="B3"/>
      </w:pPr>
      <w:r w:rsidRPr="00C0503E">
        <w:t>3&gt;</w:t>
      </w:r>
      <w:r w:rsidRPr="00C0503E">
        <w:tab/>
        <w:t>derive serving cell measurement results based on CSI-RS, as described in 5.5.3.3;</w:t>
      </w:r>
    </w:p>
    <w:p w14:paraId="04596260" w14:textId="77777777" w:rsidR="00651149" w:rsidRPr="00C0503E" w:rsidRDefault="00651149" w:rsidP="00651149">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7EE29CAF"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5.5.3.3a;</w:t>
      </w:r>
    </w:p>
    <w:p w14:paraId="19A2EFF1" w14:textId="77777777" w:rsidR="00651149" w:rsidRPr="00C0503E" w:rsidRDefault="00651149" w:rsidP="00651149">
      <w:pPr>
        <w:pStyle w:val="B3"/>
      </w:pPr>
      <w:r w:rsidRPr="00C0503E">
        <w:t>3&gt;</w:t>
      </w:r>
      <w:r w:rsidRPr="00C0503E">
        <w:tab/>
        <w:t>derive serving cell SINR based on SS/PBCH block, as described in 5.5.3.3;</w:t>
      </w:r>
    </w:p>
    <w:p w14:paraId="1ADBB7BC" w14:textId="77777777" w:rsidR="00651149" w:rsidRPr="00C0503E" w:rsidRDefault="00651149" w:rsidP="00651149">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7A247033" w14:textId="77777777" w:rsidR="00651149" w:rsidRPr="00C0503E" w:rsidRDefault="00651149" w:rsidP="00651149">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5.5.3.3a;</w:t>
      </w:r>
    </w:p>
    <w:p w14:paraId="5DC84D10" w14:textId="77777777" w:rsidR="00651149" w:rsidRPr="00C0503E" w:rsidRDefault="00651149" w:rsidP="00651149">
      <w:pPr>
        <w:pStyle w:val="B3"/>
      </w:pPr>
      <w:r w:rsidRPr="00C0503E">
        <w:t>3&gt;</w:t>
      </w:r>
      <w:r w:rsidRPr="00C0503E">
        <w:tab/>
        <w:t>derive serving cell SINR based on CSI-RS, as described in 5.5.3.3;</w:t>
      </w:r>
    </w:p>
    <w:p w14:paraId="68414B75" w14:textId="77777777" w:rsidR="00651149" w:rsidRPr="00C0503E" w:rsidRDefault="00651149" w:rsidP="00651149">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2BF8AFE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periods;</w:t>
      </w:r>
    </w:p>
    <w:p w14:paraId="769B1136"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cell;</w:t>
      </w:r>
    </w:p>
    <w:p w14:paraId="5BA17413" w14:textId="77777777" w:rsidR="00651149" w:rsidRPr="00C0503E" w:rsidRDefault="00651149" w:rsidP="00651149">
      <w:pPr>
        <w:pStyle w:val="B3"/>
      </w:pPr>
      <w:r w:rsidRPr="00C0503E">
        <w:t>3&gt;</w:t>
      </w:r>
      <w:r w:rsidRPr="00C0503E">
        <w:tab/>
        <w:t xml:space="preserve">if the cell indicated by </w:t>
      </w:r>
      <w:r w:rsidRPr="00C0503E">
        <w:rPr>
          <w:i/>
        </w:rPr>
        <w:t>reportCGI</w:t>
      </w:r>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cell;</w:t>
      </w:r>
    </w:p>
    <w:p w14:paraId="76BF1107" w14:textId="77777777" w:rsidR="00651149" w:rsidRPr="00C0503E" w:rsidRDefault="00651149" w:rsidP="00651149">
      <w:pPr>
        <w:pStyle w:val="B2"/>
      </w:pPr>
      <w:r w:rsidRPr="00C0503E">
        <w:rPr>
          <w:rFonts w:eastAsia="等线"/>
        </w:rPr>
        <w:t>2&gt;</w:t>
      </w:r>
      <w:r w:rsidRPr="00C0503E">
        <w:rPr>
          <w:rFonts w:eastAsia="等线"/>
        </w:rPr>
        <w:tab/>
        <w:t xml:space="preserve">if the </w:t>
      </w:r>
      <w:r w:rsidRPr="00C0503E">
        <w:rPr>
          <w:rFonts w:eastAsia="等线"/>
          <w:i/>
        </w:rPr>
        <w:t>ul-DelayValueConfig</w:t>
      </w:r>
      <w:r w:rsidRPr="00C0503E">
        <w:rPr>
          <w:rFonts w:eastAsia="等线"/>
        </w:rPr>
        <w:t xml:space="preserve"> is configured for the </w:t>
      </w:r>
      <w:r w:rsidRPr="00C0503E">
        <w:t xml:space="preserve">associated </w:t>
      </w:r>
      <w:r w:rsidRPr="00C0503E">
        <w:rPr>
          <w:i/>
        </w:rPr>
        <w:t>reportConfig</w:t>
      </w:r>
      <w:r w:rsidRPr="00C0503E">
        <w:t>:</w:t>
      </w:r>
    </w:p>
    <w:p w14:paraId="1AFD200C"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r w:rsidRPr="00C0503E">
        <w:rPr>
          <w:i/>
        </w:rPr>
        <w:t>measObject;</w:t>
      </w:r>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A720658" w14:textId="77777777" w:rsidR="00651149" w:rsidRPr="00C0503E" w:rsidRDefault="00651149" w:rsidP="00651149">
      <w:pPr>
        <w:pStyle w:val="B2"/>
      </w:pPr>
      <w:r w:rsidRPr="00C0503E">
        <w:rPr>
          <w:rFonts w:eastAsia="等线"/>
        </w:rPr>
        <w:t>2&gt;</w:t>
      </w:r>
      <w:r w:rsidRPr="00C0503E">
        <w:rPr>
          <w:rFonts w:eastAsia="等线"/>
        </w:rPr>
        <w:tab/>
        <w:t xml:space="preserve">if the </w:t>
      </w:r>
      <w:r w:rsidRPr="00C0503E">
        <w:rPr>
          <w:rFonts w:eastAsia="等线"/>
          <w:i/>
        </w:rPr>
        <w:t>ul-ExcessDelayConfig</w:t>
      </w:r>
      <w:r w:rsidRPr="00C0503E">
        <w:rPr>
          <w:rFonts w:eastAsia="等线"/>
        </w:rPr>
        <w:t xml:space="preserve"> is configured for the </w:t>
      </w:r>
      <w:r w:rsidRPr="00C0503E">
        <w:t xml:space="preserve">associated </w:t>
      </w:r>
      <w:r w:rsidRPr="00C0503E">
        <w:rPr>
          <w:i/>
        </w:rPr>
        <w:t>reportConfig</w:t>
      </w:r>
      <w:r w:rsidRPr="00C0503E">
        <w:t>:</w:t>
      </w:r>
    </w:p>
    <w:p w14:paraId="536A1EEE" w14:textId="77777777" w:rsidR="00651149" w:rsidRPr="00C0503E" w:rsidRDefault="00651149" w:rsidP="00651149">
      <w:pPr>
        <w:pStyle w:val="B3"/>
        <w:rPr>
          <w:i/>
        </w:rPr>
      </w:pPr>
      <w:r w:rsidRPr="00C0503E">
        <w:rPr>
          <w:rFonts w:eastAsia="等线"/>
        </w:rPr>
        <w:t>3&gt;</w:t>
      </w:r>
      <w:r w:rsidRPr="00C0503E">
        <w:rPr>
          <w:rFonts w:eastAsia="等线"/>
        </w:rPr>
        <w:tab/>
        <w:t xml:space="preserve">ignore the </w:t>
      </w:r>
      <w:r w:rsidRPr="00C0503E">
        <w:rPr>
          <w:i/>
        </w:rPr>
        <w:t>measObject;</w:t>
      </w:r>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DRB;</w:t>
      </w:r>
    </w:p>
    <w:p w14:paraId="6A8DDDB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MCG </w:t>
      </w:r>
      <w:r w:rsidRPr="00C0503E">
        <w:rPr>
          <w:i/>
        </w:rPr>
        <w:t xml:space="preserve">measConfig </w:t>
      </w:r>
      <w:r w:rsidRPr="00C0503E">
        <w:t xml:space="preserve">and is indicated in the </w:t>
      </w:r>
      <w:r w:rsidRPr="00C0503E">
        <w:rPr>
          <w:i/>
        </w:rPr>
        <w:t>condExecutionCond</w:t>
      </w:r>
      <w:r w:rsidRPr="00C0503E">
        <w:t xml:space="preserve"> associated to a </w:t>
      </w:r>
      <w:r w:rsidRPr="00C0503E">
        <w:rPr>
          <w:i/>
        </w:rPr>
        <w:t>condReconfigId</w:t>
      </w:r>
      <w:r w:rsidRPr="00C0503E">
        <w:t xml:space="preserve"> in the MCG</w:t>
      </w:r>
      <w:r w:rsidRPr="00C0503E">
        <w:rPr>
          <w:i/>
        </w:rPr>
        <w:t xml:space="preserve"> VarConditionalReconfig</w:t>
      </w:r>
      <w:r w:rsidRPr="00C0503E">
        <w:t xml:space="preserve"> (for CHO, CPA or MN-initiated inter-SN CPC in NR-DC); or</w:t>
      </w:r>
    </w:p>
    <w:p w14:paraId="2748D930"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722C782E" w14:textId="163BA8CF" w:rsidR="00651149" w:rsidRDefault="00651149" w:rsidP="00651149">
      <w:pPr>
        <w:pStyle w:val="B2"/>
        <w:rPr>
          <w:ins w:id="488" w:author="RAN2#123-OPPO" w:date="2023-08-30T10:27:00Z"/>
        </w:rPr>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del w:id="489" w:author="RAN2#123-OPPO" w:date="2023-08-30T10:27:00Z">
        <w:r w:rsidRPr="00C0503E" w:rsidDel="004B7DBC">
          <w:delText>):</w:delText>
        </w:r>
      </w:del>
      <w:ins w:id="490" w:author="RAN2#123-OPPO" w:date="2023-08-30T10:27:00Z">
        <w:r w:rsidR="004B7DBC" w:rsidRPr="00C0503E">
          <w:t>)</w:t>
        </w:r>
        <w:r w:rsidR="004B7DBC">
          <w:t>; or</w:t>
        </w:r>
      </w:ins>
    </w:p>
    <w:p w14:paraId="3319D512" w14:textId="3771CB32" w:rsidR="004B7DBC" w:rsidRPr="00C0503E" w:rsidRDefault="004B7DBC" w:rsidP="004B7DBC">
      <w:pPr>
        <w:pStyle w:val="B2"/>
        <w:rPr>
          <w:ins w:id="491" w:author="RAN2#123-OPPO" w:date="2023-08-30T10:28:00Z"/>
        </w:rPr>
      </w:pPr>
      <w:ins w:id="492" w:author="RAN2#123-OPPO" w:date="2023-08-30T10:28: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w:t>
        </w:r>
        <w:r>
          <w:t xml:space="preserve"> </w:t>
        </w:r>
        <w:r w:rsidRPr="00C0503E">
          <w:rPr>
            <w:i/>
          </w:rPr>
          <w:t>condExecutionCondSCG</w:t>
        </w:r>
        <w:r w:rsidRPr="00C0503E">
          <w:t xml:space="preserve"> </w:t>
        </w:r>
      </w:ins>
      <w:ins w:id="493" w:author="RAN2#123-OPPO" w:date="2023-08-30T10:33:00Z">
        <w:r w:rsidR="003574C9">
          <w:t xml:space="preserve">within </w:t>
        </w:r>
      </w:ins>
      <w:ins w:id="494" w:author="RAN2#123-OPPO" w:date="2023-08-30T10:32:00Z">
        <w:r w:rsidR="003574C9" w:rsidRPr="0042459C">
          <w:rPr>
            <w:i/>
          </w:rPr>
          <w:t>SubsequentCondReConfig</w:t>
        </w:r>
        <w:r w:rsidR="003574C9" w:rsidRPr="00C0503E">
          <w:t xml:space="preserve"> </w:t>
        </w:r>
      </w:ins>
      <w:ins w:id="495" w:author="RAN2#123-OPPO" w:date="2023-08-30T10:28:00Z">
        <w:r w:rsidRPr="00C0503E">
          <w:t xml:space="preserve">associated to a </w:t>
        </w:r>
        <w:r w:rsidRPr="00C0503E">
          <w:rPr>
            <w:i/>
          </w:rPr>
          <w:t>condReconfigId</w:t>
        </w:r>
        <w:r w:rsidRPr="00C0503E">
          <w:t xml:space="preserve"> in the </w:t>
        </w:r>
        <w:r>
          <w:t>M</w:t>
        </w:r>
        <w:r w:rsidRPr="00C0503E">
          <w:t xml:space="preserve">CG </w:t>
        </w:r>
        <w:r w:rsidRPr="00C0503E">
          <w:rPr>
            <w:i/>
          </w:rPr>
          <w:t>VarConditionalReconfig</w:t>
        </w:r>
        <w:r w:rsidRPr="00C0503E">
          <w:t xml:space="preserve"> (for in</w:t>
        </w:r>
        <w:r>
          <w:t>ter</w:t>
        </w:r>
        <w:r w:rsidRPr="00C0503E">
          <w:t xml:space="preserve">-SN </w:t>
        </w:r>
        <w:r>
          <w:t xml:space="preserve">subsequent </w:t>
        </w:r>
        <w:r w:rsidRPr="00C0503E">
          <w:t>CP</w:t>
        </w:r>
        <w:r>
          <w:t>A</w:t>
        </w:r>
        <w:r w:rsidRPr="00C0503E">
          <w:t>C)</w:t>
        </w:r>
      </w:ins>
      <w:ins w:id="496" w:author="RAN2#123-OPPO" w:date="2023-08-30T10:29:00Z">
        <w:r>
          <w:t>; or</w:t>
        </w:r>
      </w:ins>
    </w:p>
    <w:p w14:paraId="10223F1E" w14:textId="2B78232D" w:rsidR="004B7DBC" w:rsidRPr="003574C9" w:rsidDel="003574C9" w:rsidRDefault="004B7DBC" w:rsidP="003574C9">
      <w:pPr>
        <w:pStyle w:val="B2"/>
        <w:rPr>
          <w:del w:id="497" w:author="RAN2#123-OPPO" w:date="2023-08-30T10:31:00Z"/>
          <w:rFonts w:eastAsiaTheme="minorEastAsia"/>
        </w:rPr>
      </w:pPr>
      <w:ins w:id="498" w:author="RAN2#123-OPPO" w:date="2023-08-30T10:27:00Z">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w:t>
        </w:r>
      </w:ins>
      <w:ins w:id="499" w:author="RAN2#123-OPPO" w:date="2023-08-30T10:33:00Z">
        <w:r w:rsidR="003574C9">
          <w:t xml:space="preserve">within </w:t>
        </w:r>
        <w:r w:rsidR="003574C9" w:rsidRPr="0042459C">
          <w:rPr>
            <w:i/>
          </w:rPr>
          <w:t>SubsequentCondReConfig</w:t>
        </w:r>
        <w:r w:rsidR="003574C9" w:rsidRPr="00C0503E">
          <w:t xml:space="preserve"> </w:t>
        </w:r>
      </w:ins>
      <w:ins w:id="500" w:author="RAN2#123-OPPO" w:date="2023-08-30T10:27:00Z">
        <w:r w:rsidRPr="00C0503E">
          <w:t xml:space="preserve">associated to a </w:t>
        </w:r>
        <w:r w:rsidRPr="00C0503E">
          <w:rPr>
            <w:i/>
          </w:rPr>
          <w:t>condReconfigId</w:t>
        </w:r>
        <w:r w:rsidRPr="00C0503E">
          <w:t xml:space="preserve"> in the SCG </w:t>
        </w:r>
        <w:r w:rsidRPr="00C0503E">
          <w:rPr>
            <w:i/>
          </w:rPr>
          <w:t>VarConditionalReconfig</w:t>
        </w:r>
        <w:r w:rsidRPr="00C0503E">
          <w:t xml:space="preserve"> (for intra-SN </w:t>
        </w:r>
      </w:ins>
      <w:ins w:id="501" w:author="RAN2#123-OPPO" w:date="2023-08-30T10:28:00Z">
        <w:r>
          <w:t xml:space="preserve">subsequent </w:t>
        </w:r>
      </w:ins>
      <w:ins w:id="502" w:author="RAN2#123-OPPO" w:date="2023-08-30T10:27:00Z">
        <w:r w:rsidRPr="00C0503E">
          <w:t>CP</w:t>
        </w:r>
      </w:ins>
      <w:ins w:id="503" w:author="RAN2#123-OPPO" w:date="2023-08-30T10:28:00Z">
        <w:r>
          <w:t>A</w:t>
        </w:r>
      </w:ins>
      <w:ins w:id="504" w:author="RAN2#123-OPPO" w:date="2023-08-30T10:27:00Z">
        <w:r w:rsidRPr="00C0503E">
          <w:t>C)</w:t>
        </w:r>
        <w:r>
          <w:t>:</w:t>
        </w:r>
      </w:ins>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392F4CD8"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5.5.3.3a;</w:t>
      </w:r>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6B2D26F3"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5.5.3.3a;</w:t>
      </w:r>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18F2185E" w14:textId="77777777" w:rsidR="00651149" w:rsidRPr="00C0503E" w:rsidRDefault="00651149" w:rsidP="00651149">
      <w:pPr>
        <w:pStyle w:val="B5"/>
      </w:pPr>
      <w:r w:rsidRPr="00C0503E">
        <w:t>5&gt;</w:t>
      </w:r>
      <w:r w:rsidRPr="00C0503E">
        <w:tab/>
        <w:t xml:space="preserve">if the </w:t>
      </w:r>
      <w:r w:rsidRPr="00C0503E">
        <w:rPr>
          <w:i/>
        </w:rPr>
        <w:t>measObject</w:t>
      </w:r>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Theme="minorEastAsia"/>
          <w:lang w:val="en-GB" w:eastAsia="zh-CN"/>
        </w:rPr>
        <w:t>2</w:t>
      </w:r>
      <w:r w:rsidRPr="00C0503E">
        <w:rPr>
          <w:lang w:val="en-GB"/>
        </w:rPr>
        <w:t>;</w:t>
      </w:r>
    </w:p>
    <w:p w14:paraId="2848FFE0" w14:textId="77777777" w:rsidR="00651149" w:rsidRPr="00C0503E" w:rsidRDefault="00651149" w:rsidP="00651149">
      <w:pPr>
        <w:pStyle w:val="B5"/>
      </w:pPr>
      <w:r w:rsidRPr="00C0503E">
        <w:t>5&gt;</w:t>
      </w:r>
      <w:r w:rsidRPr="00C0503E">
        <w:tab/>
        <w:t>if the measObject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Yu Mincho"/>
          <w:lang w:val="en-GB" w:eastAsia="zh-CN"/>
        </w:rPr>
        <w:t>2</w:t>
      </w:r>
      <w:r w:rsidRPr="00C0503E">
        <w:rPr>
          <w:lang w:val="en-GB"/>
        </w:rPr>
        <w:t>;</w:t>
      </w:r>
    </w:p>
    <w:p w14:paraId="22F761B8" w14:textId="77777777" w:rsidR="00651149" w:rsidRPr="00C0503E" w:rsidRDefault="00651149" w:rsidP="00651149">
      <w:pPr>
        <w:pStyle w:val="B5"/>
      </w:pPr>
      <w:r w:rsidRPr="00C0503E">
        <w:t>5&gt;</w:t>
      </w:r>
      <w:r w:rsidRPr="00C0503E">
        <w:tab/>
        <w:t>if the measObject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r w:rsidRPr="00C0503E">
        <w:rPr>
          <w:lang w:val="en-GB" w:eastAsia="zh-CN"/>
        </w:rPr>
        <w:t>5.5.3.4</w:t>
      </w:r>
      <w:r w:rsidRPr="00C0503E">
        <w:rPr>
          <w:lang w:val="en-GB"/>
        </w:rPr>
        <w:t>;</w:t>
      </w:r>
    </w:p>
    <w:p w14:paraId="6AAE7EAC" w14:textId="77777777" w:rsidR="00651149" w:rsidRPr="00C0503E" w:rsidRDefault="00651149" w:rsidP="00651149">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r w:rsidRPr="00C0503E">
        <w:rPr>
          <w:rFonts w:cs="Arial"/>
          <w:i/>
          <w:iCs/>
        </w:rPr>
        <w:t>rmtc-Frequency</w:t>
      </w:r>
      <w:r w:rsidRPr="00C0503E" w:rsidDel="00BC4AEA">
        <w:t xml:space="preserve"> </w:t>
      </w:r>
      <w:r w:rsidRPr="00C0503E">
        <w:t xml:space="preserve">in the associated </w:t>
      </w:r>
      <w:r w:rsidRPr="00C0503E">
        <w:rPr>
          <w:i/>
          <w:noProof/>
        </w:rPr>
        <w:t>measObject</w:t>
      </w:r>
      <w:r w:rsidRPr="00C0503E">
        <w:t>;</w:t>
      </w:r>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E-UTRA:</w:t>
      </w:r>
    </w:p>
    <w:p w14:paraId="19BB9A5F" w14:textId="77777777" w:rsidR="00651149" w:rsidRPr="00C0503E" w:rsidRDefault="00651149" w:rsidP="00651149">
      <w:pPr>
        <w:pStyle w:val="B5"/>
      </w:pPr>
      <w:r w:rsidRPr="00C0503E">
        <w:t>5&gt;</w:t>
      </w:r>
      <w:r w:rsidRPr="00C0503E">
        <w:tab/>
        <w:t>perform SFTD measurements between the PCell and the E-UTRA PSCell;</w:t>
      </w:r>
    </w:p>
    <w:p w14:paraId="4D1DE210"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0E765875"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E-UTRA PSCell;</w:t>
      </w:r>
    </w:p>
    <w:p w14:paraId="6D2C2F68" w14:textId="77777777" w:rsidR="00651149" w:rsidRPr="00C0503E" w:rsidRDefault="00651149" w:rsidP="00651149">
      <w:pPr>
        <w:pStyle w:val="B4"/>
      </w:pPr>
      <w:r w:rsidRPr="00C0503E">
        <w:t>4&gt;</w:t>
      </w:r>
      <w:r w:rsidRPr="00C0503E">
        <w:tab/>
        <w:t xml:space="preserve">else if the </w:t>
      </w:r>
      <w:r w:rsidRPr="00C0503E">
        <w:rPr>
          <w:i/>
        </w:rPr>
        <w:t>measObject</w:t>
      </w:r>
      <w:r w:rsidRPr="00C0503E">
        <w:t xml:space="preserve"> is associated to NR:</w:t>
      </w:r>
    </w:p>
    <w:p w14:paraId="53239DBE" w14:textId="77777777" w:rsidR="00651149" w:rsidRPr="00C0503E" w:rsidRDefault="00651149" w:rsidP="00651149">
      <w:pPr>
        <w:pStyle w:val="B5"/>
      </w:pPr>
      <w:r w:rsidRPr="00C0503E">
        <w:t>5&gt;</w:t>
      </w:r>
      <w:r w:rsidRPr="00C0503E">
        <w:tab/>
        <w:t>perform SFTD measurements between the PCell and the NR PSCell;</w:t>
      </w:r>
    </w:p>
    <w:p w14:paraId="186770B2"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535B1B01" w14:textId="77777777" w:rsidR="00651149" w:rsidRPr="00C0503E" w:rsidRDefault="00651149" w:rsidP="00651149">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宋体"/>
          <w:lang w:val="en-GB" w:eastAsia="zh-CN"/>
        </w:rPr>
        <w:t>SSB</w:t>
      </w:r>
      <w:r w:rsidRPr="00C0503E">
        <w:rPr>
          <w:lang w:val="en-GB"/>
        </w:rPr>
        <w:t>;</w:t>
      </w:r>
    </w:p>
    <w:p w14:paraId="6927D3FF" w14:textId="77777777" w:rsidR="00651149" w:rsidRPr="00C0503E" w:rsidRDefault="00651149" w:rsidP="00651149">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r w:rsidRPr="00C0503E">
        <w:rPr>
          <w:i/>
        </w:rPr>
        <w:t>measObject</w:t>
      </w:r>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r w:rsidRPr="00C0503E">
        <w:rPr>
          <w:i/>
        </w:rPr>
        <w:t>drx-SFTD-NeighMeas</w:t>
      </w:r>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using available idle periods;</w:t>
      </w:r>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measObject</w:t>
      </w:r>
      <w:r w:rsidRPr="00C0503E">
        <w:rPr>
          <w:lang w:val="en-GB"/>
        </w:rPr>
        <w:t>;</w:t>
      </w:r>
    </w:p>
    <w:p w14:paraId="24448E36" w14:textId="77777777" w:rsidR="00651149" w:rsidRPr="00C0503E" w:rsidRDefault="00651149" w:rsidP="00651149">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r w:rsidRPr="00C0503E">
        <w:rPr>
          <w:i/>
          <w:lang w:val="en-GB"/>
        </w:rPr>
        <w:t>measObject</w:t>
      </w:r>
      <w:r w:rsidRPr="00C0503E">
        <w:rPr>
          <w:lang w:val="en-GB"/>
        </w:rPr>
        <w:t>;</w:t>
      </w:r>
    </w:p>
    <w:p w14:paraId="13356731" w14:textId="77777777" w:rsidR="00651149" w:rsidRPr="00C0503E" w:rsidRDefault="00651149" w:rsidP="00651149">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r w:rsidRPr="00C0503E">
        <w:rPr>
          <w:i/>
        </w:rPr>
        <w:t>measObjectCLI</w:t>
      </w:r>
      <w:r w:rsidRPr="00C0503E">
        <w:t>;</w:t>
      </w:r>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197C2011" w14:textId="77777777" w:rsidR="00651149" w:rsidRPr="00C0503E" w:rsidRDefault="00651149" w:rsidP="00651149">
      <w:r w:rsidRPr="00C0503E">
        <w:t xml:space="preserve">The UE acting as a L2 U2N Remote UE whenever configured with </w:t>
      </w:r>
      <w:r w:rsidRPr="00C0503E">
        <w:rPr>
          <w:i/>
        </w:rPr>
        <w:t>measConfig</w:t>
      </w:r>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sidelink communication/discovery </w:t>
      </w:r>
      <w:r w:rsidRPr="00C0503E">
        <w:t>shall:</w:t>
      </w:r>
    </w:p>
    <w:p w14:paraId="46B59A49" w14:textId="77777777" w:rsidR="00651149" w:rsidRPr="00C0503E" w:rsidRDefault="00651149" w:rsidP="00651149">
      <w:pPr>
        <w:pStyle w:val="B1"/>
      </w:pPr>
      <w:r w:rsidRPr="00C0503E">
        <w:t>1&gt;</w:t>
      </w:r>
      <w:r w:rsidRPr="00C0503E">
        <w:tab/>
        <w:t>If the frequency used for NR sidelink communication</w:t>
      </w:r>
      <w:r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sidelink communication and 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lang w:eastAsia="zh-CN"/>
        </w:rPr>
        <w:t>sl-TxPoolExceptional</w:t>
      </w:r>
      <w:r w:rsidRPr="00C0503E">
        <w:rPr>
          <w:lang w:eastAsia="zh-CN"/>
        </w:rPr>
        <w:t xml:space="preserve"> for the concerned frequency in </w:t>
      </w:r>
      <w:r w:rsidRPr="00C0503E">
        <w:rPr>
          <w:i/>
        </w:rPr>
        <w:t>SIB12</w:t>
      </w:r>
      <w:r w:rsidRPr="00C0503E">
        <w:rPr>
          <w:noProof/>
          <w:lang w:eastAsia="zh-CN"/>
        </w:rPr>
        <w:t>;</w:t>
      </w:r>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tx-PoolMeasToAddModList</w:t>
      </w:r>
      <w:r w:rsidRPr="00C0503E">
        <w:t>;</w:t>
      </w:r>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r w:rsidRPr="00C0503E">
        <w:rPr>
          <w:i/>
          <w:iCs/>
        </w:rPr>
        <w:t>sl-DiscTxPoolSelected</w:t>
      </w:r>
      <w:r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configured with NR sidelink communication and</w:t>
      </w:r>
      <w:r w:rsidRPr="00C0503E">
        <w:rPr>
          <w:iCs/>
        </w:rPr>
        <w:t xml:space="preserve"> the cell chosen for NR sidelink communication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or </w:t>
      </w:r>
      <w:r w:rsidRPr="00C0503E">
        <w:rPr>
          <w:i/>
        </w:rPr>
        <w:t>sl-TxPoolExceptional</w:t>
      </w:r>
      <w:r w:rsidRPr="00C0503E">
        <w:rPr>
          <w:lang w:eastAsia="zh-CN"/>
        </w:rPr>
        <w:t xml:space="preserve"> for the concerned frequency in </w:t>
      </w:r>
      <w:r w:rsidRPr="00C0503E">
        <w:rPr>
          <w:i/>
        </w:rPr>
        <w:t>SIB12</w:t>
      </w:r>
      <w:r w:rsidRPr="00C0503E">
        <w:rPr>
          <w:noProof/>
          <w:lang w:eastAsia="zh-CN"/>
        </w:rPr>
        <w:t>;</w:t>
      </w:r>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r w:rsidRPr="00C0503E">
        <w:rPr>
          <w:i/>
          <w:lang w:eastAsia="zh-CN"/>
        </w:rPr>
        <w:t>sl-TxPoolSelectedNormal</w:t>
      </w:r>
      <w:r w:rsidRPr="00C0503E">
        <w:rPr>
          <w:lang w:eastAsia="zh-CN"/>
        </w:rPr>
        <w:t xml:space="preserve"> in </w:t>
      </w:r>
      <w:r w:rsidRPr="00C0503E">
        <w:rPr>
          <w:i/>
          <w:iCs/>
          <w:lang w:eastAsia="zh-CN"/>
        </w:rPr>
        <w:t>SidelinkPreconfigNR</w:t>
      </w:r>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clause are provided by the configurations in </w:t>
      </w:r>
      <w:r w:rsidRPr="00C0503E">
        <w:rPr>
          <w:i/>
        </w:rPr>
        <w:t>SystemInformationBlockType28</w:t>
      </w:r>
      <w:r w:rsidRPr="00C0503E">
        <w:t xml:space="preserve">, </w:t>
      </w:r>
      <w:r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宋体"/>
          <w:iCs/>
          <w:lang w:eastAsia="en-GB"/>
        </w:rPr>
        <w:t xml:space="preserve">by </w:t>
      </w:r>
      <w:r w:rsidRPr="00C0503E">
        <w:rPr>
          <w:rFonts w:eastAsia="宋体"/>
          <w:i/>
          <w:iCs/>
          <w:lang w:eastAsia="en-GB"/>
        </w:rPr>
        <w:t>sl-ConfigDedicatedEUTRA-Info</w:t>
      </w:r>
      <w:r w:rsidRPr="00C0503E">
        <w:t>), it shall perform CBR measurement as specified in clause 5.5.3 of TS 36.331 [10], based on the transmission resource pool(s) and the measurement object(s) concerning V2X sidelink communication configured by NR.</w:t>
      </w:r>
    </w:p>
    <w:p w14:paraId="29423DBC" w14:textId="77777777" w:rsidR="00651149" w:rsidRPr="00C0503E" w:rsidRDefault="00651149" w:rsidP="00651149">
      <w:pPr>
        <w:pStyle w:val="NO"/>
        <w:rPr>
          <w:rFonts w:eastAsia="宋体"/>
        </w:rPr>
      </w:pPr>
      <w:r w:rsidRPr="00C0503E">
        <w:rPr>
          <w:rFonts w:eastAsia="宋体"/>
        </w:rPr>
        <w:t>NOTE 4:</w:t>
      </w:r>
      <w:r w:rsidRPr="00C0503E">
        <w:rPr>
          <w:rFonts w:eastAsia="宋体"/>
        </w:rPr>
        <w:tab/>
      </w:r>
      <w:r w:rsidRPr="00C0503E">
        <w:rPr>
          <w:rFonts w:eastAsia="宋体"/>
          <w:lang w:eastAsia="zh-CN"/>
        </w:rPr>
        <w:t xml:space="preserve">For V2X sidelink communication, each of the CBR measurement results is associated with a resource pool, as indicated by the </w:t>
      </w:r>
      <w:r w:rsidRPr="00C0503E">
        <w:rPr>
          <w:rFonts w:eastAsia="宋体"/>
          <w:i/>
          <w:lang w:eastAsia="zh-CN"/>
        </w:rPr>
        <w:t>poolReportId</w:t>
      </w:r>
      <w:r w:rsidRPr="00C0503E">
        <w:rPr>
          <w:rFonts w:eastAsia="宋体"/>
          <w:lang w:eastAsia="zh-CN"/>
        </w:rPr>
        <w:t xml:space="preserve"> (see TS 36.331 [10]), that refers to a pool as included in </w:t>
      </w:r>
      <w:r w:rsidRPr="00C0503E">
        <w:rPr>
          <w:rFonts w:eastAsia="宋体"/>
          <w:i/>
          <w:lang w:eastAsia="zh-CN"/>
        </w:rPr>
        <w:t>sl-ConfigDedicatedEUTRA-Info</w:t>
      </w:r>
      <w:r w:rsidRPr="00C0503E">
        <w:rPr>
          <w:rFonts w:eastAsia="宋体"/>
          <w:lang w:eastAsia="zh-CN"/>
        </w:rPr>
        <w:t xml:space="preserve"> or </w:t>
      </w:r>
      <w:r w:rsidRPr="00C0503E">
        <w:rPr>
          <w:rFonts w:eastAsia="宋体"/>
          <w:i/>
          <w:lang w:eastAsia="zh-CN"/>
        </w:rPr>
        <w:t>SIB13</w:t>
      </w:r>
      <w:r w:rsidRPr="00C0503E">
        <w:rPr>
          <w:rFonts w:eastAsia="宋体"/>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3"/>
      </w:pPr>
      <w:r>
        <w:lastRenderedPageBreak/>
        <w:t>6.3.2</w:t>
      </w:r>
      <w:r>
        <w:tab/>
        <w:t>Radio resource control information elements</w:t>
      </w:r>
      <w:bookmarkEnd w:id="473"/>
      <w:bookmarkEnd w:id="474"/>
    </w:p>
    <w:p w14:paraId="1EF92711" w14:textId="49326B64" w:rsidR="003F3FC9" w:rsidRPr="00C0503E" w:rsidRDefault="003F3FC9" w:rsidP="003F3FC9">
      <w:pPr>
        <w:pStyle w:val="4"/>
        <w:rPr>
          <w:i/>
          <w:iCs/>
        </w:rPr>
      </w:pPr>
      <w:bookmarkStart w:id="505" w:name="_Toc60777199"/>
      <w:bookmarkStart w:id="506" w:name="_Toc131064927"/>
      <w:bookmarkEnd w:id="475"/>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4"/>
        <w:rPr>
          <w:i/>
          <w:iCs/>
        </w:rPr>
      </w:pPr>
      <w:bookmarkStart w:id="507" w:name="_Toc139045532"/>
      <w:r w:rsidRPr="00C0503E">
        <w:rPr>
          <w:i/>
          <w:iCs/>
        </w:rPr>
        <w:t>–</w:t>
      </w:r>
      <w:r w:rsidRPr="00C0503E">
        <w:rPr>
          <w:i/>
          <w:iCs/>
        </w:rPr>
        <w:tab/>
      </w:r>
      <w:r w:rsidRPr="00C0503E">
        <w:rPr>
          <w:i/>
          <w:iCs/>
          <w:noProof/>
        </w:rPr>
        <w:t>CondReconfigToAddModList</w:t>
      </w:r>
      <w:bookmarkEnd w:id="507"/>
    </w:p>
    <w:p w14:paraId="7D58922D" w14:textId="37FFDDCA"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condExecutionCond/condExecutionCondSCG</w:t>
      </w:r>
      <w:ins w:id="508" w:author="RAN2#123-OPPO" w:date="2023-08-31T17:13:00Z">
        <w:r w:rsidR="002E372D">
          <w:rPr>
            <w:i/>
          </w:rPr>
          <w:t>/</w:t>
        </w:r>
        <w:r w:rsidR="002E372D" w:rsidRPr="002E372D">
          <w:rPr>
            <w:i/>
          </w:rPr>
          <w:t>subsequentCondReConfig</w:t>
        </w:r>
      </w:ins>
      <w:r w:rsidRPr="00C0503E">
        <w:rPr>
          <w:i/>
        </w:rPr>
        <w:t xml:space="preserve">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CondReconfigId-r16,</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09" w:author="RAN2#123-OPPO" w:date="2023-08-29T14:18:00Z"/>
        </w:rPr>
      </w:pPr>
      <w:del w:id="510"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11" w:author="RAN2#123-OPPO" w:date="2023-08-29T14:18:00Z"/>
        </w:rPr>
      </w:pPr>
      <w:ins w:id="512" w:author="RAN2#123-OPPO" w:date="2023-08-29T14:18:00Z">
        <w:r w:rsidRPr="00C0503E">
          <w:t>[[</w:t>
        </w:r>
      </w:ins>
    </w:p>
    <w:p w14:paraId="73BA70D9" w14:textId="25CA7E76" w:rsidR="00C05EB9" w:rsidRPr="00C0503E" w:rsidRDefault="00C05EB9" w:rsidP="004A6C8B">
      <w:pPr>
        <w:pStyle w:val="PL"/>
        <w:tabs>
          <w:tab w:val="clear" w:pos="8832"/>
          <w:tab w:val="left" w:pos="8755"/>
        </w:tabs>
        <w:rPr>
          <w:ins w:id="513" w:author="RAN2#123-OPPO" w:date="2023-08-29T14:18:00Z"/>
          <w:color w:val="808080"/>
        </w:rPr>
      </w:pPr>
      <w:ins w:id="514" w:author="RAN2#123-OPPO" w:date="2023-08-29T14:18:00Z">
        <w:r w:rsidRPr="00C0503E">
          <w:t xml:space="preserve">    </w:t>
        </w:r>
        <w:r>
          <w:t>subsequentC</w:t>
        </w:r>
        <w:r w:rsidRPr="00C0503E">
          <w:t>ond</w:t>
        </w:r>
      </w:ins>
      <w:ins w:id="515" w:author="RAN2#123-OPPO" w:date="2023-08-29T14:21:00Z">
        <w:r>
          <w:t>R</w:t>
        </w:r>
      </w:ins>
      <w:ins w:id="516" w:author="RAN2#123-OPPO" w:date="2023-08-29T14:20:00Z">
        <w:r>
          <w:t>eConfig</w:t>
        </w:r>
      </w:ins>
      <w:ins w:id="517" w:author="RAN2#123-OPPO" w:date="2023-08-29T14:18:00Z">
        <w:r>
          <w:t>-r18</w:t>
        </w:r>
        <w:r w:rsidRPr="00C0503E">
          <w:t xml:space="preserve">       </w:t>
        </w:r>
      </w:ins>
      <w:ins w:id="518" w:author="RAN2#123-OPPO" w:date="2023-08-29T14:20:00Z">
        <w:r>
          <w:t>SubsequentC</w:t>
        </w:r>
        <w:r w:rsidRPr="00C0503E">
          <w:t>ond</w:t>
        </w:r>
      </w:ins>
      <w:ins w:id="519" w:author="RAN2#123-OPPO" w:date="2023-08-29T14:21:00Z">
        <w:r>
          <w:t>R</w:t>
        </w:r>
      </w:ins>
      <w:ins w:id="520" w:author="RAN2#123-OPPO" w:date="2023-08-29T14:20:00Z">
        <w:r>
          <w:t>eConfig</w:t>
        </w:r>
      </w:ins>
      <w:ins w:id="521" w:author="RAN2#123-OPPO" w:date="2023-08-29T14:21:00Z">
        <w:r>
          <w:t>-r18</w:t>
        </w:r>
      </w:ins>
      <w:ins w:id="522" w:author="RAN2#123-OPPO" w:date="2023-08-29T14:18:00Z">
        <w:r w:rsidRPr="00C0503E">
          <w:t xml:space="preserve">    </w:t>
        </w:r>
      </w:ins>
      <w:ins w:id="523"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24" w:author="RAN2#123-OPPO" w:date="2023-08-29T14:18:00Z">
        <w:r w:rsidRPr="00C0503E">
          <w:t xml:space="preserve"> </w:t>
        </w:r>
        <w:r w:rsidRPr="00C0503E">
          <w:rPr>
            <w:color w:val="808080"/>
          </w:rPr>
          <w:t xml:space="preserve">-- </w:t>
        </w:r>
      </w:ins>
      <w:ins w:id="525" w:author="RAN2#123-OPPO" w:date="2023-08-29T14:19:00Z">
        <w:r>
          <w:rPr>
            <w:color w:val="808080"/>
          </w:rPr>
          <w:t>Cond SCPAC</w:t>
        </w:r>
      </w:ins>
    </w:p>
    <w:p w14:paraId="52883AA7" w14:textId="77777777" w:rsidR="00C05EB9" w:rsidRPr="00C0503E" w:rsidRDefault="00C05EB9" w:rsidP="00C05EB9">
      <w:pPr>
        <w:pStyle w:val="PL"/>
        <w:rPr>
          <w:ins w:id="526" w:author="RAN2#123-OPPO" w:date="2023-08-29T14:18:00Z"/>
        </w:rPr>
      </w:pPr>
      <w:ins w:id="527"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Pr="00C0503E" w:rsidRDefault="003F3FC9" w:rsidP="003F3FC9">
      <w:pPr>
        <w:pStyle w:val="PL"/>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14174990" w14:textId="4F6C41E1" w:rsidR="003F3FC9" w:rsidRDefault="00C05EB9" w:rsidP="003F3FC9">
      <w:pPr>
        <w:pStyle w:val="PL"/>
        <w:rPr>
          <w:ins w:id="528" w:author="RAN2#123-OPPO" w:date="2023-08-29T14:22:00Z"/>
        </w:rPr>
      </w:pPr>
      <w:ins w:id="529" w:author="RAN2#123-OPPO" w:date="2023-08-29T14:20:00Z">
        <w:r>
          <w:t>SubsequentC</w:t>
        </w:r>
        <w:r w:rsidRPr="00C0503E">
          <w:t>ond</w:t>
        </w:r>
      </w:ins>
      <w:ins w:id="530" w:author="RAN2#123-OPPO" w:date="2023-08-29T14:21:00Z">
        <w:r>
          <w:t>R</w:t>
        </w:r>
      </w:ins>
      <w:ins w:id="531" w:author="RAN2#123-OPPO" w:date="2023-08-29T14:20:00Z">
        <w:r>
          <w:t>eConfig</w:t>
        </w:r>
      </w:ins>
      <w:ins w:id="532" w:author="RAN2#123-OPPO" w:date="2023-08-29T14:21:00Z">
        <w:r>
          <w:t>-r18</w:t>
        </w:r>
      </w:ins>
      <w:ins w:id="533" w:author="RAN2#123-OPPO" w:date="2023-08-29T14:20:00Z">
        <w:r>
          <w:t xml:space="preserve"> </w:t>
        </w:r>
        <w:r w:rsidRPr="00C0503E">
          <w:t xml:space="preserve">::=  </w:t>
        </w:r>
        <w:r w:rsidRPr="00C0503E">
          <w:rPr>
            <w:color w:val="993366"/>
          </w:rPr>
          <w:t>SEQUENCE</w:t>
        </w:r>
        <w:r w:rsidRPr="00C0503E">
          <w:t xml:space="preserve"> </w:t>
        </w:r>
      </w:ins>
      <w:ins w:id="534" w:author="RAN2#123-OPPO" w:date="2023-08-29T14:22:00Z">
        <w:r>
          <w:t>{</w:t>
        </w:r>
      </w:ins>
    </w:p>
    <w:p w14:paraId="7BCF74CE" w14:textId="2C53A4A1" w:rsidR="00C05EB9" w:rsidRPr="00C0503E" w:rsidRDefault="00C05EB9" w:rsidP="00750BD8">
      <w:pPr>
        <w:pStyle w:val="PL"/>
        <w:ind w:firstLineChars="150" w:firstLine="240"/>
        <w:rPr>
          <w:ins w:id="535" w:author="RAN2#123-OPPO" w:date="2023-08-29T14:22:00Z"/>
        </w:rPr>
      </w:pPr>
      <w:ins w:id="536" w:author="RAN2#123-OPPO" w:date="2023-08-29T14:23:00Z">
        <w:r w:rsidRPr="00C0503E">
          <w:t>condExecutionCond</w:t>
        </w:r>
      </w:ins>
      <w:ins w:id="537" w:author="RAN2#123-OPPO" w:date="2023-08-29T14:22:00Z">
        <w:r w:rsidRPr="00C0503E">
          <w:t>To</w:t>
        </w:r>
      </w:ins>
      <w:ins w:id="538" w:author="RAN2#123-OPPO" w:date="2023-08-29T14:24:00Z">
        <w:r>
          <w:t>Re</w:t>
        </w:r>
      </w:ins>
      <w:ins w:id="539" w:author="RAN2#123-OPPO" w:date="2023-08-29T14:41:00Z">
        <w:r w:rsidR="00B37716">
          <w:t>lease</w:t>
        </w:r>
      </w:ins>
      <w:ins w:id="540" w:author="RAN2#123-OPPO" w:date="2023-08-29T14:22:00Z">
        <w:r w:rsidRPr="00C0503E">
          <w:t>List-r1</w:t>
        </w:r>
      </w:ins>
      <w:ins w:id="541" w:author="RAN2#123-OPPO" w:date="2023-08-29T14:23:00Z">
        <w:r>
          <w:t>8</w:t>
        </w:r>
      </w:ins>
      <w:ins w:id="542" w:author="RAN2#123-OPPO" w:date="2023-08-29T14:22:00Z">
        <w:r w:rsidRPr="00C0503E">
          <w:t xml:space="preserve"> </w:t>
        </w:r>
      </w:ins>
      <w:ins w:id="543" w:author="RAN2#123-OPPO" w:date="2023-08-29T14:29:00Z">
        <w:r>
          <w:t xml:space="preserve">  C</w:t>
        </w:r>
      </w:ins>
      <w:ins w:id="544" w:author="RAN2#123-OPPO" w:date="2023-08-29T14:24:00Z">
        <w:r w:rsidRPr="00C0503E">
          <w:t>ondExecutionCond</w:t>
        </w:r>
      </w:ins>
      <w:ins w:id="545" w:author="RAN2#123-OPPO" w:date="2023-08-29T14:22:00Z">
        <w:r w:rsidRPr="00C0503E">
          <w:t>To</w:t>
        </w:r>
      </w:ins>
      <w:ins w:id="546" w:author="RAN2#123-OPPO" w:date="2023-08-29T14:25:00Z">
        <w:r>
          <w:t>Re</w:t>
        </w:r>
      </w:ins>
      <w:ins w:id="547" w:author="RAN2#123-OPPO" w:date="2023-08-29T14:42:00Z">
        <w:r w:rsidR="00B37716">
          <w:t>lease</w:t>
        </w:r>
      </w:ins>
      <w:ins w:id="548" w:author="RAN2#123-OPPO" w:date="2023-08-29T14:25:00Z">
        <w:r>
          <w:t>List</w:t>
        </w:r>
      </w:ins>
      <w:ins w:id="549" w:author="RAN2#123-OPPO" w:date="2023-08-29T14:22:00Z">
        <w:r w:rsidRPr="00C0503E">
          <w:t>-r1</w:t>
        </w:r>
      </w:ins>
      <w:ins w:id="550" w:author="RAN2#123-OPPO" w:date="2023-08-29T14:25:00Z">
        <w:r>
          <w:t>8</w:t>
        </w:r>
      </w:ins>
      <w:ins w:id="551" w:author="RAN2#123-OPPO" w:date="2023-08-29T14:30:00Z">
        <w:r>
          <w:t xml:space="preserve">                </w:t>
        </w:r>
        <w:r w:rsidRPr="00D726B0">
          <w:rPr>
            <w:color w:val="993366"/>
          </w:rPr>
          <w:t xml:space="preserve"> OPTIONAL</w:t>
        </w:r>
      </w:ins>
      <w:ins w:id="552" w:author="RAN2#123-OPPO" w:date="2023-09-01T12:53:00Z">
        <w:r w:rsidR="00BB1EF5">
          <w:rPr>
            <w:color w:val="993366"/>
          </w:rPr>
          <w:t>,</w:t>
        </w:r>
      </w:ins>
      <w:ins w:id="553" w:author="RAN2#123-OPPO" w:date="2023-08-29T14:30:00Z">
        <w:r w:rsidRPr="00C05EB9">
          <w:t xml:space="preserve">    </w:t>
        </w:r>
        <w:r w:rsidRPr="00D726B0">
          <w:rPr>
            <w:color w:val="808080"/>
          </w:rPr>
          <w:t>-- Need N</w:t>
        </w:r>
      </w:ins>
    </w:p>
    <w:p w14:paraId="60C0F087" w14:textId="0C37F0C7" w:rsidR="00C05EB9" w:rsidRPr="00C0503E" w:rsidRDefault="00C05EB9" w:rsidP="00750BD8">
      <w:pPr>
        <w:pStyle w:val="PL"/>
        <w:ind w:firstLineChars="150" w:firstLine="240"/>
        <w:rPr>
          <w:ins w:id="554" w:author="RAN2#123-OPPO" w:date="2023-08-29T14:22:00Z"/>
        </w:rPr>
      </w:pPr>
      <w:ins w:id="555" w:author="RAN2#123-OPPO" w:date="2023-08-29T14:23:00Z">
        <w:r w:rsidRPr="00C0503E">
          <w:t>condExecutionCond</w:t>
        </w:r>
      </w:ins>
      <w:ins w:id="556" w:author="RAN2#123-OPPO" w:date="2023-08-29T14:22:00Z">
        <w:r w:rsidRPr="00C0503E">
          <w:t>ToAddMod</w:t>
        </w:r>
      </w:ins>
      <w:ins w:id="557" w:author="RAN2#123-OPPO" w:date="2023-08-29T14:23:00Z">
        <w:r>
          <w:t>List</w:t>
        </w:r>
      </w:ins>
      <w:ins w:id="558" w:author="RAN2#123-OPPO" w:date="2023-08-29T14:24:00Z">
        <w:r w:rsidRPr="00C0503E">
          <w:t>-r1</w:t>
        </w:r>
        <w:r>
          <w:t>8</w:t>
        </w:r>
      </w:ins>
      <w:ins w:id="559" w:author="RAN2#123-OPPO" w:date="2023-08-29T14:22:00Z">
        <w:r w:rsidRPr="00C0503E">
          <w:t xml:space="preserve"> </w:t>
        </w:r>
      </w:ins>
      <w:ins w:id="560" w:author="RAN2#123-OPPO" w:date="2023-08-29T14:29:00Z">
        <w:r>
          <w:t xml:space="preserve"> </w:t>
        </w:r>
      </w:ins>
      <w:ins w:id="561" w:author="RAN2#123-OPPO" w:date="2023-08-29T14:22:00Z">
        <w:r w:rsidRPr="00C0503E">
          <w:t xml:space="preserve"> </w:t>
        </w:r>
      </w:ins>
      <w:ins w:id="562" w:author="RAN2#123-OPPO" w:date="2023-08-31T17:14:00Z">
        <w:r w:rsidR="002E372D">
          <w:t xml:space="preserve"> </w:t>
        </w:r>
      </w:ins>
      <w:ins w:id="563" w:author="RAN2#123-OPPO" w:date="2023-08-29T14:29:00Z">
        <w:r>
          <w:t>C</w:t>
        </w:r>
      </w:ins>
      <w:ins w:id="564" w:author="RAN2#123-OPPO" w:date="2023-08-29T14:24:00Z">
        <w:r w:rsidRPr="00C0503E">
          <w:t>ondExecutionCondToAddMod</w:t>
        </w:r>
      </w:ins>
      <w:ins w:id="565" w:author="RAN2#123-OPPO" w:date="2023-08-29T14:25:00Z">
        <w:r>
          <w:t>List</w:t>
        </w:r>
      </w:ins>
      <w:ins w:id="566" w:author="RAN2#123-OPPO" w:date="2023-08-29T14:24:00Z">
        <w:r w:rsidRPr="00C0503E">
          <w:t>-r1</w:t>
        </w:r>
      </w:ins>
      <w:ins w:id="567" w:author="RAN2#123-OPPO" w:date="2023-08-29T14:25:00Z">
        <w:r>
          <w:t>8</w:t>
        </w:r>
      </w:ins>
      <w:ins w:id="568" w:author="RAN2#123-OPPO" w:date="2023-08-29T14:22:00Z">
        <w:r w:rsidRPr="00C0503E">
          <w:t xml:space="preserve">   </w:t>
        </w:r>
      </w:ins>
      <w:ins w:id="569" w:author="RAN2#123-OPPO" w:date="2023-08-29T14:30:00Z">
        <w:r>
          <w:t xml:space="preserve">               </w:t>
        </w:r>
        <w:r w:rsidRPr="00D726B0">
          <w:rPr>
            <w:color w:val="993366"/>
          </w:rPr>
          <w:t>OPTIONAL</w:t>
        </w:r>
        <w:r w:rsidRPr="00C05EB9">
          <w:t xml:space="preserve">    </w:t>
        </w:r>
        <w:r w:rsidRPr="00D726B0">
          <w:rPr>
            <w:color w:val="808080"/>
          </w:rPr>
          <w:t>-- Need N</w:t>
        </w:r>
      </w:ins>
    </w:p>
    <w:p w14:paraId="0728278A" w14:textId="77777777" w:rsidR="00C05EB9" w:rsidRDefault="00C05EB9" w:rsidP="003F3FC9">
      <w:pPr>
        <w:pStyle w:val="PL"/>
        <w:rPr>
          <w:ins w:id="570" w:author="RAN2#123-OPPO" w:date="2023-08-29T14:20:00Z"/>
        </w:rPr>
      </w:pPr>
    </w:p>
    <w:p w14:paraId="228FF1CE" w14:textId="62435F71" w:rsidR="00C05EB9" w:rsidRPr="00C0503E" w:rsidRDefault="00C05EB9" w:rsidP="00C05EB9">
      <w:pPr>
        <w:pStyle w:val="PL"/>
        <w:rPr>
          <w:ins w:id="571" w:author="RAN2#123-OPPO" w:date="2023-08-29T14:26:00Z"/>
        </w:rPr>
      </w:pPr>
      <w:ins w:id="572" w:author="RAN2#123-OPPO" w:date="2023-08-29T14:32:00Z">
        <w:r>
          <w:t>C</w:t>
        </w:r>
      </w:ins>
      <w:ins w:id="573" w:author="RAN2#123-OPPO" w:date="2023-08-29T14:26:00Z">
        <w:r w:rsidRPr="00C0503E">
          <w:t>ondExecutionCondToAddModList-r1</w:t>
        </w:r>
        <w:r>
          <w:t>8</w:t>
        </w:r>
        <w:r w:rsidRPr="00C0503E">
          <w:t xml:space="preserve">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574" w:author="RAN2#123-OPPO" w:date="2023-08-29T14:34:00Z">
        <w:r>
          <w:t>C</w:t>
        </w:r>
        <w:r w:rsidRPr="00C0503E">
          <w:t>ondExecutionCond</w:t>
        </w:r>
      </w:ins>
      <w:ins w:id="575" w:author="RAN2#123-OPPO" w:date="2023-08-29T14:27:00Z">
        <w:r>
          <w:t>-r18</w:t>
        </w:r>
      </w:ins>
    </w:p>
    <w:p w14:paraId="073C4322" w14:textId="77777777" w:rsidR="00C05EB9" w:rsidRPr="00C0503E" w:rsidRDefault="00C05EB9" w:rsidP="00C05EB9">
      <w:pPr>
        <w:pStyle w:val="PL"/>
        <w:rPr>
          <w:ins w:id="576" w:author="RAN2#123-OPPO" w:date="2023-08-29T14:26:00Z"/>
        </w:rPr>
      </w:pPr>
    </w:p>
    <w:p w14:paraId="2DE813EB" w14:textId="5D58AB74" w:rsidR="00C05EB9" w:rsidRPr="00C0503E" w:rsidRDefault="00C05EB9" w:rsidP="00C05EB9">
      <w:pPr>
        <w:pStyle w:val="PL"/>
        <w:rPr>
          <w:ins w:id="577" w:author="RAN2#123-OPPO" w:date="2023-08-29T14:26:00Z"/>
        </w:rPr>
      </w:pPr>
      <w:ins w:id="578" w:author="RAN2#123-OPPO" w:date="2023-08-29T14:32:00Z">
        <w:r>
          <w:t>C</w:t>
        </w:r>
      </w:ins>
      <w:ins w:id="579" w:author="RAN2#123-OPPO" w:date="2023-08-29T14:28:00Z">
        <w:r w:rsidRPr="00C0503E">
          <w:t>ondExecutionCond</w:t>
        </w:r>
      </w:ins>
      <w:ins w:id="580" w:author="RAN2#123-OPPO" w:date="2023-08-29T14:26:00Z">
        <w:r w:rsidRPr="00C0503E">
          <w:t>ToAddMod-r1</w:t>
        </w:r>
      </w:ins>
      <w:ins w:id="581" w:author="RAN2#123-OPPO" w:date="2023-08-29T14:33:00Z">
        <w:r>
          <w:t>8</w:t>
        </w:r>
      </w:ins>
      <w:ins w:id="582" w:author="RAN2#123-OPPO" w:date="2023-08-29T14:26:00Z">
        <w:r w:rsidRPr="00C0503E">
          <w:t xml:space="preserve"> ::=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583" w:author="RAN2#123-OPPO" w:date="2023-08-29T14:26:00Z"/>
        </w:rPr>
      </w:pPr>
      <w:ins w:id="584" w:author="RAN2#123-OPPO" w:date="2023-08-29T14:26:00Z">
        <w:r w:rsidRPr="00C0503E">
          <w:t>condReconfigId-r16               CondReconfigId-r16,</w:t>
        </w:r>
      </w:ins>
    </w:p>
    <w:p w14:paraId="00668320" w14:textId="2F506F45" w:rsidR="00C05EB9" w:rsidRDefault="00C05EB9" w:rsidP="00750BD8">
      <w:pPr>
        <w:pStyle w:val="PL"/>
        <w:ind w:firstLine="390"/>
        <w:rPr>
          <w:ins w:id="585" w:author="RAN2#123-OPPO" w:date="2023-08-29T14:28:00Z"/>
        </w:rPr>
      </w:pPr>
      <w:ins w:id="586" w:author="RAN2#123-OPPO" w:date="2023-08-29T14:26:00Z">
        <w:r w:rsidRPr="00C0503E">
          <w:t xml:space="preserve">condExecutionCond-r16    </w:t>
        </w:r>
      </w:ins>
      <w:ins w:id="587" w:author="RAN2#123-OPPO" w:date="2023-09-01T12:19:00Z">
        <w:r w:rsidR="00096B60">
          <w:t xml:space="preserve">  </w:t>
        </w:r>
      </w:ins>
      <w:ins w:id="588" w:author="RAN2#123-OPPO" w:date="2023-08-29T14:26:00Z">
        <w:r w:rsidRPr="00C0503E">
          <w:t xml:space="preserve"> </w:t>
        </w:r>
      </w:ins>
      <w:ins w:id="589" w:author="RAN2#123-OPPO" w:date="2023-09-01T12:19:00Z">
        <w:r w:rsidR="00096B60" w:rsidRPr="00C05EB9">
          <w:t xml:space="preserve">::= </w:t>
        </w:r>
      </w:ins>
      <w:ins w:id="590"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ins>
      <w:ins w:id="591" w:author="RAN2#123-OPPO" w:date="2023-08-29T14:35:00Z">
        <w:r w:rsidR="00E756C8">
          <w:t xml:space="preserve">              </w:t>
        </w:r>
        <w:r w:rsidR="00E756C8" w:rsidRPr="00C0503E">
          <w:rPr>
            <w:color w:val="993366"/>
          </w:rPr>
          <w:t>OPTIONAL</w:t>
        </w:r>
      </w:ins>
      <w:ins w:id="592" w:author="RAN2#123-OPPO" w:date="2023-09-01T12:53:00Z">
        <w:r w:rsidR="00BB1EF5">
          <w:rPr>
            <w:color w:val="993366"/>
          </w:rPr>
          <w:t>,</w:t>
        </w:r>
      </w:ins>
      <w:ins w:id="593" w:author="RAN2#123-OPPO" w:date="2023-08-29T14:35:00Z">
        <w:r w:rsidR="00E756C8" w:rsidRPr="00C0503E">
          <w:t xml:space="preserve">    </w:t>
        </w:r>
        <w:r w:rsidR="00E756C8" w:rsidRPr="00C0503E">
          <w:rPr>
            <w:color w:val="808080"/>
          </w:rPr>
          <w:t>-- Need M</w:t>
        </w:r>
      </w:ins>
    </w:p>
    <w:p w14:paraId="0806BA53" w14:textId="1DB60387" w:rsidR="00C05EB9" w:rsidRDefault="00C05EB9" w:rsidP="00750BD8">
      <w:pPr>
        <w:pStyle w:val="PL"/>
        <w:ind w:firstLine="390"/>
        <w:rPr>
          <w:ins w:id="594" w:author="RAN2#123-OPPO" w:date="2023-08-29T14:20:00Z"/>
        </w:rPr>
      </w:pPr>
      <w:ins w:id="595" w:author="RAN2#123-OPPO" w:date="2023-08-29T14:28:00Z">
        <w:r w:rsidRPr="00C05EB9">
          <w:t>CondReconfigExecCondSCG-r17 ::=  SEQUENCE (SIZE (1..2)) OF MeasId</w:t>
        </w:r>
      </w:ins>
      <w:ins w:id="596"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Pr="00096B60" w:rsidRDefault="00096B60" w:rsidP="003F3FC9">
      <w:pPr>
        <w:pStyle w:val="PL"/>
        <w:rPr>
          <w:ins w:id="597" w:author="RAN2#123-OPPO" w:date="2023-08-29T14:27:00Z"/>
        </w:rPr>
      </w:pPr>
      <w:ins w:id="598" w:author="RAN2#123-OPPO" w:date="2023-09-01T12:19:00Z">
        <w:r>
          <w:rPr>
            <w:rFonts w:eastAsia="等线" w:hint="eastAsia"/>
            <w:lang w:eastAsia="zh-CN"/>
          </w:rPr>
          <w:t>}</w:t>
        </w:r>
      </w:ins>
    </w:p>
    <w:p w14:paraId="4191B242" w14:textId="39E12274" w:rsidR="00C05EB9" w:rsidRPr="00C0503E" w:rsidRDefault="00750BD8" w:rsidP="00C05EB9">
      <w:pPr>
        <w:pStyle w:val="PL"/>
        <w:rPr>
          <w:ins w:id="599" w:author="RAN2#123-OPPO" w:date="2023-08-29T14:27:00Z"/>
        </w:rPr>
      </w:pPr>
      <w:ins w:id="600" w:author="RAN2#123-OPPO" w:date="2023-08-29T14:44:00Z">
        <w:r>
          <w:t>C</w:t>
        </w:r>
      </w:ins>
      <w:ins w:id="601" w:author="RAN2#123-OPPO" w:date="2023-08-29T14:27:00Z">
        <w:r w:rsidR="00C05EB9" w:rsidRPr="00C0503E">
          <w:t>ondExecutionCondTo</w:t>
        </w:r>
        <w:r w:rsidR="00C05EB9">
          <w:t>R</w:t>
        </w:r>
      </w:ins>
      <w:ins w:id="602" w:author="RAN2#123-OPPO" w:date="2023-08-29T14:42:00Z">
        <w:r w:rsidR="00B37716">
          <w:t>elease</w:t>
        </w:r>
      </w:ins>
      <w:ins w:id="603" w:author="RAN2#123-OPPO" w:date="2023-08-29T14:27:00Z">
        <w:r w:rsidR="00C05EB9" w:rsidRPr="00C0503E">
          <w:t>List-r1</w:t>
        </w:r>
        <w:r w:rsidR="00C05EB9">
          <w:t>8</w:t>
        </w:r>
        <w:r w:rsidR="00C05EB9" w:rsidRPr="00C0503E">
          <w:t xml:space="preserve"> ::=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OF</w:t>
        </w:r>
        <w:r w:rsidR="00C05EB9" w:rsidRPr="00C0503E">
          <w:t xml:space="preserve"> </w:t>
        </w:r>
      </w:ins>
      <w:ins w:id="604" w:author="RAN2#123-OPPO" w:date="2023-08-29T14:38:00Z">
        <w:r w:rsidR="00E756C8">
          <w:t xml:space="preserve"> </w:t>
        </w:r>
        <w:r w:rsidR="00E756C8" w:rsidRPr="00C0503E">
          <w:t>condReconfigId-r16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05" w:author="RAN2#122" w:date="2023-08-09T17:35:00Z"/>
          <w:del w:id="606" w:author="RAN2#123-OPPO" w:date="2023-08-29T14:17:00Z"/>
          <w:i/>
          <w:color w:val="FF0000"/>
        </w:rPr>
      </w:pPr>
      <w:bookmarkStart w:id="607" w:name="OLE_LINK2"/>
      <w:ins w:id="608" w:author="RAN2#122" w:date="2023-08-09T17:35:00Z">
        <w:del w:id="609" w:author="RAN2#123-OPPO" w:date="2023-08-29T14:17:00Z">
          <w:r w:rsidDel="00C05EB9">
            <w:rPr>
              <w:i/>
              <w:color w:val="FF0000"/>
            </w:rPr>
            <w:delText>Editor’s Note:</w:delText>
          </w:r>
          <w:bookmarkEnd w:id="607"/>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10" w:author="RAN2#122" w:date="2023-08-09T17:35:00Z"/>
          <w:del w:id="611" w:author="RAN2#123-OPPO" w:date="2023-08-29T14:17:00Z"/>
          <w:i/>
          <w:color w:val="FF0000"/>
        </w:rPr>
      </w:pPr>
      <w:ins w:id="612" w:author="RAN2#122" w:date="2023-08-09T17:35:00Z">
        <w:del w:id="613"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14" w:author="RAN2#122" w:date="2023-08-09T17:35:00Z"/>
          <w:del w:id="615" w:author="RAN2#123-OPPO" w:date="2023-08-29T14:17:00Z"/>
          <w:rFonts w:eastAsiaTheme="minorEastAsia"/>
          <w:i/>
          <w:color w:val="FF0000"/>
        </w:rPr>
      </w:pPr>
      <w:ins w:id="616" w:author="RAN2#122" w:date="2023-08-09T17:35:00Z">
        <w:del w:id="617"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18" w:author="RAN2#122" w:date="2023-08-09T17:37:00Z"/>
          <w:del w:id="619" w:author="RAN2#123-OPPO" w:date="2023-08-29T14:45:00Z"/>
          <w:rStyle w:val="afb"/>
        </w:rPr>
      </w:pPr>
      <w:ins w:id="620" w:author="RAN2#122" w:date="2023-08-09T17:35:00Z">
        <w:del w:id="621"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afb"/>
            </w:rPr>
            <w:delText xml:space="preserve"> </w:delText>
          </w:r>
        </w:del>
      </w:ins>
    </w:p>
    <w:p w14:paraId="7DD0EEA6" w14:textId="006D2B63" w:rsidR="003F3FC9" w:rsidRPr="003F3FC9" w:rsidRDefault="003F3FC9" w:rsidP="003F3FC9">
      <w:pPr>
        <w:pStyle w:val="NO"/>
        <w:rPr>
          <w:rFonts w:eastAsiaTheme="minorEastAsia"/>
          <w:i/>
          <w:color w:val="FF0000"/>
        </w:rPr>
      </w:pPr>
      <w:ins w:id="622" w:author="RAN2#122" w:date="2023-08-09T17:37:00Z">
        <w:del w:id="623"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624" w:author="RAN2#122" w:date="2023-08-09T17:36:00Z">
              <w:r w:rsidRPr="00C0503E" w:rsidDel="003F3FC9">
                <w:rPr>
                  <w:lang w:eastAsia="sv-SE"/>
                </w:rPr>
                <w:delText xml:space="preserve"> or</w:delText>
              </w:r>
            </w:del>
            <w:ins w:id="625" w:author="RAN2#122" w:date="2023-08-09T17:36:00Z">
              <w:r>
                <w:rPr>
                  <w:lang w:eastAsia="sv-SE"/>
                </w:rPr>
                <w:t>,</w:t>
              </w:r>
            </w:ins>
            <w:r w:rsidRPr="00C0503E">
              <w:rPr>
                <w:lang w:eastAsia="sv-SE"/>
              </w:rPr>
              <w:t xml:space="preserve"> MN initiated inter-SN CPC</w:t>
            </w:r>
            <w:ins w:id="626" w:author="RAN2#122" w:date="2023-08-09T17:36:00Z">
              <w:r>
                <w:rPr>
                  <w:lang w:eastAsia="sv-SE"/>
                </w:rPr>
                <w:t xml:space="preserve"> or </w:t>
              </w:r>
              <w:del w:id="627" w:author="RAN2#123-OPPO" w:date="2023-08-31T17:20:00Z">
                <w:r w:rsidDel="002E372D">
                  <w:rPr>
                    <w:lang w:eastAsia="sv-SE"/>
                  </w:rPr>
                  <w:delText>MN</w:delText>
                </w:r>
              </w:del>
            </w:ins>
            <w:ins w:id="628" w:author="RAN2#123-OPPO" w:date="2023-08-31T17:20:00Z">
              <w:r w:rsidR="002E372D">
                <w:rPr>
                  <w:lang w:eastAsia="sv-SE"/>
                </w:rPr>
                <w:t>SN</w:t>
              </w:r>
            </w:ins>
            <w:ins w:id="629" w:author="RAN2#122" w:date="2023-08-09T17:36:00Z">
              <w:r>
                <w:rPr>
                  <w:lang w:eastAsia="sv-SE"/>
                </w:rPr>
                <w:t xml:space="preserve"> initiated </w:t>
              </w:r>
            </w:ins>
            <w:ins w:id="630" w:author="RAN2#123-OPPO" w:date="2023-08-31T17:16:00Z">
              <w:r w:rsidR="002E372D">
                <w:rPr>
                  <w:lang w:eastAsia="sv-SE"/>
                </w:rPr>
                <w:t xml:space="preserve">intra-SN </w:t>
              </w:r>
            </w:ins>
            <w:ins w:id="631" w:author="RAN2#122" w:date="2023-08-10T18:14:00Z">
              <w:r w:rsidR="001F3D3A">
                <w:t>subsequent 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For intra-SN CPC</w:t>
            </w:r>
            <w:ins w:id="632" w:author="RAN2#123-OPPO" w:date="2023-08-30T10:38:00Z">
              <w:r w:rsidR="00FB06E7">
                <w:t xml:space="preserve"> and intra-SN subsequent CPAC</w:t>
              </w:r>
            </w:ins>
            <w:r w:rsidRPr="00C0503E">
              <w:t xml:space="preserve">,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1D417DCD"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633" w:author="RAN2#122" w:date="2023-08-09T17:37:00Z">
              <w:r>
                <w:rPr>
                  <w:bCs/>
                  <w:lang w:eastAsia="en-GB"/>
                </w:rPr>
                <w:t xml:space="preserve"> or SN initiated</w:t>
              </w:r>
            </w:ins>
            <w:ins w:id="634" w:author="RAN2#123-OPPO" w:date="2023-08-31T17:21:00Z">
              <w:r w:rsidR="002E372D">
                <w:rPr>
                  <w:bCs/>
                  <w:lang w:eastAsia="en-GB"/>
                </w:rPr>
                <w:t xml:space="preserve"> </w:t>
              </w:r>
            </w:ins>
            <w:ins w:id="635" w:author="RAN2#122" w:date="2023-08-09T17:37:00Z">
              <w:del w:id="636" w:author="RAN2#123-OPPO" w:date="2023-08-29T15:07:00Z">
                <w:r w:rsidDel="004E2309">
                  <w:rPr>
                    <w:bCs/>
                    <w:lang w:eastAsia="en-GB"/>
                  </w:rPr>
                  <w:delText xml:space="preserve"> </w:delText>
                </w:r>
              </w:del>
            </w:ins>
            <w:ins w:id="637" w:author="RAN2#123-OPPO" w:date="2023-08-31T17:16:00Z">
              <w:r w:rsidR="002E372D">
                <w:rPr>
                  <w:bCs/>
                  <w:lang w:eastAsia="en-GB"/>
                </w:rPr>
                <w:t xml:space="preserve">inter-SN </w:t>
              </w:r>
            </w:ins>
            <w:ins w:id="638" w:author="RAN2#122" w:date="2023-08-10T18:14:00Z">
              <w:r w:rsidR="001F3D3A">
                <w:t>subsequent CPAC</w:t>
              </w:r>
            </w:ins>
            <w:ins w:id="639" w:author="RAN2#123-OPPO" w:date="2023-08-31T17:21:00Z">
              <w:r w:rsidR="002E372D">
                <w:t xml:space="preserve"> or</w:t>
              </w:r>
              <w:r w:rsidR="002E372D">
                <w:rPr>
                  <w:bCs/>
                  <w:lang w:eastAsia="en-GB"/>
                </w:rPr>
                <w:t xml:space="preserve"> MN initiated inter-SN </w:t>
              </w:r>
              <w:r w:rsidR="002E372D">
                <w:t>subsequent CP</w:t>
              </w:r>
            </w:ins>
            <w:ins w:id="640" w:author="RAN2#123-OPPO" w:date="2023-09-01T09:51:00Z">
              <w:r w:rsidR="007F4688">
                <w:t>A</w:t>
              </w:r>
            </w:ins>
            <w:ins w:id="641" w:author="RAN2#123-OPPO" w:date="2023-08-31T17:21:00Z">
              <w:r w:rsidR="002E372D">
                <w:t>C</w:t>
              </w:r>
            </w:ins>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w:t>
            </w:r>
            <w:r w:rsidRPr="00FB06E7">
              <w:rPr>
                <w:bCs/>
                <w:lang w:eastAsia="en-GB"/>
              </w:rPr>
              <w:t xml:space="preserve">For each </w:t>
            </w:r>
            <w:r w:rsidRPr="00FB06E7">
              <w:rPr>
                <w:bCs/>
                <w:i/>
                <w:lang w:eastAsia="en-GB"/>
              </w:rPr>
              <w:t>condReconfigId</w:t>
            </w:r>
            <w:r w:rsidRPr="002E1D67">
              <w:rPr>
                <w:bCs/>
                <w:lang w:eastAsia="en-GB"/>
              </w:rPr>
              <w:t xml:space="preserve">, the network always configures either </w:t>
            </w:r>
            <w:r w:rsidRPr="002E1D67">
              <w:rPr>
                <w:bCs/>
                <w:i/>
                <w:lang w:eastAsia="en-GB"/>
              </w:rPr>
              <w:t>condExecutionCond</w:t>
            </w:r>
            <w:r w:rsidRPr="00FB06E7">
              <w:rPr>
                <w:bCs/>
                <w:lang w:eastAsia="en-GB"/>
              </w:rPr>
              <w:t xml:space="preserve"> or </w:t>
            </w:r>
            <w:r w:rsidRPr="00FB06E7">
              <w:rPr>
                <w:bCs/>
                <w:i/>
                <w:lang w:eastAsia="en-GB"/>
              </w:rPr>
              <w:t>condExecutionCondSCG</w:t>
            </w:r>
            <w:r w:rsidRPr="00FB06E7">
              <w:rPr>
                <w:bCs/>
                <w:lang w:eastAsia="en-GB"/>
              </w:rPr>
              <w:t xml:space="preserve"> (not both)</w:t>
            </w:r>
            <w:r w:rsidRPr="00C0503E">
              <w:rPr>
                <w:bCs/>
                <w:lang w:eastAsia="en-GB"/>
              </w:rPr>
              <w:t xml:space="preserve">.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642"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643" w:author="RAN2#123-OPPO" w:date="2023-08-29T14:56:00Z"/>
                <w:b/>
                <w:bCs/>
                <w:i/>
                <w:noProof/>
                <w:lang w:eastAsia="en-GB"/>
              </w:rPr>
            </w:pPr>
            <w:ins w:id="644" w:author="RAN2#123-OPPO" w:date="2023-08-29T14:56:00Z">
              <w:r w:rsidRPr="004E2309">
                <w:rPr>
                  <w:b/>
                  <w:bCs/>
                  <w:i/>
                  <w:noProof/>
                  <w:lang w:eastAsia="en-GB"/>
                </w:rPr>
                <w:t>subsequentCondReConfig</w:t>
              </w:r>
            </w:ins>
          </w:p>
          <w:p w14:paraId="0D4766E8" w14:textId="7333CD69" w:rsidR="004E2309" w:rsidRPr="00BF187F" w:rsidRDefault="004E2309" w:rsidP="004E2309">
            <w:pPr>
              <w:pStyle w:val="TAL"/>
              <w:rPr>
                <w:ins w:id="645" w:author="RAN2#123-OPPO" w:date="2023-08-29T14:55:00Z"/>
                <w:b/>
                <w:bCs/>
                <w:noProof/>
                <w:lang w:eastAsia="en-GB"/>
              </w:rPr>
            </w:pPr>
            <w:ins w:id="646" w:author="RAN2#123-OPPO" w:date="2023-08-29T14:57:00Z">
              <w:r w:rsidRPr="00BF187F">
                <w:rPr>
                  <w:lang w:eastAsia="sv-SE"/>
                </w:rPr>
                <w:t xml:space="preserve">Contains </w:t>
              </w:r>
            </w:ins>
            <w:ins w:id="647" w:author="RAN2#123-OPPO" w:date="2023-08-29T14:56:00Z">
              <w:r w:rsidRPr="00BF187F">
                <w:rPr>
                  <w:lang w:eastAsia="sv-SE"/>
                </w:rPr>
                <w:t xml:space="preserve">the </w:t>
              </w:r>
            </w:ins>
            <w:ins w:id="648" w:author="RAN2#123-OPPO" w:date="2023-08-29T14:57:00Z">
              <w:r w:rsidRPr="00BF187F">
                <w:rPr>
                  <w:lang w:eastAsia="sv-SE"/>
                </w:rPr>
                <w:t>execution condition</w:t>
              </w:r>
            </w:ins>
            <w:ins w:id="649" w:author="RAN2#123-OPPO" w:date="2023-08-29T15:00:00Z">
              <w:r w:rsidRPr="00BF187F">
                <w:rPr>
                  <w:lang w:eastAsia="sv-SE"/>
                </w:rPr>
                <w:t>s</w:t>
              </w:r>
            </w:ins>
            <w:ins w:id="650" w:author="RAN2#123-OPPO" w:date="2023-08-29T14:57:00Z">
              <w:r w:rsidRPr="00BF187F">
                <w:rPr>
                  <w:lang w:eastAsia="sv-SE"/>
                </w:rPr>
                <w:t xml:space="preserve"> for </w:t>
              </w:r>
            </w:ins>
            <w:ins w:id="651" w:author="RAN2#123-OPPO" w:date="2023-09-01T12:08:00Z">
              <w:r w:rsidR="000C31E0" w:rsidRPr="00BF187F">
                <w:rPr>
                  <w:lang w:eastAsia="sv-SE"/>
                </w:rPr>
                <w:t>subsequent</w:t>
              </w:r>
            </w:ins>
            <w:ins w:id="652" w:author="RAN2#123-OPPO" w:date="2023-08-29T14:57:00Z">
              <w:r w:rsidRPr="00BF187F">
                <w:rPr>
                  <w:lang w:eastAsia="sv-SE"/>
                </w:rPr>
                <w:t xml:space="preserve"> CPAC execution.</w:t>
              </w:r>
            </w:ins>
            <w:ins w:id="653" w:author="RAN2#123-OPPO" w:date="2023-08-29T14:58:00Z">
              <w:r w:rsidRPr="00BF187F">
                <w:rPr>
                  <w:lang w:eastAsia="sv-SE"/>
                </w:rPr>
                <w:t xml:space="preserve"> If the field is present, the </w:t>
              </w:r>
            </w:ins>
            <w:ins w:id="654" w:author="RAN2#123-OPPO" w:date="2023-08-29T15:02:00Z">
              <w:r w:rsidRPr="00BF187F">
                <w:rPr>
                  <w:lang w:eastAsia="sv-SE"/>
                </w:rPr>
                <w:t xml:space="preserve">configuration of </w:t>
              </w:r>
            </w:ins>
            <w:ins w:id="655" w:author="RAN2#123-OPPO" w:date="2023-08-29T14:59:00Z">
              <w:r w:rsidRPr="00BF187F">
                <w:rPr>
                  <w:lang w:eastAsia="sv-SE"/>
                </w:rPr>
                <w:t>candidate</w:t>
              </w:r>
            </w:ins>
            <w:ins w:id="656" w:author="RAN2#123-OPPO" w:date="2023-08-29T15:02:00Z">
              <w:r w:rsidRPr="00BF187F">
                <w:rPr>
                  <w:lang w:eastAsia="sv-SE"/>
                </w:rPr>
                <w:t xml:space="preserve"> </w:t>
              </w:r>
            </w:ins>
            <w:ins w:id="657" w:author="RAN2#123-OPPO" w:date="2023-08-29T15:03:00Z">
              <w:r w:rsidRPr="00BF187F">
                <w:rPr>
                  <w:lang w:eastAsia="sv-SE"/>
                </w:rPr>
                <w:t>PS</w:t>
              </w:r>
            </w:ins>
            <w:ins w:id="658" w:author="RAN2#123-OPPO" w:date="2023-08-29T15:02:00Z">
              <w:r w:rsidRPr="00BF187F">
                <w:rPr>
                  <w:lang w:eastAsia="sv-SE"/>
                </w:rPr>
                <w:t>Cell</w:t>
              </w:r>
            </w:ins>
            <w:ins w:id="659" w:author="RAN2#123-OPPO" w:date="2023-08-29T15:03:00Z">
              <w:r w:rsidRPr="00BF187F">
                <w:rPr>
                  <w:lang w:eastAsia="sv-SE"/>
                </w:rPr>
                <w:t>s</w:t>
              </w:r>
            </w:ins>
            <w:ins w:id="660" w:author="RAN2#123-OPPO" w:date="2023-08-29T14:59:00Z">
              <w:r w:rsidRPr="00BF187F">
                <w:rPr>
                  <w:lang w:eastAsia="sv-SE"/>
                </w:rPr>
                <w:t xml:space="preserve"> </w:t>
              </w:r>
            </w:ins>
            <w:ins w:id="661" w:author="RAN2#123-OPPO" w:date="2023-08-29T15:02:00Z">
              <w:r w:rsidRPr="00BF187F">
                <w:rPr>
                  <w:lang w:eastAsia="sv-SE"/>
                </w:rPr>
                <w:t>for subsequent CPAC is supported.</w:t>
              </w:r>
            </w:ins>
            <w:ins w:id="662" w:author="RAN2#123-OPPO" w:date="2023-08-31T17:24:00Z">
              <w:r w:rsidR="002E372D" w:rsidRPr="00BF187F">
                <w:rPr>
                  <w:lang w:eastAsia="sv-SE"/>
                </w:rPr>
                <w:t xml:space="preserve"> The </w:t>
              </w:r>
            </w:ins>
            <w:ins w:id="663" w:author="RAN2#123-OPPO" w:date="2023-08-31T17:26:00Z">
              <w:r w:rsidR="002E372D" w:rsidRPr="00BF187F">
                <w:rPr>
                  <w:lang w:eastAsia="sv-SE"/>
                </w:rPr>
                <w:t xml:space="preserve">subsequent </w:t>
              </w:r>
            </w:ins>
            <w:ins w:id="664" w:author="RAN2#123-OPPO" w:date="2023-08-31T17:24:00Z">
              <w:r w:rsidR="002E372D" w:rsidRPr="00BF187F">
                <w:rPr>
                  <w:lang w:eastAsia="sv-SE"/>
                </w:rPr>
                <w:t xml:space="preserve">execution condition is used for conditional </w:t>
              </w:r>
            </w:ins>
            <w:ins w:id="665" w:author="RAN2#123-OPPO" w:date="2023-09-01T12:08:00Z">
              <w:r w:rsidR="000C31E0" w:rsidRPr="00BF187F">
                <w:rPr>
                  <w:lang w:eastAsia="sv-SE"/>
                </w:rPr>
                <w:t>reconfiguration</w:t>
              </w:r>
            </w:ins>
            <w:ins w:id="666" w:author="RAN2#123-OPPO" w:date="2023-08-31T17:24:00Z">
              <w:r w:rsidR="002E372D" w:rsidRPr="00BF187F">
                <w:rPr>
                  <w:lang w:eastAsia="sv-SE"/>
                </w:rPr>
                <w:t xml:space="preserve"> evaluation </w:t>
              </w:r>
            </w:ins>
            <w:ins w:id="667" w:author="RAN2#123-OPPO" w:date="2023-08-31T17:26:00Z">
              <w:r w:rsidR="002E372D" w:rsidRPr="00BF187F">
                <w:rPr>
                  <w:lang w:eastAsia="sv-SE"/>
                </w:rPr>
                <w:t>for other candidate</w:t>
              </w:r>
            </w:ins>
            <w:ins w:id="668" w:author="RAN2#123-OPPO" w:date="2023-08-31T17:27:00Z">
              <w:r w:rsidR="002E372D" w:rsidRPr="00BF187F">
                <w:rPr>
                  <w:lang w:eastAsia="sv-SE"/>
                </w:rPr>
                <w:t xml:space="preserve"> cells</w:t>
              </w:r>
            </w:ins>
            <w:ins w:id="669" w:author="RAN2#123-OPPO" w:date="2023-08-31T17:26:00Z">
              <w:r w:rsidR="002E372D" w:rsidRPr="00BF187F">
                <w:rPr>
                  <w:lang w:eastAsia="sv-SE"/>
                </w:rPr>
                <w:t xml:space="preserve"> </w:t>
              </w:r>
            </w:ins>
            <w:ins w:id="670" w:author="RAN2#123-OPPO" w:date="2023-08-31T17:24:00Z">
              <w:r w:rsidR="002E372D" w:rsidRPr="00BF187F">
                <w:rPr>
                  <w:lang w:eastAsia="sv-SE"/>
                </w:rPr>
                <w:t xml:space="preserve">when </w:t>
              </w:r>
            </w:ins>
            <w:ins w:id="671" w:author="RAN2#123-OPPO" w:date="2023-08-31T17:27:00Z">
              <w:r w:rsidR="002E372D" w:rsidRPr="00BF187F">
                <w:rPr>
                  <w:lang w:eastAsia="sv-SE"/>
                </w:rPr>
                <w:t>the</w:t>
              </w:r>
            </w:ins>
            <w:ins w:id="672" w:author="RAN2#123-OPPO" w:date="2023-08-31T17:24:00Z">
              <w:r w:rsidR="002E372D" w:rsidRPr="00BF187F">
                <w:rPr>
                  <w:i/>
                  <w:lang w:eastAsia="sv-SE"/>
                </w:rPr>
                <w:t xml:space="preserve"> </w:t>
              </w:r>
            </w:ins>
            <w:ins w:id="673" w:author="RAN2#123-OPPO" w:date="2023-08-31T17:32:00Z">
              <w:r w:rsidR="00BF187F" w:rsidRPr="00BF187F">
                <w:rPr>
                  <w:i/>
                </w:rPr>
                <w:t>RRCReconfiguration</w:t>
              </w:r>
              <w:r w:rsidR="00BF187F" w:rsidRPr="00BF187F">
                <w:t xml:space="preserve"> message contained in </w:t>
              </w:r>
              <w:r w:rsidR="00BF187F" w:rsidRPr="00BF187F">
                <w:rPr>
                  <w:i/>
                  <w:iCs/>
                </w:rPr>
                <w:t>condRRCReconfig</w:t>
              </w:r>
              <w:r w:rsidR="00BF187F" w:rsidRPr="00BF187F">
                <w:t xml:space="preserve"> has been applied.</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r w:rsidR="00750BD8" w:rsidRPr="00C0503E" w14:paraId="2F2EC414" w14:textId="77777777" w:rsidTr="003F3FC9">
        <w:trPr>
          <w:ins w:id="674"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675" w:author="RAN2#123-OPPO" w:date="2023-08-29T14:46:00Z"/>
                <w:rFonts w:eastAsia="等线"/>
                <w:i/>
                <w:szCs w:val="22"/>
                <w:lang w:eastAsia="zh-CN"/>
              </w:rPr>
            </w:pPr>
            <w:ins w:id="676"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677" w:author="RAN2#123-OPPO" w:date="2023-08-29T14:46:00Z"/>
                <w:rFonts w:eastAsia="等线"/>
                <w:szCs w:val="22"/>
                <w:lang w:eastAsia="zh-CN"/>
              </w:rPr>
            </w:pPr>
            <w:ins w:id="678" w:author="RAN2#123-OPPO" w:date="2023-08-29T14:46:00Z">
              <w:r>
                <w:rPr>
                  <w:rFonts w:eastAsia="等线" w:hint="eastAsia"/>
                  <w:szCs w:val="22"/>
                  <w:lang w:eastAsia="zh-CN"/>
                </w:rPr>
                <w:t>T</w:t>
              </w:r>
              <w:r>
                <w:rPr>
                  <w:rFonts w:eastAsia="等线"/>
                  <w:szCs w:val="22"/>
                  <w:lang w:eastAsia="zh-CN"/>
                </w:rPr>
                <w:t xml:space="preserve">his field is mandatory present when </w:t>
              </w:r>
            </w:ins>
            <w:ins w:id="679" w:author="RAN2#123-OPPO" w:date="2023-08-29T14:54:00Z">
              <w:r w:rsidR="004E2309" w:rsidRPr="00C0503E">
                <w:rPr>
                  <w:szCs w:val="22"/>
                  <w:lang w:eastAsia="sv-SE"/>
                </w:rPr>
                <w:t xml:space="preserve">a </w:t>
              </w:r>
              <w:r w:rsidR="004E2309" w:rsidRPr="00C0503E">
                <w:rPr>
                  <w:i/>
                  <w:iCs/>
                  <w:szCs w:val="22"/>
                  <w:lang w:eastAsia="sv-SE"/>
                </w:rPr>
                <w:t>condReconfigId</w:t>
              </w:r>
              <w:r w:rsidR="004E2309" w:rsidRPr="00C0503E">
                <w:rPr>
                  <w:szCs w:val="22"/>
                  <w:lang w:eastAsia="sv-SE"/>
                </w:rPr>
                <w:t xml:space="preserve"> </w:t>
              </w:r>
            </w:ins>
            <w:ins w:id="680" w:author="RAN2#123-OPPO" w:date="2023-08-31T17:35:00Z">
              <w:r w:rsidR="00BF187F">
                <w:rPr>
                  <w:szCs w:val="22"/>
                  <w:lang w:eastAsia="sv-SE"/>
                </w:rPr>
                <w:t>support</w:t>
              </w:r>
            </w:ins>
            <w:ins w:id="681" w:author="RAN2#123-OPPO" w:date="2023-08-29T14:54:00Z">
              <w:r w:rsidR="004E2309">
                <w:rPr>
                  <w:rFonts w:eastAsia="等线"/>
                  <w:szCs w:val="22"/>
                  <w:lang w:eastAsia="zh-CN"/>
                </w:rPr>
                <w:t xml:space="preserve"> </w:t>
              </w:r>
            </w:ins>
            <w:ins w:id="682" w:author="RAN2#123-OPPO" w:date="2023-08-29T14:46:00Z">
              <w:r>
                <w:rPr>
                  <w:rFonts w:eastAsia="等线"/>
                  <w:szCs w:val="22"/>
                  <w:lang w:eastAsia="zh-CN"/>
                </w:rPr>
                <w:t>subsequen</w:t>
              </w:r>
            </w:ins>
            <w:ins w:id="683" w:author="RAN2#123-OPPO" w:date="2023-08-29T14:47:00Z">
              <w:r>
                <w:rPr>
                  <w:rFonts w:eastAsia="等线"/>
                  <w:szCs w:val="22"/>
                  <w:lang w:eastAsia="zh-CN"/>
                </w:rPr>
                <w:t>t CPAC</w:t>
              </w:r>
            </w:ins>
            <w:ins w:id="684" w:author="RAN2#123-OPPO" w:date="2023-08-31T17:35:00Z">
              <w:r w:rsidR="00BF187F" w:rsidRPr="00C0503E">
                <w:rPr>
                  <w:szCs w:val="22"/>
                  <w:lang w:eastAsia="sv-SE"/>
                </w:rPr>
                <w:t xml:space="preserve"> is being added</w:t>
              </w:r>
            </w:ins>
            <w:ins w:id="685" w:author="RAN2#123-OPPO" w:date="2023-08-29T14:47:00Z">
              <w:r>
                <w:rPr>
                  <w:rFonts w:eastAsia="等线"/>
                  <w:szCs w:val="22"/>
                  <w:lang w:eastAsia="zh-CN"/>
                </w:rPr>
                <w:t xml:space="preserve">. Otherwise the </w:t>
              </w:r>
            </w:ins>
            <w:ins w:id="686" w:author="RAN2#123-OPPO" w:date="2023-09-01T12:08:00Z">
              <w:r w:rsidR="000C31E0">
                <w:rPr>
                  <w:rFonts w:eastAsia="等线"/>
                  <w:szCs w:val="22"/>
                  <w:lang w:eastAsia="zh-CN"/>
                </w:rPr>
                <w:t>field</w:t>
              </w:r>
            </w:ins>
            <w:ins w:id="687" w:author="RAN2#123-OPPO" w:date="2023-08-29T14:47:00Z">
              <w:r>
                <w:rPr>
                  <w:rFonts w:eastAsia="等线"/>
                  <w:szCs w:val="22"/>
                  <w:lang w:eastAsia="zh-CN"/>
                </w:rPr>
                <w:t xml:space="preserve"> is </w:t>
              </w:r>
            </w:ins>
            <w:ins w:id="688" w:author="RAN2#123-OPPO" w:date="2023-08-29T14:54:00Z">
              <w:r w:rsidR="004E2309" w:rsidRPr="00C0503E">
                <w:rPr>
                  <w:szCs w:val="22"/>
                  <w:lang w:eastAsia="sv-SE"/>
                </w:rPr>
                <w:t>optional, need M.</w:t>
              </w:r>
            </w:ins>
          </w:p>
        </w:tc>
      </w:tr>
    </w:tbl>
    <w:p w14:paraId="7FAA1C6C" w14:textId="77777777" w:rsidR="003F3FC9" w:rsidRPr="00C0503E" w:rsidRDefault="003F3FC9" w:rsidP="003F3FC9"/>
    <w:p w14:paraId="3C1149C1" w14:textId="77777777" w:rsidR="003F3FC9" w:rsidRPr="00C0503E" w:rsidRDefault="003F3FC9" w:rsidP="003F3FC9">
      <w:pPr>
        <w:pStyle w:val="4"/>
        <w:rPr>
          <w:i/>
          <w:iCs/>
        </w:rPr>
      </w:pPr>
      <w:bookmarkStart w:id="689" w:name="_Toc139045533"/>
      <w:r w:rsidRPr="00C0503E">
        <w:rPr>
          <w:i/>
          <w:iCs/>
        </w:rPr>
        <w:t>–</w:t>
      </w:r>
      <w:r w:rsidRPr="00C0503E">
        <w:rPr>
          <w:i/>
          <w:iCs/>
        </w:rPr>
        <w:tab/>
      </w:r>
      <w:r w:rsidRPr="00C0503E">
        <w:rPr>
          <w:i/>
          <w:iCs/>
          <w:noProof/>
        </w:rPr>
        <w:t>ConditionalReconfiguration</w:t>
      </w:r>
      <w:bookmarkEnd w:id="689"/>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CondReconfigToRemoveList-r16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CondReconfigToAddModList-r16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690" w:author="RAN2#122" w:date="2023-08-09T17:43:00Z"/>
        </w:rPr>
      </w:pPr>
      <w:r w:rsidRPr="00C0503E">
        <w:t xml:space="preserve">    ...</w:t>
      </w:r>
      <w:ins w:id="691" w:author="RAN2#122" w:date="2023-08-09T17:43:00Z">
        <w:r w:rsidR="00243C88" w:rsidRPr="00243C88">
          <w:t xml:space="preserve"> </w:t>
        </w:r>
        <w:r w:rsidR="00243C88">
          <w:t>,</w:t>
        </w:r>
      </w:ins>
    </w:p>
    <w:p w14:paraId="617937B7" w14:textId="77777777" w:rsidR="00243C88" w:rsidRDefault="00243C88" w:rsidP="00243C88">
      <w:pPr>
        <w:pStyle w:val="PL"/>
        <w:ind w:firstLine="390"/>
        <w:rPr>
          <w:ins w:id="692" w:author="RAN2#122" w:date="2023-08-09T17:43:00Z"/>
        </w:rPr>
      </w:pPr>
      <w:ins w:id="693" w:author="RAN2#122" w:date="2023-08-09T17:43:00Z">
        <w:r>
          <w:t>[[</w:t>
        </w:r>
      </w:ins>
    </w:p>
    <w:p w14:paraId="025B5E05" w14:textId="1DBE816E" w:rsidR="00243C88" w:rsidDel="00836D5A" w:rsidRDefault="00243C88" w:rsidP="00836D5A">
      <w:pPr>
        <w:pStyle w:val="PL"/>
        <w:ind w:firstLine="390"/>
        <w:rPr>
          <w:del w:id="694" w:author="RAN2#123-OPPO" w:date="2023-08-29T15:25:00Z"/>
        </w:rPr>
      </w:pPr>
      <w:ins w:id="695" w:author="RAN2#122" w:date="2023-08-09T17:43:00Z">
        <w:r>
          <w:t xml:space="preserve">scpac-ReferenceConfiguration-r18     SetupRelease (SCPAC-ReferenceConfiguration-r18)    OPTIONAL,   -- Need </w:t>
        </w:r>
      </w:ins>
      <w:ins w:id="696" w:author="RAN2#122" w:date="2023-08-10T18:07:00Z">
        <w:r w:rsidR="00327A4A">
          <w:t>M</w:t>
        </w:r>
      </w:ins>
    </w:p>
    <w:p w14:paraId="30780B04" w14:textId="77777777" w:rsidR="00836D5A" w:rsidRDefault="00836D5A" w:rsidP="00836D5A">
      <w:pPr>
        <w:pStyle w:val="PL"/>
        <w:ind w:firstLine="390"/>
        <w:rPr>
          <w:ins w:id="697" w:author="RAN2#123-OPPO" w:date="2023-08-29T15:30:00Z"/>
        </w:rPr>
      </w:pPr>
    </w:p>
    <w:p w14:paraId="603ACC62" w14:textId="0119E2DC" w:rsidR="00243C88" w:rsidRDefault="00836D5A" w:rsidP="00836D5A">
      <w:pPr>
        <w:pStyle w:val="PL"/>
        <w:ind w:firstLine="390"/>
        <w:rPr>
          <w:ins w:id="698" w:author="RAN2#122" w:date="2023-08-09T17:43:00Z"/>
        </w:rPr>
      </w:pPr>
      <w:ins w:id="699" w:author="RAN2#123-OPPO" w:date="2023-08-29T15:29:00Z">
        <w:r w:rsidRPr="00836D5A">
          <w:t>sk</w:t>
        </w:r>
      </w:ins>
      <w:ins w:id="700" w:author="RAN2#123-OPPO" w:date="2023-08-29T15:41:00Z">
        <w:r>
          <w:t>-</w:t>
        </w:r>
      </w:ins>
      <w:ins w:id="701" w:author="RAN2#123-OPPO" w:date="2023-08-29T15:51:00Z">
        <w:r w:rsidR="00551E02">
          <w:t>C</w:t>
        </w:r>
      </w:ins>
      <w:ins w:id="702" w:author="RAN2#123-OPPO" w:date="2023-08-29T15:29:00Z">
        <w:r w:rsidRPr="00836D5A">
          <w:t xml:space="preserve">ounterConfiguration-r18          </w:t>
        </w:r>
      </w:ins>
      <w:ins w:id="703" w:author="RAN2#123-OPPO" w:date="2023-09-01T09:54:00Z">
        <w:r w:rsidR="007F4688">
          <w:t>SetupRelease (</w:t>
        </w:r>
      </w:ins>
      <w:ins w:id="704" w:author="RAN2#123-OPPO" w:date="2023-08-29T15:29:00Z">
        <w:r w:rsidRPr="00836D5A">
          <w:t>S</w:t>
        </w:r>
      </w:ins>
      <w:ins w:id="705" w:author="RAN2#123-OPPO" w:date="2023-08-29T15:34:00Z">
        <w:r>
          <w:t>K</w:t>
        </w:r>
      </w:ins>
      <w:ins w:id="706" w:author="RAN2#123-OPPO" w:date="2023-08-29T15:41:00Z">
        <w:r>
          <w:t>-</w:t>
        </w:r>
      </w:ins>
      <w:ins w:id="707" w:author="RAN2#123-OPPO" w:date="2023-08-29T15:51:00Z">
        <w:r w:rsidR="00551E02">
          <w:t>C</w:t>
        </w:r>
      </w:ins>
      <w:ins w:id="708" w:author="RAN2#123-OPPO" w:date="2023-08-29T15:29:00Z">
        <w:r w:rsidRPr="00836D5A">
          <w:t>ounterConfiguration-r18</w:t>
        </w:r>
      </w:ins>
      <w:ins w:id="709" w:author="RAN2#123-OPPO" w:date="2023-09-01T09:54:00Z">
        <w:r w:rsidR="007F4688">
          <w:t>)</w:t>
        </w:r>
      </w:ins>
      <w:ins w:id="710" w:author="RAN2#123-OPPO" w:date="2023-08-29T15:29:00Z">
        <w:r w:rsidRPr="00836D5A">
          <w:t xml:space="preserve"> </w:t>
        </w:r>
      </w:ins>
      <w:ins w:id="711" w:author="RAN2#123-OPPO" w:date="2023-08-29T15:30:00Z">
        <w:r>
          <w:t xml:space="preserve">       </w:t>
        </w:r>
      </w:ins>
      <w:ins w:id="712" w:author="RAN2#123-OPPO" w:date="2023-09-01T09:54:00Z">
        <w:r w:rsidR="007F4688">
          <w:t xml:space="preserve"> </w:t>
        </w:r>
      </w:ins>
      <w:ins w:id="713" w:author="RAN2#123-OPPO" w:date="2023-08-29T15:29:00Z">
        <w:r w:rsidRPr="00836D5A">
          <w:t>OPTIONAL</w:t>
        </w:r>
      </w:ins>
      <w:ins w:id="714" w:author="RAN2#123-OPPO" w:date="2023-09-01T12:52:00Z">
        <w:r w:rsidR="00BB1EF5">
          <w:t xml:space="preserve"> </w:t>
        </w:r>
      </w:ins>
      <w:ins w:id="715" w:author="RAN2#123-OPPO" w:date="2023-08-29T15:29:00Z">
        <w:r w:rsidRPr="00836D5A">
          <w:t xml:space="preserve"> </w:t>
        </w:r>
      </w:ins>
      <w:ins w:id="716" w:author="RAN2#123-OPPO" w:date="2023-08-29T15:30:00Z">
        <w:r>
          <w:t xml:space="preserve">  </w:t>
        </w:r>
      </w:ins>
      <w:ins w:id="717" w:author="RAN2#123-OPPO" w:date="2023-08-29T15:29:00Z">
        <w:r w:rsidRPr="00836D5A">
          <w:t>--</w:t>
        </w:r>
      </w:ins>
      <w:ins w:id="718" w:author="RAN2#123-OPPO" w:date="2023-08-29T15:30:00Z">
        <w:r>
          <w:t xml:space="preserve"> </w:t>
        </w:r>
      </w:ins>
      <w:ins w:id="719" w:author="RAN2#123-OPPO" w:date="2023-08-29T15:29:00Z">
        <w:r w:rsidRPr="00836D5A">
          <w:t>Need M</w:t>
        </w:r>
      </w:ins>
    </w:p>
    <w:p w14:paraId="4ABFA6DB" w14:textId="77777777" w:rsidR="00243C88" w:rsidRDefault="00243C88" w:rsidP="00243C88">
      <w:pPr>
        <w:pStyle w:val="PL"/>
        <w:ind w:firstLine="390"/>
        <w:rPr>
          <w:ins w:id="720" w:author="RAN2#122" w:date="2023-08-09T17:43:00Z"/>
          <w:rFonts w:eastAsia="等线"/>
          <w:lang w:eastAsia="zh-CN"/>
        </w:rPr>
      </w:pPr>
      <w:ins w:id="721" w:author="RAN2#122" w:date="2023-08-09T17:43:00Z">
        <w:r>
          <w:t>]]</w:t>
        </w:r>
      </w:ins>
    </w:p>
    <w:p w14:paraId="6AB234A5" w14:textId="74FCF111" w:rsidR="003F3FC9" w:rsidDel="00836D5A" w:rsidRDefault="003F3FC9" w:rsidP="00836D5A">
      <w:pPr>
        <w:pStyle w:val="PL"/>
        <w:rPr>
          <w:ins w:id="722" w:author="RAN2#122" w:date="2023-08-09T17:42:00Z"/>
          <w:del w:id="723" w:author="RAN2#123-OPPO" w:date="2023-08-29T15:32:00Z"/>
        </w:rPr>
      </w:pPr>
    </w:p>
    <w:p w14:paraId="297277DC" w14:textId="51074EF0" w:rsidR="00243C88" w:rsidRPr="00C0503E" w:rsidDel="00836D5A" w:rsidRDefault="00243C88" w:rsidP="003F3FC9">
      <w:pPr>
        <w:pStyle w:val="PL"/>
        <w:rPr>
          <w:del w:id="724"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725" w:author="RAN2#123-OPPO" w:date="2023-08-29T15:32:00Z"/>
        </w:rPr>
      </w:pPr>
      <w:ins w:id="726" w:author="RAN2#122" w:date="2023-08-10T18:09:00Z">
        <w:r>
          <w:t xml:space="preserve">SCPAC-ReferenceConfiguration-r18 ::= </w:t>
        </w:r>
        <w:r w:rsidRPr="00C0503E">
          <w:rPr>
            <w:color w:val="993366"/>
          </w:rPr>
          <w:t>OCTET</w:t>
        </w:r>
        <w:r w:rsidRPr="00C0503E">
          <w:t xml:space="preserve"> </w:t>
        </w:r>
        <w:r w:rsidRPr="00C0503E">
          <w:rPr>
            <w:color w:val="993366"/>
          </w:rPr>
          <w:t>STRING</w:t>
        </w:r>
        <w:r w:rsidRPr="00C0503E">
          <w:t xml:space="preserve"> (CONTAINING RRCReconfiguration)</w:t>
        </w:r>
      </w:ins>
    </w:p>
    <w:p w14:paraId="26B9170F" w14:textId="64D2D751" w:rsidR="00836D5A" w:rsidRDefault="00836D5A" w:rsidP="00836D5A">
      <w:pPr>
        <w:pStyle w:val="PL"/>
        <w:rPr>
          <w:ins w:id="727" w:author="RAN2#123-OPPO" w:date="2023-08-29T15:32:00Z"/>
        </w:rPr>
      </w:pPr>
      <w:ins w:id="728" w:author="RAN2#123-OPPO" w:date="2023-08-29T15:41:00Z">
        <w:r>
          <w:t>SK</w:t>
        </w:r>
      </w:ins>
      <w:ins w:id="729" w:author="RAN2#123-OPPO" w:date="2023-08-29T15:40:00Z">
        <w:r>
          <w:t>-</w:t>
        </w:r>
      </w:ins>
      <w:ins w:id="730" w:author="RAN2#123-OPPO" w:date="2023-08-29T15:51:00Z">
        <w:r w:rsidR="00551E02">
          <w:t>C</w:t>
        </w:r>
      </w:ins>
      <w:ins w:id="731" w:author="RAN2#123-OPPO" w:date="2023-08-29T15:32:00Z">
        <w:r>
          <w:t xml:space="preserve">ounterConfiguration-r18 </w:t>
        </w:r>
      </w:ins>
      <w:ins w:id="732" w:author="RAN2#123-OPPO" w:date="2023-08-29T15:33:00Z">
        <w:r>
          <w:t xml:space="preserve">    </w:t>
        </w:r>
      </w:ins>
      <w:ins w:id="733" w:author="RAN2#123-OPPO" w:date="2023-08-29T15:32:00Z">
        <w:r>
          <w:t xml:space="preserve"> ::= SEQUENCE (SIZE (1..max</w:t>
        </w:r>
      </w:ins>
      <w:ins w:id="734" w:author="RAN2#123-OPPO" w:date="2023-08-29T15:34:00Z">
        <w:r>
          <w:t>S</w:t>
        </w:r>
      </w:ins>
      <w:ins w:id="735" w:author="RAN2#123-OPPO" w:date="2023-08-29T15:33:00Z">
        <w:r>
          <w:t>ecurityCellSet</w:t>
        </w:r>
      </w:ins>
      <w:ins w:id="736" w:author="RAN2#123-OPPO" w:date="2023-08-29T15:32:00Z">
        <w:r>
          <w:t xml:space="preserve">-r18)) OF </w:t>
        </w:r>
      </w:ins>
      <w:ins w:id="737" w:author="RAN2#123-OPPO" w:date="2023-08-29T15:34:00Z">
        <w:r>
          <w:t>SK-</w:t>
        </w:r>
      </w:ins>
      <w:ins w:id="738" w:author="RAN2#123-OPPO" w:date="2023-08-29T15:32:00Z">
        <w:r>
          <w:t>CounterConfig</w:t>
        </w:r>
      </w:ins>
    </w:p>
    <w:p w14:paraId="470C86B3" w14:textId="77777777" w:rsidR="00836D5A" w:rsidRDefault="00836D5A" w:rsidP="00836D5A">
      <w:pPr>
        <w:pStyle w:val="PL"/>
        <w:rPr>
          <w:ins w:id="739" w:author="RAN2#123-OPPO" w:date="2023-08-29T15:35:00Z"/>
        </w:rPr>
      </w:pPr>
      <w:ins w:id="740" w:author="RAN2#123-OPPO" w:date="2023-08-29T15:34:00Z">
        <w:r>
          <w:t>SK-</w:t>
        </w:r>
      </w:ins>
      <w:ins w:id="741" w:author="RAN2#123-OPPO" w:date="2023-08-29T15:32:00Z">
        <w:r>
          <w:t>CounterConfig ::= SEQUENCE {</w:t>
        </w:r>
      </w:ins>
    </w:p>
    <w:p w14:paraId="2CC2C725" w14:textId="7D3B73BD" w:rsidR="00836D5A" w:rsidRDefault="00836D5A" w:rsidP="00836D5A">
      <w:pPr>
        <w:pStyle w:val="PL"/>
        <w:ind w:firstLineChars="150" w:firstLine="240"/>
        <w:rPr>
          <w:ins w:id="742" w:author="RAN2#123-OPPO" w:date="2023-08-29T16:03:00Z"/>
        </w:rPr>
      </w:pPr>
      <w:ins w:id="743" w:author="RAN2#123-OPPO" w:date="2023-08-29T15:35:00Z">
        <w:r>
          <w:t>securityCell</w:t>
        </w:r>
      </w:ins>
      <w:ins w:id="744" w:author="RAN2#123-OPPO" w:date="2023-08-29T15:50:00Z">
        <w:r w:rsidR="00551E02">
          <w:t>S</w:t>
        </w:r>
      </w:ins>
      <w:ins w:id="745" w:author="RAN2#123-OPPO" w:date="2023-08-29T15:35:00Z">
        <w:r>
          <w:t>et</w:t>
        </w:r>
      </w:ins>
      <w:ins w:id="746" w:author="RAN2#123-OPPO" w:date="2023-08-29T15:32:00Z">
        <w:r>
          <w:t>ID</w:t>
        </w:r>
      </w:ins>
      <w:ins w:id="747" w:author="RAN2#123-OPPO" w:date="2023-08-29T15:39:00Z">
        <w:r>
          <w:t>-r18</w:t>
        </w:r>
      </w:ins>
      <w:ins w:id="748" w:author="RAN2#123-OPPO" w:date="2023-08-29T15:32:00Z">
        <w:r>
          <w:t xml:space="preserve"> </w:t>
        </w:r>
      </w:ins>
      <w:ins w:id="749" w:author="RAN2#123-OPPO" w:date="2023-08-29T15:37:00Z">
        <w:r>
          <w:t xml:space="preserve">         S</w:t>
        </w:r>
        <w:r w:rsidRPr="00836D5A">
          <w:t>ecurityCell</w:t>
        </w:r>
      </w:ins>
      <w:ins w:id="750" w:author="RAN2#123-OPPO" w:date="2023-08-29T15:50:00Z">
        <w:r w:rsidR="00551E02">
          <w:t>S</w:t>
        </w:r>
      </w:ins>
      <w:ins w:id="751" w:author="RAN2#123-OPPO" w:date="2023-08-29T15:37:00Z">
        <w:r w:rsidRPr="00836D5A">
          <w:t>etID</w:t>
        </w:r>
      </w:ins>
      <w:ins w:id="752" w:author="RAN2#123-OPPO" w:date="2023-08-29T15:39:00Z">
        <w:r>
          <w:t>-r18</w:t>
        </w:r>
      </w:ins>
    </w:p>
    <w:p w14:paraId="4453CC35" w14:textId="13DF53EE" w:rsidR="00836D5A" w:rsidRDefault="00836D5A" w:rsidP="00836D5A">
      <w:pPr>
        <w:pStyle w:val="PL"/>
        <w:ind w:firstLineChars="150" w:firstLine="240"/>
        <w:rPr>
          <w:ins w:id="753" w:author="RAN2#123-OPPO" w:date="2023-08-29T15:32:00Z"/>
        </w:rPr>
      </w:pPr>
      <w:ins w:id="754" w:author="RAN2#123-OPPO" w:date="2023-08-29T15:42:00Z">
        <w:r>
          <w:t>sk-</w:t>
        </w:r>
      </w:ins>
      <w:ins w:id="755" w:author="RAN2#123-OPPO" w:date="2023-08-29T15:50:00Z">
        <w:r w:rsidR="00551E02">
          <w:t>C</w:t>
        </w:r>
      </w:ins>
      <w:ins w:id="756" w:author="RAN2#123-OPPO" w:date="2023-08-29T15:32:00Z">
        <w:r>
          <w:t>ounter</w:t>
        </w:r>
      </w:ins>
      <w:ins w:id="757" w:author="RAN2#123-OPPO" w:date="2023-08-29T15:50:00Z">
        <w:r w:rsidR="00551E02">
          <w:t>L</w:t>
        </w:r>
      </w:ins>
      <w:ins w:id="758" w:author="RAN2#123-OPPO" w:date="2023-08-29T15:32:00Z">
        <w:r>
          <w:t xml:space="preserve">ist-r18             </w:t>
        </w:r>
      </w:ins>
      <w:ins w:id="759" w:author="RAN2#123-OPPO" w:date="2023-08-29T15:42:00Z">
        <w:r>
          <w:t>SK-</w:t>
        </w:r>
      </w:ins>
      <w:ins w:id="760" w:author="RAN2#123-OPPO" w:date="2023-08-29T15:32:00Z">
        <w:r>
          <w:t>Counter</w:t>
        </w:r>
      </w:ins>
      <w:ins w:id="761" w:author="RAN2#123-OPPO" w:date="2023-08-29T15:50:00Z">
        <w:r w:rsidR="00551E02">
          <w:t>L</w:t>
        </w:r>
      </w:ins>
      <w:ins w:id="762" w:author="RAN2#123-OPPO" w:date="2023-08-29T15:32:00Z">
        <w:r>
          <w:t>ist-r18</w:t>
        </w:r>
      </w:ins>
    </w:p>
    <w:p w14:paraId="5DCDF973" w14:textId="77777777" w:rsidR="00836D5A" w:rsidRDefault="00836D5A" w:rsidP="00836D5A">
      <w:pPr>
        <w:pStyle w:val="PL"/>
        <w:rPr>
          <w:ins w:id="763" w:author="RAN2#123-OPPO" w:date="2023-08-29T15:32:00Z"/>
        </w:rPr>
      </w:pPr>
      <w:ins w:id="764" w:author="RAN2#123-OPPO" w:date="2023-08-29T15:32:00Z">
        <w:r>
          <w:t>}</w:t>
        </w:r>
      </w:ins>
    </w:p>
    <w:p w14:paraId="41E795B5" w14:textId="33450A83" w:rsidR="00836D5A" w:rsidRDefault="00AD453D" w:rsidP="00836D5A">
      <w:pPr>
        <w:pStyle w:val="PL"/>
        <w:rPr>
          <w:ins w:id="765" w:author="RAN2#123-OPPO" w:date="2023-08-29T15:32:00Z"/>
        </w:rPr>
      </w:pPr>
      <w:ins w:id="766" w:author="RAN2#123-OPPO" w:date="2023-09-01T14:45:00Z">
        <w:r>
          <w:t>S</w:t>
        </w:r>
        <w:r w:rsidRPr="00836D5A">
          <w:t>ecurityCell</w:t>
        </w:r>
        <w:r>
          <w:t>S</w:t>
        </w:r>
        <w:r w:rsidRPr="00836D5A">
          <w:t>etID</w:t>
        </w:r>
        <w:r>
          <w:t>-r18</w:t>
        </w:r>
        <w:r>
          <w:t xml:space="preserve"> </w:t>
        </w:r>
        <w:r>
          <w:t>::=</w:t>
        </w:r>
        <w:r w:rsidRPr="00AD453D">
          <w:rPr>
            <w:color w:val="993366"/>
          </w:rPr>
          <w:t xml:space="preserve"> </w:t>
        </w:r>
        <w:r w:rsidRPr="00C0503E">
          <w:rPr>
            <w:color w:val="993366"/>
          </w:rPr>
          <w:t>INTEGER</w:t>
        </w:r>
        <w:r w:rsidRPr="00C0503E">
          <w:t xml:space="preserve"> (1.. </w:t>
        </w:r>
      </w:ins>
      <w:ins w:id="767" w:author="RAN2#123-OPPO" w:date="2023-09-01T14:46:00Z">
        <w:r>
          <w:t>max</w:t>
        </w:r>
        <w:r>
          <w:t>S</w:t>
        </w:r>
        <w:r>
          <w:t>ecurityCellSet</w:t>
        </w:r>
        <w:r>
          <w:t>-r18</w:t>
        </w:r>
      </w:ins>
      <w:ins w:id="768" w:author="RAN2#123-OPPO" w:date="2023-09-01T14:45:00Z">
        <w:r w:rsidRPr="00C0503E">
          <w:t>)</w:t>
        </w:r>
      </w:ins>
      <w:bookmarkStart w:id="769" w:name="_GoBack"/>
      <w:bookmarkEnd w:id="769"/>
    </w:p>
    <w:p w14:paraId="6C670DED" w14:textId="614B0511" w:rsidR="00836D5A" w:rsidRDefault="00836D5A" w:rsidP="00836D5A">
      <w:pPr>
        <w:pStyle w:val="PL"/>
        <w:rPr>
          <w:ins w:id="770" w:author="RAN2#123-OPPO" w:date="2023-08-29T15:32:00Z"/>
        </w:rPr>
      </w:pPr>
      <w:ins w:id="771" w:author="RAN2#123-OPPO" w:date="2023-08-29T15:42:00Z">
        <w:r>
          <w:t>S</w:t>
        </w:r>
      </w:ins>
      <w:ins w:id="772" w:author="RAN2#123-OPPO" w:date="2023-08-29T15:51:00Z">
        <w:r w:rsidR="00551E02">
          <w:t>K</w:t>
        </w:r>
      </w:ins>
      <w:ins w:id="773" w:author="RAN2#123-OPPO" w:date="2023-08-29T15:42:00Z">
        <w:r>
          <w:t>-</w:t>
        </w:r>
      </w:ins>
      <w:ins w:id="774" w:author="RAN2#123-OPPO" w:date="2023-08-29T15:32:00Z">
        <w:r>
          <w:t>Counter</w:t>
        </w:r>
      </w:ins>
      <w:ins w:id="775" w:author="RAN2#123-OPPO" w:date="2023-08-29T15:50:00Z">
        <w:r w:rsidR="00551E02">
          <w:t>L</w:t>
        </w:r>
      </w:ins>
      <w:ins w:id="776" w:author="RAN2#123-OPPO" w:date="2023-08-29T15:32:00Z">
        <w:r>
          <w:t>ist-r18</w:t>
        </w:r>
      </w:ins>
      <w:ins w:id="777" w:author="RAN2#123-OPPO" w:date="2023-09-01T14:45:00Z">
        <w:r w:rsidR="00AD453D">
          <w:t xml:space="preserve">   </w:t>
        </w:r>
      </w:ins>
      <w:ins w:id="778" w:author="RAN2#123-OPPO" w:date="2023-08-29T15:39:00Z">
        <w:r>
          <w:t xml:space="preserve"> ::= </w:t>
        </w:r>
      </w:ins>
      <w:ins w:id="779" w:author="RAN2#123-OPPO" w:date="2023-08-29T15:32:00Z">
        <w:r>
          <w:t>SEQUENCE (SIZE (1..max</w:t>
        </w:r>
      </w:ins>
      <w:ins w:id="780" w:author="RAN2#123-OPPO" w:date="2023-08-29T15:41:00Z">
        <w:r>
          <w:t>SK-</w:t>
        </w:r>
      </w:ins>
      <w:ins w:id="781"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782" w:author="RAN2#122" w:date="2023-08-09T17:43:00Z"/>
          <w:i/>
          <w:color w:val="FF0000"/>
        </w:rPr>
      </w:pPr>
      <w:ins w:id="783"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784" w:author="RAN2#122" w:date="2023-08-09T17:43:00Z"/>
          <w:i/>
          <w:color w:val="FF0000"/>
        </w:rPr>
      </w:pPr>
      <w:ins w:id="785"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786" w:author="RAN2#122" w:date="2023-08-09T17:43:00Z"/>
          <w:del w:id="787" w:author="RAN2#123-OPPO" w:date="2023-08-29T15:46:00Z"/>
          <w:i/>
          <w:color w:val="FF0000"/>
        </w:rPr>
      </w:pPr>
      <w:ins w:id="788" w:author="RAN2#122" w:date="2023-08-09T17:43:00Z">
        <w:del w:id="789" w:author="RAN2#123-OPPO" w:date="2023-08-29T15:46:00Z">
          <w:r w:rsidDel="00551E02">
            <w:rPr>
              <w:i/>
              <w:color w:val="FF0000"/>
            </w:rPr>
            <w:delText xml:space="preserve">Editor’s Note: FFS on whether to use conditional reconfiguration for </w:delText>
          </w:r>
        </w:del>
      </w:ins>
      <w:ins w:id="790" w:author="RAN2#122" w:date="2023-08-10T18:15:00Z">
        <w:del w:id="791" w:author="RAN2#123-OPPO" w:date="2023-08-29T15:46:00Z">
          <w:r w:rsidR="001F3D3A" w:rsidRPr="001F3D3A" w:rsidDel="00551E02">
            <w:rPr>
              <w:i/>
              <w:color w:val="FF0000"/>
            </w:rPr>
            <w:delText>subsequent CPAC</w:delText>
          </w:r>
        </w:del>
      </w:ins>
      <w:ins w:id="792" w:author="RAN2#122" w:date="2023-08-09T17:43:00Z">
        <w:del w:id="793" w:author="RAN2#123-OPPO" w:date="2023-08-29T15:46:00Z">
          <w:r w:rsidDel="00551E02">
            <w:rPr>
              <w:i/>
              <w:color w:val="FF0000"/>
            </w:rPr>
            <w:delText xml:space="preserve"> configuration. If yes, FFS on whether to introduce an indication to differentiate </w:delText>
          </w:r>
        </w:del>
      </w:ins>
      <w:ins w:id="794" w:author="RAN2#122" w:date="2023-08-10T18:15:00Z">
        <w:del w:id="795" w:author="RAN2#123-OPPO" w:date="2023-08-29T15:46:00Z">
          <w:r w:rsidR="001F3D3A" w:rsidRPr="001F3D3A" w:rsidDel="00551E02">
            <w:rPr>
              <w:i/>
              <w:color w:val="FF0000"/>
            </w:rPr>
            <w:delText>subsequent CPAC</w:delText>
          </w:r>
        </w:del>
      </w:ins>
      <w:ins w:id="796" w:author="RAN2#122" w:date="2023-08-09T17:43:00Z">
        <w:del w:id="797"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798" w:author="RAN2#122" w:date="2023-08-09T17:43:00Z"/>
          <w:i/>
          <w:color w:val="FF0000"/>
        </w:rPr>
      </w:pPr>
      <w:ins w:id="799" w:author="RAN2#122" w:date="2023-08-09T17:43:00Z">
        <w:r>
          <w:rPr>
            <w:i/>
            <w:color w:val="FF0000"/>
          </w:rPr>
          <w:t xml:space="preserve">Editor’s Note: FFS on how to </w:t>
        </w:r>
      </w:ins>
      <w:ins w:id="800" w:author="RAN2#123-OPPO" w:date="2023-08-29T16:15:00Z">
        <w:r w:rsidR="00CE72A5">
          <w:rPr>
            <w:i/>
            <w:color w:val="FF0000"/>
          </w:rPr>
          <w:t xml:space="preserve">indicate inter-SN and intra-SN </w:t>
        </w:r>
      </w:ins>
      <w:ins w:id="801" w:author="RAN2#123-OPPO" w:date="2023-08-29T16:16:00Z">
        <w:r w:rsidR="00CE72A5">
          <w:rPr>
            <w:i/>
            <w:color w:val="FF0000"/>
          </w:rPr>
          <w:t xml:space="preserve">scenario </w:t>
        </w:r>
      </w:ins>
      <w:ins w:id="802" w:author="RAN2#123-OPPO" w:date="2023-08-29T16:15:00Z">
        <w:r w:rsidR="00CE72A5">
          <w:rPr>
            <w:i/>
            <w:color w:val="FF0000"/>
          </w:rPr>
          <w:t>to UE.</w:t>
        </w:r>
      </w:ins>
      <w:ins w:id="803" w:author="RAN2#122" w:date="2023-08-09T17:43:00Z">
        <w:del w:id="804"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805"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06" w:author="RAN2#122" w:date="2023-08-09T17:44:00Z"/>
                <w:b/>
                <w:bCs/>
                <w:i/>
                <w:lang w:eastAsia="en-GB"/>
              </w:rPr>
            </w:pPr>
            <w:ins w:id="807" w:author="RAN2#122" w:date="2023-08-09T17:44:00Z">
              <w:r>
                <w:rPr>
                  <w:b/>
                  <w:bCs/>
                  <w:i/>
                  <w:lang w:eastAsia="en-GB"/>
                </w:rPr>
                <w:t>scpac-ReferenceConfiguration</w:t>
              </w:r>
            </w:ins>
          </w:p>
          <w:p w14:paraId="18E0B647" w14:textId="63F467E9" w:rsidR="00243C88" w:rsidRPr="00C0503E" w:rsidRDefault="00243C88" w:rsidP="00243C88">
            <w:pPr>
              <w:pStyle w:val="TAL"/>
              <w:rPr>
                <w:ins w:id="808" w:author="RAN2#122" w:date="2023-08-09T17:44:00Z"/>
                <w:b/>
                <w:bCs/>
                <w:i/>
                <w:noProof/>
                <w:lang w:eastAsia="en-GB"/>
              </w:rPr>
            </w:pPr>
            <w:ins w:id="809" w:author="RAN2#122" w:date="2023-08-09T17:44:00Z">
              <w:r>
                <w:rPr>
                  <w:lang w:eastAsia="sv-SE"/>
                </w:rPr>
                <w:t xml:space="preserve">Includes the reference configuration for </w:t>
              </w:r>
            </w:ins>
            <w:ins w:id="810" w:author="RAN2#123-OPPO" w:date="2023-08-31T17:55:00Z">
              <w:r w:rsidR="008B50F6">
                <w:rPr>
                  <w:lang w:eastAsia="sv-SE"/>
                </w:rPr>
                <w:t>the candidate support</w:t>
              </w:r>
            </w:ins>
            <w:ins w:id="811" w:author="RAN2#123-OPPO" w:date="2023-09-01T09:57:00Z">
              <w:r w:rsidR="007F4688">
                <w:rPr>
                  <w:lang w:eastAsia="sv-SE"/>
                </w:rPr>
                <w:t>ing</w:t>
              </w:r>
            </w:ins>
            <w:ins w:id="812" w:author="RAN2#123-OPPO" w:date="2023-08-31T17:55:00Z">
              <w:r w:rsidR="008B50F6">
                <w:rPr>
                  <w:lang w:eastAsia="sv-SE"/>
                </w:rPr>
                <w:t xml:space="preserve"> </w:t>
              </w:r>
            </w:ins>
            <w:ins w:id="813" w:author="RAN2#122" w:date="2023-08-09T17:44:00Z">
              <w:r>
                <w:rPr>
                  <w:lang w:eastAsia="sv-SE"/>
                </w:rPr>
                <w:t>subsequent CPAC.</w:t>
              </w:r>
            </w:ins>
          </w:p>
        </w:tc>
      </w:tr>
      <w:tr w:rsidR="00551E02" w:rsidRPr="00C0503E" w14:paraId="5C211ECC" w14:textId="77777777" w:rsidTr="003F3FC9">
        <w:trPr>
          <w:cantSplit/>
          <w:ins w:id="814"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15" w:author="RAN2#123-OPPO" w:date="2023-08-29T15:47:00Z"/>
                <w:b/>
                <w:bCs/>
                <w:i/>
                <w:lang w:eastAsia="en-GB"/>
              </w:rPr>
            </w:pPr>
            <w:ins w:id="816" w:author="RAN2#123-OPPO" w:date="2023-08-29T15:47:00Z">
              <w:r w:rsidRPr="00551E02">
                <w:rPr>
                  <w:b/>
                  <w:bCs/>
                  <w:i/>
                  <w:lang w:eastAsia="en-GB"/>
                </w:rPr>
                <w:t>sk-counterConfiguration</w:t>
              </w:r>
            </w:ins>
          </w:p>
          <w:p w14:paraId="319FD7A8" w14:textId="6C1A3615" w:rsidR="00551E02" w:rsidRPr="00551E02" w:rsidRDefault="00551E02" w:rsidP="00243C88">
            <w:pPr>
              <w:pStyle w:val="TAL"/>
              <w:rPr>
                <w:ins w:id="817" w:author="RAN2#123-OPPO" w:date="2023-08-29T15:46:00Z"/>
                <w:rFonts w:eastAsia="等线"/>
                <w:b/>
                <w:bCs/>
                <w:i/>
                <w:lang w:eastAsia="zh-CN"/>
              </w:rPr>
            </w:pPr>
            <w:ins w:id="818" w:author="RAN2#123-OPPO" w:date="2023-08-29T15:49:00Z">
              <w:r>
                <w:rPr>
                  <w:lang w:eastAsia="sv-SE"/>
                </w:rPr>
                <w:t xml:space="preserve">Includes </w:t>
              </w:r>
            </w:ins>
            <w:ins w:id="819" w:author="RAN2#123-OPPO" w:date="2023-08-29T15:47:00Z">
              <w:r w:rsidRPr="00551E02">
                <w:rPr>
                  <w:lang w:eastAsia="sv-SE"/>
                </w:rPr>
                <w:t>SK-c</w:t>
              </w:r>
              <w:r>
                <w:rPr>
                  <w:lang w:eastAsia="sv-SE"/>
                </w:rPr>
                <w:t>o</w:t>
              </w:r>
              <w:r w:rsidRPr="00551E02">
                <w:rPr>
                  <w:lang w:eastAsia="sv-SE"/>
                </w:rPr>
                <w:t xml:space="preserve">unters </w:t>
              </w:r>
            </w:ins>
            <w:ins w:id="820"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Del="00551E02" w:rsidRDefault="003F3FC9" w:rsidP="00551E02">
      <w:pPr>
        <w:rPr>
          <w:del w:id="821" w:author="RAN2#123-OPPO" w:date="2023-08-29T15:48:00Z"/>
        </w:rPr>
      </w:pPr>
    </w:p>
    <w:p w14:paraId="2ACFE3C5" w14:textId="77777777" w:rsidR="00551E02" w:rsidRPr="00C0503E" w:rsidRDefault="00551E02" w:rsidP="00551E02">
      <w:pPr>
        <w:pStyle w:val="2"/>
      </w:pPr>
      <w:bookmarkStart w:id="822" w:name="_Toc60777558"/>
      <w:bookmarkStart w:id="823" w:name="_Toc139045982"/>
      <w:bookmarkStart w:id="824" w:name="_Toc139046009"/>
      <w:bookmarkStart w:id="825" w:name="_Toc131065405"/>
      <w:bookmarkStart w:id="826" w:name="_Toc60777581"/>
      <w:bookmarkEnd w:id="505"/>
      <w:bookmarkEnd w:id="506"/>
      <w:r w:rsidRPr="00C0503E">
        <w:t>6.4</w:t>
      </w:r>
      <w:r w:rsidRPr="00C0503E">
        <w:tab/>
        <w:t>RRC multiplicity and type constraint values</w:t>
      </w:r>
      <w:bookmarkEnd w:id="822"/>
      <w:bookmarkEnd w:id="823"/>
    </w:p>
    <w:p w14:paraId="0461D044" w14:textId="77777777" w:rsidR="00551E02" w:rsidRPr="00C0503E" w:rsidRDefault="00551E02" w:rsidP="00551E02">
      <w:pPr>
        <w:pStyle w:val="3"/>
      </w:pPr>
      <w:bookmarkStart w:id="827" w:name="_Toc60777559"/>
      <w:bookmarkStart w:id="828" w:name="_Toc139045983"/>
      <w:r w:rsidRPr="00C0503E">
        <w:t>–</w:t>
      </w:r>
      <w:r w:rsidRPr="00C0503E">
        <w:tab/>
        <w:t>Multiplicity and type constraint definitions</w:t>
      </w:r>
      <w:bookmarkEnd w:id="827"/>
      <w:bookmarkEnd w:id="828"/>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0E0C090" w14:textId="77777777" w:rsidR="00551E02" w:rsidRPr="00C0503E" w:rsidRDefault="00551E02" w:rsidP="00551E02">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7B2344C4" w14:textId="77777777" w:rsidR="00551E02" w:rsidRPr="00C0503E" w:rsidRDefault="00551E02" w:rsidP="00551E02">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13121CC6" w14:textId="77777777" w:rsidR="00551E02" w:rsidRPr="00C0503E" w:rsidRDefault="00551E02" w:rsidP="00551E02">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8E69E4A" w14:textId="77777777" w:rsidR="00551E02" w:rsidRPr="00C0503E" w:rsidRDefault="00551E02" w:rsidP="00551E02">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F8148C2" w14:textId="77777777" w:rsidR="00551E02" w:rsidRPr="00C0503E" w:rsidRDefault="00551E02" w:rsidP="00551E02">
      <w:pPr>
        <w:pStyle w:val="PL"/>
        <w:rPr>
          <w:color w:val="808080"/>
        </w:rPr>
      </w:pPr>
      <w:r w:rsidRPr="00C0503E">
        <w:t xml:space="preserve">                                                            </w:t>
      </w:r>
      <w:r w:rsidRPr="00C0503E">
        <w:rPr>
          <w:color w:val="808080"/>
        </w:rPr>
        <w:t>-- congestion control</w:t>
      </w:r>
    </w:p>
    <w:p w14:paraId="5DD11BCF" w14:textId="77777777" w:rsidR="00551E02" w:rsidRPr="00C0503E" w:rsidRDefault="00551E02" w:rsidP="00551E02">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congestion control minus 1</w:t>
      </w:r>
    </w:p>
    <w:p w14:paraId="2BEDAA8A" w14:textId="77777777" w:rsidR="00551E02" w:rsidRPr="00C0503E" w:rsidRDefault="00551E02" w:rsidP="00551E02">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7B43D75" w14:textId="77777777" w:rsidR="00551E02" w:rsidRPr="00C0503E" w:rsidRDefault="00551E02" w:rsidP="00551E02">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38A69CBA" w14:textId="77777777" w:rsidR="00551E02" w:rsidRPr="00C0503E" w:rsidRDefault="00551E02" w:rsidP="00551E02">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r w:rsidRPr="00C0503E">
        <w:lastRenderedPageBreak/>
        <w:t xml:space="preserve">maxCellGroupings-r16                    </w:t>
      </w:r>
      <w:r w:rsidRPr="00C0503E">
        <w:rPr>
          <w:color w:val="993366"/>
        </w:rPr>
        <w:t>INTEGER</w:t>
      </w:r>
      <w:r w:rsidRPr="00C0503E">
        <w:t xml:space="preserve"> ::= 32      </w:t>
      </w:r>
      <w:r w:rsidRPr="00C0503E">
        <w:rPr>
          <w:color w:val="808080"/>
        </w:rPr>
        <w:t>-- Maximum number of cell groupings for NR-DC</w:t>
      </w:r>
    </w:p>
    <w:p w14:paraId="63EFE399" w14:textId="77777777" w:rsidR="00551E02" w:rsidRPr="00C0503E" w:rsidRDefault="00551E02" w:rsidP="00551E02">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04FB6371" w14:textId="77777777" w:rsidR="00551E02" w:rsidRPr="00C0503E" w:rsidRDefault="00551E02" w:rsidP="00551E02">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B228705" w14:textId="77777777" w:rsidR="00551E02" w:rsidRPr="00C0503E" w:rsidRDefault="00551E02" w:rsidP="00551E02">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356F5128" w14:textId="77777777" w:rsidR="00551E02" w:rsidRPr="00C0503E" w:rsidRDefault="00551E02" w:rsidP="00551E02">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4B3AAD18" w14:textId="77777777" w:rsidR="00551E02" w:rsidRPr="00C0503E" w:rsidRDefault="00551E02" w:rsidP="00551E02">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r w:rsidRPr="00C0503E">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371BE2F1" w14:textId="77777777" w:rsidR="00551E02" w:rsidRPr="00C0503E" w:rsidRDefault="00551E02" w:rsidP="00551E02">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in SIB5</w:t>
      </w:r>
    </w:p>
    <w:p w14:paraId="38FD7E9F" w14:textId="77777777" w:rsidR="00551E02" w:rsidRPr="00C0503E" w:rsidRDefault="00551E02" w:rsidP="00551E02">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6FEF7373" w14:textId="77777777" w:rsidR="00551E02" w:rsidRPr="00C0503E" w:rsidRDefault="00551E02" w:rsidP="00551E02">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7D52F6AF" w14:textId="77777777" w:rsidR="00551E02" w:rsidRPr="00C0503E" w:rsidRDefault="00551E02" w:rsidP="00551E02">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72CE8CC2" w14:textId="77777777" w:rsidR="00551E02" w:rsidRPr="00C0503E" w:rsidRDefault="00551E02" w:rsidP="00551E02">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4E21D544" w14:textId="77777777" w:rsidR="00551E02" w:rsidRPr="00C0503E" w:rsidRDefault="00551E02" w:rsidP="00551E02">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02FF7CA1" w14:textId="77777777" w:rsidR="00551E02" w:rsidRPr="00C0503E" w:rsidRDefault="00551E02" w:rsidP="00551E02">
      <w:pPr>
        <w:pStyle w:val="PL"/>
      </w:pPr>
      <w:r w:rsidRPr="00C0503E">
        <w:t xml:space="preserve">maxNrofAggregatedCellsPerCellGroup      </w:t>
      </w:r>
      <w:r w:rsidRPr="00C0503E">
        <w:rPr>
          <w:color w:val="993366"/>
        </w:rPr>
        <w:t>INTEGER</w:t>
      </w:r>
      <w:r w:rsidRPr="00C0503E">
        <w:t xml:space="preserve"> ::= 16</w:t>
      </w:r>
    </w:p>
    <w:p w14:paraId="1E5CE7AF" w14:textId="77777777" w:rsidR="00551E02" w:rsidRPr="00C0503E" w:rsidRDefault="00551E02" w:rsidP="00551E02">
      <w:pPr>
        <w:pStyle w:val="PL"/>
      </w:pPr>
      <w:r w:rsidRPr="00C0503E">
        <w:t xml:space="preserve">maxNrofAggregatedCellsPerCellGroupMinus4-r16 </w:t>
      </w:r>
      <w:r w:rsidRPr="00C0503E">
        <w:rPr>
          <w:color w:val="993366"/>
        </w:rPr>
        <w:t>INTEGER</w:t>
      </w:r>
      <w:r w:rsidRPr="00C0503E">
        <w:t xml:space="preserve"> ::= 12</w:t>
      </w:r>
    </w:p>
    <w:p w14:paraId="6D30EB15" w14:textId="77777777" w:rsidR="00551E02" w:rsidRPr="00C0503E" w:rsidRDefault="00551E02" w:rsidP="00551E02">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22A2342E" w14:textId="77777777" w:rsidR="00551E02" w:rsidRPr="00C0503E" w:rsidRDefault="00551E02" w:rsidP="00551E02">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3B88939" w14:textId="77777777" w:rsidR="00551E02" w:rsidRPr="00C0503E" w:rsidRDefault="00551E02" w:rsidP="00551E02">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975389C" w14:textId="77777777" w:rsidR="00551E02" w:rsidRPr="00C0503E" w:rsidRDefault="00551E02" w:rsidP="00551E02">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41097789" w14:textId="77777777" w:rsidR="00551E02" w:rsidRPr="00C0503E" w:rsidRDefault="00551E02" w:rsidP="00551E02">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233BABD2" w14:textId="77777777" w:rsidR="00551E02" w:rsidRPr="00C0503E" w:rsidRDefault="00551E02" w:rsidP="00551E02">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on sidelink frequency</w:t>
      </w:r>
    </w:p>
    <w:p w14:paraId="39AD8F6F" w14:textId="77777777" w:rsidR="00551E02" w:rsidRPr="00C0503E" w:rsidRDefault="00551E02" w:rsidP="00551E02">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26472D5" w14:textId="77777777" w:rsidR="00551E02" w:rsidRPr="00C0503E" w:rsidRDefault="00551E02" w:rsidP="00551E02">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72964997" w14:textId="77777777" w:rsidR="00551E02" w:rsidRPr="00C0503E" w:rsidRDefault="00551E02" w:rsidP="00551E02">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sidelink groupcast/broadcast communication</w:t>
      </w:r>
    </w:p>
    <w:p w14:paraId="22359182" w14:textId="77777777" w:rsidR="00551E02" w:rsidRPr="00C0503E" w:rsidRDefault="00551E02" w:rsidP="00551E02">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7C1BEECE" w14:textId="77777777" w:rsidR="00551E02" w:rsidRPr="00C0503E" w:rsidRDefault="00551E02" w:rsidP="00551E02">
      <w:pPr>
        <w:pStyle w:val="PL"/>
        <w:rPr>
          <w:color w:val="808080"/>
        </w:rPr>
      </w:pPr>
      <w:r w:rsidRPr="00C0503E">
        <w:t xml:space="preserve">                                                            </w:t>
      </w:r>
      <w:r w:rsidRPr="00C0503E">
        <w:rPr>
          <w:color w:val="808080"/>
        </w:rPr>
        <w:t>-- information</w:t>
      </w:r>
    </w:p>
    <w:p w14:paraId="56A55915" w14:textId="77777777" w:rsidR="00551E02" w:rsidRPr="00C0503E" w:rsidRDefault="00551E02" w:rsidP="00551E02">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54BFE9B1" w14:textId="77777777" w:rsidR="00551E02" w:rsidRPr="00C0503E" w:rsidRDefault="00551E02" w:rsidP="00551E02">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617509A2" w14:textId="77777777" w:rsidR="00551E02" w:rsidRPr="00C0503E" w:rsidRDefault="00551E02" w:rsidP="00551E02">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r w:rsidRPr="00C0503E">
        <w:lastRenderedPageBreak/>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20E7D5B9" w14:textId="77777777" w:rsidR="00551E02" w:rsidRPr="00C0503E" w:rsidRDefault="00551E02" w:rsidP="00551E02">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62CC3CBE" w14:textId="77777777" w:rsidR="00551E02" w:rsidRPr="00C0503E" w:rsidRDefault="00551E02" w:rsidP="00551E02">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50433BEF" w14:textId="77777777" w:rsidR="00551E02" w:rsidRPr="00C0503E" w:rsidRDefault="00551E02" w:rsidP="00551E02">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3E5F23C7" w14:textId="77777777" w:rsidR="00551E02" w:rsidRPr="00C0503E" w:rsidRDefault="00551E02" w:rsidP="00551E02">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671D74B" w14:textId="77777777" w:rsidR="00551E02" w:rsidRPr="00C0503E" w:rsidRDefault="00551E02" w:rsidP="00551E02">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485D3B4D" w14:textId="77777777" w:rsidR="00551E02" w:rsidRPr="00C0503E" w:rsidRDefault="00551E02" w:rsidP="00551E02">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3BB8D7C2" w14:textId="77777777" w:rsidR="00551E02" w:rsidRPr="00C0503E" w:rsidRDefault="00551E02" w:rsidP="00551E02">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4098870C" w14:textId="77777777" w:rsidR="00551E02" w:rsidRPr="00C0503E" w:rsidRDefault="00551E02" w:rsidP="00551E02">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3681A104" w14:textId="77777777" w:rsidR="00551E02" w:rsidRPr="00C0503E" w:rsidRDefault="00551E02" w:rsidP="00551E02">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60ADF23" w14:textId="77777777" w:rsidR="00551E02" w:rsidRPr="00C0503E" w:rsidRDefault="00551E02" w:rsidP="00551E02">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0A1EFC8A" w14:textId="77777777" w:rsidR="00551E02" w:rsidRPr="00C0503E" w:rsidRDefault="00551E02" w:rsidP="00551E02">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61CADDCC" w14:textId="77777777" w:rsidR="00551E02" w:rsidRPr="00C0503E" w:rsidRDefault="00551E02" w:rsidP="00551E02">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3EABC6A2" w14:textId="77777777" w:rsidR="00551E02" w:rsidRPr="00C0503E" w:rsidRDefault="00551E02" w:rsidP="00551E02">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F0016D" w14:textId="77777777" w:rsidR="00551E02" w:rsidRPr="00C0503E" w:rsidRDefault="00551E02" w:rsidP="00551E02">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873A4DD" w14:textId="77777777" w:rsidR="00551E02" w:rsidRPr="00C0503E" w:rsidRDefault="00551E02" w:rsidP="00551E02">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7888C33" w14:textId="77777777" w:rsidR="00551E02" w:rsidRPr="00C0503E" w:rsidRDefault="00551E02" w:rsidP="00551E02">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69A49BE3" w14:textId="77777777" w:rsidR="00551E02" w:rsidRPr="00C0503E" w:rsidRDefault="00551E02" w:rsidP="00551E02">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6AFD486D" w14:textId="77777777" w:rsidR="00551E02" w:rsidRPr="00C0503E" w:rsidRDefault="00551E02" w:rsidP="00551E02">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11D06C32" w14:textId="77777777" w:rsidR="00551E02" w:rsidRPr="00C0503E" w:rsidRDefault="00551E02" w:rsidP="00551E02">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67138F4" w14:textId="77777777" w:rsidR="00551E02" w:rsidRPr="00C0503E" w:rsidRDefault="00551E02" w:rsidP="00551E02">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2767C60E" w14:textId="77777777" w:rsidR="00551E02" w:rsidRPr="00C0503E" w:rsidRDefault="00551E02" w:rsidP="00551E02">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325C679" w14:textId="77777777" w:rsidR="00551E02" w:rsidRPr="00C0503E" w:rsidRDefault="00551E02" w:rsidP="00551E02">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6B3C036B" w14:textId="77777777" w:rsidR="00551E02" w:rsidRPr="00C0503E" w:rsidRDefault="00551E02" w:rsidP="00551E02">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85C1C8C" w14:textId="77777777" w:rsidR="00551E02" w:rsidRPr="00C0503E" w:rsidRDefault="00551E02" w:rsidP="00551E02">
      <w:pPr>
        <w:pStyle w:val="PL"/>
      </w:pPr>
      <w:r w:rsidRPr="00C0503E">
        <w:t xml:space="preserve">maxNrofAP-CSI-RS-ResourcesPerSet        </w:t>
      </w:r>
      <w:r w:rsidRPr="00C0503E">
        <w:rPr>
          <w:color w:val="993366"/>
        </w:rPr>
        <w:t>INTEGER</w:t>
      </w:r>
      <w:r w:rsidRPr="00C0503E">
        <w:t xml:space="preserve"> ::= 16</w:t>
      </w:r>
    </w:p>
    <w:p w14:paraId="00C030A8" w14:textId="77777777" w:rsidR="00551E02" w:rsidRPr="00C0503E" w:rsidRDefault="00551E02" w:rsidP="00551E02">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145469CE" w14:textId="77777777" w:rsidR="00551E02" w:rsidRPr="00C0503E" w:rsidRDefault="00551E02" w:rsidP="00551E02">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56BC181" w14:textId="77777777" w:rsidR="00551E02" w:rsidRPr="00C0503E" w:rsidRDefault="00551E02" w:rsidP="00551E02">
      <w:pPr>
        <w:pStyle w:val="PL"/>
      </w:pPr>
      <w:r w:rsidRPr="00C0503E">
        <w:t xml:space="preserve">maxNrofZP-CSI-RS-ResourceSets-1         </w:t>
      </w:r>
      <w:r w:rsidRPr="00C0503E">
        <w:rPr>
          <w:color w:val="993366"/>
        </w:rPr>
        <w:t>INTEGER</w:t>
      </w:r>
      <w:r w:rsidRPr="00C0503E">
        <w:t xml:space="preserve"> ::= 15</w:t>
      </w:r>
    </w:p>
    <w:p w14:paraId="11EB3826" w14:textId="77777777" w:rsidR="00551E02" w:rsidRPr="00C0503E" w:rsidRDefault="00551E02" w:rsidP="00551E02">
      <w:pPr>
        <w:pStyle w:val="PL"/>
      </w:pPr>
      <w:r w:rsidRPr="00C0503E">
        <w:lastRenderedPageBreak/>
        <w:t xml:space="preserve">maxNrofZP-CSI-RS-ResourcesPerSet        </w:t>
      </w:r>
      <w:r w:rsidRPr="00C0503E">
        <w:rPr>
          <w:color w:val="993366"/>
        </w:rPr>
        <w:t>INTEGER</w:t>
      </w:r>
      <w:r w:rsidRPr="00C0503E">
        <w:t xml:space="preserve"> ::= 16</w:t>
      </w:r>
    </w:p>
    <w:p w14:paraId="07D5CBD2" w14:textId="77777777" w:rsidR="00551E02" w:rsidRPr="00C0503E" w:rsidRDefault="00551E02" w:rsidP="00551E02">
      <w:pPr>
        <w:pStyle w:val="PL"/>
      </w:pPr>
      <w:r w:rsidRPr="00C0503E">
        <w:t xml:space="preserve">maxNrofZP-CSI-RS-ResourceSets           </w:t>
      </w:r>
      <w:r w:rsidRPr="00C0503E">
        <w:rPr>
          <w:color w:val="993366"/>
        </w:rPr>
        <w:t>INTEGER</w:t>
      </w:r>
      <w:r w:rsidRPr="00C0503E">
        <w:t xml:space="preserve"> ::= 16</w:t>
      </w:r>
    </w:p>
    <w:p w14:paraId="2FF8EBBD" w14:textId="77777777" w:rsidR="00551E02" w:rsidRPr="00C0503E" w:rsidRDefault="00551E02" w:rsidP="00551E02">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7B789131" w14:textId="77777777" w:rsidR="00551E02" w:rsidRPr="00C0503E" w:rsidRDefault="00551E02" w:rsidP="00551E02">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B66F557" w14:textId="77777777" w:rsidR="00551E02" w:rsidRPr="00C0503E" w:rsidRDefault="00551E02" w:rsidP="00551E02">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17DF0438" w14:textId="77777777" w:rsidR="00551E02" w:rsidRPr="00C0503E" w:rsidRDefault="00551E02" w:rsidP="00551E02">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48A29E33" w14:textId="77777777" w:rsidR="00551E02" w:rsidRPr="00C0503E" w:rsidRDefault="00551E02" w:rsidP="00551E02">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7187FE60" w14:textId="77777777" w:rsidR="00551E02" w:rsidRPr="00C0503E" w:rsidRDefault="00551E02" w:rsidP="00551E02">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09369BE5" w14:textId="77777777" w:rsidR="00551E02" w:rsidRPr="00C0503E" w:rsidRDefault="00551E02" w:rsidP="00551E02">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0F074CC7" w14:textId="77777777" w:rsidR="00551E02" w:rsidRPr="00C0503E" w:rsidRDefault="00551E02" w:rsidP="00551E02">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261924B1" w14:textId="77777777" w:rsidR="00551E02" w:rsidRPr="00C0503E" w:rsidRDefault="00551E02" w:rsidP="00551E02">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2DA16F32" w14:textId="77777777" w:rsidR="00551E02" w:rsidRPr="00C0503E" w:rsidRDefault="00551E02" w:rsidP="00551E02">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533A34A" w14:textId="77777777" w:rsidR="00551E02" w:rsidRPr="00C0503E" w:rsidRDefault="00551E02" w:rsidP="00551E02">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each measurement object (for CBR)</w:t>
      </w:r>
    </w:p>
    <w:p w14:paraId="6D0FF2EB" w14:textId="77777777" w:rsidR="00551E02" w:rsidRPr="00C0503E" w:rsidRDefault="00551E02" w:rsidP="00551E02">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17E715BD" w14:textId="77777777" w:rsidR="00551E02" w:rsidRPr="00C0503E" w:rsidRDefault="00551E02" w:rsidP="00551E02">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739AA96" w14:textId="77777777" w:rsidR="00551E02" w:rsidRPr="00C0503E" w:rsidRDefault="00551E02" w:rsidP="00551E02">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A51F571" w14:textId="77777777" w:rsidR="00551E02" w:rsidRPr="00C0503E" w:rsidRDefault="00551E02" w:rsidP="00551E02">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541A553" w14:textId="77777777" w:rsidR="00551E02" w:rsidRPr="00C0503E" w:rsidRDefault="00551E02" w:rsidP="00551E02">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70409C" w14:textId="77777777" w:rsidR="00551E02" w:rsidRPr="00C0503E" w:rsidRDefault="00551E02" w:rsidP="00551E02">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76B8A3F" w14:textId="77777777" w:rsidR="00551E02" w:rsidRPr="00C0503E" w:rsidRDefault="00551E02" w:rsidP="00551E02">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minus 1.</w:t>
      </w:r>
    </w:p>
    <w:p w14:paraId="05C176A3" w14:textId="77777777" w:rsidR="00551E02" w:rsidRPr="00C0503E" w:rsidRDefault="00551E02" w:rsidP="00551E02">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9F10F79" w14:textId="77777777" w:rsidR="00551E02" w:rsidRPr="00C0503E" w:rsidRDefault="00551E02" w:rsidP="00551E02">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5FEB8101" w14:textId="77777777" w:rsidR="00551E02" w:rsidRPr="00C0503E" w:rsidRDefault="00551E02" w:rsidP="00551E02">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4985AA7A" w14:textId="77777777" w:rsidR="00551E02" w:rsidRPr="00C0503E" w:rsidRDefault="00551E02" w:rsidP="00551E02">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27E9E6DC" w14:textId="77777777" w:rsidR="00551E02" w:rsidRPr="00C0503E" w:rsidRDefault="00551E02" w:rsidP="00551E02">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534A45E9" w14:textId="77777777" w:rsidR="00551E02" w:rsidRPr="00C0503E" w:rsidRDefault="00551E02" w:rsidP="00551E02">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368DA21" w14:textId="77777777" w:rsidR="00551E02" w:rsidRPr="00C0503E" w:rsidRDefault="00551E02" w:rsidP="00551E02">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4884FFB3" w14:textId="77777777" w:rsidR="00551E02" w:rsidRPr="00C0503E" w:rsidRDefault="00551E02" w:rsidP="00551E02">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discovery</w:t>
      </w:r>
    </w:p>
    <w:p w14:paraId="3FB1B398" w14:textId="77777777" w:rsidR="00551E02" w:rsidRPr="00C0503E" w:rsidRDefault="00551E02" w:rsidP="00551E02">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discovery</w:t>
      </w:r>
    </w:p>
    <w:p w14:paraId="013CDD01" w14:textId="77777777" w:rsidR="00551E02" w:rsidRPr="00C0503E" w:rsidRDefault="00551E02" w:rsidP="00551E02">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discovery</w:t>
      </w:r>
    </w:p>
    <w:p w14:paraId="2336D5D0" w14:textId="77777777" w:rsidR="00551E02" w:rsidRPr="00C0503E" w:rsidRDefault="00551E02" w:rsidP="00551E02">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lastRenderedPageBreak/>
        <w:t xml:space="preserve">                                                            </w:t>
      </w:r>
      <w:r w:rsidRPr="00C0503E">
        <w:rPr>
          <w:color w:val="808080"/>
        </w:rPr>
        <w:t>-- minus 1.</w:t>
      </w:r>
    </w:p>
    <w:p w14:paraId="288F9B4C" w14:textId="77777777" w:rsidR="00551E02" w:rsidRPr="00C0503E" w:rsidRDefault="00551E02" w:rsidP="00551E02">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28456B12" w14:textId="77777777" w:rsidR="00551E02" w:rsidRPr="00C0503E" w:rsidRDefault="00551E02" w:rsidP="00551E02">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039772D0" w14:textId="77777777" w:rsidR="00551E02" w:rsidRPr="00C0503E" w:rsidRDefault="00551E02" w:rsidP="00551E02">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641C5074" w14:textId="77777777" w:rsidR="00551E02" w:rsidRPr="00C0503E" w:rsidRDefault="00551E02" w:rsidP="00551E02">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2D476981" w14:textId="77777777" w:rsidR="00551E02" w:rsidRPr="00C0503E" w:rsidRDefault="00551E02" w:rsidP="00551E02">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7F86CAFF" w14:textId="77777777" w:rsidR="00551E02" w:rsidRPr="00C0503E" w:rsidRDefault="00551E02" w:rsidP="00551E02">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1269983" w14:textId="77777777" w:rsidR="00551E02" w:rsidRPr="00C0503E" w:rsidRDefault="00551E02" w:rsidP="00551E02">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combination.</w:t>
      </w:r>
    </w:p>
    <w:p w14:paraId="5E3CE191" w14:textId="77777777" w:rsidR="00551E02" w:rsidRPr="00C0503E" w:rsidRDefault="00551E02" w:rsidP="00551E02">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2E218E34" w14:textId="77777777" w:rsidR="00551E02" w:rsidRPr="00C0503E" w:rsidRDefault="00551E02" w:rsidP="00551E02">
      <w:pPr>
        <w:pStyle w:val="PL"/>
      </w:pPr>
      <w:r w:rsidRPr="00C0503E">
        <w:t xml:space="preserve">maxNrofPUCCH-Resources                  </w:t>
      </w:r>
      <w:r w:rsidRPr="00C0503E">
        <w:rPr>
          <w:color w:val="993366"/>
        </w:rPr>
        <w:t>INTEGER</w:t>
      </w:r>
      <w:r w:rsidRPr="00C0503E">
        <w:t xml:space="preserve"> ::= 128</w:t>
      </w:r>
    </w:p>
    <w:p w14:paraId="58593EA0" w14:textId="77777777" w:rsidR="00551E02" w:rsidRPr="00C0503E" w:rsidRDefault="00551E02" w:rsidP="00551E02">
      <w:pPr>
        <w:pStyle w:val="PL"/>
      </w:pPr>
      <w:r w:rsidRPr="00C0503E">
        <w:t xml:space="preserve">maxNrofPUCCH-Resources-1                </w:t>
      </w:r>
      <w:r w:rsidRPr="00C0503E">
        <w:rPr>
          <w:color w:val="993366"/>
        </w:rPr>
        <w:t>INTEGER</w:t>
      </w:r>
      <w:r w:rsidRPr="00C0503E">
        <w:t xml:space="preserve"> ::= 127</w:t>
      </w:r>
    </w:p>
    <w:p w14:paraId="72C462E1" w14:textId="77777777" w:rsidR="00551E02" w:rsidRPr="00C0503E" w:rsidRDefault="00551E02" w:rsidP="00551E02">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3123B02" w14:textId="77777777" w:rsidR="00551E02" w:rsidRPr="00C0503E" w:rsidRDefault="00551E02" w:rsidP="00551E02">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1D6EC3E0" w14:textId="77777777" w:rsidR="00551E02" w:rsidRPr="00C0503E" w:rsidRDefault="00551E02" w:rsidP="00551E02">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3D5D1D80" w14:textId="77777777" w:rsidR="00551E02" w:rsidRPr="00C0503E" w:rsidRDefault="00551E02" w:rsidP="00551E02">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minus 1.</w:t>
      </w:r>
    </w:p>
    <w:p w14:paraId="199F43CC" w14:textId="77777777" w:rsidR="00551E02" w:rsidRPr="00C0503E" w:rsidRDefault="00551E02" w:rsidP="00551E02">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minus 1 extended.</w:t>
      </w:r>
    </w:p>
    <w:p w14:paraId="41DEF814" w14:textId="77777777" w:rsidR="00551E02" w:rsidRPr="00C0503E" w:rsidRDefault="00551E02" w:rsidP="00551E02">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minus 1.</w:t>
      </w:r>
    </w:p>
    <w:p w14:paraId="271D4B63" w14:textId="77777777" w:rsidR="00551E02" w:rsidRPr="00C0503E" w:rsidRDefault="00551E02" w:rsidP="00551E02">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5A14D7B5" w14:textId="77777777" w:rsidR="00551E02" w:rsidRPr="00C0503E" w:rsidRDefault="00551E02" w:rsidP="00551E02">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F4C2AA7" w14:textId="77777777" w:rsidR="00551E02" w:rsidRPr="00C0503E" w:rsidRDefault="00551E02" w:rsidP="00551E02">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minus 1.</w:t>
      </w:r>
    </w:p>
    <w:p w14:paraId="306A1E4F" w14:textId="77777777" w:rsidR="00551E02" w:rsidRPr="00C0503E" w:rsidRDefault="00551E02" w:rsidP="00551E02">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maxNrofPUSCH-PathlossReferenceRSs</w:t>
      </w:r>
    </w:p>
    <w:p w14:paraId="0B91386A" w14:textId="77777777" w:rsidR="00551E02" w:rsidRPr="00C0503E" w:rsidRDefault="00551E02" w:rsidP="00551E02">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w:t>
      </w:r>
    </w:p>
    <w:p w14:paraId="43BF88DC" w14:textId="77777777" w:rsidR="00551E02" w:rsidRPr="00C0503E" w:rsidRDefault="00551E02" w:rsidP="00551E02">
      <w:pPr>
        <w:pStyle w:val="PL"/>
        <w:rPr>
          <w:color w:val="808080"/>
        </w:rPr>
      </w:pPr>
      <w:r w:rsidRPr="00C0503E">
        <w:lastRenderedPageBreak/>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 minus 1</w:t>
      </w:r>
    </w:p>
    <w:p w14:paraId="594B37C0" w14:textId="77777777" w:rsidR="00551E02" w:rsidRPr="00C0503E" w:rsidRDefault="00551E02" w:rsidP="00551E02">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A6AF6C" w14:textId="77777777" w:rsidR="00551E02" w:rsidRPr="00C0503E" w:rsidRDefault="00551E02" w:rsidP="00551E02">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56A48093" w14:textId="77777777" w:rsidR="00551E02" w:rsidRPr="00C0503E" w:rsidRDefault="00551E02" w:rsidP="00551E02">
      <w:pPr>
        <w:pStyle w:val="PL"/>
      </w:pPr>
      <w:r w:rsidRPr="00C0503E">
        <w:t xml:space="preserve">maxBandsMRDC                            </w:t>
      </w:r>
      <w:r w:rsidRPr="00C0503E">
        <w:rPr>
          <w:color w:val="993366"/>
        </w:rPr>
        <w:t>INTEGER</w:t>
      </w:r>
      <w:r w:rsidRPr="00C0503E">
        <w:t xml:space="preserve"> ::= 1280</w:t>
      </w:r>
    </w:p>
    <w:p w14:paraId="7FE56608" w14:textId="77777777" w:rsidR="00551E02" w:rsidRPr="00C0503E" w:rsidRDefault="00551E02" w:rsidP="00551E02">
      <w:pPr>
        <w:pStyle w:val="PL"/>
      </w:pPr>
      <w:r w:rsidRPr="00C0503E">
        <w:t xml:space="preserve">maxBandsEUTRA                           </w:t>
      </w:r>
      <w:r w:rsidRPr="00C0503E">
        <w:rPr>
          <w:color w:val="993366"/>
        </w:rPr>
        <w:t>INTEGER</w:t>
      </w:r>
      <w:r w:rsidRPr="00C0503E">
        <w:t xml:space="preserve"> ::= 256</w:t>
      </w:r>
    </w:p>
    <w:p w14:paraId="1E8850EC" w14:textId="77777777" w:rsidR="00551E02" w:rsidRPr="00C0503E" w:rsidRDefault="00551E02" w:rsidP="00551E02">
      <w:pPr>
        <w:pStyle w:val="PL"/>
      </w:pPr>
      <w:r w:rsidRPr="00C0503E">
        <w:t xml:space="preserve">maxCellReport                           </w:t>
      </w:r>
      <w:r w:rsidRPr="00C0503E">
        <w:rPr>
          <w:color w:val="993366"/>
        </w:rPr>
        <w:t>INTEGER</w:t>
      </w:r>
      <w:r w:rsidRPr="00C0503E">
        <w:t xml:space="preserve"> ::= 8</w:t>
      </w:r>
    </w:p>
    <w:p w14:paraId="6E9525B4" w14:textId="77777777" w:rsidR="00551E02" w:rsidRPr="00C0503E" w:rsidRDefault="00551E02" w:rsidP="00551E02">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6AD45E87" w14:textId="77777777" w:rsidR="00551E02" w:rsidRPr="00C0503E" w:rsidRDefault="00551E02" w:rsidP="00551E02">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703B4FDC" w14:textId="77777777" w:rsidR="00551E02" w:rsidRPr="00C0503E" w:rsidRDefault="00551E02" w:rsidP="00551E02">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775CF48C" w14:textId="77777777" w:rsidR="00551E02" w:rsidRPr="00C0503E" w:rsidRDefault="00551E02" w:rsidP="00551E02">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5E998DB5" w14:textId="77777777" w:rsidR="00551E02" w:rsidRPr="00C0503E" w:rsidRDefault="00551E02" w:rsidP="00551E02">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297913B" w14:textId="77777777" w:rsidR="00551E02" w:rsidRPr="00C0503E" w:rsidRDefault="00551E02" w:rsidP="00551E02">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Maximum number of PCIs per SMTC.</w:t>
      </w:r>
    </w:p>
    <w:p w14:paraId="4BAB543B" w14:textId="77777777" w:rsidR="00551E02" w:rsidRPr="00C0503E" w:rsidRDefault="00551E02" w:rsidP="00551E02">
      <w:pPr>
        <w:pStyle w:val="PL"/>
      </w:pPr>
      <w:r w:rsidRPr="00C0503E">
        <w:t xml:space="preserve">maxNrofQFIs                             </w:t>
      </w:r>
      <w:r w:rsidRPr="00C0503E">
        <w:rPr>
          <w:color w:val="993366"/>
        </w:rPr>
        <w:t>INTEGER</w:t>
      </w:r>
      <w:r w:rsidRPr="00C0503E">
        <w:t xml:space="preserve"> ::= 64</w:t>
      </w:r>
    </w:p>
    <w:p w14:paraId="06CB466F" w14:textId="77777777" w:rsidR="00551E02" w:rsidRPr="00C0503E" w:rsidRDefault="00551E02" w:rsidP="00551E02">
      <w:pPr>
        <w:pStyle w:val="PL"/>
      </w:pPr>
      <w:r w:rsidRPr="00C0503E">
        <w:t xml:space="preserve">maxNrofResourceAvailabilityPerCombination-r16 </w:t>
      </w:r>
      <w:r w:rsidRPr="00C0503E">
        <w:rPr>
          <w:color w:val="993366"/>
        </w:rPr>
        <w:t>INTEGER</w:t>
      </w:r>
      <w:r w:rsidRPr="00C0503E">
        <w:t xml:space="preserve"> ::= 256</w:t>
      </w:r>
    </w:p>
    <w:p w14:paraId="3F59D27C" w14:textId="77777777" w:rsidR="00551E02" w:rsidRPr="00C0503E" w:rsidRDefault="00551E02" w:rsidP="00551E02">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5DB9B466" w14:textId="77777777" w:rsidR="00551E02" w:rsidRPr="00C0503E" w:rsidRDefault="00551E02" w:rsidP="00551E02">
      <w:pPr>
        <w:pStyle w:val="PL"/>
      </w:pPr>
      <w:r w:rsidRPr="00C0503E">
        <w:t xml:space="preserve">maxNrofSlotFormatsPerCombination        </w:t>
      </w:r>
      <w:r w:rsidRPr="00C0503E">
        <w:rPr>
          <w:color w:val="993366"/>
        </w:rPr>
        <w:t>INTEGER</w:t>
      </w:r>
      <w:r w:rsidRPr="00C0503E">
        <w:t xml:space="preserve"> ::= 256</w:t>
      </w:r>
    </w:p>
    <w:p w14:paraId="384A9E6C" w14:textId="77777777" w:rsidR="00551E02" w:rsidRPr="00C0503E" w:rsidRDefault="00551E02" w:rsidP="00551E02">
      <w:pPr>
        <w:pStyle w:val="PL"/>
      </w:pPr>
      <w:r w:rsidRPr="00C0503E">
        <w:t xml:space="preserve">maxNrofSpatialRelationInfos             </w:t>
      </w:r>
      <w:r w:rsidRPr="00C0503E">
        <w:rPr>
          <w:color w:val="993366"/>
        </w:rPr>
        <w:t>INTEGER</w:t>
      </w:r>
      <w:r w:rsidRPr="00C0503E">
        <w:t xml:space="preserve"> ::= 8</w:t>
      </w:r>
    </w:p>
    <w:p w14:paraId="21AC6842" w14:textId="77777777" w:rsidR="00551E02" w:rsidRPr="00C0503E" w:rsidRDefault="00551E02" w:rsidP="00551E02">
      <w:pPr>
        <w:pStyle w:val="PL"/>
      </w:pPr>
      <w:r w:rsidRPr="00C0503E">
        <w:t xml:space="preserve">maxNrofSpatialRelationInfos-plus-1      </w:t>
      </w:r>
      <w:r w:rsidRPr="00C0503E">
        <w:rPr>
          <w:color w:val="993366"/>
        </w:rPr>
        <w:t>INTEGER</w:t>
      </w:r>
      <w:r w:rsidRPr="00C0503E">
        <w:t xml:space="preserve"> ::= 9</w:t>
      </w:r>
    </w:p>
    <w:p w14:paraId="6E286957" w14:textId="77777777" w:rsidR="00551E02" w:rsidRPr="00C0503E" w:rsidRDefault="00551E02" w:rsidP="00551E02">
      <w:pPr>
        <w:pStyle w:val="PL"/>
      </w:pPr>
      <w:r w:rsidRPr="00C0503E">
        <w:t xml:space="preserve">maxNrofSpatialRelationInfos-r16         </w:t>
      </w:r>
      <w:r w:rsidRPr="00C0503E">
        <w:rPr>
          <w:color w:val="993366"/>
        </w:rPr>
        <w:t>INTEGER</w:t>
      </w:r>
      <w:r w:rsidRPr="00C0503E">
        <w:t xml:space="preserve"> ::= 64</w:t>
      </w:r>
    </w:p>
    <w:p w14:paraId="1F5E25BE" w14:textId="77777777" w:rsidR="00551E02" w:rsidRPr="00C0503E" w:rsidRDefault="00551E02" w:rsidP="00551E02">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79DABCAB" w14:textId="77777777" w:rsidR="00551E02" w:rsidRPr="00C0503E" w:rsidRDefault="00551E02" w:rsidP="00551E02">
      <w:pPr>
        <w:pStyle w:val="PL"/>
      </w:pPr>
      <w:r w:rsidRPr="00C0503E">
        <w:t xml:space="preserve">maxNrofIndexesToReport                  </w:t>
      </w:r>
      <w:r w:rsidRPr="00C0503E">
        <w:rPr>
          <w:color w:val="993366"/>
        </w:rPr>
        <w:t>INTEGER</w:t>
      </w:r>
      <w:r w:rsidRPr="00C0503E">
        <w:t xml:space="preserve"> ::= 32</w:t>
      </w:r>
    </w:p>
    <w:p w14:paraId="5784D35F" w14:textId="77777777" w:rsidR="00551E02" w:rsidRPr="00C0503E" w:rsidRDefault="00551E02" w:rsidP="00551E02">
      <w:pPr>
        <w:pStyle w:val="PL"/>
      </w:pPr>
      <w:r w:rsidRPr="00C0503E">
        <w:t xml:space="preserve">maxNrofIndexesToReport2                 </w:t>
      </w:r>
      <w:r w:rsidRPr="00C0503E">
        <w:rPr>
          <w:color w:val="993366"/>
        </w:rPr>
        <w:t>INTEGER</w:t>
      </w:r>
      <w:r w:rsidRPr="00C0503E">
        <w:t xml:space="preserve"> ::= 64</w:t>
      </w:r>
    </w:p>
    <w:p w14:paraId="1DADC90B" w14:textId="77777777" w:rsidR="00551E02" w:rsidRPr="00C0503E" w:rsidRDefault="00551E02" w:rsidP="00551E02">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22F1DFD" w14:textId="77777777" w:rsidR="00551E02" w:rsidRPr="00C0503E" w:rsidRDefault="00551E02" w:rsidP="00551E02">
      <w:pPr>
        <w:pStyle w:val="PL"/>
      </w:pPr>
      <w:r w:rsidRPr="00C0503E">
        <w:t xml:space="preserve">maxNrofTCI-StatesPDCCH                  </w:t>
      </w:r>
      <w:r w:rsidRPr="00C0503E">
        <w:rPr>
          <w:color w:val="993366"/>
        </w:rPr>
        <w:t>INTEGER</w:t>
      </w:r>
      <w:r w:rsidRPr="00C0503E">
        <w:t xml:space="preserve"> ::= 64</w:t>
      </w:r>
    </w:p>
    <w:p w14:paraId="149E58BE" w14:textId="77777777" w:rsidR="00551E02" w:rsidRPr="00C0503E" w:rsidRDefault="00551E02" w:rsidP="00551E02">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19BF1ECF" w14:textId="77777777" w:rsidR="00551E02" w:rsidRPr="00C0503E" w:rsidRDefault="00551E02" w:rsidP="00551E02">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540D9E00" w14:textId="77777777" w:rsidR="00551E02" w:rsidRPr="00C0503E" w:rsidRDefault="00551E02" w:rsidP="00551E02">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297345AF" w14:textId="77777777" w:rsidR="00551E02" w:rsidRPr="00C0503E" w:rsidRDefault="00551E02" w:rsidP="00551E02">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464522B1" w14:textId="77777777" w:rsidR="00551E02" w:rsidRPr="00C0503E" w:rsidRDefault="00551E02" w:rsidP="00551E02">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6550AB27" w14:textId="77777777" w:rsidR="00551E02" w:rsidRPr="00C0503E" w:rsidRDefault="00551E02" w:rsidP="00551E02">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62C2E29D" w14:textId="77777777" w:rsidR="00551E02" w:rsidRPr="00C0503E" w:rsidRDefault="00551E02" w:rsidP="00551E02">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697C8D01" w14:textId="77777777" w:rsidR="00551E02" w:rsidRPr="00C0503E" w:rsidRDefault="00551E02" w:rsidP="00551E02">
      <w:pPr>
        <w:pStyle w:val="PL"/>
      </w:pPr>
      <w:r w:rsidRPr="00C0503E">
        <w:t xml:space="preserve">maxQFI                                  </w:t>
      </w:r>
      <w:r w:rsidRPr="00C0503E">
        <w:rPr>
          <w:color w:val="993366"/>
        </w:rPr>
        <w:t>INTEGER</w:t>
      </w:r>
      <w:r w:rsidRPr="00C0503E">
        <w:t xml:space="preserve"> ::= 63</w:t>
      </w:r>
    </w:p>
    <w:p w14:paraId="6A3A55BF" w14:textId="77777777" w:rsidR="00551E02" w:rsidRPr="00C0503E" w:rsidRDefault="00551E02" w:rsidP="00551E02">
      <w:pPr>
        <w:pStyle w:val="PL"/>
      </w:pPr>
      <w:r w:rsidRPr="00C0503E">
        <w:t xml:space="preserve">maxRA-CSIRS-Resources                   </w:t>
      </w:r>
      <w:r w:rsidRPr="00C0503E">
        <w:rPr>
          <w:color w:val="993366"/>
        </w:rPr>
        <w:t>INTEGER</w:t>
      </w:r>
      <w:r w:rsidRPr="00C0503E">
        <w:t xml:space="preserve"> ::= 96</w:t>
      </w:r>
    </w:p>
    <w:p w14:paraId="5AF8804A" w14:textId="77777777" w:rsidR="00551E02" w:rsidRPr="00C0503E" w:rsidRDefault="00551E02" w:rsidP="00551E02">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0A5E730C" w14:textId="77777777" w:rsidR="00551E02" w:rsidRPr="00C0503E" w:rsidRDefault="00551E02" w:rsidP="00551E02">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647056DE" w14:textId="77777777" w:rsidR="00551E02" w:rsidRPr="00C0503E" w:rsidRDefault="00551E02" w:rsidP="00551E02">
      <w:pPr>
        <w:pStyle w:val="PL"/>
      </w:pPr>
      <w:r w:rsidRPr="00C0503E">
        <w:t xml:space="preserve">maxRA-SSB-Resources                     </w:t>
      </w:r>
      <w:r w:rsidRPr="00C0503E">
        <w:rPr>
          <w:color w:val="993366"/>
        </w:rPr>
        <w:t>INTEGER</w:t>
      </w:r>
      <w:r w:rsidRPr="00C0503E">
        <w:t xml:space="preserve"> ::= 64</w:t>
      </w:r>
    </w:p>
    <w:p w14:paraId="44C175BD" w14:textId="77777777" w:rsidR="00551E02" w:rsidRPr="00C0503E" w:rsidRDefault="00551E02" w:rsidP="00551E02">
      <w:pPr>
        <w:pStyle w:val="PL"/>
      </w:pPr>
      <w:r w:rsidRPr="00C0503E">
        <w:t xml:space="preserve">maxSCSs                                 </w:t>
      </w:r>
      <w:r w:rsidRPr="00C0503E">
        <w:rPr>
          <w:color w:val="993366"/>
        </w:rPr>
        <w:t>INTEGER</w:t>
      </w:r>
      <w:r w:rsidRPr="00C0503E">
        <w:t xml:space="preserve"> ::= 5</w:t>
      </w:r>
    </w:p>
    <w:p w14:paraId="4CCEAD80" w14:textId="77777777" w:rsidR="00551E02" w:rsidRPr="00C0503E" w:rsidRDefault="00551E02" w:rsidP="00551E02">
      <w:pPr>
        <w:pStyle w:val="PL"/>
      </w:pPr>
      <w:r w:rsidRPr="00C0503E">
        <w:t xml:space="preserve">maxSecondaryCellGroups                  </w:t>
      </w:r>
      <w:r w:rsidRPr="00C0503E">
        <w:rPr>
          <w:color w:val="993366"/>
        </w:rPr>
        <w:t>INTEGER</w:t>
      </w:r>
      <w:r w:rsidRPr="00C0503E">
        <w:t xml:space="preserve"> ::= 3</w:t>
      </w:r>
    </w:p>
    <w:p w14:paraId="2FE2D92C" w14:textId="77777777" w:rsidR="00551E02" w:rsidRPr="00C0503E" w:rsidRDefault="00551E02" w:rsidP="00551E02">
      <w:pPr>
        <w:pStyle w:val="PL"/>
      </w:pPr>
      <w:r w:rsidRPr="00C0503E">
        <w:t xml:space="preserve">maxNrofServingCellsEUTRA                </w:t>
      </w:r>
      <w:r w:rsidRPr="00C0503E">
        <w:rPr>
          <w:color w:val="993366"/>
        </w:rPr>
        <w:t>INTEGER</w:t>
      </w:r>
      <w:r w:rsidRPr="00C0503E">
        <w:t xml:space="preserve"> ::= 32</w:t>
      </w:r>
    </w:p>
    <w:p w14:paraId="2CB24660" w14:textId="77777777" w:rsidR="00551E02" w:rsidRPr="00C0503E" w:rsidRDefault="00551E02" w:rsidP="00551E02">
      <w:pPr>
        <w:pStyle w:val="PL"/>
      </w:pPr>
      <w:r w:rsidRPr="00C0503E">
        <w:t xml:space="preserve">maxMBSFN-Allocations                    </w:t>
      </w:r>
      <w:r w:rsidRPr="00C0503E">
        <w:rPr>
          <w:color w:val="993366"/>
        </w:rPr>
        <w:t>INTEGER</w:t>
      </w:r>
      <w:r w:rsidRPr="00C0503E">
        <w:t xml:space="preserve"> ::= 8</w:t>
      </w:r>
    </w:p>
    <w:p w14:paraId="4E429F19" w14:textId="77777777" w:rsidR="00551E02" w:rsidRPr="00C0503E" w:rsidRDefault="00551E02" w:rsidP="00551E02">
      <w:pPr>
        <w:pStyle w:val="PL"/>
      </w:pPr>
      <w:r w:rsidRPr="00C0503E">
        <w:t xml:space="preserve">maxNrofMultiBands                       </w:t>
      </w:r>
      <w:r w:rsidRPr="00C0503E">
        <w:rPr>
          <w:color w:val="993366"/>
        </w:rPr>
        <w:t>INTEGER</w:t>
      </w:r>
      <w:r w:rsidRPr="00C0503E">
        <w:t xml:space="preserve"> ::= 8</w:t>
      </w:r>
    </w:p>
    <w:p w14:paraId="6CDE7432" w14:textId="77777777" w:rsidR="00551E02" w:rsidRPr="00C0503E" w:rsidRDefault="00551E02" w:rsidP="00551E02">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D1C9482" w14:textId="77777777" w:rsidR="00551E02" w:rsidRPr="00C0503E" w:rsidRDefault="00551E02" w:rsidP="00551E02">
      <w:pPr>
        <w:pStyle w:val="PL"/>
      </w:pPr>
      <w:r w:rsidRPr="00C0503E">
        <w:t xml:space="preserve">maxReportConfigId                       </w:t>
      </w:r>
      <w:r w:rsidRPr="00C0503E">
        <w:rPr>
          <w:color w:val="993366"/>
        </w:rPr>
        <w:t>INTEGER</w:t>
      </w:r>
      <w:r w:rsidRPr="00C0503E">
        <w:t xml:space="preserve"> ::= 64</w:t>
      </w:r>
    </w:p>
    <w:p w14:paraId="3C79F9E5" w14:textId="77777777" w:rsidR="00551E02" w:rsidRPr="00C0503E" w:rsidRDefault="00551E02" w:rsidP="00551E02">
      <w:pPr>
        <w:pStyle w:val="PL"/>
        <w:rPr>
          <w:color w:val="808080"/>
        </w:rPr>
      </w:pPr>
      <w:r w:rsidRPr="00C0503E">
        <w:lastRenderedPageBreak/>
        <w:t xml:space="preserve">maxNrofCodebooks                        </w:t>
      </w:r>
      <w:r w:rsidRPr="00C0503E">
        <w:rPr>
          <w:color w:val="993366"/>
        </w:rPr>
        <w:t>INTEGER</w:t>
      </w:r>
      <w:r w:rsidRPr="00C0503E">
        <w:t xml:space="preserve"> ::= 16      </w:t>
      </w:r>
      <w:r w:rsidRPr="00C0503E">
        <w:rPr>
          <w:color w:val="808080"/>
        </w:rPr>
        <w:t>-- Maximum number of codebooks supported by the UE</w:t>
      </w:r>
    </w:p>
    <w:p w14:paraId="2E74A8A6" w14:textId="77777777" w:rsidR="00551E02" w:rsidRPr="00C0503E" w:rsidRDefault="00551E02" w:rsidP="00551E02">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r w:rsidRPr="00C0503E">
        <w:t xml:space="preserve">maxNrofSRI-PUSCH-Mappings               </w:t>
      </w:r>
      <w:r w:rsidRPr="00C0503E">
        <w:rPr>
          <w:color w:val="993366"/>
        </w:rPr>
        <w:t>INTEGER</w:t>
      </w:r>
      <w:r w:rsidRPr="00C0503E">
        <w:t xml:space="preserve"> ::= 16</w:t>
      </w:r>
    </w:p>
    <w:p w14:paraId="4770B6FA" w14:textId="77777777" w:rsidR="00551E02" w:rsidRPr="00C0503E" w:rsidRDefault="00551E02" w:rsidP="00551E02">
      <w:pPr>
        <w:pStyle w:val="PL"/>
      </w:pPr>
      <w:r w:rsidRPr="00C0503E">
        <w:t xml:space="preserve">maxNrofSRI-PUSCH-Mappings-1             </w:t>
      </w:r>
      <w:r w:rsidRPr="00C0503E">
        <w:rPr>
          <w:color w:val="993366"/>
        </w:rPr>
        <w:t>INTEGER</w:t>
      </w:r>
      <w:r w:rsidRPr="00C0503E">
        <w:t xml:space="preserve"> ::= 15</w:t>
      </w:r>
    </w:p>
    <w:p w14:paraId="4A28625F" w14:textId="77777777" w:rsidR="00551E02" w:rsidRPr="00C0503E" w:rsidRDefault="00551E02" w:rsidP="00551E02">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r w:rsidRPr="00C0503E">
        <w:t>maxP</w:t>
      </w:r>
      <w:r w:rsidRPr="00C0503E">
        <w:rPr>
          <w:rFonts w:eastAsia="等线"/>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等线"/>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14310D6C" w14:textId="77777777" w:rsidR="00551E02" w:rsidRPr="00C0503E" w:rsidRDefault="00551E02" w:rsidP="00551E02">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38DCA0F5" w14:textId="77777777" w:rsidR="00551E02" w:rsidRPr="00C0503E" w:rsidRDefault="00551E02" w:rsidP="00551E02">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03179DBE" w14:textId="77777777" w:rsidR="00551E02" w:rsidRPr="00C0503E" w:rsidRDefault="00551E02" w:rsidP="00551E02">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3C0B211F" w14:textId="77777777" w:rsidR="00551E02" w:rsidRPr="00C0503E" w:rsidRDefault="00551E02" w:rsidP="00551E02">
      <w:pPr>
        <w:pStyle w:val="PL"/>
        <w:rPr>
          <w:color w:val="808080"/>
        </w:rPr>
      </w:pPr>
      <w:r w:rsidRPr="00C0503E">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00D0A31F" w14:textId="77777777" w:rsidR="00551E02" w:rsidRPr="00C0503E" w:rsidRDefault="00551E02" w:rsidP="00551E02">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5F0E883E" w14:textId="77777777" w:rsidR="00551E02" w:rsidRPr="00C0503E" w:rsidRDefault="00551E02" w:rsidP="00551E02">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4B8DA444" w14:textId="77777777" w:rsidR="00551E02" w:rsidRPr="00C0503E" w:rsidRDefault="00551E02" w:rsidP="00551E02">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3E39FAB" w14:textId="77777777" w:rsidR="00551E02" w:rsidRPr="00C0503E" w:rsidRDefault="00551E02" w:rsidP="00551E02">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66DDB5E" w14:textId="77777777" w:rsidR="00551E02" w:rsidRPr="00C0503E" w:rsidRDefault="00551E02" w:rsidP="00551E02">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F859F5B" w14:textId="77777777" w:rsidR="00551E02" w:rsidRPr="00C0503E" w:rsidRDefault="00551E02" w:rsidP="00551E02">
      <w:pPr>
        <w:pStyle w:val="PL"/>
      </w:pPr>
      <w:r w:rsidRPr="00C0503E">
        <w:t xml:space="preserve">maxInterRAT-RSTD-Freq                   </w:t>
      </w:r>
      <w:r w:rsidRPr="00C0503E">
        <w:rPr>
          <w:color w:val="993366"/>
        </w:rPr>
        <w:t>INTEGER</w:t>
      </w:r>
      <w:r w:rsidRPr="00C0503E">
        <w:t xml:space="preserve"> ::= 3</w:t>
      </w:r>
    </w:p>
    <w:p w14:paraId="743F49C9" w14:textId="77777777" w:rsidR="00551E02" w:rsidRPr="00C0503E" w:rsidRDefault="00551E02" w:rsidP="00551E02">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AFE9B3B" w14:textId="77777777" w:rsidR="00551E02" w:rsidRPr="00C0503E" w:rsidRDefault="00551E02" w:rsidP="00551E02">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5495FFF9" w14:textId="77777777" w:rsidR="00551E02" w:rsidRPr="00C0503E" w:rsidRDefault="00551E02" w:rsidP="00551E02">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41151975" w14:textId="77777777" w:rsidR="00551E02" w:rsidRPr="00C0503E" w:rsidRDefault="00551E02" w:rsidP="00551E02">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617E6941" w14:textId="77777777" w:rsidR="00551E02" w:rsidRPr="00C0503E" w:rsidRDefault="00551E02" w:rsidP="00551E02">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4998D4F4" w14:textId="77777777" w:rsidR="00551E02" w:rsidRPr="00C0503E" w:rsidRDefault="00551E02" w:rsidP="00551E02">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1C5F6A34" w14:textId="77777777" w:rsidR="00551E02" w:rsidRPr="00C0503E" w:rsidRDefault="00551E02" w:rsidP="00551E02">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49CBEF10" w14:textId="77777777" w:rsidR="00551E02" w:rsidRPr="00C0503E" w:rsidRDefault="00551E02" w:rsidP="00551E02">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2F9F12CD" w14:textId="77777777" w:rsidR="00551E02" w:rsidRPr="00C0503E" w:rsidRDefault="00551E02" w:rsidP="00551E02">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04A12216" w14:textId="77777777" w:rsidR="00551E02" w:rsidRPr="00C0503E" w:rsidRDefault="00551E02" w:rsidP="00551E02">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34A550C7" w14:textId="77777777" w:rsidR="00551E02" w:rsidRPr="00C0503E" w:rsidRDefault="00551E02" w:rsidP="00551E02">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4518B144" w14:textId="77777777" w:rsidR="00551E02" w:rsidRPr="00C0503E" w:rsidRDefault="00551E02" w:rsidP="00551E02">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5F5568C6" w14:textId="77777777" w:rsidR="00551E02" w:rsidRPr="00C0503E" w:rsidRDefault="00551E02" w:rsidP="00551E02">
      <w:pPr>
        <w:pStyle w:val="PL"/>
        <w:rPr>
          <w:color w:val="808080"/>
        </w:rPr>
      </w:pPr>
      <w:r w:rsidRPr="00C0503E">
        <w:rPr>
          <w:rFonts w:eastAsia="等线"/>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4C700ADD" w14:textId="77777777" w:rsidR="00551E02" w:rsidRPr="00C0503E" w:rsidRDefault="00551E02" w:rsidP="00551E02">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15D97F5" w14:textId="77777777" w:rsidR="00551E02" w:rsidRPr="00C0503E" w:rsidRDefault="00551E02" w:rsidP="00551E02">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E9B330B" w14:textId="77777777" w:rsidR="00551E02" w:rsidRPr="00C0503E" w:rsidRDefault="00551E02" w:rsidP="00551E02">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302312C" w14:textId="77777777" w:rsidR="00551E02" w:rsidRPr="00C0503E" w:rsidRDefault="00551E02" w:rsidP="00551E02">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r w:rsidRPr="00C0503E">
        <w:lastRenderedPageBreak/>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C444934" w14:textId="77777777" w:rsidR="00551E02" w:rsidRPr="00C0503E" w:rsidRDefault="00551E02" w:rsidP="00551E02">
      <w:pPr>
        <w:pStyle w:val="PL"/>
      </w:pPr>
      <w:r w:rsidRPr="00C0503E">
        <w:t xml:space="preserve">maxCLI-Report-r16                       </w:t>
      </w:r>
      <w:r w:rsidRPr="00C0503E">
        <w:rPr>
          <w:color w:val="993366"/>
        </w:rPr>
        <w:t>INTEGER</w:t>
      </w:r>
      <w:r w:rsidRPr="00C0503E">
        <w:t xml:space="preserve"> ::= 8</w:t>
      </w:r>
    </w:p>
    <w:p w14:paraId="62B94381" w14:textId="77777777" w:rsidR="00551E02" w:rsidRPr="00C0503E" w:rsidRDefault="00551E02" w:rsidP="00551E02">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26DDE3B2" w14:textId="77777777" w:rsidR="00551E02" w:rsidRPr="00C0503E" w:rsidRDefault="00551E02" w:rsidP="00551E02">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r w:rsidRPr="00C0503E">
        <w:rPr>
          <w:rFonts w:eastAsia="等线"/>
        </w:rPr>
        <w:t>maxNrofPagingSubgroups-r17</w:t>
      </w:r>
      <w:r w:rsidRPr="00C0503E">
        <w:t xml:space="preserve">              </w:t>
      </w:r>
      <w:r w:rsidRPr="00C0503E">
        <w:rPr>
          <w:color w:val="993366"/>
        </w:rPr>
        <w:t>INTEGER</w:t>
      </w:r>
      <w:r w:rsidRPr="00C0503E">
        <w:t xml:space="preserve"> ::= </w:t>
      </w:r>
      <w:r w:rsidRPr="00C0503E">
        <w:rPr>
          <w:rFonts w:eastAsia="等线"/>
        </w:rPr>
        <w:t>8</w:t>
      </w:r>
      <w:r w:rsidRPr="00C0503E">
        <w:t xml:space="preserve">       </w:t>
      </w:r>
      <w:r w:rsidRPr="00C0503E">
        <w:rPr>
          <w:color w:val="808080"/>
        </w:rPr>
        <w:t>-- Maximum number of</w:t>
      </w:r>
      <w:r w:rsidRPr="00C0503E">
        <w:rPr>
          <w:rFonts w:eastAsia="等线"/>
          <w:color w:val="808080"/>
        </w:rPr>
        <w:t xml:space="preserve"> paging subgroups per paging occasion</w:t>
      </w:r>
    </w:p>
    <w:p w14:paraId="0083FBE2" w14:textId="77777777" w:rsidR="00551E02" w:rsidRPr="00C0503E" w:rsidRDefault="00551E02" w:rsidP="00551E02">
      <w:pPr>
        <w:pStyle w:val="PL"/>
      </w:pPr>
      <w:r w:rsidRPr="00C0503E">
        <w:t xml:space="preserve">maxNrofPUCCH-ResourceGroups-1-r16       </w:t>
      </w:r>
      <w:r w:rsidRPr="00C0503E">
        <w:rPr>
          <w:color w:val="993366"/>
        </w:rPr>
        <w:t>INTEGER</w:t>
      </w:r>
      <w:r w:rsidRPr="00C0503E">
        <w:t xml:space="preserve"> ::= 3</w:t>
      </w:r>
    </w:p>
    <w:p w14:paraId="6262BCE7" w14:textId="77777777" w:rsidR="00551E02" w:rsidRPr="00C0503E" w:rsidRDefault="00551E02" w:rsidP="00551E02">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t xml:space="preserve">                                                            </w:t>
      </w:r>
      <w:r w:rsidRPr="00C0503E">
        <w:rPr>
          <w:color w:val="808080"/>
        </w:rPr>
        <w:t>-- report</w:t>
      </w:r>
    </w:p>
    <w:p w14:paraId="747CCBE5" w14:textId="77777777" w:rsidR="00551E02" w:rsidRPr="00C0503E" w:rsidRDefault="00551E02" w:rsidP="00551E02">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72A710C4" w14:textId="77777777" w:rsidR="00551E02" w:rsidRPr="00C0503E" w:rsidRDefault="00551E02" w:rsidP="00551E02">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0F90BACA" w14:textId="77777777" w:rsidR="00551E02" w:rsidRPr="00C0503E" w:rsidRDefault="00551E02" w:rsidP="00551E02">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E5A999F" w14:textId="77777777" w:rsidR="00551E02" w:rsidRPr="00C0503E" w:rsidRDefault="00551E02" w:rsidP="00551E02">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177B89D8" w14:textId="77777777" w:rsidR="00551E02" w:rsidRPr="00C0503E" w:rsidRDefault="00551E02" w:rsidP="00551E02">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7963EBFF" w14:textId="77777777" w:rsidR="00551E02" w:rsidRPr="00C0503E" w:rsidRDefault="00551E02" w:rsidP="00551E02">
      <w:pPr>
        <w:pStyle w:val="PL"/>
      </w:pPr>
      <w:r w:rsidRPr="00C0503E">
        <w:t xml:space="preserve">maxNrofPRS-ResourceOffsetValue-1-r17    </w:t>
      </w:r>
      <w:r w:rsidRPr="00C0503E">
        <w:rPr>
          <w:color w:val="993366"/>
        </w:rPr>
        <w:t>INTEGER</w:t>
      </w:r>
      <w:r w:rsidRPr="00C0503E">
        <w:t xml:space="preserve"> ::= 511</w:t>
      </w:r>
    </w:p>
    <w:p w14:paraId="09618F40" w14:textId="77777777" w:rsidR="00551E02" w:rsidRPr="00C0503E" w:rsidRDefault="00551E02" w:rsidP="00551E02">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7EC1363B" w14:textId="77777777" w:rsidR="00551E02" w:rsidRPr="00C0503E" w:rsidRDefault="00551E02" w:rsidP="00551E02">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2264F900" w14:textId="77777777" w:rsidR="00551E02" w:rsidRPr="00C0503E" w:rsidRDefault="00551E02" w:rsidP="00551E02">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6B12BB3" w14:textId="77777777" w:rsidR="00551E02" w:rsidRPr="00C0503E" w:rsidRDefault="00551E02" w:rsidP="00551E02">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5E63C6F" w14:textId="77777777" w:rsidR="00551E02" w:rsidRPr="00C0503E" w:rsidRDefault="00551E02" w:rsidP="00551E02">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0CA92FF7" w14:textId="77777777" w:rsidR="00551E02" w:rsidRPr="00C0503E" w:rsidRDefault="00551E02" w:rsidP="00551E02">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51A1CEB3" w14:textId="77777777" w:rsidR="00551E02" w:rsidRPr="00C0503E" w:rsidRDefault="00551E02" w:rsidP="00551E02">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47839D2B" w14:textId="77777777" w:rsidR="00551E02" w:rsidRPr="00C0503E" w:rsidRDefault="00551E02" w:rsidP="00551E02">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F3142EE" w14:textId="77777777" w:rsidR="00551E02" w:rsidRPr="00C0503E" w:rsidRDefault="00551E02" w:rsidP="00551E02">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3FE162CD" w14:textId="77777777" w:rsidR="00551E02" w:rsidRPr="00C0503E" w:rsidRDefault="00551E02" w:rsidP="00551E02">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4498311B" w14:textId="77777777" w:rsidR="00551E02" w:rsidRPr="00C0503E" w:rsidRDefault="00551E02" w:rsidP="00551E02">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1DA0C276" w14:textId="77777777" w:rsidR="00551E02" w:rsidRPr="00C0503E" w:rsidRDefault="00551E02" w:rsidP="00551E02">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28C8A624" w14:textId="77777777" w:rsidR="00551E02" w:rsidRPr="00C0503E" w:rsidRDefault="00551E02" w:rsidP="00551E02">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cell minus 1</w:t>
      </w:r>
    </w:p>
    <w:p w14:paraId="26B87515" w14:textId="77777777" w:rsidR="00551E02" w:rsidRPr="00C0503E" w:rsidRDefault="00551E02" w:rsidP="00551E02">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indication</w:t>
      </w:r>
    </w:p>
    <w:p w14:paraId="2C03BB0C" w14:textId="77777777" w:rsidR="00551E02" w:rsidRPr="00C0503E" w:rsidRDefault="00551E02" w:rsidP="00551E02">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r w:rsidRPr="00C0503E">
        <w:lastRenderedPageBreak/>
        <w:t xml:space="preserve">maxG-RNTI-r17                           </w:t>
      </w:r>
      <w:r w:rsidRPr="00C0503E">
        <w:rPr>
          <w:color w:val="993366"/>
        </w:rPr>
        <w:t>INTEGER</w:t>
      </w:r>
      <w:r w:rsidRPr="00C0503E">
        <w:t xml:space="preserve"> ::=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5466D36" w14:textId="77777777" w:rsidR="00551E02" w:rsidRPr="00C0503E" w:rsidRDefault="00551E02" w:rsidP="00551E02">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capabilities</w:t>
      </w:r>
    </w:p>
    <w:p w14:paraId="42DE1C30" w14:textId="29562800" w:rsidR="00551E02" w:rsidRDefault="00551E02" w:rsidP="00551E02">
      <w:pPr>
        <w:pStyle w:val="PL"/>
        <w:rPr>
          <w:ins w:id="829" w:author="RAN2#123-OPPO" w:date="2023-08-29T16:08:00Z"/>
        </w:rPr>
      </w:pPr>
      <w:ins w:id="830" w:author="RAN2#123-OPPO" w:date="2023-08-29T16:07:00Z">
        <w:r>
          <w:t>maxSecurityCellSet-r18</w:t>
        </w:r>
        <w:r w:rsidRPr="00551E02">
          <w:t xml:space="preserve"> </w:t>
        </w:r>
        <w:r>
          <w:t xml:space="preserve">                 </w:t>
        </w:r>
        <w:r w:rsidRPr="00551E02">
          <w:t xml:space="preserve">INTEGER ::= </w:t>
        </w:r>
        <w:r>
          <w:t>FFS</w:t>
        </w:r>
        <w:r w:rsidRPr="00551E02">
          <w:t xml:space="preserve">     -- Maximum number of </w:t>
        </w:r>
        <w:r>
          <w:t>cell sets</w:t>
        </w:r>
      </w:ins>
      <w:ins w:id="831" w:author="RAN2#123-OPPO" w:date="2023-08-29T16:08:00Z">
        <w:r>
          <w:t xml:space="preserve"> for subsequent CPAC.</w:t>
        </w:r>
      </w:ins>
    </w:p>
    <w:p w14:paraId="72BA8040" w14:textId="69493F72" w:rsidR="00551E02" w:rsidRDefault="00551E02" w:rsidP="00551E02">
      <w:pPr>
        <w:pStyle w:val="PL"/>
        <w:rPr>
          <w:ins w:id="832" w:author="RAN2#123-OPPO" w:date="2023-08-29T15:59:00Z"/>
        </w:rPr>
      </w:pPr>
      <w:ins w:id="833" w:author="RAN2#123-OPPO" w:date="2023-08-29T16:08:00Z">
        <w:r>
          <w:t>maxSK-Counter-r18</w:t>
        </w:r>
        <w:r w:rsidRPr="00551E02">
          <w:t xml:space="preserve"> </w:t>
        </w:r>
        <w:r>
          <w:t xml:space="preserve">                      </w:t>
        </w:r>
        <w:r w:rsidRPr="00551E02">
          <w:t xml:space="preserve">INTEGER ::= FFS     -- Maximum number of </w:t>
        </w:r>
      </w:ins>
      <w:ins w:id="834" w:author="RAN2#123-OPPO" w:date="2023-08-29T16:09:00Z">
        <w:r>
          <w:t xml:space="preserve">SK-counters configured for a </w:t>
        </w:r>
      </w:ins>
      <w:ins w:id="835" w:author="RAN2#123-OPPO" w:date="2023-08-29T16:08:00Z">
        <w:r w:rsidRPr="00551E02">
          <w:t>cell set</w:t>
        </w:r>
      </w:ins>
      <w:ins w:id="836" w:author="RAN2#123-OPPO" w:date="2023-08-29T16:09:00Z">
        <w:r>
          <w:t xml:space="preserve"> </w:t>
        </w:r>
      </w:ins>
      <w:ins w:id="837"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宋体"/>
          <w:color w:val="auto"/>
          <w:lang w:eastAsia="en-US"/>
        </w:rPr>
      </w:pPr>
      <w:r w:rsidRPr="00C0503E">
        <w:rPr>
          <w:rFonts w:eastAsia="宋体"/>
          <w:color w:val="auto"/>
          <w:lang w:eastAsia="en-US"/>
        </w:rPr>
        <w:t xml:space="preserve">Editor's note: </w:t>
      </w:r>
      <w:r w:rsidRPr="00C0503E">
        <w:rPr>
          <w:rFonts w:eastAsia="宋体"/>
          <w:i/>
          <w:iCs/>
          <w:color w:val="auto"/>
          <w:lang w:eastAsia="en-US"/>
        </w:rPr>
        <w:t>maxK0-SchedulingOffset</w:t>
      </w:r>
      <w:r w:rsidRPr="00C0503E">
        <w:rPr>
          <w:rFonts w:eastAsia="宋体"/>
          <w:color w:val="auto"/>
          <w:lang w:eastAsia="en-US"/>
        </w:rPr>
        <w:t xml:space="preserve"> and </w:t>
      </w:r>
      <w:r w:rsidRPr="00C0503E">
        <w:rPr>
          <w:rFonts w:eastAsia="宋体"/>
          <w:i/>
          <w:iCs/>
          <w:color w:val="auto"/>
          <w:lang w:eastAsia="en-US"/>
        </w:rPr>
        <w:t>maxK0-SchedulingOffset</w:t>
      </w:r>
      <w:r w:rsidRPr="00C0503E">
        <w:rPr>
          <w:rFonts w:eastAsia="宋体"/>
          <w:color w:val="auto"/>
          <w:lang w:eastAsia="en-US"/>
        </w:rPr>
        <w:t xml:space="preserve"> need confirmation by RAN1.</w:t>
      </w:r>
    </w:p>
    <w:p w14:paraId="3663C8FD" w14:textId="1D4134DD" w:rsidR="00551E02" w:rsidRPr="00C5144B" w:rsidRDefault="00C5144B" w:rsidP="00C5144B">
      <w:pPr>
        <w:pStyle w:val="EditorsNote"/>
        <w:rPr>
          <w:i/>
        </w:rPr>
      </w:pPr>
      <w:ins w:id="838" w:author="RAN2#123-OPPO" w:date="2023-08-29T16:10:00Z">
        <w:r w:rsidRPr="00C5144B">
          <w:rPr>
            <w:i/>
          </w:rPr>
          <w:t>Edi</w:t>
        </w:r>
      </w:ins>
      <w:ins w:id="839" w:author="RAN2#123-OPPO" w:date="2023-09-01T11:53:00Z">
        <w:r w:rsidR="000C31E0">
          <w:rPr>
            <w:i/>
          </w:rPr>
          <w:t>tor</w:t>
        </w:r>
      </w:ins>
      <w:ins w:id="840" w:author="RAN2#123-OPPO" w:date="2023-08-29T16:10:00Z">
        <w:r w:rsidRPr="00C5144B">
          <w:rPr>
            <w:i/>
          </w:rPr>
          <w:t xml:space="preserve">’s Note: FFS on the </w:t>
        </w:r>
      </w:ins>
      <w:ins w:id="841" w:author="RAN2#123-OPPO" w:date="2023-09-01T12:09:00Z">
        <w:r w:rsidR="000C31E0" w:rsidRPr="00C5144B">
          <w:rPr>
            <w:i/>
          </w:rPr>
          <w:t>maximum</w:t>
        </w:r>
      </w:ins>
      <w:ins w:id="842"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2"/>
        <w:rPr>
          <w:rFonts w:eastAsia="MS Mincho"/>
        </w:rPr>
      </w:pPr>
      <w:r w:rsidRPr="00C0503E">
        <w:rPr>
          <w:rFonts w:eastAsia="MS Mincho"/>
        </w:rPr>
        <w:t>7.4</w:t>
      </w:r>
      <w:r w:rsidRPr="00C0503E">
        <w:rPr>
          <w:rFonts w:eastAsia="MS Mincho"/>
        </w:rPr>
        <w:tab/>
        <w:t>UE variables</w:t>
      </w:r>
      <w:bookmarkEnd w:id="824"/>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4"/>
        <w:rPr>
          <w:rFonts w:eastAsia="MS Mincho"/>
        </w:rPr>
      </w:pPr>
      <w:bookmarkStart w:id="843" w:name="_Toc139046011"/>
      <w:bookmarkStart w:id="844" w:name="_Toc131065407"/>
      <w:bookmarkStart w:id="845" w:name="_Toc60777583"/>
      <w:bookmarkEnd w:id="825"/>
      <w:bookmarkEnd w:id="826"/>
      <w:r w:rsidRPr="00C0503E">
        <w:rPr>
          <w:rFonts w:eastAsia="MS Mincho"/>
        </w:rPr>
        <w:t>–</w:t>
      </w:r>
      <w:r w:rsidRPr="00C0503E">
        <w:rPr>
          <w:rFonts w:eastAsia="MS Mincho"/>
        </w:rPr>
        <w:tab/>
      </w:r>
      <w:r w:rsidRPr="00C0503E">
        <w:rPr>
          <w:rFonts w:eastAsia="MS Mincho"/>
          <w:i/>
        </w:rPr>
        <w:t>VarConditionalReconfig</w:t>
      </w:r>
      <w:bookmarkEnd w:id="843"/>
    </w:p>
    <w:p w14:paraId="5A68925B" w14:textId="4C342D8F"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ins w:id="846" w:author="RAN2#123-OPPO" w:date="2023-08-29T16:13:00Z">
        <w:r w:rsidR="00A75007">
          <w:rPr>
            <w:iCs/>
            <w:lang w:eastAsia="zh-CN"/>
          </w:rPr>
          <w:t xml:space="preserve"> or subsequent CPAC</w:t>
        </w:r>
      </w:ins>
      <w:r w:rsidRPr="00C0503E">
        <w:rPr>
          <w:iCs/>
        </w:rPr>
        <w:t xml:space="preserve"> execution condition (associated </w:t>
      </w:r>
      <w:r w:rsidRPr="00C0503E">
        <w:rPr>
          <w:i/>
        </w:rPr>
        <w:t>measId</w:t>
      </w:r>
      <w:r w:rsidRPr="00C0503E">
        <w:rPr>
          <w:iCs/>
        </w:rPr>
        <w:t>(s))</w:t>
      </w:r>
      <w:del w:id="847" w:author="RAN2#122" w:date="2023-08-09T17:46:00Z">
        <w:r w:rsidRPr="00C0503E" w:rsidDel="00243C88">
          <w:rPr>
            <w:iCs/>
          </w:rPr>
          <w:delText xml:space="preserve"> and </w:delText>
        </w:r>
      </w:del>
      <w:ins w:id="848" w:author="RAN2#122" w:date="2023-08-09T17:46:00Z">
        <w:r>
          <w:rPr>
            <w:iCs/>
          </w:rPr>
          <w:t xml:space="preserve">, </w:t>
        </w:r>
      </w:ins>
      <w:r w:rsidRPr="00C0503E">
        <w:rPr>
          <w:iCs/>
        </w:rPr>
        <w:t xml:space="preserve">the stored target candidate SpCell </w:t>
      </w:r>
      <w:r w:rsidRPr="00C0503E">
        <w:rPr>
          <w:i/>
          <w:iCs/>
        </w:rPr>
        <w:t>RRCReconfiguration</w:t>
      </w:r>
      <w:ins w:id="849" w:author="RAN2#122" w:date="2023-08-09T17:46:00Z">
        <w:r w:rsidRPr="00243C88">
          <w:rPr>
            <w:iCs/>
          </w:rPr>
          <w:t xml:space="preserve">, </w:t>
        </w:r>
        <w:del w:id="850" w:author="RAN2#123-OPPO" w:date="2023-09-01T14:35:00Z">
          <w:r w:rsidRPr="00243C88" w:rsidDel="008E5DAC">
            <w:rPr>
              <w:iCs/>
            </w:rPr>
            <w:delText>a</w:delText>
          </w:r>
          <w:r w:rsidDel="008E5DAC">
            <w:rPr>
              <w:iCs/>
            </w:rPr>
            <w:delText xml:space="preserve">nd </w:delText>
          </w:r>
        </w:del>
        <w:r>
          <w:rPr>
            <w:iCs/>
          </w:rPr>
          <w:t>the stored reference configuration</w:t>
        </w:r>
      </w:ins>
      <w:ins w:id="851" w:author="RAN2#123-OPPO" w:date="2023-09-01T14:35:00Z">
        <w:r w:rsidR="008E5DAC">
          <w:rPr>
            <w:iCs/>
          </w:rPr>
          <w:t xml:space="preserve"> and the stored </w:t>
        </w:r>
      </w:ins>
      <w:ins w:id="852" w:author="RAN2#123-OPPO" w:date="2023-09-01T14:36:00Z">
        <w:r w:rsidR="008E5DAC">
          <w:rPr>
            <w:i/>
            <w:iCs/>
          </w:rPr>
          <w:t>sk</w:t>
        </w:r>
      </w:ins>
      <w:ins w:id="853"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r w:rsidRPr="00C0503E">
        <w:t xml:space="preserve">VarConditionalReconfig ::=     </w:t>
      </w:r>
      <w:r w:rsidRPr="00C0503E">
        <w:rPr>
          <w:color w:val="993366"/>
        </w:rPr>
        <w:t>SEQUENCE</w:t>
      </w:r>
      <w:r w:rsidRPr="00C0503E">
        <w:t xml:space="preserve"> {</w:t>
      </w:r>
    </w:p>
    <w:p w14:paraId="75FBFF38" w14:textId="1E2A4F0B" w:rsidR="00243C88" w:rsidRDefault="00243C88" w:rsidP="00AF6EFE">
      <w:pPr>
        <w:pStyle w:val="PL"/>
        <w:ind w:firstLine="390"/>
        <w:rPr>
          <w:ins w:id="854" w:author="RAN2#122" w:date="2023-08-09T17:56:00Z"/>
          <w:color w:val="993366"/>
        </w:rPr>
      </w:pPr>
      <w:r w:rsidRPr="00C0503E">
        <w:t xml:space="preserve">condReconfigList               CondReconfigToAddModList-r16        </w:t>
      </w:r>
      <w:r w:rsidRPr="00C0503E">
        <w:rPr>
          <w:color w:val="993366"/>
        </w:rPr>
        <w:t>OPTIONAL</w:t>
      </w:r>
      <w:ins w:id="855" w:author="RAN2#122" w:date="2023-08-10T18:12:00Z">
        <w:r w:rsidR="001F3D3A">
          <w:rPr>
            <w:color w:val="993366"/>
          </w:rPr>
          <w:t>,</w:t>
        </w:r>
      </w:ins>
    </w:p>
    <w:p w14:paraId="6A249A06" w14:textId="3D821C50" w:rsidR="00AF6EFE" w:rsidRDefault="00AF6EFE" w:rsidP="00AF6EFE">
      <w:pPr>
        <w:pStyle w:val="PL"/>
        <w:ind w:firstLine="400"/>
        <w:rPr>
          <w:ins w:id="856" w:author="RAN2#123-OPPO" w:date="2023-08-29T16:14:00Z"/>
          <w:color w:val="993366"/>
        </w:rPr>
      </w:pPr>
      <w:ins w:id="857" w:author="RAN2#122" w:date="2023-08-09T18:05:00Z">
        <w:r>
          <w:t>SCPAC</w:t>
        </w:r>
      </w:ins>
      <w:ins w:id="858" w:author="RAN2#122" w:date="2023-08-09T17:56:00Z">
        <w:r>
          <w:t xml:space="preserve">-ReferenceConfiguration-r18     OCTET STRING (CONTAINING RRCReconfiguration)  </w:t>
        </w:r>
        <w:r>
          <w:rPr>
            <w:color w:val="993366"/>
          </w:rPr>
          <w:t xml:space="preserve"> OPTIONAL</w:t>
        </w:r>
      </w:ins>
      <w:ins w:id="859" w:author="RAN2#122" w:date="2023-08-10T18:13:00Z">
        <w:r w:rsidR="001F3D3A">
          <w:rPr>
            <w:color w:val="993366"/>
          </w:rPr>
          <w:t>,</w:t>
        </w:r>
      </w:ins>
    </w:p>
    <w:p w14:paraId="43850A05" w14:textId="75C7F6CE" w:rsidR="00A75007" w:rsidRDefault="007F4688" w:rsidP="00AF6EFE">
      <w:pPr>
        <w:pStyle w:val="PL"/>
        <w:ind w:firstLine="400"/>
        <w:rPr>
          <w:ins w:id="860" w:author="RAN2#123-OPPO" w:date="2023-08-29T16:13:00Z"/>
          <w:color w:val="993366"/>
        </w:rPr>
      </w:pPr>
      <w:ins w:id="861" w:author="RAN2#123-OPPO" w:date="2023-09-01T10:07:00Z">
        <w:r>
          <w:t>sk</w:t>
        </w:r>
      </w:ins>
      <w:ins w:id="862" w:author="RAN2#123-OPPO" w:date="2023-08-29T16:14:00Z">
        <w:r w:rsidR="00A75007">
          <w:t>-C</w:t>
        </w:r>
        <w:r w:rsidR="00A75007" w:rsidRPr="00836D5A">
          <w:t>ounterConfiguration-r18          S</w:t>
        </w:r>
        <w:r w:rsidR="00A75007">
          <w:t>K-C</w:t>
        </w:r>
        <w:r w:rsidR="00A75007" w:rsidRPr="00836D5A">
          <w:t xml:space="preserve">ounterConfiguration-r18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863"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lastRenderedPageBreak/>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864" w:author="RAN2#122" w:date="2023-08-09T15:51:00Z"/>
          <w:rFonts w:eastAsia="等线"/>
          <w:lang w:eastAsia="zh-CN"/>
        </w:rPr>
      </w:pPr>
      <w:bookmarkStart w:id="865" w:name="_Toc60777633"/>
      <w:bookmarkStart w:id="866" w:name="_Toc131065464"/>
      <w:bookmarkEnd w:id="844"/>
      <w:bookmarkEnd w:id="845"/>
    </w:p>
    <w:p w14:paraId="4ACD8E61" w14:textId="0EF31B11" w:rsidR="004B1B00" w:rsidRDefault="000217D5">
      <w:pPr>
        <w:pStyle w:val="3"/>
      </w:pPr>
      <w:r>
        <w:t>11.2.2</w:t>
      </w:r>
      <w:r>
        <w:tab/>
        <w:t>Message definitions</w:t>
      </w:r>
      <w:bookmarkEnd w:id="865"/>
      <w:bookmarkEnd w:id="866"/>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867" w:name="_Toc139046069"/>
      <w:r w:rsidRPr="006F585D">
        <w:rPr>
          <w:rFonts w:ascii="Arial" w:hAnsi="Arial"/>
          <w:sz w:val="24"/>
        </w:rPr>
        <w:t>–</w:t>
      </w:r>
      <w:r w:rsidRPr="006F585D">
        <w:rPr>
          <w:rFonts w:ascii="Arial" w:hAnsi="Arial"/>
          <w:sz w:val="24"/>
        </w:rPr>
        <w:tab/>
      </w:r>
      <w:r w:rsidRPr="006F585D">
        <w:rPr>
          <w:rFonts w:ascii="Arial" w:hAnsi="Arial"/>
          <w:i/>
          <w:sz w:val="24"/>
        </w:rPr>
        <w:t>CG-CandidateList</w:t>
      </w:r>
      <w:bookmarkEnd w:id="867"/>
    </w:p>
    <w:p w14:paraId="00AFEF70" w14:textId="77777777" w:rsidR="006F585D" w:rsidRPr="006F585D" w:rsidRDefault="006F585D" w:rsidP="006F585D">
      <w:r w:rsidRPr="006F585D">
        <w:t>This message is used to transfer the SCG radio configuration for one or more candidate cells for Conditional PSCell Addition (CPA) or Conditional PSCell Change (CPC) as generated by the candidate target SgNB.</w:t>
      </w:r>
    </w:p>
    <w:p w14:paraId="78814A97" w14:textId="77777777" w:rsidR="006F585D" w:rsidRPr="006F585D" w:rsidRDefault="006F585D" w:rsidP="006F585D">
      <w:pPr>
        <w:ind w:left="568" w:hanging="284"/>
      </w:pPr>
      <w:r w:rsidRPr="006F585D">
        <w:t>Direction: Secondary gNB to master gNB or eNB.</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CG-CandidateList</w:t>
      </w:r>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lastRenderedPageBreak/>
              <w:t xml:space="preserve">CG-CandidateList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cg-CandidateToAddModList</w:t>
            </w:r>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cg-CandidateToReleaseList</w:t>
            </w:r>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 xml:space="preserve">CG-CandidateInfo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cg-CandidateInfoId</w:t>
            </w:r>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candidateCG-Config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cg-CandidateInfoId</w:t>
            </w:r>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868" w:author="RAN2#123-OPPO" w:date="2023-08-31T21:21:00Z">
        <w:r>
          <w:rPr>
            <w:rFonts w:eastAsia="等线" w:hint="eastAsia"/>
            <w:i/>
            <w:color w:val="FF0000"/>
            <w:lang w:eastAsia="zh-CN"/>
          </w:rPr>
          <w:t>E</w:t>
        </w:r>
        <w:r>
          <w:rPr>
            <w:rFonts w:eastAsia="等线"/>
            <w:i/>
            <w:color w:val="FF0000"/>
            <w:lang w:eastAsia="zh-CN"/>
          </w:rPr>
          <w:t xml:space="preserve">ditor’s </w:t>
        </w:r>
      </w:ins>
      <w:ins w:id="869" w:author="RAN2#123-OPPO" w:date="2023-09-01T11:49:00Z">
        <w:r w:rsidR="000C31E0">
          <w:rPr>
            <w:rFonts w:eastAsia="等线"/>
            <w:i/>
            <w:color w:val="FF0000"/>
            <w:lang w:eastAsia="zh-CN"/>
          </w:rPr>
          <w:t>N</w:t>
        </w:r>
      </w:ins>
      <w:ins w:id="870" w:author="RAN2#123-OPPO" w:date="2023-08-31T21:21:00Z">
        <w:r>
          <w:rPr>
            <w:rFonts w:eastAsia="等线"/>
            <w:i/>
            <w:color w:val="FF0000"/>
            <w:lang w:eastAsia="zh-CN"/>
          </w:rPr>
          <w:t xml:space="preserve">ote: FFS </w:t>
        </w:r>
        <w:r w:rsidRPr="000C31E0">
          <w:rPr>
            <w:rFonts w:eastAsia="等线"/>
            <w:i/>
            <w:color w:val="FF0000"/>
            <w:lang w:eastAsia="zh-CN"/>
          </w:rPr>
          <w:t>on</w:t>
        </w:r>
        <w:r>
          <w:rPr>
            <w:rFonts w:eastAsia="等线"/>
            <w:i/>
            <w:color w:val="FF0000"/>
            <w:lang w:eastAsia="zh-CN"/>
          </w:rPr>
          <w:t xml:space="preserve"> the IE/message to transfer the </w:t>
        </w:r>
      </w:ins>
      <w:ins w:id="871" w:author="RAN2#123-OPPO" w:date="2023-09-01T11:55:00Z">
        <w:r w:rsidR="000C31E0">
          <w:rPr>
            <w:rFonts w:eastAsia="等线"/>
            <w:i/>
            <w:color w:val="FF0000"/>
            <w:lang w:eastAsia="zh-CN"/>
          </w:rPr>
          <w:t>candidate info/</w:t>
        </w:r>
      </w:ins>
      <w:ins w:id="872" w:author="RAN2#123-OPPO" w:date="2023-08-31T21:21:00Z">
        <w:r>
          <w:rPr>
            <w:rFonts w:eastAsia="等线"/>
            <w:i/>
            <w:color w:val="FF0000"/>
            <w:lang w:eastAsia="zh-CN"/>
          </w:rPr>
          <w:t xml:space="preserve">execution conditions for subsequent </w:t>
        </w:r>
      </w:ins>
      <w:ins w:id="873" w:author="RAN2#123-OPPO" w:date="2023-09-01T11:55:00Z">
        <w:r w:rsidR="000C31E0">
          <w:rPr>
            <w:rFonts w:eastAsia="等线"/>
            <w:i/>
            <w:color w:val="FF0000"/>
            <w:lang w:eastAsia="zh-CN"/>
          </w:rPr>
          <w:t>execution condition preparation</w:t>
        </w:r>
      </w:ins>
      <w:ins w:id="874" w:author="RAN2#123-OPPO" w:date="2023-09-01T11:56:00Z">
        <w:r w:rsidR="000C31E0">
          <w:rPr>
            <w:rFonts w:eastAsia="等线"/>
            <w:i/>
            <w:color w:val="FF0000"/>
            <w:lang w:eastAsia="zh-CN"/>
          </w:rPr>
          <w:t xml:space="preserve"> between MN and SN</w:t>
        </w:r>
      </w:ins>
      <w:ins w:id="875" w:author="RAN2#123-OPPO" w:date="2023-08-31T21:21:00Z">
        <w:r>
          <w:rPr>
            <w:rFonts w:eastAsia="等线"/>
            <w:i/>
            <w:color w:val="FF0000"/>
            <w:lang w:eastAsia="zh-CN"/>
          </w:rPr>
          <w:t>.</w:t>
        </w:r>
      </w:ins>
    </w:p>
    <w:p w14:paraId="6F667BB8" w14:textId="77777777" w:rsidR="00AF6EFE" w:rsidRPr="00C0503E" w:rsidRDefault="00AF6EFE" w:rsidP="00AF6EFE">
      <w:pPr>
        <w:pStyle w:val="4"/>
        <w:rPr>
          <w:i/>
        </w:rPr>
      </w:pPr>
      <w:bookmarkStart w:id="876" w:name="_Toc60777637"/>
      <w:bookmarkStart w:id="877" w:name="_Toc139046073"/>
      <w:r w:rsidRPr="00C0503E">
        <w:rPr>
          <w:i/>
        </w:rPr>
        <w:t>–</w:t>
      </w:r>
      <w:r w:rsidRPr="00C0503E">
        <w:rPr>
          <w:i/>
        </w:rPr>
        <w:tab/>
        <w:t>CG-ConfigInfo</w:t>
      </w:r>
      <w:bookmarkEnd w:id="876"/>
      <w:bookmarkEnd w:id="877"/>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Direction: Master eNB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 xml:space="preserve">CG-ConfigInfo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criticalExtensions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cg-ConfigInfo               CG-ConfigInfo-IEs,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criticalExtensionsFuture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 xml:space="preserve">CG-ConfigInfo-IEs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t xml:space="preserve">    candidateCellInfoListMN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measResultCellListSFTD-NR       MeasResultCellListSFTD-NR                                         </w:t>
      </w:r>
      <w:r w:rsidRPr="00C0503E">
        <w:rPr>
          <w:color w:val="993366"/>
        </w:rPr>
        <w:t>OPTIONAL</w:t>
      </w:r>
      <w:r w:rsidRPr="00C0503E">
        <w:t>,</w:t>
      </w:r>
    </w:p>
    <w:p w14:paraId="1028DFDF" w14:textId="77777777" w:rsidR="00AF6EFE" w:rsidRPr="00C0503E" w:rsidRDefault="00AF6EFE" w:rsidP="00AF6EFE">
      <w:pPr>
        <w:pStyle w:val="PL"/>
      </w:pPr>
      <w:r w:rsidRPr="00C0503E">
        <w:t xml:space="preserve">    scgFailureInfo                  </w:t>
      </w:r>
      <w:r w:rsidRPr="00C0503E">
        <w:rPr>
          <w:color w:val="993366"/>
        </w:rPr>
        <w:t>SEQUENCE</w:t>
      </w:r>
      <w:r w:rsidRPr="00C0503E">
        <w:t xml:space="preserve"> {</w:t>
      </w:r>
    </w:p>
    <w:p w14:paraId="0B2124A3" w14:textId="77777777" w:rsidR="00AF6EFE" w:rsidRPr="00C0503E" w:rsidRDefault="00AF6EFE" w:rsidP="00AF6EFE">
      <w:pPr>
        <w:pStyle w:val="PL"/>
      </w:pPr>
      <w:r w:rsidRPr="00C0503E">
        <w:lastRenderedPageBreak/>
        <w:t xml:space="preserve">        failureType                     </w:t>
      </w:r>
      <w:r w:rsidRPr="00C0503E">
        <w:rPr>
          <w:color w:val="993366"/>
        </w:rPr>
        <w:t>ENUMERATED</w:t>
      </w:r>
      <w:r w:rsidRPr="00C0503E">
        <w:t xml:space="preserve"> { t310-Expiry, randomAccessProblem,</w:t>
      </w:r>
    </w:p>
    <w:p w14:paraId="118744A7" w14:textId="77777777" w:rsidR="00AF6EFE" w:rsidRPr="00C0503E" w:rsidRDefault="00AF6EFE" w:rsidP="00AF6EFE">
      <w:pPr>
        <w:pStyle w:val="PL"/>
      </w:pPr>
      <w:r w:rsidRPr="00C0503E">
        <w:t xml:space="preserve">                                                     rlc-MaxNumRetx, synchReconfigFailure-SCG,</w:t>
      </w:r>
    </w:p>
    <w:p w14:paraId="0D61806E" w14:textId="77777777" w:rsidR="00AF6EFE" w:rsidRPr="00C0503E" w:rsidRDefault="00AF6EFE" w:rsidP="00AF6EFE">
      <w:pPr>
        <w:pStyle w:val="PL"/>
      </w:pPr>
      <w:r w:rsidRPr="00C0503E">
        <w:t xml:space="preserve">                                                     scg-reconfigFailure,</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configRestrictInfo              ConfigRestrictInfoSCG                                             </w:t>
      </w:r>
      <w:r w:rsidRPr="00C0503E">
        <w:rPr>
          <w:color w:val="993366"/>
        </w:rPr>
        <w:t>OPTIONAL</w:t>
      </w:r>
      <w:r w:rsidRPr="00C0503E">
        <w:t>,</w:t>
      </w:r>
    </w:p>
    <w:p w14:paraId="7F564851" w14:textId="77777777" w:rsidR="00AF6EFE" w:rsidRPr="00C0503E" w:rsidRDefault="00AF6EFE" w:rsidP="00AF6EFE">
      <w:pPr>
        <w:pStyle w:val="PL"/>
      </w:pPr>
      <w:r w:rsidRPr="00C0503E">
        <w:t xml:space="preserve">    drx-InfoMCG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measConfigMN                    MeasConfigMN                                                      </w:t>
      </w:r>
      <w:r w:rsidRPr="00C0503E">
        <w:rPr>
          <w:color w:val="993366"/>
        </w:rPr>
        <w:t>OPTIONAL</w:t>
      </w:r>
      <w:r w:rsidRPr="00C0503E">
        <w:t>,</w:t>
      </w:r>
    </w:p>
    <w:p w14:paraId="14FD4A33" w14:textId="77777777" w:rsidR="00AF6EFE" w:rsidRPr="00C0503E" w:rsidRDefault="00AF6EFE" w:rsidP="00AF6EFE">
      <w:pPr>
        <w:pStyle w:val="PL"/>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mrdc-AssistanceInfo             MRDC-AssistanceInfo                                               </w:t>
      </w:r>
      <w:r w:rsidRPr="00C0503E">
        <w:rPr>
          <w:color w:val="993366"/>
        </w:rPr>
        <w:t>OPTIONAL</w:t>
      </w:r>
      <w:r w:rsidRPr="00C0503E">
        <w:t>,</w:t>
      </w:r>
    </w:p>
    <w:p w14:paraId="0F6143A7" w14:textId="77777777" w:rsidR="00AF6EFE" w:rsidRPr="00C0503E" w:rsidRDefault="00AF6EFE" w:rsidP="00AF6EFE">
      <w:pPr>
        <w:pStyle w:val="PL"/>
      </w:pPr>
      <w:r w:rsidRPr="00C0503E">
        <w:t xml:space="preserve">    nonCriticalExtension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ph-InfoMCG                      PH-TypeListMCG                                                    </w:t>
      </w:r>
      <w:r w:rsidRPr="00C0503E">
        <w:rPr>
          <w:color w:val="993366"/>
        </w:rPr>
        <w:t>OPTIONAL</w:t>
      </w:r>
      <w:r w:rsidRPr="00C0503E">
        <w:t>,</w:t>
      </w:r>
    </w:p>
    <w:p w14:paraId="436CDB29" w14:textId="77777777" w:rsidR="00AF6EFE" w:rsidRPr="00C0503E" w:rsidRDefault="00AF6EFE" w:rsidP="00AF6EFE">
      <w:pPr>
        <w:pStyle w:val="PL"/>
      </w:pPr>
      <w:r w:rsidRPr="00C0503E">
        <w:t xml:space="preserve">    measResultReportCGI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ssbFrequency                    ARFCN-ValueNR,</w:t>
      </w:r>
    </w:p>
    <w:p w14:paraId="761DF4A3" w14:textId="77777777" w:rsidR="00AF6EFE" w:rsidRPr="00C0503E" w:rsidRDefault="00AF6EFE" w:rsidP="00AF6EFE">
      <w:pPr>
        <w:pStyle w:val="PL"/>
      </w:pPr>
      <w:r w:rsidRPr="00C0503E">
        <w:t xml:space="preserve">        cellForWhichToReportCGI         PhysCellId,</w:t>
      </w:r>
    </w:p>
    <w:p w14:paraId="763F1383" w14:textId="77777777" w:rsidR="00AF6EFE" w:rsidRPr="00C0503E" w:rsidRDefault="00AF6EFE" w:rsidP="00AF6EFE">
      <w:pPr>
        <w:pStyle w:val="PL"/>
      </w:pPr>
      <w:r w:rsidRPr="00C0503E">
        <w:t xml:space="preserve">        cgi-Info                        CGI-InfoNR</w:t>
      </w:r>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nonCriticalExtension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scgFailureInfoEUTRA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failureTypeEUTRA                    </w:t>
      </w:r>
      <w:r w:rsidRPr="00C0503E">
        <w:rPr>
          <w:color w:val="993366"/>
        </w:rPr>
        <w:t>ENUMERATED</w:t>
      </w:r>
      <w:r w:rsidRPr="00C0503E">
        <w:t xml:space="preserve"> { t313-Expiry, randomAccessProblem,</w:t>
      </w:r>
    </w:p>
    <w:p w14:paraId="1DDA88FB" w14:textId="77777777" w:rsidR="00AF6EFE" w:rsidRPr="00C0503E" w:rsidRDefault="00AF6EFE" w:rsidP="00AF6EFE">
      <w:pPr>
        <w:pStyle w:val="PL"/>
      </w:pPr>
      <w:r w:rsidRPr="00C0503E">
        <w:t xml:space="preserve">                                                    rlc-MaxNumRetx, scg-ChangeFailure},</w:t>
      </w:r>
    </w:p>
    <w:p w14:paraId="63C5CADD" w14:textId="77777777" w:rsidR="00AF6EFE" w:rsidRPr="00C0503E" w:rsidRDefault="00AF6EFE" w:rsidP="00AF6EFE">
      <w:pPr>
        <w:pStyle w:val="PL"/>
      </w:pPr>
      <w:r w:rsidRPr="00C0503E">
        <w:t xml:space="preserve">        measResultSCG-EUTRA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drx-ConfigMCG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measResultReportCGI-EUTRA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eutraFrequency                      ARFCN-ValueEUTRA,</w:t>
      </w:r>
    </w:p>
    <w:p w14:paraId="13F387BB" w14:textId="77777777" w:rsidR="00AF6EFE" w:rsidRPr="00C0503E" w:rsidRDefault="00AF6EFE" w:rsidP="00AF6EFE">
      <w:pPr>
        <w:pStyle w:val="PL"/>
      </w:pPr>
      <w:r w:rsidRPr="00C0503E">
        <w:t xml:space="preserve">        cellForWhichToReportCGI-EUTRA           EUTRA-PhysCellId,</w:t>
      </w:r>
    </w:p>
    <w:p w14:paraId="00AADD4A" w14:textId="77777777" w:rsidR="00AF6EFE" w:rsidRPr="00C0503E" w:rsidRDefault="00AF6EFE" w:rsidP="00AF6EFE">
      <w:pPr>
        <w:pStyle w:val="PL"/>
      </w:pPr>
      <w:r w:rsidRPr="00C0503E">
        <w:t xml:space="preserve">        cgi-InfoEUTRA                           CGI-InfoEUTRA</w:t>
      </w:r>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measResultCellListSFTD-EUTRA        MeasResultCellListSFTD-EUTRA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fr-InfoListMCG                      FR-InfoList                                                   </w:t>
      </w:r>
      <w:r w:rsidRPr="00C0503E">
        <w:rPr>
          <w:color w:val="993366"/>
        </w:rPr>
        <w:t>OPTIONAL</w:t>
      </w:r>
      <w:r w:rsidRPr="00C0503E">
        <w:t>,</w:t>
      </w:r>
    </w:p>
    <w:p w14:paraId="14B40225" w14:textId="77777777" w:rsidR="00AF6EFE" w:rsidRPr="00C0503E" w:rsidRDefault="00AF6EFE" w:rsidP="00AF6EFE">
      <w:pPr>
        <w:pStyle w:val="PL"/>
      </w:pPr>
      <w:r w:rsidRPr="00C0503E">
        <w:t xml:space="preserve">    nonCriticalExtension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sftdFrequencyList-NR                SFTD-FrequencyList-NR                                         </w:t>
      </w:r>
      <w:r w:rsidRPr="00C0503E">
        <w:rPr>
          <w:color w:val="993366"/>
        </w:rPr>
        <w:t>OPTIONAL</w:t>
      </w:r>
      <w:r w:rsidRPr="00C0503E">
        <w:t>,</w:t>
      </w:r>
    </w:p>
    <w:p w14:paraId="16D5996B" w14:textId="77777777" w:rsidR="00AF6EFE" w:rsidRPr="00C0503E" w:rsidRDefault="00AF6EFE" w:rsidP="00AF6EFE">
      <w:pPr>
        <w:pStyle w:val="PL"/>
      </w:pPr>
      <w:r w:rsidRPr="00C0503E">
        <w:t xml:space="preserve">    sftdFrequencyList-EUTRA             SFTD-FrequencyList-EUTRA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nonCriticalExtension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lastRenderedPageBreak/>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6F6197DA" w14:textId="77777777" w:rsidR="00AF6EFE" w:rsidRPr="00C0503E" w:rsidRDefault="00AF6EFE" w:rsidP="00AF6EFE">
      <w:pPr>
        <w:pStyle w:val="PL"/>
      </w:pPr>
      <w:r w:rsidRPr="00C0503E">
        <w:t xml:space="preserve">    nonCriticalExtension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nonCriticalExtension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nonCriticalExtension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ServCellInfoListMCG-NR-r16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ServCellInfoListMCG-EUTRA-r16                </w:t>
      </w:r>
      <w:r w:rsidRPr="00C0503E">
        <w:rPr>
          <w:color w:val="993366"/>
        </w:rPr>
        <w:t>OPTIONAL</w:t>
      </w:r>
      <w:r w:rsidRPr="00C0503E">
        <w:t>,</w:t>
      </w:r>
    </w:p>
    <w:p w14:paraId="52053C40" w14:textId="77777777" w:rsidR="00AF6EFE" w:rsidRPr="00C0503E" w:rsidRDefault="00AF6EFE" w:rsidP="00AF6EFE">
      <w:pPr>
        <w:pStyle w:val="PL"/>
      </w:pPr>
      <w:r w:rsidRPr="00C0503E">
        <w:t xml:space="preserve">    nonCriticalExtension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CandidateCellListCPC-r17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等线"/>
        </w:rPr>
        <w:t>lowMobilityEvaluationConnectedInPCell-r17</w:t>
      </w:r>
      <w:r w:rsidRPr="00C0503E">
        <w:t xml:space="preserve"> </w:t>
      </w:r>
      <w:r w:rsidRPr="00C0503E">
        <w:rPr>
          <w:rFonts w:eastAsia="等线"/>
          <w:color w:val="993366"/>
        </w:rPr>
        <w:t>ENUMERATED</w:t>
      </w:r>
      <w:r w:rsidRPr="00C0503E">
        <w:rPr>
          <w:rFonts w:eastAsia="等线"/>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nonCriticalExtension                    CG-ConfigInfo-v1730-IEs                      </w:t>
      </w:r>
      <w:r w:rsidRPr="00C0503E">
        <w:rPr>
          <w:color w:val="993366"/>
        </w:rPr>
        <w:t>OPTIONAL</w:t>
      </w:r>
    </w:p>
    <w:p w14:paraId="6944F407" w14:textId="77777777" w:rsidR="00AF6EFE" w:rsidRPr="00C0503E" w:rsidRDefault="00AF6EFE" w:rsidP="00AF6EFE">
      <w:pPr>
        <w:pStyle w:val="PL"/>
        <w:rPr>
          <w:rFonts w:eastAsia="等线"/>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nonCriticalExtension                    </w:t>
      </w:r>
      <w:ins w:id="878" w:author="RAN2#122" w:date="2023-08-09T18:01:00Z">
        <w:r>
          <w:t>CG-ConfigInfo-v1800-IEs</w:t>
        </w:r>
      </w:ins>
      <w:del w:id="879"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880" w:author="RAN2#122" w:date="2023-08-09T18:01:00Z"/>
        </w:rPr>
      </w:pPr>
      <w:ins w:id="881" w:author="RAN2#122" w:date="2023-08-09T18:01:00Z">
        <w:r>
          <w:t xml:space="preserve">CG-ConfigInfo-v1800-IEs ::=             </w:t>
        </w:r>
        <w:r>
          <w:rPr>
            <w:color w:val="993366"/>
          </w:rPr>
          <w:t>SEQUENCE</w:t>
        </w:r>
        <w:r>
          <w:t xml:space="preserve"> {</w:t>
        </w:r>
      </w:ins>
    </w:p>
    <w:p w14:paraId="1A5CD693" w14:textId="64AA6D81" w:rsidR="00AF6EFE" w:rsidRDefault="00AF6EFE" w:rsidP="00AF6EFE">
      <w:pPr>
        <w:pStyle w:val="PL"/>
        <w:ind w:firstLine="390"/>
        <w:rPr>
          <w:ins w:id="882" w:author="RAN2#122" w:date="2023-08-09T18:01:00Z"/>
        </w:rPr>
      </w:pPr>
      <w:ins w:id="883" w:author="RAN2#122" w:date="2023-08-09T18:03:00Z">
        <w:r>
          <w:t>SCPAC</w:t>
        </w:r>
      </w:ins>
      <w:ins w:id="884" w:author="RAN2#122" w:date="2023-08-09T18:01:00Z">
        <w:r>
          <w:t xml:space="preserve">-ReferenceConfiguration-r18        OCTET STRING (CONTAINING RRCReconfiguration)  </w:t>
        </w:r>
        <w:r>
          <w:rPr>
            <w:color w:val="993366"/>
          </w:rPr>
          <w:t>OPTIONAL</w:t>
        </w:r>
        <w:r>
          <w:t>,</w:t>
        </w:r>
      </w:ins>
    </w:p>
    <w:p w14:paraId="76A095DF" w14:textId="77777777" w:rsidR="00AF6EFE" w:rsidRDefault="00AF6EFE" w:rsidP="00AF6EFE">
      <w:pPr>
        <w:pStyle w:val="PL"/>
        <w:ind w:firstLine="390"/>
        <w:rPr>
          <w:ins w:id="885" w:author="RAN2#122" w:date="2023-08-09T18:01:00Z"/>
        </w:rPr>
      </w:pPr>
      <w:ins w:id="886" w:author="RAN2#122" w:date="2023-08-09T18:01:00Z">
        <w:r>
          <w:t xml:space="preserve">nonCriticalExtension                    SEQUENCE[]                                    </w:t>
        </w:r>
        <w:r>
          <w:rPr>
            <w:color w:val="993366"/>
          </w:rPr>
          <w:t>OPTIONAL</w:t>
        </w:r>
      </w:ins>
    </w:p>
    <w:p w14:paraId="0E80F5DC" w14:textId="35F52314" w:rsidR="00AF6EFE" w:rsidRDefault="00AF6EFE" w:rsidP="00AF6EFE">
      <w:pPr>
        <w:pStyle w:val="PL"/>
        <w:rPr>
          <w:ins w:id="887" w:author="RAN2#122" w:date="2023-08-09T18:02:00Z"/>
          <w:rFonts w:eastAsia="等线"/>
          <w:lang w:eastAsia="zh-CN"/>
        </w:rPr>
      </w:pPr>
      <w:ins w:id="888" w:author="RAN2#122" w:date="2023-08-09T18:02:00Z">
        <w:r>
          <w:rPr>
            <w:rFonts w:eastAsia="等线" w:hint="eastAsia"/>
            <w:lang w:eastAsia="zh-CN"/>
          </w:rPr>
          <w:t>}</w:t>
        </w:r>
      </w:ins>
    </w:p>
    <w:p w14:paraId="184F9248" w14:textId="77777777" w:rsidR="00AF6EFE" w:rsidRPr="00AF6EFE" w:rsidRDefault="00AF6EFE" w:rsidP="00AF6EFE">
      <w:pPr>
        <w:pStyle w:val="PL"/>
        <w:rPr>
          <w:rFonts w:eastAsia="等线"/>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6B4140B2" w14:textId="77777777" w:rsidR="00AF6EFE" w:rsidRPr="00C0503E" w:rsidRDefault="00AF6EFE" w:rsidP="00AF6EFE">
      <w:pPr>
        <w:pStyle w:val="PL"/>
      </w:pPr>
    </w:p>
    <w:p w14:paraId="415BD1E4" w14:textId="77777777" w:rsidR="00AF6EFE" w:rsidRPr="00C0503E" w:rsidRDefault="00AF6EFE" w:rsidP="00AF6EFE">
      <w:pPr>
        <w:pStyle w:val="PL"/>
      </w:pPr>
      <w:r w:rsidRPr="00C0503E">
        <w:t xml:space="preserve">ConfigRestrictInfoSCG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allowedBC-ListMRDC              BandCombinationInfoList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p-maxEUTRA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servCellIndexRangeSCG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lowBound                        ServCellIndex,</w:t>
      </w:r>
    </w:p>
    <w:p w14:paraId="063E5F91" w14:textId="77777777" w:rsidR="00AF6EFE" w:rsidRPr="00C0503E" w:rsidRDefault="00AF6EFE" w:rsidP="00AF6EFE">
      <w:pPr>
        <w:pStyle w:val="PL"/>
      </w:pPr>
      <w:r w:rsidRPr="00C0503E">
        <w:t xml:space="preserve">        upBound                         ServCellIndex</w:t>
      </w:r>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625FAD22" w14:textId="77777777" w:rsidR="00AF6EFE" w:rsidRPr="00C0503E" w:rsidRDefault="00AF6EFE" w:rsidP="00AF6EFE">
      <w:pPr>
        <w:pStyle w:val="PL"/>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maxNumberROHC-ContextSessionsSN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OverheatingAssistance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lastRenderedPageBreak/>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F1A1214" w14:textId="77777777" w:rsidR="00AF6EFE" w:rsidRPr="00C0503E" w:rsidRDefault="00AF6EFE" w:rsidP="00AF6EFE">
      <w:pPr>
        <w:pStyle w:val="PL"/>
      </w:pPr>
    </w:p>
    <w:p w14:paraId="3634582B" w14:textId="77777777" w:rsidR="00AF6EFE" w:rsidRPr="00C0503E" w:rsidRDefault="00AF6EFE" w:rsidP="00AF6EFE">
      <w:pPr>
        <w:pStyle w:val="PL"/>
      </w:pPr>
      <w:r w:rsidRPr="00C0503E">
        <w:t xml:space="preserve">BandEntryIndex ::=              </w:t>
      </w:r>
      <w:r w:rsidRPr="00C0503E">
        <w:rPr>
          <w:color w:val="993366"/>
        </w:rPr>
        <w:t>INTEGER</w:t>
      </w:r>
      <w:r w:rsidRPr="00C0503E">
        <w:t xml:space="preserve"> (0.. maxNrofServingCells)</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 xml:space="preserve">PH-InfoMCG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servCellIndex                       ServCellIndex,</w:t>
      </w:r>
    </w:p>
    <w:p w14:paraId="56A80F55" w14:textId="77777777" w:rsidR="00AF6EFE" w:rsidRPr="00C0503E" w:rsidRDefault="00AF6EFE" w:rsidP="00AF6EFE">
      <w:pPr>
        <w:pStyle w:val="PL"/>
      </w:pPr>
      <w:r w:rsidRPr="00C0503E">
        <w:t xml:space="preserve">    ph-Uplink                           PH-UplinkCarrierMCG,</w:t>
      </w:r>
    </w:p>
    <w:p w14:paraId="086104ED" w14:textId="77777777" w:rsidR="00AF6EFE" w:rsidRPr="00C0503E" w:rsidRDefault="00AF6EFE" w:rsidP="00AF6EFE">
      <w:pPr>
        <w:pStyle w:val="PL"/>
      </w:pPr>
      <w:r w:rsidRPr="00C0503E">
        <w:t xml:space="preserve">    ph-SupplementaryUplink              PH-UplinkCarrierMCG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 xml:space="preserve">PH-UplinkCarrierMCG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2E3908D3" w14:textId="77777777" w:rsidR="00AF6EFE" w:rsidRPr="00C0503E" w:rsidRDefault="00AF6EFE" w:rsidP="00AF6EFE">
      <w:pPr>
        <w:pStyle w:val="PL"/>
      </w:pPr>
    </w:p>
    <w:p w14:paraId="5D1446B7" w14:textId="77777777" w:rsidR="00AF6EFE" w:rsidRPr="00C0503E" w:rsidRDefault="00AF6EFE" w:rsidP="00AF6EFE">
      <w:pPr>
        <w:pStyle w:val="PL"/>
      </w:pPr>
      <w:r w:rsidRPr="00C0503E">
        <w:t xml:space="preserve">BandCombinationInfo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bandCombinationIndex            BandCombinationIndex,</w:t>
      </w:r>
    </w:p>
    <w:p w14:paraId="3B750B6A" w14:textId="77777777" w:rsidR="00AF6EFE" w:rsidRPr="00C0503E" w:rsidRDefault="00AF6EFE" w:rsidP="00AF6EFE">
      <w:pPr>
        <w:pStyle w:val="PL"/>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r w:rsidRPr="00C0503E">
        <w:t xml:space="preserve">FeatureSetEntryIndex ::=        </w:t>
      </w:r>
      <w:r w:rsidRPr="00C0503E">
        <w:rPr>
          <w:color w:val="993366"/>
        </w:rPr>
        <w:t>INTEGER</w:t>
      </w:r>
      <w:r w:rsidRPr="00C0503E">
        <w:t xml:space="preserve"> (1.. maxFeatureSetsPerBand)</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drx-LongCycleStartOffset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lastRenderedPageBreak/>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shortDRX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drx-ShortCycle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drx-ShortCycleTimer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drx-onDurationTimer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subMilliSeconds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milliSeconds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r w:rsidRPr="00C0503E">
        <w:t xml:space="preserve">MeasConfigMN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03679734" w14:textId="77777777" w:rsidR="00AF6EFE" w:rsidRPr="00C0503E" w:rsidRDefault="00AF6EFE" w:rsidP="00AF6EFE">
      <w:pPr>
        <w:pStyle w:val="PL"/>
      </w:pPr>
      <w:r w:rsidRPr="00C0503E">
        <w:t xml:space="preserve">    measGapConfig                       SetupRelease { GapConfig }                                </w:t>
      </w:r>
      <w:r w:rsidRPr="00C0503E">
        <w:rPr>
          <w:color w:val="993366"/>
        </w:rPr>
        <w:t>OPTIONAL</w:t>
      </w:r>
      <w:r w:rsidRPr="00C0503E">
        <w:t>,</w:t>
      </w:r>
    </w:p>
    <w:p w14:paraId="382053E6" w14:textId="77777777" w:rsidR="00AF6EFE" w:rsidRPr="00C0503E" w:rsidRDefault="00AF6EFE" w:rsidP="00AF6EFE">
      <w:pPr>
        <w:pStyle w:val="PL"/>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SetupRelease { GapConfig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 xml:space="preserve">MRDC-AssistanceInfo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r w:rsidRPr="00C0503E">
        <w:t xml:space="preserve">AffectedCarrierFreqCombInfoMRDC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victimSystemType                    VictimSystemType,</w:t>
      </w:r>
    </w:p>
    <w:p w14:paraId="5D54F757" w14:textId="77777777" w:rsidR="00AF6EFE" w:rsidRPr="00C0503E" w:rsidRDefault="00AF6EFE" w:rsidP="00AF6EFE">
      <w:pPr>
        <w:pStyle w:val="PL"/>
      </w:pPr>
      <w:r w:rsidRPr="00C0503E">
        <w:t xml:space="preserve">    interferenceDirectionMRDC           </w:t>
      </w:r>
      <w:r w:rsidRPr="00C0503E">
        <w:rPr>
          <w:color w:val="993366"/>
        </w:rPr>
        <w:t>ENUMERATED</w:t>
      </w:r>
      <w:r w:rsidRPr="00C0503E">
        <w:t xml:space="preserve"> {eutra-nr, nr, other, utra-nr-other, nr-other, spare3, spare2, spare1},</w:t>
      </w:r>
    </w:p>
    <w:p w14:paraId="1FA1ADE2" w14:textId="77777777" w:rsidR="00AF6EFE" w:rsidRPr="00C0503E" w:rsidRDefault="00AF6EFE" w:rsidP="00AF6EFE">
      <w:pPr>
        <w:pStyle w:val="PL"/>
      </w:pPr>
      <w:r w:rsidRPr="00C0503E">
        <w:t xml:space="preserve">    affectedCarrierFreqCombMRDC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affectedCarrierFreqCombEUTRA        AffectedCarrierFreqCombEUTRA                          </w:t>
      </w:r>
      <w:r w:rsidRPr="00C0503E">
        <w:rPr>
          <w:color w:val="993366"/>
        </w:rPr>
        <w:t>OPTIONAL</w:t>
      </w:r>
      <w:r w:rsidRPr="00C0503E">
        <w:t>,</w:t>
      </w:r>
    </w:p>
    <w:p w14:paraId="2B6B53DC" w14:textId="77777777" w:rsidR="00AF6EFE" w:rsidRPr="00C0503E" w:rsidRDefault="00AF6EFE" w:rsidP="00AF6EFE">
      <w:pPr>
        <w:pStyle w:val="PL"/>
      </w:pPr>
      <w:r w:rsidRPr="00C0503E">
        <w:t xml:space="preserve">        affectedCarrierFreqCombNR           AffectedCarrierFreqCombNR</w:t>
      </w:r>
    </w:p>
    <w:p w14:paraId="4F7CED99" w14:textId="77777777" w:rsidR="00AF6EFE" w:rsidRPr="00C0503E" w:rsidRDefault="00AF6EFE" w:rsidP="00AF6EFE">
      <w:pPr>
        <w:pStyle w:val="PL"/>
      </w:pPr>
      <w:r w:rsidRPr="00C0503E">
        <w:lastRenderedPageBreak/>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r w:rsidRPr="00C0503E">
        <w:t xml:space="preserve">VictimSystemType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bluetooth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23211CE0" w14:textId="77777777" w:rsidR="00AF6EFE" w:rsidRPr="00C0503E" w:rsidRDefault="00AF6EFE" w:rsidP="00AF6EFE">
      <w:pPr>
        <w:pStyle w:val="PL"/>
      </w:pPr>
    </w:p>
    <w:p w14:paraId="485D8CA6" w14:textId="77777777" w:rsidR="00AF6EFE" w:rsidRPr="00C0503E" w:rsidRDefault="00AF6EFE" w:rsidP="00AF6EFE">
      <w:pPr>
        <w:pStyle w:val="PL"/>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ARFCN-ValueNR,</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889" w:author="RAN2#122" w:date="2023-08-09T18:06:00Z"/>
          <w:rFonts w:eastAsia="等线"/>
          <w:i/>
          <w:color w:val="FF0000"/>
          <w:lang w:eastAsia="zh-CN"/>
        </w:rPr>
      </w:pPr>
      <w:ins w:id="890" w:author="RAN2#122" w:date="2023-08-09T18:06:00Z">
        <w:r>
          <w:rPr>
            <w:rFonts w:eastAsia="等线" w:hint="eastAsia"/>
            <w:i/>
            <w:color w:val="FF0000"/>
            <w:lang w:eastAsia="zh-CN"/>
          </w:rPr>
          <w:t>E</w:t>
        </w:r>
        <w:r>
          <w:rPr>
            <w:rFonts w:eastAsia="等线"/>
            <w:i/>
            <w:color w:val="FF0000"/>
            <w:lang w:eastAsia="zh-CN"/>
          </w:rPr>
          <w:t xml:space="preserve">ditor’s </w:t>
        </w:r>
        <w:del w:id="891" w:author="RAN2#123-OPPO" w:date="2023-09-01T11:50:00Z">
          <w:r w:rsidDel="000C31E0">
            <w:rPr>
              <w:rFonts w:eastAsia="等线"/>
              <w:i/>
              <w:color w:val="FF0000"/>
              <w:lang w:eastAsia="zh-CN"/>
            </w:rPr>
            <w:delText>n</w:delText>
          </w:r>
        </w:del>
      </w:ins>
      <w:ins w:id="892" w:author="RAN2#123-OPPO" w:date="2023-09-01T11:50:00Z">
        <w:r w:rsidR="000C31E0">
          <w:rPr>
            <w:rFonts w:eastAsia="等线"/>
            <w:i/>
            <w:color w:val="FF0000"/>
            <w:lang w:eastAsia="zh-CN"/>
          </w:rPr>
          <w:t>N</w:t>
        </w:r>
      </w:ins>
      <w:ins w:id="893" w:author="RAN2#122" w:date="2023-08-09T18:06:00Z">
        <w:r>
          <w:rPr>
            <w:rFonts w:eastAsia="等线"/>
            <w:i/>
            <w:color w:val="FF0000"/>
            <w:lang w:eastAsia="zh-CN"/>
          </w:rPr>
          <w:t>ote</w:t>
        </w:r>
        <w:del w:id="894" w:author="RAN2#123-OPPO" w:date="2023-09-01T11:49:00Z">
          <w:r w:rsidDel="000C31E0">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37A0F437" w14:textId="3C4BCBCC" w:rsidR="004D1156" w:rsidRPr="004D1156" w:rsidRDefault="00AF6EFE" w:rsidP="0011495F">
      <w:pPr>
        <w:pStyle w:val="NO"/>
        <w:rPr>
          <w:ins w:id="895" w:author="RAN2#122" w:date="2023-08-09T18:06:00Z"/>
          <w:rFonts w:eastAsia="等线"/>
          <w:i/>
          <w:color w:val="FF0000"/>
          <w:lang w:eastAsia="zh-CN"/>
        </w:rPr>
      </w:pPr>
      <w:ins w:id="896" w:author="RAN2#122" w:date="2023-08-09T18:06:00Z">
        <w:r>
          <w:rPr>
            <w:rFonts w:eastAsia="等线" w:hint="eastAsia"/>
            <w:i/>
            <w:color w:val="FF0000"/>
            <w:lang w:eastAsia="zh-CN"/>
          </w:rPr>
          <w:t>E</w:t>
        </w:r>
        <w:r>
          <w:rPr>
            <w:rFonts w:eastAsia="等线"/>
            <w:i/>
            <w:color w:val="FF0000"/>
            <w:lang w:eastAsia="zh-CN"/>
          </w:rPr>
          <w:t xml:space="preserve">ditor’s </w:t>
        </w:r>
        <w:del w:id="897" w:author="RAN2#123-OPPO" w:date="2023-09-01T11:50:00Z">
          <w:r w:rsidDel="000C31E0">
            <w:rPr>
              <w:rFonts w:eastAsia="等线"/>
              <w:i/>
              <w:color w:val="FF0000"/>
              <w:lang w:eastAsia="zh-CN"/>
            </w:rPr>
            <w:delText>n</w:delText>
          </w:r>
        </w:del>
      </w:ins>
      <w:ins w:id="898" w:author="RAN2#123-OPPO" w:date="2023-09-01T11:50:00Z">
        <w:r w:rsidR="000C31E0">
          <w:rPr>
            <w:rFonts w:eastAsia="等线"/>
            <w:i/>
            <w:color w:val="FF0000"/>
            <w:lang w:eastAsia="zh-CN"/>
          </w:rPr>
          <w:t>N</w:t>
        </w:r>
      </w:ins>
      <w:ins w:id="899" w:author="RAN2#122" w:date="2023-08-09T18:06:00Z">
        <w:r>
          <w:rPr>
            <w:rFonts w:eastAsia="等线"/>
            <w:i/>
            <w:color w:val="FF0000"/>
            <w:lang w:eastAsia="zh-CN"/>
          </w:rPr>
          <w:t>ote</w:t>
        </w:r>
        <w:del w:id="900" w:author="RAN2#123-OPPO" w:date="2023-09-01T11:50:00Z">
          <w:r w:rsidDel="000C31E0">
            <w:rPr>
              <w:rFonts w:eastAsia="等线"/>
              <w:i/>
              <w:color w:val="FF0000"/>
              <w:lang w:eastAsia="zh-CN"/>
            </w:rPr>
            <w:delText>s</w:delText>
          </w:r>
        </w:del>
        <w:r>
          <w:rPr>
            <w:rFonts w:eastAsia="等线"/>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r w:rsidRPr="00C0503E">
              <w:rPr>
                <w:b/>
                <w:i/>
                <w:lang w:eastAsia="sv-SE"/>
              </w:rPr>
              <w:t>allowedBC-ListMRDC</w:t>
            </w:r>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r w:rsidRPr="00C0503E">
              <w:rPr>
                <w:b/>
                <w:i/>
              </w:rPr>
              <w:t>allowedReducedConfigForOverheating</w:t>
            </w:r>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r w:rsidRPr="00C0503E">
              <w:rPr>
                <w:i/>
              </w:rPr>
              <w:t>reducedMaxCCs</w:t>
            </w:r>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r w:rsidRPr="00C0503E">
              <w:rPr>
                <w:b/>
                <w:i/>
                <w:szCs w:val="18"/>
                <w:lang w:eastAsia="sv-SE"/>
              </w:rPr>
              <w:t>candidateCellListCPC</w:t>
            </w:r>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r w:rsidRPr="00C0503E">
              <w:rPr>
                <w:b/>
                <w:i/>
                <w:lang w:eastAsia="sv-SE"/>
              </w:rPr>
              <w:t>configRestrictInfo</w:t>
            </w:r>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r w:rsidRPr="00C0503E">
              <w:rPr>
                <w:b/>
                <w:i/>
                <w:lang w:eastAsia="sv-SE"/>
              </w:rPr>
              <w:t>drx-ConfigMCG</w:t>
            </w:r>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r w:rsidRPr="00C0503E">
              <w:rPr>
                <w:b/>
                <w:bCs/>
                <w:i/>
                <w:iCs/>
                <w:kern w:val="2"/>
                <w:lang w:eastAsia="sv-SE"/>
              </w:rPr>
              <w:t>drx-InfoMCG</w:t>
            </w:r>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r w:rsidRPr="00C0503E">
              <w:rPr>
                <w:b/>
                <w:i/>
                <w:lang w:eastAsia="sv-SE"/>
              </w:rPr>
              <w:lastRenderedPageBreak/>
              <w:t>fr-InfoListMCG</w:t>
            </w:r>
          </w:p>
          <w:p w14:paraId="5EEF299B" w14:textId="77777777" w:rsidR="00AF6EFE" w:rsidRPr="00C0503E" w:rsidRDefault="00AF6EFE" w:rsidP="008C2342">
            <w:pPr>
              <w:pStyle w:val="TAL"/>
              <w:rPr>
                <w:b/>
                <w:bCs/>
                <w:i/>
                <w:iCs/>
                <w:kern w:val="2"/>
                <w:lang w:eastAsia="sv-SE"/>
              </w:rPr>
            </w:pPr>
            <w:r w:rsidRPr="00C0503E">
              <w:rPr>
                <w:lang w:eastAsia="sv-SE"/>
              </w:rPr>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宋体"/>
                <w:b/>
                <w:bCs/>
                <w:i/>
                <w:iCs/>
                <w:lang w:eastAsia="zh-CN"/>
              </w:rPr>
            </w:pPr>
            <w:r w:rsidRPr="00C0503E">
              <w:rPr>
                <w:rFonts w:eastAsia="宋体"/>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r w:rsidRPr="00C0503E">
              <w:rPr>
                <w:b/>
                <w:i/>
                <w:lang w:eastAsia="sv-SE"/>
              </w:rPr>
              <w:t>interFreqNoGap</w:t>
            </w:r>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r w:rsidRPr="00C0503E">
              <w:rPr>
                <w:b/>
                <w:i/>
                <w:lang w:eastAsia="sv-SE"/>
              </w:rPr>
              <w:t>lowMobilityEvaluationConnectedInPCell</w:t>
            </w:r>
          </w:p>
          <w:p w14:paraId="7F15B957" w14:textId="77777777" w:rsidR="00AF6EFE" w:rsidRPr="00C0503E" w:rsidRDefault="00AF6EFE" w:rsidP="008C2342">
            <w:pPr>
              <w:pStyle w:val="TAL"/>
              <w:rPr>
                <w:b/>
                <w:i/>
                <w:lang w:eastAsia="sv-SE"/>
              </w:rPr>
            </w:pPr>
            <w:r w:rsidRPr="00C0503E">
              <w:rPr>
                <w:rFonts w:eastAsia="等线"/>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r w:rsidRPr="00C0503E">
              <w:rPr>
                <w:b/>
                <w:i/>
                <w:lang w:eastAsia="sv-SE"/>
              </w:rPr>
              <w:t>maxInterFreqMeasIdentitiesSCG</w:t>
            </w:r>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r w:rsidRPr="00C0503E">
              <w:rPr>
                <w:b/>
                <w:i/>
                <w:lang w:eastAsia="sv-SE"/>
              </w:rPr>
              <w:t>maxIntraFreqMeasIdentitiesSCG</w:t>
            </w:r>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r w:rsidRPr="00C0503E">
              <w:rPr>
                <w:b/>
                <w:i/>
                <w:lang w:eastAsia="sv-SE"/>
              </w:rPr>
              <w:t>maxMeasCLI-ResourceSCG</w:t>
            </w:r>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r w:rsidRPr="00C0503E">
              <w:rPr>
                <w:b/>
                <w:i/>
                <w:lang w:eastAsia="sv-SE"/>
              </w:rPr>
              <w:t>maxMeasFreqsSCG</w:t>
            </w:r>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r w:rsidRPr="00C0503E">
              <w:rPr>
                <w:rFonts w:eastAsia="Malgun Gothic"/>
                <w:b/>
                <w:i/>
                <w:lang w:eastAsia="ko-KR"/>
              </w:rPr>
              <w:t>maxMeasSRS-ResourceSCG</w:t>
            </w:r>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r w:rsidRPr="00C0503E">
              <w:rPr>
                <w:rFonts w:eastAsia="Malgun Gothic"/>
                <w:b/>
                <w:i/>
                <w:lang w:eastAsia="ko-KR"/>
              </w:rPr>
              <w:t>maxNumberCPCCandidates</w:t>
            </w:r>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r w:rsidRPr="00C0503E">
              <w:rPr>
                <w:b/>
                <w:i/>
                <w:lang w:eastAsia="sv-SE"/>
              </w:rPr>
              <w:t>maxNumberROHC-ContextSessionsSN</w:t>
            </w:r>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r w:rsidRPr="00C0503E">
              <w:rPr>
                <w:b/>
                <w:i/>
              </w:rPr>
              <w:t>maxNumberEHC-ContextsSN</w:t>
            </w:r>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r w:rsidRPr="00C0503E">
              <w:rPr>
                <w:b/>
                <w:i/>
                <w:lang w:eastAsia="sv-SE"/>
              </w:rPr>
              <w:t>maxToffset</w:t>
            </w:r>
          </w:p>
          <w:p w14:paraId="68C0346A" w14:textId="77777777" w:rsidR="00AF6EFE" w:rsidRPr="00C0503E" w:rsidRDefault="00AF6EFE" w:rsidP="008C2342">
            <w:pPr>
              <w:pStyle w:val="TAL"/>
              <w:rPr>
                <w:b/>
                <w:i/>
                <w:lang w:eastAsia="sv-SE"/>
              </w:rPr>
            </w:pPr>
            <w:r w:rsidRPr="00C0503E">
              <w:rPr>
                <w:rFonts w:eastAsia="等线"/>
                <w:bCs/>
                <w:iCs/>
              </w:rPr>
              <w:t xml:space="preserve">Indicates the maximum Toffset value the SN is allowed to use for scheduling SCG transmissions (see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ms, value </w:t>
            </w:r>
            <w:r w:rsidRPr="00C0503E">
              <w:rPr>
                <w:rFonts w:eastAsia="等线"/>
                <w:bCs/>
                <w:i/>
              </w:rPr>
              <w:t>ms0dot75</w:t>
            </w:r>
            <w:r w:rsidRPr="00C0503E">
              <w:rPr>
                <w:rFonts w:eastAsia="等线"/>
                <w:bCs/>
                <w:iCs/>
              </w:rPr>
              <w:t xml:space="preserve"> corresponds to 0.75 ms, value </w:t>
            </w:r>
            <w:r w:rsidRPr="00C0503E">
              <w:rPr>
                <w:rFonts w:eastAsia="等线"/>
                <w:bCs/>
                <w:i/>
              </w:rPr>
              <w:t>ms1</w:t>
            </w:r>
            <w:r w:rsidRPr="00C0503E">
              <w:rPr>
                <w:rFonts w:eastAsia="等线"/>
                <w:bCs/>
                <w:iCs/>
              </w:rPr>
              <w:t xml:space="preserve"> corresponds to 1 ms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r w:rsidRPr="00C0503E">
              <w:rPr>
                <w:b/>
                <w:i/>
                <w:lang w:eastAsia="sv-SE"/>
              </w:rPr>
              <w:t>measuredFrequenciesMN</w:t>
            </w:r>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Indicates the FR1 and perUE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r w:rsidRPr="00C0503E">
              <w:rPr>
                <w:b/>
                <w:i/>
                <w:lang w:eastAsia="sv-SE"/>
              </w:rPr>
              <w:lastRenderedPageBreak/>
              <w:t>measResultReportCGI, measResultReportCGI-EUTRA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(NG)EN-DC and NR-DC and the </w:t>
            </w:r>
            <w:r w:rsidRPr="00C0503E">
              <w:rPr>
                <w:i/>
                <w:lang w:eastAsia="sv-SE"/>
              </w:rPr>
              <w:t>measResultReportCGI-EUTRA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r w:rsidRPr="00C0503E">
              <w:rPr>
                <w:b/>
                <w:bCs/>
                <w:i/>
                <w:iCs/>
                <w:kern w:val="2"/>
                <w:lang w:eastAsia="sv-SE"/>
              </w:rPr>
              <w:t>measResultSCG-EUTRA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r w:rsidRPr="00C0503E">
              <w:rPr>
                <w:b/>
                <w:i/>
                <w:lang w:eastAsia="sv-SE"/>
              </w:rPr>
              <w:t>measResultSFTD-EUTRA</w:t>
            </w:r>
          </w:p>
          <w:p w14:paraId="384AECDC" w14:textId="77777777" w:rsidR="00AF6EFE" w:rsidRPr="00C0503E" w:rsidRDefault="00AF6EFE" w:rsidP="008C2342">
            <w:pPr>
              <w:pStyle w:val="TAL"/>
              <w:rPr>
                <w:lang w:eastAsia="sv-SE"/>
              </w:rPr>
            </w:pPr>
            <w:r w:rsidRPr="00C0503E">
              <w:rPr>
                <w:lang w:eastAsia="sv-SE"/>
              </w:rPr>
              <w:t>SFTD measurement results between the PCell and the E-UTRA PScell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mrdc-AssistanceInfo</w:t>
            </w:r>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r w:rsidRPr="00C0503E">
              <w:rPr>
                <w:b/>
                <w:bCs/>
                <w:i/>
                <w:iCs/>
              </w:rPr>
              <w:t>overheatingAssistanceSCG</w:t>
            </w:r>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p-maxEUTRA</w:t>
            </w:r>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r w:rsidRPr="00C0503E">
              <w:rPr>
                <w:b/>
                <w:bCs/>
                <w:i/>
                <w:iCs/>
                <w:kern w:val="2"/>
                <w:lang w:eastAsia="sv-SE"/>
              </w:rPr>
              <w:t>pdcch-BlindDetectionSCG</w:t>
            </w:r>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r w:rsidRPr="00C0503E">
              <w:rPr>
                <w:b/>
                <w:i/>
                <w:lang w:eastAsia="sv-SE"/>
              </w:rPr>
              <w:t>ph-InfoMCG</w:t>
            </w:r>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等线"/>
                <w:b/>
                <w:bCs/>
                <w:i/>
                <w:iCs/>
                <w:lang w:eastAsia="sv-SE"/>
              </w:rPr>
            </w:pPr>
            <w:r w:rsidRPr="00C0503E">
              <w:rPr>
                <w:rFonts w:eastAsia="等线"/>
                <w:b/>
                <w:bCs/>
                <w:i/>
                <w:iCs/>
                <w:lang w:eastAsia="sv-SE"/>
              </w:rPr>
              <w:t>ph-SupplementaryUplink</w:t>
            </w:r>
          </w:p>
          <w:p w14:paraId="552BE8B5" w14:textId="77777777" w:rsidR="00AF6EFE" w:rsidRPr="00C0503E" w:rsidRDefault="00AF6EFE" w:rsidP="008C2342">
            <w:pPr>
              <w:pStyle w:val="TAL"/>
              <w:rPr>
                <w:rFonts w:eastAsia="等线"/>
                <w:lang w:eastAsia="sv-SE"/>
              </w:rPr>
            </w:pPr>
            <w:r w:rsidRPr="00C0503E">
              <w:rPr>
                <w:rFonts w:eastAsia="等线"/>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等线"/>
                <w:b/>
                <w:bCs/>
                <w:i/>
                <w:iCs/>
                <w:lang w:eastAsia="sv-SE"/>
              </w:rPr>
            </w:pPr>
            <w:r w:rsidRPr="00C0503E">
              <w:rPr>
                <w:rFonts w:eastAsia="等线"/>
                <w:b/>
                <w:bCs/>
                <w:i/>
                <w:iCs/>
                <w:lang w:eastAsia="sv-SE"/>
              </w:rPr>
              <w:t>ph-Uplink</w:t>
            </w:r>
          </w:p>
          <w:p w14:paraId="119E90EF" w14:textId="77777777" w:rsidR="00AF6EFE" w:rsidRPr="00C0503E" w:rsidRDefault="00AF6EFE" w:rsidP="008C2342">
            <w:pPr>
              <w:pStyle w:val="TAL"/>
              <w:rPr>
                <w:rFonts w:eastAsia="等线"/>
                <w:lang w:eastAsia="sv-SE"/>
              </w:rPr>
            </w:pPr>
            <w:r w:rsidRPr="00C0503E">
              <w:rPr>
                <w:rFonts w:eastAsia="等线"/>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r w:rsidRPr="00C0503E">
              <w:rPr>
                <w:b/>
                <w:i/>
                <w:lang w:eastAsia="sv-SE"/>
              </w:rPr>
              <w:t>scgFailureInfo</w:t>
            </w:r>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01"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02" w:author="RAN2#122" w:date="2023-08-09T18:07:00Z"/>
                <w:b/>
                <w:i/>
                <w:lang w:eastAsia="sv-SE"/>
              </w:rPr>
            </w:pPr>
            <w:ins w:id="903" w:author="RAN2#122" w:date="2023-08-09T18:07:00Z">
              <w:r>
                <w:rPr>
                  <w:b/>
                  <w:i/>
                  <w:lang w:eastAsia="sv-SE"/>
                </w:rPr>
                <w:t>scpac-ReferenceConfiguration</w:t>
              </w:r>
            </w:ins>
          </w:p>
          <w:p w14:paraId="357B874C" w14:textId="26A7F38F" w:rsidR="00AF6EFE" w:rsidRPr="00C0503E" w:rsidRDefault="00AF6EFE" w:rsidP="00AF6EFE">
            <w:pPr>
              <w:pStyle w:val="TAL"/>
              <w:rPr>
                <w:ins w:id="904" w:author="RAN2#122" w:date="2023-08-09T18:07:00Z"/>
                <w:b/>
                <w:i/>
                <w:lang w:eastAsia="sv-SE"/>
              </w:rPr>
            </w:pPr>
            <w:ins w:id="905" w:author="RAN2#122" w:date="2023-08-09T18:07:00Z">
              <w:r>
                <w:rPr>
                  <w:rFonts w:eastAsia="等线"/>
                  <w:lang w:eastAsia="zh-CN"/>
                </w:rPr>
                <w:t>Includes the reference configuration for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r w:rsidRPr="00C0503E">
              <w:rPr>
                <w:b/>
                <w:i/>
                <w:lang w:eastAsia="sv-SE"/>
              </w:rPr>
              <w:t>selectedBandEntriesMNList</w:t>
            </w:r>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entries, and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r w:rsidRPr="00C0503E">
              <w:rPr>
                <w:b/>
                <w:i/>
                <w:lang w:eastAsia="sv-SE"/>
              </w:rPr>
              <w:t>servCellIndexRangeSCG</w:t>
            </w:r>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r w:rsidRPr="00C0503E">
              <w:rPr>
                <w:b/>
                <w:bCs/>
                <w:i/>
                <w:iCs/>
                <w:lang w:eastAsia="sv-SE"/>
              </w:rPr>
              <w:t>servCellInfoListMCG-EUTRA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r w:rsidRPr="00C0503E">
              <w:rPr>
                <w:b/>
                <w:bCs/>
                <w:i/>
                <w:iCs/>
                <w:lang w:eastAsia="sv-SE"/>
              </w:rPr>
              <w:t>servCellInfoListMCG-NR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r w:rsidRPr="00C0503E">
              <w:rPr>
                <w:b/>
                <w:i/>
                <w:lang w:eastAsia="sv-SE"/>
              </w:rPr>
              <w:t>servFrequenciesMN-NR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r w:rsidRPr="00C0503E">
              <w:rPr>
                <w:rStyle w:val="af9"/>
                <w:rFonts w:cs="Arial"/>
                <w:szCs w:val="18"/>
              </w:rPr>
              <w:t>servFrequenciesMN-NR</w:t>
            </w:r>
            <w:r w:rsidRPr="00C0503E">
              <w:rPr>
                <w:rStyle w:val="af9"/>
              </w:rPr>
              <w:t xml:space="preserve"> </w:t>
            </w:r>
            <w:r w:rsidRPr="00C0503E">
              <w:rPr>
                <w:rFonts w:cs="Arial"/>
                <w:szCs w:val="18"/>
              </w:rPr>
              <w:t xml:space="preserve">indicates </w:t>
            </w:r>
            <w:r w:rsidRPr="00C0503E">
              <w:rPr>
                <w:rStyle w:val="af9"/>
                <w:rFonts w:cs="Arial"/>
                <w:szCs w:val="18"/>
              </w:rPr>
              <w:t>absoluteFrequencySSB</w:t>
            </w:r>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r w:rsidRPr="00C0503E">
              <w:rPr>
                <w:b/>
                <w:i/>
                <w:lang w:eastAsia="sv-SE"/>
              </w:rPr>
              <w:t>sftdFrequencyList-NR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r w:rsidRPr="00C0503E">
              <w:rPr>
                <w:b/>
                <w:i/>
                <w:lang w:eastAsia="sv-SE"/>
              </w:rPr>
              <w:t>sftdFrequencyList-EUTRA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r w:rsidRPr="00C0503E">
              <w:rPr>
                <w:b/>
                <w:i/>
                <w:lang w:eastAsia="sv-SE"/>
              </w:rPr>
              <w:lastRenderedPageBreak/>
              <w:t>sidelinkUEInformationEUTRA</w:t>
            </w:r>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r w:rsidRPr="00C0503E">
              <w:rPr>
                <w:b/>
                <w:i/>
                <w:lang w:eastAsia="sv-SE"/>
              </w:rPr>
              <w:t>sidelinkUEInformationNR</w:t>
            </w:r>
          </w:p>
          <w:p w14:paraId="557154AB" w14:textId="77777777" w:rsidR="00AF6EFE" w:rsidRPr="00C0503E" w:rsidRDefault="00AF6EFE" w:rsidP="008C2342">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r w:rsidRPr="00C0503E">
              <w:rPr>
                <w:b/>
                <w:i/>
                <w:lang w:eastAsia="sv-SE"/>
              </w:rPr>
              <w:t>sourceConfigSCG</w:t>
            </w:r>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r w:rsidRPr="00C0503E">
              <w:rPr>
                <w:b/>
                <w:i/>
                <w:lang w:eastAsia="sv-SE"/>
              </w:rPr>
              <w:t>sourceConfigSCG-EUTRA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r w:rsidRPr="00C0503E">
              <w:rPr>
                <w:b/>
                <w:bCs/>
                <w:i/>
                <w:iCs/>
              </w:rPr>
              <w:t>twoPHRModeMCG</w:t>
            </w:r>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r w:rsidRPr="00C0503E">
              <w:rPr>
                <w:b/>
                <w:bCs/>
                <w:i/>
                <w:iCs/>
                <w:lang w:eastAsia="sv-SE"/>
              </w:rPr>
              <w:t>twoSRS-PUSCH-Repetition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r w:rsidRPr="00C0503E">
              <w:rPr>
                <w:b/>
                <w:i/>
                <w:lang w:eastAsia="sv-SE"/>
              </w:rPr>
              <w:t>ueAssistanceInformationSourceSCG</w:t>
            </w:r>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r w:rsidRPr="00C0503E">
              <w:rPr>
                <w:b/>
                <w:i/>
                <w:szCs w:val="22"/>
                <w:lang w:eastAsia="sv-SE"/>
              </w:rPr>
              <w:t>allowedFeatureSetsList</w:t>
            </w:r>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r w:rsidRPr="00C0503E">
              <w:rPr>
                <w:b/>
                <w:i/>
                <w:szCs w:val="22"/>
                <w:lang w:eastAsia="sv-SE"/>
              </w:rPr>
              <w:t>bandCombinationIndex</w:t>
            </w:r>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1" w:author="RAN2#123-OPPO" w:date="2023-08-31T16:31:00Z" w:initials="YX">
    <w:p w14:paraId="0D2E4790" w14:textId="17A4BD56" w:rsidR="00D942D3" w:rsidRDefault="00D942D3" w:rsidP="00D77D50">
      <w:pPr>
        <w:pStyle w:val="a6"/>
        <w:rPr>
          <w:rFonts w:eastAsia="等线"/>
          <w:lang w:eastAsia="zh-CN"/>
        </w:rPr>
      </w:pPr>
      <w:r>
        <w:rPr>
          <w:rStyle w:val="afb"/>
        </w:rPr>
        <w:annotationRef/>
      </w:r>
      <w:r>
        <w:rPr>
          <w:rFonts w:eastAsia="等线"/>
          <w:lang w:eastAsia="zh-CN"/>
        </w:rPr>
        <w:t xml:space="preserve"> UE performs conditional reconfiguration evaluation with subsequent execution condition upon the following conditions are met:</w:t>
      </w:r>
    </w:p>
    <w:p w14:paraId="5AF0D6B0" w14:textId="77777777" w:rsidR="00D942D3" w:rsidRDefault="00D942D3" w:rsidP="00D77D50">
      <w:pPr>
        <w:pStyle w:val="a6"/>
        <w:numPr>
          <w:ilvl w:val="0"/>
          <w:numId w:val="39"/>
        </w:numPr>
        <w:rPr>
          <w:rFonts w:eastAsia="等线"/>
          <w:lang w:eastAsia="zh-CN"/>
        </w:rPr>
      </w:pPr>
      <w:r>
        <w:rPr>
          <w:rFonts w:eastAsia="等线"/>
          <w:lang w:eastAsia="zh-CN"/>
        </w:rPr>
        <w:t>The candidate cell configuration is still available;</w:t>
      </w:r>
    </w:p>
    <w:p w14:paraId="59926002" w14:textId="75E23ECA" w:rsidR="00D942D3" w:rsidRPr="00E36BE9" w:rsidRDefault="00D942D3" w:rsidP="00E36BE9">
      <w:pPr>
        <w:pStyle w:val="a6"/>
        <w:numPr>
          <w:ilvl w:val="0"/>
          <w:numId w:val="39"/>
        </w:numPr>
        <w:rPr>
          <w:rFonts w:eastAsia="等线"/>
          <w:lang w:eastAsia="zh-CN"/>
        </w:rPr>
      </w:pPr>
      <w:r>
        <w:rPr>
          <w:rFonts w:eastAsia="等线"/>
          <w:lang w:eastAsia="zh-CN"/>
        </w:rPr>
        <w:t>Subsequent condition for the candidate cell is provided;</w:t>
      </w:r>
    </w:p>
    <w:p w14:paraId="5FA546B5" w14:textId="1C4A260D" w:rsidR="00D942D3" w:rsidRPr="00E36BE9" w:rsidRDefault="00D942D3" w:rsidP="00E36BE9">
      <w:pPr>
        <w:pStyle w:val="a6"/>
        <w:numPr>
          <w:ilvl w:val="0"/>
          <w:numId w:val="39"/>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275" w:author="RAN2#123-OPPO" w:date="2023-08-31T16:30:00Z" w:initials="YX">
    <w:p w14:paraId="48300D24" w14:textId="5656CF2E" w:rsidR="00D942D3" w:rsidRPr="00D77D50" w:rsidRDefault="00D942D3">
      <w:pPr>
        <w:pStyle w:val="a6"/>
        <w:rPr>
          <w:rFonts w:eastAsia="等线"/>
          <w:lang w:eastAsia="zh-CN"/>
        </w:rPr>
      </w:pPr>
      <w:r>
        <w:rPr>
          <w:rStyle w:val="afb"/>
        </w:rPr>
        <w:annotationRef/>
      </w:r>
      <w:r>
        <w:rPr>
          <w:rFonts w:eastAsia="等线"/>
          <w:lang w:eastAsia="zh-CN"/>
        </w:rPr>
        <w:t>This is to avoid UE performing candidate cell evaluation baed on initial execution condition.</w:t>
      </w:r>
    </w:p>
  </w:comment>
  <w:comment w:id="477" w:author="RAN2#123-OPPO" w:date="2023-09-01T09:42:00Z" w:initials="YX">
    <w:p w14:paraId="53AD9FDF" w14:textId="5C10E4A2" w:rsidR="00D942D3" w:rsidRDefault="00D942D3">
      <w:pPr>
        <w:pStyle w:val="a6"/>
      </w:pPr>
      <w:r>
        <w:rPr>
          <w:rStyle w:val="afb"/>
        </w:rPr>
        <w:annotationRef/>
      </w:r>
      <w:r>
        <w:rPr>
          <w:rFonts w:eastAsia="等线"/>
          <w:lang w:eastAsia="zh-CN"/>
        </w:rPr>
        <w:t>The subsequent CPAC configuration is released. No spec change is needed.</w:t>
      </w:r>
    </w:p>
  </w:comment>
  <w:comment w:id="483" w:author="RAN2#123-OPPO" w:date="2023-09-01T09:43:00Z" w:initials="YX">
    <w:p w14:paraId="4B08AE5D" w14:textId="108C7F5B" w:rsidR="00D942D3" w:rsidRDefault="00D942D3">
      <w:pPr>
        <w:pStyle w:val="a6"/>
      </w:pPr>
      <w:r>
        <w:rPr>
          <w:rStyle w:val="afb"/>
        </w:rPr>
        <w:annotationRef/>
      </w:r>
      <w:r>
        <w:rPr>
          <w:rFonts w:eastAsia="等线"/>
          <w:lang w:eastAsia="zh-CN"/>
        </w:rPr>
        <w:t>The subsequent CPAC configuration is released. No spec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546B5" w15:done="0"/>
  <w15:commentEx w15:paraId="48300D24" w15:done="0"/>
  <w15:commentEx w15:paraId="53AD9FDF" w15:done="0"/>
  <w15:commentEx w15:paraId="4B08AE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41AD" w16cex:dateUtc="2023-08-1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546B5" w16cid:durableId="289B3EC8"/>
  <w16cid:commentId w16cid:paraId="48300D24" w16cid:durableId="289B3E92"/>
  <w16cid:commentId w16cid:paraId="53AD9FDF" w16cid:durableId="289C3093"/>
  <w16cid:commentId w16cid:paraId="4B08AE5D" w16cid:durableId="289C3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4A29" w14:textId="77777777" w:rsidR="00CA5A84" w:rsidRDefault="00CA5A84">
      <w:pPr>
        <w:spacing w:after="0"/>
      </w:pPr>
      <w:r>
        <w:separator/>
      </w:r>
    </w:p>
  </w:endnote>
  <w:endnote w:type="continuationSeparator" w:id="0">
    <w:p w14:paraId="5669A155" w14:textId="77777777" w:rsidR="00CA5A84" w:rsidRDefault="00CA5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D942D3" w:rsidRDefault="00D942D3">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AFF4D" w14:textId="77777777" w:rsidR="00CA5A84" w:rsidRDefault="00CA5A84">
      <w:pPr>
        <w:spacing w:after="0"/>
      </w:pPr>
      <w:r>
        <w:separator/>
      </w:r>
    </w:p>
  </w:footnote>
  <w:footnote w:type="continuationSeparator" w:id="0">
    <w:p w14:paraId="23C50C16" w14:textId="77777777" w:rsidR="00CA5A84" w:rsidRDefault="00CA5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D942D3" w:rsidRDefault="00D942D3">
    <w:r>
      <w:t xml:space="preserve">Page </w:t>
    </w:r>
    <w:r>
      <w:fldChar w:fldCharType="begin"/>
    </w:r>
    <w:r>
      <w:instrText>PAGE</w:instrText>
    </w:r>
    <w:r>
      <w:fldChar w:fldCharType="separate"/>
    </w:r>
    <w:r>
      <w:t>1</w:t>
    </w:r>
    <w:r>
      <w:fldChar w:fldCharType="end"/>
    </w:r>
    <w:r>
      <w:br/>
    </w:r>
  </w:p>
  <w:p w14:paraId="2DC1DF1C" w14:textId="77777777" w:rsidR="00D942D3" w:rsidRDefault="00D94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D942D3" w:rsidRDefault="00D942D3">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D942D3" w:rsidRDefault="00D942D3">
    <w:pPr>
      <w:framePr w:h="284" w:hRule="exact" w:wrap="around" w:vAnchor="text" w:hAnchor="margin" w:xAlign="right" w:y="1"/>
      <w:rPr>
        <w:rFonts w:ascii="Arial" w:hAnsi="Arial" w:cs="Arial"/>
        <w:b/>
        <w:sz w:val="18"/>
        <w:szCs w:val="18"/>
      </w:rPr>
    </w:pPr>
  </w:p>
  <w:p w14:paraId="356873B6" w14:textId="77777777" w:rsidR="00D942D3" w:rsidRDefault="00D9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3"/>
  </w:num>
  <w:num w:numId="2">
    <w:abstractNumId w:val="36"/>
  </w:num>
  <w:num w:numId="3">
    <w:abstractNumId w:val="12"/>
  </w:num>
  <w:num w:numId="4">
    <w:abstractNumId w:val="26"/>
  </w:num>
  <w:num w:numId="5">
    <w:abstractNumId w:val="19"/>
  </w:num>
  <w:num w:numId="6">
    <w:abstractNumId w:val="10"/>
  </w:num>
  <w:num w:numId="7">
    <w:abstractNumId w:val="30"/>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14"/>
  </w:num>
  <w:num w:numId="26">
    <w:abstractNumId w:val="35"/>
  </w:num>
  <w:num w:numId="27">
    <w:abstractNumId w:val="17"/>
  </w:num>
  <w:num w:numId="28">
    <w:abstractNumId w:val="8"/>
  </w:num>
  <w:num w:numId="29">
    <w:abstractNumId w:val="31"/>
  </w:num>
  <w:num w:numId="30">
    <w:abstractNumId w:val="18"/>
  </w:num>
  <w:num w:numId="31">
    <w:abstractNumId w:val="22"/>
  </w:num>
  <w:num w:numId="32">
    <w:abstractNumId w:val="16"/>
  </w:num>
  <w:num w:numId="33">
    <w:abstractNumId w:val="13"/>
  </w:num>
  <w:num w:numId="34">
    <w:abstractNumId w:val="23"/>
  </w:num>
  <w:num w:numId="35">
    <w:abstractNumId w:val="34"/>
  </w:num>
  <w:num w:numId="36">
    <w:abstractNumId w:val="20"/>
  </w:num>
  <w:num w:numId="37">
    <w:abstractNumId w:val="24"/>
  </w:num>
  <w:num w:numId="38">
    <w:abstractNumId w:val="32"/>
  </w:num>
  <w:num w:numId="39">
    <w:abstractNumId w:val="15"/>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OPPO">
    <w15:presenceInfo w15:providerId="None" w15:userId="RAN2#123-OPPO"/>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ad">
    <w:name w:val="批注框文本 字符"/>
    <w:basedOn w:val="a0"/>
    <w:link w:val="ac"/>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f">
    <w:name w:val="Revision"/>
    <w:hidden/>
    <w:uiPriority w:val="99"/>
    <w:unhideWhenUsed/>
    <w:qFormat/>
    <w:rsid w:val="00694D85"/>
    <w:rPr>
      <w:rFonts w:eastAsia="Times New Roman"/>
      <w:lang w:val="en-GB" w:eastAsia="ja-JP"/>
    </w:rPr>
  </w:style>
  <w:style w:type="paragraph" w:styleId="33">
    <w:name w:val="Body Text 3"/>
    <w:basedOn w:val="a"/>
    <w:link w:val="34"/>
    <w:locked/>
    <w:rsid w:val="003F3FC9"/>
    <w:pPr>
      <w:spacing w:after="120"/>
    </w:pPr>
    <w:rPr>
      <w:sz w:val="16"/>
      <w:szCs w:val="16"/>
    </w:rPr>
  </w:style>
  <w:style w:type="character" w:customStyle="1" w:styleId="34">
    <w:name w:val="正文文本 3 字符"/>
    <w:basedOn w:val="a0"/>
    <w:link w:val="33"/>
    <w:qFormat/>
    <w:rsid w:val="003F3FC9"/>
    <w:rPr>
      <w:rFonts w:eastAsia="Times New Roman"/>
      <w:sz w:val="16"/>
      <w:szCs w:val="16"/>
      <w:lang w:val="en-GB" w:eastAsia="ja-JP"/>
    </w:rPr>
  </w:style>
  <w:style w:type="character" w:customStyle="1" w:styleId="24">
    <w:name w:val="列表项目符号 2 字符"/>
    <w:link w:val="23"/>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4EC1ED-B9E1-41AB-929B-21098EF2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70</Pages>
  <Words>30739</Words>
  <Characters>175218</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RAN2#123-OPPO</cp:lastModifiedBy>
  <cp:revision>7</cp:revision>
  <cp:lastPrinted>2017-05-08T10:55:00Z</cp:lastPrinted>
  <dcterms:created xsi:type="dcterms:W3CDTF">2023-09-01T06:05:00Z</dcterms:created>
  <dcterms:modified xsi:type="dcterms:W3CDTF">2023-09-01T06:47:00Z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