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16552D">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16552D">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16552D">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16552D">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16552D">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16552D">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Necessary procedures and ASN.1 changes in order to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lastRenderedPageBreak/>
              <w:t xml:space="preserve">- Added a section on how the UE should </w:t>
            </w:r>
            <w:r w:rsidR="004963CC">
              <w:t>combine the reference 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0" w:author="Ericsson - RAN2#121-bis-e" w:date="2023-05-10T15:27:00Z">
        <w:r>
          <w:rPr>
            <w:b/>
            <w:bCs/>
          </w:rPr>
          <w:t>Complete LTM Candidate Cell Configuration:</w:t>
        </w:r>
        <w:r>
          <w:t xml:space="preserve"> A configuration that contains all the necessary fields need</w:t>
        </w:r>
      </w:ins>
      <w:ins w:id="21" w:author="Ericsson - RAN2#122" w:date="2023-06-08T13:57:00Z">
        <w:r>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3"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4" w:author="Ericsson - RAN2#121-bis-e" w:date="2023-05-10T15:27:00Z"/>
        </w:rPr>
      </w:pPr>
      <w:ins w:id="25" w:author="Ericsson - RAN2#121-bis-e" w:date="2023-05-02T15:51:00Z">
        <w:r>
          <w:rPr>
            <w:b/>
            <w:bCs/>
          </w:rPr>
          <w:t xml:space="preserve">LTM </w:t>
        </w:r>
      </w:ins>
      <w:ins w:id="26" w:author="Ericsson - RAN2#121-bis-e" w:date="2023-05-02T15:52:00Z">
        <w:r>
          <w:rPr>
            <w:b/>
            <w:bCs/>
          </w:rPr>
          <w:t>Candidate Cell Configuration:</w:t>
        </w:r>
      </w:ins>
      <w:ins w:id="27" w:author="Ericsson - RAN2#121-bis-e" w:date="2023-05-02T19:11:00Z">
        <w:r>
          <w:t xml:space="preserve"> A configuration </w:t>
        </w:r>
      </w:ins>
      <w:ins w:id="28" w:author="Ericsson - RAN2#121-bis-e" w:date="2023-05-02T19:12:00Z">
        <w:r>
          <w:t>associated with an LTM candidate cell. An LTM candidate cell configura</w:t>
        </w:r>
      </w:ins>
      <w:ins w:id="29" w:author="Ericsson - RAN2#121-bis-e" w:date="2023-05-02T19:13:00Z">
        <w:r>
          <w:t>tion can be a complete LTM candidate cell configuration or a d</w:t>
        </w:r>
      </w:ins>
      <w:ins w:id="30" w:author="Ericsson - RAN2#121-bis-e" w:date="2023-05-02T19:14:00Z">
        <w:r>
          <w:t>elta (difference) configuration with respect to an LTM reference configuration.</w:t>
        </w:r>
      </w:ins>
    </w:p>
    <w:p w14:paraId="65AA6CA2" w14:textId="77777777" w:rsidR="002322C9" w:rsidRDefault="00E112DF">
      <w:ins w:id="31" w:author="Ericsson - RAN2#121-bis-e" w:date="2023-05-02T19:02:00Z">
        <w:r>
          <w:rPr>
            <w:b/>
            <w:bCs/>
          </w:rPr>
          <w:t>LTM Reference Configuration:</w:t>
        </w:r>
      </w:ins>
      <w:ins w:id="32" w:author="Ericsson - RAN2#121-bis-e" w:date="2023-05-02T19:04:00Z">
        <w:r>
          <w:t xml:space="preserve"> A configuration provided by the network to the UE</w:t>
        </w:r>
      </w:ins>
      <w:ins w:id="33" w:author="Ericsson - RAN2#121-bis-e" w:date="2023-05-02T19:08:00Z">
        <w:r>
          <w:t xml:space="preserve"> that is </w:t>
        </w:r>
      </w:ins>
      <w:ins w:id="34" w:author="Ericsson - RAN2#121-bis-e" w:date="2023-05-02T19:10:00Z">
        <w:r>
          <w:t xml:space="preserve">common to all the configured LTM candidate cells. </w:t>
        </w:r>
      </w:ins>
      <w:ins w:id="35" w:author="Ericsson - RAN2#121-bis-e" w:date="2023-05-02T19:11:00Z">
        <w:r>
          <w:t xml:space="preserve">It </w:t>
        </w:r>
      </w:ins>
      <w:ins w:id="36" w:author="Ericsson - RAN2#121-bis-e" w:date="2023-05-02T19:05:00Z">
        <w:r>
          <w:t>is used</w:t>
        </w:r>
      </w:ins>
      <w:ins w:id="37" w:author="Ericsson - RAN2#121-bis-e" w:date="2023-05-02T19:11:00Z">
        <w:r>
          <w:t xml:space="preserve"> by the UE</w:t>
        </w:r>
      </w:ins>
      <w:ins w:id="38" w:author="Ericsson - RAN2#121-bis-e" w:date="2023-05-02T19:05:00Z">
        <w:r>
          <w:t xml:space="preserve"> to generate a complete LTM </w:t>
        </w:r>
      </w:ins>
      <w:ins w:id="39" w:author="Ericsson - RAN2#121-bis-e" w:date="2023-05-02T19:06:00Z">
        <w:r>
          <w:t>candidate cell configuration (i.e.</w:t>
        </w:r>
      </w:ins>
      <w:ins w:id="40" w:author="Ericsson - RAN2#121-bis-e" w:date="2023-05-02T19:07:00Z">
        <w:r>
          <w:t>, by applying an LTM candidate cell configuration on top of an LTM reference configuration)</w:t>
        </w:r>
      </w:ins>
      <w:ins w:id="41"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2" w:name="_Toc60776687"/>
      <w:bookmarkStart w:id="43" w:name="_Toc131064318"/>
      <w:r>
        <w:rPr>
          <w:rFonts w:eastAsia="MS Mincho"/>
        </w:rPr>
        <w:t>3.2</w:t>
      </w:r>
      <w:r>
        <w:rPr>
          <w:rFonts w:eastAsia="MS Mincho"/>
        </w:rPr>
        <w:tab/>
        <w:t>Abbreviations</w:t>
      </w:r>
      <w:bookmarkEnd w:id="42"/>
      <w:bookmarkEnd w:id="43"/>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4" w:author="Ericsson - RAN2#121-bis-e" w:date="2023-05-02T19:17:00Z"/>
        </w:rPr>
      </w:pPr>
      <w:r>
        <w:t>LEO</w:t>
      </w:r>
      <w:r>
        <w:tab/>
        <w:t>Low Earth Orbit</w:t>
      </w:r>
    </w:p>
    <w:p w14:paraId="0EAE47FA" w14:textId="77777777" w:rsidR="002322C9" w:rsidRDefault="00E112DF">
      <w:pPr>
        <w:pStyle w:val="EW"/>
      </w:pPr>
      <w:ins w:id="45" w:author="Ericsson - RAN2#121-bis-e" w:date="2023-05-02T19:17:00Z">
        <w:r>
          <w:t>LTM</w:t>
        </w:r>
        <w:r>
          <w:tab/>
          <w:t xml:space="preserve">L1/L2 </w:t>
        </w:r>
      </w:ins>
      <w:ins w:id="46" w:author="Ericsson - RAN2#122" w:date="2023-06-29T15:12:00Z">
        <w:r>
          <w:t>T</w:t>
        </w:r>
      </w:ins>
      <w:ins w:id="47" w:author="Ericsson - RAN2#121-bis-e" w:date="2023-05-02T19:17:00Z">
        <w:r>
          <w:t xml:space="preserve">riggered </w:t>
        </w:r>
      </w:ins>
      <w:ins w:id="48" w:author="Ericsson - RAN2#122" w:date="2023-06-29T15:12:00Z">
        <w:r>
          <w:t>M</w:t>
        </w:r>
      </w:ins>
      <w:ins w:id="49"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0" w:name="_Hlk92652518"/>
      <w:r>
        <w:rPr>
          <w:rFonts w:eastAsia="DengXian"/>
        </w:rPr>
        <w:lastRenderedPageBreak/>
        <w:t>PEI</w:t>
      </w:r>
      <w:r>
        <w:rPr>
          <w:rFonts w:eastAsia="DengXian"/>
        </w:rPr>
        <w:tab/>
        <w:t>Paging Early Indication</w:t>
      </w:r>
    </w:p>
    <w:bookmarkEnd w:id="50"/>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2pt;height:107.75pt;mso-width-percent:0;mso-height-percent:0;mso-width-percent:0;mso-height-percent:0" o:ole=""/>
          <o:OLEObject Type="Embed" ProgID="Mscgen.Chart" ShapeID="_x0000_i1026" DrawAspect="Content" ObjectID="_1756198024" r:id="rId19"/>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5" type="#_x0000_t75" alt="" style="width:234.1pt;height:107.75pt;mso-width-percent:0;mso-height-percent:0;mso-width-percent:0;mso-height-percent:0" o:ole=""/>
          <o:OLEObject Type="Embed" ProgID="Mscgen.Chart" ShapeID="_x0000_i1025" DrawAspect="Content" ObjectID="_1756198025" r:id="rId20"/>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1" w:author="Ericsson - RAN2#121" w:date="2023-03-22T10:57:00Z">
        <w:r>
          <w:t>, to add/modify/</w:t>
        </w:r>
      </w:ins>
      <w:ins w:id="52" w:author="Ericsson - RAN2#121-bis-e" w:date="2023-05-02T19:19:00Z">
        <w:r>
          <w:t xml:space="preserve">release </w:t>
        </w:r>
      </w:ins>
      <w:ins w:id="53" w:author="Ericsson - RAN2#121" w:date="2023-03-22T10:57:00Z">
        <w:r>
          <w:t xml:space="preserve">LTM </w:t>
        </w:r>
      </w:ins>
      <w:ins w:id="54"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6" w:author="Ericsson - RAN2#123" w:date="2023-09-11T15:55:00Z">
        <w:r w:rsidR="00D66DE5">
          <w:t>, and</w:t>
        </w:r>
      </w:ins>
    </w:p>
    <w:p w14:paraId="499932BA" w14:textId="7958EE7D" w:rsidR="00C311CE" w:rsidRDefault="00D66DE5">
      <w:pPr>
        <w:pStyle w:val="B1"/>
        <w:rPr>
          <w:ins w:id="57" w:author="Ericsson - RAN2#123" w:date="2023-09-11T15:58:00Z"/>
        </w:rPr>
      </w:pPr>
      <w:ins w:id="58" w:author="Ericsson - RAN2#123" w:date="2023-09-11T15:55:00Z">
        <w:r>
          <w:t>-</w:t>
        </w:r>
        <w:r>
          <w:tab/>
          <w:t>reconfigu</w:t>
        </w:r>
      </w:ins>
      <w:ins w:id="59" w:author="Ericsson - RAN2#123" w:date="2023-09-11T15:56:00Z">
        <w:r>
          <w:t>ration with sync for LTM cell switch</w:t>
        </w:r>
        <w:r w:rsidR="002A501F">
          <w:t xml:space="preserve"> without security key refresh, involving RA to the target LTM candidate cell</w:t>
        </w:r>
      </w:ins>
      <w:ins w:id="60" w:author="Ericsson - RAN2#123" w:date="2023-09-11T16:01:00Z">
        <w:r w:rsidR="006F0860">
          <w:t xml:space="preserve"> according to a network indication</w:t>
        </w:r>
      </w:ins>
      <w:ins w:id="61" w:author="Ericsson - RAN2#123" w:date="2023-09-11T15:56:00Z">
        <w:r w:rsidR="002A501F">
          <w:t>, MAC reset</w:t>
        </w:r>
      </w:ins>
      <w:ins w:id="62" w:author="Ericsson - RAN2#123" w:date="2023-09-11T15:57:00Z">
        <w:r w:rsidR="002A501F">
          <w:t xml:space="preserve">, </w:t>
        </w:r>
        <w:r w:rsidR="00C311CE">
          <w:t xml:space="preserve">and </w:t>
        </w:r>
        <w:r w:rsidR="002A501F">
          <w:t xml:space="preserve">re-establishment </w:t>
        </w:r>
        <w:r w:rsidR="00C311CE">
          <w:t>and PDCP data recovery (for AM DRB</w:t>
        </w:r>
      </w:ins>
      <w:ins w:id="63" w:author="Ericsson - RAN2#123" w:date="2023-09-11T15:58:00Z">
        <w:r w:rsidR="00C311CE">
          <w:t>)</w:t>
        </w:r>
      </w:ins>
      <w:ins w:id="64" w:author="Ericsson - RAN2#123" w:date="2023-09-11T15:57:00Z">
        <w:r w:rsidR="00C311CE">
          <w:t xml:space="preserve"> </w:t>
        </w:r>
        <w:r w:rsidR="002A501F">
          <w:t>of RLC</w:t>
        </w:r>
        <w:r w:rsidR="00C311CE">
          <w:t xml:space="preserve"> triggered by explicit L2 indicators</w:t>
        </w:r>
      </w:ins>
      <w:ins w:id="65" w:author="Ericsson - RAN2#123" w:date="2023-09-11T15:58:00Z">
        <w:r w:rsidR="00C311CE">
          <w:t>;</w:t>
        </w:r>
      </w:ins>
    </w:p>
    <w:p w14:paraId="2A610848" w14:textId="3DD41403" w:rsidR="002322C9" w:rsidRDefault="00C311CE">
      <w:pPr>
        <w:pStyle w:val="B1"/>
      </w:pPr>
      <w:ins w:id="66" w:author="Ericsson - RAN2#123" w:date="2023-09-11T15:58:00Z">
        <w:r>
          <w:t>-</w:t>
        </w:r>
        <w:r>
          <w:tab/>
          <w:t>reconfiguration with sync for LTM cell switch without security key refresh, not involving RA at the target LTM candidate cell</w:t>
        </w:r>
      </w:ins>
      <w:ins w:id="67" w:author="Ericsson - RAN2#123" w:date="2023-09-11T16:01:00Z">
        <w:r w:rsidR="006F0860">
          <w:t xml:space="preserve"> according to a network indication</w:t>
        </w:r>
      </w:ins>
      <w:ins w:id="68" w:author="Ericsson - RAN2#123" w:date="2023-09-11T15:58:00Z">
        <w:r>
          <w:t>, MAC reset, and no re-est</w:t>
        </w:r>
      </w:ins>
      <w:ins w:id="69" w:author="Ericsson - RAN2#123" w:date="2023-09-11T15:59:00Z">
        <w:r>
          <w:t xml:space="preserve">ablishment of </w:t>
        </w:r>
        <w:r w:rsidR="00AF7EAC">
          <w:t xml:space="preserve">RLC </w:t>
        </w:r>
      </w:ins>
      <w:ins w:id="70" w:author="Ericsson - RAN2#123" w:date="2023-09-11T16:02:00Z">
        <w:r w:rsidR="00BF031D">
          <w:t xml:space="preserve">according to </w:t>
        </w:r>
      </w:ins>
      <w:ins w:id="71" w:author="Ericsson - RAN2#123" w:date="2023-09-11T15:59:00Z">
        <w:r w:rsidR="00AF7EAC">
          <w:t>explicit L2 indicators</w:t>
        </w:r>
      </w:ins>
      <w:r w:rsidR="00E112DF">
        <w:t>.</w:t>
      </w:r>
    </w:p>
    <w:p w14:paraId="3E00FC5E" w14:textId="32BC8F63" w:rsidR="00D43DDA" w:rsidRPr="00EA12A2" w:rsidRDefault="00E112DF" w:rsidP="00BF031D">
      <w:pPr>
        <w:rPr>
          <w:i/>
          <w:iCs/>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72"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73" w:author="Ericsson - RAN2#121-bis-e" w:date="2023-05-08T18:39:00Z">
        <w:r>
          <w:t>;</w:t>
        </w:r>
      </w:ins>
      <w:del w:id="74" w:author="Ericsson - RAN2#121-bis-e" w:date="2023-05-08T18:39:00Z">
        <w:r>
          <w:delText>.</w:delText>
        </w:r>
      </w:del>
    </w:p>
    <w:p w14:paraId="298C26D0" w14:textId="2C2CA0E0" w:rsidR="002322C9" w:rsidRDefault="00E112DF">
      <w:pPr>
        <w:pStyle w:val="B1"/>
        <w:rPr>
          <w:ins w:id="75" w:author="Ericsson - RAN2#121-bis-e" w:date="2023-05-08T18:38:00Z"/>
        </w:rPr>
      </w:pPr>
      <w:ins w:id="76" w:author="Ericsson - RAN2#121" w:date="2023-03-22T10:57:00Z">
        <w:r>
          <w:lastRenderedPageBreak/>
          <w:t>-</w:t>
        </w:r>
        <w:r>
          <w:tab/>
          <w:t xml:space="preserve">the </w:t>
        </w:r>
        <w:r>
          <w:rPr>
            <w:i/>
            <w:iCs/>
          </w:rPr>
          <w:t>ltm-Config</w:t>
        </w:r>
        <w:r>
          <w:t xml:space="preserve"> for LTM</w:t>
        </w:r>
      </w:ins>
      <w:ins w:id="77" w:author="Ericsson - RAN2#121-bis-e" w:date="2023-05-08T18:38:00Z">
        <w:r>
          <w:t xml:space="preserve"> on the MCG</w:t>
        </w:r>
      </w:ins>
      <w:ins w:id="78" w:author="Ericsson - RAN2#121" w:date="2023-03-22T10:57:00Z">
        <w:r>
          <w:t xml:space="preserve"> is included only when AS security has been activated, and SRB2 with at least one DRB are setup and not suspended</w:t>
        </w:r>
      </w:ins>
      <w:ins w:id="79" w:author="Ericsson - RAN2#121-bis-e" w:date="2023-05-08T18:39:00Z">
        <w:r>
          <w:t>;</w:t>
        </w:r>
      </w:ins>
    </w:p>
    <w:p w14:paraId="6EC2C3B5" w14:textId="266E0B79" w:rsidR="002322C9" w:rsidRDefault="00E112DF">
      <w:pPr>
        <w:pStyle w:val="B1"/>
        <w:rPr>
          <w:ins w:id="80" w:author="Ericsson - RAN2#121" w:date="2023-03-22T10:57:00Z"/>
        </w:rPr>
      </w:pPr>
      <w:ins w:id="81" w:author="Ericsson - RAN2#121-bis-e" w:date="2023-05-08T18:38:00Z">
        <w:r>
          <w:t>-</w:t>
        </w:r>
        <w:r>
          <w:tab/>
          <w:t xml:space="preserve">the </w:t>
        </w:r>
        <w:r>
          <w:rPr>
            <w:i/>
            <w:iCs/>
          </w:rPr>
          <w:t>ltm-Config</w:t>
        </w:r>
        <w:r>
          <w:t xml:space="preserve"> for LTM on the SCG is included only</w:t>
        </w:r>
      </w:ins>
      <w:ins w:id="82" w:author="Ericsson - RAN2#121-bis-e" w:date="2023-05-08T18:39:00Z">
        <w:r>
          <w:t xml:space="preserve"> when at least one RLC bearer is setup in SCG.</w:t>
        </w:r>
      </w:ins>
    </w:p>
    <w:p w14:paraId="40DAE427" w14:textId="77777777" w:rsidR="002322C9" w:rsidRDefault="00E112DF">
      <w:pPr>
        <w:pStyle w:val="EditorsNote"/>
        <w:rPr>
          <w:i/>
          <w:iCs/>
        </w:rPr>
      </w:pPr>
      <w:ins w:id="83" w:author="Ericsson - RAN2#121" w:date="2023-03-22T10:57:00Z">
        <w:r>
          <w:rPr>
            <w:i/>
            <w:iCs/>
          </w:rPr>
          <w:t xml:space="preserve">Editor’s Note: FFS on whether ltm-CandidateConfig </w:t>
        </w:r>
      </w:ins>
      <w:ins w:id="84" w:author="Ericsson - RAN2#121" w:date="2023-03-22T10:58:00Z">
        <w:r>
          <w:rPr>
            <w:i/>
            <w:iCs/>
          </w:rPr>
          <w:t xml:space="preserve">applies also for the </w:t>
        </w:r>
      </w:ins>
      <w:ins w:id="85" w:author="Ericsson - RAN2#121" w:date="2023-03-22T10:57:00Z">
        <w:r>
          <w:rPr>
            <w:i/>
            <w:iCs/>
          </w:rPr>
          <w:t xml:space="preserve">case </w:t>
        </w:r>
      </w:ins>
      <w:ins w:id="86" w:author="Ericsson - RAN2#121" w:date="2023-03-22T10:58:00Z">
        <w:r>
          <w:rPr>
            <w:i/>
            <w:iCs/>
          </w:rPr>
          <w:t>of</w:t>
        </w:r>
      </w:ins>
      <w:ins w:id="87"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88" w:author="Ericsson - RAN2#122" w:date="2023-08-02T17:59:00Z">
        <w:r w:rsidDel="00DC76DD">
          <w:delText xml:space="preserve">or </w:delText>
        </w:r>
      </w:del>
      <w:r>
        <w:t>upon execution of the conditional reconfiguration (CHO, CPA or CPC)</w:t>
      </w:r>
      <w:ins w:id="89"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0" w:author="Ericsson - RAN2#121" w:date="2023-03-22T11:00:00Z"/>
        </w:rPr>
      </w:pPr>
      <w:r>
        <w:t>3&gt;</w:t>
      </w:r>
      <w:r>
        <w:tab/>
        <w:t>release the configuration of UE positioning assistance information;</w:t>
      </w:r>
    </w:p>
    <w:p w14:paraId="7146F8B2" w14:textId="3D95FC03" w:rsidR="0092177B" w:rsidRDefault="00E112DF">
      <w:pPr>
        <w:pStyle w:val="B1"/>
        <w:rPr>
          <w:ins w:id="91" w:author="Ericsson - RAN2#122" w:date="2023-08-02T18:19:00Z"/>
        </w:rPr>
      </w:pPr>
      <w:ins w:id="92" w:author="Ericsson - RAN2#121" w:date="2023-03-22T11:00:00Z">
        <w:r>
          <w:t xml:space="preserve">1&gt; if the </w:t>
        </w:r>
        <w:r>
          <w:rPr>
            <w:i/>
            <w:iCs/>
          </w:rPr>
          <w:t>RRCReconfiguration</w:t>
        </w:r>
        <w:r>
          <w:t xml:space="preserve"> message includes the </w:t>
        </w:r>
        <w:r>
          <w:rPr>
            <w:i/>
            <w:iCs/>
          </w:rPr>
          <w:t>ltm-Config</w:t>
        </w:r>
      </w:ins>
      <w:ins w:id="93" w:author="Ericsson - RAN2#122" w:date="2023-08-02T18:20:00Z">
        <w:r w:rsidR="0092177B">
          <w:t>:</w:t>
        </w:r>
      </w:ins>
    </w:p>
    <w:p w14:paraId="442E8A2E" w14:textId="3FA77E68" w:rsidR="002322C9" w:rsidRDefault="0092177B" w:rsidP="0092177B">
      <w:pPr>
        <w:pStyle w:val="B2"/>
        <w:rPr>
          <w:ins w:id="94" w:author="Ericsson - RAN2#121" w:date="2023-03-22T11:00:00Z"/>
        </w:rPr>
      </w:pPr>
      <w:ins w:id="95" w:author="Ericsson - RAN2#122" w:date="2023-08-02T18:20:00Z">
        <w:r>
          <w:t xml:space="preserve">2&gt; if the </w:t>
        </w:r>
        <w:r w:rsidRPr="00D0554E">
          <w:rPr>
            <w:i/>
            <w:iCs/>
          </w:rPr>
          <w:t>ltm-Config</w:t>
        </w:r>
        <w:r>
          <w:t xml:space="preserve"> is </w:t>
        </w:r>
      </w:ins>
      <w:ins w:id="96" w:author="Ericsson - RAN2#122" w:date="2023-08-02T18:19:00Z">
        <w:r>
          <w:t xml:space="preserve">set as </w:t>
        </w:r>
        <w:r w:rsidRPr="0092177B">
          <w:rPr>
            <w:i/>
            <w:iCs/>
          </w:rPr>
          <w:t>setup</w:t>
        </w:r>
      </w:ins>
      <w:ins w:id="97" w:author="Ericsson - RAN2#121" w:date="2023-03-22T11:00:00Z">
        <w:r w:rsidR="00E112DF">
          <w:t>:</w:t>
        </w:r>
      </w:ins>
    </w:p>
    <w:p w14:paraId="4877CEA4" w14:textId="2A07FA97" w:rsidR="002322C9" w:rsidRDefault="0092177B" w:rsidP="0092177B">
      <w:pPr>
        <w:pStyle w:val="B3"/>
        <w:rPr>
          <w:ins w:id="98" w:author="Ericsson - RAN2#122" w:date="2023-08-02T18:20:00Z"/>
        </w:rPr>
      </w:pPr>
      <w:ins w:id="99" w:author="Ericsson - RAN2#122" w:date="2023-08-02T18:20:00Z">
        <w:r>
          <w:t>3</w:t>
        </w:r>
      </w:ins>
      <w:ins w:id="100" w:author="Ericsson - RAN2#121" w:date="2023-03-22T11:00:00Z">
        <w:r w:rsidR="00E112DF">
          <w:t>&gt; perform the LTM configuration procedure as specified in 5.3.5.x;</w:t>
        </w:r>
      </w:ins>
    </w:p>
    <w:p w14:paraId="15F45C18" w14:textId="74911DE3" w:rsidR="0092177B" w:rsidRDefault="0092177B" w:rsidP="0092177B">
      <w:pPr>
        <w:pStyle w:val="B2"/>
        <w:rPr>
          <w:ins w:id="101" w:author="Ericsson - RAN2#122" w:date="2023-08-02T18:20:00Z"/>
        </w:rPr>
      </w:pPr>
      <w:ins w:id="102" w:author="Ericsson - RAN2#122" w:date="2023-08-02T18:20:00Z">
        <w:r>
          <w:t>2&gt; else:</w:t>
        </w:r>
      </w:ins>
    </w:p>
    <w:p w14:paraId="6AD198B1" w14:textId="62D655A4" w:rsidR="00BE2F3C" w:rsidRDefault="0092177B" w:rsidP="00BE2F3C">
      <w:pPr>
        <w:pStyle w:val="B3"/>
      </w:pPr>
      <w:ins w:id="103" w:author="Ericsson - RAN2#122" w:date="2023-08-02T18:20:00Z">
        <w:r>
          <w:t xml:space="preserve">3&gt; </w:t>
        </w:r>
      </w:ins>
      <w:ins w:id="104" w:author="Ericsson - RAN2#123" w:date="2023-09-11T18:31:00Z">
        <w:r w:rsidR="00187ECB" w:rsidRPr="00187ECB">
          <w:t>perform LTM configuration release as specified in clause 5.3.5.x.7</w:t>
        </w:r>
      </w:ins>
      <w:ins w:id="105" w:author="Ericsson - RAN2#122" w:date="2023-08-02T18:21:00Z">
        <w:r>
          <w:t>;</w:t>
        </w:r>
      </w:ins>
      <w:ins w:id="106" w:author="Ericsson - RAN2#122" w:date="2023-09-11T11:53:00Z">
        <w:r w:rsidR="00BE2F3C">
          <w:t xml:space="preserve"> </w:t>
        </w:r>
      </w:ins>
    </w:p>
    <w:p w14:paraId="0478E552" w14:textId="1D747F9F" w:rsidR="00D0554E" w:rsidRPr="001821C8" w:rsidRDefault="00D0554E" w:rsidP="001821C8">
      <w:pPr>
        <w:pStyle w:val="EditorsNote"/>
        <w:rPr>
          <w:ins w:id="107" w:author="Ericsson - RAN2#121-bis-e" w:date="2023-05-08T19:30:00Z"/>
          <w:i/>
          <w:iCs/>
        </w:rPr>
      </w:pPr>
      <w:ins w:id="108"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r>
        <w:rPr>
          <w:i/>
          <w:iCs/>
        </w:rPr>
        <w:t>reconfigurationWithSync</w:t>
      </w:r>
      <w:r>
        <w:t xml:space="preserve"> was included in </w:t>
      </w:r>
      <w:r>
        <w:rPr>
          <w:i/>
          <w:iCs/>
        </w:rPr>
        <w:t>spCellConfig</w:t>
      </w:r>
      <w:r>
        <w:t xml:space="preserve"> in nr-SCG:</w:t>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09" w:author="Ericsson - RAN2#123" w:date="2023-09-11T15:17:00Z"/>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10" w:author="Ericsson - RAN2#123" w:date="2023-09-11T15:17:00Z">
        <w:r w:rsidR="008323B7">
          <w:rPr>
            <w:rFonts w:eastAsia="DengXian"/>
            <w:lang w:eastAsia="zh-CN"/>
          </w:rPr>
          <w:t>; or,</w:t>
        </w:r>
      </w:ins>
    </w:p>
    <w:p w14:paraId="51D7A6D5" w14:textId="2B06A8AE" w:rsidR="002322C9" w:rsidRDefault="008323B7">
      <w:pPr>
        <w:pStyle w:val="B1"/>
      </w:pPr>
      <w:ins w:id="111"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 </w:t>
        </w:r>
      </w:ins>
      <w:ins w:id="112" w:author="Ericsson - RAN2#123" w:date="2023-09-11T15:18:00Z">
        <w:r w:rsidR="003F1608">
          <w:t xml:space="preserve">due to a </w:t>
        </w:r>
        <w:r w:rsidR="00BF62A2">
          <w:t xml:space="preserve">LTM cell switch without performing a Random Access procedure </w:t>
        </w:r>
      </w:ins>
      <w:ins w:id="113" w:author="Ericsson - RAN2#123" w:date="2023-09-11T15:17:00Z">
        <w:r>
          <w:t xml:space="preserve">and when MAC </w:t>
        </w:r>
        <w:r w:rsidR="003F1608">
          <w:t xml:space="preserve">indicates the succefull reception </w:t>
        </w:r>
      </w:ins>
      <w:ins w:id="114"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15" w:name="_Toc60776783"/>
      <w:bookmarkStart w:id="116"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15"/>
      <w:bookmarkEnd w:id="116"/>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17"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17"/>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18"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19" w:author="Ericsson - RAN2#122" w:date="2023-06-19T17:38:00Z"/>
          <w:lang w:eastAsia="zh-CN"/>
        </w:rPr>
      </w:pPr>
      <w:ins w:id="120"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21" w:author="Ericsson - RAN2#122" w:date="2023-06-19T17:38:00Z">
        <w:r>
          <w:rPr>
            <w:lang w:eastAsia="zh-CN"/>
          </w:rPr>
          <w:t xml:space="preserve">ssage </w:t>
        </w:r>
      </w:ins>
      <w:ins w:id="122" w:author="Ericsson - RAN2#122" w:date="2023-06-19T17:37:00Z">
        <w:r>
          <w:rPr>
            <w:lang w:eastAsia="zh-CN"/>
          </w:rPr>
          <w:t xml:space="preserve">received as part of an </w:t>
        </w:r>
        <w:r>
          <w:rPr>
            <w:i/>
            <w:iCs/>
            <w:lang w:eastAsia="zh-CN"/>
          </w:rPr>
          <w:t>LTM-Config</w:t>
        </w:r>
        <w:r>
          <w:rPr>
            <w:lang w:eastAsia="zh-CN"/>
          </w:rPr>
          <w:t xml:space="preserve"> IE</w:t>
        </w:r>
      </w:ins>
      <w:ins w:id="123" w:author="Ericsson - RAN2#122" w:date="2023-06-19T17:38:00Z">
        <w:r>
          <w:rPr>
            <w:lang w:eastAsia="zh-CN"/>
          </w:rPr>
          <w:t xml:space="preserve"> is performed upon the reception of the message o</w:t>
        </w:r>
      </w:ins>
      <w:ins w:id="124" w:author="Ericsson - RAN2#122" w:date="2023-08-02T18:39:00Z">
        <w:r w:rsidR="007E0BDC">
          <w:rPr>
            <w:lang w:eastAsia="zh-CN"/>
          </w:rPr>
          <w:t>r</w:t>
        </w:r>
      </w:ins>
      <w:ins w:id="125" w:author="Ericsson - RAN2#122" w:date="2023-06-19T17:38:00Z">
        <w:r>
          <w:rPr>
            <w:lang w:eastAsia="zh-CN"/>
          </w:rPr>
          <w:t xml:space="preserve"> </w:t>
        </w:r>
      </w:ins>
      <w:ins w:id="126" w:author="Ericsson - RAN2#122" w:date="2023-08-02T18:39:00Z">
        <w:r w:rsidR="007E0BDC">
          <w:rPr>
            <w:lang w:eastAsia="zh-CN"/>
          </w:rPr>
          <w:t>during</w:t>
        </w:r>
      </w:ins>
      <w:ins w:id="127"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128" w:author="Ericsson - RAN2#121" w:date="2023-03-22T15:00:00Z"/>
          <w:rFonts w:eastAsia="MS Mincho"/>
        </w:rPr>
      </w:pPr>
      <w:ins w:id="129"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130" w:author="Ericsson - RAN2#121-bis-e" w:date="2023-05-03T14:57:00Z"/>
          <w:rFonts w:eastAsia="MS Mincho"/>
        </w:rPr>
      </w:pPr>
      <w:ins w:id="131" w:author="Ericsson - RAN2#121" w:date="2023-03-22T15:00:00Z">
        <w:r>
          <w:rPr>
            <w:rFonts w:eastAsia="MS Mincho"/>
          </w:rPr>
          <w:t>5.3.5.x.1</w:t>
        </w:r>
        <w:r>
          <w:rPr>
            <w:rFonts w:eastAsia="MS Mincho"/>
          </w:rPr>
          <w:tab/>
          <w:t>General</w:t>
        </w:r>
      </w:ins>
    </w:p>
    <w:p w14:paraId="1D27B4BA" w14:textId="77777777" w:rsidR="002322C9" w:rsidRDefault="00E112DF">
      <w:pPr>
        <w:rPr>
          <w:ins w:id="132" w:author="Ericsson - RAN2#121-bis-e" w:date="2023-05-03T14:58:00Z"/>
          <w:rFonts w:eastAsia="MS Mincho"/>
        </w:rPr>
      </w:pPr>
      <w:ins w:id="133"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34"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35" w:author="Ericsson - RAN2#121-bis-e" w:date="2023-05-03T14:59:00Z"/>
          <w:rFonts w:eastAsia="MS Mincho"/>
          <w:i/>
          <w:iCs/>
        </w:rPr>
      </w:pPr>
      <w:ins w:id="136"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37" w:author="Ericsson - RAN2#121-bis-e" w:date="2023-05-03T15:00:00Z"/>
          <w:rFonts w:eastAsia="MS Mincho"/>
        </w:rPr>
      </w:pPr>
      <w:ins w:id="138"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139" w:author="Ericsson - RAN2#122" w:date="2023-08-02T19:08:00Z">
        <w:r w:rsidR="006D5475">
          <w:rPr>
            <w:rFonts w:eastAsia="MS Mincho"/>
          </w:rPr>
          <w:t>R</w:t>
        </w:r>
      </w:ins>
      <w:ins w:id="140" w:author="Ericsson - RAN2#121-bis-e" w:date="2023-05-03T14:59:00Z">
        <w:r>
          <w:rPr>
            <w:rFonts w:eastAsia="MS Mincho"/>
          </w:rPr>
          <w:t>B1; and</w:t>
        </w:r>
      </w:ins>
      <w:ins w:id="141" w:author="Ericsson - RAN2#121-bis-e" w:date="2023-05-03T15:00:00Z">
        <w:r>
          <w:rPr>
            <w:rFonts w:eastAsia="MS Mincho"/>
          </w:rPr>
          <w:t>/or</w:t>
        </w:r>
      </w:ins>
    </w:p>
    <w:p w14:paraId="01995621" w14:textId="77777777" w:rsidR="002322C9" w:rsidRDefault="00E112DF">
      <w:pPr>
        <w:pStyle w:val="B1"/>
        <w:rPr>
          <w:rFonts w:eastAsia="MS Mincho"/>
        </w:rPr>
      </w:pPr>
      <w:ins w:id="142"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143"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p>
    <w:p w14:paraId="2BB4E2C3" w14:textId="77777777" w:rsidR="002322C9" w:rsidRDefault="00E112DF">
      <w:pPr>
        <w:rPr>
          <w:ins w:id="144" w:author="Ericsson - RAN2#121-bis-e" w:date="2023-05-03T15:04:00Z"/>
          <w:rFonts w:eastAsia="MS Mincho"/>
        </w:rPr>
      </w:pPr>
      <w:ins w:id="145" w:author="Ericsson - RAN2#121-bis-e" w:date="2023-05-03T15:04:00Z">
        <w:r>
          <w:rPr>
            <w:rFonts w:eastAsia="MS Mincho"/>
          </w:rPr>
          <w:t>In this case:</w:t>
        </w:r>
      </w:ins>
    </w:p>
    <w:p w14:paraId="556C2915" w14:textId="77777777" w:rsidR="002322C9" w:rsidRDefault="00E112DF">
      <w:pPr>
        <w:pStyle w:val="B1"/>
        <w:rPr>
          <w:ins w:id="146" w:author="Ericsson - RAN2#121-bis-e" w:date="2023-05-03T15:05:00Z"/>
          <w:rFonts w:eastAsia="MS Mincho"/>
        </w:rPr>
      </w:pPr>
      <w:ins w:id="147" w:author="Ericsson - RAN2#121-bis-e" w:date="2023-05-03T15:04:00Z">
        <w:r>
          <w:rPr>
            <w:rFonts w:eastAsia="MS Mincho"/>
          </w:rPr>
          <w:t>-</w:t>
        </w:r>
        <w:r>
          <w:rPr>
            <w:rFonts w:eastAsia="MS Mincho"/>
          </w:rPr>
          <w:tab/>
          <w:t xml:space="preserve">the UE maintains two independent </w:t>
        </w:r>
      </w:ins>
      <w:ins w:id="148"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49" w:author="Ericsson - RAN2#121-bis-e" w:date="2023-05-03T15:06:00Z"/>
          <w:rFonts w:eastAsia="MS Mincho"/>
        </w:rPr>
      </w:pPr>
      <w:ins w:id="150" w:author="Ericsson - RAN2#121-bis-e" w:date="2023-05-03T15:05:00Z">
        <w:r>
          <w:rPr>
            <w:rFonts w:eastAsia="MS Mincho"/>
          </w:rPr>
          <w:t>-</w:t>
        </w:r>
        <w:r>
          <w:rPr>
            <w:rFonts w:eastAsia="MS Mincho"/>
          </w:rPr>
          <w:tab/>
          <w:t xml:space="preserve">the UE maintains two independent </w:t>
        </w:r>
      </w:ins>
      <w:ins w:id="151" w:author="Ericsson - RAN2#121-bis-e" w:date="2023-05-03T15:06:00Z">
        <w:r>
          <w:rPr>
            <w:i/>
            <w:iCs/>
          </w:rPr>
          <w:t>VarLTM-UE-Config,</w:t>
        </w:r>
        <w:r>
          <w:t xml:space="preserve"> one associated with each </w:t>
        </w:r>
        <w:r>
          <w:rPr>
            <w:rFonts w:eastAsia="MS Mincho"/>
            <w:i/>
            <w:iCs/>
          </w:rPr>
          <w:t>ltm-Config</w:t>
        </w:r>
        <w:r>
          <w:rPr>
            <w:rFonts w:eastAsia="MS Mincho"/>
          </w:rPr>
          <w:t>;</w:t>
        </w:r>
      </w:ins>
    </w:p>
    <w:p w14:paraId="535E3CBD" w14:textId="77777777" w:rsidR="002322C9" w:rsidRDefault="00E112DF">
      <w:pPr>
        <w:pStyle w:val="B1"/>
        <w:rPr>
          <w:ins w:id="152" w:author="Ericsson - RAN2#121" w:date="2023-03-22T15:00:00Z"/>
        </w:rPr>
      </w:pPr>
      <w:ins w:id="153" w:author="Ericsson - RAN2#121-bis-e" w:date="2023-05-03T15:06:00Z">
        <w:r>
          <w:rPr>
            <w:rFonts w:eastAsia="MS Mincho"/>
          </w:rPr>
          <w:t>-</w:t>
        </w:r>
        <w:r>
          <w:rPr>
            <w:rFonts w:eastAsia="MS Mincho"/>
          </w:rPr>
          <w:tab/>
          <w:t>the UE</w:t>
        </w:r>
        <w:r>
          <w:t xml:space="preserve"> independently performs all the procedures in clause 5.3.5.x for each </w:t>
        </w:r>
      </w:ins>
      <w:ins w:id="154"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55" w:author="Ericsson - RAN2#121-bis-e" w:date="2023-05-03T15:08:00Z">
        <w:r>
          <w:t>.</w:t>
        </w:r>
      </w:ins>
    </w:p>
    <w:p w14:paraId="614D0144" w14:textId="77777777" w:rsidR="002322C9" w:rsidRDefault="00E112DF">
      <w:pPr>
        <w:rPr>
          <w:ins w:id="156" w:author="Ericsson - RAN2#121" w:date="2023-03-22T15:00:00Z"/>
        </w:rPr>
      </w:pPr>
      <w:ins w:id="157" w:author="Ericsson - RAN2#121" w:date="2023-03-22T15:00:00Z">
        <w:r>
          <w:t xml:space="preserve">The UE shall perform the following actions based on </w:t>
        </w:r>
      </w:ins>
      <w:ins w:id="158" w:author="Ericsson - RAN2#121-bis-e" w:date="2023-05-03T14:58:00Z">
        <w:r>
          <w:t>the</w:t>
        </w:r>
      </w:ins>
      <w:ins w:id="159" w:author="Ericsson - RAN2#121" w:date="2023-03-22T15:00:00Z">
        <w:r>
          <w:t xml:space="preserve"> received </w:t>
        </w:r>
        <w:r>
          <w:rPr>
            <w:i/>
            <w:iCs/>
          </w:rPr>
          <w:t>LTM-Config</w:t>
        </w:r>
        <w:r>
          <w:t xml:space="preserve"> IE:</w:t>
        </w:r>
      </w:ins>
    </w:p>
    <w:p w14:paraId="6236690A" w14:textId="3AB6DF67" w:rsidR="002322C9" w:rsidRDefault="00E112DF">
      <w:pPr>
        <w:pStyle w:val="B1"/>
        <w:rPr>
          <w:ins w:id="160" w:author="Ericsson - RAN2#121-bis-e" w:date="2023-05-03T14:42:00Z"/>
          <w:i/>
          <w:iCs/>
        </w:rPr>
      </w:pPr>
      <w:ins w:id="161" w:author="Ericsson - RAN2#121-bis-e" w:date="2023-05-03T14:41:00Z">
        <w:r>
          <w:t xml:space="preserve">1&gt; if </w:t>
        </w:r>
      </w:ins>
      <w:ins w:id="162" w:author="Ericsson - RAN2#121-bis-e" w:date="2023-05-03T14:42:00Z">
        <w:r>
          <w:rPr>
            <w:i/>
            <w:iCs/>
          </w:rPr>
          <w:t>ltm-ReferenceConfiguration</w:t>
        </w:r>
        <w:r>
          <w:t xml:space="preserve"> is present within </w:t>
        </w:r>
      </w:ins>
      <w:ins w:id="163" w:author="Ericsson - RAN2#121-bis-e" w:date="2023-05-03T14:41:00Z">
        <w:r>
          <w:rPr>
            <w:i/>
            <w:iCs/>
          </w:rPr>
          <w:t>VarLTM-Config</w:t>
        </w:r>
      </w:ins>
      <w:ins w:id="164"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65" w:author="Ericsson - RAN2#121-bis-e" w:date="2023-05-03T14:42:00Z">
        <w:r>
          <w:rPr>
            <w:i/>
            <w:iCs/>
          </w:rPr>
          <w:t>:</w:t>
        </w:r>
      </w:ins>
    </w:p>
    <w:p w14:paraId="5C688E94" w14:textId="6B2C0092" w:rsidR="002322C9" w:rsidRDefault="00E112DF">
      <w:pPr>
        <w:pStyle w:val="B2"/>
        <w:rPr>
          <w:ins w:id="166" w:author="Ericsson - RAN2#121-bis-e" w:date="2023-05-03T14:45:00Z"/>
        </w:rPr>
      </w:pPr>
      <w:ins w:id="167"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68"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69" w:author="Ericsson - RAN2#121-bis-e" w:date="2023-05-03T14:46:00Z"/>
          <w:i/>
          <w:iCs/>
        </w:rPr>
      </w:pPr>
      <w:ins w:id="170" w:author="Ericsson - RAN2#121-bis-e" w:date="2023-05-03T14:45:00Z">
        <w:r>
          <w:lastRenderedPageBreak/>
          <w:t xml:space="preserve">2&gt; for each </w:t>
        </w:r>
        <w:r>
          <w:rPr>
            <w:i/>
          </w:rPr>
          <w:t>ltm-CandidateId</w:t>
        </w:r>
      </w:ins>
      <w:ins w:id="171" w:author="Ericsson - RAN2#121-bis-e" w:date="2023-05-03T14:46:00Z">
        <w:r>
          <w:rPr>
            <w:iCs/>
          </w:rPr>
          <w:t xml:space="preserve"> </w:t>
        </w:r>
      </w:ins>
      <w:ins w:id="172" w:author="Ericsson - RAN2#122" w:date="2023-08-02T20:10:00Z">
        <w:r w:rsidR="00116369">
          <w:rPr>
            <w:iCs/>
          </w:rPr>
          <w:t xml:space="preserve">value </w:t>
        </w:r>
      </w:ins>
      <w:ins w:id="173" w:author="Ericsson - RAN2#121-bis-e" w:date="2023-05-03T14:46:00Z">
        <w:r>
          <w:rPr>
            <w:iCs/>
          </w:rPr>
          <w:t xml:space="preserve">in </w:t>
        </w:r>
        <w:r>
          <w:rPr>
            <w:i/>
            <w:iCs/>
          </w:rPr>
          <w:t>VarLTM-Config:</w:t>
        </w:r>
      </w:ins>
    </w:p>
    <w:p w14:paraId="5FA91D5E" w14:textId="77777777" w:rsidR="002322C9" w:rsidRDefault="00E112DF">
      <w:pPr>
        <w:pStyle w:val="B3"/>
        <w:rPr>
          <w:ins w:id="174" w:author="Ericsson - RAN2#121-bis-e" w:date="2023-05-03T14:43:00Z"/>
        </w:rPr>
      </w:pPr>
      <w:ins w:id="175" w:author="Ericsson - RAN2#121-bis-e" w:date="2023-05-03T14:46:00Z">
        <w:r>
          <w:t>3&gt; perform the actions to generate a complete LTM configuration as specified in 5.3.5.x.4;</w:t>
        </w:r>
      </w:ins>
    </w:p>
    <w:p w14:paraId="75D8978E" w14:textId="77777777" w:rsidR="002322C9" w:rsidRDefault="00E112DF">
      <w:pPr>
        <w:pStyle w:val="B1"/>
        <w:rPr>
          <w:ins w:id="176" w:author="Ericsson - RAN2#121-bis-e" w:date="2023-05-03T14:41:00Z"/>
        </w:rPr>
      </w:pPr>
      <w:ins w:id="177" w:author="Ericsson - RAN2#121-bis-e" w:date="2023-05-03T14:43:00Z">
        <w:r>
          <w:t>1&gt; else:</w:t>
        </w:r>
      </w:ins>
    </w:p>
    <w:p w14:paraId="113B1ED2" w14:textId="54CE1EE5" w:rsidR="002322C9" w:rsidRDefault="00E112DF">
      <w:pPr>
        <w:pStyle w:val="B2"/>
        <w:rPr>
          <w:ins w:id="178" w:author="Ericsson - RAN2#121" w:date="2023-03-22T15:00:00Z"/>
        </w:rPr>
      </w:pPr>
      <w:ins w:id="179" w:author="Ericsson - RAN2#121-bis-e" w:date="2023-05-03T14:43:00Z">
        <w:r>
          <w:t>2</w:t>
        </w:r>
      </w:ins>
      <w:ins w:id="180" w:author="Ericsson - RAN2#121" w:date="2023-03-22T15:00:00Z">
        <w:r>
          <w:t>&gt;</w:t>
        </w:r>
        <w:r>
          <w:tab/>
        </w:r>
      </w:ins>
      <w:ins w:id="181" w:author="Ericsson - RAN2#121" w:date="2023-03-22T15:15:00Z">
        <w:r>
          <w:t xml:space="preserve">store the received </w:t>
        </w:r>
        <w:r>
          <w:rPr>
            <w:i/>
            <w:iCs/>
          </w:rPr>
          <w:t>ltm-ReferenceConfiguration</w:t>
        </w:r>
        <w:r>
          <w:t xml:space="preserve"> in </w:t>
        </w:r>
        <w:r>
          <w:rPr>
            <w:i/>
            <w:iCs/>
          </w:rPr>
          <w:t>VarLTM-Config</w:t>
        </w:r>
        <w:r>
          <w:t>;</w:t>
        </w:r>
      </w:ins>
    </w:p>
    <w:p w14:paraId="1819D304" w14:textId="53313E14" w:rsidR="002322C9" w:rsidRDefault="00E112DF">
      <w:pPr>
        <w:pStyle w:val="B1"/>
        <w:rPr>
          <w:ins w:id="182" w:author="Ericsson - RAN2#121" w:date="2023-03-22T15:00:00Z"/>
        </w:rPr>
      </w:pPr>
      <w:ins w:id="183" w:author="Ericsson - RAN2#121" w:date="2023-03-22T15:00:00Z">
        <w:r>
          <w:t>1&gt;</w:t>
        </w:r>
        <w:r>
          <w:tab/>
          <w:t xml:space="preserve">if the </w:t>
        </w:r>
        <w:r>
          <w:rPr>
            <w:i/>
            <w:iCs/>
          </w:rPr>
          <w:t>LTM-Config</w:t>
        </w:r>
        <w:r>
          <w:t xml:space="preserve"> includes </w:t>
        </w:r>
      </w:ins>
      <w:ins w:id="184" w:author="Ericsson - RAN2#122" w:date="2023-06-19T18:36:00Z">
        <w:r>
          <w:rPr>
            <w:i/>
            <w:iCs/>
            <w:color w:val="000000" w:themeColor="text1"/>
          </w:rPr>
          <w:t>ltm-ServingCellNoResetID</w:t>
        </w:r>
      </w:ins>
      <w:ins w:id="185" w:author="Ericsson - RAN2#121" w:date="2023-03-22T15:00:00Z">
        <w:r>
          <w:t>:</w:t>
        </w:r>
      </w:ins>
    </w:p>
    <w:p w14:paraId="52270576" w14:textId="63680678" w:rsidR="002322C9" w:rsidRDefault="00E112DF">
      <w:pPr>
        <w:pStyle w:val="B2"/>
        <w:rPr>
          <w:ins w:id="186" w:author="Ericsson - RAN2#121" w:date="2023-03-22T15:05:00Z"/>
        </w:rPr>
      </w:pPr>
      <w:ins w:id="187" w:author="Ericsson - RAN2#121" w:date="2023-03-22T15:00:00Z">
        <w:r>
          <w:t>2&gt;</w:t>
        </w:r>
        <w:r>
          <w:tab/>
        </w:r>
      </w:ins>
      <w:ins w:id="188" w:author="Ericsson - RAN2#122" w:date="2023-06-19T18:30:00Z">
        <w:r>
          <w:t xml:space="preserve">consider the received </w:t>
        </w:r>
      </w:ins>
      <w:ins w:id="189" w:author="Ericsson - RAN2#122" w:date="2023-06-19T18:36:00Z">
        <w:r>
          <w:rPr>
            <w:i/>
            <w:iCs/>
          </w:rPr>
          <w:t xml:space="preserve">ltm-ServingCellNoResetID </w:t>
        </w:r>
      </w:ins>
      <w:ins w:id="190" w:author="Ericsson - RAN2#122" w:date="2023-08-02T20:11:00Z">
        <w:r w:rsidR="00116369">
          <w:t xml:space="preserve">value </w:t>
        </w:r>
      </w:ins>
      <w:ins w:id="191" w:author="Ericsson - RAN2#122" w:date="2023-06-19T18:32:00Z">
        <w:r>
          <w:t xml:space="preserve">as the </w:t>
        </w:r>
      </w:ins>
      <w:ins w:id="192" w:author="Ericsson - RAN2#122" w:date="2023-06-19T18:36:00Z">
        <w:r>
          <w:rPr>
            <w:i/>
            <w:iCs/>
          </w:rPr>
          <w:t>ltm-ServingCellNoResetID</w:t>
        </w:r>
      </w:ins>
      <w:ins w:id="193" w:author="Ericsson - RAN2#122" w:date="2023-08-02T20:11:00Z">
        <w:r w:rsidR="00116369">
          <w:rPr>
            <w:i/>
            <w:iCs/>
          </w:rPr>
          <w:t xml:space="preserve"> </w:t>
        </w:r>
        <w:r w:rsidR="00116369">
          <w:t>value</w:t>
        </w:r>
      </w:ins>
      <w:ins w:id="194" w:author="Ericsson - RAN2#122" w:date="2023-06-19T18:36:00Z">
        <w:r>
          <w:rPr>
            <w:i/>
            <w:iCs/>
          </w:rPr>
          <w:t xml:space="preserve"> </w:t>
        </w:r>
      </w:ins>
      <w:ins w:id="195" w:author="Ericsson - RAN2#122" w:date="2023-06-19T18:32:00Z">
        <w:r>
          <w:t xml:space="preserve">associated with </w:t>
        </w:r>
      </w:ins>
      <w:ins w:id="196" w:author="Ericsson - RAN2#122" w:date="2023-06-19T18:33:00Z">
        <w:r>
          <w:t>current</w:t>
        </w:r>
      </w:ins>
      <w:ins w:id="197" w:author="Ericsson - RAN2#122" w:date="2023-06-19T18:32:00Z">
        <w:r>
          <w:t xml:space="preserve"> </w:t>
        </w:r>
      </w:ins>
      <w:ins w:id="198" w:author="Ericsson - RAN2#122" w:date="2023-06-19T18:33:00Z">
        <w:r>
          <w:t>serving cell</w:t>
        </w:r>
      </w:ins>
      <w:ins w:id="199" w:author="Ericsson - RAN2#122" w:date="2023-06-19T18:38:00Z">
        <w:r>
          <w:t xml:space="preserve"> for this cell group</w:t>
        </w:r>
      </w:ins>
      <w:ins w:id="200" w:author="Ericsson - RAN2#121" w:date="2023-03-22T15:00:00Z">
        <w:r>
          <w:t>;</w:t>
        </w:r>
      </w:ins>
    </w:p>
    <w:p w14:paraId="42B3DC06" w14:textId="1A3581EC" w:rsidR="002322C9" w:rsidRDefault="00E112DF">
      <w:pPr>
        <w:pStyle w:val="B1"/>
        <w:rPr>
          <w:ins w:id="201" w:author="Ericsson - RAN2#121" w:date="2023-03-22T15:00:00Z"/>
        </w:rPr>
      </w:pPr>
      <w:ins w:id="202"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03" w:author="Ericsson - RAN2#122" w:date="2023-08-02T19:52:00Z"/>
        </w:rPr>
      </w:pPr>
      <w:ins w:id="204" w:author="Ericsson - RAN2#121" w:date="2023-03-22T15:00:00Z">
        <w:r>
          <w:t>2&gt;</w:t>
        </w:r>
        <w:r>
          <w:tab/>
          <w:t>perform the LTM candidate cell addition or reconfiguration as specified in 5.3.5.x.</w:t>
        </w:r>
      </w:ins>
      <w:ins w:id="205" w:author="Ericsson - RAN2#121" w:date="2023-03-22T15:16:00Z">
        <w:r>
          <w:t>3</w:t>
        </w:r>
      </w:ins>
      <w:ins w:id="206" w:author="Ericsson - RAN2#121" w:date="2023-03-22T15:00:00Z">
        <w:r>
          <w:t>;</w:t>
        </w:r>
      </w:ins>
    </w:p>
    <w:p w14:paraId="2D8D6115" w14:textId="3E484A62" w:rsidR="008F6F02" w:rsidRDefault="008F6F02" w:rsidP="008F6F02">
      <w:pPr>
        <w:pStyle w:val="B1"/>
        <w:rPr>
          <w:ins w:id="207" w:author="Ericsson - RAN2#122" w:date="2023-08-02T19:53:00Z"/>
          <w:i/>
        </w:rPr>
      </w:pPr>
      <w:ins w:id="208" w:author="Ericsson - RAN2#122" w:date="2023-08-02T19:52:00Z">
        <w:r>
          <w:t xml:space="preserve">1&gt; else if the </w:t>
        </w:r>
        <w:r>
          <w:rPr>
            <w:i/>
            <w:iCs/>
          </w:rPr>
          <w:t>LTM-Config</w:t>
        </w:r>
        <w:r>
          <w:t xml:space="preserve"> includes the </w:t>
        </w:r>
        <w:r>
          <w:rPr>
            <w:i/>
          </w:rPr>
          <w:t>ltm-CandidateTo</w:t>
        </w:r>
      </w:ins>
      <w:ins w:id="209" w:author="Ericsson - RAN2#122" w:date="2023-08-02T19:53:00Z">
        <w:r>
          <w:rPr>
            <w:i/>
          </w:rPr>
          <w:t>Release</w:t>
        </w:r>
      </w:ins>
      <w:ins w:id="210" w:author="Ericsson - RAN2#122" w:date="2023-08-02T19:52:00Z">
        <w:r>
          <w:rPr>
            <w:i/>
          </w:rPr>
          <w:t>List</w:t>
        </w:r>
      </w:ins>
      <w:ins w:id="211" w:author="Ericsson - RAN2#122" w:date="2023-08-02T19:53:00Z">
        <w:r>
          <w:rPr>
            <w:i/>
          </w:rPr>
          <w:t>:</w:t>
        </w:r>
      </w:ins>
    </w:p>
    <w:p w14:paraId="6933BA8D" w14:textId="1620134A" w:rsidR="008F6F02" w:rsidRDefault="008F6F02" w:rsidP="008F6F02">
      <w:pPr>
        <w:pStyle w:val="B2"/>
        <w:rPr>
          <w:ins w:id="212" w:author="Ericsson - RAN2#122" w:date="2023-08-02T19:56:00Z"/>
        </w:rPr>
      </w:pPr>
      <w:ins w:id="213" w:author="Ericsson - RAN2#122" w:date="2023-08-02T19:53:00Z">
        <w:r>
          <w:t>2&gt; perform the LTM candidate cell release as specified in 5.3.5.x.2</w:t>
        </w:r>
      </w:ins>
      <w:ins w:id="214" w:author="Ericsson - RAN2#122" w:date="2023-08-02T19:57:00Z">
        <w:r w:rsidR="00116369">
          <w:t>;</w:t>
        </w:r>
      </w:ins>
    </w:p>
    <w:p w14:paraId="5B21A71D" w14:textId="77777777" w:rsidR="002322C9" w:rsidRDefault="00E112DF">
      <w:pPr>
        <w:pStyle w:val="Heading5"/>
        <w:rPr>
          <w:ins w:id="215" w:author="Ericsson - RAN2#121" w:date="2023-03-22T15:00:00Z"/>
          <w:rFonts w:eastAsia="MS Mincho"/>
        </w:rPr>
      </w:pPr>
      <w:ins w:id="216" w:author="Ericsson - RAN2#121" w:date="2023-03-22T15:00:00Z">
        <w:r>
          <w:rPr>
            <w:rFonts w:eastAsia="MS Mincho"/>
          </w:rPr>
          <w:t>5.3.5.x.</w:t>
        </w:r>
      </w:ins>
      <w:ins w:id="217" w:author="Ericsson - RAN2#121" w:date="2023-03-22T15:16:00Z">
        <w:r>
          <w:rPr>
            <w:rFonts w:eastAsia="MS Mincho"/>
          </w:rPr>
          <w:t>2</w:t>
        </w:r>
      </w:ins>
      <w:ins w:id="218" w:author="Ericsson - RAN2#121" w:date="2023-03-22T15:00:00Z">
        <w:r>
          <w:rPr>
            <w:rFonts w:eastAsia="MS Mincho"/>
          </w:rPr>
          <w:tab/>
          <w:t>LTM candidate cell release</w:t>
        </w:r>
      </w:ins>
    </w:p>
    <w:p w14:paraId="3514DCB3" w14:textId="77777777" w:rsidR="002322C9" w:rsidRDefault="00E112DF">
      <w:pPr>
        <w:rPr>
          <w:ins w:id="219" w:author="Ericsson - RAN2#121" w:date="2023-03-22T15:00:00Z"/>
        </w:rPr>
      </w:pPr>
      <w:ins w:id="220" w:author="Ericsson - RAN2#121" w:date="2023-03-22T15:00:00Z">
        <w:r>
          <w:t>The UE shall:</w:t>
        </w:r>
      </w:ins>
    </w:p>
    <w:p w14:paraId="7C639EB5" w14:textId="27ABB49C" w:rsidR="002322C9" w:rsidRDefault="00E112DF">
      <w:pPr>
        <w:pStyle w:val="B1"/>
        <w:rPr>
          <w:ins w:id="221" w:author="Ericsson - RAN2#121" w:date="2023-03-22T15:00:00Z"/>
        </w:rPr>
      </w:pPr>
      <w:ins w:id="222" w:author="Ericsson - RAN2#121" w:date="2023-03-22T15:00:00Z">
        <w:r>
          <w:t>1&gt;</w:t>
        </w:r>
        <w:r>
          <w:tab/>
          <w:t xml:space="preserve">for each </w:t>
        </w:r>
        <w:r>
          <w:rPr>
            <w:i/>
          </w:rPr>
          <w:t xml:space="preserve">ltm-CandidateId </w:t>
        </w:r>
      </w:ins>
      <w:ins w:id="223" w:author="Ericsson - RAN2#122" w:date="2023-08-02T20:11:00Z">
        <w:r w:rsidR="00116369">
          <w:rPr>
            <w:iCs/>
          </w:rPr>
          <w:t xml:space="preserve">value </w:t>
        </w:r>
      </w:ins>
      <w:ins w:id="224" w:author="Ericsson - RAN2#121" w:date="2023-03-22T15:00:00Z">
        <w:r>
          <w:t xml:space="preserve">in the </w:t>
        </w:r>
        <w:r>
          <w:rPr>
            <w:i/>
          </w:rPr>
          <w:t>ltm-CandidateToReleaseList</w:t>
        </w:r>
        <w:r>
          <w:t>:</w:t>
        </w:r>
      </w:ins>
    </w:p>
    <w:p w14:paraId="14CC843C" w14:textId="6630E67D" w:rsidR="002322C9" w:rsidRDefault="00E112DF">
      <w:pPr>
        <w:pStyle w:val="B2"/>
        <w:rPr>
          <w:ins w:id="225" w:author="Ericsson - RAN2#121" w:date="2023-03-22T15:00:00Z"/>
        </w:rPr>
      </w:pPr>
      <w:ins w:id="226" w:author="Ericsson - RAN2#121" w:date="2023-03-22T15:00:00Z">
        <w:r>
          <w:t>2&gt;</w:t>
        </w:r>
        <w:r>
          <w:tab/>
          <w:t xml:space="preserve">if the current </w:t>
        </w:r>
        <w:r>
          <w:rPr>
            <w:i/>
            <w:iCs/>
          </w:rPr>
          <w:t>VarLTM-Config</w:t>
        </w:r>
        <w:r>
          <w:t xml:space="preserve"> includes an </w:t>
        </w:r>
      </w:ins>
      <w:ins w:id="227" w:author="Ericsson - RAN2#122" w:date="2023-08-02T20:02:00Z">
        <w:r w:rsidR="00116369">
          <w:rPr>
            <w:i/>
          </w:rPr>
          <w:t>LTM</w:t>
        </w:r>
      </w:ins>
      <w:ins w:id="228" w:author="Ericsson - RAN2#121" w:date="2023-03-22T15:00:00Z">
        <w:r>
          <w:rPr>
            <w:i/>
          </w:rPr>
          <w:t>-Candidate</w:t>
        </w:r>
        <w:r>
          <w:t xml:space="preserve"> </w:t>
        </w:r>
      </w:ins>
      <w:ins w:id="229" w:author="Ericsson - RAN2#122" w:date="2023-08-09T19:26:00Z">
        <w:r w:rsidR="00D0554E">
          <w:t xml:space="preserve">associated </w:t>
        </w:r>
      </w:ins>
      <w:ins w:id="230" w:author="Ericsson - RAN2#121" w:date="2023-03-22T15:00:00Z">
        <w:r>
          <w:t xml:space="preserve">with the given </w:t>
        </w:r>
        <w:r>
          <w:rPr>
            <w:i/>
          </w:rPr>
          <w:t>ltm-CandidateId</w:t>
        </w:r>
      </w:ins>
      <w:ins w:id="231" w:author="Ericsson - RAN2#122" w:date="2023-08-02T20:11:00Z">
        <w:r w:rsidR="00116369">
          <w:rPr>
            <w:iCs/>
          </w:rPr>
          <w:t xml:space="preserve"> value</w:t>
        </w:r>
      </w:ins>
      <w:ins w:id="232" w:author="Ericsson - RAN2#121" w:date="2023-03-22T15:00:00Z">
        <w:r>
          <w:t>:</w:t>
        </w:r>
      </w:ins>
    </w:p>
    <w:p w14:paraId="04F9BCA7" w14:textId="632040BD" w:rsidR="002322C9" w:rsidRDefault="00E112DF">
      <w:pPr>
        <w:pStyle w:val="B3"/>
        <w:rPr>
          <w:ins w:id="233" w:author="Ericsson - RAN2#121-bis-e" w:date="2023-05-03T12:09:00Z"/>
        </w:rPr>
      </w:pPr>
      <w:ins w:id="234" w:author="Ericsson - RAN2#121" w:date="2023-03-22T15:00:00Z">
        <w:r>
          <w:t>3&gt;</w:t>
        </w:r>
        <w:r>
          <w:tab/>
        </w:r>
      </w:ins>
      <w:ins w:id="235" w:author="Ericsson - RAN2#122" w:date="2023-06-08T14:25:00Z">
        <w:r>
          <w:t>remove the entry related to</w:t>
        </w:r>
      </w:ins>
      <w:ins w:id="236" w:author="Ericsson - RAN2#121" w:date="2023-03-22T15:00:00Z">
        <w:r>
          <w:t xml:space="preserve"> </w:t>
        </w:r>
      </w:ins>
      <w:ins w:id="237" w:author="Ericsson - RAN2#122" w:date="2023-08-02T20:03:00Z">
        <w:r w:rsidR="00116369">
          <w:rPr>
            <w:i/>
          </w:rPr>
          <w:t>LTM</w:t>
        </w:r>
      </w:ins>
      <w:ins w:id="238"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39" w:author="Ericsson - RAN2#121-bis-e" w:date="2023-05-03T12:12:00Z"/>
        </w:rPr>
      </w:pPr>
      <w:ins w:id="240" w:author="Ericsson - RAN2#121-bis-e" w:date="2023-05-03T12:09:00Z">
        <w:r>
          <w:t xml:space="preserve">2&gt; if the current </w:t>
        </w:r>
        <w:r>
          <w:rPr>
            <w:i/>
            <w:iCs/>
          </w:rPr>
          <w:t>VarLTM-UE-Config</w:t>
        </w:r>
        <w:r>
          <w:t xml:space="preserve"> includes a </w:t>
        </w:r>
      </w:ins>
      <w:ins w:id="241" w:author="Ericsson - RAN2#121-bis-e" w:date="2023-05-03T12:10:00Z">
        <w:r>
          <w:rPr>
            <w:i/>
            <w:iCs/>
          </w:rPr>
          <w:t>UE-LTM-Candidate</w:t>
        </w:r>
      </w:ins>
      <w:ins w:id="242" w:author="Ericsson - RAN2#121-bis-e" w:date="2023-05-03T12:12:00Z">
        <w:r>
          <w:t xml:space="preserve"> with the given </w:t>
        </w:r>
        <w:r>
          <w:rPr>
            <w:i/>
            <w:iCs/>
          </w:rPr>
          <w:t>ltm-CandidateId</w:t>
        </w:r>
      </w:ins>
      <w:ins w:id="243" w:author="Ericsson - RAN2#122" w:date="2023-08-02T20:12:00Z">
        <w:r w:rsidR="00116369">
          <w:rPr>
            <w:i/>
            <w:iCs/>
          </w:rPr>
          <w:t xml:space="preserve"> </w:t>
        </w:r>
        <w:r w:rsidR="00116369">
          <w:rPr>
            <w:iCs/>
          </w:rPr>
          <w:t>value</w:t>
        </w:r>
      </w:ins>
      <w:ins w:id="244" w:author="Ericsson - RAN2#121-bis-e" w:date="2023-05-03T12:12:00Z">
        <w:r>
          <w:t>:</w:t>
        </w:r>
      </w:ins>
    </w:p>
    <w:p w14:paraId="1FE70CB9" w14:textId="77777777" w:rsidR="002322C9" w:rsidRDefault="00E112DF">
      <w:pPr>
        <w:pStyle w:val="B3"/>
        <w:rPr>
          <w:ins w:id="245" w:author="Ericsson - RAN2#121" w:date="2023-03-22T15:00:00Z"/>
        </w:rPr>
      </w:pPr>
      <w:ins w:id="246" w:author="Ericsson - RAN2#121-bis-e" w:date="2023-05-03T12:12:00Z">
        <w:r>
          <w:t xml:space="preserve">3&gt; </w:t>
        </w:r>
      </w:ins>
      <w:ins w:id="247" w:author="Ericsson - RAN2#122" w:date="2023-06-08T14:26:00Z">
        <w:r>
          <w:t xml:space="preserve">remove the entry related to </w:t>
        </w:r>
      </w:ins>
      <w:ins w:id="248"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Heading5"/>
        <w:rPr>
          <w:ins w:id="249" w:author="Ericsson - RAN2#121" w:date="2023-03-22T15:00:00Z"/>
          <w:rFonts w:eastAsia="MS Mincho"/>
        </w:rPr>
      </w:pPr>
      <w:ins w:id="250" w:author="Ericsson - RAN2#121" w:date="2023-03-22T15:00:00Z">
        <w:r>
          <w:rPr>
            <w:rFonts w:eastAsia="MS Mincho"/>
          </w:rPr>
          <w:t>5.3.5.x.</w:t>
        </w:r>
      </w:ins>
      <w:ins w:id="251" w:author="Ericsson - RAN2#121" w:date="2023-03-22T15:16:00Z">
        <w:r>
          <w:rPr>
            <w:rFonts w:eastAsia="MS Mincho"/>
          </w:rPr>
          <w:t>3</w:t>
        </w:r>
      </w:ins>
      <w:ins w:id="252" w:author="Ericsson - RAN2#121" w:date="2023-03-22T15:00:00Z">
        <w:r>
          <w:rPr>
            <w:rFonts w:eastAsia="MS Mincho"/>
          </w:rPr>
          <w:tab/>
          <w:t>LTM candidate cell addition/modification</w:t>
        </w:r>
      </w:ins>
    </w:p>
    <w:p w14:paraId="116CC1D9" w14:textId="77777777" w:rsidR="002322C9" w:rsidRDefault="00E112DF">
      <w:pPr>
        <w:rPr>
          <w:ins w:id="253" w:author="Ericsson - RAN2#121" w:date="2023-03-22T15:00:00Z"/>
        </w:rPr>
      </w:pPr>
      <w:ins w:id="254" w:author="Ericsson - RAN2#121" w:date="2023-03-22T15:00:00Z">
        <w:r>
          <w:t>The UE shall:</w:t>
        </w:r>
      </w:ins>
    </w:p>
    <w:p w14:paraId="14555383" w14:textId="7D162D74" w:rsidR="002322C9" w:rsidRDefault="00E112DF">
      <w:pPr>
        <w:pStyle w:val="B1"/>
        <w:rPr>
          <w:ins w:id="255" w:author="Ericsson - RAN2#121" w:date="2023-03-22T15:00:00Z"/>
        </w:rPr>
      </w:pPr>
      <w:ins w:id="256" w:author="Ericsson - RAN2#121" w:date="2023-03-22T15:00:00Z">
        <w:r>
          <w:t>1&gt;</w:t>
        </w:r>
        <w:r>
          <w:tab/>
          <w:t xml:space="preserve">for each </w:t>
        </w:r>
        <w:r>
          <w:rPr>
            <w:i/>
          </w:rPr>
          <w:t>ltm-CandidateId</w:t>
        </w:r>
      </w:ins>
      <w:ins w:id="257" w:author="Ericsson - RAN2#122" w:date="2023-08-02T20:12:00Z">
        <w:r w:rsidR="00116369">
          <w:rPr>
            <w:i/>
          </w:rPr>
          <w:t xml:space="preserve"> </w:t>
        </w:r>
        <w:r w:rsidR="00116369">
          <w:rPr>
            <w:iCs/>
          </w:rPr>
          <w:t>value</w:t>
        </w:r>
      </w:ins>
      <w:ins w:id="258"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59" w:author="Ericsson - RAN2#121" w:date="2023-03-22T15:00:00Z"/>
        </w:rPr>
      </w:pPr>
      <w:ins w:id="260" w:author="Ericsson - RAN2#121" w:date="2023-03-22T15:00:00Z">
        <w:r>
          <w:t>2&gt;</w:t>
        </w:r>
        <w:r>
          <w:tab/>
          <w:t xml:space="preserve">if the current </w:t>
        </w:r>
        <w:r>
          <w:rPr>
            <w:i/>
            <w:iCs/>
          </w:rPr>
          <w:t>VarLTM-Config</w:t>
        </w:r>
        <w:r>
          <w:t xml:space="preserve"> includes an </w:t>
        </w:r>
      </w:ins>
      <w:ins w:id="261" w:author="Ericsson - RAN2#122" w:date="2023-08-02T20:13:00Z">
        <w:r w:rsidR="00116369">
          <w:rPr>
            <w:i/>
          </w:rPr>
          <w:t>LTM</w:t>
        </w:r>
      </w:ins>
      <w:ins w:id="262" w:author="Ericsson - RAN2#121" w:date="2023-03-22T15:00:00Z">
        <w:r>
          <w:rPr>
            <w:i/>
          </w:rPr>
          <w:t>-Candidate</w:t>
        </w:r>
        <w:r>
          <w:t xml:space="preserve"> with the given </w:t>
        </w:r>
        <w:r>
          <w:rPr>
            <w:i/>
          </w:rPr>
          <w:t>ltm-CandidateId</w:t>
        </w:r>
      </w:ins>
      <w:ins w:id="263" w:author="Ericsson - RAN2#122" w:date="2023-08-02T20:12:00Z">
        <w:r w:rsidR="00116369" w:rsidRPr="00116369">
          <w:rPr>
            <w:iCs/>
          </w:rPr>
          <w:t xml:space="preserve"> </w:t>
        </w:r>
        <w:r w:rsidR="00116369">
          <w:rPr>
            <w:iCs/>
          </w:rPr>
          <w:t>value</w:t>
        </w:r>
      </w:ins>
      <w:ins w:id="264" w:author="Ericsson - RAN2#121" w:date="2023-03-22T15:00:00Z">
        <w:r>
          <w:t>:</w:t>
        </w:r>
      </w:ins>
    </w:p>
    <w:p w14:paraId="2726ED87" w14:textId="60EEE2F3" w:rsidR="002322C9" w:rsidRDefault="00E112DF">
      <w:pPr>
        <w:pStyle w:val="B3"/>
        <w:rPr>
          <w:ins w:id="265" w:author="Ericsson - RAN2#121" w:date="2023-03-22T15:00:00Z"/>
        </w:rPr>
      </w:pPr>
      <w:ins w:id="266" w:author="Ericsson - RAN2#121" w:date="2023-03-22T15:00:00Z">
        <w:r>
          <w:t>3&gt;</w:t>
        </w:r>
        <w:r>
          <w:tab/>
        </w:r>
      </w:ins>
      <w:ins w:id="267" w:author="Ericsson - RAN2#121-bis-e" w:date="2023-05-03T14:40:00Z">
        <w:r>
          <w:t>replace</w:t>
        </w:r>
      </w:ins>
      <w:ins w:id="268" w:author="Ericsson - RAN2#121" w:date="2023-03-22T15:00:00Z">
        <w:r>
          <w:t xml:space="preserve"> the </w:t>
        </w:r>
      </w:ins>
      <w:ins w:id="269" w:author="Ericsson - RAN2#122" w:date="2023-08-02T20:13:00Z">
        <w:r w:rsidR="00116369">
          <w:rPr>
            <w:i/>
          </w:rPr>
          <w:t>LTM</w:t>
        </w:r>
      </w:ins>
      <w:ins w:id="270" w:author="Ericsson - RAN2#121" w:date="2023-03-22T15:00:00Z">
        <w:r>
          <w:rPr>
            <w:i/>
          </w:rPr>
          <w:t>-Candidate</w:t>
        </w:r>
        <w:r>
          <w:t xml:space="preserve"> within </w:t>
        </w:r>
        <w:r>
          <w:rPr>
            <w:i/>
            <w:iCs/>
          </w:rPr>
          <w:t>VarLTM-Config</w:t>
        </w:r>
        <w:r>
          <w:t xml:space="preserve"> in accordance with the received </w:t>
        </w:r>
      </w:ins>
      <w:ins w:id="271" w:author="Ericsson - RAN2#122" w:date="2023-08-02T20:13:00Z">
        <w:r w:rsidR="00116369">
          <w:rPr>
            <w:i/>
          </w:rPr>
          <w:t>LTM</w:t>
        </w:r>
      </w:ins>
      <w:ins w:id="272" w:author="Ericsson - RAN2#121" w:date="2023-03-22T15:00:00Z">
        <w:r>
          <w:rPr>
            <w:i/>
          </w:rPr>
          <w:t>-Candidate</w:t>
        </w:r>
        <w:r>
          <w:t>;</w:t>
        </w:r>
      </w:ins>
    </w:p>
    <w:p w14:paraId="1B731947" w14:textId="77777777" w:rsidR="002322C9" w:rsidRDefault="00E112DF">
      <w:pPr>
        <w:pStyle w:val="B2"/>
        <w:rPr>
          <w:ins w:id="273" w:author="Ericsson - RAN2#121" w:date="2023-03-22T15:00:00Z"/>
        </w:rPr>
      </w:pPr>
      <w:ins w:id="274" w:author="Ericsson - RAN2#121" w:date="2023-03-22T15:00:00Z">
        <w:r>
          <w:t>2&gt;</w:t>
        </w:r>
        <w:r>
          <w:tab/>
          <w:t>else:</w:t>
        </w:r>
      </w:ins>
    </w:p>
    <w:p w14:paraId="299D8C57" w14:textId="5B759A7B" w:rsidR="002322C9" w:rsidRDefault="00E112DF">
      <w:pPr>
        <w:pStyle w:val="B3"/>
      </w:pPr>
      <w:ins w:id="275" w:author="Ericsson - RAN2#121" w:date="2023-03-22T15:00:00Z">
        <w:r>
          <w:t>3&gt;</w:t>
        </w:r>
        <w:r>
          <w:tab/>
          <w:t xml:space="preserve">add the received </w:t>
        </w:r>
      </w:ins>
      <w:ins w:id="276" w:author="Ericsson - RAN2#122" w:date="2023-08-02T20:13:00Z">
        <w:r w:rsidR="00116369">
          <w:rPr>
            <w:i/>
          </w:rPr>
          <w:t>LTM</w:t>
        </w:r>
      </w:ins>
      <w:ins w:id="277"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278" w:author="Ericsson - RAN2#121" w:date="2023-03-22T15:00:00Z"/>
        </w:rPr>
      </w:pPr>
      <w:ins w:id="279" w:author="Ericsson - RAN2#121-bis-e" w:date="2023-05-03T12:07:00Z">
        <w:r>
          <w:t>2</w:t>
        </w:r>
      </w:ins>
      <w:ins w:id="280" w:author="Ericsson - RAN2#121" w:date="2023-03-22T15:00:00Z">
        <w:r>
          <w:t xml:space="preserve">&gt; perform the actions to generate a </w:t>
        </w:r>
      </w:ins>
      <w:ins w:id="281" w:author="Ericsson - RAN2#121" w:date="2023-03-22T15:09:00Z">
        <w:r>
          <w:t>complete</w:t>
        </w:r>
      </w:ins>
      <w:ins w:id="282" w:author="Ericsson - RAN2#121" w:date="2023-03-22T15:00:00Z">
        <w:r>
          <w:t xml:space="preserve"> LTM configuration as specified in 5.3.5.x.</w:t>
        </w:r>
      </w:ins>
      <w:ins w:id="283" w:author="Ericsson - RAN2#121" w:date="2023-03-22T15:16:00Z">
        <w:r>
          <w:t>4</w:t>
        </w:r>
      </w:ins>
      <w:ins w:id="284" w:author="Ericsson - RAN2#121" w:date="2023-03-22T15:00:00Z">
        <w:r>
          <w:t>;</w:t>
        </w:r>
      </w:ins>
    </w:p>
    <w:p w14:paraId="26B4ED18" w14:textId="58B68E89" w:rsidR="002322C9" w:rsidRPr="003247C0" w:rsidRDefault="00E112DF" w:rsidP="003247C0">
      <w:pPr>
        <w:pStyle w:val="NO"/>
        <w:rPr>
          <w:ins w:id="285" w:author="Ericsson - RAN2#121" w:date="2023-03-22T15:00:00Z"/>
        </w:rPr>
      </w:pPr>
      <w:ins w:id="286" w:author="Ericsson - RAN2#121" w:date="2023-03-22T15:00:00Z">
        <w:r>
          <w:t>NOTE</w:t>
        </w:r>
      </w:ins>
      <w:ins w:id="287" w:author="Ericsson - RAN2#121" w:date="2023-03-28T18:28:00Z">
        <w:r>
          <w:t xml:space="preserve"> X</w:t>
        </w:r>
      </w:ins>
      <w:ins w:id="288" w:author="Ericsson - RAN2#121" w:date="2023-03-22T15:00:00Z">
        <w:r>
          <w:t>:</w:t>
        </w:r>
        <w:r>
          <w:tab/>
          <w:t xml:space="preserve">It is up to the UE implementation to </w:t>
        </w:r>
      </w:ins>
      <w:ins w:id="289" w:author="Ericsson - RAN2#121" w:date="2023-03-22T15:02:00Z">
        <w:r>
          <w:t xml:space="preserve">postpone the </w:t>
        </w:r>
      </w:ins>
      <w:ins w:id="290" w:author="Ericsson - RAN2#121" w:date="2023-03-22T15:00:00Z">
        <w:r>
          <w:t>genera</w:t>
        </w:r>
      </w:ins>
      <w:ins w:id="291" w:author="Ericsson - RAN2#121" w:date="2023-03-22T15:02:00Z">
        <w:r>
          <w:t>tion of</w:t>
        </w:r>
      </w:ins>
      <w:ins w:id="292" w:author="Ericsson - RAN2#121" w:date="2023-03-22T15:00:00Z">
        <w:r>
          <w:t xml:space="preserve"> a </w:t>
        </w:r>
      </w:ins>
      <w:ins w:id="293" w:author="Ericsson - RAN2#121" w:date="2023-03-22T15:01:00Z">
        <w:r>
          <w:t>complete</w:t>
        </w:r>
      </w:ins>
      <w:ins w:id="294" w:author="Ericsson - RAN2#121" w:date="2023-03-22T15:00:00Z">
        <w:r>
          <w:t xml:space="preserve"> LTM configuration </w:t>
        </w:r>
      </w:ins>
      <w:ins w:id="295" w:author="Ericsson - RAN2#121-bis-e" w:date="2023-05-03T11:46:00Z">
        <w:r>
          <w:t xml:space="preserve">as specified in 5.3.5.x.4 </w:t>
        </w:r>
      </w:ins>
      <w:ins w:id="296" w:author="Ericsson - RAN2#121" w:date="2023-03-22T15:03:00Z">
        <w:r>
          <w:t>until</w:t>
        </w:r>
      </w:ins>
      <w:ins w:id="297" w:author="Ericsson - RAN2#121" w:date="2023-03-22T15:00:00Z">
        <w:r>
          <w:t xml:space="preserve"> the executing of an LTM cell switch.</w:t>
        </w:r>
      </w:ins>
    </w:p>
    <w:p w14:paraId="05F87528" w14:textId="77777777" w:rsidR="002322C9" w:rsidRDefault="00E112DF">
      <w:pPr>
        <w:pStyle w:val="Heading5"/>
        <w:rPr>
          <w:ins w:id="298" w:author="Ericsson - RAN2#121" w:date="2023-03-22T15:00:00Z"/>
          <w:rFonts w:eastAsia="MS Mincho"/>
        </w:rPr>
      </w:pPr>
      <w:ins w:id="299" w:author="Ericsson - RAN2#121" w:date="2023-03-22T15:00:00Z">
        <w:r>
          <w:rPr>
            <w:rFonts w:eastAsia="MS Mincho"/>
          </w:rPr>
          <w:t>5.3.5.x.</w:t>
        </w:r>
      </w:ins>
      <w:ins w:id="300" w:author="Ericsson - RAN2#121" w:date="2023-03-22T15:16:00Z">
        <w:r>
          <w:rPr>
            <w:rFonts w:eastAsia="MS Mincho"/>
          </w:rPr>
          <w:t>4</w:t>
        </w:r>
      </w:ins>
      <w:ins w:id="301" w:author="Ericsson - RAN2#121" w:date="2023-03-22T15:00:00Z">
        <w:r>
          <w:rPr>
            <w:rFonts w:eastAsia="MS Mincho"/>
          </w:rPr>
          <w:tab/>
          <w:t>Generation of UE LTM configuration</w:t>
        </w:r>
      </w:ins>
    </w:p>
    <w:p w14:paraId="27B3454B" w14:textId="2FB11DF2" w:rsidR="002322C9" w:rsidRDefault="00E112DF">
      <w:pPr>
        <w:rPr>
          <w:ins w:id="302" w:author="Ericsson - RAN2#121" w:date="2023-03-22T15:00:00Z"/>
        </w:rPr>
      </w:pPr>
      <w:ins w:id="303" w:author="Ericsson - RAN2#121" w:date="2023-03-22T15:00:00Z">
        <w:r>
          <w:t xml:space="preserve">The purpose of this procedure is </w:t>
        </w:r>
      </w:ins>
      <w:ins w:id="304" w:author="Ericsson - RAN2#121" w:date="2023-03-22T15:17:00Z">
        <w:r>
          <w:t xml:space="preserve">for the </w:t>
        </w:r>
      </w:ins>
      <w:ins w:id="305" w:author="Ericsson - RAN2#121" w:date="2023-03-22T15:00:00Z">
        <w:r>
          <w:t xml:space="preserve">UE </w:t>
        </w:r>
      </w:ins>
      <w:ins w:id="306" w:author="Ericsson - RAN2#121" w:date="2023-03-22T15:18:00Z">
        <w:r>
          <w:t xml:space="preserve">to generate a complete LTM candidate cell configuration </w:t>
        </w:r>
      </w:ins>
      <w:ins w:id="307" w:author="Ericsson - RAN2#121" w:date="2023-03-22T15:00:00Z">
        <w:r>
          <w:t xml:space="preserve">to be stored </w:t>
        </w:r>
      </w:ins>
      <w:ins w:id="308" w:author="Ericsson - RAN2#122" w:date="2023-08-02T20:15:00Z">
        <w:r w:rsidR="00116369">
          <w:t xml:space="preserve">upon it is generated </w:t>
        </w:r>
      </w:ins>
      <w:ins w:id="309" w:author="Ericsson - RAN2#121" w:date="2023-03-22T15:00:00Z">
        <w:r>
          <w:t>and applied only when an indication of an LTM cell switch is received by lower layers.</w:t>
        </w:r>
      </w:ins>
      <w:ins w:id="310" w:author="Ericsson - RAN2#121" w:date="2023-03-31T18:55:00Z">
        <w:r>
          <w:t xml:space="preserve"> </w:t>
        </w:r>
      </w:ins>
      <w:ins w:id="311" w:author="Ericsson - RAN2#121" w:date="2023-03-31T18:56:00Z">
        <w:r>
          <w:t xml:space="preserve">During the generation of a complete LTM candidate cell configuration, the </w:t>
        </w:r>
      </w:ins>
      <w:ins w:id="312" w:author="Ericsson - RAN2#121" w:date="2023-03-31T18:55:00Z">
        <w:r>
          <w:t xml:space="preserve">UE </w:t>
        </w:r>
      </w:ins>
      <w:ins w:id="313" w:author="Ericsson - RAN2#122" w:date="2023-08-09T19:27:00Z">
        <w:r w:rsidR="00D0554E">
          <w:t>shall not modif</w:t>
        </w:r>
      </w:ins>
      <w:ins w:id="314" w:author="Ericsson - RAN2#122" w:date="2023-08-09T19:28:00Z">
        <w:r w:rsidR="00D0554E">
          <w:t>y</w:t>
        </w:r>
      </w:ins>
      <w:ins w:id="315" w:author="Ericsson - RAN2#122" w:date="2023-08-09T19:27:00Z">
        <w:r w:rsidR="00D0554E">
          <w:t xml:space="preserve"> its current configuration</w:t>
        </w:r>
      </w:ins>
      <w:ins w:id="316" w:author="Ericsson - RAN2#121" w:date="2023-03-31T18:56:00Z">
        <w:r>
          <w:t>.</w:t>
        </w:r>
      </w:ins>
    </w:p>
    <w:p w14:paraId="63E93C1D" w14:textId="77777777" w:rsidR="002322C9" w:rsidRDefault="00E112DF">
      <w:pPr>
        <w:rPr>
          <w:ins w:id="317" w:author="Ericsson - RAN2#121" w:date="2023-03-22T15:00:00Z"/>
        </w:rPr>
      </w:pPr>
      <w:ins w:id="318" w:author="Ericsson - RAN2#121" w:date="2023-03-22T15:00:00Z">
        <w:r>
          <w:t>The UE shall:</w:t>
        </w:r>
      </w:ins>
    </w:p>
    <w:p w14:paraId="2F5EFECC" w14:textId="6A86723E" w:rsidR="00116369" w:rsidRDefault="00116369" w:rsidP="00116369">
      <w:pPr>
        <w:pStyle w:val="B1"/>
        <w:rPr>
          <w:ins w:id="319" w:author="Ericsson - RAN2#122" w:date="2023-08-02T20:22:00Z"/>
        </w:rPr>
      </w:pPr>
      <w:ins w:id="320"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21" w:author="Ericsson - RAN2#122" w:date="2023-08-02T20:23:00Z">
        <w:r>
          <w:t xml:space="preserve">value </w:t>
        </w:r>
      </w:ins>
      <w:ins w:id="322"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23" w:author="Ericsson - RAN2#122" w:date="2023-08-02T20:22:00Z"/>
        </w:rPr>
      </w:pPr>
      <w:ins w:id="324"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25" w:author="Ericsson - RAN2#122" w:date="2023-08-02T20:25:00Z">
        <w:r>
          <w:t xml:space="preserve">value </w:t>
        </w:r>
      </w:ins>
      <w:ins w:id="326" w:author="Ericsson - RAN2#122" w:date="2023-08-02T20:22:00Z">
        <w:r w:rsidRPr="00116369">
          <w:rPr>
            <w:i/>
            <w:iCs/>
          </w:rPr>
          <w:t>ltm-CandidateId</w:t>
        </w:r>
        <w:r>
          <w:t>;</w:t>
        </w:r>
      </w:ins>
    </w:p>
    <w:p w14:paraId="73406B3A" w14:textId="386DA1AA" w:rsidR="00116369" w:rsidDel="00116369" w:rsidRDefault="00116369" w:rsidP="00116369">
      <w:pPr>
        <w:pStyle w:val="B2"/>
        <w:rPr>
          <w:del w:id="327" w:author="Ericsson - RAN2#122" w:date="2023-08-02T20:26:00Z"/>
          <w:i/>
          <w:iCs/>
        </w:rPr>
      </w:pPr>
      <w:ins w:id="328"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29" w:author="Ericsson - RAN2#122" w:date="2023-08-02T20:25:00Z">
        <w:r>
          <w:rPr>
            <w:i/>
            <w:iCs/>
          </w:rPr>
          <w:t>;</w:t>
        </w:r>
      </w:ins>
    </w:p>
    <w:p w14:paraId="29E52B1D" w14:textId="01C194BC" w:rsidR="00116369" w:rsidRPr="00116369" w:rsidRDefault="00116369" w:rsidP="00116369">
      <w:pPr>
        <w:pStyle w:val="B1"/>
        <w:rPr>
          <w:ins w:id="330" w:author="Ericsson - RAN2#122" w:date="2023-08-02T20:27:00Z"/>
        </w:rPr>
      </w:pPr>
      <w:ins w:id="331"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32" w:author="Ericsson - RAN2#121" w:date="2023-03-28T16:12:00Z"/>
        </w:rPr>
      </w:pPr>
      <w:ins w:id="333" w:author="Ericsson - RAN2#122" w:date="2023-08-02T20:29:00Z">
        <w:r>
          <w:t>2</w:t>
        </w:r>
      </w:ins>
      <w:ins w:id="334" w:author="Ericsson - RAN2#121" w:date="2023-03-28T16:12:00Z">
        <w:r w:rsidR="00E112DF">
          <w:t xml:space="preserve">&gt; if </w:t>
        </w:r>
      </w:ins>
      <w:ins w:id="335" w:author="Ericsson - RAN2#122" w:date="2023-08-02T20:17:00Z">
        <w:r>
          <w:t xml:space="preserve">the </w:t>
        </w:r>
        <w:r w:rsidRPr="00116369">
          <w:rPr>
            <w:i/>
            <w:iCs/>
          </w:rPr>
          <w:t>LTM</w:t>
        </w:r>
      </w:ins>
      <w:ins w:id="336"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37" w:author="Ericsson - RAN2#122" w:date="2023-06-08T14:40:00Z"/>
          <w:i/>
          <w:iCs/>
        </w:rPr>
      </w:pPr>
      <w:ins w:id="338" w:author="Ericsson - RAN2#122" w:date="2023-08-02T20:29:00Z">
        <w:r>
          <w:t>3</w:t>
        </w:r>
      </w:ins>
      <w:ins w:id="339" w:author="Ericsson - RAN2#122" w:date="2023-06-08T14:40:00Z">
        <w:r w:rsidR="00E112DF">
          <w:t xml:space="preserve">&gt; if </w:t>
        </w:r>
      </w:ins>
      <w:ins w:id="340" w:author="Ericsson - RAN2#122" w:date="2023-08-02T20:33:00Z">
        <w:r>
          <w:rPr>
            <w:i/>
          </w:rPr>
          <w:t>ue-LTM-</w:t>
        </w:r>
        <w:r w:rsidRPr="00C87DB2">
          <w:t>config</w:t>
        </w:r>
        <w:r>
          <w:t xml:space="preserve"> is present</w:t>
        </w:r>
        <w:r>
          <w:rPr>
            <w:rStyle w:val="CommentReference"/>
          </w:rPr>
          <w:t xml:space="preserve"> </w:t>
        </w:r>
      </w:ins>
      <w:ins w:id="341"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42" w:author="Ericsson - RAN2#122" w:date="2023-06-08T14:40:00Z"/>
        </w:rPr>
      </w:pPr>
      <w:ins w:id="343" w:author="Ericsson - RAN2#122" w:date="2023-08-02T20:29:00Z">
        <w:r>
          <w:t>4</w:t>
        </w:r>
      </w:ins>
      <w:ins w:id="344" w:author="Ericsson - RAN2#122" w:date="2023-06-08T14:40:00Z">
        <w:r w:rsidR="00E112DF">
          <w:t xml:space="preserve">&gt; </w:t>
        </w:r>
      </w:ins>
      <w:ins w:id="345" w:author="Ericsson - RAN2#122" w:date="2023-08-02T20:35:00Z">
        <w:r>
          <w:t xml:space="preserve">replace </w:t>
        </w:r>
        <w:r>
          <w:rPr>
            <w:i/>
          </w:rPr>
          <w:t>ue-LTM-Config</w:t>
        </w:r>
        <w:r>
          <w:t xml:space="preserve"> with </w:t>
        </w:r>
      </w:ins>
      <w:ins w:id="346" w:author="Ericsson - RAN2#122" w:date="2023-08-02T20:36:00Z">
        <w:r>
          <w:t xml:space="preserve">the </w:t>
        </w:r>
      </w:ins>
      <w:ins w:id="347" w:author="Ericsson - RAN2#122" w:date="2023-08-02T20:35:00Z">
        <w:r>
          <w:rPr>
            <w:i/>
          </w:rPr>
          <w:t>ltm-</w:t>
        </w:r>
        <w:r w:rsidRPr="00ED3574">
          <w:rPr>
            <w:i/>
          </w:rPr>
          <w:t>CandidateConfig</w:t>
        </w:r>
        <w:r>
          <w:t xml:space="preserve"> included in the </w:t>
        </w:r>
        <w:r>
          <w:rPr>
            <w:i/>
          </w:rPr>
          <w:t>LTM-Config</w:t>
        </w:r>
        <w:r w:rsidDel="00116369">
          <w:rPr>
            <w:rStyle w:val="CommentReference"/>
          </w:rPr>
          <w:t xml:space="preserve"> </w:t>
        </w:r>
      </w:ins>
      <w:ins w:id="348" w:author="Ericsson - RAN2#122" w:date="2023-06-08T14:40:00Z">
        <w:r w:rsidR="00E112DF">
          <w:t>;</w:t>
        </w:r>
      </w:ins>
    </w:p>
    <w:p w14:paraId="366F2979" w14:textId="18FB48BF" w:rsidR="002322C9" w:rsidRDefault="00116369" w:rsidP="00116369">
      <w:pPr>
        <w:pStyle w:val="B3"/>
        <w:rPr>
          <w:ins w:id="349" w:author="Ericsson - RAN2#122" w:date="2023-06-08T14:40:00Z"/>
        </w:rPr>
      </w:pPr>
      <w:ins w:id="350" w:author="Ericsson - RAN2#122" w:date="2023-08-02T20:29:00Z">
        <w:r>
          <w:t>3</w:t>
        </w:r>
      </w:ins>
      <w:ins w:id="351" w:author="Ericsson - RAN2#122" w:date="2023-06-08T14:40:00Z">
        <w:r w:rsidR="00E112DF">
          <w:t>&gt; else:</w:t>
        </w:r>
      </w:ins>
    </w:p>
    <w:p w14:paraId="6196D5EE" w14:textId="0A22EF09" w:rsidR="002322C9" w:rsidRDefault="00116369" w:rsidP="00116369">
      <w:pPr>
        <w:pStyle w:val="B4"/>
        <w:rPr>
          <w:ins w:id="352" w:author="Ericsson - RAN2#122" w:date="2023-06-08T14:34:00Z"/>
        </w:rPr>
      </w:pPr>
      <w:ins w:id="353" w:author="Ericsson - RAN2#122" w:date="2023-08-02T20:29:00Z">
        <w:r>
          <w:t>4</w:t>
        </w:r>
      </w:ins>
      <w:ins w:id="354" w:author="Ericsson - RAN2#122" w:date="2023-06-08T14:40:00Z">
        <w:r w:rsidR="00E112DF">
          <w:t xml:space="preserve">&gt; store </w:t>
        </w:r>
      </w:ins>
      <w:ins w:id="355" w:author="Ericsson - RAN2#122" w:date="2023-08-02T20:38:00Z">
        <w:r>
          <w:t xml:space="preserve">in </w:t>
        </w:r>
        <w:r>
          <w:rPr>
            <w:i/>
          </w:rPr>
          <w:t xml:space="preserve">ue-LTM-Config </w:t>
        </w:r>
      </w:ins>
      <w:ins w:id="356" w:author="Ericsson - RAN2#122" w:date="2023-08-02T20:42:00Z">
        <w:r>
          <w:rPr>
            <w:iCs/>
          </w:rPr>
          <w:t xml:space="preserve">the </w:t>
        </w:r>
      </w:ins>
      <w:ins w:id="357"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58" w:author="Ericsson - RAN2#121" w:date="2023-03-22T15:29:00Z"/>
        </w:rPr>
      </w:pPr>
      <w:ins w:id="359" w:author="Ericsson - RAN2#122" w:date="2023-08-02T20:29:00Z">
        <w:r>
          <w:t>2</w:t>
        </w:r>
      </w:ins>
      <w:ins w:id="360" w:author="Ericsson - RAN2#121" w:date="2023-03-28T16:13:00Z">
        <w:r w:rsidR="00E112DF">
          <w:t>&gt; else:</w:t>
        </w:r>
      </w:ins>
    </w:p>
    <w:p w14:paraId="17A99230" w14:textId="0D75E1F4" w:rsidR="002322C9" w:rsidRDefault="00116369" w:rsidP="00116369">
      <w:pPr>
        <w:pStyle w:val="B3"/>
        <w:rPr>
          <w:del w:id="361" w:author="Ericsson - RAN2#122" w:date="2023-06-08T14:39:00Z"/>
        </w:rPr>
      </w:pPr>
      <w:ins w:id="362" w:author="Ericsson - RAN2#122" w:date="2023-08-02T20:29:00Z">
        <w:r>
          <w:t>3</w:t>
        </w:r>
      </w:ins>
      <w:ins w:id="363" w:author="Ericsson - RAN2#121" w:date="2023-03-22T15:29:00Z">
        <w:r w:rsidR="00E112DF">
          <w:t xml:space="preserve">&gt; generate a complete LTM candidate cell configuration by applying </w:t>
        </w:r>
        <w:r w:rsidR="00E112DF">
          <w:rPr>
            <w:i/>
            <w:iCs/>
          </w:rPr>
          <w:t>ltm-Candidate</w:t>
        </w:r>
      </w:ins>
      <w:ins w:id="364" w:author="Ericsson - RAN2#121-bis-e" w:date="2023-05-03T11:45:00Z">
        <w:r w:rsidR="00E112DF">
          <w:rPr>
            <w:i/>
            <w:iCs/>
          </w:rPr>
          <w:t>Config</w:t>
        </w:r>
      </w:ins>
      <w:ins w:id="365" w:author="Ericsson - RAN2#121" w:date="2023-03-22T15:29:00Z">
        <w:r w:rsidR="00E112DF">
          <w:rPr>
            <w:iCs/>
          </w:rPr>
          <w:t xml:space="preserve"> </w:t>
        </w:r>
        <w:r w:rsidR="00E112DF">
          <w:t xml:space="preserve">on top of </w:t>
        </w:r>
      </w:ins>
      <w:ins w:id="366" w:author="Ericsson - RAN2#122" w:date="2023-06-19T17:46:00Z">
        <w:r w:rsidR="00E112DF">
          <w:rPr>
            <w:i/>
            <w:iCs/>
          </w:rPr>
          <w:t>ltm-</w:t>
        </w:r>
      </w:ins>
      <w:ins w:id="367" w:author="Ericsson - RAN2#121" w:date="2023-03-22T15:29:00Z">
        <w:r w:rsidR="00E112DF">
          <w:rPr>
            <w:i/>
            <w:iCs/>
          </w:rPr>
          <w:t>referenceConfiguration</w:t>
        </w:r>
      </w:ins>
      <w:ins w:id="368" w:author="Ericsson - RAN2#122" w:date="2023-06-29T16:40:00Z">
        <w:r w:rsidR="00E112DF">
          <w:t>, ac</w:t>
        </w:r>
      </w:ins>
      <w:ins w:id="369" w:author="Ericsson - RAN2#122" w:date="2023-06-29T16:41:00Z">
        <w:r w:rsidR="00E112DF">
          <w:t>cording to clause 5.3.5.x.5</w:t>
        </w:r>
      </w:ins>
      <w:ins w:id="370" w:author="Ericsson - RAN2#121" w:date="2023-03-28T16:11:00Z">
        <w:r w:rsidR="00E112DF">
          <w:t>.</w:t>
        </w:r>
      </w:ins>
    </w:p>
    <w:p w14:paraId="5F59ECBD" w14:textId="30E717B7" w:rsidR="002322C9" w:rsidRDefault="00116369" w:rsidP="00116369">
      <w:pPr>
        <w:pStyle w:val="B3"/>
        <w:rPr>
          <w:ins w:id="371" w:author="Ericsson - RAN2#122" w:date="2023-06-08T14:41:00Z"/>
          <w:i/>
          <w:iCs/>
        </w:rPr>
      </w:pPr>
      <w:ins w:id="372" w:author="Ericsson - RAN2#122" w:date="2023-08-02T20:29:00Z">
        <w:r>
          <w:t>3</w:t>
        </w:r>
      </w:ins>
      <w:ins w:id="373" w:author="Ericsson - RAN2#122" w:date="2023-06-08T14:41:00Z">
        <w:r w:rsidR="00E112DF">
          <w:t xml:space="preserve">&gt; </w:t>
        </w:r>
      </w:ins>
      <w:ins w:id="374" w:author="Ericsson - RAN2#122" w:date="2023-08-02T20:39:00Z">
        <w:r>
          <w:rPr>
            <w:i/>
          </w:rPr>
          <w:t>ue-LTM-</w:t>
        </w:r>
        <w:r w:rsidRPr="00C87DB2">
          <w:t>config</w:t>
        </w:r>
        <w:r>
          <w:t xml:space="preserve"> is present</w:t>
        </w:r>
        <w:r>
          <w:rPr>
            <w:rStyle w:val="CommentReference"/>
          </w:rPr>
          <w:t xml:space="preserve"> </w:t>
        </w:r>
        <w:r>
          <w:t xml:space="preserve">within </w:t>
        </w:r>
        <w:r>
          <w:rPr>
            <w:i/>
            <w:iCs/>
          </w:rPr>
          <w:t>VarLTM-UE-Config</w:t>
        </w:r>
        <w:r w:rsidDel="00116369">
          <w:rPr>
            <w:rStyle w:val="CommentReference"/>
          </w:rPr>
          <w:t xml:space="preserve"> </w:t>
        </w:r>
      </w:ins>
      <w:ins w:id="375" w:author="Ericsson - RAN2#122" w:date="2023-06-08T14:41:00Z">
        <w:r w:rsidR="00E112DF">
          <w:rPr>
            <w:i/>
            <w:iCs/>
          </w:rPr>
          <w:t>:</w:t>
        </w:r>
      </w:ins>
    </w:p>
    <w:p w14:paraId="6D6FE5C5" w14:textId="4AA4D22E" w:rsidR="002322C9" w:rsidRDefault="00116369" w:rsidP="00116369">
      <w:pPr>
        <w:pStyle w:val="B4"/>
        <w:rPr>
          <w:ins w:id="376" w:author="Ericsson - RAN2#122" w:date="2023-06-08T14:41:00Z"/>
        </w:rPr>
      </w:pPr>
      <w:ins w:id="377" w:author="Ericsson - RAN2#122" w:date="2023-08-02T20:29:00Z">
        <w:r>
          <w:t>4</w:t>
        </w:r>
      </w:ins>
      <w:ins w:id="378" w:author="Ericsson - RAN2#122" w:date="2023-06-08T14:41:00Z">
        <w:r w:rsidR="00E112DF">
          <w:t xml:space="preserve">&gt; replace </w:t>
        </w:r>
      </w:ins>
      <w:ins w:id="379" w:author="Ericsson - RAN2#122" w:date="2023-08-02T20:41:00Z">
        <w:r>
          <w:t xml:space="preserve">replace </w:t>
        </w:r>
        <w:r>
          <w:rPr>
            <w:i/>
          </w:rPr>
          <w:t>ue-LTM-Config</w:t>
        </w:r>
        <w:r>
          <w:t xml:space="preserve"> with </w:t>
        </w:r>
      </w:ins>
      <w:ins w:id="380" w:author="Ericsson - RAN2#122" w:date="2023-06-08T14:41:00Z">
        <w:r w:rsidR="00E112DF">
          <w:t>the generated</w:t>
        </w:r>
      </w:ins>
      <w:ins w:id="381" w:author="Ericsson - RAN2#122" w:date="2023-08-02T20:41:00Z">
        <w:r>
          <w:t xml:space="preserve"> complete</w:t>
        </w:r>
      </w:ins>
      <w:ins w:id="382" w:author="Ericsson - RAN2#122" w:date="2023-06-08T14:41:00Z">
        <w:r w:rsidR="00E112DF">
          <w:t xml:space="preserve"> LTM candidate cell configuration;</w:t>
        </w:r>
      </w:ins>
    </w:p>
    <w:p w14:paraId="78CEA049" w14:textId="327FA0B4" w:rsidR="002322C9" w:rsidRDefault="00116369" w:rsidP="00116369">
      <w:pPr>
        <w:pStyle w:val="B3"/>
        <w:rPr>
          <w:ins w:id="383" w:author="Ericsson - RAN2#122" w:date="2023-06-08T14:41:00Z"/>
        </w:rPr>
      </w:pPr>
      <w:ins w:id="384" w:author="Ericsson - RAN2#122" w:date="2023-08-02T20:29:00Z">
        <w:r>
          <w:t>3</w:t>
        </w:r>
      </w:ins>
      <w:ins w:id="385" w:author="Ericsson - RAN2#122" w:date="2023-06-08T14:41:00Z">
        <w:r w:rsidR="00E112DF">
          <w:t>&gt; else:</w:t>
        </w:r>
      </w:ins>
    </w:p>
    <w:p w14:paraId="223B0262" w14:textId="22EEED2E" w:rsidR="002322C9" w:rsidRPr="003247C0" w:rsidRDefault="00116369" w:rsidP="003247C0">
      <w:pPr>
        <w:pStyle w:val="B4"/>
      </w:pPr>
      <w:ins w:id="386" w:author="Ericsson - RAN2#122" w:date="2023-08-02T20:30:00Z">
        <w:r>
          <w:t>4</w:t>
        </w:r>
      </w:ins>
      <w:ins w:id="387" w:author="Ericsson - RAN2#122" w:date="2023-06-08T14:41:00Z">
        <w:r w:rsidR="00E112DF">
          <w:t xml:space="preserve">&gt; store </w:t>
        </w:r>
      </w:ins>
      <w:ins w:id="388" w:author="Ericsson - RAN2#122" w:date="2023-08-02T20:42:00Z">
        <w:r>
          <w:t xml:space="preserve">in </w:t>
        </w:r>
        <w:r>
          <w:rPr>
            <w:i/>
          </w:rPr>
          <w:t xml:space="preserve">ue-LTM-Config </w:t>
        </w:r>
      </w:ins>
      <w:ins w:id="389" w:author="Ericsson - RAN2#122" w:date="2023-06-08T14:41:00Z">
        <w:r w:rsidR="00E112DF">
          <w:t xml:space="preserve">the generated </w:t>
        </w:r>
      </w:ins>
      <w:ins w:id="390" w:author="Ericsson - RAN2#122" w:date="2023-08-02T20:42:00Z">
        <w:r>
          <w:t xml:space="preserve">complete </w:t>
        </w:r>
      </w:ins>
      <w:ins w:id="391" w:author="Ericsson - RAN2#122" w:date="2023-06-08T14:41:00Z">
        <w:r w:rsidR="00E112DF">
          <w:t>LTM candida</w:t>
        </w:r>
      </w:ins>
      <w:ins w:id="392" w:author="Ericsson - RAN2#122" w:date="2023-06-08T14:42:00Z">
        <w:r w:rsidR="00E112DF">
          <w:t>te cell configuration</w:t>
        </w:r>
      </w:ins>
      <w:ins w:id="393" w:author="Ericsson - RAN2#123" w:date="2023-09-12T16:26:00Z">
        <w:r w:rsidR="003247C0">
          <w:t>.</w:t>
        </w:r>
      </w:ins>
    </w:p>
    <w:p w14:paraId="4FD4DF60" w14:textId="77777777" w:rsidR="002322C9" w:rsidRDefault="00E112DF">
      <w:pPr>
        <w:pStyle w:val="Heading5"/>
        <w:rPr>
          <w:ins w:id="394" w:author="Ericsson - RAN2#121" w:date="2023-03-22T15:00:00Z"/>
          <w:rFonts w:eastAsia="MS Mincho"/>
        </w:rPr>
      </w:pPr>
      <w:ins w:id="395" w:author="Ericsson - RAN2#121" w:date="2023-03-22T15:00:00Z">
        <w:r>
          <w:rPr>
            <w:rFonts w:eastAsia="MS Mincho"/>
          </w:rPr>
          <w:t>5.3.5.x.</w:t>
        </w:r>
      </w:ins>
      <w:ins w:id="396" w:author="Ericsson - RAN2#122" w:date="2023-06-29T16:41:00Z">
        <w:r>
          <w:rPr>
            <w:rFonts w:eastAsia="MS Mincho"/>
          </w:rPr>
          <w:t>6</w:t>
        </w:r>
      </w:ins>
      <w:ins w:id="397" w:author="Ericsson - RAN2#121" w:date="2023-03-22T15:00:00Z">
        <w:r>
          <w:rPr>
            <w:rFonts w:eastAsia="MS Mincho"/>
          </w:rPr>
          <w:tab/>
          <w:t>LTM cell switch execution</w:t>
        </w:r>
      </w:ins>
    </w:p>
    <w:p w14:paraId="348A55E5" w14:textId="5EE5225A" w:rsidR="002322C9" w:rsidRDefault="00E112DF">
      <w:pPr>
        <w:rPr>
          <w:ins w:id="398" w:author="Ericsson - RAN2#121-bis-e" w:date="2023-05-08T18:45:00Z"/>
        </w:rPr>
      </w:pPr>
      <w:ins w:id="399" w:author="Ericsson - RAN2#121" w:date="2023-03-22T15:00:00Z">
        <w:r>
          <w:t>Upon the indication by lower layers that an LTM cell switch procedure is triggered,</w:t>
        </w:r>
      </w:ins>
      <w:ins w:id="400" w:author="Ericsson - RAN2#123" w:date="2023-09-11T18:17:00Z">
        <w:r w:rsidR="00E32D6D">
          <w:t xml:space="preserve"> or upon performing LTM cell switch </w:t>
        </w:r>
        <w:r w:rsidR="007C347E">
          <w:t>upon to cell selection performed while timer T311</w:t>
        </w:r>
      </w:ins>
      <w:ins w:id="401" w:author="Ericsson - RAN2#123" w:date="2023-09-11T18:18:00Z">
        <w:r w:rsidR="002419EE">
          <w:t xml:space="preserve"> </w:t>
        </w:r>
        <w:r w:rsidR="009412D3">
          <w:t>was</w:t>
        </w:r>
        <w:r w:rsidR="002419EE">
          <w:t xml:space="preserve"> running, as specified in 5.3.7.3,</w:t>
        </w:r>
      </w:ins>
      <w:ins w:id="402" w:author="Ericsson - RAN2#121" w:date="2023-03-22T15:00:00Z">
        <w:r>
          <w:t xml:space="preserve"> the UE shall:</w:t>
        </w:r>
      </w:ins>
    </w:p>
    <w:p w14:paraId="3A0DFADF" w14:textId="77777777" w:rsidR="002322C9" w:rsidRDefault="00E112DF">
      <w:pPr>
        <w:pStyle w:val="EditorsNote"/>
        <w:rPr>
          <w:ins w:id="403" w:author="Ericsson - RAN2#121" w:date="2023-03-22T15:00:00Z"/>
          <w:i/>
          <w:iCs/>
        </w:rPr>
      </w:pPr>
      <w:ins w:id="404" w:author="Ericsson - RAN2#121-bis-e" w:date="2023-05-08T18:45:00Z">
        <w:r>
          <w:rPr>
            <w:i/>
            <w:iCs/>
          </w:rPr>
          <w:t>Editor’s Note: FFS on whether it needs to be clarified that lower lay</w:t>
        </w:r>
      </w:ins>
      <w:ins w:id="405" w:author="Ericsson - RAN2#121-bis-e" w:date="2023-05-08T18:46:00Z">
        <w:r>
          <w:rPr>
            <w:i/>
            <w:iCs/>
          </w:rPr>
          <w:t>ers indicate an LTM candidate cell configuration ID, among other info.</w:t>
        </w:r>
      </w:ins>
    </w:p>
    <w:p w14:paraId="455E1E32" w14:textId="303ECF99" w:rsidR="002322C9" w:rsidRDefault="00E112DF">
      <w:pPr>
        <w:pStyle w:val="B1"/>
        <w:rPr>
          <w:ins w:id="406" w:author="Ericsson - RAN2#121" w:date="2023-03-27T17:43:00Z"/>
        </w:rPr>
      </w:pPr>
      <w:ins w:id="407" w:author="Ericsson - RAN2#121" w:date="2023-03-27T17:42:00Z">
        <w:r>
          <w:t>1&gt; release/clear all current dedicated radio configurati</w:t>
        </w:r>
      </w:ins>
      <w:ins w:id="408" w:author="Ericsson - RAN2#121" w:date="2023-03-27T17:43:00Z">
        <w:r>
          <w:t xml:space="preserve">on </w:t>
        </w:r>
      </w:ins>
      <w:ins w:id="409" w:author="Ericsson - RAN2#121-bis-e" w:date="2023-05-03T16:04:00Z">
        <w:r>
          <w:t xml:space="preserve">related to </w:t>
        </w:r>
      </w:ins>
      <w:ins w:id="410" w:author="Ericsson - RAN2#122" w:date="2023-06-08T14:43:00Z">
        <w:r>
          <w:t>cell group</w:t>
        </w:r>
      </w:ins>
      <w:ins w:id="411" w:author="Ericsson - RAN2#122" w:date="2023-08-02T21:04:00Z">
        <w:r w:rsidR="006C5495">
          <w:t xml:space="preserve"> to which the LTM cell switch pro</w:t>
        </w:r>
      </w:ins>
      <w:ins w:id="412" w:author="Ericsson - RAN2#122" w:date="2023-08-02T21:05:00Z">
        <w:r w:rsidR="006C5495">
          <w:t>cedure is triggered</w:t>
        </w:r>
      </w:ins>
      <w:ins w:id="413" w:author="Ericsson - RAN2#121-bis-e" w:date="2023-05-03T16:04:00Z">
        <w:r>
          <w:t xml:space="preserve"> </w:t>
        </w:r>
      </w:ins>
      <w:ins w:id="414" w:author="Ericsson - RAN2#121" w:date="2023-03-27T17:43:00Z">
        <w:r>
          <w:t>except for the following:</w:t>
        </w:r>
      </w:ins>
    </w:p>
    <w:p w14:paraId="492DF953" w14:textId="77777777" w:rsidR="002322C9" w:rsidRDefault="00E112DF">
      <w:pPr>
        <w:pStyle w:val="B2"/>
        <w:rPr>
          <w:ins w:id="415" w:author="Ericsson - RAN2#121" w:date="2023-03-27T17:46:00Z"/>
        </w:rPr>
      </w:pPr>
      <w:ins w:id="416" w:author="Ericsson - RAN2#121" w:date="2023-03-27T17:47:00Z">
        <w:r>
          <w:t xml:space="preserve">2&gt; if the LTM cell switch </w:t>
        </w:r>
      </w:ins>
      <w:ins w:id="417" w:author="Ericsson - RAN2#121" w:date="2023-03-27T17:48:00Z">
        <w:r>
          <w:t>is</w:t>
        </w:r>
      </w:ins>
      <w:ins w:id="418" w:author="Ericsson - RAN2#121" w:date="2023-03-27T17:47:00Z">
        <w:r>
          <w:t xml:space="preserve"> triggered on the MCG:</w:t>
        </w:r>
      </w:ins>
    </w:p>
    <w:p w14:paraId="03C2B1BC" w14:textId="77777777" w:rsidR="002322C9" w:rsidRDefault="00E112DF">
      <w:pPr>
        <w:pStyle w:val="B3"/>
        <w:rPr>
          <w:ins w:id="419" w:author="Ericsson - RAN2#121" w:date="2023-03-27T17:43:00Z"/>
        </w:rPr>
      </w:pPr>
      <w:ins w:id="420" w:author="Ericsson - RAN2#121" w:date="2023-03-27T17:43:00Z">
        <w:r>
          <w:t>-</w:t>
        </w:r>
      </w:ins>
      <w:ins w:id="421" w:author="Ericsson - RAN2#121" w:date="2023-03-27T18:05:00Z">
        <w:r>
          <w:tab/>
        </w:r>
      </w:ins>
      <w:ins w:id="422" w:author="Ericsson - RAN2#121" w:date="2023-03-27T17:43:00Z">
        <w:r>
          <w:t>the MCG C-RNTI</w:t>
        </w:r>
      </w:ins>
      <w:ins w:id="423" w:author="Ericsson - RAN2#121" w:date="2023-03-27T17:50:00Z">
        <w:r>
          <w:t>;</w:t>
        </w:r>
      </w:ins>
    </w:p>
    <w:p w14:paraId="5F291ED6" w14:textId="77777777" w:rsidR="002322C9" w:rsidRDefault="00E112DF">
      <w:pPr>
        <w:pStyle w:val="B3"/>
        <w:rPr>
          <w:ins w:id="424" w:author="Ericsson - RAN2#121" w:date="2023-03-27T17:44:00Z"/>
        </w:rPr>
      </w:pPr>
      <w:ins w:id="425" w:author="Ericsson - RAN2#121" w:date="2023-03-27T17:43:00Z">
        <w:r>
          <w:t>-</w:t>
        </w:r>
      </w:ins>
      <w:ins w:id="426" w:author="Ericsson - RAN2#121" w:date="2023-03-27T18:05:00Z">
        <w:r>
          <w:tab/>
        </w:r>
      </w:ins>
      <w:ins w:id="427" w:author="Ericsson - RAN2#121" w:date="2023-03-27T17:43:00Z">
        <w:r>
          <w:t>the AS security configurations a</w:t>
        </w:r>
      </w:ins>
      <w:ins w:id="428" w:author="Ericsson - RAN2#121" w:date="2023-03-27T17:44:00Z">
        <w:r>
          <w:t>ssociated with the master key;</w:t>
        </w:r>
      </w:ins>
    </w:p>
    <w:p w14:paraId="4790D1A8" w14:textId="77777777" w:rsidR="002322C9" w:rsidRDefault="00E112DF">
      <w:pPr>
        <w:pStyle w:val="B2"/>
        <w:rPr>
          <w:ins w:id="429" w:author="Ericsson - RAN2#121" w:date="2023-03-27T17:50:00Z"/>
        </w:rPr>
      </w:pPr>
      <w:ins w:id="430" w:author="Ericsson - RAN2#121" w:date="2023-03-27T17:48:00Z">
        <w:r>
          <w:t>2&gt; else, if the LTM cell switch is triggered on the SCG:</w:t>
        </w:r>
      </w:ins>
    </w:p>
    <w:p w14:paraId="19C7F2AD" w14:textId="77777777" w:rsidR="002322C9" w:rsidRDefault="00E112DF">
      <w:pPr>
        <w:pStyle w:val="B3"/>
        <w:rPr>
          <w:ins w:id="431" w:author="Ericsson - RAN2#121" w:date="2023-03-27T18:05:00Z"/>
        </w:rPr>
      </w:pPr>
      <w:ins w:id="432" w:author="Ericsson - RAN2#121" w:date="2023-03-27T17:50:00Z">
        <w:r>
          <w:t>-</w:t>
        </w:r>
      </w:ins>
      <w:ins w:id="433" w:author="Ericsson - RAN2#121" w:date="2023-03-27T18:05:00Z">
        <w:r>
          <w:tab/>
        </w:r>
      </w:ins>
      <w:ins w:id="434" w:author="Ericsson - RAN2#121" w:date="2023-03-27T17:50:00Z">
        <w:r>
          <w:t>the AS security configurations associated with the secondary key;</w:t>
        </w:r>
      </w:ins>
    </w:p>
    <w:p w14:paraId="1CD90BB7" w14:textId="2452DBD1" w:rsidR="002322C9" w:rsidRDefault="00E112DF">
      <w:pPr>
        <w:pStyle w:val="B2"/>
        <w:rPr>
          <w:ins w:id="435" w:author="Ericsson - RAN2#121-bis-e" w:date="2023-05-10T14:28:00Z"/>
        </w:rPr>
      </w:pPr>
      <w:ins w:id="436" w:author="Ericsson - RAN2#121" w:date="2023-03-27T18:05:00Z">
        <w:r>
          <w:t>-</w:t>
        </w:r>
        <w:r>
          <w:tab/>
        </w:r>
      </w:ins>
      <w:ins w:id="437"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38" w:author="Ericsson - RAN2#122" w:date="2023-06-08T14:44:00Z"/>
        </w:rPr>
      </w:pPr>
      <w:ins w:id="439" w:author="Ericsson - RAN2#121-bis-e" w:date="2023-05-10T14:28:00Z">
        <w:r>
          <w:t>-</w:t>
        </w:r>
        <w:r>
          <w:tab/>
          <w:t>the RLC entity configuration</w:t>
        </w:r>
      </w:ins>
      <w:ins w:id="440" w:author="Ericsson - RAN2#122" w:date="2023-06-08T14:49:00Z">
        <w:r>
          <w:t xml:space="preserve">, which include one or more </w:t>
        </w:r>
      </w:ins>
      <w:ins w:id="441" w:author="Ericsson - RAN2#122" w:date="2023-06-08T14:50:00Z">
        <w:r>
          <w:rPr>
            <w:rFonts w:eastAsia="SimSun"/>
            <w:i/>
          </w:rPr>
          <w:t xml:space="preserve">RLC-BearerConfig </w:t>
        </w:r>
        <w:r>
          <w:rPr>
            <w:rFonts w:eastAsia="SimSun"/>
            <w:iCs/>
          </w:rPr>
          <w:t>IEs</w:t>
        </w:r>
      </w:ins>
      <w:ins w:id="442" w:author="Ericsson - RAN2#121-bis-e" w:date="2023-05-10T14:29:00Z">
        <w:r>
          <w:t>;</w:t>
        </w:r>
      </w:ins>
    </w:p>
    <w:p w14:paraId="6CBE4FF3" w14:textId="77777777" w:rsidR="002322C9" w:rsidRDefault="00E112DF">
      <w:pPr>
        <w:pStyle w:val="B2"/>
        <w:rPr>
          <w:ins w:id="443" w:author="Ericsson - RAN2#123" w:date="2023-09-11T16:21:00Z"/>
        </w:rPr>
      </w:pPr>
      <w:ins w:id="444" w:author="Ericsson - RAN2#121" w:date="2023-03-28T16:14:00Z">
        <w:r>
          <w:t>-</w:t>
        </w:r>
      </w:ins>
      <w:ins w:id="445" w:author="Ericsson - RAN2#121" w:date="2023-03-28T18:30:00Z">
        <w:r>
          <w:tab/>
        </w:r>
      </w:ins>
      <w:ins w:id="446" w:author="Ericsson - RAN2#121" w:date="2023-03-28T16:14:00Z">
        <w:r>
          <w:t xml:space="preserve">the UE variables </w:t>
        </w:r>
        <w:r>
          <w:rPr>
            <w:i/>
            <w:iCs/>
          </w:rPr>
          <w:t>VarLTM-Config</w:t>
        </w:r>
        <w:r>
          <w:t xml:space="preserve"> and </w:t>
        </w:r>
        <w:r>
          <w:rPr>
            <w:i/>
            <w:iCs/>
          </w:rPr>
          <w:t>Var</w:t>
        </w:r>
      </w:ins>
      <w:ins w:id="447" w:author="Ericsson - RAN2#121" w:date="2023-03-28T16:15:00Z">
        <w:r>
          <w:rPr>
            <w:i/>
            <w:iCs/>
          </w:rPr>
          <w:t>LTM-UE-Config</w:t>
        </w:r>
      </w:ins>
      <w:r>
        <w:t>.</w:t>
      </w:r>
    </w:p>
    <w:p w14:paraId="2210128A" w14:textId="25EAF46D" w:rsidR="00220B77" w:rsidRDefault="003A2278" w:rsidP="00FD2B67">
      <w:pPr>
        <w:pStyle w:val="NO"/>
        <w:rPr>
          <w:ins w:id="448" w:author="Ericsson - RAN2#121" w:date="2023-03-31T18:56:00Z"/>
        </w:rPr>
      </w:pPr>
      <w:ins w:id="449" w:author="Ericsson - RAN2#123" w:date="2023-09-11T16:21:00Z">
        <w:r>
          <w:t xml:space="preserve">NOTE X: </w:t>
        </w:r>
      </w:ins>
      <w:ins w:id="450" w:author="Ericsson - RAN2#123" w:date="2023-09-11T16:22:00Z">
        <w:r>
          <w:t>Upon an LTM cell switch, the UE shall release the radio bearer(s)</w:t>
        </w:r>
        <w:r w:rsidR="003E2C85">
          <w:t xml:space="preserve"> that are part of the current UE’s configuration but not part </w:t>
        </w:r>
      </w:ins>
      <w:ins w:id="451" w:author="Ericsson - RAN2#123" w:date="2023-09-11T16:23:00Z">
        <w:r w:rsidR="003E2C85">
          <w:t>of the</w:t>
        </w:r>
        <w:r w:rsidR="00FD2B67">
          <w:t xml:space="preserve"> </w:t>
        </w:r>
        <w:r w:rsidR="003E2C85">
          <w:t>LTM candidate cell</w:t>
        </w:r>
        <w:r w:rsidR="00FD2B67">
          <w:t xml:space="preserve"> configuration indicated by lower layers.</w:t>
        </w:r>
      </w:ins>
    </w:p>
    <w:p w14:paraId="36EB72D9" w14:textId="35B5B725" w:rsidR="002322C9" w:rsidRDefault="00E112DF">
      <w:pPr>
        <w:pStyle w:val="B1"/>
        <w:rPr>
          <w:ins w:id="452" w:author="Ericsson - RAN2#121" w:date="2023-04-06T16:00:00Z"/>
        </w:rPr>
      </w:pPr>
      <w:ins w:id="453" w:author="Ericsson - RAN2#121" w:date="2023-03-28T18:30:00Z">
        <w:r>
          <w:t xml:space="preserve">1&gt; </w:t>
        </w:r>
      </w:ins>
      <w:ins w:id="454" w:author="Ericsson - RAN2#121" w:date="2023-03-28T18:31:00Z">
        <w:r>
          <w:t>release/clear all current common radio configuration</w:t>
        </w:r>
      </w:ins>
      <w:ins w:id="455" w:author="Ericsson - RAN2#122" w:date="2023-08-02T21:12:00Z">
        <w:r w:rsidR="003F4D8E" w:rsidRPr="003F4D8E">
          <w:t xml:space="preserve"> </w:t>
        </w:r>
        <w:r w:rsidR="003F4D8E">
          <w:t>related to cell group to which the LTM cell switch procedure is triggered</w:t>
        </w:r>
      </w:ins>
      <w:ins w:id="456" w:author="Ericsson - RAN2#121" w:date="2023-03-28T18:31:00Z">
        <w:r>
          <w:t>;</w:t>
        </w:r>
      </w:ins>
    </w:p>
    <w:p w14:paraId="1FA76CE7" w14:textId="3339DED0" w:rsidR="002322C9" w:rsidRDefault="00E112DF">
      <w:pPr>
        <w:pStyle w:val="B1"/>
        <w:rPr>
          <w:ins w:id="457" w:author="Ericsson - RAN2#122" w:date="2023-06-19T17:55:00Z"/>
        </w:rPr>
      </w:pPr>
      <w:ins w:id="458" w:author="Ericsson - RAN2#121" w:date="2023-03-28T18:32:00Z">
        <w:r>
          <w:lastRenderedPageBreak/>
          <w:t>1&gt; use the default values specified in 9.2.3 for timers T310, T311 and constants N310, N311</w:t>
        </w:r>
      </w:ins>
      <w:ins w:id="459" w:author="Ericsson - RAN2#122" w:date="2023-08-02T21:14:00Z">
        <w:r w:rsidR="00A824BE" w:rsidRPr="00A824BE">
          <w:t xml:space="preserve"> </w:t>
        </w:r>
        <w:r w:rsidR="00A824BE">
          <w:t>related to cell group to which the LTM cell switch procedure is triggered</w:t>
        </w:r>
      </w:ins>
      <w:ins w:id="460" w:author="Ericsson - RAN2#121" w:date="2023-03-28T18:32:00Z">
        <w:r>
          <w:t>;</w:t>
        </w:r>
      </w:ins>
    </w:p>
    <w:p w14:paraId="538D4260" w14:textId="58E1DDB6" w:rsidR="007B0460" w:rsidRDefault="007B0460">
      <w:pPr>
        <w:pStyle w:val="B1"/>
        <w:rPr>
          <w:ins w:id="461" w:author="Ericsson - RAN2#122" w:date="2023-06-08T13:33:00Z"/>
          <w:lang w:eastAsia="zh-CN"/>
        </w:rPr>
      </w:pPr>
      <w:ins w:id="462" w:author="Ericsson - RAN2#122" w:date="2023-08-02T21:36:00Z">
        <w:r>
          <w:t>1</w:t>
        </w:r>
        <w:r w:rsidRPr="00C0503E">
          <w:t>&gt;</w:t>
        </w:r>
        <w:r w:rsidRPr="00C0503E">
          <w:tab/>
          <w:t>apply the default L1 parameter values as specified in corresponding physical layer specifications</w:t>
        </w:r>
      </w:ins>
      <w:ins w:id="463" w:author="Ericsson - RAN2#122" w:date="2023-08-02T21:37:00Z">
        <w:r>
          <w:t>;</w:t>
        </w:r>
      </w:ins>
    </w:p>
    <w:p w14:paraId="14997EB9" w14:textId="6131AA25" w:rsidR="002322C9" w:rsidRDefault="00E112DF">
      <w:pPr>
        <w:pStyle w:val="B1"/>
        <w:rPr>
          <w:ins w:id="464" w:author="Ericsson - RAN2#122" w:date="2023-06-19T18:26:00Z"/>
        </w:rPr>
      </w:pPr>
      <w:ins w:id="465" w:author="Ericsson - RAN2#122" w:date="2023-06-19T18:23:00Z">
        <w:r>
          <w:rPr>
            <w:lang w:eastAsia="zh-CN"/>
          </w:rPr>
          <w:t xml:space="preserve">1&gt; if the value of </w:t>
        </w:r>
      </w:ins>
      <w:ins w:id="466" w:author="Ericsson - RAN2#122" w:date="2023-06-19T18:24:00Z">
        <w:r>
          <w:rPr>
            <w:lang w:eastAsia="zh-CN"/>
          </w:rPr>
          <w:t xml:space="preserve">field </w:t>
        </w:r>
      </w:ins>
      <w:ins w:id="467" w:author="Ericsson - RAN2#122" w:date="2023-06-19T18:37:00Z">
        <w:r>
          <w:rPr>
            <w:i/>
            <w:iCs/>
            <w:color w:val="000000" w:themeColor="text1"/>
          </w:rPr>
          <w:t xml:space="preserve">ltm-NoResetID </w:t>
        </w:r>
      </w:ins>
      <w:ins w:id="468"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469" w:author="Ericsson - RAN2#122" w:date="2023-06-19T18:24:00Z">
        <w:r>
          <w:rPr>
            <w:color w:val="000000" w:themeColor="text1"/>
          </w:rPr>
          <w:t xml:space="preserve">is equal to the value of </w:t>
        </w:r>
      </w:ins>
      <w:ins w:id="470" w:author="Ericsson - RAN2#122" w:date="2023-06-19T18:37:00Z">
        <w:r>
          <w:rPr>
            <w:i/>
            <w:iCs/>
            <w:color w:val="000000" w:themeColor="text1"/>
          </w:rPr>
          <w:t xml:space="preserve">ltm-ServingCellNoResetID </w:t>
        </w:r>
      </w:ins>
      <w:ins w:id="471" w:author="Ericsson - RAN2#122" w:date="2023-08-09T19:39:00Z">
        <w:r w:rsidR="005A274C">
          <w:rPr>
            <w:color w:val="000000" w:themeColor="text1"/>
          </w:rPr>
          <w:t>within VarLTM-ServingCellNoResetID</w:t>
        </w:r>
      </w:ins>
      <w:ins w:id="472" w:author="Ericsson - RAN2#122" w:date="2023-06-19T18:25:00Z">
        <w:r>
          <w:t>:</w:t>
        </w:r>
      </w:ins>
    </w:p>
    <w:p w14:paraId="5F9F49C2" w14:textId="77777777" w:rsidR="002322C9" w:rsidRDefault="00E112DF">
      <w:pPr>
        <w:pStyle w:val="B2"/>
        <w:rPr>
          <w:ins w:id="473" w:author="Ericsson - RAN2#122" w:date="2023-06-19T18:34:00Z"/>
        </w:rPr>
      </w:pPr>
      <w:ins w:id="474" w:author="Ericsson - RAN2#122" w:date="2023-06-19T18:26:00Z">
        <w:r>
          <w:t xml:space="preserve">2&gt; continue using the current RLC entity </w:t>
        </w:r>
      </w:ins>
      <w:ins w:id="475" w:author="Ericsson - RAN2#122" w:date="2023-06-19T18:53:00Z">
        <w:r>
          <w:t>in the</w:t>
        </w:r>
      </w:ins>
      <w:ins w:id="476" w:author="Ericsson - RAN2#122" w:date="2023-06-19T18:26:00Z">
        <w:r>
          <w:t xml:space="preserve"> LTM candidate cell configuration indicated by lower layers;</w:t>
        </w:r>
      </w:ins>
    </w:p>
    <w:p w14:paraId="5A86F199" w14:textId="0FD6D256" w:rsidR="002322C9" w:rsidRDefault="00E112DF">
      <w:pPr>
        <w:pStyle w:val="B2"/>
        <w:rPr>
          <w:ins w:id="477" w:author="Ericsson - RAN2#122" w:date="2023-06-19T18:27:00Z"/>
        </w:rPr>
      </w:pPr>
      <w:ins w:id="478" w:author="Ericsson - RAN2#122" w:date="2023-06-19T18:34:00Z">
        <w:r>
          <w:t xml:space="preserve">2&gt; </w:t>
        </w:r>
      </w:ins>
      <w:ins w:id="479" w:author="Ericsson - RAN2#122" w:date="2023-06-19T18:35:00Z">
        <w:r>
          <w:t xml:space="preserve">replace </w:t>
        </w:r>
      </w:ins>
      <w:ins w:id="480" w:author="Ericsson - RAN2#122" w:date="2023-06-19T18:36:00Z">
        <w:r>
          <w:t>the v</w:t>
        </w:r>
      </w:ins>
      <w:ins w:id="481" w:author="Ericsson - RAN2#122" w:date="2023-06-19T18:37:00Z">
        <w:r>
          <w:t xml:space="preserve">alue of </w:t>
        </w:r>
        <w:r>
          <w:rPr>
            <w:i/>
            <w:iCs/>
            <w:color w:val="000000" w:themeColor="text1"/>
          </w:rPr>
          <w:t>ltm-ServingCellNoResetID</w:t>
        </w:r>
        <w:r>
          <w:rPr>
            <w:color w:val="000000" w:themeColor="text1"/>
          </w:rPr>
          <w:t xml:space="preserve"> </w:t>
        </w:r>
      </w:ins>
      <w:ins w:id="482" w:author="Ericsson - RAN2#122" w:date="2023-08-09T19:40:00Z">
        <w:r w:rsidR="005A274C">
          <w:rPr>
            <w:color w:val="000000" w:themeColor="text1"/>
          </w:rPr>
          <w:t xml:space="preserve">in </w:t>
        </w:r>
        <w:r w:rsidR="005A274C" w:rsidRPr="005A274C">
          <w:rPr>
            <w:i/>
            <w:iCs/>
            <w:color w:val="000000" w:themeColor="text1"/>
          </w:rPr>
          <w:t>VarLTM-ServingCellNoResetID</w:t>
        </w:r>
      </w:ins>
      <w:ins w:id="483" w:author="Ericsson - RAN2#122" w:date="2023-06-19T18:38:00Z">
        <w:r>
          <w:rPr>
            <w:color w:val="000000" w:themeColor="text1"/>
          </w:rPr>
          <w:t xml:space="preserve"> </w:t>
        </w:r>
      </w:ins>
      <w:ins w:id="484" w:author="Ericsson - RAN2#122" w:date="2023-06-19T18:37:00Z">
        <w:r>
          <w:rPr>
            <w:color w:val="000000" w:themeColor="text1"/>
          </w:rPr>
          <w:t>with the value received within</w:t>
        </w:r>
      </w:ins>
      <w:ins w:id="485" w:author="Ericsson - RAN2#122" w:date="2023-06-19T18:35:00Z">
        <w:r>
          <w:t xml:space="preserve"> </w:t>
        </w:r>
      </w:ins>
      <w:ins w:id="486"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487" w:author="Ericsson - RAN2#122" w:date="2023-06-19T18:27:00Z"/>
        </w:rPr>
      </w:pPr>
      <w:ins w:id="488" w:author="Ericsson - RAN2#122" w:date="2023-06-19T18:27:00Z">
        <w:r>
          <w:t>1&gt; else:</w:t>
        </w:r>
      </w:ins>
    </w:p>
    <w:p w14:paraId="06A03A73" w14:textId="58C99E85" w:rsidR="002322C9" w:rsidRDefault="00E112DF">
      <w:pPr>
        <w:pStyle w:val="B2"/>
        <w:rPr>
          <w:ins w:id="489" w:author="Ericsson - RAN2#122" w:date="2023-06-19T18:41:00Z"/>
        </w:rPr>
      </w:pPr>
      <w:ins w:id="490" w:author="Ericsson - RAN2#122" w:date="2023-06-19T18:27:00Z">
        <w:r>
          <w:t xml:space="preserve">2&gt; </w:t>
        </w:r>
      </w:ins>
      <w:ins w:id="491" w:author="Ericsson - RAN2#122" w:date="2023-06-19T18:40:00Z">
        <w:r>
          <w:t xml:space="preserve">for each </w:t>
        </w:r>
        <w:r>
          <w:rPr>
            <w:i/>
            <w:iCs/>
          </w:rPr>
          <w:t>RLC-BearerConfig</w:t>
        </w:r>
        <w:r>
          <w:t xml:space="preserve"> within </w:t>
        </w:r>
        <w:r>
          <w:rPr>
            <w:i/>
            <w:iCs/>
          </w:rPr>
          <w:t>rlc-BearerToAddModList</w:t>
        </w:r>
      </w:ins>
      <w:ins w:id="492" w:author="Ericsson - RAN2#122" w:date="2023-08-02T22:00:00Z">
        <w:r w:rsidR="00DF2B48">
          <w:rPr>
            <w:i/>
            <w:iCs/>
          </w:rPr>
          <w:t xml:space="preserve"> </w:t>
        </w:r>
      </w:ins>
      <w:ins w:id="493" w:author="Ericsson - RAN2#122" w:date="2023-08-02T22:02:00Z">
        <w:r w:rsidR="00DF2B48">
          <w:t>that is part of current UE configuration</w:t>
        </w:r>
      </w:ins>
      <w:ins w:id="494" w:author="Ericsson - RAN2#122" w:date="2023-06-19T18:41:00Z">
        <w:r>
          <w:t>:</w:t>
        </w:r>
      </w:ins>
    </w:p>
    <w:p w14:paraId="2C3DBEB5" w14:textId="77777777" w:rsidR="002322C9" w:rsidRDefault="00E112DF">
      <w:pPr>
        <w:pStyle w:val="B3"/>
        <w:rPr>
          <w:ins w:id="495" w:author="Ericsson - RAN2#122" w:date="2023-06-19T18:41:00Z"/>
        </w:rPr>
      </w:pPr>
      <w:ins w:id="496" w:author="Ericsson - RAN2#122" w:date="2023-06-19T18:41:00Z">
        <w:r>
          <w:t>3&gt; re-establish the RLC entity as specified in TS 38.322 [4];</w:t>
        </w:r>
      </w:ins>
    </w:p>
    <w:p w14:paraId="57C9F46D" w14:textId="2395F2BD" w:rsidR="002322C9" w:rsidRDefault="00E112DF">
      <w:pPr>
        <w:pStyle w:val="B2"/>
        <w:rPr>
          <w:ins w:id="497" w:author="Ericsson - RAN2#122" w:date="2023-06-19T18:44:00Z"/>
        </w:rPr>
      </w:pPr>
      <w:ins w:id="498"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499" w:author="Ericsson - RAN2#122" w:date="2023-06-19T18:44:00Z">
        <w:r>
          <w:t>:</w:t>
        </w:r>
      </w:ins>
    </w:p>
    <w:p w14:paraId="608DD182" w14:textId="77777777" w:rsidR="002322C9" w:rsidRDefault="00E112DF">
      <w:pPr>
        <w:pStyle w:val="B3"/>
        <w:rPr>
          <w:ins w:id="500" w:author="Ericsson - RAN2#122" w:date="2023-08-09T19:42:00Z"/>
        </w:rPr>
      </w:pPr>
      <w:ins w:id="501" w:author="Ericsson - RAN2#122" w:date="2023-06-19T18:44:00Z">
        <w:r>
          <w:t>3&gt; trigger the PDCP entity of this DRB to perform data recovery as specified in TS 38.323 [5];</w:t>
        </w:r>
      </w:ins>
    </w:p>
    <w:p w14:paraId="251CA714" w14:textId="2B1EE38C" w:rsidR="002322C9" w:rsidRPr="001677DB" w:rsidRDefault="009B2164" w:rsidP="001677DB">
      <w:pPr>
        <w:pStyle w:val="B2"/>
      </w:pPr>
      <w:ins w:id="502"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03" w:author="Ericsson - RAN2#121" w:date="2023-03-28T18:34:00Z"/>
          <w:del w:id="504" w:author="Ericsson - RAN2#121-bis-e" w:date="2023-05-08T18:52:00Z"/>
        </w:rPr>
      </w:pPr>
      <w:ins w:id="505" w:author="Ericsson - RAN2#121" w:date="2023-03-31T19:07:00Z">
        <w:r>
          <w:t xml:space="preserve">1&gt; </w:t>
        </w:r>
      </w:ins>
      <w:ins w:id="506" w:author="Ericsson - RAN2#122" w:date="2023-06-19T18:53:00Z">
        <w:r>
          <w:t>continue using</w:t>
        </w:r>
      </w:ins>
      <w:ins w:id="507" w:author="Ericsson - RAN2#121" w:date="2023-03-31T19:07:00Z">
        <w:r>
          <w:t xml:space="preserve"> the</w:t>
        </w:r>
      </w:ins>
      <w:ins w:id="508" w:author="Ericsson - RAN2#122" w:date="2023-06-19T18:53:00Z">
        <w:r>
          <w:t xml:space="preserve"> current</w:t>
        </w:r>
      </w:ins>
      <w:ins w:id="509" w:author="Ericsson - RAN2#121" w:date="2023-03-31T19:07:00Z">
        <w:r>
          <w:t xml:space="preserve"> PDCP entity </w:t>
        </w:r>
      </w:ins>
      <w:ins w:id="510" w:author="Ericsson - RAN2#122" w:date="2023-06-19T18:53:00Z">
        <w:r>
          <w:t>in the LTM candidate cell configuration indicated by lower layers</w:t>
        </w:r>
      </w:ins>
      <w:ins w:id="511" w:author="Ericsson - RAN2#121" w:date="2023-03-31T19:07:00Z">
        <w:r>
          <w:t>;</w:t>
        </w:r>
      </w:ins>
    </w:p>
    <w:p w14:paraId="59D7AD69" w14:textId="73431BB3" w:rsidR="009412D3" w:rsidRDefault="009412D3">
      <w:pPr>
        <w:pStyle w:val="B1"/>
        <w:rPr>
          <w:ins w:id="512" w:author="Ericsson - RAN2#123" w:date="2023-09-11T18:18:00Z"/>
        </w:rPr>
      </w:pPr>
      <w:ins w:id="513" w:author="Ericsson - RAN2#123" w:date="2023-09-11T18:18:00Z">
        <w:r>
          <w:t xml:space="preserve">1&gt; </w:t>
        </w:r>
      </w:ins>
      <w:ins w:id="514"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15" w:author="Ericsson - RAN2#123" w:date="2023-09-11T18:20:00Z"/>
        </w:rPr>
      </w:pPr>
      <w:ins w:id="516" w:author="Ericsson - RAN2#123" w:date="2023-09-11T18:19:00Z">
        <w:r>
          <w:t>2</w:t>
        </w:r>
      </w:ins>
      <w:ins w:id="517" w:author="Ericsson - RAN2#121" w:date="2023-03-22T15:00:00Z">
        <w:r w:rsidR="00E112DF">
          <w:t xml:space="preserve">&gt; </w:t>
        </w:r>
      </w:ins>
      <w:ins w:id="518" w:author="Ericsson - RAN2#121" w:date="2023-03-28T18:43:00Z">
        <w:r w:rsidR="00E112DF">
          <w:t xml:space="preserve">apply </w:t>
        </w:r>
      </w:ins>
      <w:ins w:id="519" w:author="Ericsson - RAN2#121" w:date="2023-03-22T15:00:00Z">
        <w:r w:rsidR="00E112DF">
          <w:t xml:space="preserve">the LTM configuration in </w:t>
        </w:r>
      </w:ins>
      <w:ins w:id="520" w:author="Ericsson - RAN2#122" w:date="2023-06-08T15:18:00Z">
        <w:r w:rsidR="00E112DF">
          <w:rPr>
            <w:i/>
            <w:iCs/>
          </w:rPr>
          <w:t>ue</w:t>
        </w:r>
      </w:ins>
      <w:ins w:id="521"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22" w:author="Ericsson - RAN2#121" w:date="2023-03-27T17:53:00Z">
        <w:r w:rsidR="00E112DF">
          <w:t>i</w:t>
        </w:r>
      </w:ins>
      <w:ins w:id="523" w:author="Ericsson - RAN2#121" w:date="2023-03-22T15:00:00Z">
        <w:r w:rsidR="00E112DF">
          <w:t xml:space="preserve">ved </w:t>
        </w:r>
      </w:ins>
      <w:ins w:id="524" w:author="Ericsson - RAN2#122" w:date="2023-08-02T22:03:00Z">
        <w:r w:rsidR="00DF2B48">
          <w:t>from</w:t>
        </w:r>
      </w:ins>
      <w:ins w:id="525" w:author="Ericsson - RAN2#121" w:date="2023-03-22T15:00:00Z">
        <w:r w:rsidR="00E112DF">
          <w:t xml:space="preserve"> lower layers</w:t>
        </w:r>
      </w:ins>
      <w:ins w:id="526" w:author="Ericsson - RAN2#122" w:date="2023-06-08T15:18:00Z">
        <w:r w:rsidR="00E112DF">
          <w:t xml:space="preserve"> according to clause 5.3.5.3;</w:t>
        </w:r>
      </w:ins>
    </w:p>
    <w:p w14:paraId="5B3B7CFE" w14:textId="7747FCC8" w:rsidR="008D67DA" w:rsidRDefault="008D67DA" w:rsidP="008D67DA">
      <w:pPr>
        <w:pStyle w:val="B1"/>
        <w:rPr>
          <w:ins w:id="527" w:author="Ericsson - RAN2#123" w:date="2023-09-11T18:20:00Z"/>
        </w:rPr>
      </w:pPr>
      <w:ins w:id="528"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29" w:author="Ericsson - RAN2#123" w:date="2023-09-11T18:21:00Z"/>
        </w:rPr>
      </w:pPr>
      <w:ins w:id="530"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31" w:author="Ericsson - RAN2#123" w:date="2023-09-11T18:21:00Z">
        <w:r w:rsidR="001F59C0">
          <w:t xml:space="preserve">selected while timer T311 was running </w:t>
        </w:r>
      </w:ins>
      <w:ins w:id="532" w:author="Ericsson - RAN2#123" w:date="2023-09-11T18:20:00Z">
        <w:r>
          <w:t>according to clause 5.3.5.3;</w:t>
        </w:r>
      </w:ins>
    </w:p>
    <w:p w14:paraId="19B80F25" w14:textId="2113E897" w:rsidR="00FD56F8" w:rsidRDefault="001F59C0" w:rsidP="00C14342">
      <w:pPr>
        <w:pStyle w:val="B2"/>
      </w:pPr>
      <w:ins w:id="533" w:author="Ericsson - RAN2#123" w:date="2023-09-11T18:21:00Z">
        <w:r>
          <w:t xml:space="preserve">2&gt; </w:t>
        </w:r>
      </w:ins>
      <w:ins w:id="534" w:author="Ericsson - RAN2#123" w:date="2023-09-11T18:23:00Z">
        <w:r w:rsidR="005C0B21">
          <w:t xml:space="preserve">perform LTM configuration release as </w:t>
        </w:r>
        <w:r w:rsidR="005D548C">
          <w:t>specified in clause 5.3.5.x.7</w:t>
        </w:r>
      </w:ins>
      <w:ins w:id="535" w:author="Ericsson - RAN2#123" w:date="2023-09-11T18:24:00Z">
        <w:r w:rsidR="00C14342">
          <w:t>.</w:t>
        </w:r>
      </w:ins>
    </w:p>
    <w:p w14:paraId="0D29E57F" w14:textId="6FAB136F" w:rsidR="00210F4A" w:rsidRDefault="00210F4A">
      <w:pPr>
        <w:pStyle w:val="B1"/>
        <w:rPr>
          <w:ins w:id="536" w:author="Ericsson - RAN2#121-bis-e" w:date="2023-05-08T18:53:00Z"/>
        </w:rPr>
      </w:pPr>
      <w:ins w:id="537" w:author="Ericsson - RAN2#122" w:date="2023-08-10T11:11:00Z">
        <w:r>
          <w:t xml:space="preserve">1&gt; </w:t>
        </w:r>
        <w:r w:rsidRPr="00C0503E">
          <w:t xml:space="preserve">consider the </w:t>
        </w:r>
      </w:ins>
      <w:ins w:id="538" w:author="Ericsson - RAN2#122" w:date="2023-08-10T11:12:00Z">
        <w:r>
          <w:t>LTM</w:t>
        </w:r>
        <w:r w:rsidR="00D55210">
          <w:t xml:space="preserve"> candidate cell indicated by lower layers</w:t>
        </w:r>
      </w:ins>
      <w:ins w:id="539" w:author="Ericsson - RAN2#122" w:date="2023-08-10T11:11:00Z">
        <w:r w:rsidRPr="00C0503E">
          <w:t xml:space="preserve"> to be the </w:t>
        </w:r>
      </w:ins>
      <w:ins w:id="540" w:author="Ericsson - RAN2#122" w:date="2023-08-10T11:12:00Z">
        <w:r w:rsidR="00D55210">
          <w:t>serving cell;</w:t>
        </w:r>
      </w:ins>
    </w:p>
    <w:p w14:paraId="1394717C" w14:textId="5B14C796" w:rsidR="00C14342" w:rsidRDefault="00C14342" w:rsidP="00C14342">
      <w:pPr>
        <w:pStyle w:val="Heading5"/>
        <w:rPr>
          <w:ins w:id="541" w:author="Ericsson - RAN2#123" w:date="2023-09-11T18:24:00Z"/>
          <w:rFonts w:eastAsia="MS Mincho"/>
        </w:rPr>
      </w:pPr>
      <w:ins w:id="542"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43" w:author="Ericsson - RAN2#123" w:date="2023-09-11T18:27:00Z"/>
          <w:rFonts w:eastAsia="MS Mincho"/>
        </w:rPr>
      </w:pPr>
      <w:ins w:id="544" w:author="Ericsson - RAN2#123" w:date="2023-09-11T18:28:00Z">
        <w:r>
          <w:rPr>
            <w:rFonts w:eastAsia="MS Mincho"/>
          </w:rPr>
          <w:t>T</w:t>
        </w:r>
      </w:ins>
      <w:ins w:id="545" w:author="Ericsson - RAN2#123" w:date="2023-09-11T18:24:00Z">
        <w:r w:rsidR="00190EAE">
          <w:rPr>
            <w:rFonts w:eastAsia="MS Mincho"/>
          </w:rPr>
          <w:t>he UE shall:</w:t>
        </w:r>
      </w:ins>
    </w:p>
    <w:p w14:paraId="565956B6" w14:textId="6AC83AFF" w:rsidR="00190EAE" w:rsidRDefault="00190EAE" w:rsidP="00190EAE">
      <w:pPr>
        <w:pStyle w:val="B1"/>
        <w:rPr>
          <w:ins w:id="546" w:author="Ericsson - RAN2#123" w:date="2023-09-11T18:25:00Z"/>
        </w:rPr>
      </w:pPr>
      <w:ins w:id="547"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548" w:author="Ericsson - RAN2#123" w:date="2023-09-11T18:28:00Z">
        <w:r w:rsidR="00E84DF1">
          <w:rPr>
            <w:i/>
            <w:iCs/>
          </w:rPr>
          <w:t xml:space="preserve"> </w:t>
        </w:r>
        <w:r w:rsidR="00E84DF1">
          <w:rPr>
            <w:rFonts w:eastAsia="MS Mincho"/>
          </w:rPr>
          <w:t>for the cell group for which the LTM configuration release is triggered</w:t>
        </w:r>
      </w:ins>
      <w:ins w:id="549" w:author="Ericsson - RAN2#123" w:date="2023-09-11T18:25:00Z">
        <w:r w:rsidR="00825309">
          <w:t>;</w:t>
        </w:r>
      </w:ins>
    </w:p>
    <w:p w14:paraId="50C1793F" w14:textId="0F17D764" w:rsidR="00825309" w:rsidRDefault="00825309" w:rsidP="00190EAE">
      <w:pPr>
        <w:pStyle w:val="B1"/>
        <w:rPr>
          <w:ins w:id="550" w:author="Ericsson - RAN2#123" w:date="2023-09-11T18:25:00Z"/>
          <w:rFonts w:eastAsia="MS Mincho"/>
        </w:rPr>
      </w:pPr>
      <w:ins w:id="551" w:author="Ericsson - RAN2#123" w:date="2023-09-11T18:25:00Z">
        <w:r>
          <w:rPr>
            <w:rFonts w:eastAsia="MS Mincho"/>
          </w:rPr>
          <w:t>1&gt; remove all entrie</w:t>
        </w:r>
      </w:ins>
      <w:ins w:id="552" w:author="Ericsson - RAN2#123" w:date="2023-09-11T18:26:00Z">
        <w:r w:rsidR="003D180A">
          <w:rPr>
            <w:rFonts w:eastAsia="MS Mincho"/>
          </w:rPr>
          <w:t>s</w:t>
        </w:r>
      </w:ins>
      <w:ins w:id="553" w:author="Ericsson - RAN2#123" w:date="2023-09-11T18:25:00Z">
        <w:r>
          <w:rPr>
            <w:rFonts w:eastAsia="MS Mincho"/>
          </w:rPr>
          <w:t xml:space="preserve"> within </w:t>
        </w:r>
        <w:r w:rsidR="003D180A" w:rsidRPr="00AE038C">
          <w:rPr>
            <w:i/>
            <w:iCs/>
          </w:rPr>
          <w:t>VarLTM-Config</w:t>
        </w:r>
      </w:ins>
      <w:ins w:id="554"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555" w:author="Ericsson - RAN2#123" w:date="2023-09-11T18:25:00Z">
        <w:r w:rsidR="003D180A">
          <w:t>;</w:t>
        </w:r>
      </w:ins>
    </w:p>
    <w:p w14:paraId="6D9D65EE" w14:textId="2DA95BCB" w:rsidR="003D180A" w:rsidRDefault="003D180A" w:rsidP="006363CB">
      <w:pPr>
        <w:pStyle w:val="B1"/>
        <w:rPr>
          <w:ins w:id="556" w:author="Ericsson - RAN2#123" w:date="2023-09-11T18:29:00Z"/>
          <w:rFonts w:eastAsia="MS Mincho"/>
        </w:rPr>
      </w:pPr>
      <w:ins w:id="557"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558"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559"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560" w:author="Ericsson - RAN2#123" w:date="2023-09-11T18:29:00Z">
        <w:r>
          <w:rPr>
            <w:rFonts w:eastAsia="MS Mincho"/>
          </w:rPr>
          <w:t xml:space="preserve">1&gt; remove from current UE configuration all entries </w:t>
        </w:r>
      </w:ins>
      <w:ins w:id="561" w:author="Ericsson - RAN2#123" w:date="2023-09-11T18:30:00Z">
        <w:r w:rsidR="001B06F3">
          <w:rPr>
            <w:rFonts w:eastAsia="MS Mincho"/>
          </w:rPr>
          <w:t>of</w:t>
        </w:r>
      </w:ins>
      <w:ins w:id="562" w:author="Ericsson - RAN2#123" w:date="2023-09-11T18:29:00Z">
        <w:r>
          <w:rPr>
            <w:rFonts w:eastAsia="MS Mincho"/>
          </w:rPr>
          <w:t xml:space="preserve"> </w:t>
        </w:r>
      </w:ins>
      <w:ins w:id="563"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564" w:name="_Toc60776806"/>
      <w:bookmarkStart w:id="565" w:name="_Toc139045065"/>
      <w:r w:rsidRPr="00C0503E">
        <w:lastRenderedPageBreak/>
        <w:t>5.3.7.2</w:t>
      </w:r>
      <w:r w:rsidRPr="00C0503E">
        <w:tab/>
        <w:t>Initiation</w:t>
      </w:r>
      <w:bookmarkEnd w:id="564"/>
      <w:bookmarkEnd w:id="565"/>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566" w:author="Ericsson - RAN2#123" w:date="2023-09-11T18:52:00Z"/>
          <w:iCs/>
        </w:rPr>
      </w:pPr>
      <w:r w:rsidRPr="00C0503E">
        <w:t>1&gt;</w:t>
      </w:r>
      <w:r w:rsidRPr="00C0503E">
        <w:tab/>
        <w:t xml:space="preserve">if UE is not configured with </w:t>
      </w:r>
      <w:r w:rsidRPr="00C0503E">
        <w:rPr>
          <w:i/>
        </w:rPr>
        <w:t>attemptCondReconfig</w:t>
      </w:r>
      <w:ins w:id="567"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568" w:author="Ericsson - RAN2#123" w:date="2023-09-11T18:52:00Z">
        <w:r>
          <w:rPr>
            <w:iCs/>
          </w:rPr>
          <w:lastRenderedPageBreak/>
          <w:t xml:space="preserve">1&gt; if UE is not configured with </w:t>
        </w:r>
        <w:r w:rsidRPr="00E0774F">
          <w:rPr>
            <w:i/>
          </w:rPr>
          <w:t>attemptLTM</w:t>
        </w:r>
      </w:ins>
      <w:ins w:id="569"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lastRenderedPageBreak/>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Heading4"/>
      </w:pPr>
      <w:bookmarkStart w:id="570" w:name="_Toc124712666"/>
      <w:r w:rsidRPr="00F43A82">
        <w:t>5.3.7.3</w:t>
      </w:r>
      <w:r w:rsidRPr="00F43A82">
        <w:tab/>
        <w:t>Actions following cell selection while T311 is running</w:t>
      </w:r>
      <w:bookmarkEnd w:id="570"/>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DengXian"/>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571"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572" w:author="Ericsson - RAN2#123" w:date="2023-09-11T18:55:00Z"/>
          <w:rFonts w:eastAsiaTheme="minorEastAsia"/>
        </w:rPr>
      </w:pPr>
      <w:ins w:id="573" w:author="Ericsson - RAN2#123" w:date="2023-09-11T18:54:00Z">
        <w:r>
          <w:rPr>
            <w:rFonts w:eastAsiaTheme="minorEastAsia"/>
          </w:rPr>
          <w:t xml:space="preserve">1&gt; if the cell selection is triggered by detecting radio link failure </w:t>
        </w:r>
        <w:r w:rsidR="00EF3797">
          <w:rPr>
            <w:rFonts w:eastAsiaTheme="minorEastAsia"/>
          </w:rPr>
          <w:t>of the MCG</w:t>
        </w:r>
      </w:ins>
      <w:ins w:id="574" w:author="Ericsson - RAN2#123" w:date="2023-09-11T18:55:00Z">
        <w:r w:rsidR="00EF3797">
          <w:rPr>
            <w:rFonts w:eastAsiaTheme="minorEastAsia"/>
          </w:rPr>
          <w:t xml:space="preserve"> or re-configuration with sync failure of the MCG of mobility from NR failure; and</w:t>
        </w:r>
      </w:ins>
    </w:p>
    <w:p w14:paraId="1590F178" w14:textId="0428799B" w:rsidR="00EF3797" w:rsidRDefault="0024355B" w:rsidP="007D3C30">
      <w:pPr>
        <w:pStyle w:val="NO"/>
        <w:rPr>
          <w:ins w:id="575" w:author="Ericsson - RAN2#123" w:date="2023-09-11T18:55:00Z"/>
          <w:rFonts w:eastAsiaTheme="minorEastAsia"/>
        </w:rPr>
      </w:pPr>
      <w:ins w:id="576" w:author="Ericsson - RAN2#123" w:date="2023-09-11T18:55:00Z">
        <w:r>
          <w:rPr>
            <w:rFonts w:eastAsiaTheme="minorEastAsia"/>
          </w:rPr>
          <w:t xml:space="preserve">1&gt; if </w:t>
        </w:r>
        <w:r w:rsidRPr="0024355B">
          <w:rPr>
            <w:rFonts w:eastAsiaTheme="minorEastAsia"/>
            <w:i/>
            <w:iCs/>
          </w:rPr>
          <w:t>attemptLTM</w:t>
        </w:r>
      </w:ins>
      <w:ins w:id="577" w:author="Ericsson - RAN2#123" w:date="2023-09-11T18:58:00Z">
        <w:r w:rsidR="00BE712A">
          <w:rPr>
            <w:rFonts w:eastAsiaTheme="minorEastAsia"/>
            <w:i/>
            <w:iCs/>
          </w:rPr>
          <w:t>-Switch</w:t>
        </w:r>
      </w:ins>
      <w:ins w:id="578" w:author="Ericsson - RAN2#123" w:date="2023-09-11T18:55:00Z">
        <w:r>
          <w:rPr>
            <w:rFonts w:eastAsiaTheme="minorEastAsia"/>
          </w:rPr>
          <w:t xml:space="preserve"> is configured; and</w:t>
        </w:r>
      </w:ins>
    </w:p>
    <w:p w14:paraId="15EA41EE" w14:textId="31B172F1" w:rsidR="0024355B" w:rsidRDefault="0024355B" w:rsidP="007D3C30">
      <w:pPr>
        <w:pStyle w:val="NO"/>
        <w:rPr>
          <w:ins w:id="579" w:author="Ericsson - RAN2#123" w:date="2023-09-11T18:56:00Z"/>
          <w:rFonts w:eastAsiaTheme="minorEastAsia"/>
        </w:rPr>
      </w:pPr>
      <w:ins w:id="580" w:author="Ericsson - RAN2#123" w:date="2023-09-11T18:55:00Z">
        <w:r>
          <w:rPr>
            <w:rFonts w:eastAsiaTheme="minorEastAsia"/>
          </w:rPr>
          <w:t xml:space="preserve">1&gt; if the selected cell is </w:t>
        </w:r>
      </w:ins>
      <w:ins w:id="581"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within </w:t>
        </w:r>
        <w:r w:rsidR="00AB7654" w:rsidRPr="00AB7654">
          <w:rPr>
            <w:rFonts w:eastAsiaTheme="minorEastAsia"/>
            <w:i/>
            <w:iCs/>
          </w:rPr>
          <w:t>VarLTM-UE-Config</w:t>
        </w:r>
        <w:r w:rsidR="00AB7654">
          <w:rPr>
            <w:rFonts w:eastAsiaTheme="minorEastAsia"/>
          </w:rPr>
          <w:t>:</w:t>
        </w:r>
      </w:ins>
    </w:p>
    <w:p w14:paraId="180464AB" w14:textId="11EF08F7" w:rsidR="00AB7654" w:rsidRPr="00AB7654" w:rsidRDefault="00AB7654" w:rsidP="00385D43">
      <w:pPr>
        <w:pStyle w:val="B2"/>
      </w:pPr>
      <w:ins w:id="582" w:author="Ericsson - RAN2#123" w:date="2023-09-11T18:56:00Z">
        <w:r>
          <w:t>2&gt; perf</w:t>
        </w:r>
      </w:ins>
      <w:ins w:id="583"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584" w:author="Ericsson - RAN2#123" w:date="2023-09-11T18:57:00Z"/>
          <w:iCs/>
        </w:rPr>
      </w:pPr>
      <w:r w:rsidRPr="00F43A82">
        <w:t>2&gt;</w:t>
      </w:r>
      <w:r w:rsidRPr="00F43A82">
        <w:tab/>
        <w:t xml:space="preserve">if UE is configured with </w:t>
      </w:r>
      <w:r w:rsidRPr="00F43A82">
        <w:rPr>
          <w:i/>
        </w:rPr>
        <w:t>attemptCondReconfig</w:t>
      </w:r>
      <w:ins w:id="585"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586"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lastRenderedPageBreak/>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SimSun"/>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SimSun"/>
        </w:rPr>
        <w:t xml:space="preserve"> and </w:t>
      </w:r>
      <w:r w:rsidRPr="00F43A82">
        <w:t>stop timer T34</w:t>
      </w:r>
      <w:r w:rsidRPr="00F43A82">
        <w:rPr>
          <w:rFonts w:eastAsia="SimSun"/>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SimSun"/>
          <w:i/>
        </w:rPr>
        <w:t xml:space="preserve"> </w:t>
      </w:r>
      <w:r w:rsidRPr="00F43A82">
        <w:t>for the MCG, if configured</w:t>
      </w:r>
      <w:r w:rsidRPr="00F43A82">
        <w:rPr>
          <w:rFonts w:eastAsia="SimSun"/>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SimSun"/>
        </w:rPr>
        <w:t xml:space="preserve"> and </w:t>
      </w:r>
      <w:r w:rsidRPr="00F43A82">
        <w:t>stop timer T346</w:t>
      </w:r>
      <w:r w:rsidRPr="00F43A82">
        <w:rPr>
          <w:rFonts w:eastAsia="SimSun"/>
        </w:rPr>
        <w:t>f</w:t>
      </w:r>
      <w:r w:rsidRPr="00F43A82">
        <w:t>, if running;</w:t>
      </w:r>
    </w:p>
    <w:p w14:paraId="32BBA41D"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SimSun"/>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lastRenderedPageBreak/>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587"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588"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Heading3"/>
        <w:rPr>
          <w:rFonts w:eastAsia="MS Mincho"/>
        </w:rPr>
      </w:pPr>
      <w:bookmarkStart w:id="589" w:name="_Toc60776828"/>
      <w:bookmarkStart w:id="590" w:name="_Toc124712689"/>
      <w:r w:rsidRPr="00F43A82">
        <w:rPr>
          <w:rFonts w:eastAsia="MS Mincho"/>
        </w:rPr>
        <w:t>5.3.11</w:t>
      </w:r>
      <w:r w:rsidRPr="00F43A82">
        <w:rPr>
          <w:rFonts w:eastAsia="MS Mincho"/>
        </w:rPr>
        <w:tab/>
        <w:t>UE actions upon going to RRC_IDLE</w:t>
      </w:r>
      <w:bookmarkEnd w:id="589"/>
      <w:bookmarkEnd w:id="590"/>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lastRenderedPageBreak/>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591"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592"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SimSun"/>
        </w:rPr>
        <w:t>, BH RLC channels, Uu Relay RLC channels, PC5 Relay RLC channels and SRAP entity</w:t>
      </w:r>
      <w:r w:rsidRPr="00F43A82">
        <w:t>;</w:t>
      </w:r>
    </w:p>
    <w:p w14:paraId="27D19D48" w14:textId="77777777" w:rsidR="00DE6266" w:rsidRPr="00F43A82" w:rsidRDefault="00DE6266" w:rsidP="00DE6266">
      <w:pPr>
        <w:pStyle w:val="B1"/>
      </w:pPr>
      <w:r w:rsidRPr="00F43A82">
        <w:lastRenderedPageBreak/>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Heading4"/>
      </w:pPr>
      <w:bookmarkStart w:id="593" w:name="_Toc60776816"/>
      <w:bookmarkStart w:id="594" w:name="_Toc124712676"/>
      <w:r w:rsidRPr="00F43A82">
        <w:t>5.3.8.3</w:t>
      </w:r>
      <w:r w:rsidRPr="00F43A82">
        <w:tab/>
        <w:t xml:space="preserve">Reception of the </w:t>
      </w:r>
      <w:r w:rsidRPr="00F43A82">
        <w:rPr>
          <w:i/>
        </w:rPr>
        <w:t>RRCRelease</w:t>
      </w:r>
      <w:r w:rsidRPr="00F43A82">
        <w:t xml:space="preserve"> by the UE</w:t>
      </w:r>
      <w:bookmarkEnd w:id="593"/>
      <w:bookmarkEnd w:id="594"/>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SimSun"/>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lastRenderedPageBreak/>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lastRenderedPageBreak/>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595" w:name="_Hlk97714604"/>
      <w:r w:rsidRPr="00F43A82">
        <w:rPr>
          <w:i/>
          <w:iCs/>
        </w:rPr>
        <w:t>cg-SDT-TimeAlignmentTimer</w:t>
      </w:r>
      <w:bookmarkEnd w:id="595"/>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596"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597" w:author="Ericsson - RAN2#123" w:date="2023-09-11T19:06:00Z">
        <w:r>
          <w:t>2</w:t>
        </w:r>
      </w:ins>
      <w:ins w:id="598"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lastRenderedPageBreak/>
        <w:t>3&gt;</w:t>
      </w:r>
      <w:r w:rsidRPr="00F43A82">
        <w:tab/>
        <w:t>in the stored UE Inactive AS context:</w:t>
      </w:r>
    </w:p>
    <w:p w14:paraId="04AC590C" w14:textId="77777777" w:rsidR="00B46B0D" w:rsidRPr="00F43A82" w:rsidRDefault="00B46B0D" w:rsidP="00B46B0D">
      <w:pPr>
        <w:pStyle w:val="B4"/>
      </w:pPr>
      <w:r w:rsidRPr="00F43A82">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599"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599"/>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00"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00"/>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01"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01"/>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lastRenderedPageBreak/>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Heading2"/>
      </w:pPr>
      <w:bookmarkStart w:id="602" w:name="_Toc60777074"/>
      <w:bookmarkStart w:id="603" w:name="_Toc139045392"/>
      <w:r w:rsidRPr="00C0503E">
        <w:t>6.1</w:t>
      </w:r>
      <w:r w:rsidRPr="00C0503E">
        <w:tab/>
        <w:t>General</w:t>
      </w:r>
      <w:bookmarkEnd w:id="602"/>
      <w:bookmarkEnd w:id="603"/>
    </w:p>
    <w:p w14:paraId="3A578DF8" w14:textId="446E9897" w:rsidR="005A274C" w:rsidRDefault="005A274C" w:rsidP="005A274C">
      <w:pPr>
        <w:pStyle w:val="Heading3"/>
        <w:rPr>
          <w:ins w:id="604" w:author="Ericsson - RAN2#122" w:date="2023-06-29T16:39:00Z"/>
          <w:rFonts w:eastAsia="MS Mincho"/>
        </w:rPr>
      </w:pPr>
      <w:ins w:id="605" w:author="Ericsson - RAN2#122" w:date="2023-08-09T19:33:00Z">
        <w:r>
          <w:rPr>
            <w:rFonts w:eastAsia="MS Mincho"/>
          </w:rPr>
          <w:t>6.1.x</w:t>
        </w:r>
      </w:ins>
      <w:ins w:id="606" w:author="Ericsson - RAN2#122" w:date="2023-06-29T16:39:00Z">
        <w:r>
          <w:rPr>
            <w:rFonts w:eastAsia="MS Mincho"/>
          </w:rPr>
          <w:tab/>
          <w:t xml:space="preserve">Handling of </w:t>
        </w:r>
      </w:ins>
      <w:ins w:id="607" w:author="Ericsson - RAN2#122" w:date="2023-06-29T17:03:00Z">
        <w:r>
          <w:rPr>
            <w:rFonts w:eastAsia="MS Mincho"/>
          </w:rPr>
          <w:t xml:space="preserve">fields in </w:t>
        </w:r>
      </w:ins>
      <w:ins w:id="608" w:author="Ericsson - RAN2#122" w:date="2023-06-29T16:39:00Z">
        <w:r>
          <w:rPr>
            <w:rFonts w:eastAsia="MS Mincho"/>
          </w:rPr>
          <w:t>LTM reference configuration and LTM candidate cell configuration</w:t>
        </w:r>
      </w:ins>
    </w:p>
    <w:p w14:paraId="4BEE41E1" w14:textId="77777777" w:rsidR="005A274C" w:rsidRDefault="005A274C" w:rsidP="005A274C">
      <w:pPr>
        <w:rPr>
          <w:ins w:id="609" w:author="Ericsson - RAN2#122" w:date="2023-06-29T16:41:00Z"/>
        </w:rPr>
      </w:pPr>
      <w:ins w:id="610" w:author="Ericsson - RAN2#122" w:date="2023-06-29T16:39:00Z">
        <w:r>
          <w:t>Upon the generation of</w:t>
        </w:r>
      </w:ins>
      <w:ins w:id="611"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12" w:author="Ericsson - RAN2#122" w:date="2023-06-29T16:39:00Z">
        <w:r>
          <w:t>, the UE shall:</w:t>
        </w:r>
      </w:ins>
    </w:p>
    <w:p w14:paraId="0E6225F7" w14:textId="77777777" w:rsidR="005A274C" w:rsidRDefault="005A274C" w:rsidP="005A274C">
      <w:pPr>
        <w:pStyle w:val="B1"/>
        <w:rPr>
          <w:ins w:id="613" w:author="Ericsson - RAN2#122" w:date="2023-06-29T16:43:00Z"/>
        </w:rPr>
      </w:pPr>
      <w:ins w:id="614" w:author="Ericsson - RAN2#122" w:date="2023-06-29T16:42:00Z">
        <w:r>
          <w:t>1&gt; con</w:t>
        </w:r>
      </w:ins>
      <w:ins w:id="615" w:author="Ericsson - RAN2#122" w:date="2023-06-29T16:43:00Z">
        <w:r>
          <w:t xml:space="preserve">sider the configuration in </w:t>
        </w:r>
        <w:r>
          <w:rPr>
            <w:i/>
            <w:iCs/>
          </w:rPr>
          <w:t>ltm-referenceConfiguration</w:t>
        </w:r>
        <w:r>
          <w:t xml:space="preserve"> as the </w:t>
        </w:r>
      </w:ins>
      <w:ins w:id="616" w:author="Ericsson - RAN2#122" w:date="2023-06-29T16:46:00Z">
        <w:r>
          <w:t>complete LTM candidate cell configuratio</w:t>
        </w:r>
      </w:ins>
      <w:ins w:id="617" w:author="Ericsson - RAN2#122" w:date="2023-06-29T16:47:00Z">
        <w:r>
          <w:t>n</w:t>
        </w:r>
      </w:ins>
      <w:ins w:id="618" w:author="Ericsson - RAN2#122" w:date="2023-06-29T16:43:00Z">
        <w:r>
          <w:t>;</w:t>
        </w:r>
      </w:ins>
    </w:p>
    <w:p w14:paraId="6657244F" w14:textId="77777777" w:rsidR="005A274C" w:rsidRDefault="005A274C" w:rsidP="005A274C">
      <w:pPr>
        <w:pStyle w:val="B1"/>
        <w:rPr>
          <w:ins w:id="619" w:author="Ericsson - RAN2#122" w:date="2023-06-29T16:44:00Z"/>
        </w:rPr>
      </w:pPr>
      <w:ins w:id="620" w:author="Ericsson - RAN2#122" w:date="2023-06-29T16:43:00Z">
        <w:r>
          <w:t>1&gt; for each Need N field</w:t>
        </w:r>
      </w:ins>
      <w:ins w:id="621" w:author="Ericsson - RAN2#122" w:date="2023-06-29T16:44:00Z">
        <w:r>
          <w:t xml:space="preserve"> present in </w:t>
        </w:r>
        <w:r>
          <w:rPr>
            <w:i/>
            <w:iCs/>
          </w:rPr>
          <w:t>ltm-CandidateConfig</w:t>
        </w:r>
      </w:ins>
      <w:ins w:id="622" w:author="Ericsson - RAN2#122" w:date="2023-06-29T16:50:00Z">
        <w:r>
          <w:t xml:space="preserve"> that releases an element on</w:t>
        </w:r>
      </w:ins>
      <w:ins w:id="623" w:author="Ericsson - RAN2#122" w:date="2023-06-29T16:51:00Z">
        <w:r>
          <w:t xml:space="preserve"> a list (e.g., </w:t>
        </w:r>
      </w:ins>
      <w:ins w:id="624" w:author="Ericsson - RAN2#122" w:date="2023-06-29T16:52:00Z">
        <w:r>
          <w:t xml:space="preserve">elementsToReleaseList according to </w:t>
        </w:r>
      </w:ins>
      <w:ins w:id="625" w:author="Ericsson - RAN2#122" w:date="2023-06-29T16:53:00Z">
        <w:r>
          <w:t>A.3.9)</w:t>
        </w:r>
      </w:ins>
      <w:ins w:id="626" w:author="Ericsson - RAN2#122" w:date="2023-06-29T16:44:00Z">
        <w:r>
          <w:t>:</w:t>
        </w:r>
      </w:ins>
    </w:p>
    <w:p w14:paraId="3818D1A7" w14:textId="77777777" w:rsidR="005A274C" w:rsidRDefault="005A274C" w:rsidP="005A274C">
      <w:pPr>
        <w:pStyle w:val="B2"/>
        <w:rPr>
          <w:ins w:id="627" w:author="Ericsson - RAN2#122" w:date="2023-06-29T16:53:00Z"/>
        </w:rPr>
      </w:pPr>
      <w:ins w:id="628" w:author="Ericsson - RAN2#122" w:date="2023-06-29T16:45:00Z">
        <w:r>
          <w:t xml:space="preserve">2&gt; </w:t>
        </w:r>
      </w:ins>
      <w:ins w:id="629" w:author="Ericsson - RAN2#122" w:date="2023-06-29T16:53:00Z">
        <w:r>
          <w:t>delete the corresponding element from the complete LTM candidate cell configuration, if present</w:t>
        </w:r>
      </w:ins>
      <w:ins w:id="630" w:author="Ericsson - RAN2#122" w:date="2023-06-29T17:04:00Z">
        <w:r>
          <w:t>;</w:t>
        </w:r>
      </w:ins>
    </w:p>
    <w:p w14:paraId="2B2FBD2D" w14:textId="77777777" w:rsidR="005A274C" w:rsidRDefault="005A274C" w:rsidP="005A274C">
      <w:pPr>
        <w:pStyle w:val="B1"/>
        <w:rPr>
          <w:ins w:id="631" w:author="Ericsson - RAN2#122" w:date="2023-06-29T16:44:00Z"/>
        </w:rPr>
      </w:pPr>
      <w:ins w:id="632"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33" w:author="Ericsson - RAN2#122" w:date="2023-06-29T16:55:00Z"/>
        </w:rPr>
      </w:pPr>
      <w:ins w:id="634"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35" w:author="Ericsson - RAN2#122" w:date="2023-06-29T16:56:00Z"/>
        </w:rPr>
      </w:pPr>
      <w:ins w:id="636" w:author="Ericsson - RAN2#122" w:date="2023-06-29T16:56:00Z">
        <w:r>
          <w:t>3</w:t>
        </w:r>
      </w:ins>
      <w:ins w:id="637" w:author="Ericsson - RAN2#122" w:date="2023-06-29T16:44:00Z">
        <w:r>
          <w:t xml:space="preserve">&gt; </w:t>
        </w:r>
      </w:ins>
      <w:ins w:id="638" w:author="Ericsson - RAN2#122" w:date="2023-06-29T16:57:00Z">
        <w:r>
          <w:t>modify</w:t>
        </w:r>
      </w:ins>
      <w:ins w:id="639" w:author="Ericsson - RAN2#122" w:date="2023-06-29T16:44:00Z">
        <w:r>
          <w:t xml:space="preserve"> the </w:t>
        </w:r>
      </w:ins>
      <w:ins w:id="640" w:author="Ericsson - RAN2#122" w:date="2023-06-29T16:56:00Z">
        <w:r>
          <w:t>corresponding element</w:t>
        </w:r>
      </w:ins>
      <w:ins w:id="641" w:author="Ericsson - RAN2#122" w:date="2023-06-29T16:46:00Z">
        <w:r>
          <w:t xml:space="preserve"> </w:t>
        </w:r>
      </w:ins>
      <w:ins w:id="642" w:author="Ericsson - RAN2#122" w:date="2023-06-29T16:48:00Z">
        <w:r>
          <w:t xml:space="preserve">in the complete LTM candidate cell configuration </w:t>
        </w:r>
      </w:ins>
      <w:ins w:id="643" w:author="Ericsson - RAN2#122" w:date="2023-06-29T16:46:00Z">
        <w:r>
          <w:t xml:space="preserve">with the one </w:t>
        </w:r>
      </w:ins>
      <w:ins w:id="644" w:author="Ericsson - RAN2#122" w:date="2023-06-29T16:57:00Z">
        <w:r>
          <w:t xml:space="preserve">received </w:t>
        </w:r>
      </w:ins>
      <w:ins w:id="645" w:author="Ericsson - RAN2#122" w:date="2023-06-29T16:46:00Z">
        <w:r>
          <w:t xml:space="preserve">in </w:t>
        </w:r>
        <w:r>
          <w:rPr>
            <w:i/>
            <w:iCs/>
          </w:rPr>
          <w:t>ltm-CandidateConfig</w:t>
        </w:r>
      </w:ins>
      <w:ins w:id="646" w:author="Ericsson - RAN2#122" w:date="2023-06-29T17:04:00Z">
        <w:r>
          <w:t>;</w:t>
        </w:r>
      </w:ins>
    </w:p>
    <w:p w14:paraId="31D382F0" w14:textId="77777777" w:rsidR="005A274C" w:rsidRDefault="005A274C" w:rsidP="005A274C">
      <w:pPr>
        <w:pStyle w:val="B2"/>
        <w:rPr>
          <w:ins w:id="647" w:author="Ericsson - RAN2#122" w:date="2023-06-29T16:57:00Z"/>
        </w:rPr>
      </w:pPr>
      <w:ins w:id="648" w:author="Ericsson - RAN2#122" w:date="2023-06-29T16:56:00Z">
        <w:r>
          <w:lastRenderedPageBreak/>
          <w:t>2</w:t>
        </w:r>
      </w:ins>
      <w:ins w:id="649" w:author="Ericsson - RAN2#122" w:date="2023-06-29T16:57:00Z">
        <w:r>
          <w:t>&gt; else:</w:t>
        </w:r>
      </w:ins>
    </w:p>
    <w:p w14:paraId="1A52FD64" w14:textId="77777777" w:rsidR="005A274C" w:rsidRDefault="005A274C" w:rsidP="005A274C">
      <w:pPr>
        <w:pStyle w:val="B3"/>
        <w:rPr>
          <w:ins w:id="650" w:author="Ericsson - RAN2#122" w:date="2023-06-29T16:48:00Z"/>
        </w:rPr>
      </w:pPr>
      <w:ins w:id="651" w:author="Ericsson - RAN2#122" w:date="2023-06-29T16:57:00Z">
        <w:r>
          <w:t xml:space="preserve">3&gt; add the corresponding element in the complete LTM candidate cell configuration according to the one </w:t>
        </w:r>
      </w:ins>
      <w:ins w:id="652" w:author="Ericsson - RAN2#122" w:date="2023-06-29T16:58:00Z">
        <w:r>
          <w:t xml:space="preserve">in </w:t>
        </w:r>
        <w:r>
          <w:rPr>
            <w:i/>
            <w:iCs/>
          </w:rPr>
          <w:t>ltm-CandidateConfig</w:t>
        </w:r>
      </w:ins>
      <w:ins w:id="653" w:author="Ericsson - RAN2#122" w:date="2023-06-29T17:03:00Z">
        <w:r>
          <w:t>;</w:t>
        </w:r>
      </w:ins>
    </w:p>
    <w:p w14:paraId="7CCFB4C0" w14:textId="77777777" w:rsidR="005A274C" w:rsidRDefault="005A274C" w:rsidP="005A274C">
      <w:pPr>
        <w:pStyle w:val="B1"/>
        <w:rPr>
          <w:ins w:id="654" w:author="Ericsson - RAN2#122" w:date="2023-06-29T17:00:00Z"/>
        </w:rPr>
      </w:pPr>
      <w:ins w:id="655" w:author="Ericsson - RAN2#122" w:date="2023-06-29T16:58:00Z">
        <w:r>
          <w:t xml:space="preserve">1&gt; </w:t>
        </w:r>
      </w:ins>
      <w:ins w:id="656" w:author="Ericsson - RAN2#122" w:date="2023-06-29T16:59:00Z">
        <w:r>
          <w:t>for each Need N</w:t>
        </w:r>
      </w:ins>
      <w:ins w:id="657" w:author="Ericsson - RAN2#122" w:date="2023-06-29T17:00:00Z">
        <w:r>
          <w:t xml:space="preserve"> field</w:t>
        </w:r>
      </w:ins>
      <w:ins w:id="658" w:author="Ericsson - RAN2#122" w:date="2023-06-29T16:59:00Z">
        <w:r>
          <w:t xml:space="preserve"> present in </w:t>
        </w:r>
        <w:r>
          <w:rPr>
            <w:i/>
            <w:iCs/>
          </w:rPr>
          <w:t>ltm-CandidateConfig</w:t>
        </w:r>
      </w:ins>
      <w:ins w:id="659" w:author="Ericsson - RAN2#122" w:date="2023-06-29T17:00:00Z">
        <w:r>
          <w:t xml:space="preserve"> (i.e., that do not release, add, or modify an element of a list):</w:t>
        </w:r>
      </w:ins>
    </w:p>
    <w:p w14:paraId="47561845" w14:textId="77777777" w:rsidR="005A274C" w:rsidRDefault="005A274C" w:rsidP="005A274C">
      <w:pPr>
        <w:pStyle w:val="B2"/>
        <w:rPr>
          <w:ins w:id="660" w:author="Ericsson - RAN2#122" w:date="2023-06-29T17:01:00Z"/>
        </w:rPr>
      </w:pPr>
      <w:ins w:id="661" w:author="Ericsson - RAN2#122" w:date="2023-06-29T17:00:00Z">
        <w:r>
          <w:t xml:space="preserve">2&gt; if the field </w:t>
        </w:r>
      </w:ins>
      <w:ins w:id="662" w:author="Ericsson - RAN2#122" w:date="2023-06-29T17:01:00Z">
        <w:r>
          <w:t>is present in the complete LTM candidate cell configuration:</w:t>
        </w:r>
      </w:ins>
    </w:p>
    <w:p w14:paraId="4CEDE5E8" w14:textId="77777777" w:rsidR="005A274C" w:rsidRDefault="005A274C" w:rsidP="005A274C">
      <w:pPr>
        <w:pStyle w:val="B3"/>
        <w:rPr>
          <w:ins w:id="663" w:author="Ericsson - RAN2#122" w:date="2023-06-29T17:02:00Z"/>
        </w:rPr>
      </w:pPr>
      <w:ins w:id="664" w:author="Ericsson - RAN2#122" w:date="2023-06-29T17:01:00Z">
        <w:r>
          <w:t>3&gt; modify the</w:t>
        </w:r>
      </w:ins>
      <w:ins w:id="665" w:author="Ericsson - RAN2#122" w:date="2023-06-29T17:02:00Z">
        <w:r>
          <w:t xml:space="preserve"> corresponding </w:t>
        </w:r>
      </w:ins>
      <w:ins w:id="666" w:author="Ericsson - RAN2#122" w:date="2023-06-29T17:04:00Z">
        <w:r>
          <w:t xml:space="preserve">Need N </w:t>
        </w:r>
      </w:ins>
      <w:ins w:id="667" w:author="Ericsson - RAN2#122" w:date="2023-06-29T17:02:00Z">
        <w:r>
          <w:t xml:space="preserve">field in the complete LTM candidate cell configuration with the one received in </w:t>
        </w:r>
        <w:r>
          <w:rPr>
            <w:i/>
            <w:iCs/>
          </w:rPr>
          <w:t>ltm-CandidateConfig</w:t>
        </w:r>
      </w:ins>
      <w:ins w:id="668" w:author="Ericsson - RAN2#122" w:date="2023-06-29T17:03:00Z">
        <w:r>
          <w:t>;</w:t>
        </w:r>
      </w:ins>
    </w:p>
    <w:p w14:paraId="5D99E320" w14:textId="77777777" w:rsidR="005A274C" w:rsidRDefault="005A274C" w:rsidP="005A274C">
      <w:pPr>
        <w:pStyle w:val="B2"/>
        <w:rPr>
          <w:ins w:id="669" w:author="Ericsson - RAN2#122" w:date="2023-06-29T17:02:00Z"/>
        </w:rPr>
      </w:pPr>
      <w:ins w:id="670" w:author="Ericsson - RAN2#122" w:date="2023-06-29T17:02:00Z">
        <w:r>
          <w:t>2&gt; else:</w:t>
        </w:r>
      </w:ins>
    </w:p>
    <w:p w14:paraId="73AB2767" w14:textId="77777777" w:rsidR="005A274C" w:rsidRDefault="005A274C" w:rsidP="005A274C">
      <w:pPr>
        <w:pStyle w:val="B3"/>
        <w:rPr>
          <w:ins w:id="671" w:author="Ericsson - RAN2#122" w:date="2023-06-29T17:04:00Z"/>
        </w:rPr>
      </w:pPr>
      <w:ins w:id="672" w:author="Ericsson - RAN2#122" w:date="2023-06-29T17:02:00Z">
        <w:r>
          <w:t xml:space="preserve">3&gt; add the </w:t>
        </w:r>
      </w:ins>
      <w:ins w:id="673" w:author="Ericsson - RAN2#122" w:date="2023-06-29T17:04:00Z">
        <w:r>
          <w:t xml:space="preserve">Need N </w:t>
        </w:r>
      </w:ins>
      <w:ins w:id="674" w:author="Ericsson - RAN2#122" w:date="2023-06-29T17:02:00Z">
        <w:r>
          <w:t xml:space="preserve">field received in </w:t>
        </w:r>
        <w:r>
          <w:rPr>
            <w:i/>
            <w:iCs/>
          </w:rPr>
          <w:t>ltm-CandidateConfig</w:t>
        </w:r>
        <w:r>
          <w:t xml:space="preserve"> in the complete </w:t>
        </w:r>
      </w:ins>
      <w:ins w:id="675" w:author="Ericsson - RAN2#122" w:date="2023-06-29T17:03:00Z">
        <w:r>
          <w:t>LTM candidate cell configuration;</w:t>
        </w:r>
      </w:ins>
    </w:p>
    <w:p w14:paraId="08138006" w14:textId="77777777" w:rsidR="005A274C" w:rsidRDefault="005A274C" w:rsidP="005A274C">
      <w:pPr>
        <w:pStyle w:val="B1"/>
        <w:rPr>
          <w:ins w:id="676" w:author="Ericsson - RAN2#122" w:date="2023-06-29T17:04:00Z"/>
        </w:rPr>
      </w:pPr>
      <w:ins w:id="677"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678" w:author="Ericsson - RAN2#122" w:date="2023-06-29T17:04:00Z"/>
        </w:rPr>
      </w:pPr>
      <w:ins w:id="679" w:author="Ericsson - RAN2#122" w:date="2023-06-29T17:04:00Z">
        <w:r>
          <w:t>2&gt; if the field is present in the complete LTM candidate cell configuration:</w:t>
        </w:r>
      </w:ins>
    </w:p>
    <w:p w14:paraId="325C7F88" w14:textId="77777777" w:rsidR="005A274C" w:rsidRDefault="005A274C" w:rsidP="005A274C">
      <w:pPr>
        <w:pStyle w:val="B3"/>
        <w:rPr>
          <w:ins w:id="680" w:author="Ericsson - RAN2#122" w:date="2023-06-29T17:04:00Z"/>
        </w:rPr>
      </w:pPr>
      <w:ins w:id="681"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682" w:author="Ericsson - RAN2#122" w:date="2023-06-29T17:04:00Z"/>
        </w:rPr>
      </w:pPr>
      <w:ins w:id="683" w:author="Ericsson - RAN2#122" w:date="2023-06-29T17:04:00Z">
        <w:r>
          <w:t>2&gt; else:</w:t>
        </w:r>
      </w:ins>
    </w:p>
    <w:p w14:paraId="75E0DB83" w14:textId="77777777" w:rsidR="005A274C" w:rsidRDefault="005A274C" w:rsidP="005A274C">
      <w:pPr>
        <w:pStyle w:val="B3"/>
        <w:rPr>
          <w:ins w:id="684" w:author="Ericsson - RAN2#122" w:date="2023-06-29T17:04:00Z"/>
        </w:rPr>
      </w:pPr>
      <w:ins w:id="685"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686" w:author="Ericsson - RAN2#122" w:date="2023-06-29T17:06:00Z"/>
        </w:rPr>
      </w:pPr>
      <w:ins w:id="687" w:author="Ericsson - RAN2#122" w:date="2023-06-29T17:05:00Z">
        <w:r>
          <w:t xml:space="preserve">1&gt; for each Need N field that is present in the </w:t>
        </w:r>
      </w:ins>
      <w:ins w:id="688" w:author="Ericsson - RAN2#122" w:date="2023-08-02T20:51:00Z">
        <w:r>
          <w:t xml:space="preserve">complete </w:t>
        </w:r>
      </w:ins>
      <w:ins w:id="689" w:author="Ericsson - RAN2#122" w:date="2023-06-29T17:05:00Z">
        <w:r>
          <w:t xml:space="preserve">LTM candidate cell configuration </w:t>
        </w:r>
      </w:ins>
      <w:ins w:id="690" w:author="Ericsson - RAN2#122" w:date="2023-06-29T17:06:00Z">
        <w:r>
          <w:t xml:space="preserve">but does not have a corresponding Need N field </w:t>
        </w:r>
      </w:ins>
      <w:ins w:id="691" w:author="Ericsson - RAN2#122" w:date="2023-06-29T17:05:00Z">
        <w:r>
          <w:t xml:space="preserve">in </w:t>
        </w:r>
        <w:r>
          <w:rPr>
            <w:i/>
            <w:iCs/>
          </w:rPr>
          <w:t>ltm-CandidateConfig</w:t>
        </w:r>
        <w:r>
          <w:t xml:space="preserve"> i.e., </w:t>
        </w:r>
      </w:ins>
      <w:ins w:id="692" w:author="Ericsson - RAN2#122" w:date="2023-06-29T17:06:00Z">
        <w:r>
          <w:t xml:space="preserve">Need N fields </w:t>
        </w:r>
      </w:ins>
      <w:ins w:id="693" w:author="Ericsson - RAN2#122" w:date="2023-06-29T17:05:00Z">
        <w:r>
          <w:t>that do not release, add, or modify an element of a list:</w:t>
        </w:r>
      </w:ins>
    </w:p>
    <w:p w14:paraId="3E32DB04" w14:textId="77777777" w:rsidR="005A274C" w:rsidRDefault="005A274C" w:rsidP="005A274C">
      <w:pPr>
        <w:pStyle w:val="B2"/>
        <w:rPr>
          <w:ins w:id="694" w:author="Ericsson - RAN2#122" w:date="2023-06-29T17:07:00Z"/>
        </w:rPr>
      </w:pPr>
      <w:ins w:id="695" w:author="Ericsson - RAN2#122" w:date="2023-06-29T17:06:00Z">
        <w:r>
          <w:t>2&gt; remove the corresponding Need N field</w:t>
        </w:r>
      </w:ins>
      <w:ins w:id="696" w:author="Ericsson - RAN2#122" w:date="2023-06-29T17:07:00Z">
        <w:r>
          <w:t xml:space="preserve"> from the complete LTM candidate cell configuration;</w:t>
        </w:r>
      </w:ins>
    </w:p>
    <w:p w14:paraId="4009019E" w14:textId="77777777" w:rsidR="005A274C" w:rsidRDefault="005A274C" w:rsidP="005A274C">
      <w:pPr>
        <w:pStyle w:val="B1"/>
        <w:rPr>
          <w:ins w:id="697" w:author="Ericsson - RAN2#122" w:date="2023-06-29T17:07:00Z"/>
        </w:rPr>
      </w:pPr>
      <w:ins w:id="698" w:author="Ericsson - RAN2#122" w:date="2023-06-29T17:07:00Z">
        <w:r>
          <w:t xml:space="preserve">1&gt; for each Need R field that is present in the </w:t>
        </w:r>
      </w:ins>
      <w:ins w:id="699" w:author="Ericsson - RAN2#122" w:date="2023-08-02T20:52:00Z">
        <w:r>
          <w:t>compl</w:t>
        </w:r>
      </w:ins>
      <w:ins w:id="700" w:author="Ericsson - RAN2#122" w:date="2023-08-02T20:53:00Z">
        <w:r>
          <w:t xml:space="preserve">ete </w:t>
        </w:r>
      </w:ins>
      <w:ins w:id="701"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02" w:author="Ericsson - RAN2#122" w:date="2023-08-02T20:57:00Z"/>
        </w:rPr>
      </w:pPr>
      <w:ins w:id="703"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04" w:author="Ericsson - RAN2#122" w:date="2023-08-02T20:57:00Z"/>
        </w:rPr>
      </w:pPr>
      <w:ins w:id="705" w:author="Ericsson - RAN2#122" w:date="2023-08-02T20:57:00Z">
        <w:r>
          <w:t xml:space="preserve">1&gt; for each Need M field that is present in the complete LTM candidate cell configuration but does not have a corresponding Need R field in </w:t>
        </w:r>
        <w:r>
          <w:rPr>
            <w:i/>
            <w:iCs/>
          </w:rPr>
          <w:t>ltm-CandidateConfig</w:t>
        </w:r>
        <w:r>
          <w:t>:</w:t>
        </w:r>
      </w:ins>
    </w:p>
    <w:p w14:paraId="6A470D3D" w14:textId="77777777" w:rsidR="005A274C" w:rsidRDefault="005A274C" w:rsidP="005A274C">
      <w:pPr>
        <w:pStyle w:val="B2"/>
        <w:rPr>
          <w:ins w:id="706" w:author="Ericsson - RAN2#122" w:date="2023-06-29T17:08:00Z"/>
        </w:rPr>
      </w:pPr>
      <w:ins w:id="707"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08" w:author="Ericsson - RAN2#121" w:date="2023-03-22T15:00:00Z"/>
        </w:rPr>
      </w:pPr>
      <w:ins w:id="709"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10"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11" w:author="Ericsson - RAN2#121" w:date="2023-03-22T16:14:00Z">
            <w:rPr/>
          </w:rPrChange>
        </w:rPr>
        <w:sectPr w:rsidR="005A274C" w:rsidRPr="002322C9">
          <w:headerReference w:type="even" r:id="rId21"/>
          <w:headerReference w:type="default" r:id="rId22"/>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t>Message definitions</w:t>
      </w:r>
    </w:p>
    <w:p w14:paraId="5290FA66" w14:textId="77777777" w:rsidR="002322C9" w:rsidRDefault="00E112DF">
      <w:pPr>
        <w:pStyle w:val="Heading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12" w:author="Ericsson - RAN2#123" w:date="2023-09-11T12:46:00Z">
        <w:r w:rsidDel="002C2D53">
          <w:rPr>
            <w:color w:val="808080"/>
          </w:rPr>
          <w:delText>M</w:delText>
        </w:r>
      </w:del>
      <w:ins w:id="713" w:author="Ericsson - RAN2#123" w:date="2023-09-11T12:46:00Z">
        <w:r w:rsidR="003047C7">
          <w:rPr>
            <w:color w:val="808080"/>
          </w:rPr>
          <w:t>L</w:t>
        </w:r>
      </w:ins>
      <w:ins w:id="714"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15" w:author="Ericsson - RAN2#121" w:date="2023-03-22T16:15:00Z">
        <w:r>
          <w:t>RRCReconfiguration-v18xy</w:t>
        </w:r>
      </w:ins>
      <w:del w:id="716"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17" w:author="Ericsson - RAN2#121" w:date="2023-03-22T16:16:00Z"/>
        </w:rPr>
      </w:pPr>
      <w:r>
        <w:t>}</w:t>
      </w:r>
    </w:p>
    <w:p w14:paraId="653D47CB" w14:textId="77777777" w:rsidR="002322C9" w:rsidRDefault="002322C9" w:rsidP="0092177B">
      <w:pPr>
        <w:pStyle w:val="PL"/>
        <w:rPr>
          <w:ins w:id="718" w:author="Ericsson - RAN2#121" w:date="2023-03-22T16:16:00Z"/>
        </w:rPr>
      </w:pPr>
    </w:p>
    <w:p w14:paraId="7AF81826" w14:textId="77777777" w:rsidR="002322C9" w:rsidRDefault="00E112DF" w:rsidP="0092177B">
      <w:pPr>
        <w:pStyle w:val="PL"/>
        <w:rPr>
          <w:ins w:id="719" w:author="Ericsson - RAN2#121" w:date="2023-03-22T16:16:00Z"/>
        </w:rPr>
      </w:pPr>
      <w:ins w:id="720"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21" w:author="Ericsson - RAN2#121" w:date="2023-03-22T16:16:00Z"/>
        </w:rPr>
      </w:pPr>
      <w:ins w:id="722" w:author="Ericsson - RAN2#121" w:date="2023-03-22T16:16:00Z">
        <w:r>
          <w:t xml:space="preserve">    ltm-Config-r18                 </w:t>
        </w:r>
      </w:ins>
      <w:ins w:id="723" w:author="Ericsson - RAN2#122" w:date="2023-06-19T18:54:00Z">
        <w:r>
          <w:t xml:space="preserve">         </w:t>
        </w:r>
      </w:ins>
      <w:ins w:id="724" w:author="Ericsson - RAN2#121" w:date="2023-03-22T16:16:00Z">
        <w:r>
          <w:t xml:space="preserve">SetupRelease {LTM-Config-r18}                         </w:t>
        </w:r>
      </w:ins>
      <w:ins w:id="725" w:author="Ericsson - RAN2#122" w:date="2023-06-19T18:54:00Z">
        <w:r>
          <w:t xml:space="preserve">         </w:t>
        </w:r>
      </w:ins>
      <w:ins w:id="726"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27" w:author="Ericsson - RAN2#121" w:date="2023-03-22T16:16:00Z"/>
        </w:rPr>
      </w:pPr>
      <w:ins w:id="728"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29"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lastRenderedPageBreak/>
              <w:t>fullConfig</w:t>
            </w:r>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3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31" w:author="Ericsson - RAN2#121" w:date="2023-03-22T16:17:00Z"/>
                <w:b/>
                <w:bCs/>
                <w:i/>
                <w:lang w:eastAsia="en-GB"/>
              </w:rPr>
            </w:pPr>
            <w:ins w:id="732" w:author="Ericsson - RAN2#121-bis-e" w:date="2023-05-03T11:37:00Z">
              <w:r>
                <w:rPr>
                  <w:b/>
                  <w:bCs/>
                  <w:i/>
                  <w:lang w:eastAsia="en-GB"/>
                </w:rPr>
                <w:t>l</w:t>
              </w:r>
            </w:ins>
            <w:ins w:id="733" w:author="Ericsson - RAN2#121" w:date="2023-03-22T16:17:00Z">
              <w:r>
                <w:rPr>
                  <w:b/>
                  <w:bCs/>
                  <w:i/>
                  <w:lang w:eastAsia="en-GB"/>
                </w:rPr>
                <w:t>tm-Config</w:t>
              </w:r>
            </w:ins>
          </w:p>
          <w:p w14:paraId="73192270" w14:textId="3D169DE7" w:rsidR="002322C9" w:rsidRDefault="00E112DF">
            <w:pPr>
              <w:pStyle w:val="TAL"/>
              <w:rPr>
                <w:ins w:id="734" w:author="Ericsson - RAN2#121" w:date="2023-03-22T16:17:00Z"/>
                <w:rFonts w:cs="Arial"/>
                <w:b/>
                <w:i/>
                <w:szCs w:val="18"/>
                <w:lang w:eastAsia="zh-CN"/>
              </w:rPr>
            </w:pPr>
            <w:ins w:id="735" w:author="Ericsson - RAN2#121-bis-e" w:date="2023-05-03T16:22:00Z">
              <w:r>
                <w:rPr>
                  <w:bCs/>
                  <w:lang w:eastAsia="en-GB"/>
                </w:rPr>
                <w:t>This field includes a set of c</w:t>
              </w:r>
            </w:ins>
            <w:ins w:id="736" w:author="Ericsson - RAN2#121" w:date="2023-03-22T16:17:00Z">
              <w:r>
                <w:rPr>
                  <w:bCs/>
                  <w:lang w:eastAsia="en-GB"/>
                </w:rPr>
                <w:t>onfiguration</w:t>
              </w:r>
            </w:ins>
            <w:ins w:id="737" w:author="Ericsson - RAN2#121-bis-e" w:date="2023-05-03T16:22:00Z">
              <w:r>
                <w:rPr>
                  <w:bCs/>
                  <w:lang w:eastAsia="en-GB"/>
                </w:rPr>
                <w:t>s related to</w:t>
              </w:r>
            </w:ins>
            <w:ins w:id="738" w:author="Ericsson - RAN2#121" w:date="2023-03-22T16:17:00Z">
              <w:r>
                <w:rPr>
                  <w:bCs/>
                  <w:lang w:eastAsia="en-GB"/>
                </w:rPr>
                <w:t xml:space="preserve"> LTM </w:t>
              </w:r>
            </w:ins>
            <w:ins w:id="739" w:author="Ericsson - RAN2#123" w:date="2023-09-12T15:06:00Z">
              <w:r w:rsidR="00AD33E0">
                <w:rPr>
                  <w:bCs/>
                  <w:lang w:eastAsia="en-GB"/>
                </w:rPr>
                <w:t>candidare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lastRenderedPageBreak/>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lastRenderedPageBreak/>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740" w:author="Ericsson - RAN2#123" w:date="2023-09-11T15:25:00Z">
              <w:r w:rsidR="00545815">
                <w:rPr>
                  <w:szCs w:val="22"/>
                  <w:lang w:eastAsia="sv-SE"/>
                </w:rPr>
                <w:t xml:space="preserve">a </w:t>
              </w:r>
            </w:ins>
            <w:r>
              <w:rPr>
                <w:szCs w:val="22"/>
                <w:lang w:eastAsia="sv-SE"/>
              </w:rPr>
              <w:t xml:space="preserve">reconfiguration with sync </w:t>
            </w:r>
            <w:ins w:id="741"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742"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743" w:author="Ericsson - RAN2#123" w:date="2023-09-11T12:49:00Z"/>
                <w:rFonts w:cs="Arial"/>
                <w:i/>
                <w:szCs w:val="18"/>
                <w:lang w:eastAsia="sv-SE"/>
              </w:rPr>
            </w:pPr>
            <w:ins w:id="744" w:author="Ericsson - RAN2#123" w:date="2023-09-11T12:49:00Z">
              <w:r>
                <w:rPr>
                  <w:rFonts w:cs="Arial"/>
                  <w:i/>
                  <w:szCs w:val="18"/>
                  <w:lang w:eastAsia="sv-SE"/>
                </w:rPr>
                <w:t>LTM-ReleaseSCG</w:t>
              </w:r>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745" w:author="Ericsson - RAN2#123" w:date="2023-09-11T12:49:00Z"/>
                <w:rFonts w:eastAsiaTheme="minorEastAsia"/>
              </w:rPr>
            </w:pPr>
            <w:ins w:id="746" w:author="Ericsson - RAN2#123" w:date="2023-09-11T12:49:00Z">
              <w:r>
                <w:rPr>
                  <w:rFonts w:eastAsiaTheme="minorEastAsia"/>
                </w:rPr>
                <w:t xml:space="preserve">This field is mandatory present and set to </w:t>
              </w:r>
              <w:r w:rsidRPr="001264BD">
                <w:rPr>
                  <w:rFonts w:eastAsiaTheme="minorEastAsia"/>
                  <w:i/>
                  <w:iCs/>
                </w:rPr>
                <w:t>release</w:t>
              </w:r>
            </w:ins>
            <w:ins w:id="747" w:author="Ericsson - RAN2#123" w:date="2023-09-11T12:50:00Z">
              <w:r w:rsidR="006574C8">
                <w:rPr>
                  <w:rFonts w:eastAsiaTheme="minorEastAsia"/>
                  <w:i/>
                  <w:iCs/>
                </w:rPr>
                <w:t xml:space="preserve"> </w:t>
              </w:r>
            </w:ins>
            <w:ins w:id="748" w:author="Ericsson - RAN2#123" w:date="2023-09-11T12:51:00Z">
              <w:r w:rsidR="006574C8">
                <w:rPr>
                  <w:rFonts w:eastAsiaTheme="minorEastAsia"/>
                </w:rPr>
                <w:t xml:space="preserve">in case </w:t>
              </w:r>
            </w:ins>
            <w:ins w:id="749" w:author="Ericsson - RAN2#123" w:date="2023-09-11T16:07:00Z">
              <w:r w:rsidR="00237350">
                <w:rPr>
                  <w:rFonts w:eastAsiaTheme="minorEastAsia"/>
                </w:rPr>
                <w:t>the</w:t>
              </w:r>
            </w:ins>
            <w:ins w:id="750"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751" w:author="Ericsson - RAN2#123" w:date="2023-09-11T16:05:00Z">
              <w:r w:rsidR="004F7A37">
                <w:rPr>
                  <w:rFonts w:eastAsiaTheme="minorEastAsia" w:cs="Arial"/>
                  <w:szCs w:val="18"/>
                  <w:lang w:eastAsia="sv-SE"/>
                </w:rPr>
                <w:t>.</w:t>
              </w:r>
            </w:ins>
            <w:ins w:id="752" w:author="Ericsson - RAN2#123" w:date="2023-09-11T16:06:00Z">
              <w:r w:rsidR="00237350">
                <w:rPr>
                  <w:rFonts w:eastAsiaTheme="minorEastAsia" w:cs="Arial"/>
                  <w:szCs w:val="18"/>
                  <w:lang w:eastAsia="sv-SE"/>
                </w:rPr>
                <w:t xml:space="preserve"> The field is also absent in case</w:t>
              </w:r>
            </w:ins>
            <w:ins w:id="753" w:author="Ericsson - RAN2#123" w:date="2023-09-11T16:07:00Z">
              <w:r w:rsidR="00237350">
                <w:rPr>
                  <w:rFonts w:eastAsiaTheme="minorEastAsia" w:cs="Arial"/>
                  <w:szCs w:val="18"/>
                  <w:lang w:eastAsia="sv-SE"/>
                </w:rPr>
                <w:t xml:space="preserve"> the</w:t>
              </w:r>
            </w:ins>
            <w:ins w:id="754" w:author="Ericsson - RAN2#123" w:date="2023-09-11T16:06:00Z">
              <w:r w:rsidR="00237350">
                <w:rPr>
                  <w:rFonts w:eastAsiaTheme="minorEastAsia" w:cs="Arial"/>
                  <w:szCs w:val="18"/>
                  <w:lang w:eastAsia="sv-SE"/>
                </w:rPr>
                <w:t xml:space="preserve"> </w:t>
              </w:r>
            </w:ins>
            <w:ins w:id="755"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756" w:author="Ericsson - RAN2#123" w:date="2023-09-11T16:09:00Z">
              <w:r w:rsidR="00D564EC">
                <w:rPr>
                  <w:rFonts w:eastAsiaTheme="minorEastAsia"/>
                </w:rPr>
                <w:t xml:space="preserve"> associated with the MCG</w:t>
              </w:r>
            </w:ins>
            <w:ins w:id="757" w:author="Ericsson - RAN2#123" w:date="2023-09-11T16:07:00Z">
              <w:r w:rsidR="00237350">
                <w:rPr>
                  <w:rFonts w:eastAsiaTheme="minorEastAsia"/>
                </w:rPr>
                <w:t>.</w:t>
              </w:r>
            </w:ins>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t>Radio resource control information elements</w:t>
      </w:r>
    </w:p>
    <w:p w14:paraId="630D4529" w14:textId="77777777" w:rsidR="00F378C9" w:rsidRDefault="00F378C9" w:rsidP="00F378C9">
      <w:pPr>
        <w:pStyle w:val="Heading4"/>
        <w:rPr>
          <w:ins w:id="758" w:author="Ericsson - RAN2#121-bis-e" w:date="2023-05-04T15:47:00Z"/>
        </w:rPr>
      </w:pPr>
      <w:bookmarkStart w:id="759" w:name="_Toc60777187"/>
      <w:bookmarkStart w:id="760" w:name="_Toc131064914"/>
      <w:ins w:id="761" w:author="Ericsson - RAN2#121-bis-e" w:date="2023-05-04T15:47:00Z">
        <w:r>
          <w:t>–</w:t>
        </w:r>
        <w:r>
          <w:tab/>
        </w:r>
        <w:r>
          <w:rPr>
            <w:i/>
          </w:rPr>
          <w:t>Candidate</w:t>
        </w:r>
      </w:ins>
      <w:ins w:id="762" w:author="Ericsson - RAN2#121-bis-e" w:date="2023-05-04T15:48:00Z">
        <w:r>
          <w:rPr>
            <w:i/>
          </w:rPr>
          <w:t>T</w:t>
        </w:r>
      </w:ins>
      <w:ins w:id="763" w:author="Ericsson - RAN2#121-bis-e" w:date="2023-05-04T15:47:00Z">
        <w:r>
          <w:rPr>
            <w:i/>
          </w:rPr>
          <w:t>CI-States</w:t>
        </w:r>
      </w:ins>
    </w:p>
    <w:p w14:paraId="0F232252" w14:textId="67CA28A7" w:rsidR="00F378C9" w:rsidRDefault="00F378C9" w:rsidP="009C6E1E">
      <w:pPr>
        <w:rPr>
          <w:ins w:id="764" w:author="Ericsson - RAN2#121-bis-e" w:date="2023-05-04T15:47:00Z"/>
        </w:rPr>
      </w:pPr>
      <w:ins w:id="765" w:author="Ericsson - RAN2#121-bis-e" w:date="2023-05-04T15:47:00Z">
        <w:r>
          <w:t xml:space="preserve">The IE </w:t>
        </w:r>
      </w:ins>
      <w:ins w:id="766" w:author="Ericsson - RAN2#121-bis-e" w:date="2023-05-04T15:48:00Z">
        <w:r>
          <w:rPr>
            <w:i/>
            <w:iCs/>
          </w:rPr>
          <w:t xml:space="preserve">CandidateTCI-States </w:t>
        </w:r>
      </w:ins>
      <w:ins w:id="767" w:author="Ericsson - RAN2#121-bis-e" w:date="2023-05-04T15:47:00Z">
        <w:r>
          <w:t xml:space="preserve">defines a group of one or more </w:t>
        </w:r>
      </w:ins>
      <w:ins w:id="768" w:author="Ericsson - RAN2#121-bis-e" w:date="2023-05-04T15:50:00Z">
        <w:r>
          <w:rPr>
            <w:iCs/>
          </w:rPr>
          <w:t>TCI states</w:t>
        </w:r>
      </w:ins>
      <w:ins w:id="769" w:author="Ericsson - RAN2#121-bis-e" w:date="2023-05-04T15:47:00Z">
        <w:r>
          <w:rPr>
            <w:iCs/>
          </w:rPr>
          <w:t xml:space="preserve"> </w:t>
        </w:r>
      </w:ins>
      <w:ins w:id="770" w:author="Ericsson - RAN2#123" w:date="2023-09-12T15:38:00Z">
        <w:r w:rsidR="009C6E1E">
          <w:rPr>
            <w:iCs/>
          </w:rPr>
          <w:t xml:space="preserve">configurations </w:t>
        </w:r>
        <w:r w:rsidR="009C6E1E">
          <w:t>which includes QCL-relationships between the DL RSs in one RS set and the PDSCH DMRS ports</w:t>
        </w:r>
      </w:ins>
      <w:ins w:id="771" w:author="Ericsson - RAN2#121-bis-e" w:date="2023-05-04T15:47:00Z">
        <w:r>
          <w:t>.</w:t>
        </w:r>
      </w:ins>
    </w:p>
    <w:p w14:paraId="51E850E5" w14:textId="77777777" w:rsidR="00F378C9" w:rsidRDefault="00F378C9" w:rsidP="00F378C9">
      <w:pPr>
        <w:pStyle w:val="TH"/>
        <w:rPr>
          <w:ins w:id="772" w:author="Ericsson - RAN2#121-bis-e" w:date="2023-05-04T15:47:00Z"/>
        </w:rPr>
      </w:pPr>
      <w:ins w:id="773" w:author="Ericsson - RAN2#122" w:date="2023-06-19T18:14:00Z">
        <w:r>
          <w:rPr>
            <w:i/>
          </w:rPr>
          <w:lastRenderedPageBreak/>
          <w:t xml:space="preserve">CandidateTCI-States </w:t>
        </w:r>
      </w:ins>
      <w:ins w:id="774" w:author="Ericsson - RAN2#121-bis-e" w:date="2023-05-04T15:47:00Z">
        <w:r>
          <w:t>information element</w:t>
        </w:r>
      </w:ins>
    </w:p>
    <w:p w14:paraId="5874485E" w14:textId="77777777" w:rsidR="00F378C9" w:rsidRDefault="00F378C9" w:rsidP="00F378C9">
      <w:pPr>
        <w:pStyle w:val="PL"/>
        <w:rPr>
          <w:ins w:id="775" w:author="Ericsson - RAN2#121-bis-e" w:date="2023-05-04T15:47:00Z"/>
          <w:color w:val="808080"/>
        </w:rPr>
      </w:pPr>
      <w:ins w:id="776" w:author="Ericsson - RAN2#121-bis-e" w:date="2023-05-04T15:47:00Z">
        <w:r>
          <w:rPr>
            <w:color w:val="808080"/>
          </w:rPr>
          <w:t>-- ASN1START</w:t>
        </w:r>
      </w:ins>
    </w:p>
    <w:p w14:paraId="00091C90" w14:textId="77777777" w:rsidR="00F378C9" w:rsidRDefault="00F378C9" w:rsidP="00F378C9">
      <w:pPr>
        <w:pStyle w:val="PL"/>
        <w:rPr>
          <w:ins w:id="777" w:author="Ericsson - RAN2#121-bis-e" w:date="2023-05-04T15:47:00Z"/>
          <w:color w:val="808080"/>
        </w:rPr>
      </w:pPr>
      <w:ins w:id="778" w:author="Ericsson - RAN2#121-bis-e" w:date="2023-05-04T15:47:00Z">
        <w:r>
          <w:rPr>
            <w:color w:val="808080"/>
          </w:rPr>
          <w:t>-- TAG-</w:t>
        </w:r>
      </w:ins>
      <w:ins w:id="779" w:author="Ericsson - RAN2#121-bis-e" w:date="2023-05-04T15:49:00Z">
        <w:r>
          <w:rPr>
            <w:color w:val="808080"/>
          </w:rPr>
          <w:t>CANDIDATETCI-STATES</w:t>
        </w:r>
      </w:ins>
      <w:ins w:id="780" w:author="Ericsson - RAN2#121-bis-e" w:date="2023-05-04T15:47:00Z">
        <w:r>
          <w:rPr>
            <w:color w:val="808080"/>
          </w:rPr>
          <w:t>-START</w:t>
        </w:r>
      </w:ins>
    </w:p>
    <w:p w14:paraId="78996EB1" w14:textId="77777777" w:rsidR="00F378C9" w:rsidRDefault="00F378C9" w:rsidP="00F378C9">
      <w:pPr>
        <w:pStyle w:val="PL"/>
        <w:rPr>
          <w:ins w:id="781" w:author="Ericsson - RAN2#121-bis-e" w:date="2023-05-04T15:47:00Z"/>
        </w:rPr>
      </w:pPr>
    </w:p>
    <w:p w14:paraId="313866DA" w14:textId="77777777" w:rsidR="00F378C9" w:rsidRDefault="00F378C9" w:rsidP="00F378C9">
      <w:pPr>
        <w:pStyle w:val="PL"/>
        <w:rPr>
          <w:ins w:id="782" w:author="Ericsson - RAN2#121-bis-e" w:date="2023-05-04T15:47:00Z"/>
        </w:rPr>
      </w:pPr>
      <w:ins w:id="783" w:author="Ericsson - RAN2#121-bis-e" w:date="2023-05-04T15:51:00Z">
        <w:r>
          <w:t>CandidateTCI-States</w:t>
        </w:r>
      </w:ins>
      <w:ins w:id="784" w:author="Ericsson - RAN2#123" w:date="2023-09-12T12:45:00Z">
        <w:r>
          <w:t>-r18</w:t>
        </w:r>
      </w:ins>
      <w:ins w:id="785" w:author="Ericsson - RAN2#121-bis-e" w:date="2023-05-04T15:51:00Z">
        <w:r>
          <w:t xml:space="preserve"> </w:t>
        </w:r>
      </w:ins>
      <w:ins w:id="786"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787" w:author="Ericsson - RAN2#123" w:date="2023-09-12T12:45:00Z"/>
        </w:rPr>
      </w:pPr>
      <w:ins w:id="788" w:author="Ericsson - RAN2#121-bis-e" w:date="2023-05-04T15:47:00Z">
        <w:r>
          <w:t xml:space="preserve">    </w:t>
        </w:r>
      </w:ins>
      <w:ins w:id="789" w:author="Ericsson - RAN2#123" w:date="2023-09-12T12:45:00Z">
        <w:r>
          <w:t>ltm-tci-StateId-r18</w:t>
        </w:r>
      </w:ins>
      <w:ins w:id="790" w:author="Ericsson - RAN2#123" w:date="2023-09-13T11:20:00Z">
        <w:r w:rsidR="00E7394B">
          <w:t xml:space="preserve">                  </w:t>
        </w:r>
        <w:r w:rsidR="00E7394B" w:rsidRPr="00E7394B">
          <w:t>TCI-StateId</w:t>
        </w:r>
      </w:ins>
      <w:ins w:id="791" w:author="Ericsson - RAN2#123" w:date="2023-09-12T12:45:00Z">
        <w:r>
          <w:t>,</w:t>
        </w:r>
      </w:ins>
    </w:p>
    <w:p w14:paraId="1CE62939" w14:textId="26345A1C" w:rsidR="00F378C9" w:rsidRDefault="00F378C9" w:rsidP="00F378C9">
      <w:pPr>
        <w:pStyle w:val="PL"/>
        <w:rPr>
          <w:ins w:id="792" w:author="Ericsson - RAN2#123" w:date="2023-09-12T12:45:00Z"/>
        </w:rPr>
      </w:pPr>
      <w:ins w:id="793" w:author="Ericsson - RAN2#123" w:date="2023-09-12T12:45:00Z">
        <w:r>
          <w:t xml:space="preserve">    qcl-Type1-r18</w:t>
        </w:r>
      </w:ins>
      <w:ins w:id="794" w:author="Ericsson - RAN2#123" w:date="2023-09-13T11:20:00Z">
        <w:r w:rsidR="00C97629">
          <w:t xml:space="preserve">                        </w:t>
        </w:r>
        <w:r w:rsidR="00C97629" w:rsidRPr="00C97629">
          <w:t>QCL-Info</w:t>
        </w:r>
      </w:ins>
      <w:ins w:id="795" w:author="Ericsson - RAN2#123" w:date="2023-09-12T12:45:00Z">
        <w:r>
          <w:t>,</w:t>
        </w:r>
      </w:ins>
    </w:p>
    <w:p w14:paraId="44C82F9F" w14:textId="4E359DF5" w:rsidR="00F378C9" w:rsidRPr="00E30CB8" w:rsidRDefault="00F378C9" w:rsidP="00F378C9">
      <w:pPr>
        <w:pStyle w:val="PL"/>
        <w:rPr>
          <w:ins w:id="796" w:author="Ericsson - RAN2#121-bis-e" w:date="2023-05-04T15:47:00Z"/>
          <w:color w:val="808080"/>
        </w:rPr>
      </w:pPr>
      <w:ins w:id="797" w:author="Ericsson - RAN2#123" w:date="2023-09-12T12:45:00Z">
        <w:r>
          <w:t xml:space="preserve">    qcl-Type2-r18</w:t>
        </w:r>
      </w:ins>
      <w:ins w:id="798" w:author="Ericsson - RAN2#123" w:date="2023-09-13T11:21:00Z">
        <w:r w:rsidR="00C97629">
          <w:t xml:space="preserve">                        </w:t>
        </w:r>
        <w:r w:rsidR="00C97629" w:rsidRPr="00C97629">
          <w:t>QCL-Info</w:t>
        </w:r>
        <w:r w:rsidR="00E30CB8">
          <w:t xml:space="preserve">                                                    </w:t>
        </w:r>
        <w:r w:rsidR="00E30CB8" w:rsidRPr="00F43A82">
          <w:rPr>
            <w:color w:val="993366"/>
          </w:rPr>
          <w:t>OPTIONAL</w:t>
        </w:r>
        <w:r w:rsidR="00E30CB8" w:rsidRPr="00F43A82">
          <w:t xml:space="preserve">,   </w:t>
        </w:r>
        <w:r w:rsidR="00E30CB8" w:rsidRPr="00F43A82">
          <w:rPr>
            <w:color w:val="808080"/>
          </w:rPr>
          <w:t>-- Need</w:t>
        </w:r>
      </w:ins>
    </w:p>
    <w:p w14:paraId="4ED7BE47" w14:textId="77777777" w:rsidR="00F378C9" w:rsidRDefault="00F378C9" w:rsidP="00F378C9">
      <w:pPr>
        <w:pStyle w:val="PL"/>
        <w:rPr>
          <w:ins w:id="799" w:author="Ericsson - RAN2#121-bis-e" w:date="2023-05-04T15:47:00Z"/>
          <w:color w:val="808080"/>
        </w:rPr>
      </w:pPr>
      <w:ins w:id="800" w:author="Ericsson - RAN2#121-bis-e" w:date="2023-05-04T15:47:00Z">
        <w:r>
          <w:rPr>
            <w:color w:val="808080"/>
          </w:rPr>
          <w:t xml:space="preserve">    ...</w:t>
        </w:r>
      </w:ins>
    </w:p>
    <w:p w14:paraId="45AB89A0" w14:textId="77777777" w:rsidR="00F378C9" w:rsidRDefault="00F378C9" w:rsidP="00F378C9">
      <w:pPr>
        <w:pStyle w:val="PL"/>
        <w:rPr>
          <w:ins w:id="801" w:author="Ericsson - RAN2#121-bis-e" w:date="2023-05-04T15:47:00Z"/>
          <w:color w:val="808080"/>
        </w:rPr>
      </w:pPr>
      <w:ins w:id="802" w:author="Ericsson - RAN2#121-bis-e" w:date="2023-05-04T15:47:00Z">
        <w:r>
          <w:rPr>
            <w:color w:val="808080"/>
          </w:rPr>
          <w:t>}</w:t>
        </w:r>
      </w:ins>
    </w:p>
    <w:p w14:paraId="60CBA52D" w14:textId="77777777" w:rsidR="00F378C9" w:rsidRDefault="00F378C9" w:rsidP="00F378C9">
      <w:pPr>
        <w:pStyle w:val="PL"/>
        <w:rPr>
          <w:ins w:id="803" w:author="Ericsson - RAN2#121-bis-e" w:date="2023-05-04T15:47:00Z"/>
        </w:rPr>
      </w:pPr>
    </w:p>
    <w:p w14:paraId="7F8C9852" w14:textId="77777777" w:rsidR="00F378C9" w:rsidRDefault="00F378C9" w:rsidP="00F378C9">
      <w:pPr>
        <w:pStyle w:val="PL"/>
        <w:rPr>
          <w:ins w:id="804" w:author="Ericsson - RAN2#121-bis-e" w:date="2023-05-04T15:47:00Z"/>
          <w:color w:val="808080"/>
        </w:rPr>
      </w:pPr>
      <w:ins w:id="805" w:author="Ericsson - RAN2#121-bis-e" w:date="2023-05-04T15:47:00Z">
        <w:r>
          <w:rPr>
            <w:color w:val="808080"/>
          </w:rPr>
          <w:t>-- TAG-</w:t>
        </w:r>
      </w:ins>
      <w:ins w:id="806" w:author="Ericsson - RAN2#121-bis-e" w:date="2023-05-04T15:50:00Z">
        <w:r>
          <w:rPr>
            <w:color w:val="808080"/>
          </w:rPr>
          <w:t>CANDIDATETCI-STATES</w:t>
        </w:r>
      </w:ins>
      <w:ins w:id="807" w:author="Ericsson - RAN2#121-bis-e" w:date="2023-05-04T15:47:00Z">
        <w:r>
          <w:rPr>
            <w:color w:val="808080"/>
          </w:rPr>
          <w:t>-STOP</w:t>
        </w:r>
      </w:ins>
    </w:p>
    <w:p w14:paraId="4FBC6DFC" w14:textId="77777777" w:rsidR="00F378C9" w:rsidRDefault="00F378C9" w:rsidP="00F378C9">
      <w:pPr>
        <w:pStyle w:val="PL"/>
        <w:rPr>
          <w:ins w:id="808" w:author="Ericsson - RAN2#121-bis-e" w:date="2023-05-04T15:47:00Z"/>
          <w:color w:val="808080"/>
        </w:rPr>
      </w:pPr>
      <w:ins w:id="809" w:author="Ericsson - RAN2#121-bis-e" w:date="2023-05-04T15:47:00Z">
        <w:r>
          <w:rPr>
            <w:color w:val="808080"/>
          </w:rPr>
          <w:t>-- ASN1STOP</w:t>
        </w:r>
      </w:ins>
    </w:p>
    <w:p w14:paraId="0AD4417B" w14:textId="77777777" w:rsidR="00F378C9" w:rsidRDefault="00F378C9" w:rsidP="00F378C9">
      <w:pPr>
        <w:rPr>
          <w:ins w:id="810"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1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12" w:author="Ericsson - RAN2#121-bis-e" w:date="2023-05-04T15:47:00Z"/>
                <w:szCs w:val="22"/>
                <w:lang w:eastAsia="sv-SE"/>
              </w:rPr>
            </w:pPr>
            <w:ins w:id="813" w:author="Ericsson - RAN2#122" w:date="2023-06-19T18:14:00Z">
              <w:r>
                <w:rPr>
                  <w:i/>
                  <w:szCs w:val="22"/>
                  <w:lang w:eastAsia="sv-SE"/>
                </w:rPr>
                <w:t>CandidateT</w:t>
              </w:r>
            </w:ins>
            <w:ins w:id="814" w:author="Ericsson - RAN2#123" w:date="2023-09-13T11:22:00Z">
              <w:r w:rsidR="00E30CB8">
                <w:rPr>
                  <w:i/>
                  <w:szCs w:val="22"/>
                  <w:lang w:eastAsia="sv-SE"/>
                </w:rPr>
                <w:t>CI</w:t>
              </w:r>
            </w:ins>
            <w:ins w:id="815" w:author="Ericsson - RAN2#122" w:date="2023-06-19T18:14:00Z">
              <w:r>
                <w:rPr>
                  <w:i/>
                  <w:szCs w:val="22"/>
                  <w:lang w:eastAsia="sv-SE"/>
                </w:rPr>
                <w:t>-States</w:t>
              </w:r>
            </w:ins>
            <w:r>
              <w:rPr>
                <w:i/>
                <w:szCs w:val="22"/>
                <w:lang w:eastAsia="sv-SE"/>
              </w:rPr>
              <w:t xml:space="preserve"> </w:t>
            </w:r>
            <w:ins w:id="816" w:author="Ericsson - RAN2#121-bis-e" w:date="2023-05-04T15:47:00Z">
              <w:r>
                <w:rPr>
                  <w:szCs w:val="22"/>
                  <w:lang w:eastAsia="sv-SE"/>
                </w:rPr>
                <w:t>field descriptions</w:t>
              </w:r>
            </w:ins>
          </w:p>
        </w:tc>
      </w:tr>
      <w:tr w:rsidR="00F378C9" w14:paraId="312BB0D0" w14:textId="77777777">
        <w:trPr>
          <w:ins w:id="81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18" w:author="Ericsson - RAN2#121-bis-e" w:date="2023-05-04T15:47:00Z"/>
                <w:del w:id="819" w:author="Ericsson - RAN2#123" w:date="2023-09-13T11:23:00Z"/>
                <w:b/>
                <w:i/>
              </w:rPr>
            </w:pPr>
            <w:ins w:id="820" w:author="Ericsson - RAN2#123" w:date="2023-09-13T11:23:00Z">
              <w:r w:rsidRPr="005D3C91">
                <w:rPr>
                  <w:b/>
                  <w:i/>
                </w:rPr>
                <w:t>qcl-Type1, qcl-Type2</w:t>
              </w:r>
            </w:ins>
          </w:p>
          <w:p w14:paraId="74530D21" w14:textId="1737C6B0" w:rsidR="00F378C9" w:rsidRDefault="00086B3C">
            <w:pPr>
              <w:pStyle w:val="TAL"/>
              <w:rPr>
                <w:ins w:id="821" w:author="Ericsson - RAN2#121-bis-e" w:date="2023-05-04T15:47:00Z"/>
                <w:lang w:eastAsia="sv-SE"/>
              </w:rPr>
            </w:pPr>
            <w:ins w:id="822" w:author="Ericsson - RAN2#123" w:date="2023-09-13T11:23:00Z">
              <w:r w:rsidRPr="00086B3C">
                <w:rPr>
                  <w:bCs/>
                  <w:iCs/>
                </w:rPr>
                <w:t>QCL information for the TCI state</w:t>
              </w:r>
            </w:ins>
            <w:ins w:id="823" w:author="Ericsson - RAN2#121-bis-e" w:date="2023-05-04T15:47:00Z">
              <w:r w:rsidR="00F378C9">
                <w:rPr>
                  <w:bCs/>
                  <w:iCs/>
                </w:rPr>
                <w:t>.</w:t>
              </w:r>
            </w:ins>
          </w:p>
        </w:tc>
      </w:tr>
      <w:tr w:rsidR="00324EE4" w14:paraId="71457A94" w14:textId="77777777" w:rsidTr="00324EE4">
        <w:trPr>
          <w:ins w:id="824"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825" w:author="Ericsson - RAN2#123" w:date="2023-09-13T11:22:00Z"/>
                <w:b/>
                <w:i/>
              </w:rPr>
            </w:pPr>
            <w:ins w:id="826" w:author="Ericsson - RAN2#123" w:date="2023-09-13T11:22:00Z">
              <w:r>
                <w:rPr>
                  <w:b/>
                  <w:i/>
                </w:rPr>
                <w:t>ltm-tci-StateId</w:t>
              </w:r>
            </w:ins>
          </w:p>
          <w:p w14:paraId="129ECDAF" w14:textId="77777777" w:rsidR="00324EE4" w:rsidRPr="00324EE4" w:rsidRDefault="00324EE4">
            <w:pPr>
              <w:pStyle w:val="TAL"/>
              <w:rPr>
                <w:ins w:id="827" w:author="Ericsson - RAN2#123" w:date="2023-09-13T11:22:00Z"/>
                <w:b/>
                <w:i/>
              </w:rPr>
            </w:pPr>
            <w:ins w:id="828" w:author="Ericsson - RAN2#123" w:date="2023-09-13T11:22:00Z">
              <w:r w:rsidRPr="00086B3C">
                <w:rPr>
                  <w:bCs/>
                  <w:iCs/>
                </w:rPr>
                <w:t>The ID number of the TCI state.</w:t>
              </w:r>
            </w:ins>
          </w:p>
        </w:tc>
      </w:tr>
    </w:tbl>
    <w:p w14:paraId="742ADEC5" w14:textId="77777777" w:rsidR="00F378C9" w:rsidRDefault="00F378C9" w:rsidP="00F378C9">
      <w:pPr>
        <w:rPr>
          <w:ins w:id="829" w:author="Ericsson - RAN2#121-bis-e" w:date="2023-05-04T15:47:00Z"/>
        </w:rPr>
      </w:pPr>
    </w:p>
    <w:p w14:paraId="2BB12926" w14:textId="77777777" w:rsidR="00F378C9" w:rsidRDefault="00F378C9" w:rsidP="00F378C9">
      <w:pPr>
        <w:pStyle w:val="Heading4"/>
        <w:rPr>
          <w:ins w:id="830" w:author="Ericsson - RAN2#121-bis-e" w:date="2023-05-04T15:47:00Z"/>
        </w:rPr>
      </w:pPr>
      <w:ins w:id="831" w:author="Ericsson - RAN2#121-bis-e" w:date="2023-05-04T15:47:00Z">
        <w:r>
          <w:t>–</w:t>
        </w:r>
        <w:r>
          <w:tab/>
        </w:r>
      </w:ins>
      <w:ins w:id="832" w:author="Ericsson - RAN2#121-bis-e" w:date="2023-05-04T15:48:00Z">
        <w:r>
          <w:rPr>
            <w:i/>
          </w:rPr>
          <w:t>CandidateTCI-StatesId</w:t>
        </w:r>
      </w:ins>
    </w:p>
    <w:p w14:paraId="46845AC4" w14:textId="6EC80DAF" w:rsidR="00F378C9" w:rsidRDefault="00F378C9" w:rsidP="00F378C9">
      <w:pPr>
        <w:rPr>
          <w:ins w:id="833" w:author="Ericsson - RAN2#121-bis-e" w:date="2023-05-04T15:47:00Z"/>
        </w:rPr>
      </w:pPr>
      <w:ins w:id="834" w:author="Ericsson - RAN2#121-bis-e" w:date="2023-05-04T15:47:00Z">
        <w:r>
          <w:t xml:space="preserve">The IE </w:t>
        </w:r>
      </w:ins>
      <w:ins w:id="835" w:author="Ericsson - RAN2#121-bis-e" w:date="2023-05-04T15:48:00Z">
        <w:r>
          <w:rPr>
            <w:i/>
          </w:rPr>
          <w:t>CandidateTci-StatesId</w:t>
        </w:r>
        <w:r>
          <w:t xml:space="preserve"> </w:t>
        </w:r>
      </w:ins>
      <w:ins w:id="836" w:author="Ericsson - RAN2#121-bis-e" w:date="2023-05-04T15:47:00Z">
        <w:r>
          <w:t xml:space="preserve">is used to identify a </w:t>
        </w:r>
      </w:ins>
      <w:ins w:id="837" w:author="Ericsson - RAN2#121-bis-e" w:date="2023-05-04T15:48:00Z">
        <w:r>
          <w:rPr>
            <w:i/>
            <w:iCs/>
          </w:rPr>
          <w:t>CandidateTci-States</w:t>
        </w:r>
      </w:ins>
      <w:ins w:id="838" w:author="Ericsson - RAN2#121-bis-e" w:date="2023-05-04T15:47:00Z">
        <w:r>
          <w:t>.</w:t>
        </w:r>
      </w:ins>
    </w:p>
    <w:p w14:paraId="5E9AE160" w14:textId="77777777" w:rsidR="00F378C9" w:rsidRDefault="00F378C9" w:rsidP="00F378C9">
      <w:pPr>
        <w:pStyle w:val="TH"/>
        <w:rPr>
          <w:ins w:id="839" w:author="Ericsson - RAN2#121-bis-e" w:date="2023-05-04T15:47:00Z"/>
        </w:rPr>
      </w:pPr>
      <w:ins w:id="840" w:author="Ericsson - RAN2#122" w:date="2023-06-19T18:15:00Z">
        <w:r>
          <w:rPr>
            <w:i/>
          </w:rPr>
          <w:t xml:space="preserve">CandidateTCI-StatesId </w:t>
        </w:r>
      </w:ins>
      <w:ins w:id="841" w:author="Ericsson - RAN2#121-bis-e" w:date="2023-05-04T15:47:00Z">
        <w:r>
          <w:t>information element</w:t>
        </w:r>
      </w:ins>
    </w:p>
    <w:p w14:paraId="76C50759" w14:textId="77777777" w:rsidR="00F378C9" w:rsidRDefault="00F378C9" w:rsidP="00F378C9">
      <w:pPr>
        <w:pStyle w:val="PL"/>
        <w:rPr>
          <w:ins w:id="842" w:author="Ericsson - RAN2#121-bis-e" w:date="2023-05-04T15:47:00Z"/>
          <w:color w:val="808080"/>
        </w:rPr>
      </w:pPr>
      <w:ins w:id="843" w:author="Ericsson - RAN2#121-bis-e" w:date="2023-05-04T15:47:00Z">
        <w:r>
          <w:rPr>
            <w:color w:val="808080"/>
          </w:rPr>
          <w:t>-- ASN1START</w:t>
        </w:r>
      </w:ins>
    </w:p>
    <w:p w14:paraId="7FB7DB9D" w14:textId="77777777" w:rsidR="00F378C9" w:rsidRDefault="00F378C9" w:rsidP="00F378C9">
      <w:pPr>
        <w:pStyle w:val="PL"/>
        <w:rPr>
          <w:ins w:id="844" w:author="Ericsson - RAN2#121-bis-e" w:date="2023-05-04T15:47:00Z"/>
          <w:color w:val="808080"/>
        </w:rPr>
      </w:pPr>
      <w:ins w:id="845" w:author="Ericsson - RAN2#121-bis-e" w:date="2023-05-04T15:47:00Z">
        <w:r>
          <w:rPr>
            <w:color w:val="808080"/>
          </w:rPr>
          <w:t>-- TAG-</w:t>
        </w:r>
      </w:ins>
      <w:ins w:id="846" w:author="Ericsson - RAN2#121-bis-e" w:date="2023-05-04T15:49:00Z">
        <w:r>
          <w:rPr>
            <w:color w:val="808080"/>
          </w:rPr>
          <w:t>CANDIDATETCI-STATESID</w:t>
        </w:r>
      </w:ins>
      <w:ins w:id="847" w:author="Ericsson - RAN2#121-bis-e" w:date="2023-05-04T15:47:00Z">
        <w:r>
          <w:rPr>
            <w:color w:val="808080"/>
          </w:rPr>
          <w:t>-START</w:t>
        </w:r>
      </w:ins>
    </w:p>
    <w:p w14:paraId="4B7100A8" w14:textId="77777777" w:rsidR="00F378C9" w:rsidRDefault="00F378C9" w:rsidP="00F378C9">
      <w:pPr>
        <w:pStyle w:val="PL"/>
        <w:rPr>
          <w:ins w:id="848" w:author="Ericsson - RAN2#121-bis-e" w:date="2023-05-04T15:47:00Z"/>
        </w:rPr>
      </w:pPr>
    </w:p>
    <w:p w14:paraId="49331927" w14:textId="77777777" w:rsidR="00F378C9" w:rsidRDefault="00F378C9" w:rsidP="00F378C9">
      <w:pPr>
        <w:pStyle w:val="PL"/>
        <w:rPr>
          <w:ins w:id="849" w:author="Ericsson - RAN2#121-bis-e" w:date="2023-05-04T15:47:00Z"/>
        </w:rPr>
      </w:pPr>
      <w:ins w:id="850" w:author="Ericsson - RAN2#121-bis-e" w:date="2023-05-04T15:48:00Z">
        <w:r>
          <w:t>CandidateTCI-StatesId</w:t>
        </w:r>
      </w:ins>
      <w:ins w:id="851" w:author="Ericsson - RAN2#123" w:date="2023-09-12T12:49:00Z">
        <w:r>
          <w:t>-r18</w:t>
        </w:r>
      </w:ins>
      <w:ins w:id="852" w:author="Ericsson - RAN2#121-bis-e" w:date="2023-05-04T15:49:00Z">
        <w:r>
          <w:t xml:space="preserve"> </w:t>
        </w:r>
      </w:ins>
      <w:ins w:id="853" w:author="Ericsson - RAN2#121-bis-e" w:date="2023-05-04T15:47:00Z">
        <w:r>
          <w:t xml:space="preserve">::=            </w:t>
        </w:r>
        <w:r>
          <w:rPr>
            <w:color w:val="993366"/>
          </w:rPr>
          <w:t>INTEGER</w:t>
        </w:r>
        <w:r>
          <w:t xml:space="preserve"> (0..</w:t>
        </w:r>
      </w:ins>
      <w:ins w:id="854" w:author="Ericsson - RAN2#121-bis-e" w:date="2023-05-04T15:48:00Z">
        <w:r>
          <w:t>FFS</w:t>
        </w:r>
      </w:ins>
      <w:ins w:id="855" w:author="Ericsson - RAN2#121-bis-e" w:date="2023-05-04T15:47:00Z">
        <w:r>
          <w:t>-1)</w:t>
        </w:r>
      </w:ins>
    </w:p>
    <w:p w14:paraId="4858CB21" w14:textId="77777777" w:rsidR="00F378C9" w:rsidRDefault="00F378C9" w:rsidP="00F378C9">
      <w:pPr>
        <w:pStyle w:val="PL"/>
        <w:rPr>
          <w:ins w:id="856" w:author="Ericsson - RAN2#121-bis-e" w:date="2023-05-04T15:47:00Z"/>
        </w:rPr>
      </w:pPr>
    </w:p>
    <w:p w14:paraId="1175824A" w14:textId="77777777" w:rsidR="00F378C9" w:rsidRDefault="00F378C9" w:rsidP="00F378C9">
      <w:pPr>
        <w:pStyle w:val="PL"/>
        <w:rPr>
          <w:ins w:id="857" w:author="Ericsson - RAN2#121-bis-e" w:date="2023-05-04T15:47:00Z"/>
          <w:color w:val="808080"/>
        </w:rPr>
      </w:pPr>
      <w:ins w:id="858" w:author="Ericsson - RAN2#121-bis-e" w:date="2023-05-04T15:47:00Z">
        <w:r>
          <w:rPr>
            <w:color w:val="808080"/>
          </w:rPr>
          <w:t>-- TAG-</w:t>
        </w:r>
      </w:ins>
      <w:ins w:id="859" w:author="Ericsson - RAN2#121-bis-e" w:date="2023-05-04T15:49:00Z">
        <w:r>
          <w:rPr>
            <w:color w:val="808080"/>
          </w:rPr>
          <w:t>LTM-CANDIDATETCI-STATESID</w:t>
        </w:r>
      </w:ins>
      <w:ins w:id="860" w:author="Ericsson - RAN2#121-bis-e" w:date="2023-05-04T15:47:00Z">
        <w:r>
          <w:rPr>
            <w:color w:val="808080"/>
          </w:rPr>
          <w:t>-STOP</w:t>
        </w:r>
      </w:ins>
    </w:p>
    <w:p w14:paraId="6414076E" w14:textId="77777777" w:rsidR="00F378C9" w:rsidRDefault="00F378C9" w:rsidP="00F378C9">
      <w:pPr>
        <w:pStyle w:val="PL"/>
        <w:rPr>
          <w:ins w:id="861" w:author="Ericsson - RAN2#121-bis-e" w:date="2023-05-04T15:47:00Z"/>
          <w:color w:val="808080"/>
        </w:rPr>
      </w:pPr>
      <w:ins w:id="862" w:author="Ericsson - RAN2#121-bis-e" w:date="2023-05-04T15:47:00Z">
        <w:r>
          <w:rPr>
            <w:color w:val="808080"/>
          </w:rPr>
          <w:t>-- ASN1STOP</w:t>
        </w:r>
      </w:ins>
    </w:p>
    <w:p w14:paraId="6F6DE9CA" w14:textId="77777777" w:rsidR="00F378C9" w:rsidRDefault="00F378C9" w:rsidP="00F378C9">
      <w:pPr>
        <w:rPr>
          <w:ins w:id="863" w:author="Ericsson - RAN2#123" w:date="2023-09-12T12:46:00Z"/>
        </w:rPr>
      </w:pPr>
    </w:p>
    <w:p w14:paraId="66AEDAA0" w14:textId="77777777" w:rsidR="00F378C9" w:rsidRDefault="00F378C9" w:rsidP="00F378C9">
      <w:pPr>
        <w:pStyle w:val="Heading4"/>
        <w:rPr>
          <w:ins w:id="864" w:author="Ericsson - RAN2#123" w:date="2023-09-12T12:46:00Z"/>
        </w:rPr>
      </w:pPr>
      <w:ins w:id="865" w:author="Ericsson - RAN2#123" w:date="2023-09-12T12:46:00Z">
        <w:r>
          <w:t>–</w:t>
        </w:r>
        <w:r>
          <w:tab/>
        </w:r>
        <w:r>
          <w:rPr>
            <w:i/>
          </w:rPr>
          <w:t>CandidateTCI-UL-States</w:t>
        </w:r>
      </w:ins>
    </w:p>
    <w:p w14:paraId="5D0609B6" w14:textId="3AD952F9" w:rsidR="00F378C9" w:rsidRDefault="00F378C9" w:rsidP="00F378C9">
      <w:pPr>
        <w:rPr>
          <w:ins w:id="866" w:author="Ericsson - RAN2#123" w:date="2023-09-12T12:46:00Z"/>
        </w:rPr>
      </w:pPr>
      <w:ins w:id="867" w:author="Ericsson - RAN2#123" w:date="2023-09-12T12:46:00Z">
        <w:r>
          <w:t xml:space="preserve">The IE </w:t>
        </w:r>
        <w:r>
          <w:rPr>
            <w:i/>
            <w:iCs/>
          </w:rPr>
          <w:t>CandidateTCI</w:t>
        </w:r>
        <w:r>
          <w:rPr>
            <w:i/>
          </w:rPr>
          <w:t>-UL</w:t>
        </w:r>
        <w:r>
          <w:rPr>
            <w:i/>
            <w:iCs/>
          </w:rPr>
          <w:t xml:space="preserve">-States </w:t>
        </w:r>
        <w:r>
          <w:t xml:space="preserve">defines a group of one or more </w:t>
        </w:r>
      </w:ins>
      <w:ins w:id="868" w:author="Ericsson - RAN2#123" w:date="2023-09-12T15:39:00Z">
        <w:r w:rsidR="00A10974">
          <w:t xml:space="preserve">uplink </w:t>
        </w:r>
      </w:ins>
      <w:ins w:id="869" w:author="Ericsson - RAN2#123" w:date="2023-09-12T12:46:00Z">
        <w:r>
          <w:rPr>
            <w:iCs/>
          </w:rPr>
          <w:t>TCI states</w:t>
        </w:r>
      </w:ins>
      <w:ins w:id="870" w:author="Ericsson - RAN2#123" w:date="2023-09-12T15:39:00Z">
        <w:r w:rsidR="00A10974">
          <w:rPr>
            <w:iCs/>
          </w:rPr>
          <w:t xml:space="preserve"> configurations</w:t>
        </w:r>
      </w:ins>
      <w:ins w:id="871" w:author="Ericsson - RAN2#123" w:date="2023-09-12T12:46:00Z">
        <w:r>
          <w:t>.</w:t>
        </w:r>
      </w:ins>
    </w:p>
    <w:p w14:paraId="4BAF5FF0" w14:textId="77777777" w:rsidR="00F378C9" w:rsidRDefault="00F378C9" w:rsidP="00F378C9">
      <w:pPr>
        <w:pStyle w:val="TH"/>
        <w:rPr>
          <w:ins w:id="872" w:author="Ericsson - RAN2#123" w:date="2023-09-12T12:46:00Z"/>
        </w:rPr>
      </w:pPr>
      <w:ins w:id="873" w:author="Ericsson - RAN2#123" w:date="2023-09-12T12:46:00Z">
        <w:r>
          <w:rPr>
            <w:i/>
          </w:rPr>
          <w:lastRenderedPageBreak/>
          <w:t xml:space="preserve">CandidateTCI-UL-States </w:t>
        </w:r>
        <w:r>
          <w:t>information element</w:t>
        </w:r>
      </w:ins>
    </w:p>
    <w:p w14:paraId="22004558" w14:textId="77777777" w:rsidR="00F378C9" w:rsidRDefault="00F378C9" w:rsidP="00F378C9">
      <w:pPr>
        <w:pStyle w:val="PL"/>
        <w:rPr>
          <w:ins w:id="874" w:author="Ericsson - RAN2#123" w:date="2023-09-12T12:46:00Z"/>
          <w:color w:val="808080"/>
        </w:rPr>
      </w:pPr>
      <w:ins w:id="875" w:author="Ericsson - RAN2#123" w:date="2023-09-12T12:46:00Z">
        <w:r>
          <w:rPr>
            <w:color w:val="808080"/>
          </w:rPr>
          <w:t>-- ASN1START</w:t>
        </w:r>
      </w:ins>
    </w:p>
    <w:p w14:paraId="7F70FB8F" w14:textId="77777777" w:rsidR="00F378C9" w:rsidRDefault="00F378C9" w:rsidP="00F378C9">
      <w:pPr>
        <w:pStyle w:val="PL"/>
        <w:rPr>
          <w:ins w:id="876" w:author="Ericsson - RAN2#123" w:date="2023-09-12T12:46:00Z"/>
          <w:color w:val="808080"/>
        </w:rPr>
      </w:pPr>
      <w:ins w:id="877" w:author="Ericsson - RAN2#123" w:date="2023-09-12T12:46:00Z">
        <w:r>
          <w:rPr>
            <w:color w:val="808080"/>
          </w:rPr>
          <w:t>-- TAG-CANDIDATETCI-UL-STATES-START</w:t>
        </w:r>
      </w:ins>
    </w:p>
    <w:p w14:paraId="2C6F9ECD" w14:textId="77777777" w:rsidR="00F378C9" w:rsidRDefault="00F378C9" w:rsidP="00F378C9">
      <w:pPr>
        <w:pStyle w:val="PL"/>
        <w:rPr>
          <w:ins w:id="878" w:author="Ericsson - RAN2#123" w:date="2023-09-12T12:46:00Z"/>
        </w:rPr>
      </w:pPr>
    </w:p>
    <w:p w14:paraId="512BF012" w14:textId="77777777" w:rsidR="00F378C9" w:rsidRDefault="00F378C9" w:rsidP="00F378C9">
      <w:pPr>
        <w:pStyle w:val="PL"/>
        <w:rPr>
          <w:ins w:id="879" w:author="Ericsson - RAN2#123" w:date="2023-09-12T12:46:00Z"/>
        </w:rPr>
      </w:pPr>
      <w:ins w:id="880" w:author="Ericsson - RAN2#123" w:date="2023-09-12T12:46:00Z">
        <w:r>
          <w:t>CandidateTCI</w:t>
        </w:r>
      </w:ins>
      <w:ins w:id="881" w:author="Ericsson - RAN2#123" w:date="2023-09-12T12:47:00Z">
        <w:r w:rsidRPr="00962CEF">
          <w:t>-UL</w:t>
        </w:r>
      </w:ins>
      <w:ins w:id="882"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883" w:author="Ericsson - RAN2#123" w:date="2023-09-12T14:31:00Z"/>
          <w:color w:val="808080"/>
        </w:rPr>
      </w:pPr>
      <w:ins w:id="884" w:author="Ericsson - RAN2#123" w:date="2023-09-12T12:46:00Z">
        <w:r>
          <w:t xml:space="preserve">    </w:t>
        </w:r>
      </w:ins>
      <w:ins w:id="885" w:author="Ericsson - RAN2#123" w:date="2023-09-12T12:48:00Z">
        <w:r>
          <w:t xml:space="preserve"> </w:t>
        </w:r>
      </w:ins>
      <w:ins w:id="886" w:author="Ericsson - RAN2#123" w:date="2023-09-12T14:31:00Z">
        <w:r>
          <w:t xml:space="preserve">ffs                                            </w:t>
        </w:r>
        <w:r w:rsidRPr="009903D5">
          <w:rPr>
            <w:color w:val="808080"/>
          </w:rPr>
          <w:t>ENUMERATED {</w:t>
        </w:r>
        <w:r>
          <w:rPr>
            <w:color w:val="808080"/>
          </w:rPr>
          <w:t>ffs</w:t>
        </w:r>
        <w:r w:rsidRPr="009903D5">
          <w:rPr>
            <w:color w:val="808080"/>
          </w:rPr>
          <w:t>}</w:t>
        </w:r>
      </w:ins>
      <w:ins w:id="887" w:author="Ericsson - RAN2#123" w:date="2023-09-12T14:32:00Z">
        <w:r>
          <w:rPr>
            <w:color w:val="808080"/>
          </w:rPr>
          <w:t>,</w:t>
        </w:r>
      </w:ins>
    </w:p>
    <w:p w14:paraId="791C13B6" w14:textId="77777777" w:rsidR="00F378C9" w:rsidRDefault="00F378C9" w:rsidP="00F378C9">
      <w:pPr>
        <w:pStyle w:val="PL"/>
        <w:rPr>
          <w:ins w:id="888" w:author="Ericsson - RAN2#123" w:date="2023-09-12T12:46:00Z"/>
          <w:color w:val="808080"/>
        </w:rPr>
      </w:pPr>
      <w:ins w:id="889" w:author="Ericsson - RAN2#123" w:date="2023-09-12T12:48:00Z">
        <w:r>
          <w:rPr>
            <w:color w:val="808080"/>
          </w:rPr>
          <w:t xml:space="preserve">     </w:t>
        </w:r>
      </w:ins>
      <w:ins w:id="890" w:author="Ericsson - RAN2#123" w:date="2023-09-12T12:46:00Z">
        <w:r>
          <w:rPr>
            <w:color w:val="808080"/>
          </w:rPr>
          <w:t>...</w:t>
        </w:r>
      </w:ins>
    </w:p>
    <w:p w14:paraId="452D1EDC" w14:textId="77777777" w:rsidR="00F378C9" w:rsidRDefault="00F378C9" w:rsidP="00F378C9">
      <w:pPr>
        <w:pStyle w:val="PL"/>
        <w:rPr>
          <w:ins w:id="891" w:author="Ericsson - RAN2#123" w:date="2023-09-12T12:46:00Z"/>
          <w:color w:val="808080"/>
        </w:rPr>
      </w:pPr>
      <w:ins w:id="892" w:author="Ericsson - RAN2#123" w:date="2023-09-12T12:46:00Z">
        <w:r>
          <w:rPr>
            <w:color w:val="808080"/>
          </w:rPr>
          <w:t>}</w:t>
        </w:r>
      </w:ins>
    </w:p>
    <w:p w14:paraId="6F05AD6B" w14:textId="77777777" w:rsidR="00F378C9" w:rsidRDefault="00F378C9" w:rsidP="00F378C9">
      <w:pPr>
        <w:pStyle w:val="PL"/>
        <w:rPr>
          <w:ins w:id="893" w:author="Ericsson - RAN2#123" w:date="2023-09-12T12:46:00Z"/>
        </w:rPr>
      </w:pPr>
    </w:p>
    <w:p w14:paraId="47DAD75C" w14:textId="77777777" w:rsidR="00F378C9" w:rsidRDefault="00F378C9" w:rsidP="00F378C9">
      <w:pPr>
        <w:pStyle w:val="PL"/>
        <w:rPr>
          <w:ins w:id="894" w:author="Ericsson - RAN2#123" w:date="2023-09-12T12:46:00Z"/>
          <w:color w:val="808080"/>
        </w:rPr>
      </w:pPr>
      <w:ins w:id="895" w:author="Ericsson - RAN2#123" w:date="2023-09-12T12:46:00Z">
        <w:r>
          <w:rPr>
            <w:color w:val="808080"/>
          </w:rPr>
          <w:t>-- TAG-CANDIDATETCI</w:t>
        </w:r>
      </w:ins>
      <w:ins w:id="896" w:author="Ericsson - RAN2#123" w:date="2023-09-12T12:47:00Z">
        <w:r>
          <w:rPr>
            <w:color w:val="808080"/>
          </w:rPr>
          <w:t>-UL</w:t>
        </w:r>
      </w:ins>
      <w:ins w:id="897" w:author="Ericsson - RAN2#123" w:date="2023-09-12T12:46:00Z">
        <w:r>
          <w:rPr>
            <w:color w:val="808080"/>
          </w:rPr>
          <w:t>-STATES-STOP</w:t>
        </w:r>
      </w:ins>
    </w:p>
    <w:p w14:paraId="3184B712" w14:textId="77777777" w:rsidR="00F378C9" w:rsidRDefault="00F378C9" w:rsidP="00F378C9">
      <w:pPr>
        <w:pStyle w:val="PL"/>
        <w:rPr>
          <w:ins w:id="898" w:author="Ericsson - RAN2#123" w:date="2023-09-12T12:46:00Z"/>
          <w:color w:val="808080"/>
        </w:rPr>
      </w:pPr>
      <w:ins w:id="899" w:author="Ericsson - RAN2#123" w:date="2023-09-12T12:46:00Z">
        <w:r>
          <w:rPr>
            <w:color w:val="808080"/>
          </w:rPr>
          <w:t>-- ASN1STOP</w:t>
        </w:r>
      </w:ins>
    </w:p>
    <w:p w14:paraId="4B6FEE6D" w14:textId="77777777" w:rsidR="00F378C9" w:rsidRDefault="00F378C9" w:rsidP="00F378C9">
      <w:pPr>
        <w:rPr>
          <w:ins w:id="900"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01"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02" w:author="Ericsson - RAN2#123" w:date="2023-09-12T12:46:00Z"/>
                <w:szCs w:val="22"/>
                <w:lang w:eastAsia="sv-SE"/>
              </w:rPr>
            </w:pPr>
            <w:ins w:id="903" w:author="Ericsson - RAN2#123" w:date="2023-09-12T12:46:00Z">
              <w:r>
                <w:rPr>
                  <w:i/>
                  <w:szCs w:val="22"/>
                  <w:lang w:eastAsia="sv-SE"/>
                </w:rPr>
                <w:t>CandidateT</w:t>
              </w:r>
            </w:ins>
            <w:ins w:id="904" w:author="Ericsson - RAN2#123" w:date="2023-09-13T11:23:00Z">
              <w:r w:rsidR="00086B3C">
                <w:rPr>
                  <w:i/>
                  <w:szCs w:val="22"/>
                  <w:lang w:eastAsia="sv-SE"/>
                </w:rPr>
                <w:t>CI</w:t>
              </w:r>
            </w:ins>
            <w:ins w:id="905" w:author="Ericsson - RAN2#123" w:date="2023-09-12T12:47:00Z">
              <w:r>
                <w:rPr>
                  <w:i/>
                </w:rPr>
                <w:t>-UL</w:t>
              </w:r>
            </w:ins>
            <w:ins w:id="906"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07"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08" w:author="Ericsson - RAN2#123" w:date="2023-09-12T12:46:00Z"/>
                <w:b/>
                <w:i/>
              </w:rPr>
            </w:pPr>
            <w:ins w:id="909" w:author="Ericsson - RAN2#123" w:date="2023-09-12T14:34:00Z">
              <w:r>
                <w:rPr>
                  <w:b/>
                  <w:i/>
                </w:rPr>
                <w:t>ffs</w:t>
              </w:r>
            </w:ins>
          </w:p>
          <w:p w14:paraId="5F2A3603" w14:textId="77777777" w:rsidR="00F378C9" w:rsidRDefault="00F378C9">
            <w:pPr>
              <w:pStyle w:val="TAL"/>
              <w:rPr>
                <w:ins w:id="910" w:author="Ericsson - RAN2#123" w:date="2023-09-12T12:46:00Z"/>
                <w:lang w:eastAsia="sv-SE"/>
              </w:rPr>
            </w:pPr>
            <w:ins w:id="911" w:author="Ericsson - RAN2#123" w:date="2023-09-12T12:46:00Z">
              <w:r>
                <w:rPr>
                  <w:bCs/>
                  <w:iCs/>
                </w:rPr>
                <w:t>FFS.</w:t>
              </w:r>
            </w:ins>
          </w:p>
        </w:tc>
      </w:tr>
    </w:tbl>
    <w:p w14:paraId="17299D49" w14:textId="77777777" w:rsidR="00F378C9" w:rsidRDefault="00F378C9" w:rsidP="00F378C9">
      <w:pPr>
        <w:rPr>
          <w:ins w:id="912" w:author="Ericsson - RAN2#123" w:date="2023-09-12T12:46:00Z"/>
        </w:rPr>
      </w:pPr>
    </w:p>
    <w:p w14:paraId="3283C7F8" w14:textId="77777777" w:rsidR="00F378C9" w:rsidRDefault="00F378C9" w:rsidP="00F378C9">
      <w:pPr>
        <w:pStyle w:val="Heading4"/>
        <w:rPr>
          <w:ins w:id="913" w:author="Ericsson - RAN2#123" w:date="2023-09-12T12:46:00Z"/>
        </w:rPr>
      </w:pPr>
      <w:ins w:id="914" w:author="Ericsson - RAN2#123" w:date="2023-09-12T12:46:00Z">
        <w:r>
          <w:t>–</w:t>
        </w:r>
        <w:r>
          <w:tab/>
        </w:r>
        <w:r>
          <w:rPr>
            <w:i/>
          </w:rPr>
          <w:t>CandidateTCI</w:t>
        </w:r>
      </w:ins>
      <w:ins w:id="915" w:author="Ericsson - RAN2#123" w:date="2023-09-12T12:47:00Z">
        <w:r>
          <w:rPr>
            <w:i/>
          </w:rPr>
          <w:t>-UL</w:t>
        </w:r>
      </w:ins>
      <w:ins w:id="916" w:author="Ericsson - RAN2#123" w:date="2023-09-12T12:46:00Z">
        <w:r>
          <w:rPr>
            <w:i/>
          </w:rPr>
          <w:t>-StatesId</w:t>
        </w:r>
      </w:ins>
    </w:p>
    <w:p w14:paraId="049B55C1" w14:textId="77777777" w:rsidR="00F378C9" w:rsidRDefault="00F378C9" w:rsidP="00F378C9">
      <w:pPr>
        <w:rPr>
          <w:ins w:id="917" w:author="Ericsson - RAN2#123" w:date="2023-09-12T12:46:00Z"/>
        </w:rPr>
      </w:pPr>
      <w:ins w:id="918" w:author="Ericsson - RAN2#123" w:date="2023-09-12T12:46:00Z">
        <w:r>
          <w:t xml:space="preserve">The IE </w:t>
        </w:r>
        <w:r>
          <w:rPr>
            <w:i/>
          </w:rPr>
          <w:t>Candidate-T</w:t>
        </w:r>
      </w:ins>
      <w:ins w:id="919" w:author="Ericsson - RAN2#123" w:date="2023-09-12T12:47:00Z">
        <w:r>
          <w:rPr>
            <w:i/>
          </w:rPr>
          <w:t>CI-UL</w:t>
        </w:r>
      </w:ins>
      <w:ins w:id="920"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21" w:author="Ericsson - RAN2#123" w:date="2023-09-12T12:46:00Z"/>
        </w:rPr>
      </w:pPr>
      <w:ins w:id="922" w:author="Ericsson - RAN2#123" w:date="2023-09-12T12:46:00Z">
        <w:r>
          <w:rPr>
            <w:i/>
          </w:rPr>
          <w:t>CandidateTCI</w:t>
        </w:r>
      </w:ins>
      <w:ins w:id="923" w:author="Ericsson - RAN2#123" w:date="2023-09-12T12:47:00Z">
        <w:r>
          <w:rPr>
            <w:i/>
          </w:rPr>
          <w:t>-UL</w:t>
        </w:r>
      </w:ins>
      <w:ins w:id="924" w:author="Ericsson - RAN2#123" w:date="2023-09-12T12:46:00Z">
        <w:r>
          <w:rPr>
            <w:i/>
          </w:rPr>
          <w:t xml:space="preserve">-StatesId </w:t>
        </w:r>
        <w:r>
          <w:t>information element</w:t>
        </w:r>
      </w:ins>
    </w:p>
    <w:p w14:paraId="5F649D93" w14:textId="77777777" w:rsidR="00F378C9" w:rsidRDefault="00F378C9" w:rsidP="00F378C9">
      <w:pPr>
        <w:pStyle w:val="PL"/>
        <w:rPr>
          <w:ins w:id="925" w:author="Ericsson - RAN2#123" w:date="2023-09-12T12:46:00Z"/>
          <w:color w:val="808080"/>
        </w:rPr>
      </w:pPr>
      <w:ins w:id="926" w:author="Ericsson - RAN2#123" w:date="2023-09-12T12:46:00Z">
        <w:r>
          <w:rPr>
            <w:color w:val="808080"/>
          </w:rPr>
          <w:t>-- ASN1START</w:t>
        </w:r>
      </w:ins>
    </w:p>
    <w:p w14:paraId="31FE00B9" w14:textId="77777777" w:rsidR="00F378C9" w:rsidRDefault="00F378C9" w:rsidP="00F378C9">
      <w:pPr>
        <w:pStyle w:val="PL"/>
        <w:rPr>
          <w:ins w:id="927" w:author="Ericsson - RAN2#123" w:date="2023-09-12T12:46:00Z"/>
          <w:color w:val="808080"/>
        </w:rPr>
      </w:pPr>
      <w:ins w:id="928" w:author="Ericsson - RAN2#123" w:date="2023-09-12T12:46:00Z">
        <w:r>
          <w:rPr>
            <w:color w:val="808080"/>
          </w:rPr>
          <w:t>-- TAG-CANDIDATETCI</w:t>
        </w:r>
      </w:ins>
      <w:ins w:id="929" w:author="Ericsson - RAN2#123" w:date="2023-09-12T12:47:00Z">
        <w:r w:rsidRPr="00962CEF">
          <w:rPr>
            <w:color w:val="808080"/>
          </w:rPr>
          <w:t>-UL</w:t>
        </w:r>
      </w:ins>
      <w:ins w:id="930" w:author="Ericsson - RAN2#123" w:date="2023-09-12T12:46:00Z">
        <w:r>
          <w:rPr>
            <w:color w:val="808080"/>
          </w:rPr>
          <w:t>-STATESID-START</w:t>
        </w:r>
      </w:ins>
    </w:p>
    <w:p w14:paraId="786E7765" w14:textId="77777777" w:rsidR="00F378C9" w:rsidRDefault="00F378C9" w:rsidP="00F378C9">
      <w:pPr>
        <w:pStyle w:val="PL"/>
        <w:rPr>
          <w:ins w:id="931" w:author="Ericsson - RAN2#123" w:date="2023-09-12T12:46:00Z"/>
        </w:rPr>
      </w:pPr>
    </w:p>
    <w:p w14:paraId="40E754C1" w14:textId="77777777" w:rsidR="00F378C9" w:rsidRDefault="00F378C9" w:rsidP="00F378C9">
      <w:pPr>
        <w:pStyle w:val="PL"/>
        <w:rPr>
          <w:ins w:id="932" w:author="Ericsson - RAN2#123" w:date="2023-09-12T12:46:00Z"/>
        </w:rPr>
      </w:pPr>
      <w:ins w:id="933" w:author="Ericsson - RAN2#123" w:date="2023-09-12T12:46:00Z">
        <w:r>
          <w:t>CandidateTCI</w:t>
        </w:r>
      </w:ins>
      <w:ins w:id="934" w:author="Ericsson - RAN2#123" w:date="2023-09-12T12:47:00Z">
        <w:r w:rsidRPr="00962CEF">
          <w:t>-UL</w:t>
        </w:r>
      </w:ins>
      <w:ins w:id="935" w:author="Ericsson - RAN2#123" w:date="2023-09-12T12:46:00Z">
        <w:r>
          <w:t>-StatesId</w:t>
        </w:r>
      </w:ins>
      <w:ins w:id="936" w:author="Ericsson - RAN2#123" w:date="2023-09-12T12:48:00Z">
        <w:r>
          <w:t>-r18</w:t>
        </w:r>
      </w:ins>
      <w:ins w:id="937"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938" w:author="Ericsson - RAN2#123" w:date="2023-09-12T12:46:00Z"/>
        </w:rPr>
      </w:pPr>
    </w:p>
    <w:p w14:paraId="151EBFE3" w14:textId="77777777" w:rsidR="00F378C9" w:rsidRDefault="00F378C9" w:rsidP="00F378C9">
      <w:pPr>
        <w:pStyle w:val="PL"/>
        <w:rPr>
          <w:ins w:id="939" w:author="Ericsson - RAN2#123" w:date="2023-09-12T12:46:00Z"/>
          <w:color w:val="808080"/>
        </w:rPr>
      </w:pPr>
      <w:ins w:id="940" w:author="Ericsson - RAN2#123" w:date="2023-09-12T12:46:00Z">
        <w:r>
          <w:rPr>
            <w:color w:val="808080"/>
          </w:rPr>
          <w:t>-- TAG-LTM-CANDIDATETCI</w:t>
        </w:r>
      </w:ins>
      <w:ins w:id="941" w:author="Ericsson - RAN2#123" w:date="2023-09-12T12:47:00Z">
        <w:r w:rsidRPr="00962CEF">
          <w:rPr>
            <w:color w:val="808080"/>
          </w:rPr>
          <w:t>-UL</w:t>
        </w:r>
      </w:ins>
      <w:ins w:id="942" w:author="Ericsson - RAN2#123" w:date="2023-09-12T12:46:00Z">
        <w:r>
          <w:rPr>
            <w:color w:val="808080"/>
          </w:rPr>
          <w:t>-STATESID-STOP</w:t>
        </w:r>
      </w:ins>
    </w:p>
    <w:p w14:paraId="57B42A3A" w14:textId="77777777" w:rsidR="00F378C9" w:rsidRDefault="00F378C9" w:rsidP="00F378C9">
      <w:pPr>
        <w:pStyle w:val="PL"/>
        <w:rPr>
          <w:ins w:id="943" w:author="Ericsson - RAN2#123" w:date="2023-09-12T12:46:00Z"/>
          <w:color w:val="808080"/>
        </w:rPr>
      </w:pPr>
      <w:ins w:id="944"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Heading4"/>
      </w:pPr>
      <w:r>
        <w:t>–</w:t>
      </w:r>
      <w:r>
        <w:tab/>
      </w:r>
      <w:r>
        <w:rPr>
          <w:i/>
        </w:rPr>
        <w:t>CellGroupConfig</w:t>
      </w:r>
      <w:bookmarkEnd w:id="759"/>
      <w:bookmarkEnd w:id="760"/>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945"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946" w:author="Ericsson - RAN2#123" w:date="2023-09-11T16:24:00Z"/>
        </w:rPr>
      </w:pPr>
    </w:p>
    <w:p w14:paraId="1C1775C3" w14:textId="357B9EE6" w:rsidR="00234F79" w:rsidRPr="00234F79" w:rsidRDefault="00234F79" w:rsidP="0092177B">
      <w:pPr>
        <w:pStyle w:val="PL"/>
        <w:rPr>
          <w:ins w:id="947" w:author="Ericsson - RAN2#123" w:date="2023-09-11T16:24:00Z"/>
          <w:color w:val="FF0000"/>
        </w:rPr>
      </w:pPr>
      <w:ins w:id="948" w:author="Ericsson - RAN2#123" w:date="2023-09-11T16:24:00Z">
        <w:r w:rsidRPr="00234F79">
          <w:rPr>
            <w:color w:val="FF0000"/>
          </w:rPr>
          <w:t>Editor’s Note: FFS whether the values of timer T304 should be extended f</w:t>
        </w:r>
      </w:ins>
      <w:ins w:id="949"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950" w:author="Ericsson - RAN2#123" w:date="2023-09-11T19:09:00Z"/>
        </w:rPr>
      </w:pPr>
      <w:r>
        <w:t xml:space="preserve">    ]]</w:t>
      </w:r>
      <w:ins w:id="951" w:author="Ericsson - RAN2#123" w:date="2023-09-11T19:09:00Z">
        <w:r w:rsidR="00CD6180">
          <w:t>,</w:t>
        </w:r>
      </w:ins>
    </w:p>
    <w:p w14:paraId="16D7D7DC" w14:textId="050FD03F" w:rsidR="00CD6180" w:rsidRDefault="00CD6180" w:rsidP="0092177B">
      <w:pPr>
        <w:pStyle w:val="PL"/>
        <w:rPr>
          <w:ins w:id="952" w:author="Ericsson - RAN2#123" w:date="2023-09-11T19:10:00Z"/>
          <w:color w:val="808080"/>
        </w:rPr>
      </w:pPr>
      <w:ins w:id="953" w:author="Ericsson - RAN2#123" w:date="2023-09-11T19:09:00Z">
        <w:r>
          <w:t xml:space="preserve">    rach-ConfigDedicatedList</w:t>
        </w:r>
      </w:ins>
      <w:ins w:id="954" w:author="Ericsson - RAN2#123" w:date="2023-09-11T19:11:00Z">
        <w:r w:rsidR="00100886">
          <w:t>-r18</w:t>
        </w:r>
      </w:ins>
      <w:ins w:id="955"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956" w:author="Ericsson - RAN2#123" w:date="2023-09-11T19:10:00Z">
        <w:r w:rsidR="00F551A8">
          <w:t>RACH-Config</w:t>
        </w:r>
      </w:ins>
      <w:ins w:id="957" w:author="Ericsson - RAN2#123" w:date="2023-09-11T19:11:00Z">
        <w:r w:rsidR="00100886">
          <w:t>-r18</w:t>
        </w:r>
      </w:ins>
      <w:ins w:id="958" w:author="Ericsson - RAN2#123" w:date="2023-09-11T19:09:00Z">
        <w:r w:rsidR="00F551A8">
          <w:t>))</w:t>
        </w:r>
        <w:r w:rsidR="00F551A8">
          <w:rPr>
            <w:color w:val="993366"/>
          </w:rPr>
          <w:t xml:space="preserve"> OF</w:t>
        </w:r>
        <w:r w:rsidR="00F551A8">
          <w:t xml:space="preserve"> </w:t>
        </w:r>
      </w:ins>
      <w:ins w:id="959" w:author="Ericsson - RAN2#123" w:date="2023-09-11T19:10:00Z">
        <w:r w:rsidR="00F551A8">
          <w:t>RACH-ConfigDedicatedList</w:t>
        </w:r>
      </w:ins>
      <w:ins w:id="960" w:author="Ericsson - RAN2#123" w:date="2023-09-11T19:11:00Z">
        <w:r w:rsidR="00100886">
          <w:t>-r18</w:t>
        </w:r>
      </w:ins>
      <w:ins w:id="961" w:author="Ericsson - RAN2#123" w:date="2023-09-11T19:10:00Z">
        <w:r w:rsidR="00F551A8">
          <w:t xml:space="preserve">    </w:t>
        </w:r>
        <w:r w:rsidR="00F551A8">
          <w:rPr>
            <w:color w:val="993366"/>
          </w:rPr>
          <w:t>OPTIONAL</w:t>
        </w:r>
        <w:r w:rsidR="00F551A8">
          <w:t xml:space="preserve">    </w:t>
        </w:r>
        <w:r w:rsidR="00F551A8">
          <w:rPr>
            <w:color w:val="808080"/>
          </w:rPr>
          <w:t>-- Need N</w:t>
        </w:r>
      </w:ins>
    </w:p>
    <w:p w14:paraId="3404A41B" w14:textId="02BF8505" w:rsidR="00100886" w:rsidRDefault="00100886" w:rsidP="0092177B">
      <w:pPr>
        <w:pStyle w:val="PL"/>
      </w:pPr>
      <w:ins w:id="962"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963"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lastRenderedPageBreak/>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964" w:author="Ericsson - RAN2#123" w:date="2023-09-11T19:11:00Z"/>
        </w:rPr>
      </w:pPr>
      <w:r>
        <w:t>}</w:t>
      </w:r>
    </w:p>
    <w:p w14:paraId="0D30BF06" w14:textId="77777777" w:rsidR="00100886" w:rsidRDefault="00100886" w:rsidP="00720363">
      <w:pPr>
        <w:pStyle w:val="PL"/>
        <w:rPr>
          <w:ins w:id="965" w:author="Ericsson - RAN2#123" w:date="2023-09-11T19:11:00Z"/>
        </w:rPr>
      </w:pPr>
    </w:p>
    <w:p w14:paraId="4C817F39" w14:textId="32F7FF6B" w:rsidR="00100886" w:rsidRDefault="00100886" w:rsidP="00100886">
      <w:pPr>
        <w:pStyle w:val="PL"/>
        <w:rPr>
          <w:ins w:id="966" w:author="Ericsson - RAN2#123" w:date="2023-09-11T19:11:00Z"/>
        </w:rPr>
      </w:pPr>
      <w:ins w:id="967"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968" w:author="Ericsson - RAN2#123" w:date="2023-09-11T19:12:00Z"/>
        </w:rPr>
      </w:pPr>
      <w:ins w:id="969" w:author="Ericsson - RAN2#123" w:date="2023-09-11T19:11:00Z">
        <w:r>
          <w:t xml:space="preserve">    </w:t>
        </w:r>
      </w:ins>
      <w:ins w:id="970" w:author="Ericsson - RAN2#123" w:date="2023-09-11T19:12:00Z">
        <w:r w:rsidR="00620EF1">
          <w:t xml:space="preserve">Rach-ConfigId                       </w:t>
        </w:r>
      </w:ins>
      <w:ins w:id="971"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972" w:author="Ericsson - RAN2#123" w:date="2023-09-11T19:12:00Z"/>
        </w:rPr>
      </w:pPr>
      <w:ins w:id="973"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974" w:author="Ericsson - RAN2#123" w:date="2023-09-11T19:12:00Z"/>
        </w:rPr>
      </w:pPr>
      <w:ins w:id="975" w:author="Ericsson - RAN2#123" w:date="2023-09-11T19:12:00Z">
        <w:r>
          <w:t xml:space="preserve">        uplink                              RACH-ConfigDedicated,</w:t>
        </w:r>
      </w:ins>
    </w:p>
    <w:p w14:paraId="6B8B865A" w14:textId="77777777" w:rsidR="00620EF1" w:rsidRDefault="00620EF1" w:rsidP="00620EF1">
      <w:pPr>
        <w:pStyle w:val="PL"/>
        <w:rPr>
          <w:ins w:id="976" w:author="Ericsson - RAN2#123" w:date="2023-09-11T19:12:00Z"/>
        </w:rPr>
      </w:pPr>
      <w:ins w:id="977" w:author="Ericsson - RAN2#123" w:date="2023-09-11T19:12:00Z">
        <w:r>
          <w:t xml:space="preserve">        supplementaryUplink                 RACH-ConfigDedicated</w:t>
        </w:r>
      </w:ins>
    </w:p>
    <w:p w14:paraId="1EFA9543" w14:textId="62AE13BE" w:rsidR="00100886" w:rsidRDefault="00620EF1" w:rsidP="00620EF1">
      <w:pPr>
        <w:pStyle w:val="PL"/>
        <w:rPr>
          <w:ins w:id="978" w:author="Ericsson - RAN2#123" w:date="2023-09-11T19:11:00Z"/>
        </w:rPr>
      </w:pPr>
      <w:ins w:id="979" w:author="Ericsson - RAN2#123" w:date="2023-09-11T19:12:00Z">
        <w:r>
          <w:t xml:space="preserve">    }</w:t>
        </w:r>
      </w:ins>
    </w:p>
    <w:p w14:paraId="4EE89671" w14:textId="77777777" w:rsidR="00100886" w:rsidRDefault="00100886" w:rsidP="00100886">
      <w:pPr>
        <w:pStyle w:val="PL"/>
        <w:rPr>
          <w:ins w:id="980" w:author="Ericsson - RAN2#123" w:date="2023-09-11T19:11:00Z"/>
        </w:rPr>
      </w:pPr>
      <w:ins w:id="981"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963"/>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lastRenderedPageBreak/>
              <w:t>sCellState</w:t>
            </w:r>
          </w:p>
          <w:p w14:paraId="0576A0F6" w14:textId="77777777" w:rsidR="002322C9" w:rsidRDefault="00E112D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lastRenderedPageBreak/>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r>
              <w:rPr>
                <w:rFonts w:eastAsia="SimSun"/>
                <w:b/>
                <w:bCs/>
                <w:i/>
                <w:iCs/>
                <w:lang w:eastAsia="sv-SE"/>
              </w:rPr>
              <w:t>IntraBandCC-Combination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r>
              <w:rPr>
                <w:rFonts w:eastAsia="SimSun"/>
                <w:b/>
                <w:bCs/>
                <w:i/>
                <w:iCs/>
                <w:lang w:eastAsia="sv-SE"/>
              </w:rPr>
              <w:t>IntraBandCC-CombinationReqList</w:t>
            </w:r>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r>
              <w:rPr>
                <w:rFonts w:eastAsia="SimSun"/>
                <w:b/>
                <w:bCs/>
                <w:i/>
                <w:iCs/>
                <w:lang w:eastAsia="sv-SE"/>
              </w:rPr>
              <w:t>servCellIndexList</w:t>
            </w:r>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982" w:name="_Toc60777202"/>
      <w:bookmarkStart w:id="983"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982"/>
      <w:bookmarkEnd w:id="983"/>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Pr>
          <w:rFonts w:eastAsia="SimSun"/>
        </w:rPr>
        <w:t xml:space="preserve"> </w:t>
      </w:r>
      <w:r w:rsidRPr="00F43A82">
        <w:rPr>
          <w:rFonts w:eastAsia="SimSun"/>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984" w:author="Ericsson - RAN2#123" w:date="2023-09-11T13:08:00Z"/>
        </w:rPr>
      </w:pPr>
      <w:r w:rsidRPr="00F43A82">
        <w:t xml:space="preserve">        ]]</w:t>
      </w:r>
      <w:ins w:id="985" w:author="Ericsson - RAN2#123" w:date="2023-09-11T13:08:00Z">
        <w:r w:rsidR="00196E37">
          <w:t>,</w:t>
        </w:r>
      </w:ins>
    </w:p>
    <w:p w14:paraId="1B14C967" w14:textId="676777F6" w:rsidR="00196E37" w:rsidRDefault="00196E37" w:rsidP="00C35C10">
      <w:pPr>
        <w:pStyle w:val="PL"/>
        <w:rPr>
          <w:ins w:id="986" w:author="Ericsson - RAN2#123" w:date="2023-09-11T13:08:00Z"/>
        </w:rPr>
      </w:pPr>
      <w:ins w:id="987" w:author="Ericsson - RAN2#123" w:date="2023-09-11T13:08:00Z">
        <w:r>
          <w:t xml:space="preserve">        [[</w:t>
        </w:r>
      </w:ins>
    </w:p>
    <w:p w14:paraId="511190D7" w14:textId="5DFAF7D8" w:rsidR="00196E37" w:rsidRDefault="00196E37" w:rsidP="00C35C10">
      <w:pPr>
        <w:pStyle w:val="PL"/>
        <w:rPr>
          <w:ins w:id="988" w:author="Ericsson - RAN2#123" w:date="2023-09-11T13:08:00Z"/>
          <w:color w:val="808080"/>
        </w:rPr>
      </w:pPr>
      <w:ins w:id="989" w:author="Ericsson - RAN2#123" w:date="2023-09-11T13:08:00Z">
        <w:r>
          <w:t xml:space="preserve">        </w:t>
        </w:r>
      </w:ins>
      <w:ins w:id="990" w:author="Ericsson - RAN2#123" w:date="2023-09-14T11:42:00Z">
        <w:r w:rsidR="00030D49">
          <w:t>c</w:t>
        </w:r>
      </w:ins>
      <w:ins w:id="991"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992"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62813385" w14:textId="77777777" w:rsidR="00C35C10" w:rsidRPr="00F43A82" w:rsidRDefault="00C35C10" w:rsidP="00C35C10">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11A26F3A" w14:textId="77777777" w:rsidR="00C35C10" w:rsidRPr="00F43A82" w:rsidRDefault="00C35C10" w:rsidP="00C35C10">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F91CBDB" w14:textId="77777777" w:rsidR="00C35C10" w:rsidRPr="00F43A82" w:rsidRDefault="00C35C10" w:rsidP="00C35C10">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1DBE1E2B" w14:textId="77777777" w:rsidR="00C35C10" w:rsidRPr="00F43A82" w:rsidRDefault="00C35C10" w:rsidP="00C35C10">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21981849" w14:textId="77777777" w:rsidR="00C35C10" w:rsidRPr="00F43A82" w:rsidRDefault="00C35C10" w:rsidP="00C35C10">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993" w:author="Ericsson - RAN2#123" w:date="2023-09-11T13:09:00Z"/>
        </w:rPr>
      </w:pPr>
      <w:r w:rsidRPr="00F43A82">
        <w:t>}</w:t>
      </w:r>
    </w:p>
    <w:p w14:paraId="67B70080" w14:textId="77777777" w:rsidR="009F503B" w:rsidRDefault="009F503B" w:rsidP="00C35C10">
      <w:pPr>
        <w:pStyle w:val="PL"/>
        <w:rPr>
          <w:ins w:id="994" w:author="Ericsson - RAN2#123" w:date="2023-09-11T13:09:00Z"/>
        </w:rPr>
      </w:pPr>
    </w:p>
    <w:p w14:paraId="72EC3259" w14:textId="28ED03E8" w:rsidR="009F503B" w:rsidRPr="00F43A82" w:rsidRDefault="009F503B" w:rsidP="009F503B">
      <w:pPr>
        <w:pStyle w:val="PL"/>
        <w:rPr>
          <w:ins w:id="995" w:author="Ericsson - RAN2#123" w:date="2023-09-11T13:09:00Z"/>
        </w:rPr>
      </w:pPr>
      <w:ins w:id="996" w:author="Ericsson - RAN2#123" w:date="2023-09-11T13:09:00Z">
        <w:r w:rsidRPr="00F43A82">
          <w:rPr>
            <w:rFonts w:eastAsia="SimSun"/>
          </w:rPr>
          <w:t>CG-</w:t>
        </w:r>
        <w:r>
          <w:rPr>
            <w:rFonts w:eastAsia="SimSun"/>
          </w:rPr>
          <w:t>LTM</w:t>
        </w:r>
        <w:r w:rsidRPr="00F43A82">
          <w:rPr>
            <w:rFonts w:eastAsia="SimSun"/>
          </w:rPr>
          <w:t>-Configuration-r1</w:t>
        </w:r>
      </w:ins>
      <w:ins w:id="997" w:author="Ericsson - RAN2#123" w:date="2023-09-11T14:54:00Z">
        <w:r w:rsidR="0006785F">
          <w:rPr>
            <w:rFonts w:eastAsia="SimSun"/>
          </w:rPr>
          <w:t>8</w:t>
        </w:r>
      </w:ins>
      <w:ins w:id="998"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999" w:author="Ericsson - RAN2#123" w:date="2023-09-11T13:09:00Z"/>
          <w:color w:val="808080"/>
        </w:rPr>
      </w:pPr>
      <w:ins w:id="1000" w:author="Ericsson - RAN2#123" w:date="2023-09-11T13:09:00Z">
        <w:r w:rsidRPr="00F43A82">
          <w:t xml:space="preserve">    cg-</w:t>
        </w:r>
        <w:r>
          <w:t>LTM</w:t>
        </w:r>
        <w:r w:rsidRPr="00F43A82">
          <w:t>-RetransmissionTimer</w:t>
        </w:r>
      </w:ins>
      <w:ins w:id="1001" w:author="Ericsson - RAN2#123" w:date="2023-09-11T14:54:00Z">
        <w:r w:rsidR="0006785F">
          <w:t>-r18</w:t>
        </w:r>
      </w:ins>
      <w:ins w:id="1002"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03" w:author="Ericsson - RAN2#123" w:date="2023-09-11T13:09:00Z"/>
          <w:rFonts w:eastAsia="SimSun"/>
        </w:rPr>
      </w:pPr>
      <w:ins w:id="1004" w:author="Ericsson - RAN2#123" w:date="2023-09-11T13:09:00Z">
        <w:r w:rsidRPr="00F43A82">
          <w:t xml:space="preserve">    </w:t>
        </w:r>
        <w:r>
          <w:rPr>
            <w:rFonts w:eastAsia="SimSun"/>
          </w:rPr>
          <w:t>ltm</w:t>
        </w:r>
        <w:r w:rsidRPr="00F43A82">
          <w:rPr>
            <w:rFonts w:eastAsia="SimSun"/>
          </w:rPr>
          <w:t>-SSB-Subset-r1</w:t>
        </w:r>
      </w:ins>
      <w:ins w:id="1005" w:author="Ericsson - RAN2#123" w:date="2023-09-11T14:54:00Z">
        <w:r w:rsidR="0006785F">
          <w:rPr>
            <w:rFonts w:eastAsia="SimSun"/>
          </w:rPr>
          <w:t>8</w:t>
        </w:r>
      </w:ins>
      <w:ins w:id="1006" w:author="Ericsson - RAN2#123" w:date="2023-09-11T13:09:00Z">
        <w:r w:rsidRPr="00F43A82">
          <w:t xml:space="preserve">       </w:t>
        </w:r>
      </w:ins>
      <w:ins w:id="1007" w:author="Ericsson - RAN2#123" w:date="2023-09-11T14:54:00Z">
        <w:r w:rsidR="0006785F">
          <w:t xml:space="preserve">        </w:t>
        </w:r>
      </w:ins>
      <w:ins w:id="1008" w:author="Ericsson - RAN2#123" w:date="2023-09-11T13:09:00Z">
        <w:r w:rsidRPr="00F43A82">
          <w:rPr>
            <w:color w:val="993366"/>
          </w:rPr>
          <w:t>CHOICE</w:t>
        </w:r>
        <w:r w:rsidRPr="00F43A82">
          <w:rPr>
            <w:rFonts w:eastAsia="SimSun"/>
          </w:rPr>
          <w:t xml:space="preserve"> {</w:t>
        </w:r>
      </w:ins>
    </w:p>
    <w:p w14:paraId="5DD0FBAD" w14:textId="4DF95744" w:rsidR="009F503B" w:rsidRPr="00F43A82" w:rsidRDefault="009F503B" w:rsidP="009F503B">
      <w:pPr>
        <w:pStyle w:val="PL"/>
        <w:rPr>
          <w:ins w:id="1009" w:author="Ericsson - RAN2#123" w:date="2023-09-11T13:09:00Z"/>
          <w:rFonts w:eastAsia="SimSun"/>
        </w:rPr>
      </w:pPr>
      <w:ins w:id="1010" w:author="Ericsson - RAN2#123" w:date="2023-09-11T13:09:00Z">
        <w:r w:rsidRPr="00F43A82">
          <w:t xml:space="preserve">        </w:t>
        </w:r>
        <w:r w:rsidRPr="00F43A82">
          <w:rPr>
            <w:rFonts w:eastAsia="SimSun"/>
          </w:rPr>
          <w:t>shortBitmap-r1</w:t>
        </w:r>
      </w:ins>
      <w:ins w:id="1011" w:author="Ericsson - RAN2#123" w:date="2023-09-11T14:54:00Z">
        <w:r w:rsidR="0006785F">
          <w:rPr>
            <w:rFonts w:eastAsia="SimSun"/>
          </w:rPr>
          <w:t>8</w:t>
        </w:r>
      </w:ins>
      <w:ins w:id="1012" w:author="Ericsson - RAN2#123" w:date="2023-09-11T13:09:00Z">
        <w:r w:rsidRPr="00F43A82">
          <w:t xml:space="preserve">          </w:t>
        </w:r>
      </w:ins>
      <w:ins w:id="1013" w:author="Ericsson - RAN2#123" w:date="2023-09-11T14:54:00Z">
        <w:r w:rsidR="0006785F">
          <w:t xml:space="preserve">       </w:t>
        </w:r>
      </w:ins>
      <w:ins w:id="1014"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ins>
    </w:p>
    <w:p w14:paraId="355404AC" w14:textId="1310A12E" w:rsidR="009F503B" w:rsidRPr="00F43A82" w:rsidRDefault="009F503B" w:rsidP="009F503B">
      <w:pPr>
        <w:pStyle w:val="PL"/>
        <w:rPr>
          <w:ins w:id="1015" w:author="Ericsson - RAN2#123" w:date="2023-09-11T13:09:00Z"/>
          <w:rFonts w:eastAsia="SimSun"/>
        </w:rPr>
      </w:pPr>
      <w:ins w:id="1016" w:author="Ericsson - RAN2#123" w:date="2023-09-11T13:09:00Z">
        <w:r w:rsidRPr="00F43A82">
          <w:t xml:space="preserve">        </w:t>
        </w:r>
        <w:r w:rsidRPr="00F43A82">
          <w:rPr>
            <w:rFonts w:eastAsia="SimSun"/>
          </w:rPr>
          <w:t>mediumBitmap-r1</w:t>
        </w:r>
      </w:ins>
      <w:ins w:id="1017" w:author="Ericsson - RAN2#123" w:date="2023-09-11T14:54:00Z">
        <w:r w:rsidR="0006785F">
          <w:rPr>
            <w:rFonts w:eastAsia="SimSun"/>
          </w:rPr>
          <w:t>8</w:t>
        </w:r>
      </w:ins>
      <w:ins w:id="1018" w:author="Ericsson - RAN2#123" w:date="2023-09-11T13:09:00Z">
        <w:r w:rsidRPr="00F43A82">
          <w:t xml:space="preserve">         </w:t>
        </w:r>
      </w:ins>
      <w:ins w:id="1019" w:author="Ericsson - RAN2#123" w:date="2023-09-11T14:54:00Z">
        <w:r w:rsidR="0006785F">
          <w:t xml:space="preserve">       </w:t>
        </w:r>
      </w:ins>
      <w:ins w:id="1020"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ins>
    </w:p>
    <w:p w14:paraId="734418BE" w14:textId="2D7B7719" w:rsidR="009F503B" w:rsidRPr="00F43A82" w:rsidRDefault="009F503B" w:rsidP="009F503B">
      <w:pPr>
        <w:pStyle w:val="PL"/>
        <w:rPr>
          <w:ins w:id="1021" w:author="Ericsson - RAN2#123" w:date="2023-09-11T13:09:00Z"/>
          <w:rFonts w:eastAsia="SimSun"/>
        </w:rPr>
      </w:pPr>
      <w:ins w:id="1022" w:author="Ericsson - RAN2#123" w:date="2023-09-11T13:09:00Z">
        <w:r w:rsidRPr="00F43A82">
          <w:t xml:space="preserve">        </w:t>
        </w:r>
        <w:r w:rsidRPr="00F43A82">
          <w:rPr>
            <w:rFonts w:eastAsia="SimSun"/>
          </w:rPr>
          <w:t>longBitmap-r1</w:t>
        </w:r>
      </w:ins>
      <w:ins w:id="1023" w:author="Ericsson - RAN2#123" w:date="2023-09-11T14:54:00Z">
        <w:r w:rsidR="0006785F">
          <w:rPr>
            <w:rFonts w:eastAsia="SimSun"/>
          </w:rPr>
          <w:t>8</w:t>
        </w:r>
      </w:ins>
      <w:ins w:id="1024" w:author="Ericsson - RAN2#123" w:date="2023-09-11T13:09:00Z">
        <w:r w:rsidRPr="00F43A82">
          <w:t xml:space="preserve">           </w:t>
        </w:r>
      </w:ins>
      <w:ins w:id="1025" w:author="Ericsson - RAN2#123" w:date="2023-09-11T14:54:00Z">
        <w:r w:rsidR="0006785F">
          <w:t xml:space="preserve">       </w:t>
        </w:r>
      </w:ins>
      <w:ins w:id="1026"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ins>
    </w:p>
    <w:p w14:paraId="16761E32" w14:textId="79FA6AB4" w:rsidR="009F503B" w:rsidRPr="00F43A82" w:rsidRDefault="009F503B" w:rsidP="009F503B">
      <w:pPr>
        <w:pStyle w:val="PL"/>
        <w:rPr>
          <w:ins w:id="1027" w:author="Ericsson - RAN2#123" w:date="2023-09-11T13:09:00Z"/>
          <w:color w:val="808080"/>
        </w:rPr>
      </w:pPr>
      <w:ins w:id="1028" w:author="Ericsson - RAN2#123" w:date="2023-09-11T13:09:00Z">
        <w:r w:rsidRPr="00F43A82">
          <w:t xml:space="preserve">    </w:t>
        </w:r>
        <w:r w:rsidRPr="00F43A82">
          <w:rPr>
            <w:rFonts w:eastAsia="SimSun"/>
          </w:rPr>
          <w:t>}</w:t>
        </w:r>
        <w:r w:rsidRPr="00F43A82">
          <w:t xml:space="preserve">                                                                                            </w:t>
        </w:r>
      </w:ins>
      <w:ins w:id="1029" w:author="Ericsson - RAN2#123" w:date="2023-09-11T14:54:00Z">
        <w:r w:rsidR="0006785F">
          <w:t xml:space="preserve">    </w:t>
        </w:r>
      </w:ins>
      <w:ins w:id="1030" w:author="Ericsson - RAN2#123" w:date="2023-09-11T13:09:00Z">
        <w:r w:rsidRPr="00F43A82">
          <w:rPr>
            <w:color w:val="993366"/>
          </w:rPr>
          <w:t>OPTIONAL</w:t>
        </w:r>
        <w:r w:rsidRPr="00F43A82">
          <w:rPr>
            <w:rFonts w:eastAsia="SimSun"/>
          </w:rPr>
          <w:t>,</w:t>
        </w:r>
        <w:r w:rsidRPr="00F43A82">
          <w:t xml:space="preserve">   </w:t>
        </w:r>
        <w:r w:rsidRPr="00F43A82">
          <w:rPr>
            <w:color w:val="808080"/>
          </w:rPr>
          <w:t>-- Need S</w:t>
        </w:r>
      </w:ins>
    </w:p>
    <w:p w14:paraId="4B815935" w14:textId="34237738" w:rsidR="0006785F" w:rsidRDefault="009F503B" w:rsidP="009F503B">
      <w:pPr>
        <w:pStyle w:val="PL"/>
        <w:rPr>
          <w:ins w:id="1031" w:author="Ericsson - RAN2#123" w:date="2023-09-11T14:54:00Z"/>
        </w:rPr>
      </w:pPr>
      <w:ins w:id="1032" w:author="Ericsson - RAN2#123" w:date="2023-09-11T13:09:00Z">
        <w:r w:rsidRPr="00F43A82">
          <w:t xml:space="preserve">    </w:t>
        </w:r>
        <w:r>
          <w:t>ltm</w:t>
        </w:r>
        <w:r w:rsidRPr="00F43A82">
          <w:rPr>
            <w:rFonts w:eastAsia="SimSun"/>
          </w:rPr>
          <w:t>-SSB-PerCG-PUSCH-r1</w:t>
        </w:r>
      </w:ins>
      <w:ins w:id="1033" w:author="Ericsson - RAN2#123" w:date="2023-09-11T14:54:00Z">
        <w:r w:rsidR="0006785F">
          <w:rPr>
            <w:rFonts w:eastAsia="SimSun"/>
          </w:rPr>
          <w:t>8</w:t>
        </w:r>
      </w:ins>
      <w:ins w:id="1034" w:author="Ericsson - RAN2#123" w:date="2023-09-11T13:09:00Z">
        <w:r w:rsidRPr="00F43A82">
          <w:rPr>
            <w:rFonts w:eastAsia="SimSun"/>
          </w:rPr>
          <w:t xml:space="preserve">   </w:t>
        </w:r>
      </w:ins>
      <w:ins w:id="1035" w:author="Ericsson - RAN2#123" w:date="2023-09-11T14:54:00Z">
        <w:r w:rsidR="0006785F">
          <w:rPr>
            <w:rFonts w:eastAsia="SimSun"/>
          </w:rPr>
          <w:t xml:space="preserve">        </w:t>
        </w:r>
      </w:ins>
      <w:ins w:id="1036" w:author="Ericsson - RAN2#123" w:date="2023-09-11T14:55:00Z">
        <w:r w:rsidR="0006785F">
          <w:rPr>
            <w:rFonts w:eastAsia="SimSun"/>
          </w:rPr>
          <w:t xml:space="preserve"> </w:t>
        </w:r>
      </w:ins>
      <w:ins w:id="1037" w:author="Ericsson - RAN2#123" w:date="2023-09-11T13:09:00Z">
        <w:r w:rsidRPr="00F43A82">
          <w:rPr>
            <w:color w:val="993366"/>
          </w:rPr>
          <w:t>ENUMERATED</w:t>
        </w:r>
        <w:r w:rsidRPr="00F43A82">
          <w:rPr>
            <w:rFonts w:eastAsia="SimSun"/>
          </w:rPr>
          <w:t xml:space="preserve"> {oneEighth, oneFourth, half, one, two, four, eight, sixteen}</w:t>
        </w:r>
        <w:r w:rsidRPr="00F43A82">
          <w:t xml:space="preserve">  </w:t>
        </w:r>
      </w:ins>
    </w:p>
    <w:p w14:paraId="4C7130AA" w14:textId="2B7F5C14" w:rsidR="009F503B" w:rsidRPr="00F43A82" w:rsidRDefault="0006785F" w:rsidP="009F503B">
      <w:pPr>
        <w:pStyle w:val="PL"/>
        <w:rPr>
          <w:ins w:id="1038" w:author="Ericsson - RAN2#123" w:date="2023-09-11T13:09:00Z"/>
          <w:rFonts w:eastAsia="SimSun"/>
          <w:color w:val="808080"/>
        </w:rPr>
      </w:pPr>
      <w:ins w:id="1039" w:author="Ericsson - RAN2#123" w:date="2023-09-11T14:54:00Z">
        <w:r>
          <w:t xml:space="preserve">                                                                                                 </w:t>
        </w:r>
      </w:ins>
      <w:ins w:id="1040" w:author="Ericsson - RAN2#123" w:date="2023-09-11T14:55:00Z">
        <w:r>
          <w:t xml:space="preserve">    </w:t>
        </w:r>
      </w:ins>
      <w:ins w:id="1041" w:author="Ericsson - RAN2#123" w:date="2023-09-11T13:09:00Z">
        <w:r w:rsidR="009F503B" w:rsidRPr="00F43A82">
          <w:rPr>
            <w:color w:val="993366"/>
          </w:rPr>
          <w:t>OPTIONAL</w:t>
        </w:r>
        <w:r w:rsidR="009F503B" w:rsidRPr="00F43A82">
          <w:rPr>
            <w:rFonts w:eastAsia="SimSun"/>
          </w:rPr>
          <w:t xml:space="preserve">,   </w:t>
        </w:r>
      </w:ins>
      <w:ins w:id="1042" w:author="Ericsson - RAN2#123" w:date="2023-09-11T14:56:00Z">
        <w:r>
          <w:rPr>
            <w:rFonts w:eastAsia="SimSun"/>
          </w:rPr>
          <w:t xml:space="preserve"> </w:t>
        </w:r>
      </w:ins>
      <w:ins w:id="1043" w:author="Ericsson - RAN2#123" w:date="2023-09-11T13:09:00Z">
        <w:r w:rsidR="009F503B" w:rsidRPr="00F43A82">
          <w:rPr>
            <w:color w:val="808080"/>
          </w:rPr>
          <w:t>-- Need M</w:t>
        </w:r>
      </w:ins>
    </w:p>
    <w:p w14:paraId="28977587" w14:textId="7CBC37A3" w:rsidR="009F503B" w:rsidRPr="00F43A82" w:rsidRDefault="009F503B" w:rsidP="009F503B">
      <w:pPr>
        <w:pStyle w:val="PL"/>
        <w:rPr>
          <w:ins w:id="1044" w:author="Ericsson - RAN2#123" w:date="2023-09-11T13:09:00Z"/>
        </w:rPr>
      </w:pPr>
      <w:ins w:id="1045" w:author="Ericsson - RAN2#123" w:date="2023-09-11T13:09:00Z">
        <w:r w:rsidRPr="00F43A82">
          <w:t xml:space="preserve">    </w:t>
        </w:r>
        <w:r>
          <w:t>ltm</w:t>
        </w:r>
        <w:r w:rsidRPr="00F43A82">
          <w:t>-DMRS-Ports-r1</w:t>
        </w:r>
      </w:ins>
      <w:ins w:id="1046" w:author="Ericsson - RAN2#123" w:date="2023-09-11T14:55:00Z">
        <w:r w:rsidR="0006785F">
          <w:t>8</w:t>
        </w:r>
      </w:ins>
      <w:ins w:id="1047" w:author="Ericsson - RAN2#123" w:date="2023-09-11T13:09:00Z">
        <w:r w:rsidRPr="00F43A82">
          <w:t xml:space="preserve">       </w:t>
        </w:r>
      </w:ins>
      <w:ins w:id="1048" w:author="Ericsson - RAN2#123" w:date="2023-09-11T14:55:00Z">
        <w:r w:rsidR="0006785F">
          <w:t xml:space="preserve">        </w:t>
        </w:r>
      </w:ins>
      <w:ins w:id="1049"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050" w:author="Ericsson - RAN2#123" w:date="2023-09-11T13:09:00Z"/>
        </w:rPr>
      </w:pPr>
      <w:ins w:id="1051" w:author="Ericsson - RAN2#123" w:date="2023-09-11T13:09:00Z">
        <w:r w:rsidRPr="00F43A82">
          <w:t xml:space="preserve">        dmrsType1-r1</w:t>
        </w:r>
      </w:ins>
      <w:ins w:id="1052" w:author="Ericsson - RAN2#123" w:date="2023-09-11T14:55:00Z">
        <w:r w:rsidR="0006785F">
          <w:t>8</w:t>
        </w:r>
      </w:ins>
      <w:ins w:id="1053" w:author="Ericsson - RAN2#123" w:date="2023-09-11T13:09:00Z">
        <w:r w:rsidRPr="00F43A82">
          <w:t xml:space="preserve">            </w:t>
        </w:r>
      </w:ins>
      <w:ins w:id="1054" w:author="Ericsson - RAN2#123" w:date="2023-09-11T14:55:00Z">
        <w:r w:rsidR="0006785F">
          <w:t xml:space="preserve">       </w:t>
        </w:r>
      </w:ins>
      <w:ins w:id="1055"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056" w:author="Ericsson - RAN2#123" w:date="2023-09-11T13:09:00Z"/>
        </w:rPr>
      </w:pPr>
      <w:ins w:id="1057" w:author="Ericsson - RAN2#123" w:date="2023-09-11T13:09:00Z">
        <w:r w:rsidRPr="00F43A82">
          <w:t xml:space="preserve">        dmrsType2-r1</w:t>
        </w:r>
      </w:ins>
      <w:ins w:id="1058" w:author="Ericsson - RAN2#123" w:date="2023-09-11T14:55:00Z">
        <w:r w:rsidR="0006785F">
          <w:t>8</w:t>
        </w:r>
      </w:ins>
      <w:ins w:id="1059" w:author="Ericsson - RAN2#123" w:date="2023-09-11T13:09:00Z">
        <w:r w:rsidRPr="00F43A82">
          <w:t xml:space="preserve">            </w:t>
        </w:r>
      </w:ins>
      <w:ins w:id="1060" w:author="Ericsson - RAN2#123" w:date="2023-09-11T14:55:00Z">
        <w:r w:rsidR="0006785F">
          <w:t xml:space="preserve">      </w:t>
        </w:r>
      </w:ins>
      <w:ins w:id="1061" w:author="Ericsson - RAN2#123" w:date="2023-09-11T14:56:00Z">
        <w:r w:rsidR="0006785F">
          <w:t xml:space="preserve"> </w:t>
        </w:r>
      </w:ins>
      <w:ins w:id="1062"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063" w:author="Ericsson - RAN2#123" w:date="2023-09-11T13:09:00Z"/>
          <w:color w:val="808080"/>
        </w:rPr>
      </w:pPr>
      <w:ins w:id="1064" w:author="Ericsson - RAN2#123" w:date="2023-09-11T13:09:00Z">
        <w:r w:rsidRPr="00F43A82">
          <w:t xml:space="preserve">    }                                                                                            </w:t>
        </w:r>
      </w:ins>
      <w:ins w:id="1065" w:author="Ericsson - RAN2#123" w:date="2023-09-11T14:56:00Z">
        <w:r w:rsidR="0006785F">
          <w:t xml:space="preserve">    </w:t>
        </w:r>
      </w:ins>
      <w:ins w:id="1066" w:author="Ericsson - RAN2#123" w:date="2023-09-11T13:09:00Z">
        <w:r w:rsidRPr="00F43A82">
          <w:rPr>
            <w:color w:val="993366"/>
          </w:rPr>
          <w:t>OPTIONAL</w:t>
        </w:r>
        <w:r w:rsidRPr="00F43A82">
          <w:t xml:space="preserve">, </w:t>
        </w:r>
      </w:ins>
      <w:ins w:id="1067" w:author="Ericsson - RAN2#123" w:date="2023-09-11T14:56:00Z">
        <w:r w:rsidR="0006785F">
          <w:t xml:space="preserve"> </w:t>
        </w:r>
      </w:ins>
      <w:ins w:id="1068"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069" w:author="Ericsson - RAN2#123" w:date="2023-09-11T13:09:00Z"/>
          <w:rFonts w:eastAsia="SimSun"/>
          <w:color w:val="808080"/>
        </w:rPr>
      </w:pPr>
      <w:ins w:id="1070" w:author="Ericsson - RAN2#123" w:date="2023-09-11T13:09:00Z">
        <w:r w:rsidRPr="00F43A82">
          <w:t xml:space="preserve">    </w:t>
        </w:r>
        <w:r>
          <w:t>ltm</w:t>
        </w:r>
        <w:r w:rsidRPr="00F43A82">
          <w:t>-NrofDMRS-Sequences-r1</w:t>
        </w:r>
      </w:ins>
      <w:ins w:id="1071" w:author="Ericsson - RAN2#123" w:date="2023-09-11T14:55:00Z">
        <w:r w:rsidR="0006785F">
          <w:t>8</w:t>
        </w:r>
      </w:ins>
      <w:ins w:id="1072" w:author="Ericsson - RAN2#123" w:date="2023-09-11T13:09:00Z">
        <w:r w:rsidRPr="00F43A82">
          <w:t xml:space="preserve">  </w:t>
        </w:r>
      </w:ins>
      <w:ins w:id="1073" w:author="Ericsson - RAN2#123" w:date="2023-09-11T14:55:00Z">
        <w:r w:rsidR="0006785F">
          <w:t xml:space="preserve">     </w:t>
        </w:r>
      </w:ins>
      <w:ins w:id="1074"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075" w:author="Ericsson - RAN2#123" w:date="2023-09-11T14:56:00Z">
        <w:r w:rsidR="0006785F">
          <w:t xml:space="preserve"> </w:t>
        </w:r>
      </w:ins>
      <w:ins w:id="1076" w:author="Ericsson - RAN2#123" w:date="2023-09-11T13:09:00Z">
        <w:r w:rsidRPr="00F43A82">
          <w:rPr>
            <w:color w:val="808080"/>
          </w:rPr>
          <w:t>-- Need M</w:t>
        </w:r>
      </w:ins>
    </w:p>
    <w:p w14:paraId="4A54D30A" w14:textId="77777777" w:rsidR="009F503B" w:rsidRPr="00F43A82" w:rsidRDefault="009F503B" w:rsidP="009F503B">
      <w:pPr>
        <w:pStyle w:val="PL"/>
        <w:rPr>
          <w:ins w:id="1077" w:author="Ericsson - RAN2#123" w:date="2023-09-11T13:09:00Z"/>
        </w:rPr>
      </w:pPr>
      <w:ins w:id="1078"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only applicable for operation with shared spectrum channel access in FR2-2. </w:t>
            </w:r>
            <w:r w:rsidRPr="001B04C6">
              <w:rPr>
                <w:rFonts w:ascii="Arial" w:eastAsia="SimSun" w:hAnsi="Arial" w:cs="Arial"/>
                <w:sz w:val="18"/>
                <w:szCs w:val="22"/>
                <w:lang w:eastAsia="zh-CN"/>
              </w:rPr>
              <w:t xml:space="preserve">When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configured, the UE shall ignore </w:t>
            </w:r>
            <w:r w:rsidRPr="001B04C6">
              <w:rPr>
                <w:rFonts w:ascii="Arial" w:hAnsi="Arial"/>
                <w:i/>
                <w:iCs/>
                <w:sz w:val="18"/>
              </w:rPr>
              <w:t>cg-nrofSlots-r1</w:t>
            </w:r>
            <w:r w:rsidRPr="001B04C6">
              <w:rPr>
                <w:rFonts w:ascii="Arial" w:eastAsia="SimSun" w:hAnsi="Arial"/>
                <w:i/>
                <w:iCs/>
                <w:sz w:val="18"/>
                <w:lang w:eastAsia="zh-CN"/>
              </w:rPr>
              <w:t>6</w:t>
            </w:r>
            <w:r w:rsidRPr="001B04C6">
              <w:rPr>
                <w:rFonts w:ascii="Arial" w:eastAsia="SimSun"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SimSun" w:hAnsi="Arial"/>
                <w:sz w:val="18"/>
                <w:lang w:eastAsia="zh-CN"/>
              </w:rPr>
              <w:t xml:space="preserve"> is only applicable for operation with shared spectrum channel access in FR2-2</w:t>
            </w:r>
            <w:r w:rsidRPr="001B04C6">
              <w:rPr>
                <w:rFonts w:ascii="Arial" w:eastAsia="SimSun"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SimSun"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SimSun" w:hAnsi="Arial"/>
                <w:sz w:val="18"/>
                <w:szCs w:val="22"/>
                <w:lang w:eastAsia="zh-CN"/>
              </w:rPr>
              <w:t xml:space="preserve">If the field </w:t>
            </w:r>
            <w:r w:rsidRPr="001B04C6">
              <w:rPr>
                <w:rFonts w:ascii="Arial" w:eastAsia="SimSun" w:hAnsi="Arial"/>
                <w:i/>
                <w:iCs/>
                <w:sz w:val="18"/>
                <w:szCs w:val="22"/>
                <w:lang w:eastAsia="zh-CN"/>
              </w:rPr>
              <w:t xml:space="preserve">timeDomainAllocation-v1710 </w:t>
            </w:r>
            <w:r w:rsidRPr="001B04C6">
              <w:rPr>
                <w:rFonts w:ascii="Arial" w:eastAsia="SimSun" w:hAnsi="Arial"/>
                <w:sz w:val="18"/>
                <w:szCs w:val="22"/>
                <w:lang w:eastAsia="zh-CN"/>
              </w:rPr>
              <w:t xml:space="preserve">is present, the UE shall ignore </w:t>
            </w:r>
            <w:r w:rsidRPr="001B04C6">
              <w:rPr>
                <w:rFonts w:ascii="Arial" w:eastAsia="SimSun" w:hAnsi="Arial"/>
                <w:i/>
                <w:iCs/>
                <w:sz w:val="18"/>
                <w:szCs w:val="22"/>
                <w:lang w:eastAsia="zh-CN"/>
              </w:rPr>
              <w:t>timeDomainAllocation</w:t>
            </w:r>
            <w:r w:rsidRPr="001B04C6">
              <w:rPr>
                <w:rFonts w:ascii="Arial" w:eastAsia="SimSun"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lastRenderedPageBreak/>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SimSun" w:hAnsi="Arial"/>
                <w:i/>
                <w:iCs/>
                <w:sz w:val="18"/>
                <w:lang w:eastAsia="zh-CN"/>
              </w:rPr>
              <w:t>alpha0</w:t>
            </w:r>
            <w:r w:rsidRPr="001B04C6">
              <w:rPr>
                <w:rFonts w:ascii="Arial" w:eastAsia="SimSun" w:hAnsi="Arial"/>
                <w:sz w:val="18"/>
                <w:lang w:eastAsia="zh-CN"/>
              </w:rPr>
              <w:t xml:space="preserve"> indicates value 0 is used </w:t>
            </w:r>
            <w:r w:rsidRPr="001B04C6">
              <w:rPr>
                <w:rFonts w:ascii="Arial" w:eastAsia="SimSun" w:hAnsi="Arial"/>
                <w:i/>
                <w:iCs/>
                <w:sz w:val="18"/>
                <w:lang w:eastAsia="zh-CN"/>
              </w:rPr>
              <w:t>alpha04</w:t>
            </w:r>
            <w:r w:rsidRPr="001B04C6">
              <w:rPr>
                <w:rFonts w:ascii="Arial" w:eastAsia="SimSun"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07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080"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081" w:author="Ericsson - RAN2#123" w:date="2023-09-11T14:57:00Z"/>
                <w:rFonts w:ascii="Arial" w:hAnsi="Arial"/>
                <w:b/>
                <w:sz w:val="18"/>
                <w:szCs w:val="22"/>
                <w:lang w:eastAsia="sv-SE"/>
              </w:rPr>
            </w:pPr>
            <w:ins w:id="1082"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08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084" w:author="Ericsson - RAN2#123" w:date="2023-09-11T14:57:00Z"/>
                <w:rFonts w:ascii="Arial" w:hAnsi="Arial"/>
                <w:sz w:val="18"/>
                <w:szCs w:val="22"/>
                <w:lang w:eastAsia="sv-SE"/>
              </w:rPr>
            </w:pPr>
            <w:ins w:id="1085"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086" w:author="Ericsson - RAN2#123" w:date="2023-09-11T14:57:00Z"/>
                <w:rFonts w:ascii="Arial" w:hAnsi="Arial"/>
                <w:sz w:val="18"/>
                <w:lang w:eastAsia="sv-SE"/>
              </w:rPr>
            </w:pPr>
            <w:ins w:id="1087"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088" w:author="Ericsson - RAN2#123" w:date="2023-09-11T14:58:00Z">
              <w:r w:rsidR="0064154F">
                <w:rPr>
                  <w:rFonts w:ascii="Arial" w:hAnsi="Arial" w:cs="Arial"/>
                  <w:sz w:val="18"/>
                  <w:szCs w:val="22"/>
                  <w:lang w:eastAsia="sv-SE"/>
                </w:rPr>
                <w:t xml:space="preserve"> </w:t>
              </w:r>
            </w:ins>
            <w:ins w:id="1089"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09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091" w:author="Ericsson - RAN2#123" w:date="2023-09-11T14:57:00Z"/>
                <w:rFonts w:ascii="Arial" w:hAnsi="Arial"/>
                <w:sz w:val="18"/>
                <w:szCs w:val="22"/>
                <w:lang w:eastAsia="sv-SE"/>
              </w:rPr>
            </w:pPr>
            <w:ins w:id="1092"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093" w:author="Ericsson - RAN2#123" w:date="2023-09-11T14:57:00Z"/>
                <w:rFonts w:ascii="Arial" w:hAnsi="Arial"/>
                <w:b/>
                <w:i/>
                <w:sz w:val="18"/>
              </w:rPr>
            </w:pPr>
            <w:ins w:id="1094"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09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096" w:author="Ericsson - RAN2#123" w:date="2023-09-11T14:57:00Z"/>
                <w:rFonts w:ascii="Arial" w:hAnsi="Arial"/>
                <w:b/>
                <w:i/>
                <w:sz w:val="18"/>
                <w:szCs w:val="22"/>
                <w:lang w:eastAsia="sv-SE"/>
              </w:rPr>
            </w:pPr>
            <w:ins w:id="1097"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098" w:author="Ericsson - RAN2#123" w:date="2023-09-11T14:57:00Z"/>
                <w:rFonts w:ascii="Arial" w:hAnsi="Arial"/>
                <w:b/>
                <w:i/>
                <w:sz w:val="18"/>
              </w:rPr>
            </w:pPr>
            <w:ins w:id="1099"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0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01" w:author="Ericsson - RAN2#123" w:date="2023-09-11T14:57:00Z"/>
                <w:rFonts w:ascii="Arial" w:hAnsi="Arial"/>
                <w:b/>
                <w:i/>
                <w:sz w:val="18"/>
              </w:rPr>
            </w:pPr>
            <w:ins w:id="1102"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03" w:author="Ericsson - RAN2#123" w:date="2023-09-11T14:57:00Z"/>
                <w:rFonts w:ascii="Arial" w:hAnsi="Arial"/>
                <w:sz w:val="18"/>
                <w:lang w:eastAsia="sv-SE"/>
              </w:rPr>
            </w:pPr>
            <w:ins w:id="1104"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05"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06" w:author="Ericsson - RAN2#123" w:date="2023-09-11T14:57:00Z"/>
                <w:rFonts w:ascii="Arial" w:hAnsi="Arial"/>
                <w:sz w:val="18"/>
                <w:szCs w:val="22"/>
                <w:lang w:eastAsia="sv-SE"/>
              </w:rPr>
            </w:pPr>
            <w:ins w:id="1107"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08" w:author="Ericsson - RAN2#123" w:date="2023-09-11T14:57:00Z"/>
                <w:rFonts w:ascii="Arial" w:hAnsi="Arial"/>
                <w:sz w:val="18"/>
                <w:szCs w:val="22"/>
                <w:lang w:eastAsia="sv-SE"/>
              </w:rPr>
            </w:pPr>
            <w:ins w:id="1109"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Heading4"/>
      </w:pPr>
      <w:bookmarkStart w:id="1110" w:name="_Toc60777216"/>
      <w:bookmarkStart w:id="1111" w:name="_Toc131064944"/>
      <w:r>
        <w:t>–</w:t>
      </w:r>
      <w:r>
        <w:tab/>
      </w:r>
      <w:r>
        <w:rPr>
          <w:i/>
        </w:rPr>
        <w:t>CSI-MeasConfig</w:t>
      </w:r>
      <w:bookmarkEnd w:id="1110"/>
      <w:bookmarkEnd w:id="1111"/>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12" w:author="Ericsson - RAN2#121-bis-e" w:date="2023-05-10T11:34:00Z"/>
        </w:rPr>
      </w:pPr>
      <w:r>
        <w:t xml:space="preserve">    ]]</w:t>
      </w:r>
      <w:ins w:id="1113" w:author="Ericsson - RAN2#121-bis-e" w:date="2023-05-10T11:34:00Z">
        <w:r>
          <w:t>,</w:t>
        </w:r>
      </w:ins>
    </w:p>
    <w:p w14:paraId="209891F1" w14:textId="77777777" w:rsidR="002322C9" w:rsidRDefault="00E112DF" w:rsidP="0092177B">
      <w:pPr>
        <w:pStyle w:val="PL"/>
        <w:rPr>
          <w:ins w:id="1114" w:author="Ericsson - RAN2#121-bis-e" w:date="2023-05-10T11:35:00Z"/>
        </w:rPr>
      </w:pPr>
      <w:ins w:id="1115" w:author="Ericsson - RAN2#121-bis-e" w:date="2023-05-10T11:34:00Z">
        <w:r>
          <w:t xml:space="preserve">    [[</w:t>
        </w:r>
      </w:ins>
    </w:p>
    <w:p w14:paraId="07E315E2" w14:textId="77777777" w:rsidR="00FD646F" w:rsidRDefault="00E112DF" w:rsidP="0092177B">
      <w:pPr>
        <w:pStyle w:val="PL"/>
        <w:rPr>
          <w:ins w:id="1116" w:author="Ericsson - RAN2#123" w:date="2023-09-12T12:05:00Z"/>
        </w:rPr>
      </w:pPr>
      <w:ins w:id="1117" w:author="Ericsson - RAN2#121-bis-e" w:date="2023-05-10T11:35:00Z">
        <w:r>
          <w:t xml:space="preserve">    </w:t>
        </w:r>
      </w:ins>
      <w:ins w:id="1118" w:author="Ericsson - RAN2#121-bis-e" w:date="2023-05-10T11:36:00Z">
        <w:r>
          <w:t>ltm-CSI</w:t>
        </w:r>
      </w:ins>
      <w:ins w:id="1119" w:author="Ericsson - RAN2#121-bis-e" w:date="2023-05-10T11:35:00Z">
        <w:r>
          <w:t>-ReportConfigToAddModList</w:t>
        </w:r>
      </w:ins>
      <w:ins w:id="1120" w:author="Ericsson - RAN2#122" w:date="2023-08-02T22:37:00Z">
        <w:r w:rsidR="00BB72C6">
          <w:t>-r18</w:t>
        </w:r>
      </w:ins>
      <w:ins w:id="1121" w:author="Ericsson - RAN2#121-bis-e" w:date="2023-05-10T11:35:00Z">
        <w:r>
          <w:t xml:space="preserve">        </w:t>
        </w:r>
        <w:r>
          <w:rPr>
            <w:color w:val="993366"/>
          </w:rPr>
          <w:t>SEQUENCE</w:t>
        </w:r>
        <w:r>
          <w:t xml:space="preserve"> (</w:t>
        </w:r>
        <w:r>
          <w:rPr>
            <w:color w:val="993366"/>
          </w:rPr>
          <w:t>SIZE</w:t>
        </w:r>
        <w:r>
          <w:t xml:space="preserve"> (1..maxNrof</w:t>
        </w:r>
      </w:ins>
      <w:ins w:id="1122" w:author="Ericsson - RAN2#123" w:date="2023-09-12T11:22:00Z">
        <w:r w:rsidR="00056616">
          <w:t>Ltm</w:t>
        </w:r>
      </w:ins>
      <w:ins w:id="1123" w:author="Ericsson - RAN2#121-bis-e" w:date="2023-05-10T11:35:00Z">
        <w:r>
          <w:t>CSI-ReportConfigurations</w:t>
        </w:r>
      </w:ins>
      <w:ins w:id="1124" w:author="Ericsson - RAN2#123" w:date="2023-09-12T12:04:00Z">
        <w:r w:rsidR="001B58A7">
          <w:t>-r18</w:t>
        </w:r>
      </w:ins>
      <w:ins w:id="1125" w:author="Ericsson - RAN2#121-bis-e" w:date="2023-05-10T11:35:00Z">
        <w:r>
          <w:t>))</w:t>
        </w:r>
        <w:r>
          <w:rPr>
            <w:color w:val="993366"/>
          </w:rPr>
          <w:t xml:space="preserve"> OF</w:t>
        </w:r>
        <w:r>
          <w:t xml:space="preserve"> </w:t>
        </w:r>
      </w:ins>
      <w:ins w:id="1126" w:author="Ericsson - RAN2#121-bis-e" w:date="2023-05-10T11:36:00Z">
        <w:r>
          <w:t>LTM-</w:t>
        </w:r>
      </w:ins>
      <w:ins w:id="1127" w:author="Ericsson - RAN2#121-bis-e" w:date="2023-05-10T11:35:00Z">
        <w:r>
          <w:t>CSI-ReportConfig</w:t>
        </w:r>
      </w:ins>
      <w:ins w:id="1128" w:author="Ericsson - RAN2#123" w:date="2023-09-12T12:04:00Z">
        <w:r w:rsidR="001B58A7">
          <w:t>-r18</w:t>
        </w:r>
      </w:ins>
      <w:ins w:id="1129" w:author="Ericsson - RAN2#121-bis-e" w:date="2023-05-10T11:35:00Z">
        <w:r>
          <w:t xml:space="preserve">  </w:t>
        </w:r>
      </w:ins>
    </w:p>
    <w:p w14:paraId="18239DCD" w14:textId="3BFF661A" w:rsidR="002322C9" w:rsidRDefault="00FD646F" w:rsidP="0092177B">
      <w:pPr>
        <w:pStyle w:val="PL"/>
        <w:rPr>
          <w:ins w:id="1130" w:author="Ericsson - RAN2#121-bis-e" w:date="2023-05-10T11:35:00Z"/>
          <w:color w:val="808080"/>
        </w:rPr>
      </w:pPr>
      <w:ins w:id="1131" w:author="Ericsson - RAN2#123" w:date="2023-09-12T12:05:00Z">
        <w:r>
          <w:t xml:space="preserve">                                                                                                                  </w:t>
        </w:r>
      </w:ins>
      <w:ins w:id="1132"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133" w:author="Ericsson - RAN2#121-bis-e" w:date="2023-05-10T11:35:00Z"/>
        </w:rPr>
      </w:pPr>
      <w:ins w:id="1134" w:author="Ericsson - RAN2#121-bis-e" w:date="2023-05-10T11:35:00Z">
        <w:r>
          <w:t xml:space="preserve">    </w:t>
        </w:r>
      </w:ins>
      <w:ins w:id="1135" w:author="Ericsson - RAN2#121-bis-e" w:date="2023-05-10T11:36:00Z">
        <w:r>
          <w:t>ltm-CSI</w:t>
        </w:r>
      </w:ins>
      <w:ins w:id="1136" w:author="Ericsson - RAN2#121-bis-e" w:date="2023-05-10T11:35:00Z">
        <w:r>
          <w:t>-ReportConfigToReleaseList</w:t>
        </w:r>
      </w:ins>
      <w:ins w:id="1137" w:author="Ericsson - RAN2#122" w:date="2023-08-02T22:37:00Z">
        <w:r w:rsidR="00BB72C6">
          <w:t>-r18</w:t>
        </w:r>
      </w:ins>
      <w:ins w:id="1138" w:author="Ericsson - RAN2#121-bis-e" w:date="2023-05-10T11:35:00Z">
        <w:r>
          <w:t xml:space="preserve">       </w:t>
        </w:r>
        <w:r>
          <w:rPr>
            <w:color w:val="993366"/>
          </w:rPr>
          <w:t>SEQUENCE</w:t>
        </w:r>
        <w:r>
          <w:t xml:space="preserve"> (</w:t>
        </w:r>
        <w:r>
          <w:rPr>
            <w:color w:val="993366"/>
          </w:rPr>
          <w:t>SIZE</w:t>
        </w:r>
        <w:r>
          <w:t xml:space="preserve"> (1..maxNrof</w:t>
        </w:r>
      </w:ins>
      <w:ins w:id="1139" w:author="Ericsson - RAN2#123" w:date="2023-09-12T11:22:00Z">
        <w:r w:rsidR="00056616">
          <w:t>Ltm</w:t>
        </w:r>
      </w:ins>
      <w:ins w:id="1140" w:author="Ericsson - RAN2#121-bis-e" w:date="2023-05-10T11:35:00Z">
        <w:r>
          <w:t>CSI-ReportConfigurations</w:t>
        </w:r>
      </w:ins>
      <w:ins w:id="1141" w:author="Ericsson - RAN2#123" w:date="2023-09-12T12:04:00Z">
        <w:r w:rsidR="001B58A7">
          <w:t>-r18</w:t>
        </w:r>
      </w:ins>
      <w:ins w:id="1142" w:author="Ericsson - RAN2#121-bis-e" w:date="2023-05-10T11:35:00Z">
        <w:r>
          <w:t>))</w:t>
        </w:r>
        <w:r>
          <w:rPr>
            <w:color w:val="993366"/>
          </w:rPr>
          <w:t xml:space="preserve"> OF</w:t>
        </w:r>
        <w:r>
          <w:t xml:space="preserve"> </w:t>
        </w:r>
      </w:ins>
      <w:ins w:id="1143" w:author="Ericsson - RAN2#121-bis-e" w:date="2023-05-10T11:36:00Z">
        <w:r>
          <w:t>LTM-</w:t>
        </w:r>
      </w:ins>
      <w:ins w:id="1144" w:author="Ericsson - RAN2#121-bis-e" w:date="2023-05-10T11:35:00Z">
        <w:r>
          <w:t>CSI-ReportConfigId</w:t>
        </w:r>
      </w:ins>
      <w:ins w:id="1145" w:author="Ericsson - RAN2#123" w:date="2023-09-12T12:04:00Z">
        <w:r w:rsidR="001B58A7">
          <w:t>-r18</w:t>
        </w:r>
      </w:ins>
    </w:p>
    <w:p w14:paraId="4C960D03" w14:textId="2CCFCCAC" w:rsidR="002322C9" w:rsidRDefault="00E112DF" w:rsidP="0092177B">
      <w:pPr>
        <w:pStyle w:val="PL"/>
        <w:rPr>
          <w:ins w:id="1146" w:author="Ericsson - RAN2#121-bis-e" w:date="2023-05-10T11:34:00Z"/>
          <w:color w:val="808080"/>
        </w:rPr>
      </w:pPr>
      <w:ins w:id="1147"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148"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149"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150" w:author="Ericsson - RAN2#121-bis-e" w:date="2023-05-10T11:37:00Z"/>
                <w:szCs w:val="22"/>
                <w:lang w:eastAsia="sv-SE"/>
              </w:rPr>
            </w:pPr>
            <w:ins w:id="1151" w:author="Ericsson - RAN2#121-bis-e" w:date="2023-05-10T11:37:00Z">
              <w:r>
                <w:rPr>
                  <w:b/>
                  <w:i/>
                  <w:szCs w:val="22"/>
                  <w:lang w:eastAsia="sv-SE"/>
                </w:rPr>
                <w:t>ltm-CSI-ReportConfigToAddModList</w:t>
              </w:r>
            </w:ins>
          </w:p>
          <w:p w14:paraId="74C49F19" w14:textId="77777777" w:rsidR="002322C9" w:rsidRDefault="00E112DF">
            <w:pPr>
              <w:pStyle w:val="TAL"/>
              <w:rPr>
                <w:ins w:id="1152" w:author="Ericsson - RAN2#121-bis-e" w:date="2023-05-10T11:37:00Z"/>
                <w:szCs w:val="22"/>
                <w:lang w:eastAsia="sv-SE"/>
              </w:rPr>
            </w:pPr>
            <w:ins w:id="1153"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Heading4"/>
      </w:pPr>
      <w:bookmarkStart w:id="1154" w:name="_Toc60777210"/>
      <w:bookmarkStart w:id="1155" w:name="_Toc124713142"/>
      <w:r w:rsidRPr="00F43A82">
        <w:t>–</w:t>
      </w:r>
      <w:r w:rsidRPr="00F43A82">
        <w:tab/>
      </w:r>
      <w:r w:rsidRPr="00F43A82">
        <w:rPr>
          <w:i/>
        </w:rPr>
        <w:t>CSI-AperiodicTriggerStateList</w:t>
      </w:r>
      <w:bookmarkEnd w:id="1154"/>
      <w:bookmarkEnd w:id="1155"/>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156" w:author="Ericsson - RAN2#123" w:date="2023-09-12T11:56:00Z"/>
        </w:rPr>
      </w:pPr>
      <w:r w:rsidRPr="00F43A82">
        <w:t xml:space="preserve">    ]]</w:t>
      </w:r>
      <w:ins w:id="1157" w:author="Ericsson - RAN2#123" w:date="2023-09-12T11:56:00Z">
        <w:r w:rsidR="000A298B">
          <w:t>,</w:t>
        </w:r>
      </w:ins>
    </w:p>
    <w:p w14:paraId="21090D9C" w14:textId="5C536228" w:rsidR="000A298B" w:rsidRDefault="000A298B" w:rsidP="00BC7E81">
      <w:pPr>
        <w:pStyle w:val="PL"/>
        <w:rPr>
          <w:ins w:id="1158" w:author="Ericsson - RAN2#123" w:date="2023-09-12T11:56:00Z"/>
        </w:rPr>
      </w:pPr>
      <w:ins w:id="1159" w:author="Ericsson - RAN2#123" w:date="2023-09-12T11:56:00Z">
        <w:r>
          <w:t xml:space="preserve">    [[</w:t>
        </w:r>
      </w:ins>
    </w:p>
    <w:p w14:paraId="1FD50DB9" w14:textId="176BD25B" w:rsidR="000A298B" w:rsidRDefault="000A298B" w:rsidP="00BC7E81">
      <w:pPr>
        <w:pStyle w:val="PL"/>
        <w:rPr>
          <w:ins w:id="1160" w:author="Ericsson - RAN2#123" w:date="2023-09-12T11:58:00Z"/>
          <w:color w:val="808080"/>
        </w:rPr>
      </w:pPr>
      <w:ins w:id="1161" w:author="Ericsson - RAN2#123" w:date="2023-09-12T11:56:00Z">
        <w:r>
          <w:t xml:space="preserve">    ltm</w:t>
        </w:r>
        <w:r w:rsidRPr="000A298B">
          <w:t>-</w:t>
        </w:r>
      </w:ins>
      <w:ins w:id="1162" w:author="Ericsson - RAN2#123" w:date="2023-09-12T12:01:00Z">
        <w:r w:rsidR="00581108">
          <w:t>A</w:t>
        </w:r>
      </w:ins>
      <w:ins w:id="1163" w:author="Ericsson - RAN2#123" w:date="2023-09-12T11:56:00Z">
        <w:r w:rsidRPr="000A298B">
          <w:t>ssociatedReportConfigInfo</w:t>
        </w:r>
      </w:ins>
      <w:ins w:id="1164" w:author="Ericsson - RAN2#123" w:date="2023-09-12T12:05:00Z">
        <w:r w:rsidR="00FD646F">
          <w:t>-r18</w:t>
        </w:r>
      </w:ins>
      <w:ins w:id="1165" w:author="Ericsson - RAN2#123" w:date="2023-09-12T11:56:00Z">
        <w:r>
          <w:t xml:space="preserve">  </w:t>
        </w:r>
      </w:ins>
      <w:ins w:id="1166" w:author="Ericsson - RAN2#123" w:date="2023-09-12T12:06:00Z">
        <w:r w:rsidR="00FD646F">
          <w:t xml:space="preserve">   </w:t>
        </w:r>
      </w:ins>
      <w:ins w:id="1167" w:author="Ericsson - RAN2#123" w:date="2023-09-12T11:57:00Z">
        <w:r w:rsidR="00236BFF" w:rsidRPr="00236BFF">
          <w:t>LTM-CSI-ReportConfigId</w:t>
        </w:r>
      </w:ins>
      <w:ins w:id="1168" w:author="Ericsson - RAN2#123" w:date="2023-09-12T12:05:00Z">
        <w:r w:rsidR="00FD646F">
          <w:t>-r18</w:t>
        </w:r>
      </w:ins>
      <w:ins w:id="1169" w:author="Ericsson - RAN2#123" w:date="2023-09-12T11:57:00Z">
        <w:r w:rsidR="006B5B41">
          <w:t xml:space="preserve">                                        OPTIONA</w:t>
        </w:r>
      </w:ins>
      <w:ins w:id="1170"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171"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172"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173" w:author="Ericsson - RAN2#123" w:date="2023-09-12T15:02:00Z"/>
                <w:b/>
                <w:i/>
                <w:szCs w:val="22"/>
                <w:lang w:eastAsia="sv-SE"/>
              </w:rPr>
            </w:pPr>
            <w:ins w:id="1174"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175" w:author="Ericsson - RAN2#123" w:date="2023-09-12T15:02:00Z"/>
                <w:bCs/>
                <w:iCs/>
                <w:szCs w:val="22"/>
                <w:lang w:eastAsia="sv-SE"/>
              </w:rPr>
            </w:pPr>
            <w:ins w:id="1176" w:author="Ericsson - RAN2#123" w:date="2023-09-12T15:02:00Z">
              <w:r>
                <w:rPr>
                  <w:bCs/>
                  <w:iCs/>
                  <w:szCs w:val="22"/>
                  <w:lang w:eastAsia="sv-SE"/>
                </w:rPr>
                <w:t>This f</w:t>
              </w:r>
            </w:ins>
            <w:ins w:id="1177" w:author="Ericsson - RAN2#123" w:date="2023-09-12T15:03:00Z">
              <w:r>
                <w:rPr>
                  <w:bCs/>
                  <w:iCs/>
                  <w:szCs w:val="22"/>
                  <w:lang w:eastAsia="sv-SE"/>
                </w:rPr>
                <w:t>ield c</w:t>
              </w:r>
            </w:ins>
            <w:ins w:id="1178" w:author="Ericsson - RAN2#123" w:date="2023-09-12T15:02:00Z">
              <w:r w:rsidRPr="004E73D7">
                <w:rPr>
                  <w:bCs/>
                  <w:iCs/>
                  <w:szCs w:val="22"/>
                  <w:lang w:eastAsia="sv-SE"/>
                </w:rPr>
                <w:t xml:space="preserve">onfigures the aperiodic CSI reports of </w:t>
              </w:r>
            </w:ins>
            <w:ins w:id="1179" w:author="Ericsson - RAN2#123" w:date="2023-09-12T15:03:00Z">
              <w:r>
                <w:rPr>
                  <w:bCs/>
                  <w:iCs/>
                  <w:szCs w:val="22"/>
                  <w:lang w:eastAsia="sv-SE"/>
                </w:rPr>
                <w:t xml:space="preserve">LTM </w:t>
              </w:r>
            </w:ins>
            <w:ins w:id="1180"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Heading4"/>
      </w:pPr>
      <w:bookmarkStart w:id="1181" w:name="_Toc60777224"/>
      <w:bookmarkStart w:id="1182" w:name="_Toc124713156"/>
      <w:r w:rsidRPr="00F43A82">
        <w:t>–</w:t>
      </w:r>
      <w:r w:rsidRPr="00F43A82">
        <w:tab/>
      </w:r>
      <w:r w:rsidRPr="00F43A82">
        <w:rPr>
          <w:i/>
        </w:rPr>
        <w:t>CSI-SemiPersistentOnPUSCH-TriggerStateList</w:t>
      </w:r>
      <w:bookmarkEnd w:id="1181"/>
      <w:bookmarkEnd w:id="1182"/>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associatedReportConfigInfo                     CSI-ReportConfigId,</w:t>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183" w:author="Ericsson - RAN2#123" w:date="2023-09-12T11:59:00Z"/>
        </w:rPr>
      </w:pPr>
      <w:r w:rsidRPr="00F43A82">
        <w:t xml:space="preserve">    ]]</w:t>
      </w:r>
      <w:ins w:id="1184" w:author="Ericsson - RAN2#123" w:date="2023-09-12T11:59:00Z">
        <w:r w:rsidR="00FE7A2C">
          <w:t>,</w:t>
        </w:r>
      </w:ins>
    </w:p>
    <w:p w14:paraId="5BB412EC" w14:textId="56654EC0" w:rsidR="00FE7A2C" w:rsidRDefault="00FE7A2C" w:rsidP="00EB4882">
      <w:pPr>
        <w:pStyle w:val="PL"/>
        <w:rPr>
          <w:ins w:id="1185" w:author="Ericsson - RAN2#123" w:date="2023-09-12T11:59:00Z"/>
        </w:rPr>
      </w:pPr>
      <w:ins w:id="1186" w:author="Ericsson - RAN2#123" w:date="2023-09-12T11:59:00Z">
        <w:r>
          <w:t xml:space="preserve">    [[</w:t>
        </w:r>
      </w:ins>
    </w:p>
    <w:p w14:paraId="4D2D2A0C" w14:textId="6258B5D3" w:rsidR="00FE7A2C" w:rsidRDefault="00FE7A2C" w:rsidP="00EB4882">
      <w:pPr>
        <w:pStyle w:val="PL"/>
        <w:rPr>
          <w:ins w:id="1187" w:author="Ericsson - RAN2#123" w:date="2023-09-12T12:01:00Z"/>
          <w:color w:val="808080"/>
        </w:rPr>
      </w:pPr>
      <w:ins w:id="1188" w:author="Ericsson - RAN2#123" w:date="2023-09-12T11:59:00Z">
        <w:r>
          <w:t xml:space="preserve">    </w:t>
        </w:r>
      </w:ins>
      <w:ins w:id="1189" w:author="Ericsson - RAN2#123" w:date="2023-09-12T12:01:00Z">
        <w:r w:rsidR="00581108">
          <w:t>l</w:t>
        </w:r>
      </w:ins>
      <w:ins w:id="1190" w:author="Ericsson - RAN2#123" w:date="2023-09-12T11:59:00Z">
        <w:r>
          <w:t>tm-Ass</w:t>
        </w:r>
      </w:ins>
      <w:ins w:id="1191" w:author="Ericsson - RAN2#123" w:date="2023-09-12T12:00:00Z">
        <w:r>
          <w:t>ociatedReportConfigInfo</w:t>
        </w:r>
      </w:ins>
      <w:ins w:id="1192" w:author="Ericsson - RAN2#123" w:date="2023-09-12T12:05:00Z">
        <w:r w:rsidR="00FD646F">
          <w:t>-r18</w:t>
        </w:r>
      </w:ins>
      <w:ins w:id="1193" w:author="Ericsson - RAN2#123" w:date="2023-09-12T12:00:00Z">
        <w:r>
          <w:t xml:space="preserve">         </w:t>
        </w:r>
        <w:r w:rsidR="00772C7B" w:rsidRPr="00772C7B">
          <w:t>LTM-CSI-ReportConfigId</w:t>
        </w:r>
      </w:ins>
      <w:ins w:id="1194" w:author="Ericsson - RAN2#123" w:date="2023-09-12T12:05:00Z">
        <w:r w:rsidR="00FD646F">
          <w:t>-r18</w:t>
        </w:r>
      </w:ins>
      <w:ins w:id="1195"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196"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197"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198" w:author="Ericsson - RAN2#123" w:date="2023-09-12T15:04:00Z"/>
                <w:b/>
                <w:i/>
                <w:szCs w:val="22"/>
                <w:lang w:eastAsia="sv-SE"/>
              </w:rPr>
            </w:pPr>
            <w:ins w:id="1199"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00" w:author="Ericsson - RAN2#123" w:date="2023-09-12T15:04:00Z"/>
                <w:bCs/>
                <w:iCs/>
                <w:szCs w:val="22"/>
                <w:lang w:eastAsia="sv-SE"/>
              </w:rPr>
            </w:pPr>
            <w:ins w:id="1201"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Heading4"/>
        <w:rPr>
          <w:ins w:id="1202" w:author="Ericsson - RAN2#122" w:date="2023-06-19T18:07:00Z"/>
        </w:rPr>
      </w:pPr>
      <w:ins w:id="1203" w:author="Ericsson - RAN2#122" w:date="2023-06-19T18:07:00Z">
        <w:r>
          <w:t>–</w:t>
        </w:r>
        <w:r>
          <w:tab/>
        </w:r>
        <w:r>
          <w:rPr>
            <w:i/>
            <w:iCs/>
            <w:color w:val="000000" w:themeColor="text1"/>
          </w:rPr>
          <w:t>EarlyU</w:t>
        </w:r>
      </w:ins>
      <w:ins w:id="1204" w:author="Ericsson - RAN2#122" w:date="2023-08-02T23:42:00Z">
        <w:r>
          <w:rPr>
            <w:i/>
            <w:iCs/>
            <w:color w:val="000000" w:themeColor="text1"/>
          </w:rPr>
          <w:t>L-</w:t>
        </w:r>
      </w:ins>
      <w:ins w:id="1205" w:author="Ericsson - RAN2#122" w:date="2023-06-19T18:07:00Z">
        <w:r>
          <w:rPr>
            <w:i/>
            <w:iCs/>
            <w:color w:val="000000" w:themeColor="text1"/>
          </w:rPr>
          <w:t>SyncConfig</w:t>
        </w:r>
      </w:ins>
    </w:p>
    <w:p w14:paraId="169BE012" w14:textId="77777777" w:rsidR="00F378C9" w:rsidRDefault="00F378C9" w:rsidP="00F378C9">
      <w:pPr>
        <w:rPr>
          <w:ins w:id="1206" w:author="Ericsson - RAN2#122" w:date="2023-06-19T18:07:00Z"/>
        </w:rPr>
      </w:pPr>
      <w:ins w:id="1207" w:author="Ericsson - RAN2#122" w:date="2023-06-19T18:07:00Z">
        <w:r>
          <w:t xml:space="preserve">The IE </w:t>
        </w:r>
      </w:ins>
      <w:ins w:id="1208" w:author="Ericsson - RAN2#122" w:date="2023-06-19T18:08:00Z">
        <w:r>
          <w:rPr>
            <w:i/>
          </w:rPr>
          <w:t>EarlyU</w:t>
        </w:r>
      </w:ins>
      <w:ins w:id="1209" w:author="Ericsson - RAN2#122" w:date="2023-08-02T23:42:00Z">
        <w:r>
          <w:rPr>
            <w:i/>
          </w:rPr>
          <w:t>L-</w:t>
        </w:r>
      </w:ins>
      <w:ins w:id="1210" w:author="Ericsson - RAN2#122" w:date="2023-06-19T18:08:00Z">
        <w:r>
          <w:rPr>
            <w:i/>
          </w:rPr>
          <w:t xml:space="preserve">SyncConfig </w:t>
        </w:r>
      </w:ins>
      <w:ins w:id="1211" w:author="Ericsson - RAN2#122" w:date="2023-06-19T18:07:00Z">
        <w:r>
          <w:t xml:space="preserve">is used to </w:t>
        </w:r>
      </w:ins>
      <w:ins w:id="1212" w:author="Ericsson - RAN2#122" w:date="2023-06-19T18:08:00Z">
        <w:r>
          <w:t>configure random access resources for the e</w:t>
        </w:r>
      </w:ins>
      <w:ins w:id="1213" w:author="Ericsson - RAN2#122" w:date="2023-06-19T18:09:00Z">
        <w:r>
          <w:t>arly UL synchronization procedure</w:t>
        </w:r>
      </w:ins>
      <w:ins w:id="1214" w:author="Ericsson - RAN2#122" w:date="2023-06-19T18:07:00Z">
        <w:r>
          <w:t>.</w:t>
        </w:r>
      </w:ins>
    </w:p>
    <w:p w14:paraId="74EFD4D9" w14:textId="77777777" w:rsidR="00F378C9" w:rsidRDefault="00F378C9" w:rsidP="00F378C9">
      <w:pPr>
        <w:pStyle w:val="TH"/>
        <w:rPr>
          <w:ins w:id="1215" w:author="Ericsson - RAN2#122" w:date="2023-06-19T18:07:00Z"/>
        </w:rPr>
      </w:pPr>
      <w:ins w:id="1216" w:author="Ericsson - RAN2#122" w:date="2023-06-19T18:13:00Z">
        <w:r>
          <w:rPr>
            <w:i/>
          </w:rPr>
          <w:t>EarlyUL</w:t>
        </w:r>
      </w:ins>
      <w:ins w:id="1217" w:author="Ericsson - RAN2#122" w:date="2023-08-02T23:43:00Z">
        <w:r>
          <w:rPr>
            <w:i/>
          </w:rPr>
          <w:t>-</w:t>
        </w:r>
      </w:ins>
      <w:ins w:id="1218" w:author="Ericsson - RAN2#122" w:date="2023-06-19T18:13:00Z">
        <w:r>
          <w:rPr>
            <w:i/>
          </w:rPr>
          <w:t>SyncConfig</w:t>
        </w:r>
      </w:ins>
      <w:ins w:id="1219" w:author="Ericsson - RAN2#122" w:date="2023-06-19T18:07:00Z">
        <w:r>
          <w:t xml:space="preserve"> information element</w:t>
        </w:r>
      </w:ins>
    </w:p>
    <w:p w14:paraId="2FC57F85" w14:textId="77777777" w:rsidR="00F378C9" w:rsidRDefault="00F378C9" w:rsidP="00F378C9">
      <w:pPr>
        <w:pStyle w:val="PL"/>
        <w:rPr>
          <w:ins w:id="1220" w:author="Ericsson - RAN2#122" w:date="2023-06-19T18:07:00Z"/>
          <w:color w:val="808080"/>
        </w:rPr>
      </w:pPr>
      <w:ins w:id="1221" w:author="Ericsson - RAN2#122" w:date="2023-06-19T18:07:00Z">
        <w:r>
          <w:rPr>
            <w:color w:val="808080"/>
          </w:rPr>
          <w:t>--ASN1START</w:t>
        </w:r>
      </w:ins>
    </w:p>
    <w:p w14:paraId="46B9E05E" w14:textId="77777777" w:rsidR="00F378C9" w:rsidRDefault="00F378C9" w:rsidP="00F378C9">
      <w:pPr>
        <w:pStyle w:val="PL"/>
        <w:rPr>
          <w:ins w:id="1222" w:author="Ericsson - RAN2#122" w:date="2023-06-19T18:07:00Z"/>
          <w:color w:val="808080"/>
        </w:rPr>
      </w:pPr>
      <w:ins w:id="1223" w:author="Ericsson - RAN2#122" w:date="2023-06-19T18:07:00Z">
        <w:r>
          <w:rPr>
            <w:color w:val="808080"/>
          </w:rPr>
          <w:t>--TAG-</w:t>
        </w:r>
      </w:ins>
      <w:ins w:id="1224" w:author="Ericsson - RAN2#122" w:date="2023-06-19T18:09:00Z">
        <w:r>
          <w:rPr>
            <w:color w:val="808080"/>
          </w:rPr>
          <w:t>EARLYUL</w:t>
        </w:r>
      </w:ins>
      <w:ins w:id="1225" w:author="Ericsson - RAN2#122" w:date="2023-08-02T23:43:00Z">
        <w:r>
          <w:rPr>
            <w:color w:val="808080"/>
          </w:rPr>
          <w:t>-</w:t>
        </w:r>
      </w:ins>
      <w:ins w:id="1226" w:author="Ericsson - RAN2#122" w:date="2023-06-19T18:09:00Z">
        <w:r>
          <w:rPr>
            <w:color w:val="808080"/>
          </w:rPr>
          <w:t>SYNCC</w:t>
        </w:r>
      </w:ins>
      <w:ins w:id="1227" w:author="Ericsson - RAN2#122" w:date="2023-06-19T18:10:00Z">
        <w:r>
          <w:rPr>
            <w:color w:val="808080"/>
          </w:rPr>
          <w:t>ONFIG</w:t>
        </w:r>
      </w:ins>
      <w:ins w:id="1228" w:author="Ericsson - RAN2#122" w:date="2023-06-19T18:07:00Z">
        <w:r>
          <w:rPr>
            <w:color w:val="808080"/>
          </w:rPr>
          <w:t>-START</w:t>
        </w:r>
      </w:ins>
    </w:p>
    <w:p w14:paraId="63E141D3" w14:textId="77777777" w:rsidR="00F378C9" w:rsidRDefault="00F378C9" w:rsidP="00F378C9">
      <w:pPr>
        <w:pStyle w:val="PL"/>
        <w:rPr>
          <w:ins w:id="1229" w:author="Ericsson - RAN2#122" w:date="2023-06-19T18:07:00Z"/>
        </w:rPr>
      </w:pPr>
    </w:p>
    <w:p w14:paraId="53A72706" w14:textId="77777777" w:rsidR="00F378C9" w:rsidRDefault="00F378C9" w:rsidP="00F378C9">
      <w:pPr>
        <w:pStyle w:val="PL"/>
        <w:rPr>
          <w:ins w:id="1230" w:author="Ericsson - RAN2#122" w:date="2023-06-19T18:10:00Z"/>
        </w:rPr>
      </w:pPr>
      <w:bookmarkStart w:id="1231" w:name="_Hlk145429868"/>
      <w:bookmarkStart w:id="1232" w:name="_Hlk145429914"/>
      <w:ins w:id="1233" w:author="Ericsson - RAN2#122" w:date="2023-06-19T18:10:00Z">
        <w:r>
          <w:t>Early</w:t>
        </w:r>
      </w:ins>
      <w:ins w:id="1234" w:author="Ericsson - RAN2#122" w:date="2023-08-02T23:43:00Z">
        <w:r>
          <w:t>UL-</w:t>
        </w:r>
      </w:ins>
      <w:ins w:id="1235" w:author="Ericsson - RAN2#122" w:date="2023-06-19T18:10:00Z">
        <w:r>
          <w:t xml:space="preserve">SyncConfig </w:t>
        </w:r>
        <w:bookmarkEnd w:id="1231"/>
        <w:r>
          <w:t xml:space="preserve">::=   </w:t>
        </w:r>
        <w:r>
          <w:rPr>
            <w:color w:val="993366"/>
          </w:rPr>
          <w:t>SEQUENCE</w:t>
        </w:r>
        <w:r>
          <w:t xml:space="preserve"> {</w:t>
        </w:r>
      </w:ins>
    </w:p>
    <w:p w14:paraId="22DA882B" w14:textId="7AA9BDC4" w:rsidR="00E1495F" w:rsidRDefault="00F378C9" w:rsidP="00E1495F">
      <w:pPr>
        <w:pStyle w:val="PL"/>
        <w:rPr>
          <w:ins w:id="1236" w:author="Ericsson - RAN2#123" w:date="2023-09-12T14:37:00Z"/>
        </w:rPr>
      </w:pPr>
      <w:ins w:id="1237" w:author="Ericsson - RAN2#122" w:date="2023-06-19T18:10:00Z">
        <w:r>
          <w:t xml:space="preserve">    </w:t>
        </w:r>
      </w:ins>
      <w:ins w:id="1238" w:author="Ericsson - RAN2#123" w:date="2023-09-12T14:38:00Z">
        <w:r w:rsidR="00E1495F">
          <w:t>f</w:t>
        </w:r>
      </w:ins>
      <w:ins w:id="1239" w:author="Ericsson - RAN2#123" w:date="2023-09-12T14:37:00Z">
        <w:r w:rsidR="00E1495F">
          <w:t>requencyInfoUL</w:t>
        </w:r>
      </w:ins>
      <w:ins w:id="1240" w:author="Ericsson - RAN2#123" w:date="2023-09-12T14:38:00Z">
        <w:r w:rsidR="00E1495F">
          <w:t>-r18</w:t>
        </w:r>
      </w:ins>
      <w:ins w:id="1241" w:author="Ericsson - RAN2#123" w:date="2023-09-12T14:39:00Z">
        <w:r w:rsidR="007F600B">
          <w:t xml:space="preserve">                    </w:t>
        </w:r>
      </w:ins>
      <w:ins w:id="1242" w:author="Ericsson - RAN2#123" w:date="2023-09-12T14:40:00Z">
        <w:r w:rsidR="007F600B" w:rsidRPr="007F600B">
          <w:t>FrequencyInfoUL</w:t>
        </w:r>
      </w:ins>
      <w:ins w:id="1243"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244" w:author="Ericsson - RAN2#123" w:date="2023-09-12T14:37:00Z"/>
        </w:rPr>
      </w:pPr>
      <w:ins w:id="1245" w:author="Ericsson - RAN2#123" w:date="2023-09-12T14:38:00Z">
        <w:r>
          <w:t xml:space="preserve">    </w:t>
        </w:r>
      </w:ins>
      <w:ins w:id="1246" w:author="Ericsson - RAN2#123" w:date="2023-09-12T14:37:00Z">
        <w:r>
          <w:t>rach-ConfigGeneric</w:t>
        </w:r>
      </w:ins>
      <w:ins w:id="1247" w:author="Ericsson - RAN2#123" w:date="2023-09-12T14:38:00Z">
        <w:r>
          <w:t>-r18</w:t>
        </w:r>
      </w:ins>
      <w:ins w:id="1248" w:author="Ericsson - RAN2#123" w:date="2023-09-12T14:41:00Z">
        <w:r w:rsidR="00693007">
          <w:t xml:space="preserve">                 </w:t>
        </w:r>
        <w:r w:rsidR="00693007" w:rsidRPr="00693007">
          <w:t>RACH-ConfigGeneric</w:t>
        </w:r>
      </w:ins>
      <w:ins w:id="1249" w:author="Ericsson - RAN2#123" w:date="2023-09-12T14:37:00Z">
        <w:r>
          <w:t xml:space="preserve">, </w:t>
        </w:r>
      </w:ins>
    </w:p>
    <w:p w14:paraId="4E90F62F" w14:textId="02018EFF" w:rsidR="00F378C9" w:rsidRDefault="00E1495F" w:rsidP="00621224">
      <w:pPr>
        <w:pStyle w:val="PL"/>
        <w:rPr>
          <w:ins w:id="1250" w:author="Ericsson - RAN2#122" w:date="2023-06-19T18:10:00Z"/>
          <w:color w:val="808080"/>
        </w:rPr>
      </w:pPr>
      <w:ins w:id="1251" w:author="Ericsson - RAN2#123" w:date="2023-09-12T14:38:00Z">
        <w:r>
          <w:t xml:space="preserve">    </w:t>
        </w:r>
      </w:ins>
      <w:ins w:id="1252" w:author="Ericsson - RAN2#123" w:date="2023-09-12T14:37:00Z">
        <w:r>
          <w:t>ssb-</w:t>
        </w:r>
      </w:ins>
      <w:ins w:id="1253" w:author="Ericsson - RAN2#123" w:date="2023-09-12T15:45:00Z">
        <w:r w:rsidR="00D23500">
          <w:t>P</w:t>
        </w:r>
      </w:ins>
      <w:ins w:id="1254" w:author="Ericsson - RAN2#123" w:date="2023-09-12T14:37:00Z">
        <w:r>
          <w:t>erRACH-Occasion</w:t>
        </w:r>
      </w:ins>
      <w:ins w:id="1255" w:author="Ericsson - RAN2#123" w:date="2023-09-12T14:38:00Z">
        <w:r>
          <w:t>-r18</w:t>
        </w:r>
      </w:ins>
      <w:ins w:id="1256"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257" w:author="Ericsson - RAN2#122" w:date="2023-06-19T18:10:00Z"/>
        </w:rPr>
      </w:pPr>
      <w:ins w:id="1258" w:author="Ericsson - RAN2#122" w:date="2023-06-19T18:10:00Z">
        <w:r>
          <w:rPr>
            <w:color w:val="808080"/>
          </w:rPr>
          <w:t xml:space="preserve">    </w:t>
        </w:r>
        <w:r>
          <w:t>...</w:t>
        </w:r>
      </w:ins>
    </w:p>
    <w:p w14:paraId="23D66683" w14:textId="77777777" w:rsidR="00F378C9" w:rsidRDefault="00F378C9" w:rsidP="00F378C9">
      <w:pPr>
        <w:pStyle w:val="PL"/>
        <w:rPr>
          <w:ins w:id="1259" w:author="Ericsson - RAN2#122" w:date="2023-06-19T18:10:00Z"/>
        </w:rPr>
      </w:pPr>
      <w:ins w:id="1260" w:author="Ericsson - RAN2#122" w:date="2023-06-19T18:10:00Z">
        <w:r>
          <w:t>}</w:t>
        </w:r>
      </w:ins>
    </w:p>
    <w:bookmarkEnd w:id="1232"/>
    <w:p w14:paraId="2C0825B2" w14:textId="77777777" w:rsidR="00F378C9" w:rsidRDefault="00F378C9" w:rsidP="00F378C9">
      <w:pPr>
        <w:pStyle w:val="PL"/>
        <w:rPr>
          <w:ins w:id="1261" w:author="Ericsson - RAN2#122" w:date="2023-06-19T18:07:00Z"/>
        </w:rPr>
      </w:pPr>
    </w:p>
    <w:p w14:paraId="4F9AE2BF" w14:textId="77777777" w:rsidR="00F378C9" w:rsidRDefault="00F378C9" w:rsidP="00F378C9">
      <w:pPr>
        <w:pStyle w:val="PL"/>
        <w:rPr>
          <w:ins w:id="1262" w:author="Ericsson - RAN2#122" w:date="2023-06-19T18:07:00Z"/>
          <w:color w:val="808080"/>
        </w:rPr>
      </w:pPr>
      <w:ins w:id="1263" w:author="Ericsson - RAN2#122" w:date="2023-06-19T18:07:00Z">
        <w:r>
          <w:rPr>
            <w:color w:val="808080"/>
          </w:rPr>
          <w:t>-- TAG-</w:t>
        </w:r>
      </w:ins>
      <w:ins w:id="1264" w:author="Ericsson - RAN2#122" w:date="2023-06-19T18:10:00Z">
        <w:r>
          <w:rPr>
            <w:color w:val="808080"/>
          </w:rPr>
          <w:t>EARLYUL</w:t>
        </w:r>
      </w:ins>
      <w:ins w:id="1265" w:author="Ericsson - RAN2#122" w:date="2023-08-02T23:44:00Z">
        <w:r>
          <w:rPr>
            <w:color w:val="808080"/>
          </w:rPr>
          <w:t>-</w:t>
        </w:r>
      </w:ins>
      <w:ins w:id="1266" w:author="Ericsson - RAN2#122" w:date="2023-06-19T18:10:00Z">
        <w:r>
          <w:rPr>
            <w:color w:val="808080"/>
          </w:rPr>
          <w:t>SYNCCONFIG</w:t>
        </w:r>
      </w:ins>
      <w:ins w:id="1267" w:author="Ericsson - RAN2#122" w:date="2023-06-19T18:07:00Z">
        <w:r>
          <w:rPr>
            <w:color w:val="808080"/>
          </w:rPr>
          <w:t>-STOP</w:t>
        </w:r>
      </w:ins>
    </w:p>
    <w:p w14:paraId="03F9A55D" w14:textId="77777777" w:rsidR="00F378C9" w:rsidRDefault="00F378C9" w:rsidP="00F378C9">
      <w:pPr>
        <w:pStyle w:val="PL"/>
        <w:rPr>
          <w:ins w:id="1268" w:author="Ericsson - RAN2#122" w:date="2023-06-19T18:07:00Z"/>
          <w:color w:val="808080"/>
        </w:rPr>
      </w:pPr>
      <w:ins w:id="1269" w:author="Ericsson - RAN2#122" w:date="2023-06-19T18:07:00Z">
        <w:r>
          <w:rPr>
            <w:color w:val="808080"/>
          </w:rPr>
          <w:t>-- ASN1STOP</w:t>
        </w:r>
      </w:ins>
    </w:p>
    <w:p w14:paraId="1B498A73" w14:textId="77777777" w:rsidR="00F378C9" w:rsidRDefault="00F378C9" w:rsidP="00F378C9">
      <w:pPr>
        <w:rPr>
          <w:ins w:id="1270" w:author="Ericsson - RAN2#122" w:date="2023-06-19T18:12:00Z"/>
        </w:rPr>
      </w:pPr>
    </w:p>
    <w:tbl>
      <w:tblPr>
        <w:tblStyle w:val="TableGrid"/>
        <w:tblW w:w="14173" w:type="dxa"/>
        <w:tblLook w:val="04A0" w:firstRow="1" w:lastRow="0" w:firstColumn="1" w:lastColumn="0" w:noHBand="0" w:noVBand="1"/>
      </w:tblPr>
      <w:tblGrid>
        <w:gridCol w:w="14173"/>
      </w:tblGrid>
      <w:tr w:rsidR="00F378C9" w14:paraId="14043CCE" w14:textId="77777777">
        <w:trPr>
          <w:ins w:id="1271" w:author="Ericsson - RAN2#122" w:date="2023-06-19T18:12:00Z"/>
        </w:trPr>
        <w:tc>
          <w:tcPr>
            <w:tcW w:w="14173" w:type="dxa"/>
          </w:tcPr>
          <w:p w14:paraId="6F5110F3" w14:textId="77777777" w:rsidR="00F378C9" w:rsidRDefault="00F378C9">
            <w:pPr>
              <w:pStyle w:val="TAH"/>
              <w:rPr>
                <w:ins w:id="1272" w:author="Ericsson - RAN2#122" w:date="2023-06-19T18:12:00Z"/>
              </w:rPr>
            </w:pPr>
            <w:ins w:id="1273" w:author="Ericsson - RAN2#122" w:date="2023-06-19T18:12:00Z">
              <w:r>
                <w:rPr>
                  <w:i/>
                </w:rPr>
                <w:t>Early</w:t>
              </w:r>
            </w:ins>
            <w:ins w:id="1274" w:author="Ericsson - RAN2#122" w:date="2023-06-19T18:13:00Z">
              <w:r>
                <w:rPr>
                  <w:i/>
                </w:rPr>
                <w:t>UL</w:t>
              </w:r>
            </w:ins>
            <w:ins w:id="1275" w:author="Ericsson - RAN2#122" w:date="2023-08-02T23:44:00Z">
              <w:r>
                <w:rPr>
                  <w:i/>
                </w:rPr>
                <w:t>-</w:t>
              </w:r>
            </w:ins>
            <w:ins w:id="1276" w:author="Ericsson - RAN2#122" w:date="2023-06-19T18:12:00Z">
              <w:r>
                <w:rPr>
                  <w:i/>
                </w:rPr>
                <w:t>SyncConfig field descriptions</w:t>
              </w:r>
            </w:ins>
          </w:p>
        </w:tc>
      </w:tr>
      <w:tr w:rsidR="00BD1692" w14:paraId="2E0C35D2" w14:textId="77777777">
        <w:trPr>
          <w:ins w:id="1277" w:author="Ericsson - RAN2#123" w:date="2023-09-12T15:43:00Z"/>
        </w:trPr>
        <w:tc>
          <w:tcPr>
            <w:tcW w:w="14173" w:type="dxa"/>
          </w:tcPr>
          <w:p w14:paraId="543E9BAA" w14:textId="77777777" w:rsidR="00BD1692" w:rsidRDefault="00BD1692">
            <w:pPr>
              <w:pStyle w:val="TAL"/>
              <w:rPr>
                <w:ins w:id="1278" w:author="Ericsson - RAN2#123" w:date="2023-09-12T15:43:00Z"/>
                <w:b/>
                <w:i/>
              </w:rPr>
            </w:pPr>
            <w:ins w:id="1279" w:author="Ericsson - RAN2#123" w:date="2023-09-12T15:43:00Z">
              <w:r>
                <w:rPr>
                  <w:b/>
                  <w:i/>
                </w:rPr>
                <w:t>frequencyInfoUL</w:t>
              </w:r>
            </w:ins>
          </w:p>
          <w:p w14:paraId="00E6B722" w14:textId="77777777" w:rsidR="00BD1692" w:rsidRDefault="00BD1692">
            <w:pPr>
              <w:pStyle w:val="TAL"/>
              <w:rPr>
                <w:ins w:id="1280" w:author="Ericsson - RAN2#123" w:date="2023-09-12T15:43:00Z"/>
              </w:rPr>
            </w:pPr>
            <w:ins w:id="1281" w:author="Ericsson - RAN2#123" w:date="2023-09-12T15:43:00Z">
              <w:r>
                <w:t>This field provides basic parameters of an uplink carrier for PRACH transmission on a LTM candidate cell.</w:t>
              </w:r>
            </w:ins>
          </w:p>
        </w:tc>
      </w:tr>
      <w:tr w:rsidR="00D23500" w14:paraId="32F029D0" w14:textId="77777777">
        <w:trPr>
          <w:ins w:id="1282" w:author="Ericsson - RAN2#123" w:date="2023-09-12T15:45:00Z"/>
        </w:trPr>
        <w:tc>
          <w:tcPr>
            <w:tcW w:w="14173" w:type="dxa"/>
          </w:tcPr>
          <w:p w14:paraId="59A8437A" w14:textId="77777777" w:rsidR="00D23500" w:rsidRDefault="00D23500">
            <w:pPr>
              <w:pStyle w:val="TAL"/>
              <w:rPr>
                <w:ins w:id="1283" w:author="Ericsson - RAN2#123" w:date="2023-09-12T15:45:00Z"/>
                <w:b/>
                <w:i/>
              </w:rPr>
            </w:pPr>
            <w:ins w:id="1284" w:author="Ericsson - RAN2#123" w:date="2023-09-12T15:45:00Z">
              <w:r>
                <w:rPr>
                  <w:b/>
                  <w:i/>
                </w:rPr>
                <w:t>rach-ConfigGeneric</w:t>
              </w:r>
            </w:ins>
          </w:p>
          <w:p w14:paraId="27318CB8" w14:textId="77777777" w:rsidR="00D23500" w:rsidRDefault="00D23500">
            <w:pPr>
              <w:pStyle w:val="TAL"/>
              <w:rPr>
                <w:ins w:id="1285" w:author="Ericsson - RAN2#123" w:date="2023-09-12T15:45:00Z"/>
              </w:rPr>
            </w:pPr>
            <w:ins w:id="1286" w:author="Ericsson - RAN2#123" w:date="2023-09-12T15:45:00Z">
              <w:r>
                <w:t>RACH parameters for performing a random access procedure on a LTM candidate cell.</w:t>
              </w:r>
            </w:ins>
          </w:p>
        </w:tc>
      </w:tr>
      <w:tr w:rsidR="00F378C9" w14:paraId="65912E4A" w14:textId="77777777">
        <w:trPr>
          <w:ins w:id="1287" w:author="Ericsson - RAN2#122" w:date="2023-06-19T18:12:00Z"/>
        </w:trPr>
        <w:tc>
          <w:tcPr>
            <w:tcW w:w="14173" w:type="dxa"/>
          </w:tcPr>
          <w:p w14:paraId="019D6E5A" w14:textId="7954BC37" w:rsidR="00F378C9" w:rsidRDefault="00D23500">
            <w:pPr>
              <w:pStyle w:val="TAL"/>
              <w:rPr>
                <w:ins w:id="1288" w:author="Ericsson - RAN2#122" w:date="2023-06-19T18:12:00Z"/>
                <w:b/>
                <w:i/>
              </w:rPr>
            </w:pPr>
            <w:ins w:id="1289" w:author="Ericsson - RAN2#123" w:date="2023-09-12T15:45:00Z">
              <w:r>
                <w:rPr>
                  <w:b/>
                  <w:i/>
                </w:rPr>
                <w:t>ssb-PerRACH-Occasion</w:t>
              </w:r>
            </w:ins>
          </w:p>
          <w:p w14:paraId="0F9F1910" w14:textId="1ECA4CEE" w:rsidR="00F378C9" w:rsidRDefault="00D23500">
            <w:pPr>
              <w:pStyle w:val="TAL"/>
              <w:rPr>
                <w:ins w:id="1290" w:author="Ericsson - RAN2#122" w:date="2023-06-19T18:12:00Z"/>
              </w:rPr>
            </w:pPr>
            <w:ins w:id="1291" w:author="Ericsson - RAN2#123" w:date="2023-09-12T15:46:00Z">
              <w:r>
                <w:t>This field indicated the number of SSBs for RACH occasion</w:t>
              </w:r>
            </w:ins>
            <w:ins w:id="1292"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Heading4"/>
        <w:rPr>
          <w:ins w:id="1293" w:author="Ericsson - RAN2#121" w:date="2023-03-22T16:20:00Z"/>
        </w:rPr>
      </w:pPr>
      <w:ins w:id="1294" w:author="Ericsson - RAN2#121" w:date="2023-03-22T16:20:00Z">
        <w:r>
          <w:t>–</w:t>
        </w:r>
        <w:r>
          <w:tab/>
        </w:r>
        <w:r>
          <w:rPr>
            <w:i/>
          </w:rPr>
          <w:t>LTM-Config</w:t>
        </w:r>
      </w:ins>
    </w:p>
    <w:p w14:paraId="1FCC9489" w14:textId="0A9F5252" w:rsidR="002322C9" w:rsidRDefault="00E112DF">
      <w:pPr>
        <w:rPr>
          <w:ins w:id="1295" w:author="Ericsson - RAN2#121" w:date="2023-03-22T16:20:00Z"/>
        </w:rPr>
      </w:pPr>
      <w:ins w:id="1296" w:author="Ericsson - RAN2#121" w:date="2023-03-22T16:20:00Z">
        <w:r>
          <w:t xml:space="preserve">The IE </w:t>
        </w:r>
        <w:r>
          <w:rPr>
            <w:i/>
          </w:rPr>
          <w:t>LTM-Config</w:t>
        </w:r>
        <w:r>
          <w:t xml:space="preserve"> is used to provide LTM candidate cell configuration</w:t>
        </w:r>
      </w:ins>
      <w:ins w:id="1297" w:author="Ericsson - RAN2#123" w:date="2023-09-12T15:05:00Z">
        <w:r w:rsidR="00F81A6E">
          <w:t>s</w:t>
        </w:r>
      </w:ins>
      <w:ins w:id="1298" w:author="Ericsson - RAN2#121" w:date="2023-03-22T16:20:00Z">
        <w:r>
          <w:t>.</w:t>
        </w:r>
      </w:ins>
    </w:p>
    <w:p w14:paraId="066B047E" w14:textId="77777777" w:rsidR="002322C9" w:rsidRDefault="00E112DF">
      <w:pPr>
        <w:pStyle w:val="TH"/>
        <w:rPr>
          <w:ins w:id="1299" w:author="Ericsson - RAN2#121" w:date="2023-03-22T16:20:00Z"/>
        </w:rPr>
      </w:pPr>
      <w:ins w:id="1300"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01" w:author="Ericsson - RAN2#121" w:date="2023-03-22T16:20:00Z"/>
          <w:color w:val="808080"/>
        </w:rPr>
      </w:pPr>
      <w:ins w:id="1302" w:author="Ericsson - RAN2#121" w:date="2023-03-22T16:20:00Z">
        <w:r>
          <w:rPr>
            <w:color w:val="808080"/>
          </w:rPr>
          <w:t>-- ASN1START</w:t>
        </w:r>
      </w:ins>
    </w:p>
    <w:p w14:paraId="308A6CB0" w14:textId="77777777" w:rsidR="002322C9" w:rsidRDefault="00E112DF" w:rsidP="0092177B">
      <w:pPr>
        <w:pStyle w:val="PL"/>
        <w:rPr>
          <w:ins w:id="1303" w:author="Ericsson - RAN2#121" w:date="2023-03-22T16:20:00Z"/>
          <w:color w:val="808080"/>
        </w:rPr>
      </w:pPr>
      <w:ins w:id="1304" w:author="Ericsson - RAN2#121" w:date="2023-03-22T16:20:00Z">
        <w:r>
          <w:rPr>
            <w:color w:val="808080"/>
          </w:rPr>
          <w:t>-- TAG-LTM-CONFIG-START</w:t>
        </w:r>
      </w:ins>
    </w:p>
    <w:p w14:paraId="49785E06" w14:textId="77777777" w:rsidR="002322C9" w:rsidRDefault="002322C9" w:rsidP="0092177B">
      <w:pPr>
        <w:pStyle w:val="PL"/>
        <w:rPr>
          <w:ins w:id="1305" w:author="Ericsson - RAN2#121" w:date="2023-03-22T16:20:00Z"/>
        </w:rPr>
      </w:pPr>
    </w:p>
    <w:p w14:paraId="29BBEDF6" w14:textId="77777777" w:rsidR="002322C9" w:rsidRDefault="00E112DF" w:rsidP="0092177B">
      <w:pPr>
        <w:pStyle w:val="PL"/>
        <w:rPr>
          <w:ins w:id="1306" w:author="Ericsson - RAN2#121" w:date="2023-03-22T16:20:00Z"/>
        </w:rPr>
      </w:pPr>
      <w:ins w:id="1307"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08" w:author="Ericsson - RAN2#121" w:date="2023-03-22T16:20:00Z"/>
          <w:color w:val="808080"/>
        </w:rPr>
      </w:pPr>
      <w:ins w:id="1309" w:author="Ericsson - RAN2#121" w:date="2023-03-22T16:20:00Z">
        <w:r>
          <w:t xml:space="preserve">    </w:t>
        </w:r>
      </w:ins>
      <w:ins w:id="1310" w:author="Ericsson - RAN2#121" w:date="2023-03-28T16:01:00Z">
        <w:r>
          <w:t>l</w:t>
        </w:r>
      </w:ins>
      <w:ins w:id="1311" w:author="Ericsson - RAN2#121" w:date="2023-03-22T16:20:00Z">
        <w:r>
          <w:t>t</w:t>
        </w:r>
      </w:ins>
      <w:ins w:id="1312" w:author="Ericsson - RAN2#122" w:date="2023-06-08T15:21:00Z">
        <w:r>
          <w:t>m</w:t>
        </w:r>
      </w:ins>
      <w:ins w:id="1313" w:author="Ericsson - RAN2#121" w:date="2023-03-22T16:20:00Z">
        <w:r>
          <w:t xml:space="preserve">-ReferenceConfiguration-r18        </w:t>
        </w:r>
        <w:r>
          <w:rPr>
            <w:color w:val="993366"/>
          </w:rPr>
          <w:t>OCTET STRING</w:t>
        </w:r>
        <w:r>
          <w:t xml:space="preserve"> (CONTAINING RRCReconfiguration)</w:t>
        </w:r>
      </w:ins>
      <w:ins w:id="1314" w:author="Ericsson - RAN2#121" w:date="2023-03-22T16:21:00Z">
        <w:r>
          <w:t>,</w:t>
        </w:r>
      </w:ins>
      <w:ins w:id="1315" w:author="Ericsson - RAN2#121" w:date="2023-03-28T16:03:00Z">
        <w:r>
          <w:t xml:space="preserve">                      </w:t>
        </w:r>
        <w:r>
          <w:rPr>
            <w:color w:val="993366"/>
          </w:rPr>
          <w:t>OPTIONAL</w:t>
        </w:r>
        <w:r>
          <w:t>,</w:t>
        </w:r>
      </w:ins>
      <w:ins w:id="1316" w:author="Ericsson - RAN2#121" w:date="2023-03-28T16:04:00Z">
        <w:r>
          <w:t xml:space="preserve">   </w:t>
        </w:r>
        <w:r>
          <w:rPr>
            <w:color w:val="808080"/>
          </w:rPr>
          <w:t>-- Cond FirstLTM-Candidate</w:t>
        </w:r>
      </w:ins>
    </w:p>
    <w:p w14:paraId="3310B036" w14:textId="77777777" w:rsidR="002322C9" w:rsidRDefault="00E112DF" w:rsidP="0092177B">
      <w:pPr>
        <w:pStyle w:val="PL"/>
        <w:rPr>
          <w:ins w:id="1317" w:author="Ericsson - RAN2#121" w:date="2023-03-22T16:20:00Z"/>
        </w:rPr>
      </w:pPr>
      <w:ins w:id="1318"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319" w:author="Ericsson - RAN2#121-bis-e" w:date="2023-05-10T15:07:00Z"/>
          <w:color w:val="808080"/>
        </w:rPr>
      </w:pPr>
      <w:ins w:id="1320"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321" w:author="Ericsson - RAN2#121-bis-e" w:date="2023-05-10T15:07:00Z">
        <w:r>
          <w:rPr>
            <w:color w:val="808080"/>
          </w:rPr>
          <w:t xml:space="preserve">    </w:t>
        </w:r>
      </w:ins>
      <w:ins w:id="1322" w:author="Ericsson - RAN2#122" w:date="2023-06-19T18:17:00Z">
        <w:r>
          <w:rPr>
            <w:color w:val="000000" w:themeColor="text1"/>
          </w:rPr>
          <w:t>ltm-</w:t>
        </w:r>
      </w:ins>
      <w:ins w:id="1323" w:author="Ericsson - RAN2#122" w:date="2023-06-19T18:35:00Z">
        <w:r>
          <w:rPr>
            <w:color w:val="000000" w:themeColor="text1"/>
          </w:rPr>
          <w:t>ServingCell</w:t>
        </w:r>
      </w:ins>
      <w:ins w:id="1324" w:author="Ericsson - RAN2#122" w:date="2023-06-19T18:17:00Z">
        <w:r>
          <w:rPr>
            <w:color w:val="000000" w:themeColor="text1"/>
          </w:rPr>
          <w:t>NoResetID-r18          INTEGER (1..</w:t>
        </w:r>
        <w:r>
          <w:t xml:space="preserve"> maxNrofCellsLTM-r18</w:t>
        </w:r>
      </w:ins>
      <w:ins w:id="1325" w:author="Ericsson - RAN2#122" w:date="2023-08-02T22:46:00Z">
        <w:r w:rsidR="00043031">
          <w:t>-plus-1</w:t>
        </w:r>
      </w:ins>
      <w:ins w:id="1326" w:author="Ericsson - RAN2#122" w:date="2023-06-19T18:17:00Z">
        <w:r>
          <w:t xml:space="preserve">)                           OPTIONAL,   -- </w:t>
        </w:r>
      </w:ins>
      <w:ins w:id="1327" w:author="Ericsson - RAN2#122" w:date="2023-06-19T18:18:00Z">
        <w:r>
          <w:t>Cond FirstLTM-Only</w:t>
        </w:r>
      </w:ins>
    </w:p>
    <w:p w14:paraId="13F947B8" w14:textId="1E925638" w:rsidR="002322C9" w:rsidRDefault="00E112DF" w:rsidP="0092177B">
      <w:pPr>
        <w:pStyle w:val="PL"/>
        <w:rPr>
          <w:ins w:id="1328" w:author="Ericsson - RAN2#122" w:date="2023-06-19T16:58:00Z"/>
        </w:rPr>
      </w:pPr>
      <w:r>
        <w:rPr>
          <w:color w:val="808080"/>
        </w:rPr>
        <w:t xml:space="preserve">    </w:t>
      </w:r>
      <w:ins w:id="1329" w:author="Ericsson - RAN2#122" w:date="2023-06-19T16:58:00Z">
        <w:r>
          <w:t>ltm-CSI-ResourceConfigToAddModList-r18         SEQUENCE (SIZE (1..maxNrof</w:t>
        </w:r>
      </w:ins>
      <w:ins w:id="1330" w:author="Ericsson - RAN2#123" w:date="2023-09-13T11:28:00Z">
        <w:r w:rsidR="00D9409E">
          <w:t>Ltm</w:t>
        </w:r>
      </w:ins>
      <w:ins w:id="1331" w:author="Ericsson - RAN2#122" w:date="2023-06-19T16:58:00Z">
        <w:r>
          <w:t>CSI-ResourceConfigurations</w:t>
        </w:r>
      </w:ins>
      <w:ins w:id="1332" w:author="Ericsson - RAN2#123" w:date="2023-09-14T11:12:00Z">
        <w:r w:rsidR="00473037">
          <w:t>-r18</w:t>
        </w:r>
      </w:ins>
      <w:ins w:id="1333" w:author="Ericsson - RAN2#122" w:date="2023-06-19T16:58:00Z">
        <w:r>
          <w:t>)) OF LTM-CSI-ResourceConfig</w:t>
        </w:r>
      </w:ins>
      <w:ins w:id="1334" w:author="Ericsson - RAN2#123" w:date="2023-09-12T12:20:00Z">
        <w:r w:rsidR="004F051B">
          <w:t>-r18</w:t>
        </w:r>
      </w:ins>
    </w:p>
    <w:p w14:paraId="5D411F1B" w14:textId="77777777" w:rsidR="002322C9" w:rsidRDefault="00E112DF" w:rsidP="0092177B">
      <w:pPr>
        <w:pStyle w:val="PL"/>
        <w:rPr>
          <w:ins w:id="1335" w:author="Ericsson - RAN2#122" w:date="2023-06-19T16:58:00Z"/>
        </w:rPr>
      </w:pPr>
      <w:ins w:id="1336" w:author="Ericsson - RAN2#122" w:date="2023-06-19T16:58:00Z">
        <w:r>
          <w:t xml:space="preserve">                                                                                                                  OPTIONAL, -- Need N</w:t>
        </w:r>
      </w:ins>
    </w:p>
    <w:p w14:paraId="607ECC23" w14:textId="46714FF6" w:rsidR="002322C9" w:rsidRDefault="00E112DF" w:rsidP="0092177B">
      <w:pPr>
        <w:pStyle w:val="PL"/>
        <w:rPr>
          <w:ins w:id="1337" w:author="Ericsson - RAN2#122" w:date="2023-06-19T16:58:00Z"/>
        </w:rPr>
      </w:pPr>
      <w:ins w:id="1338" w:author="Ericsson - RAN2#122" w:date="2023-06-19T16:58:00Z">
        <w:r>
          <w:t xml:space="preserve">    ltm-CSI-ResourceConfigToReleaseList-r18        SEQUENCE (SIZE (1..maxNrof</w:t>
        </w:r>
      </w:ins>
      <w:ins w:id="1339" w:author="Ericsson - RAN2#123" w:date="2023-09-13T11:28:00Z">
        <w:r w:rsidR="00D9409E">
          <w:t>Ltm</w:t>
        </w:r>
      </w:ins>
      <w:ins w:id="1340" w:author="Ericsson - RAN2#122" w:date="2023-06-19T16:58:00Z">
        <w:r>
          <w:t>CSI-ResourceConfigurations</w:t>
        </w:r>
      </w:ins>
      <w:ins w:id="1341" w:author="Ericsson - RAN2#123" w:date="2023-09-14T11:12:00Z">
        <w:r w:rsidR="00473037">
          <w:t>-r18</w:t>
        </w:r>
      </w:ins>
      <w:ins w:id="1342" w:author="Ericsson - RAN2#122" w:date="2023-06-19T16:58:00Z">
        <w:r>
          <w:t>)) OF LTM-CSI-ResourceConfigId</w:t>
        </w:r>
      </w:ins>
      <w:ins w:id="1343" w:author="Ericsson - RAN2#123" w:date="2023-09-12T12:20:00Z">
        <w:r w:rsidR="004F051B">
          <w:t>-r18</w:t>
        </w:r>
      </w:ins>
    </w:p>
    <w:p w14:paraId="7B6A4782" w14:textId="77777777" w:rsidR="002322C9" w:rsidRDefault="00E112DF" w:rsidP="0092177B">
      <w:pPr>
        <w:pStyle w:val="PL"/>
      </w:pPr>
      <w:ins w:id="1344" w:author="Ericsson - RAN2#122" w:date="2023-06-19T16:58:00Z">
        <w:r>
          <w:t xml:space="preserve">                                                                                                                  OPTIONAL, -- Need N</w:t>
        </w:r>
      </w:ins>
    </w:p>
    <w:p w14:paraId="37463C8A" w14:textId="77777777" w:rsidR="002322C9" w:rsidRDefault="00E112DF" w:rsidP="0092177B">
      <w:pPr>
        <w:pStyle w:val="PL"/>
        <w:rPr>
          <w:ins w:id="1345" w:author="Ericsson - RAN2#121" w:date="2023-03-22T16:20:00Z"/>
        </w:rPr>
      </w:pPr>
      <w:ins w:id="1346" w:author="Ericsson - RAN2#121" w:date="2023-03-22T16:20:00Z">
        <w:r>
          <w:t xml:space="preserve">    ...</w:t>
        </w:r>
      </w:ins>
    </w:p>
    <w:p w14:paraId="1C8D4CC8" w14:textId="77777777" w:rsidR="002322C9" w:rsidRDefault="00E112DF" w:rsidP="0092177B">
      <w:pPr>
        <w:pStyle w:val="PL"/>
        <w:rPr>
          <w:ins w:id="1347" w:author="Ericsson - RAN2#121-bis-e" w:date="2023-05-10T15:08:00Z"/>
        </w:rPr>
      </w:pPr>
      <w:ins w:id="1348" w:author="Ericsson - RAN2#121" w:date="2023-03-22T16:20:00Z">
        <w:r>
          <w:t>}</w:t>
        </w:r>
      </w:ins>
    </w:p>
    <w:p w14:paraId="74275412" w14:textId="77777777" w:rsidR="002322C9" w:rsidRDefault="002322C9" w:rsidP="0092177B">
      <w:pPr>
        <w:pStyle w:val="PL"/>
        <w:rPr>
          <w:ins w:id="1349" w:author="Ericsson - RAN2#121" w:date="2023-03-22T16:20:00Z"/>
        </w:rPr>
      </w:pPr>
    </w:p>
    <w:p w14:paraId="23D1286F" w14:textId="77777777" w:rsidR="002322C9" w:rsidRDefault="00E112DF" w:rsidP="0092177B">
      <w:pPr>
        <w:pStyle w:val="PL"/>
        <w:rPr>
          <w:ins w:id="1350" w:author="Ericsson - RAN2#121" w:date="2023-03-22T16:20:00Z"/>
        </w:rPr>
      </w:pPr>
      <w:ins w:id="1351"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352" w:author="Ericsson - RAN2#121" w:date="2023-03-22T16:31:00Z">
        <w:r>
          <w:t xml:space="preserve">   </w:t>
        </w:r>
      </w:ins>
      <w:ins w:id="1353" w:author="Ericsson - RAN2#121" w:date="2023-03-22T16:20:00Z">
        <w:r>
          <w:t xml:space="preserve"> </w:t>
        </w:r>
        <w:r>
          <w:rPr>
            <w:color w:val="808080"/>
          </w:rPr>
          <w:t>-- Need N</w:t>
        </w:r>
      </w:ins>
    </w:p>
    <w:p w14:paraId="2A08E166" w14:textId="77777777" w:rsidR="002322C9" w:rsidRDefault="002322C9" w:rsidP="0092177B">
      <w:pPr>
        <w:pStyle w:val="PL"/>
        <w:rPr>
          <w:ins w:id="1354" w:author="Ericsson - RAN2#121" w:date="2023-03-22T16:20:00Z"/>
        </w:rPr>
      </w:pPr>
    </w:p>
    <w:p w14:paraId="31BBCCF0" w14:textId="77777777" w:rsidR="002322C9" w:rsidRDefault="002322C9" w:rsidP="0092177B">
      <w:pPr>
        <w:pStyle w:val="PL"/>
        <w:rPr>
          <w:ins w:id="1355" w:author="Ericsson - RAN2#121" w:date="2023-03-22T16:20:00Z"/>
          <w:color w:val="808080"/>
        </w:rPr>
      </w:pPr>
    </w:p>
    <w:p w14:paraId="0CB1E696" w14:textId="77777777" w:rsidR="002322C9" w:rsidRDefault="00E112DF" w:rsidP="0092177B">
      <w:pPr>
        <w:pStyle w:val="PL"/>
        <w:rPr>
          <w:ins w:id="1356" w:author="Ericsson - RAN2#121" w:date="2023-03-22T16:20:00Z"/>
          <w:color w:val="808080"/>
        </w:rPr>
      </w:pPr>
      <w:ins w:id="1357" w:author="Ericsson - RAN2#121" w:date="2023-03-22T16:20:00Z">
        <w:r>
          <w:rPr>
            <w:color w:val="808080"/>
          </w:rPr>
          <w:t>-- TAG-LTM-CONFIG-STOP</w:t>
        </w:r>
      </w:ins>
    </w:p>
    <w:p w14:paraId="1FE7C257" w14:textId="77777777" w:rsidR="002322C9" w:rsidRDefault="00E112DF" w:rsidP="0092177B">
      <w:pPr>
        <w:pStyle w:val="PL"/>
        <w:rPr>
          <w:ins w:id="1358" w:author="Ericsson - RAN2#121" w:date="2023-03-22T16:20:00Z"/>
          <w:color w:val="808080"/>
        </w:rPr>
      </w:pPr>
      <w:ins w:id="1359" w:author="Ericsson - RAN2#121" w:date="2023-03-22T16:20:00Z">
        <w:r>
          <w:rPr>
            <w:color w:val="808080"/>
          </w:rPr>
          <w:t>-- ASN1STOP</w:t>
        </w:r>
      </w:ins>
    </w:p>
    <w:p w14:paraId="19173FC7" w14:textId="77777777" w:rsidR="002322C9" w:rsidRDefault="002322C9">
      <w:pPr>
        <w:rPr>
          <w:ins w:id="1360"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361"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362" w:author="Ericsson - RAN2#121" w:date="2023-03-22T16:20:00Z"/>
                <w:b w:val="0"/>
                <w:i/>
                <w:iCs/>
              </w:rPr>
            </w:pPr>
            <w:ins w:id="1363" w:author="Ericsson - RAN2#121" w:date="2023-03-22T16:20:00Z">
              <w:r>
                <w:rPr>
                  <w:i/>
                </w:rPr>
                <w:t>LTM-Config</w:t>
              </w:r>
              <w:r>
                <w:rPr>
                  <w:i/>
                  <w:iCs/>
                </w:rPr>
                <w:t xml:space="preserve"> field descriptions</w:t>
              </w:r>
            </w:ins>
          </w:p>
        </w:tc>
      </w:tr>
      <w:tr w:rsidR="002322C9" w14:paraId="1B288B37" w14:textId="77777777">
        <w:trPr>
          <w:ins w:id="136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365" w:author="Ericsson - RAN2#121-bis-e" w:date="2023-05-03T14:36:00Z"/>
                <w:b/>
                <w:bCs/>
                <w:i/>
                <w:iCs/>
              </w:rPr>
            </w:pPr>
            <w:ins w:id="1366" w:author="Ericsson - RAN2#121-bis-e" w:date="2023-05-03T14:36:00Z">
              <w:r>
                <w:rPr>
                  <w:b/>
                  <w:bCs/>
                  <w:i/>
                  <w:iCs/>
                </w:rPr>
                <w:t>ltm-CandidateToAddModList</w:t>
              </w:r>
            </w:ins>
          </w:p>
          <w:p w14:paraId="37E9B098" w14:textId="77777777" w:rsidR="002322C9" w:rsidRDefault="00E112DF">
            <w:pPr>
              <w:pStyle w:val="TAL"/>
              <w:rPr>
                <w:ins w:id="1367" w:author="Ericsson - RAN2#121-bis-e" w:date="2023-05-03T14:35:00Z"/>
              </w:rPr>
            </w:pPr>
            <w:ins w:id="1368" w:author="Ericsson - RAN2#121-bis-e" w:date="2023-05-03T14:36:00Z">
              <w:r>
                <w:t>List of LTM candidate cell configuration</w:t>
              </w:r>
            </w:ins>
            <w:ins w:id="1369" w:author="Ericsson - RAN2#121-bis-e" w:date="2023-05-03T14:37:00Z">
              <w:r>
                <w:t>s</w:t>
              </w:r>
            </w:ins>
            <w:ins w:id="1370" w:author="Ericsson - RAN2#121-bis-e" w:date="2023-05-03T14:36:00Z">
              <w:r>
                <w:t xml:space="preserve"> to add and/or modify.</w:t>
              </w:r>
            </w:ins>
          </w:p>
        </w:tc>
      </w:tr>
      <w:tr w:rsidR="002322C9" w14:paraId="51685927" w14:textId="77777777">
        <w:trPr>
          <w:ins w:id="137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372" w:author="Ericsson - RAN2#121-bis-e" w:date="2023-05-03T14:36:00Z"/>
                <w:b/>
                <w:bCs/>
                <w:i/>
                <w:iCs/>
              </w:rPr>
            </w:pPr>
            <w:ins w:id="1373" w:author="Ericsson - RAN2#121-bis-e" w:date="2023-05-03T14:36:00Z">
              <w:r>
                <w:rPr>
                  <w:b/>
                  <w:bCs/>
                  <w:i/>
                  <w:iCs/>
                </w:rPr>
                <w:t>ltm-CandidateToReleaseList</w:t>
              </w:r>
            </w:ins>
          </w:p>
          <w:p w14:paraId="0783412F" w14:textId="77777777" w:rsidR="002322C9" w:rsidRDefault="00E112DF">
            <w:pPr>
              <w:pStyle w:val="TAL"/>
              <w:rPr>
                <w:ins w:id="1374" w:author="Ericsson - RAN2#121-bis-e" w:date="2023-05-03T14:35:00Z"/>
              </w:rPr>
            </w:pPr>
            <w:ins w:id="1375" w:author="Ericsson - RAN2#121-bis-e" w:date="2023-05-03T14:36:00Z">
              <w:r>
                <w:t>Lis</w:t>
              </w:r>
            </w:ins>
            <w:ins w:id="1376" w:author="Ericsson - RAN2#121-bis-e" w:date="2023-05-03T14:37:00Z">
              <w:r>
                <w:t>t of LTM candidate cell configurations to remove.</w:t>
              </w:r>
            </w:ins>
          </w:p>
        </w:tc>
      </w:tr>
      <w:tr w:rsidR="00572EE7" w14:paraId="1B1E0C5E" w14:textId="77777777">
        <w:trPr>
          <w:ins w:id="137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378" w:author="Ericsson - RAN2#123" w:date="2023-09-12T15:23:00Z"/>
                <w:bCs/>
                <w:iCs/>
              </w:rPr>
            </w:pPr>
            <w:ins w:id="1379" w:author="Ericsson - RAN2#123" w:date="2023-09-12T15:23:00Z">
              <w:r>
                <w:rPr>
                  <w:b/>
                  <w:i/>
                </w:rPr>
                <w:t>ltm-</w:t>
              </w:r>
              <w:r w:rsidRPr="0029793B">
                <w:rPr>
                  <w:b/>
                  <w:i/>
                </w:rPr>
                <w:t>CSI-ResourceConfigToAddModList</w:t>
              </w:r>
            </w:ins>
          </w:p>
          <w:p w14:paraId="01F124D1" w14:textId="48520EA7" w:rsidR="00572EE7" w:rsidRDefault="00572EE7">
            <w:pPr>
              <w:pStyle w:val="TAL"/>
              <w:rPr>
                <w:ins w:id="1380" w:author="Ericsson - RAN2#123" w:date="2023-09-12T15:23:00Z"/>
                <w:b/>
                <w:bCs/>
                <w:i/>
                <w:iCs/>
              </w:rPr>
            </w:pPr>
            <w:ins w:id="1381" w:author="Ericsson - RAN2#123" w:date="2023-09-12T15:23:00Z">
              <w:r>
                <w:rPr>
                  <w:bCs/>
                  <w:iCs/>
                </w:rPr>
                <w:t>List of LTM CSI resource configurations to add and/or modify.</w:t>
              </w:r>
            </w:ins>
          </w:p>
        </w:tc>
      </w:tr>
      <w:tr w:rsidR="0029793B" w14:paraId="1DA04A23" w14:textId="77777777">
        <w:trPr>
          <w:ins w:id="138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383" w:author="Ericsson - RAN2#123" w:date="2023-09-12T15:21:00Z"/>
                <w:bCs/>
                <w:iCs/>
              </w:rPr>
            </w:pPr>
            <w:ins w:id="1384" w:author="Ericsson - RAN2#123" w:date="2023-09-12T15:21:00Z">
              <w:r>
                <w:rPr>
                  <w:b/>
                  <w:i/>
                </w:rPr>
                <w:t>ltm-</w:t>
              </w:r>
              <w:r w:rsidRPr="0029793B">
                <w:rPr>
                  <w:b/>
                  <w:i/>
                </w:rPr>
                <w:t>CSI-ResourceConfigTo</w:t>
              </w:r>
            </w:ins>
            <w:ins w:id="1385" w:author="Ericsson - RAN2#123" w:date="2023-09-12T15:23:00Z">
              <w:r w:rsidR="00572EE7">
                <w:rPr>
                  <w:b/>
                  <w:i/>
                </w:rPr>
                <w:t>Release</w:t>
              </w:r>
            </w:ins>
            <w:ins w:id="1386" w:author="Ericsson - RAN2#123" w:date="2023-09-12T15:21:00Z">
              <w:r w:rsidRPr="0029793B">
                <w:rPr>
                  <w:b/>
                  <w:i/>
                </w:rPr>
                <w:t>List</w:t>
              </w:r>
            </w:ins>
          </w:p>
          <w:p w14:paraId="7DE38CDF" w14:textId="6174D853" w:rsidR="0029793B" w:rsidRDefault="00893E93">
            <w:pPr>
              <w:pStyle w:val="TAL"/>
              <w:rPr>
                <w:ins w:id="1387" w:author="Ericsson - RAN2#123" w:date="2023-09-12T15:21:00Z"/>
                <w:b/>
                <w:bCs/>
                <w:i/>
                <w:iCs/>
              </w:rPr>
            </w:pPr>
            <w:ins w:id="1388" w:author="Ericsson - RAN2#123" w:date="2023-09-12T15:22:00Z">
              <w:r>
                <w:rPr>
                  <w:bCs/>
                  <w:iCs/>
                </w:rPr>
                <w:t xml:space="preserve">List of </w:t>
              </w:r>
            </w:ins>
            <w:ins w:id="1389" w:author="Ericsson - RAN2#123" w:date="2023-09-12T15:23:00Z">
              <w:r w:rsidR="00572EE7">
                <w:rPr>
                  <w:bCs/>
                  <w:iCs/>
                </w:rPr>
                <w:t xml:space="preserve">LTM </w:t>
              </w:r>
            </w:ins>
            <w:ins w:id="1390" w:author="Ericsson - RAN2#123" w:date="2023-09-12T15:22:00Z">
              <w:r>
                <w:rPr>
                  <w:bCs/>
                  <w:iCs/>
                </w:rPr>
                <w:t xml:space="preserve">CSI resource </w:t>
              </w:r>
            </w:ins>
            <w:ins w:id="1391" w:author="Ericsson - RAN2#123" w:date="2023-09-12T15:23:00Z">
              <w:r w:rsidR="00572EE7">
                <w:rPr>
                  <w:bCs/>
                  <w:iCs/>
                </w:rPr>
                <w:t>configurations</w:t>
              </w:r>
            </w:ins>
            <w:ins w:id="1392" w:author="Ericsson - RAN2#123" w:date="2023-09-12T15:22:00Z">
              <w:r w:rsidR="00572EE7">
                <w:rPr>
                  <w:bCs/>
                  <w:iCs/>
                </w:rPr>
                <w:t xml:space="preserve"> </w:t>
              </w:r>
            </w:ins>
            <w:ins w:id="1393" w:author="Ericsson - RAN2#123" w:date="2023-09-12T15:23:00Z">
              <w:r w:rsidR="00572EE7">
                <w:rPr>
                  <w:bCs/>
                  <w:iCs/>
                </w:rPr>
                <w:t>to remove.</w:t>
              </w:r>
            </w:ins>
          </w:p>
        </w:tc>
      </w:tr>
      <w:tr w:rsidR="002322C9" w14:paraId="09539693" w14:textId="77777777">
        <w:trPr>
          <w:ins w:id="139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395" w:author="Ericsson - RAN2#122" w:date="2023-06-19T18:56:00Z"/>
                <w:bCs/>
                <w:iCs/>
              </w:rPr>
            </w:pPr>
            <w:ins w:id="1396" w:author="Ericsson - RAN2#122" w:date="2023-06-19T18:56:00Z">
              <w:r>
                <w:rPr>
                  <w:b/>
                  <w:i/>
                </w:rPr>
                <w:t>ltm-ServingCellNoResetID</w:t>
              </w:r>
            </w:ins>
          </w:p>
          <w:p w14:paraId="730F8412" w14:textId="1FA27F76" w:rsidR="002322C9" w:rsidRDefault="00E112DF">
            <w:pPr>
              <w:pStyle w:val="TAL"/>
              <w:rPr>
                <w:ins w:id="1397" w:author="Ericsson - RAN2#122" w:date="2023-06-19T18:56:00Z"/>
                <w:b/>
                <w:bCs/>
                <w:i/>
                <w:iCs/>
              </w:rPr>
            </w:pPr>
            <w:ins w:id="1398" w:author="Ericsson - RAN2#122" w:date="2023-06-19T18:56:00Z">
              <w:r>
                <w:rPr>
                  <w:bCs/>
                  <w:iCs/>
                </w:rPr>
                <w:t xml:space="preserve">This field is used by the UE to </w:t>
              </w:r>
            </w:ins>
            <w:ins w:id="1399" w:author="Ericsson - RAN2#122" w:date="2023-08-02T22:51:00Z">
              <w:r w:rsidR="00D3455F">
                <w:rPr>
                  <w:bCs/>
                  <w:iCs/>
                </w:rPr>
                <w:t>determine</w:t>
              </w:r>
            </w:ins>
            <w:ins w:id="1400" w:author="Ericsson - RAN2#122" w:date="2023-06-19T18:56:00Z">
              <w:r>
                <w:rPr>
                  <w:bCs/>
                  <w:iCs/>
                </w:rPr>
                <w:t xml:space="preserve"> on whether L2 reset should be pe</w:t>
              </w:r>
            </w:ins>
            <w:ins w:id="1401" w:author="Ericsson - RAN2#122" w:date="2023-06-19T18:57:00Z">
              <w:r>
                <w:rPr>
                  <w:bCs/>
                  <w:iCs/>
                </w:rPr>
                <w:t xml:space="preserve">rformed </w:t>
              </w:r>
            </w:ins>
            <w:ins w:id="1402" w:author="Ericsson - RAN2#123" w:date="2023-09-13T14:30:00Z">
              <w:r w:rsidR="00E001DA">
                <w:rPr>
                  <w:bCs/>
                  <w:iCs/>
                </w:rPr>
                <w:t xml:space="preserve">when an LTM cell switch procedure is executed towards </w:t>
              </w:r>
            </w:ins>
            <w:ins w:id="1403" w:author="Ericsson - RAN2#123" w:date="2023-09-13T14:32:00Z">
              <w:r w:rsidR="00163B90">
                <w:rPr>
                  <w:bCs/>
                  <w:iCs/>
                </w:rPr>
                <w:t>an</w:t>
              </w:r>
            </w:ins>
            <w:ins w:id="1404" w:author="Ericsson - RAN2#122" w:date="2023-06-19T18:56:00Z">
              <w:r>
                <w:rPr>
                  <w:bCs/>
                  <w:iCs/>
                </w:rPr>
                <w:t xml:space="preserve"> LTM candidate cell. If the value of </w:t>
              </w:r>
              <w:r>
                <w:rPr>
                  <w:bCs/>
                  <w:i/>
                </w:rPr>
                <w:t>ltm-NoResetID</w:t>
              </w:r>
              <w:r>
                <w:rPr>
                  <w:bCs/>
                  <w:iCs/>
                </w:rPr>
                <w:t xml:space="preserve"> in </w:t>
              </w:r>
            </w:ins>
            <w:ins w:id="1405" w:author="Ericsson - RAN2#122" w:date="2023-06-19T18:57:00Z">
              <w:r>
                <w:rPr>
                  <w:bCs/>
                  <w:iCs/>
                </w:rPr>
                <w:t>an</w:t>
              </w:r>
            </w:ins>
            <w:ins w:id="1406" w:author="Ericsson - RAN2#122" w:date="2023-06-19T18:56:00Z">
              <w:r>
                <w:rPr>
                  <w:bCs/>
                  <w:iCs/>
                </w:rPr>
                <w:t xml:space="preserve"> LTM candidate cell is the same as the value of </w:t>
              </w:r>
            </w:ins>
            <w:ins w:id="1407" w:author="Ericsson - RAN2#122" w:date="2023-06-19T18:57:00Z">
              <w:r>
                <w:rPr>
                  <w:bCs/>
                  <w:i/>
                </w:rPr>
                <w:t>ltm-ServingCellNoResetID</w:t>
              </w:r>
              <w:r>
                <w:rPr>
                  <w:bCs/>
                  <w:iCs/>
                </w:rPr>
                <w:t xml:space="preserve"> </w:t>
              </w:r>
            </w:ins>
            <w:ins w:id="1408" w:author="Ericsson - RAN2#122" w:date="2023-06-19T18:56:00Z">
              <w:r>
                <w:rPr>
                  <w:bCs/>
                  <w:iCs/>
                </w:rPr>
                <w:t xml:space="preserve">in the </w:t>
              </w:r>
            </w:ins>
            <w:ins w:id="1409" w:author="Ericsson - RAN2#122" w:date="2023-06-19T18:58:00Z">
              <w:r>
                <w:rPr>
                  <w:bCs/>
                  <w:iCs/>
                </w:rPr>
                <w:t>serving cell of a cell group</w:t>
              </w:r>
            </w:ins>
            <w:ins w:id="1410" w:author="Ericsson - RAN2#122" w:date="2023-06-19T18:56:00Z">
              <w:r>
                <w:rPr>
                  <w:bCs/>
                  <w:iCs/>
                </w:rPr>
                <w:t xml:space="preserve">, then the UE shall not perform any L2 reset during </w:t>
              </w:r>
            </w:ins>
            <w:ins w:id="1411" w:author="Ericsson - RAN2#122" w:date="2023-06-19T18:58:00Z">
              <w:r>
                <w:rPr>
                  <w:bCs/>
                  <w:iCs/>
                </w:rPr>
                <w:t>the</w:t>
              </w:r>
            </w:ins>
            <w:ins w:id="1412" w:author="Ericsson - RAN2#122" w:date="2023-06-19T18:56:00Z">
              <w:r>
                <w:rPr>
                  <w:bCs/>
                  <w:iCs/>
                </w:rPr>
                <w:t xml:space="preserve"> LTM cell switch procedure.</w:t>
              </w:r>
            </w:ins>
          </w:p>
        </w:tc>
      </w:tr>
      <w:tr w:rsidR="002322C9" w14:paraId="36FA8B94" w14:textId="77777777">
        <w:trPr>
          <w:ins w:id="1413"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414" w:author="Ericsson - RAN2#121" w:date="2023-03-28T16:00:00Z"/>
                <w:b/>
                <w:bCs/>
                <w:i/>
                <w:iCs/>
              </w:rPr>
            </w:pPr>
            <w:ins w:id="1415" w:author="Ericsson - RAN2#121" w:date="2023-03-28T16:00:00Z">
              <w:r>
                <w:rPr>
                  <w:b/>
                  <w:bCs/>
                  <w:i/>
                  <w:iCs/>
                </w:rPr>
                <w:t>ltm-ReferenceConfiguration</w:t>
              </w:r>
            </w:ins>
          </w:p>
          <w:p w14:paraId="0FA48E7A" w14:textId="77777777" w:rsidR="002322C9" w:rsidRDefault="00E112DF">
            <w:pPr>
              <w:pStyle w:val="TAL"/>
              <w:rPr>
                <w:ins w:id="1416" w:author="Ericsson - RAN2#121" w:date="2023-03-28T16:00:00Z"/>
              </w:rPr>
            </w:pPr>
            <w:ins w:id="1417"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418"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419" w:author="Ericsson - RAN2#121" w:date="2023-03-28T16:05:00Z"/>
        </w:trPr>
        <w:tc>
          <w:tcPr>
            <w:tcW w:w="4028" w:type="dxa"/>
          </w:tcPr>
          <w:p w14:paraId="00944D20" w14:textId="77777777" w:rsidR="002322C9" w:rsidRDefault="00E112DF">
            <w:pPr>
              <w:pStyle w:val="TAH"/>
              <w:rPr>
                <w:ins w:id="1420" w:author="Ericsson - RAN2#121" w:date="2023-03-28T16:05:00Z"/>
              </w:rPr>
            </w:pPr>
            <w:ins w:id="1421" w:author="Ericsson - RAN2#121" w:date="2023-03-28T16:05:00Z">
              <w:r>
                <w:lastRenderedPageBreak/>
                <w:t>Conditional Presence</w:t>
              </w:r>
            </w:ins>
          </w:p>
        </w:tc>
        <w:tc>
          <w:tcPr>
            <w:tcW w:w="10145" w:type="dxa"/>
          </w:tcPr>
          <w:p w14:paraId="545F73C1" w14:textId="77777777" w:rsidR="002322C9" w:rsidRDefault="00E112DF">
            <w:pPr>
              <w:pStyle w:val="TAH"/>
              <w:rPr>
                <w:ins w:id="1422" w:author="Ericsson - RAN2#121" w:date="2023-03-28T16:05:00Z"/>
              </w:rPr>
            </w:pPr>
            <w:ins w:id="1423" w:author="Ericsson - RAN2#121" w:date="2023-03-28T16:05:00Z">
              <w:r>
                <w:t>Explanation</w:t>
              </w:r>
            </w:ins>
          </w:p>
        </w:tc>
      </w:tr>
      <w:tr w:rsidR="002322C9" w14:paraId="2BAA1149" w14:textId="77777777">
        <w:trPr>
          <w:ins w:id="1424" w:author="Ericsson - RAN2#121" w:date="2023-03-28T16:05:00Z"/>
        </w:trPr>
        <w:tc>
          <w:tcPr>
            <w:tcW w:w="4028" w:type="dxa"/>
          </w:tcPr>
          <w:p w14:paraId="31E71918" w14:textId="77777777" w:rsidR="002322C9" w:rsidRDefault="00E112DF">
            <w:pPr>
              <w:pStyle w:val="TAL"/>
              <w:rPr>
                <w:ins w:id="1425" w:author="Ericsson - RAN2#121" w:date="2023-03-28T16:05:00Z"/>
                <w:i/>
              </w:rPr>
            </w:pPr>
            <w:ins w:id="1426" w:author="Ericsson - RAN2#121" w:date="2023-03-28T16:05:00Z">
              <w:r>
                <w:rPr>
                  <w:i/>
                </w:rPr>
                <w:t>FirstLTM-Candidate</w:t>
              </w:r>
            </w:ins>
          </w:p>
        </w:tc>
        <w:tc>
          <w:tcPr>
            <w:tcW w:w="10145" w:type="dxa"/>
          </w:tcPr>
          <w:p w14:paraId="09BA8490" w14:textId="7853F54B" w:rsidR="002322C9" w:rsidRDefault="00E112DF">
            <w:pPr>
              <w:pStyle w:val="TAL"/>
              <w:rPr>
                <w:ins w:id="1427" w:author="Ericsson - RAN2#121" w:date="2023-03-28T16:05:00Z"/>
                <w:iCs/>
              </w:rPr>
            </w:pPr>
            <w:ins w:id="1428" w:author="Ericsson - RAN2#121" w:date="2023-03-28T16:05:00Z">
              <w:r>
                <w:t>This field is mandatory present</w:t>
              </w:r>
            </w:ins>
            <w:ins w:id="1429" w:author="Ericsson - RAN2#121" w:date="2023-03-28T16:06:00Z">
              <w:r>
                <w:t xml:space="preserve"> </w:t>
              </w:r>
            </w:ins>
            <w:ins w:id="1430" w:author="Ericsson - RAN2#121" w:date="2023-03-28T16:05:00Z">
              <w:r>
                <w:t>upon the first con</w:t>
              </w:r>
            </w:ins>
            <w:ins w:id="1431" w:author="Ericsson - RAN2#121" w:date="2023-03-28T16:06:00Z">
              <w:r>
                <w:t xml:space="preserve">figuration of </w:t>
              </w:r>
              <w:r>
                <w:rPr>
                  <w:i/>
                </w:rPr>
                <w:t>LTM-Config</w:t>
              </w:r>
            </w:ins>
            <w:ins w:id="1432" w:author="Ericsson - RAN2#121-bis-e" w:date="2023-05-03T15:20:00Z">
              <w:r>
                <w:rPr>
                  <w:iCs/>
                </w:rPr>
                <w:t xml:space="preserve"> which includes at least one LTM candidate cell configuration </w:t>
              </w:r>
            </w:ins>
            <w:ins w:id="1433" w:author="Ericsson - RAN2#121-bis-e" w:date="2023-05-03T15:21:00Z">
              <w:r>
                <w:rPr>
                  <w:iCs/>
                </w:rPr>
                <w:t>where</w:t>
              </w:r>
            </w:ins>
            <w:ins w:id="1434" w:author="Ericsson - RAN2#121-bis-e" w:date="2023-05-03T15:20:00Z">
              <w:r>
                <w:rPr>
                  <w:iCs/>
                </w:rPr>
                <w:t xml:space="preserve"> </w:t>
              </w:r>
              <w:r>
                <w:rPr>
                  <w:i/>
                  <w:iCs/>
                </w:rPr>
                <w:t>ltm-ConfigComplete</w:t>
              </w:r>
              <w:r>
                <w:t xml:space="preserve"> </w:t>
              </w:r>
            </w:ins>
            <w:ins w:id="1435" w:author="Ericsson - RAN2#121-bis-e" w:date="2023-05-03T15:21:00Z">
              <w:r>
                <w:t>is not present</w:t>
              </w:r>
            </w:ins>
            <w:ins w:id="1436" w:author="Ericsson - RAN2#121" w:date="2023-03-28T16:06:00Z">
              <w:r>
                <w:rPr>
                  <w:iCs/>
                </w:rPr>
                <w:t>.</w:t>
              </w:r>
            </w:ins>
            <w:ins w:id="1437" w:author="Ericsson - RAN2#121" w:date="2023-03-28T16:07:00Z">
              <w:r>
                <w:rPr>
                  <w:iCs/>
                </w:rPr>
                <w:t xml:space="preserve"> Otherwise, the field is optionally present, Need M.</w:t>
              </w:r>
            </w:ins>
          </w:p>
        </w:tc>
      </w:tr>
      <w:tr w:rsidR="002322C9" w14:paraId="533B6F08" w14:textId="77777777">
        <w:trPr>
          <w:ins w:id="1438" w:author="Ericsson - RAN2#122" w:date="2023-06-19T18:18:00Z"/>
        </w:trPr>
        <w:tc>
          <w:tcPr>
            <w:tcW w:w="4028" w:type="dxa"/>
          </w:tcPr>
          <w:p w14:paraId="3665DCAF" w14:textId="77777777" w:rsidR="002322C9" w:rsidRDefault="00E112DF">
            <w:pPr>
              <w:pStyle w:val="TAL"/>
              <w:rPr>
                <w:ins w:id="1439" w:author="Ericsson - RAN2#122" w:date="2023-06-19T18:18:00Z"/>
                <w:i/>
              </w:rPr>
            </w:pPr>
            <w:ins w:id="1440" w:author="Ericsson - RAN2#122" w:date="2023-06-19T18:18:00Z">
              <w:r>
                <w:rPr>
                  <w:i/>
                </w:rPr>
                <w:t>FirstLTM-O</w:t>
              </w:r>
            </w:ins>
            <w:ins w:id="1441" w:author="Ericsson - RAN2#122" w:date="2023-06-19T18:19:00Z">
              <w:r>
                <w:rPr>
                  <w:i/>
                </w:rPr>
                <w:t>nly</w:t>
              </w:r>
            </w:ins>
          </w:p>
        </w:tc>
        <w:tc>
          <w:tcPr>
            <w:tcW w:w="10145" w:type="dxa"/>
          </w:tcPr>
          <w:p w14:paraId="7CD00421" w14:textId="47F63994" w:rsidR="002322C9" w:rsidRDefault="00E112DF">
            <w:pPr>
              <w:pStyle w:val="TAL"/>
              <w:rPr>
                <w:ins w:id="1442" w:author="Ericsson - RAN2#122" w:date="2023-06-19T18:18:00Z"/>
              </w:rPr>
            </w:pPr>
            <w:ins w:id="1443"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444" w:author="Ericsson - RAN2#122" w:date="2023-06-19T18:19:00Z">
              <w:r>
                <w:rPr>
                  <w:iCs/>
                </w:rPr>
                <w:t>absent</w:t>
              </w:r>
            </w:ins>
            <w:ins w:id="1445" w:author="Ericsson - RAN2#122" w:date="2023-06-19T18:18:00Z">
              <w:r>
                <w:rPr>
                  <w:iCs/>
                </w:rPr>
                <w:t xml:space="preserve">, Need </w:t>
              </w:r>
            </w:ins>
            <w:ins w:id="1446" w:author="Ericsson - RAN2#122" w:date="2023-06-19T18:19:00Z">
              <w:r>
                <w:rPr>
                  <w:iCs/>
                </w:rPr>
                <w:t>N</w:t>
              </w:r>
            </w:ins>
            <w:ins w:id="1447" w:author="Ericsson - RAN2#122" w:date="2023-06-19T18:18:00Z">
              <w:r>
                <w:rPr>
                  <w:iCs/>
                </w:rPr>
                <w:t>.</w:t>
              </w:r>
            </w:ins>
          </w:p>
        </w:tc>
      </w:tr>
    </w:tbl>
    <w:p w14:paraId="2A1F684A" w14:textId="77777777" w:rsidR="002322C9" w:rsidRDefault="002322C9">
      <w:pPr>
        <w:rPr>
          <w:ins w:id="1448" w:author="Ericsson - RAN2#121-bis-e" w:date="2023-05-03T14:24:00Z"/>
        </w:rPr>
      </w:pPr>
    </w:p>
    <w:p w14:paraId="11F0A552" w14:textId="77777777" w:rsidR="002322C9" w:rsidRDefault="00E112DF">
      <w:pPr>
        <w:pStyle w:val="Heading4"/>
        <w:rPr>
          <w:ins w:id="1449" w:author="Ericsson - RAN2#121-bis-e" w:date="2023-05-03T14:24:00Z"/>
        </w:rPr>
      </w:pPr>
      <w:ins w:id="1450" w:author="Ericsson - RAN2#121-bis-e" w:date="2023-05-03T14:24:00Z">
        <w:r>
          <w:t>–</w:t>
        </w:r>
        <w:r>
          <w:tab/>
        </w:r>
        <w:r>
          <w:rPr>
            <w:i/>
          </w:rPr>
          <w:t>LTM-CandidateId</w:t>
        </w:r>
      </w:ins>
    </w:p>
    <w:p w14:paraId="5802E460" w14:textId="77777777" w:rsidR="002322C9" w:rsidRDefault="00E112DF">
      <w:pPr>
        <w:rPr>
          <w:ins w:id="1451" w:author="Ericsson - RAN2#121-bis-e" w:date="2023-05-03T14:24:00Z"/>
        </w:rPr>
      </w:pPr>
      <w:ins w:id="1452" w:author="Ericsson - RAN2#121-bis-e" w:date="2023-05-03T14:24:00Z">
        <w:r>
          <w:t xml:space="preserve">The IE </w:t>
        </w:r>
        <w:r>
          <w:rPr>
            <w:i/>
          </w:rPr>
          <w:t>LTM-CandidateId</w:t>
        </w:r>
        <w:r>
          <w:t xml:space="preserve"> is used to identify an LTM cand</w:t>
        </w:r>
      </w:ins>
      <w:ins w:id="1453" w:author="Ericsson - RAN2#121-bis-e" w:date="2023-05-03T14:25:00Z">
        <w:r>
          <w:t>idate cell configuration.</w:t>
        </w:r>
      </w:ins>
    </w:p>
    <w:p w14:paraId="02000973" w14:textId="77777777" w:rsidR="002322C9" w:rsidRDefault="00E112DF">
      <w:pPr>
        <w:pStyle w:val="TH"/>
        <w:rPr>
          <w:ins w:id="1454" w:author="Ericsson - RAN2#121-bis-e" w:date="2023-05-03T14:24:00Z"/>
        </w:rPr>
      </w:pPr>
      <w:ins w:id="1455" w:author="Ericsson - RAN2#121-bis-e" w:date="2023-05-03T14:24:00Z">
        <w:r>
          <w:rPr>
            <w:i/>
          </w:rPr>
          <w:t>LTM-CandidateId</w:t>
        </w:r>
        <w:r>
          <w:t xml:space="preserve"> information element</w:t>
        </w:r>
      </w:ins>
    </w:p>
    <w:p w14:paraId="56773AB2" w14:textId="77777777" w:rsidR="002322C9" w:rsidRDefault="00E112DF" w:rsidP="0092177B">
      <w:pPr>
        <w:pStyle w:val="PL"/>
        <w:rPr>
          <w:ins w:id="1456" w:author="Ericsson - RAN2#121-bis-e" w:date="2023-05-03T14:24:00Z"/>
          <w:color w:val="808080"/>
        </w:rPr>
      </w:pPr>
      <w:ins w:id="1457" w:author="Ericsson - RAN2#121-bis-e" w:date="2023-05-03T14:24:00Z">
        <w:r>
          <w:rPr>
            <w:color w:val="808080"/>
          </w:rPr>
          <w:t>-- ASN1START</w:t>
        </w:r>
      </w:ins>
    </w:p>
    <w:p w14:paraId="3713A82B" w14:textId="77777777" w:rsidR="002322C9" w:rsidRDefault="00E112DF" w:rsidP="0092177B">
      <w:pPr>
        <w:pStyle w:val="PL"/>
        <w:rPr>
          <w:ins w:id="1458" w:author="Ericsson - RAN2#121-bis-e" w:date="2023-05-03T14:24:00Z"/>
          <w:color w:val="808080"/>
        </w:rPr>
      </w:pPr>
      <w:ins w:id="1459" w:author="Ericsson - RAN2#121-bis-e" w:date="2023-05-03T14:24:00Z">
        <w:r>
          <w:rPr>
            <w:color w:val="808080"/>
          </w:rPr>
          <w:t>-- TAG-LTM-CANDIDATEID-START</w:t>
        </w:r>
      </w:ins>
    </w:p>
    <w:p w14:paraId="08273A83" w14:textId="77777777" w:rsidR="002322C9" w:rsidRDefault="002322C9" w:rsidP="0092177B">
      <w:pPr>
        <w:pStyle w:val="PL"/>
        <w:rPr>
          <w:ins w:id="1460" w:author="Ericsson - RAN2#121-bis-e" w:date="2023-05-03T14:24:00Z"/>
        </w:rPr>
      </w:pPr>
    </w:p>
    <w:p w14:paraId="63FC729A" w14:textId="77777777" w:rsidR="002322C9" w:rsidRDefault="00E112DF" w:rsidP="0092177B">
      <w:pPr>
        <w:pStyle w:val="PL"/>
        <w:rPr>
          <w:ins w:id="1461" w:author="Ericsson - RAN2#121-bis-e" w:date="2023-05-03T14:24:00Z"/>
        </w:rPr>
      </w:pPr>
      <w:ins w:id="1462"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463" w:author="Ericsson - RAN2#121-bis-e" w:date="2023-05-03T14:24:00Z"/>
        </w:rPr>
      </w:pPr>
    </w:p>
    <w:p w14:paraId="4023B962" w14:textId="77777777" w:rsidR="002322C9" w:rsidRDefault="00E112DF" w:rsidP="0092177B">
      <w:pPr>
        <w:pStyle w:val="PL"/>
        <w:rPr>
          <w:ins w:id="1464" w:author="Ericsson - RAN2#121-bis-e" w:date="2023-05-03T14:24:00Z"/>
          <w:color w:val="808080"/>
        </w:rPr>
      </w:pPr>
      <w:ins w:id="1465" w:author="Ericsson - RAN2#121-bis-e" w:date="2023-05-03T14:24:00Z">
        <w:r>
          <w:rPr>
            <w:color w:val="808080"/>
          </w:rPr>
          <w:t>-- TAG-LTM-CANDIDATEID-STOP</w:t>
        </w:r>
      </w:ins>
    </w:p>
    <w:p w14:paraId="358BC629" w14:textId="77777777" w:rsidR="002322C9" w:rsidRDefault="00E112DF" w:rsidP="0092177B">
      <w:pPr>
        <w:pStyle w:val="PL"/>
        <w:rPr>
          <w:color w:val="808080"/>
        </w:rPr>
      </w:pPr>
      <w:ins w:id="1466" w:author="Ericsson - RAN2#121-bis-e" w:date="2023-05-03T14:24:00Z">
        <w:r>
          <w:rPr>
            <w:color w:val="808080"/>
          </w:rPr>
          <w:t>-- ASN1STOP</w:t>
        </w:r>
      </w:ins>
    </w:p>
    <w:p w14:paraId="4E3DD967" w14:textId="77777777" w:rsidR="002322C9" w:rsidRDefault="002322C9">
      <w:pPr>
        <w:rPr>
          <w:ins w:id="1467" w:author="Ericsson - RAN2#121-bis-e" w:date="2023-05-03T14:26:00Z"/>
        </w:rPr>
      </w:pPr>
    </w:p>
    <w:p w14:paraId="35CA1B56" w14:textId="77777777" w:rsidR="002322C9" w:rsidRDefault="00E112DF">
      <w:pPr>
        <w:pStyle w:val="Heading4"/>
        <w:rPr>
          <w:ins w:id="1468" w:author="Ericsson - RAN2#121-bis-e" w:date="2023-05-03T14:26:00Z"/>
        </w:rPr>
      </w:pPr>
      <w:ins w:id="1469" w:author="Ericsson - RAN2#121-bis-e" w:date="2023-05-03T14:27:00Z">
        <w:r>
          <w:t>–</w:t>
        </w:r>
      </w:ins>
      <w:ins w:id="1470" w:author="Ericsson - RAN2#121-bis-e" w:date="2023-05-03T14:26:00Z">
        <w:r>
          <w:tab/>
        </w:r>
        <w:r>
          <w:rPr>
            <w:i/>
          </w:rPr>
          <w:t>LTM-CandidateToAddModList</w:t>
        </w:r>
      </w:ins>
    </w:p>
    <w:p w14:paraId="258780B2" w14:textId="77777777" w:rsidR="002322C9" w:rsidRDefault="00E112DF">
      <w:pPr>
        <w:rPr>
          <w:ins w:id="1471" w:author="Ericsson - RAN2#121-bis-e" w:date="2023-05-03T14:26:00Z"/>
        </w:rPr>
      </w:pPr>
      <w:ins w:id="1472" w:author="Ericsson - RAN2#121-bis-e" w:date="2023-05-03T14:26:00Z">
        <w:r>
          <w:t xml:space="preserve">The IE </w:t>
        </w:r>
        <w:r>
          <w:rPr>
            <w:i/>
          </w:rPr>
          <w:t>LTM-CandidateToAddModList</w:t>
        </w:r>
        <w:r>
          <w:t xml:space="preserve"> </w:t>
        </w:r>
      </w:ins>
      <w:ins w:id="1473" w:author="Ericsson - RAN2#121-bis-e" w:date="2023-05-03T14:28:00Z">
        <w:r>
          <w:t>concerns a list of LTM candidate cell configurations</w:t>
        </w:r>
      </w:ins>
      <w:ins w:id="1474" w:author="Ericsson - RAN2#121-bis-e" w:date="2023-05-03T14:26:00Z">
        <w:r>
          <w:t xml:space="preserve"> </w:t>
        </w:r>
      </w:ins>
      <w:ins w:id="1475" w:author="Ericsson - RAN2#121-bis-e" w:date="2023-05-03T14:27:00Z">
        <w:r>
          <w:t>to add or modify</w:t>
        </w:r>
      </w:ins>
      <w:ins w:id="1476" w:author="Ericsson - RAN2#121-bis-e" w:date="2023-05-03T14:28:00Z">
        <w:r>
          <w:t>.</w:t>
        </w:r>
      </w:ins>
    </w:p>
    <w:p w14:paraId="5A60E6F5" w14:textId="77777777" w:rsidR="002322C9" w:rsidRDefault="00E112DF">
      <w:pPr>
        <w:pStyle w:val="TH"/>
        <w:rPr>
          <w:ins w:id="1477" w:author="Ericsson - RAN2#121-bis-e" w:date="2023-05-03T14:26:00Z"/>
        </w:rPr>
      </w:pPr>
      <w:ins w:id="1478"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479" w:author="Ericsson - RAN2#121-bis-e" w:date="2023-05-03T14:26:00Z"/>
          <w:color w:val="808080"/>
        </w:rPr>
      </w:pPr>
      <w:ins w:id="1480" w:author="Ericsson - RAN2#121-bis-e" w:date="2023-05-03T14:26:00Z">
        <w:r>
          <w:rPr>
            <w:color w:val="808080"/>
          </w:rPr>
          <w:t>-- ASN1START</w:t>
        </w:r>
      </w:ins>
    </w:p>
    <w:p w14:paraId="7342C130" w14:textId="77777777" w:rsidR="002322C9" w:rsidRDefault="00E112DF" w:rsidP="0092177B">
      <w:pPr>
        <w:pStyle w:val="PL"/>
        <w:rPr>
          <w:ins w:id="1481" w:author="Ericsson - RAN2#121-bis-e" w:date="2023-05-03T14:26:00Z"/>
          <w:color w:val="808080"/>
        </w:rPr>
      </w:pPr>
      <w:ins w:id="1482" w:author="Ericsson - RAN2#121-bis-e" w:date="2023-05-03T14:26:00Z">
        <w:r>
          <w:rPr>
            <w:color w:val="808080"/>
          </w:rPr>
          <w:t>-- TAG-LTM-CANDIDATETOADDMODLIST-START</w:t>
        </w:r>
      </w:ins>
    </w:p>
    <w:p w14:paraId="62FA3EC1" w14:textId="77777777" w:rsidR="002322C9" w:rsidRDefault="002322C9" w:rsidP="0092177B">
      <w:pPr>
        <w:pStyle w:val="PL"/>
        <w:rPr>
          <w:ins w:id="1483" w:author="Ericsson - RAN2#121-bis-e" w:date="2023-05-03T14:26:00Z"/>
        </w:rPr>
      </w:pPr>
    </w:p>
    <w:p w14:paraId="354656BE" w14:textId="77777777" w:rsidR="002322C9" w:rsidRDefault="00E112DF" w:rsidP="0092177B">
      <w:pPr>
        <w:pStyle w:val="PL"/>
        <w:rPr>
          <w:ins w:id="1484" w:author="Ericsson - RAN2#121-bis-e" w:date="2023-05-03T14:28:00Z"/>
        </w:rPr>
      </w:pPr>
      <w:ins w:id="1485"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486" w:author="Ericsson - RAN2#121-bis-e" w:date="2023-05-03T14:28:00Z"/>
        </w:rPr>
      </w:pPr>
    </w:p>
    <w:p w14:paraId="06C0E3B6" w14:textId="77777777" w:rsidR="002322C9" w:rsidRDefault="00E112DF" w:rsidP="0092177B">
      <w:pPr>
        <w:pStyle w:val="PL"/>
        <w:rPr>
          <w:ins w:id="1487" w:author="Ericsson - RAN2#121-bis-e" w:date="2023-05-03T14:28:00Z"/>
        </w:rPr>
      </w:pPr>
      <w:ins w:id="1488"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489" w:author="Ericsson - RAN2#123" w:date="2023-09-12T12:04:00Z"/>
        </w:rPr>
      </w:pPr>
      <w:ins w:id="1490" w:author="Ericsson - RAN2#121-bis-e" w:date="2023-05-03T14:28:00Z">
        <w:r>
          <w:t xml:space="preserve">    ltm-CandidateId-r18                   </w:t>
        </w:r>
      </w:ins>
      <w:r>
        <w:t xml:space="preserve">         </w:t>
      </w:r>
      <w:ins w:id="1491" w:author="Ericsson - RAN2#121-bis-e" w:date="2023-05-03T14:28:00Z">
        <w:r>
          <w:t>LTM-CandidateId-r18,</w:t>
        </w:r>
      </w:ins>
    </w:p>
    <w:p w14:paraId="025F0E5E" w14:textId="7680F318" w:rsidR="001B58A7" w:rsidRDefault="001B58A7" w:rsidP="0092177B">
      <w:pPr>
        <w:pStyle w:val="PL"/>
        <w:rPr>
          <w:ins w:id="1492" w:author="Ericsson - RAN2#123" w:date="2023-09-12T12:02:00Z"/>
        </w:rPr>
      </w:pPr>
      <w:ins w:id="1493" w:author="Ericsson - RAN2#123" w:date="2023-09-12T12:04:00Z">
        <w:r>
          <w:t xml:space="preserve">    ltm-CandidatePCI-r18</w:t>
        </w:r>
      </w:ins>
      <w:ins w:id="1494" w:author="Ericsson - RAN2#123" w:date="2023-09-12T12:18:00Z">
        <w:r w:rsidR="00741BDE">
          <w:t xml:space="preserve">                           </w:t>
        </w:r>
        <w:r w:rsidR="00741BDE" w:rsidRPr="00741BDE">
          <w:t>PhysCellId</w:t>
        </w:r>
      </w:ins>
      <w:ins w:id="1495" w:author="Ericsson - RAN2#123" w:date="2023-09-12T12:04:00Z">
        <w:r>
          <w:t>,</w:t>
        </w:r>
      </w:ins>
    </w:p>
    <w:p w14:paraId="35032229" w14:textId="3C43B661" w:rsidR="004F5336" w:rsidRDefault="004F5336" w:rsidP="0092177B">
      <w:pPr>
        <w:pStyle w:val="PL"/>
        <w:rPr>
          <w:ins w:id="1496" w:author="Ericsson - RAN2#121-bis-e" w:date="2023-05-03T14:28:00Z"/>
        </w:rPr>
      </w:pPr>
      <w:ins w:id="1497" w:author="Ericsson - RAN2#123" w:date="2023-09-12T12:02:00Z">
        <w:r>
          <w:t xml:space="preserve">    ltm-SSB-Config-r18</w:t>
        </w:r>
      </w:ins>
      <w:ins w:id="1498" w:author="Ericsson - RAN2#123" w:date="2023-09-12T12:04:00Z">
        <w:r w:rsidR="001B58A7">
          <w:t>,</w:t>
        </w:r>
      </w:ins>
      <w:ins w:id="1499" w:author="Ericsson - RAN2#123" w:date="2023-09-12T12:09:00Z">
        <w:r w:rsidR="00DF6556">
          <w:t xml:space="preserve">                            LTM-SSB-Config-r18</w:t>
        </w:r>
      </w:ins>
      <w:ins w:id="1500" w:author="Ericsson - RAN2#123" w:date="2023-09-13T11:40:00Z">
        <w:r w:rsidR="00742646">
          <w:t xml:space="preserve">                                    OPTIONAL,    -- Need M</w:t>
        </w:r>
      </w:ins>
    </w:p>
    <w:p w14:paraId="7A40A208" w14:textId="081BD81C" w:rsidR="002322C9" w:rsidRDefault="00E112DF" w:rsidP="0092177B">
      <w:pPr>
        <w:pStyle w:val="PL"/>
        <w:rPr>
          <w:ins w:id="1501" w:author="Ericsson - RAN2#121-bis-e" w:date="2023-05-03T14:28:00Z"/>
        </w:rPr>
      </w:pPr>
      <w:ins w:id="1502" w:author="Ericsson - RAN2#121-bis-e" w:date="2023-05-03T14:28:00Z">
        <w:r>
          <w:t xml:space="preserve">    ltm-CandidateConfig-r18               </w:t>
        </w:r>
      </w:ins>
      <w:r>
        <w:t xml:space="preserve">         </w:t>
      </w:r>
      <w:ins w:id="1503" w:author="Ericsson - RAN2#121-bis-e" w:date="2023-05-03T14:28:00Z">
        <w:r>
          <w:rPr>
            <w:color w:val="993366"/>
          </w:rPr>
          <w:t>OCTET STRING</w:t>
        </w:r>
        <w:r>
          <w:t xml:space="preserve"> (CONTAINING RRCReconfiguration),</w:t>
        </w:r>
      </w:ins>
      <w:ins w:id="1504" w:author="Ericsson - RAN2#122" w:date="2023-08-02T23:27:00Z">
        <w:r w:rsidR="00CC7687">
          <w:t xml:space="preserve">         OPTIONAL</w:t>
        </w:r>
      </w:ins>
      <w:ins w:id="1505" w:author="Ericsson - RAN2#122" w:date="2023-08-02T23:28:00Z">
        <w:r w:rsidR="00CC7687">
          <w:t>,    -- Need M</w:t>
        </w:r>
      </w:ins>
    </w:p>
    <w:p w14:paraId="1ED6C978" w14:textId="77777777" w:rsidR="002322C9" w:rsidRDefault="00E112DF" w:rsidP="0092177B">
      <w:pPr>
        <w:pStyle w:val="PL"/>
        <w:rPr>
          <w:ins w:id="1506" w:author="Ericsson - RAN2#121-bis-e" w:date="2023-05-03T17:16:00Z"/>
          <w:color w:val="808080"/>
        </w:rPr>
      </w:pPr>
      <w:ins w:id="1507" w:author="Ericsson - RAN2#121-bis-e" w:date="2023-05-03T14:28:00Z">
        <w:r>
          <w:t xml:space="preserve">    ltm-ConfigComplete-r18                </w:t>
        </w:r>
      </w:ins>
      <w:r>
        <w:t xml:space="preserve">         </w:t>
      </w:r>
      <w:ins w:id="1508" w:author="Ericsson - RAN2#121-bis-e" w:date="2023-05-03T14:28:00Z">
        <w:r>
          <w:t xml:space="preserve">ENUMERATED {true}                                     </w:t>
        </w:r>
        <w:r>
          <w:rPr>
            <w:color w:val="993366"/>
          </w:rPr>
          <w:t>OPTIONAL</w:t>
        </w:r>
      </w:ins>
      <w:ins w:id="1509" w:author="Ericsson - RAN2#121-bis-e" w:date="2023-05-03T14:37:00Z">
        <w:r>
          <w:rPr>
            <w:color w:val="000000" w:themeColor="text1"/>
          </w:rPr>
          <w:t>,</w:t>
        </w:r>
      </w:ins>
      <w:ins w:id="1510"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511" w:author="Ericsson - RAN2#121-bis-e" w:date="2023-05-03T17:16:00Z">
        <w:r>
          <w:rPr>
            <w:color w:val="000000" w:themeColor="text1"/>
          </w:rPr>
          <w:t xml:space="preserve">    ltm-EarlyU</w:t>
        </w:r>
      </w:ins>
      <w:ins w:id="1512" w:author="Ericsson - RAN2#122" w:date="2023-08-02T23:30:00Z">
        <w:r w:rsidR="00CC7687">
          <w:rPr>
            <w:color w:val="000000" w:themeColor="text1"/>
          </w:rPr>
          <w:t>L-</w:t>
        </w:r>
      </w:ins>
      <w:ins w:id="1513" w:author="Ericsson - RAN2#121-bis-e" w:date="2023-05-03T17:16:00Z">
        <w:r>
          <w:rPr>
            <w:color w:val="000000" w:themeColor="text1"/>
          </w:rPr>
          <w:t>Sync</w:t>
        </w:r>
      </w:ins>
      <w:ins w:id="1514" w:author="Ericsson - RAN2#121-bis-e" w:date="2023-05-03T17:36:00Z">
        <w:r>
          <w:rPr>
            <w:color w:val="000000" w:themeColor="text1"/>
          </w:rPr>
          <w:t>Config</w:t>
        </w:r>
      </w:ins>
      <w:ins w:id="1515" w:author="Ericsson - RAN2#121-bis-e" w:date="2023-05-03T17:37:00Z">
        <w:r>
          <w:rPr>
            <w:color w:val="000000" w:themeColor="text1"/>
          </w:rPr>
          <w:t>-r18</w:t>
        </w:r>
      </w:ins>
      <w:ins w:id="1516" w:author="Ericsson - RAN2#121-bis-e" w:date="2023-05-03T17:16:00Z">
        <w:r>
          <w:rPr>
            <w:color w:val="000000" w:themeColor="text1"/>
          </w:rPr>
          <w:t xml:space="preserve">             </w:t>
        </w:r>
      </w:ins>
      <w:r>
        <w:rPr>
          <w:color w:val="000000" w:themeColor="text1"/>
        </w:rPr>
        <w:t xml:space="preserve">        </w:t>
      </w:r>
      <w:ins w:id="1517" w:author="Ericsson - RAN2#121-bis-e" w:date="2023-05-03T17:19:00Z">
        <w:r>
          <w:rPr>
            <w:color w:val="000000" w:themeColor="text1"/>
          </w:rPr>
          <w:t>SetupRelease {</w:t>
        </w:r>
      </w:ins>
      <w:ins w:id="1518" w:author="Ericsson - RAN2#121-bis-e" w:date="2023-05-08T19:43:00Z">
        <w:r>
          <w:rPr>
            <w:color w:val="000000" w:themeColor="text1"/>
          </w:rPr>
          <w:t xml:space="preserve"> </w:t>
        </w:r>
      </w:ins>
      <w:ins w:id="1519" w:author="Ericsson - RAN2#121-bis-e" w:date="2023-05-03T17:36:00Z">
        <w:r>
          <w:rPr>
            <w:color w:val="000000" w:themeColor="text1"/>
          </w:rPr>
          <w:t>EarlyU</w:t>
        </w:r>
      </w:ins>
      <w:ins w:id="1520" w:author="Ericsson - RAN2#122" w:date="2023-08-02T23:31:00Z">
        <w:r w:rsidR="00CC7687">
          <w:rPr>
            <w:color w:val="000000" w:themeColor="text1"/>
          </w:rPr>
          <w:t>L-</w:t>
        </w:r>
      </w:ins>
      <w:ins w:id="1521" w:author="Ericsson - RAN2#121-bis-e" w:date="2023-05-03T17:36:00Z">
        <w:r>
          <w:rPr>
            <w:color w:val="000000" w:themeColor="text1"/>
          </w:rPr>
          <w:t>Sync</w:t>
        </w:r>
      </w:ins>
      <w:ins w:id="1522" w:author="Ericsson - RAN2#121-bis-e" w:date="2023-05-03T17:37:00Z">
        <w:r>
          <w:rPr>
            <w:color w:val="000000" w:themeColor="text1"/>
          </w:rPr>
          <w:t>Config-r18</w:t>
        </w:r>
      </w:ins>
      <w:ins w:id="1523" w:author="Ericsson - RAN2#121-bis-e" w:date="2023-05-08T19:43:00Z">
        <w:r>
          <w:rPr>
            <w:color w:val="000000" w:themeColor="text1"/>
          </w:rPr>
          <w:t xml:space="preserve"> </w:t>
        </w:r>
      </w:ins>
      <w:ins w:id="152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525" w:author="Ericsson - RAN2#123" w:date="2023-09-12T12:02:00Z"/>
        </w:rPr>
      </w:pPr>
      <w:ins w:id="1526" w:author="Ericsson - RAN2#122" w:date="2023-06-19T17:59:00Z">
        <w:r>
          <w:rPr>
            <w:color w:val="000000" w:themeColor="text1"/>
          </w:rPr>
          <w:t xml:space="preserve">    lt</w:t>
        </w:r>
      </w:ins>
      <w:ins w:id="1527" w:author="Ericsson - RAN2#122" w:date="2023-06-19T18:00:00Z">
        <w:r>
          <w:rPr>
            <w:color w:val="000000" w:themeColor="text1"/>
          </w:rPr>
          <w:t xml:space="preserve">m-NoResetID-r18                         </w:t>
        </w:r>
      </w:ins>
      <w:ins w:id="1528" w:author="Ericsson - RAN2#122" w:date="2023-06-19T18:01:00Z">
        <w:r>
          <w:rPr>
            <w:color w:val="000000" w:themeColor="text1"/>
          </w:rPr>
          <w:t xml:space="preserve">   </w:t>
        </w:r>
      </w:ins>
      <w:ins w:id="1529" w:author="Ericsson - RAN2#122" w:date="2023-06-19T18:02:00Z">
        <w:r>
          <w:rPr>
            <w:color w:val="000000" w:themeColor="text1"/>
          </w:rPr>
          <w:t xml:space="preserve">  </w:t>
        </w:r>
      </w:ins>
      <w:ins w:id="1530" w:author="Ericsson - RAN2#122" w:date="2023-06-19T18:00:00Z">
        <w:r>
          <w:rPr>
            <w:color w:val="000000" w:themeColor="text1"/>
          </w:rPr>
          <w:t>INTEGER (1..</w:t>
        </w:r>
        <w:r>
          <w:t>maxNrofCellsLTM-r18</w:t>
        </w:r>
      </w:ins>
      <w:ins w:id="1531" w:author="Ericsson - RAN2#122" w:date="2023-08-09T19:48:00Z">
        <w:r w:rsidR="009B2164">
          <w:t>-1</w:t>
        </w:r>
      </w:ins>
      <w:ins w:id="1532" w:author="Ericsson - RAN2#122" w:date="2023-06-19T18:00:00Z">
        <w:r>
          <w:t>)</w:t>
        </w:r>
      </w:ins>
      <w:ins w:id="1533" w:author="Ericsson - RAN2#122" w:date="2023-06-19T18:01:00Z">
        <w:r>
          <w:t xml:space="preserve">                    OPTIONAL,    -- Need M</w:t>
        </w:r>
      </w:ins>
    </w:p>
    <w:p w14:paraId="598B46B2" w14:textId="77777777" w:rsidR="00021845" w:rsidRDefault="00D54E61" w:rsidP="0092177B">
      <w:pPr>
        <w:pStyle w:val="PL"/>
        <w:rPr>
          <w:ins w:id="1534" w:author="Ericsson - RAN2#123" w:date="2023-09-13T11:43:00Z"/>
        </w:rPr>
      </w:pPr>
      <w:ins w:id="1535" w:author="Ericsson - RAN2#123" w:date="2023-09-12T12:02:00Z">
        <w:r>
          <w:t xml:space="preserve">    ltm</w:t>
        </w:r>
        <w:r w:rsidRPr="00D54E61">
          <w:t>-dl-OrJointTCI-StateToAddModList</w:t>
        </w:r>
      </w:ins>
      <w:ins w:id="1536" w:author="Ericsson - RAN2#123" w:date="2023-09-12T12:04:00Z">
        <w:r w:rsidR="001B58A7">
          <w:t>-r18</w:t>
        </w:r>
      </w:ins>
      <w:ins w:id="1537" w:author="Ericsson - RAN2#123" w:date="2023-09-12T12:32:00Z">
        <w:r w:rsidR="00E9140B">
          <w:t xml:space="preserve">        </w:t>
        </w:r>
        <w:r w:rsidR="00E9140B" w:rsidRPr="00E9140B">
          <w:t>SEQUENCE (SIZE (1..maxNrof</w:t>
        </w:r>
      </w:ins>
      <w:ins w:id="1538" w:author="Ericsson - RAN2#123" w:date="2023-09-13T11:40:00Z">
        <w:r w:rsidR="00742646">
          <w:t>Ltm</w:t>
        </w:r>
      </w:ins>
      <w:ins w:id="1539" w:author="Ericsson - RAN2#123" w:date="2023-09-12T12:32:00Z">
        <w:r w:rsidR="00E9140B" w:rsidRPr="00E9140B">
          <w:t>TCI-States</w:t>
        </w:r>
      </w:ins>
      <w:ins w:id="1540" w:author="Ericsson - RAN2#123" w:date="2023-09-13T11:43:00Z">
        <w:r w:rsidR="00742646">
          <w:t>-r18</w:t>
        </w:r>
      </w:ins>
      <w:ins w:id="1541" w:author="Ericsson - RAN2#123" w:date="2023-09-12T12:32:00Z">
        <w:r w:rsidR="00E9140B" w:rsidRPr="00E9140B">
          <w:t>)) OF CandidateT</w:t>
        </w:r>
        <w:r w:rsidR="00E9140B">
          <w:t>CI</w:t>
        </w:r>
        <w:r w:rsidR="00E9140B" w:rsidRPr="00E9140B">
          <w:t>-State-r18</w:t>
        </w:r>
      </w:ins>
      <w:ins w:id="1542" w:author="Ericsson - RAN2#123" w:date="2023-09-12T12:33:00Z">
        <w:r w:rsidR="00E9140B">
          <w:t xml:space="preserve">  </w:t>
        </w:r>
      </w:ins>
      <w:ins w:id="1543" w:author="Ericsson - RAN2#123" w:date="2023-09-12T12:38:00Z">
        <w:r w:rsidR="002C318A">
          <w:t xml:space="preserve">  </w:t>
        </w:r>
      </w:ins>
    </w:p>
    <w:p w14:paraId="5E8424D5" w14:textId="70977B5B" w:rsidR="00D54E61" w:rsidRDefault="00021845" w:rsidP="0092177B">
      <w:pPr>
        <w:pStyle w:val="PL"/>
        <w:rPr>
          <w:ins w:id="1544" w:author="Ericsson - RAN2#123" w:date="2023-09-12T12:03:00Z"/>
        </w:rPr>
      </w:pPr>
      <w:ins w:id="1545" w:author="Ericsson - RAN2#123" w:date="2023-09-13T11:43:00Z">
        <w:r>
          <w:t xml:space="preserve">                                                                                                         </w:t>
        </w:r>
      </w:ins>
      <w:ins w:id="1546" w:author="Ericsson - RAN2#123" w:date="2023-09-12T12:33:00Z">
        <w:r w:rsidR="00E9140B">
          <w:t>OPTIONAL,    -- Need N</w:t>
        </w:r>
      </w:ins>
    </w:p>
    <w:p w14:paraId="5CB76D62" w14:textId="77777777" w:rsidR="00021845" w:rsidRDefault="00D500A5" w:rsidP="0092177B">
      <w:pPr>
        <w:pStyle w:val="PL"/>
        <w:rPr>
          <w:ins w:id="1547" w:author="Ericsson - RAN2#123" w:date="2023-09-13T11:43:00Z"/>
        </w:rPr>
      </w:pPr>
      <w:ins w:id="1548" w:author="Ericsson - RAN2#123" w:date="2023-09-12T12:03:00Z">
        <w:r>
          <w:t xml:space="preserve">    ltm</w:t>
        </w:r>
        <w:r w:rsidRPr="00D500A5">
          <w:t>-dl-OrJointTCI-StateToReleaseList-r18</w:t>
        </w:r>
      </w:ins>
      <w:ins w:id="1549" w:author="Ericsson - RAN2#123" w:date="2023-09-12T12:35:00Z">
        <w:r w:rsidR="00641CA1">
          <w:t xml:space="preserve">       </w:t>
        </w:r>
        <w:r w:rsidR="00641CA1" w:rsidRPr="00641CA1">
          <w:t>SEQUENCE (SIZE (1..maxNrof</w:t>
        </w:r>
      </w:ins>
      <w:ins w:id="1550" w:author="Ericsson - RAN2#123" w:date="2023-09-13T11:40:00Z">
        <w:r w:rsidR="00742646">
          <w:t>Ltm</w:t>
        </w:r>
      </w:ins>
      <w:ins w:id="1551" w:author="Ericsson - RAN2#123" w:date="2023-09-12T12:35:00Z">
        <w:r w:rsidR="00641CA1" w:rsidRPr="00641CA1">
          <w:t>TCI-States</w:t>
        </w:r>
      </w:ins>
      <w:ins w:id="1552" w:author="Ericsson - RAN2#123" w:date="2023-09-13T11:43:00Z">
        <w:r w:rsidR="00742646">
          <w:t>-r18</w:t>
        </w:r>
      </w:ins>
      <w:ins w:id="1553" w:author="Ericsson - RAN2#123" w:date="2023-09-12T12:35:00Z">
        <w:r w:rsidR="00641CA1" w:rsidRPr="00641CA1">
          <w:t>)) OF Candidate</w:t>
        </w:r>
      </w:ins>
      <w:ins w:id="1554" w:author="Ericsson - RAN2#123" w:date="2023-09-12T12:37:00Z">
        <w:r w:rsidR="0085419F">
          <w:t>TCI</w:t>
        </w:r>
      </w:ins>
      <w:ins w:id="1555" w:author="Ericsson - RAN2#123" w:date="2023-09-12T12:35:00Z">
        <w:r w:rsidR="00641CA1" w:rsidRPr="00641CA1">
          <w:t>-StateId</w:t>
        </w:r>
      </w:ins>
      <w:ins w:id="1556" w:author="Ericsson - RAN2#123" w:date="2023-09-12T12:38:00Z">
        <w:r w:rsidR="002C318A">
          <w:t>-r18</w:t>
        </w:r>
      </w:ins>
      <w:ins w:id="1557" w:author="Ericsson - RAN2#123" w:date="2023-09-12T12:37:00Z">
        <w:r w:rsidR="0085419F">
          <w:t xml:space="preserve">  </w:t>
        </w:r>
      </w:ins>
    </w:p>
    <w:p w14:paraId="2757C378" w14:textId="18988B0D" w:rsidR="00D500A5" w:rsidRDefault="00021845" w:rsidP="0092177B">
      <w:pPr>
        <w:pStyle w:val="PL"/>
        <w:rPr>
          <w:ins w:id="1558" w:author="Ericsson - RAN2#123" w:date="2023-09-12T12:03:00Z"/>
        </w:rPr>
      </w:pPr>
      <w:ins w:id="1559" w:author="Ericsson - RAN2#123" w:date="2023-09-13T11:43:00Z">
        <w:r>
          <w:t xml:space="preserve">                                                                                                         </w:t>
        </w:r>
      </w:ins>
      <w:ins w:id="1560" w:author="Ericsson - RAN2#123" w:date="2023-09-12T12:37:00Z">
        <w:r w:rsidR="0085419F">
          <w:t>OPTIONAL,    -- Need N</w:t>
        </w:r>
      </w:ins>
    </w:p>
    <w:p w14:paraId="44AEDDB1" w14:textId="38917804" w:rsidR="00D500A5" w:rsidRDefault="00D500A5" w:rsidP="0092177B">
      <w:pPr>
        <w:pStyle w:val="PL"/>
        <w:rPr>
          <w:ins w:id="1561" w:author="Ericsson - RAN2#123" w:date="2023-09-12T12:03:00Z"/>
        </w:rPr>
      </w:pPr>
      <w:ins w:id="1562" w:author="Ericsson - RAN2#123" w:date="2023-09-12T12:03:00Z">
        <w:r>
          <w:lastRenderedPageBreak/>
          <w:t xml:space="preserve">    ltm</w:t>
        </w:r>
        <w:r w:rsidRPr="00D500A5">
          <w:t>-ul-TCI-ToAddModList</w:t>
        </w:r>
      </w:ins>
      <w:ins w:id="1563" w:author="Ericsson - RAN2#123" w:date="2023-09-12T12:04:00Z">
        <w:r w:rsidR="001B58A7">
          <w:t>-r18</w:t>
        </w:r>
      </w:ins>
      <w:ins w:id="1564" w:author="Ericsson - RAN2#123" w:date="2023-09-12T12:36:00Z">
        <w:r w:rsidR="0085419F">
          <w:t xml:space="preserve">                    </w:t>
        </w:r>
        <w:r w:rsidR="0085419F" w:rsidRPr="0085419F">
          <w:t>SEQUENCE (SIZE (1..maxUL-</w:t>
        </w:r>
      </w:ins>
      <w:ins w:id="1565" w:author="Ericsson - RAN2#123" w:date="2023-09-13T11:40:00Z">
        <w:r w:rsidR="00742646">
          <w:t>Ltm</w:t>
        </w:r>
      </w:ins>
      <w:ins w:id="1566" w:author="Ericsson - RAN2#123" w:date="2023-09-12T12:36:00Z">
        <w:r w:rsidR="0085419F" w:rsidRPr="0085419F">
          <w:t>TCI-r1</w:t>
        </w:r>
      </w:ins>
      <w:ins w:id="1567" w:author="Ericsson - RAN2#123" w:date="2023-09-13T11:43:00Z">
        <w:r w:rsidR="00742646">
          <w:t>8</w:t>
        </w:r>
      </w:ins>
      <w:ins w:id="1568" w:author="Ericsson - RAN2#123" w:date="2023-09-12T12:36:00Z">
        <w:r w:rsidR="0085419F" w:rsidRPr="0085419F">
          <w:t>)) OF CandidateTCI-UL-State-r18</w:t>
        </w:r>
      </w:ins>
      <w:ins w:id="1569" w:author="Ericsson - RAN2#123" w:date="2023-09-12T12:37:00Z">
        <w:r w:rsidR="0085419F">
          <w:t xml:space="preserve">  </w:t>
        </w:r>
        <w:r w:rsidR="002C318A">
          <w:t xml:space="preserve"> </w:t>
        </w:r>
      </w:ins>
      <w:ins w:id="1570" w:author="Ericsson - RAN2#123" w:date="2023-09-12T12:38:00Z">
        <w:r w:rsidR="002C318A">
          <w:t xml:space="preserve">    </w:t>
        </w:r>
      </w:ins>
      <w:ins w:id="1571" w:author="Ericsson - RAN2#123" w:date="2023-09-12T12:37:00Z">
        <w:r w:rsidR="0085419F">
          <w:t>OPTIONAL,    -- Need N</w:t>
        </w:r>
      </w:ins>
    </w:p>
    <w:p w14:paraId="708765D7" w14:textId="75ABA276" w:rsidR="0044376B" w:rsidDel="008C5FEC" w:rsidRDefault="00D500A5" w:rsidP="0092177B">
      <w:pPr>
        <w:pStyle w:val="PL"/>
        <w:rPr>
          <w:del w:id="1572" w:author="Ericsson - RAN2#123" w:date="2023-09-12T14:31:00Z"/>
        </w:rPr>
      </w:pPr>
      <w:ins w:id="1573" w:author="Ericsson - RAN2#123" w:date="2023-09-12T12:03:00Z">
        <w:r>
          <w:t xml:space="preserve">    </w:t>
        </w:r>
        <w:r w:rsidR="001B58A7">
          <w:t>ltm</w:t>
        </w:r>
        <w:r w:rsidR="001B58A7" w:rsidRPr="001B58A7">
          <w:t>-ul-TCI-ToReleaseList</w:t>
        </w:r>
      </w:ins>
      <w:ins w:id="1574" w:author="Ericsson - RAN2#123" w:date="2023-09-12T12:04:00Z">
        <w:r w:rsidR="001B58A7">
          <w:t>-r18</w:t>
        </w:r>
      </w:ins>
      <w:ins w:id="1575" w:author="Ericsson - RAN2#123" w:date="2023-09-12T12:37:00Z">
        <w:r w:rsidR="002C318A">
          <w:t xml:space="preserve">               </w:t>
        </w:r>
      </w:ins>
      <w:ins w:id="1576" w:author="Ericsson - RAN2#123" w:date="2023-09-13T11:11:00Z">
        <w:r w:rsidR="00CB11A2">
          <w:t xml:space="preserve">    </w:t>
        </w:r>
      </w:ins>
      <w:ins w:id="1577" w:author="Ericsson - RAN2#123" w:date="2023-09-12T12:37:00Z">
        <w:r w:rsidR="002C318A" w:rsidRPr="002C318A">
          <w:t>SEQUENCE (SIZE (1..maxUL-</w:t>
        </w:r>
      </w:ins>
      <w:ins w:id="1578" w:author="Ericsson - RAN2#123" w:date="2023-09-13T11:40:00Z">
        <w:r w:rsidR="00742646">
          <w:t>Ltm</w:t>
        </w:r>
      </w:ins>
      <w:ins w:id="1579" w:author="Ericsson - RAN2#123" w:date="2023-09-12T12:37:00Z">
        <w:r w:rsidR="002C318A" w:rsidRPr="002C318A">
          <w:t>TCI-r1</w:t>
        </w:r>
      </w:ins>
      <w:ins w:id="1580" w:author="Ericsson - RAN2#123" w:date="2023-09-13T11:43:00Z">
        <w:r w:rsidR="00742646">
          <w:t>8</w:t>
        </w:r>
      </w:ins>
      <w:ins w:id="1581" w:author="Ericsson - RAN2#123" w:date="2023-09-12T12:37:00Z">
        <w:r w:rsidR="002C318A" w:rsidRPr="002C318A">
          <w:t>)) OF CandidateTCI-UL-StateId-r18</w:t>
        </w:r>
      </w:ins>
      <w:ins w:id="1582"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583" w:author="Ericsson - RAN2#123" w:date="2023-09-11T12:25:00Z"/>
        </w:rPr>
      </w:pPr>
      <w:ins w:id="1584" w:author="Ericsson - RAN2#123" w:date="2023-09-11T12:25:00Z">
        <w:r>
          <w:t xml:space="preserve">    </w:t>
        </w:r>
        <w:r w:rsidR="00B974D4">
          <w:t>ltm-ReleaseSCG</w:t>
        </w:r>
      </w:ins>
      <w:ins w:id="1585" w:author="Ericsson - RAN2#123" w:date="2023-09-12T12:04:00Z">
        <w:r w:rsidR="001B58A7">
          <w:t>-r18</w:t>
        </w:r>
      </w:ins>
      <w:ins w:id="1586" w:author="Ericsson - RAN2#123" w:date="2023-09-11T12:25:00Z">
        <w:r w:rsidR="00B974D4">
          <w:t xml:space="preserve">                             </w:t>
        </w:r>
      </w:ins>
      <w:ins w:id="1587" w:author="Ericsson - RAN2#123" w:date="2023-09-11T12:28:00Z">
        <w:r w:rsidR="0025269D">
          <w:t>ENUMERATED {true}</w:t>
        </w:r>
      </w:ins>
      <w:ins w:id="1588" w:author="Ericsson - RAN2#123" w:date="2023-09-11T12:26:00Z">
        <w:r w:rsidR="00B974D4">
          <w:t xml:space="preserve">                                     OPTIONAL,    -- Need </w:t>
        </w:r>
      </w:ins>
      <w:ins w:id="1589" w:author="Ericsson - RAN2#123" w:date="2023-09-11T12:28:00Z">
        <w:r w:rsidR="000D50DE">
          <w:t>SCG-Release</w:t>
        </w:r>
      </w:ins>
    </w:p>
    <w:p w14:paraId="779E6466" w14:textId="77777777" w:rsidR="002322C9" w:rsidRDefault="00E112DF" w:rsidP="0092177B">
      <w:pPr>
        <w:pStyle w:val="PL"/>
        <w:rPr>
          <w:ins w:id="1590" w:author="Ericsson - RAN2#121-bis-e" w:date="2023-05-03T14:28:00Z"/>
        </w:rPr>
      </w:pPr>
      <w:ins w:id="1591" w:author="Ericsson - RAN2#121-bis-e" w:date="2023-05-03T14:28:00Z">
        <w:r>
          <w:t xml:space="preserve">    ...</w:t>
        </w:r>
      </w:ins>
    </w:p>
    <w:p w14:paraId="127E885B" w14:textId="77777777" w:rsidR="002322C9" w:rsidRDefault="00E112DF" w:rsidP="0092177B">
      <w:pPr>
        <w:pStyle w:val="PL"/>
        <w:rPr>
          <w:ins w:id="1592" w:author="Ericsson - RAN2#122" w:date="2023-08-02T23:37:00Z"/>
        </w:rPr>
      </w:pPr>
      <w:ins w:id="1593" w:author="Ericsson - RAN2#121-bis-e" w:date="2023-05-03T14:28:00Z">
        <w:r>
          <w:t>}</w:t>
        </w:r>
      </w:ins>
    </w:p>
    <w:p w14:paraId="26620DBB" w14:textId="77777777" w:rsidR="00CC7687" w:rsidRDefault="00CC7687" w:rsidP="0092177B">
      <w:pPr>
        <w:pStyle w:val="PL"/>
        <w:rPr>
          <w:ins w:id="1594" w:author="Ericsson - RAN2#122" w:date="2023-08-02T23:37:00Z"/>
        </w:rPr>
      </w:pPr>
    </w:p>
    <w:p w14:paraId="1B41C2BC" w14:textId="774C8D65" w:rsidR="002322C9" w:rsidRDefault="00DF6556" w:rsidP="0092177B">
      <w:pPr>
        <w:pStyle w:val="PL"/>
        <w:rPr>
          <w:ins w:id="1595" w:author="Ericsson - RAN2#123" w:date="2023-09-12T12:10:00Z"/>
        </w:rPr>
      </w:pPr>
      <w:ins w:id="1596"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597" w:author="Ericsson - RAN2#123" w:date="2023-09-12T12:10:00Z"/>
        </w:rPr>
      </w:pPr>
      <w:ins w:id="1598" w:author="Ericsson - RAN2#123" w:date="2023-09-12T12:10:00Z">
        <w:r>
          <w:t xml:space="preserve">    ssbFrequency</w:t>
        </w:r>
      </w:ins>
      <w:ins w:id="1599" w:author="Ericsson - RAN2#123" w:date="2023-09-12T12:11:00Z">
        <w:r w:rsidR="00694D58">
          <w:t>-r18</w:t>
        </w:r>
      </w:ins>
      <w:ins w:id="1600"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601" w:author="Ericsson - RAN2#123" w:date="2023-09-12T12:10:00Z"/>
        </w:rPr>
      </w:pPr>
      <w:ins w:id="1602" w:author="Ericsson - RAN2#123" w:date="2023-09-12T12:10:00Z">
        <w:r>
          <w:t xml:space="preserve">    sub</w:t>
        </w:r>
      </w:ins>
      <w:ins w:id="1603" w:author="Ericsson - RAN2#123" w:date="2023-09-12T12:12:00Z">
        <w:r w:rsidR="00BE26E0">
          <w:t>C</w:t>
        </w:r>
      </w:ins>
      <w:ins w:id="1604" w:author="Ericsson - RAN2#123" w:date="2023-09-12T12:10:00Z">
        <w:r>
          <w:t>arrier</w:t>
        </w:r>
      </w:ins>
      <w:ins w:id="1605" w:author="Ericsson - RAN2#123" w:date="2023-09-12T12:12:00Z">
        <w:r w:rsidR="00BE26E0">
          <w:t>S</w:t>
        </w:r>
      </w:ins>
      <w:ins w:id="1606" w:author="Ericsson - RAN2#123" w:date="2023-09-12T12:10:00Z">
        <w:r>
          <w:t>pacing</w:t>
        </w:r>
      </w:ins>
      <w:ins w:id="1607" w:author="Ericsson - RAN2#123" w:date="2023-09-12T12:11:00Z">
        <w:r w:rsidR="00694D58">
          <w:t>-r18</w:t>
        </w:r>
      </w:ins>
      <w:ins w:id="1608" w:author="Ericsson - RAN2#123" w:date="2023-09-12T12:14:00Z">
        <w:r w:rsidR="00E50D7F">
          <w:t xml:space="preserve">                          </w:t>
        </w:r>
        <w:r w:rsidR="00E50D7F" w:rsidRPr="00E50D7F">
          <w:t>SubCarrierSpacing</w:t>
        </w:r>
      </w:ins>
      <w:ins w:id="1609" w:author="Ericsson - RAN2#123" w:date="2023-09-12T12:10:00Z">
        <w:r>
          <w:t>,</w:t>
        </w:r>
      </w:ins>
    </w:p>
    <w:p w14:paraId="28370B70" w14:textId="53700F4C" w:rsidR="00DF6556" w:rsidRDefault="00DF6556" w:rsidP="00DF6556">
      <w:pPr>
        <w:pStyle w:val="PL"/>
        <w:rPr>
          <w:ins w:id="1610" w:author="Ericsson - RAN2#123" w:date="2023-09-12T12:10:00Z"/>
        </w:rPr>
      </w:pPr>
      <w:ins w:id="1611" w:author="Ericsson - RAN2#123" w:date="2023-09-12T12:10:00Z">
        <w:r>
          <w:t xml:space="preserve">    ssb</w:t>
        </w:r>
      </w:ins>
      <w:ins w:id="1612" w:author="Ericsson - RAN2#123" w:date="2023-09-12T15:17:00Z">
        <w:r w:rsidR="00BC4984">
          <w:t>-</w:t>
        </w:r>
      </w:ins>
      <w:ins w:id="1613" w:author="Ericsson - RAN2#123" w:date="2023-09-12T12:10:00Z">
        <w:r>
          <w:t>Periodicity-r18</w:t>
        </w:r>
      </w:ins>
      <w:ins w:id="1614" w:author="Ericsson - RAN2#123" w:date="2023-09-12T12:15:00Z">
        <w:r w:rsidR="00591F7F">
          <w:t xml:space="preserve">                            </w:t>
        </w:r>
      </w:ins>
      <w:ins w:id="1615" w:author="Ericsson - RAN2#123" w:date="2023-09-12T15:12:00Z">
        <w:r w:rsidR="00D874B0">
          <w:t xml:space="preserve"> </w:t>
        </w:r>
      </w:ins>
      <w:ins w:id="1616" w:author="Ericsson - RAN2#123" w:date="2023-09-12T12:15:00Z">
        <w:r w:rsidR="00591F7F" w:rsidRPr="00591F7F">
          <w:t>ENUMERATED {ms5, ms10, ms20, ms40, ms80, ms160, spare2, spare1}</w:t>
        </w:r>
      </w:ins>
      <w:ins w:id="1617" w:author="Ericsson - RAN2#123" w:date="2023-09-13T11:45:00Z">
        <w:r w:rsidR="0015012C">
          <w:t xml:space="preserve">      OPTIONAL,   -- Need R</w:t>
        </w:r>
      </w:ins>
    </w:p>
    <w:p w14:paraId="4AFCA6C7" w14:textId="7933576C" w:rsidR="001D46AB" w:rsidRDefault="00DF6556" w:rsidP="001D46AB">
      <w:pPr>
        <w:pStyle w:val="PL"/>
        <w:rPr>
          <w:ins w:id="1618" w:author="Ericsson - RAN2#123" w:date="2023-09-12T12:16:00Z"/>
        </w:rPr>
      </w:pPr>
      <w:ins w:id="1619" w:author="Ericsson - RAN2#123" w:date="2023-09-12T12:10:00Z">
        <w:r>
          <w:t xml:space="preserve">    ssb</w:t>
        </w:r>
      </w:ins>
      <w:ins w:id="1620" w:author="Ericsson - RAN2#123" w:date="2023-09-12T15:17:00Z">
        <w:r w:rsidR="00BC4984">
          <w:t>-</w:t>
        </w:r>
      </w:ins>
      <w:ins w:id="1621" w:author="Ericsson - RAN2#123" w:date="2023-09-12T12:10:00Z">
        <w:r>
          <w:t>PositionsInBurst-r18</w:t>
        </w:r>
      </w:ins>
      <w:ins w:id="1622" w:author="Ericsson - RAN2#123" w:date="2023-09-12T12:15:00Z">
        <w:r w:rsidR="001D46AB">
          <w:t xml:space="preserve">                       </w:t>
        </w:r>
      </w:ins>
      <w:ins w:id="1623" w:author="Ericsson - RAN2#123" w:date="2023-09-12T15:12:00Z">
        <w:r w:rsidR="00D874B0">
          <w:t xml:space="preserve"> </w:t>
        </w:r>
      </w:ins>
      <w:ins w:id="1624" w:author="Ericsson - RAN2#123" w:date="2023-09-12T12:16:00Z">
        <w:r w:rsidR="001D46AB">
          <w:t xml:space="preserve">CHOICE { </w:t>
        </w:r>
      </w:ins>
    </w:p>
    <w:p w14:paraId="5996EFB7" w14:textId="1B4ED77D" w:rsidR="001D46AB" w:rsidRDefault="001D46AB" w:rsidP="001D46AB">
      <w:pPr>
        <w:pStyle w:val="PL"/>
        <w:rPr>
          <w:ins w:id="1625" w:author="Ericsson - RAN2#123" w:date="2023-09-12T12:16:00Z"/>
        </w:rPr>
      </w:pPr>
      <w:ins w:id="1626" w:author="Ericsson - RAN2#123" w:date="2023-09-12T12:16:00Z">
        <w:r>
          <w:t xml:space="preserve">        shortBitmap                                    BIT STRING (SIZE (4)),</w:t>
        </w:r>
      </w:ins>
    </w:p>
    <w:p w14:paraId="0E772E01" w14:textId="2592CE30" w:rsidR="001D46AB" w:rsidRDefault="001D46AB" w:rsidP="001D46AB">
      <w:pPr>
        <w:pStyle w:val="PL"/>
        <w:rPr>
          <w:ins w:id="1627" w:author="Ericsson - RAN2#123" w:date="2023-09-12T12:16:00Z"/>
        </w:rPr>
      </w:pPr>
      <w:ins w:id="1628" w:author="Ericsson - RAN2#123" w:date="2023-09-12T12:16:00Z">
        <w:r>
          <w:t xml:space="preserve">        mediumBitmap                                  </w:t>
        </w:r>
      </w:ins>
      <w:ins w:id="1629" w:author="Ericsson - RAN2#123" w:date="2023-09-12T12:17:00Z">
        <w:r>
          <w:t xml:space="preserve"> </w:t>
        </w:r>
      </w:ins>
      <w:ins w:id="1630" w:author="Ericsson - RAN2#123" w:date="2023-09-12T12:16:00Z">
        <w:r>
          <w:t>BIT STRING (SIZE (8)),</w:t>
        </w:r>
      </w:ins>
    </w:p>
    <w:p w14:paraId="0D2C8CC5" w14:textId="46CA2A03" w:rsidR="001D46AB" w:rsidRDefault="001D46AB" w:rsidP="001D46AB">
      <w:pPr>
        <w:pStyle w:val="PL"/>
        <w:rPr>
          <w:ins w:id="1631" w:author="Ericsson - RAN2#123" w:date="2023-09-12T12:16:00Z"/>
        </w:rPr>
      </w:pPr>
      <w:ins w:id="1632" w:author="Ericsson - RAN2#123" w:date="2023-09-12T12:16:00Z">
        <w:r>
          <w:t xml:space="preserve">        longBitmap </w:t>
        </w:r>
      </w:ins>
      <w:ins w:id="1633" w:author="Ericsson - RAN2#123" w:date="2023-09-12T12:17:00Z">
        <w:r>
          <w:t xml:space="preserve">                                    </w:t>
        </w:r>
      </w:ins>
      <w:ins w:id="1634" w:author="Ericsson - RAN2#123" w:date="2023-09-12T12:16:00Z">
        <w:r>
          <w:t>BIT STRING (SIZE (64))</w:t>
        </w:r>
      </w:ins>
    </w:p>
    <w:p w14:paraId="62BE7E02" w14:textId="6A927D0C" w:rsidR="00DF6556" w:rsidRDefault="001D46AB" w:rsidP="001D46AB">
      <w:pPr>
        <w:pStyle w:val="PL"/>
        <w:rPr>
          <w:ins w:id="1635" w:author="Ericsson - RAN2#123" w:date="2023-09-12T12:10:00Z"/>
        </w:rPr>
      </w:pPr>
      <w:ins w:id="1636" w:author="Ericsson - RAN2#123" w:date="2023-09-12T12:16:00Z">
        <w:r>
          <w:t xml:space="preserve">        }</w:t>
        </w:r>
      </w:ins>
      <w:ins w:id="1637" w:author="Ericsson - RAN2#123" w:date="2023-09-13T11:45:00Z">
        <w:r w:rsidR="0015012C">
          <w:t xml:space="preserve">                                                                                                                OPTIONAL,   -- Need R</w:t>
        </w:r>
      </w:ins>
    </w:p>
    <w:p w14:paraId="40F50704" w14:textId="73603C26" w:rsidR="00DF6556" w:rsidRDefault="00DF6556" w:rsidP="00DF6556">
      <w:pPr>
        <w:pStyle w:val="PL"/>
        <w:rPr>
          <w:ins w:id="1638" w:author="Ericsson - RAN2#123" w:date="2023-09-13T11:44:00Z"/>
        </w:rPr>
      </w:pPr>
      <w:ins w:id="1639" w:author="Ericsson - RAN2#123" w:date="2023-09-12T12:10:00Z">
        <w:r>
          <w:t xml:space="preserve">    ss-PBCH-BlockPower-r18</w:t>
        </w:r>
      </w:ins>
      <w:ins w:id="1640" w:author="Ericsson - RAN2#123" w:date="2023-09-12T12:17:00Z">
        <w:r w:rsidR="00383E84">
          <w:t xml:space="preserve">                         </w:t>
        </w:r>
        <w:r w:rsidR="00383E84" w:rsidRPr="00383E84">
          <w:t>INTEGER (-60..50)</w:t>
        </w:r>
      </w:ins>
      <w:ins w:id="1641" w:author="Ericsson - RAN2#123" w:date="2023-09-13T11:46:00Z">
        <w:r w:rsidR="00B2079A">
          <w:t xml:space="preserve">                                                     OPTIONAL,   -- Need R</w:t>
        </w:r>
      </w:ins>
    </w:p>
    <w:p w14:paraId="406878E5" w14:textId="37C775ED" w:rsidR="00021845" w:rsidRDefault="00021845" w:rsidP="00DF6556">
      <w:pPr>
        <w:pStyle w:val="PL"/>
        <w:rPr>
          <w:ins w:id="1642" w:author="Ericsson - RAN2#123" w:date="2023-09-12T12:10:00Z"/>
        </w:rPr>
      </w:pPr>
      <w:ins w:id="1643" w:author="Ericsson - RAN2#123" w:date="2023-09-13T11:44:00Z">
        <w:r>
          <w:t xml:space="preserve">    ...</w:t>
        </w:r>
      </w:ins>
    </w:p>
    <w:p w14:paraId="14F9AC60" w14:textId="131AFAB3" w:rsidR="00DF6556" w:rsidRDefault="00DF6556" w:rsidP="00DF6556">
      <w:pPr>
        <w:pStyle w:val="PL"/>
        <w:rPr>
          <w:ins w:id="1644" w:author="Ericsson - RAN2#123" w:date="2023-09-12T12:10:00Z"/>
        </w:rPr>
      </w:pPr>
      <w:ins w:id="1645" w:author="Ericsson - RAN2#123" w:date="2023-09-12T12:10:00Z">
        <w:r>
          <w:t>}</w:t>
        </w:r>
      </w:ins>
    </w:p>
    <w:p w14:paraId="74FBAF20" w14:textId="77777777" w:rsidR="00021845" w:rsidRDefault="00021845" w:rsidP="0092177B">
      <w:pPr>
        <w:pStyle w:val="PL"/>
        <w:rPr>
          <w:ins w:id="1646" w:author="Ericsson - RAN2#121-bis-e" w:date="2023-05-03T17:36:00Z"/>
        </w:rPr>
      </w:pPr>
    </w:p>
    <w:p w14:paraId="6AED87A1" w14:textId="77777777" w:rsidR="002322C9" w:rsidRDefault="002322C9" w:rsidP="0092177B">
      <w:pPr>
        <w:pStyle w:val="PL"/>
        <w:rPr>
          <w:ins w:id="1647" w:author="Ericsson - RAN2#121-bis-e" w:date="2023-05-03T14:26:00Z"/>
        </w:rPr>
      </w:pPr>
    </w:p>
    <w:p w14:paraId="35791836" w14:textId="77777777" w:rsidR="002322C9" w:rsidRDefault="00E112DF" w:rsidP="0092177B">
      <w:pPr>
        <w:pStyle w:val="PL"/>
        <w:rPr>
          <w:ins w:id="1648" w:author="Ericsson - RAN2#121-bis-e" w:date="2023-05-03T14:26:00Z"/>
          <w:color w:val="808080"/>
        </w:rPr>
      </w:pPr>
      <w:ins w:id="1649" w:author="Ericsson - RAN2#121-bis-e" w:date="2023-05-03T14:26:00Z">
        <w:r>
          <w:rPr>
            <w:color w:val="808080"/>
          </w:rPr>
          <w:t>-- TAG-LTM-CANDIDATETOADDMODLIST-STOP</w:t>
        </w:r>
      </w:ins>
    </w:p>
    <w:p w14:paraId="01A298AD" w14:textId="77777777" w:rsidR="002322C9" w:rsidRDefault="00E112DF" w:rsidP="0092177B">
      <w:pPr>
        <w:pStyle w:val="PL"/>
        <w:rPr>
          <w:ins w:id="1650" w:author="Ericsson - RAN2#121-bis-e" w:date="2023-05-03T14:26:00Z"/>
          <w:color w:val="808080"/>
        </w:rPr>
      </w:pPr>
      <w:ins w:id="1651" w:author="Ericsson - RAN2#121-bis-e" w:date="2023-05-03T14:26:00Z">
        <w:r>
          <w:rPr>
            <w:color w:val="808080"/>
          </w:rPr>
          <w:t>-- ASN1STOP</w:t>
        </w:r>
      </w:ins>
    </w:p>
    <w:p w14:paraId="55C7DC25" w14:textId="77777777" w:rsidR="002322C9" w:rsidRDefault="002322C9">
      <w:pPr>
        <w:rPr>
          <w:ins w:id="1652"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653" w:author="Ericsson - RAN2#121-bis-e" w:date="2023-05-03T14:33:00Z"/>
        </w:trPr>
        <w:tc>
          <w:tcPr>
            <w:tcW w:w="14173" w:type="dxa"/>
          </w:tcPr>
          <w:p w14:paraId="6F55533A" w14:textId="77777777" w:rsidR="002322C9" w:rsidRDefault="00E112DF">
            <w:pPr>
              <w:pStyle w:val="TAH"/>
              <w:rPr>
                <w:ins w:id="1654" w:author="Ericsson - RAN2#121-bis-e" w:date="2023-05-03T14:33:00Z"/>
              </w:rPr>
            </w:pPr>
            <w:ins w:id="1655" w:author="Ericsson - RAN2#121-bis-e" w:date="2023-05-03T14:33:00Z">
              <w:r>
                <w:rPr>
                  <w:i/>
                </w:rPr>
                <w:lastRenderedPageBreak/>
                <w:t>LTM-CandidateToAddModList field descriptions</w:t>
              </w:r>
            </w:ins>
          </w:p>
        </w:tc>
      </w:tr>
      <w:tr w:rsidR="002322C9" w14:paraId="78E7DAFC" w14:textId="77777777">
        <w:trPr>
          <w:ins w:id="1656" w:author="Ericsson - RAN2#121-bis-e" w:date="2023-05-03T14:35:00Z"/>
        </w:trPr>
        <w:tc>
          <w:tcPr>
            <w:tcW w:w="14173" w:type="dxa"/>
          </w:tcPr>
          <w:p w14:paraId="7E6A13D9" w14:textId="77777777" w:rsidR="002322C9" w:rsidRDefault="00E112DF">
            <w:pPr>
              <w:pStyle w:val="TAL"/>
              <w:rPr>
                <w:ins w:id="1657" w:author="Ericsson - RAN2#121-bis-e" w:date="2023-05-03T14:35:00Z"/>
                <w:b/>
                <w:i/>
              </w:rPr>
            </w:pPr>
            <w:ins w:id="1658" w:author="Ericsson - RAN2#121-bis-e" w:date="2023-05-03T14:35:00Z">
              <w:r>
                <w:rPr>
                  <w:b/>
                  <w:i/>
                </w:rPr>
                <w:t>ltm-CandidateId</w:t>
              </w:r>
            </w:ins>
          </w:p>
          <w:p w14:paraId="4688606C" w14:textId="77777777" w:rsidR="002322C9" w:rsidRDefault="00E112DF">
            <w:pPr>
              <w:pStyle w:val="TAL"/>
              <w:rPr>
                <w:ins w:id="1659" w:author="Ericsson - RAN2#121-bis-e" w:date="2023-05-03T14:35:00Z"/>
                <w:bCs/>
                <w:iCs/>
              </w:rPr>
            </w:pPr>
            <w:ins w:id="1660" w:author="Ericsson - RAN2#121-bis-e" w:date="2023-05-03T14:35:00Z">
              <w:r>
                <w:rPr>
                  <w:bCs/>
                  <w:iCs/>
                </w:rPr>
                <w:t>This field indicate</w:t>
              </w:r>
            </w:ins>
            <w:ins w:id="1661" w:author="Ericsson - RAN2#122" w:date="2023-06-19T18:04:00Z">
              <w:r>
                <w:rPr>
                  <w:bCs/>
                  <w:iCs/>
                </w:rPr>
                <w:t>s</w:t>
              </w:r>
            </w:ins>
            <w:ins w:id="1662" w:author="Ericsson - RAN2#121-bis-e" w:date="2023-05-03T14:35:00Z">
              <w:r>
                <w:rPr>
                  <w:bCs/>
                  <w:iCs/>
                </w:rPr>
                <w:t xml:space="preserve"> an LTM candidate cell configuration.</w:t>
              </w:r>
            </w:ins>
          </w:p>
        </w:tc>
      </w:tr>
      <w:tr w:rsidR="002322C9" w14:paraId="736F7AAA" w14:textId="77777777">
        <w:trPr>
          <w:ins w:id="1663" w:author="Ericsson - RAN2#121-bis-e" w:date="2023-05-03T14:35:00Z"/>
        </w:trPr>
        <w:tc>
          <w:tcPr>
            <w:tcW w:w="14173" w:type="dxa"/>
          </w:tcPr>
          <w:p w14:paraId="71C8E7E2" w14:textId="77777777" w:rsidR="002322C9" w:rsidRDefault="00E112DF">
            <w:pPr>
              <w:pStyle w:val="TAL"/>
              <w:rPr>
                <w:ins w:id="1664" w:author="Ericsson - RAN2#121-bis-e" w:date="2023-05-03T14:35:00Z"/>
                <w:b/>
                <w:i/>
              </w:rPr>
            </w:pPr>
            <w:ins w:id="1665" w:author="Ericsson - RAN2#121-bis-e" w:date="2023-05-03T14:35:00Z">
              <w:r>
                <w:rPr>
                  <w:b/>
                  <w:i/>
                </w:rPr>
                <w:t>ltm-CandidateConfig</w:t>
              </w:r>
            </w:ins>
          </w:p>
          <w:p w14:paraId="4374D07F" w14:textId="77777777" w:rsidR="002322C9" w:rsidRDefault="00E112DF">
            <w:pPr>
              <w:pStyle w:val="TAL"/>
              <w:rPr>
                <w:ins w:id="1666" w:author="Ericsson - RAN2#121-bis-e" w:date="2023-05-03T14:35:00Z"/>
                <w:bCs/>
                <w:iCs/>
              </w:rPr>
            </w:pPr>
            <w:ins w:id="1667" w:author="Ericsson - RAN2#121-bis-e" w:date="2023-05-03T14:35:00Z">
              <w:r>
                <w:rPr>
                  <w:bCs/>
                  <w:iCs/>
                </w:rPr>
                <w:t>This field includes an RRCReconfiguration message used to configure an LTM candidate cell.</w:t>
              </w:r>
            </w:ins>
          </w:p>
        </w:tc>
      </w:tr>
      <w:tr w:rsidR="00D6156F" w14:paraId="39F88CCE" w14:textId="77777777">
        <w:trPr>
          <w:ins w:id="1668" w:author="Ericsson - RAN2#123" w:date="2023-09-12T15:20:00Z"/>
        </w:trPr>
        <w:tc>
          <w:tcPr>
            <w:tcW w:w="14173" w:type="dxa"/>
          </w:tcPr>
          <w:p w14:paraId="5A3BE68F" w14:textId="00B1530A" w:rsidR="00D6156F" w:rsidRDefault="00D6156F">
            <w:pPr>
              <w:pStyle w:val="TAL"/>
              <w:rPr>
                <w:ins w:id="1669" w:author="Ericsson - RAN2#123" w:date="2023-09-12T15:20:00Z"/>
                <w:b/>
                <w:i/>
              </w:rPr>
            </w:pPr>
            <w:ins w:id="1670" w:author="Ericsson - RAN2#123" w:date="2023-09-12T15:20:00Z">
              <w:r>
                <w:rPr>
                  <w:b/>
                  <w:i/>
                </w:rPr>
                <w:t>ltm-CandidatePCI</w:t>
              </w:r>
            </w:ins>
          </w:p>
          <w:p w14:paraId="4708DC4F" w14:textId="74C61F3A" w:rsidR="00D6156F" w:rsidRDefault="00D6156F">
            <w:pPr>
              <w:pStyle w:val="TAL"/>
              <w:rPr>
                <w:ins w:id="1671" w:author="Ericsson - RAN2#123" w:date="2023-09-12T15:20:00Z"/>
                <w:bCs/>
                <w:iCs/>
              </w:rPr>
            </w:pPr>
            <w:ins w:id="1672" w:author="Ericsson - RAN2#123" w:date="2023-09-12T15:20:00Z">
              <w:r>
                <w:rPr>
                  <w:bCs/>
                  <w:iCs/>
                </w:rPr>
                <w:t>This field indicates the PCI of the LTM candidate cell.</w:t>
              </w:r>
            </w:ins>
          </w:p>
        </w:tc>
      </w:tr>
      <w:tr w:rsidR="002322C9" w14:paraId="500DDCBF" w14:textId="77777777">
        <w:trPr>
          <w:ins w:id="1673" w:author="Ericsson - RAN2#121-bis-e" w:date="2023-05-03T14:33:00Z"/>
        </w:trPr>
        <w:tc>
          <w:tcPr>
            <w:tcW w:w="14173" w:type="dxa"/>
          </w:tcPr>
          <w:p w14:paraId="16C1C67E" w14:textId="77777777" w:rsidR="002322C9" w:rsidRDefault="00E112DF">
            <w:pPr>
              <w:pStyle w:val="TAL"/>
              <w:rPr>
                <w:ins w:id="1674" w:author="Ericsson - RAN2#121-bis-e" w:date="2023-05-03T14:33:00Z"/>
                <w:b/>
                <w:i/>
              </w:rPr>
            </w:pPr>
            <w:ins w:id="1675" w:author="Ericsson - RAN2#121-bis-e" w:date="2023-05-03T14:33:00Z">
              <w:r>
                <w:rPr>
                  <w:b/>
                  <w:i/>
                </w:rPr>
                <w:t>ltm-ConfigComplete</w:t>
              </w:r>
            </w:ins>
          </w:p>
          <w:p w14:paraId="22E897A2" w14:textId="10C1C068" w:rsidR="002322C9" w:rsidRDefault="00E112DF">
            <w:pPr>
              <w:pStyle w:val="TAL"/>
              <w:rPr>
                <w:ins w:id="1676" w:author="Ericsson - RAN2#121-bis-e" w:date="2023-05-03T14:33:00Z"/>
                <w:bCs/>
                <w:iCs/>
              </w:rPr>
            </w:pPr>
            <w:ins w:id="1677" w:author="Ericsson - RAN2#121-bis-e" w:date="2023-05-03T14:33:00Z">
              <w:r>
                <w:rPr>
                  <w:bCs/>
                  <w:iCs/>
                </w:rPr>
                <w:t xml:space="preserve">This field indicates whether the LTM candidate cell configuration within </w:t>
              </w:r>
              <w:r>
                <w:rPr>
                  <w:bCs/>
                  <w:i/>
                </w:rPr>
                <w:t>ltm-</w:t>
              </w:r>
            </w:ins>
            <w:ins w:id="1678" w:author="Ericsson - RAN2#122" w:date="2023-08-02T23:38:00Z">
              <w:r w:rsidR="00CC7687">
                <w:rPr>
                  <w:bCs/>
                  <w:i/>
                </w:rPr>
                <w:t>Candidate</w:t>
              </w:r>
            </w:ins>
            <w:ins w:id="1679" w:author="Ericsson - RAN2#121-bis-e" w:date="2023-05-03T14:33:00Z">
              <w:r>
                <w:rPr>
                  <w:bCs/>
                  <w:i/>
                </w:rPr>
                <w:t>Config</w:t>
              </w:r>
              <w:r>
                <w:rPr>
                  <w:bCs/>
                  <w:iCs/>
                </w:rPr>
                <w:t xml:space="preserve"> is a complete configuration and thus the UE shall not use the LTM reference configuration within the field </w:t>
              </w:r>
              <w:r>
                <w:rPr>
                  <w:bCs/>
                  <w:i/>
                </w:rPr>
                <w:t>lt</w:t>
              </w:r>
            </w:ins>
            <w:ins w:id="1680" w:author="Ericsson - RAN2#122" w:date="2023-06-19T18:03:00Z">
              <w:r>
                <w:rPr>
                  <w:bCs/>
                  <w:i/>
                </w:rPr>
                <w:t>m</w:t>
              </w:r>
            </w:ins>
            <w:ins w:id="1681" w:author="Ericsson - RAN2#121-bis-e" w:date="2023-05-03T14:33:00Z">
              <w:r>
                <w:rPr>
                  <w:bCs/>
                  <w:i/>
                </w:rPr>
                <w:t>-ReferenceConfiguration</w:t>
              </w:r>
              <w:r>
                <w:rPr>
                  <w:bCs/>
                  <w:iCs/>
                </w:rPr>
                <w:t>.</w:t>
              </w:r>
            </w:ins>
          </w:p>
        </w:tc>
      </w:tr>
      <w:tr w:rsidR="006B0289" w14:paraId="4EFEEAC9" w14:textId="77777777">
        <w:trPr>
          <w:ins w:id="1682" w:author="Ericsson - RAN2#123" w:date="2023-09-12T15:35:00Z"/>
        </w:trPr>
        <w:tc>
          <w:tcPr>
            <w:tcW w:w="14173" w:type="dxa"/>
          </w:tcPr>
          <w:p w14:paraId="4BFBE44D" w14:textId="5809E24E" w:rsidR="006B0289" w:rsidRDefault="006B0289">
            <w:pPr>
              <w:pStyle w:val="TAL"/>
              <w:rPr>
                <w:ins w:id="1683" w:author="Ericsson - RAN2#123" w:date="2023-09-12T15:35:00Z"/>
                <w:b/>
                <w:i/>
              </w:rPr>
            </w:pPr>
            <w:ins w:id="1684" w:author="Ericsson - RAN2#123" w:date="2023-09-12T15:35:00Z">
              <w:r w:rsidRPr="00D55C3C">
                <w:rPr>
                  <w:b/>
                  <w:i/>
                </w:rPr>
                <w:t>ltm-dl-OrJointTCI-StateToAddModList</w:t>
              </w:r>
            </w:ins>
          </w:p>
          <w:p w14:paraId="19723F9B" w14:textId="77777777" w:rsidR="006B0289" w:rsidRDefault="006B0289">
            <w:pPr>
              <w:pStyle w:val="TAL"/>
              <w:rPr>
                <w:ins w:id="1685" w:author="Ericsson - RAN2#123" w:date="2023-09-12T15:35:00Z"/>
                <w:bCs/>
                <w:iCs/>
              </w:rPr>
            </w:pPr>
            <w:ins w:id="1686" w:author="Ericsson - RAN2#123" w:date="2023-09-12T15:35:00Z">
              <w:r>
                <w:rPr>
                  <w:bCs/>
                  <w:iCs/>
                </w:rPr>
                <w:t>A list of TCI states to add and/or modify.</w:t>
              </w:r>
            </w:ins>
          </w:p>
        </w:tc>
      </w:tr>
      <w:tr w:rsidR="00D55C3C" w14:paraId="06A08B71" w14:textId="77777777">
        <w:trPr>
          <w:ins w:id="1687" w:author="Ericsson - RAN2#123" w:date="2023-09-12T15:33:00Z"/>
        </w:trPr>
        <w:tc>
          <w:tcPr>
            <w:tcW w:w="14173" w:type="dxa"/>
          </w:tcPr>
          <w:p w14:paraId="5D666D26" w14:textId="16B6F2A8" w:rsidR="00D55C3C" w:rsidRDefault="00D55C3C">
            <w:pPr>
              <w:pStyle w:val="TAL"/>
              <w:rPr>
                <w:ins w:id="1688" w:author="Ericsson - RAN2#123" w:date="2023-09-12T15:33:00Z"/>
                <w:b/>
                <w:i/>
              </w:rPr>
            </w:pPr>
            <w:ins w:id="1689" w:author="Ericsson - RAN2#123" w:date="2023-09-12T15:33:00Z">
              <w:r w:rsidRPr="00D55C3C">
                <w:rPr>
                  <w:b/>
                  <w:i/>
                </w:rPr>
                <w:t>ltm-dl-OrJointTCI-StateTo</w:t>
              </w:r>
            </w:ins>
            <w:ins w:id="1690" w:author="Ericsson - RAN2#123" w:date="2023-09-12T15:35:00Z">
              <w:r w:rsidR="006B0289">
                <w:rPr>
                  <w:b/>
                  <w:i/>
                </w:rPr>
                <w:t>Release</w:t>
              </w:r>
            </w:ins>
            <w:ins w:id="1691" w:author="Ericsson - RAN2#123" w:date="2023-09-12T15:33:00Z">
              <w:r w:rsidRPr="00D55C3C">
                <w:rPr>
                  <w:b/>
                  <w:i/>
                </w:rPr>
                <w:t>List</w:t>
              </w:r>
            </w:ins>
          </w:p>
          <w:p w14:paraId="677ECD8D" w14:textId="54E24AE6" w:rsidR="00D55C3C" w:rsidRDefault="00C42472">
            <w:pPr>
              <w:pStyle w:val="TAL"/>
              <w:rPr>
                <w:ins w:id="1692" w:author="Ericsson - RAN2#123" w:date="2023-09-12T15:33:00Z"/>
                <w:bCs/>
                <w:iCs/>
              </w:rPr>
            </w:pPr>
            <w:ins w:id="1693" w:author="Ericsson - RAN2#123" w:date="2023-09-12T15:34:00Z">
              <w:r>
                <w:rPr>
                  <w:bCs/>
                  <w:iCs/>
                </w:rPr>
                <w:t>A list of TCI states</w:t>
              </w:r>
              <w:r w:rsidR="006B0289">
                <w:rPr>
                  <w:bCs/>
                  <w:iCs/>
                </w:rPr>
                <w:t xml:space="preserve"> to </w:t>
              </w:r>
            </w:ins>
            <w:ins w:id="1694" w:author="Ericsson - RAN2#123" w:date="2023-09-12T15:36:00Z">
              <w:r w:rsidR="006B0289">
                <w:rPr>
                  <w:bCs/>
                  <w:iCs/>
                </w:rPr>
                <w:t>remove</w:t>
              </w:r>
            </w:ins>
            <w:ins w:id="1695" w:author="Ericsson - RAN2#123" w:date="2023-09-12T15:33:00Z">
              <w:r w:rsidR="00D55C3C">
                <w:rPr>
                  <w:bCs/>
                  <w:iCs/>
                </w:rPr>
                <w:t>.</w:t>
              </w:r>
            </w:ins>
          </w:p>
        </w:tc>
      </w:tr>
      <w:tr w:rsidR="003D16FC" w14:paraId="7B026A68" w14:textId="77777777">
        <w:trPr>
          <w:ins w:id="1696" w:author="Ericsson - RAN2#123" w:date="2023-09-12T15:40:00Z"/>
        </w:trPr>
        <w:tc>
          <w:tcPr>
            <w:tcW w:w="14173" w:type="dxa"/>
          </w:tcPr>
          <w:p w14:paraId="188A3BC0" w14:textId="263F476C" w:rsidR="003D16FC" w:rsidRDefault="003D16FC">
            <w:pPr>
              <w:pStyle w:val="TAL"/>
              <w:rPr>
                <w:ins w:id="1697" w:author="Ericsson - RAN2#123" w:date="2023-09-12T15:40:00Z"/>
                <w:b/>
                <w:i/>
              </w:rPr>
            </w:pPr>
            <w:ins w:id="1698" w:author="Ericsson - RAN2#123" w:date="2023-09-12T15:40:00Z">
              <w:r w:rsidRPr="006B0289">
                <w:rPr>
                  <w:b/>
                  <w:i/>
                </w:rPr>
                <w:t>ltm</w:t>
              </w:r>
            </w:ins>
            <w:ins w:id="1699" w:author="Ericsson - RAN2#123" w:date="2023-09-12T15:41:00Z">
              <w:r w:rsidRPr="003D16FC">
                <w:rPr>
                  <w:b/>
                  <w:i/>
                </w:rPr>
                <w:t>-EarlyUL-SyncConfig</w:t>
              </w:r>
            </w:ins>
          </w:p>
          <w:p w14:paraId="0A22FAF6" w14:textId="5CE18F28" w:rsidR="003D16FC" w:rsidRDefault="003D16FC">
            <w:pPr>
              <w:pStyle w:val="TAL"/>
              <w:rPr>
                <w:ins w:id="1700" w:author="Ericsson - RAN2#123" w:date="2023-09-12T15:40:00Z"/>
                <w:bCs/>
                <w:iCs/>
              </w:rPr>
            </w:pPr>
            <w:ins w:id="1701" w:author="Ericsson - RAN2#123" w:date="2023-09-12T15:40:00Z">
              <w:r>
                <w:rPr>
                  <w:bCs/>
                  <w:iCs/>
                </w:rPr>
                <w:t xml:space="preserve">A </w:t>
              </w:r>
            </w:ins>
            <w:ins w:id="1702" w:author="Ericsson - RAN2#123" w:date="2023-09-12T15:41:00Z">
              <w:r>
                <w:rPr>
                  <w:bCs/>
                  <w:iCs/>
                </w:rPr>
                <w:t xml:space="preserve">configuration used </w:t>
              </w:r>
              <w:r w:rsidR="00CB6882">
                <w:rPr>
                  <w:bCs/>
                  <w:iCs/>
                </w:rPr>
                <w:t>to perform the early UL synchronization procedure</w:t>
              </w:r>
            </w:ins>
            <w:ins w:id="1703" w:author="Ericsson - RAN2#123" w:date="2023-09-12T15:40:00Z">
              <w:r>
                <w:rPr>
                  <w:bCs/>
                  <w:iCs/>
                </w:rPr>
                <w:t>.</w:t>
              </w:r>
            </w:ins>
          </w:p>
        </w:tc>
      </w:tr>
      <w:tr w:rsidR="006B0289" w14:paraId="0A85CCC5" w14:textId="77777777">
        <w:trPr>
          <w:ins w:id="1704" w:author="Ericsson - RAN2#123" w:date="2023-09-12T15:36:00Z"/>
        </w:trPr>
        <w:tc>
          <w:tcPr>
            <w:tcW w:w="14173" w:type="dxa"/>
          </w:tcPr>
          <w:p w14:paraId="5C55F9E1" w14:textId="777597FF" w:rsidR="006B0289" w:rsidRDefault="006B0289">
            <w:pPr>
              <w:pStyle w:val="TAL"/>
              <w:rPr>
                <w:ins w:id="1705" w:author="Ericsson - RAN2#123" w:date="2023-09-12T15:36:00Z"/>
                <w:b/>
                <w:i/>
              </w:rPr>
            </w:pPr>
            <w:ins w:id="1706" w:author="Ericsson - RAN2#123" w:date="2023-09-12T15:36:00Z">
              <w:r w:rsidRPr="006B0289">
                <w:rPr>
                  <w:b/>
                  <w:i/>
                </w:rPr>
                <w:t>ltm-ul-TCI-ToAddModList</w:t>
              </w:r>
            </w:ins>
          </w:p>
          <w:p w14:paraId="7051BB27" w14:textId="47015B28" w:rsidR="006B0289" w:rsidRDefault="006B0289">
            <w:pPr>
              <w:pStyle w:val="TAL"/>
              <w:rPr>
                <w:ins w:id="1707" w:author="Ericsson - RAN2#123" w:date="2023-09-12T15:36:00Z"/>
                <w:bCs/>
                <w:iCs/>
              </w:rPr>
            </w:pPr>
            <w:ins w:id="1708" w:author="Ericsson - RAN2#123" w:date="2023-09-12T15:36:00Z">
              <w:r>
                <w:rPr>
                  <w:bCs/>
                  <w:iCs/>
                </w:rPr>
                <w:t>A list of uplink TCI states to add and/or modify.</w:t>
              </w:r>
            </w:ins>
          </w:p>
        </w:tc>
      </w:tr>
      <w:tr w:rsidR="006B0289" w14:paraId="319650F2" w14:textId="77777777">
        <w:trPr>
          <w:ins w:id="1709" w:author="Ericsson - RAN2#123" w:date="2023-09-12T15:36:00Z"/>
        </w:trPr>
        <w:tc>
          <w:tcPr>
            <w:tcW w:w="14173" w:type="dxa"/>
          </w:tcPr>
          <w:p w14:paraId="08292407" w14:textId="4306B0B6" w:rsidR="006B0289" w:rsidRDefault="006B0289">
            <w:pPr>
              <w:pStyle w:val="TAL"/>
              <w:rPr>
                <w:ins w:id="1710" w:author="Ericsson - RAN2#123" w:date="2023-09-12T15:37:00Z"/>
                <w:b/>
                <w:i/>
              </w:rPr>
            </w:pPr>
            <w:ins w:id="1711"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712" w:author="Ericsson - RAN2#123" w:date="2023-09-12T15:36:00Z"/>
                <w:bCs/>
                <w:iCs/>
              </w:rPr>
            </w:pPr>
            <w:ins w:id="1713" w:author="Ericsson - RAN2#123" w:date="2023-09-12T15:36:00Z">
              <w:r>
                <w:rPr>
                  <w:bCs/>
                  <w:iCs/>
                </w:rPr>
                <w:t xml:space="preserve">A list of </w:t>
              </w:r>
            </w:ins>
            <w:ins w:id="1714" w:author="Ericsson - RAN2#123" w:date="2023-09-12T15:37:00Z">
              <w:r>
                <w:rPr>
                  <w:bCs/>
                  <w:iCs/>
                </w:rPr>
                <w:t xml:space="preserve">uplink </w:t>
              </w:r>
            </w:ins>
            <w:ins w:id="1715" w:author="Ericsson - RAN2#123" w:date="2023-09-12T15:36:00Z">
              <w:r>
                <w:rPr>
                  <w:bCs/>
                  <w:iCs/>
                </w:rPr>
                <w:t>TCI states to remove.</w:t>
              </w:r>
            </w:ins>
          </w:p>
        </w:tc>
      </w:tr>
      <w:tr w:rsidR="002322C9" w14:paraId="3FDB0A51" w14:textId="77777777">
        <w:trPr>
          <w:ins w:id="1716" w:author="Ericsson - RAN2#122" w:date="2023-06-19T18:02:00Z"/>
        </w:trPr>
        <w:tc>
          <w:tcPr>
            <w:tcW w:w="14173" w:type="dxa"/>
          </w:tcPr>
          <w:p w14:paraId="3EDA5C62" w14:textId="77777777" w:rsidR="002322C9" w:rsidRDefault="00E112DF">
            <w:pPr>
              <w:pStyle w:val="TAL"/>
              <w:rPr>
                <w:ins w:id="1717" w:author="Ericsson - RAN2#122" w:date="2023-06-19T18:02:00Z"/>
                <w:bCs/>
                <w:iCs/>
              </w:rPr>
            </w:pPr>
            <w:ins w:id="1718" w:author="Ericsson - RAN2#122" w:date="2023-06-19T18:02:00Z">
              <w:r>
                <w:rPr>
                  <w:b/>
                  <w:i/>
                </w:rPr>
                <w:t>ltm-NoResetID</w:t>
              </w:r>
            </w:ins>
          </w:p>
          <w:p w14:paraId="5A170300" w14:textId="563A9D3E" w:rsidR="002322C9" w:rsidRDefault="00E112DF">
            <w:pPr>
              <w:pStyle w:val="TAL"/>
              <w:rPr>
                <w:ins w:id="1719" w:author="Ericsson - RAN2#122" w:date="2023-06-19T18:02:00Z"/>
                <w:bCs/>
                <w:iCs/>
              </w:rPr>
            </w:pPr>
            <w:ins w:id="1720" w:author="Ericsson - RAN2#122" w:date="2023-06-19T18:02:00Z">
              <w:r>
                <w:rPr>
                  <w:bCs/>
                  <w:iCs/>
                </w:rPr>
                <w:t>This field indicate</w:t>
              </w:r>
            </w:ins>
            <w:ins w:id="1721" w:author="Ericsson - RAN2#122" w:date="2023-08-09T19:48:00Z">
              <w:r w:rsidR="009B2164">
                <w:rPr>
                  <w:bCs/>
                  <w:iCs/>
                </w:rPr>
                <w:t>s</w:t>
              </w:r>
            </w:ins>
            <w:ins w:id="1722" w:author="Ericsson - RAN2#122" w:date="2023-06-19T18:02:00Z">
              <w:r>
                <w:rPr>
                  <w:bCs/>
                  <w:iCs/>
                </w:rPr>
                <w:t xml:space="preserve"> </w:t>
              </w:r>
            </w:ins>
            <w:ins w:id="1723" w:author="Ericsson - RAN2#122" w:date="2023-06-19T18:03:00Z">
              <w:r>
                <w:rPr>
                  <w:bCs/>
                  <w:iCs/>
                </w:rPr>
                <w:t xml:space="preserve">whether the UE should perform no L2 reset </w:t>
              </w:r>
            </w:ins>
            <w:ins w:id="1724" w:author="Ericsson - RAN2#123" w:date="2023-09-13T14:37:00Z">
              <w:r w:rsidR="00103BCB">
                <w:rPr>
                  <w:bCs/>
                  <w:iCs/>
                </w:rPr>
                <w:t xml:space="preserve">when an LTM cell switch procedure is executed towards an </w:t>
              </w:r>
            </w:ins>
            <w:ins w:id="1725" w:author="Ericsson - RAN2#122" w:date="2023-06-19T18:03:00Z">
              <w:r>
                <w:rPr>
                  <w:bCs/>
                  <w:iCs/>
                </w:rPr>
                <w:t>LTM candidate</w:t>
              </w:r>
            </w:ins>
            <w:ins w:id="1726" w:author="Ericsson - RAN2#122" w:date="2023-06-19T18:04:00Z">
              <w:r>
                <w:rPr>
                  <w:bCs/>
                  <w:iCs/>
                </w:rPr>
                <w:t xml:space="preserve">. If the value of </w:t>
              </w:r>
              <w:r>
                <w:rPr>
                  <w:bCs/>
                  <w:i/>
                </w:rPr>
                <w:t>ltm-NoResetID</w:t>
              </w:r>
              <w:r>
                <w:rPr>
                  <w:bCs/>
                  <w:iCs/>
                </w:rPr>
                <w:t xml:space="preserve"> </w:t>
              </w:r>
            </w:ins>
            <w:ins w:id="1727" w:author="Ericsson - RAN2#122" w:date="2023-06-19T18:05:00Z">
              <w:r>
                <w:rPr>
                  <w:bCs/>
                  <w:iCs/>
                </w:rPr>
                <w:t xml:space="preserve">in the LTM candidate cell </w:t>
              </w:r>
            </w:ins>
            <w:ins w:id="1728" w:author="Ericsson - RAN2#122" w:date="2023-06-19T18:04:00Z">
              <w:r>
                <w:rPr>
                  <w:bCs/>
                  <w:iCs/>
                </w:rPr>
                <w:t>i</w:t>
              </w:r>
            </w:ins>
            <w:ins w:id="1729" w:author="Ericsson - RAN2#122" w:date="2023-06-19T18:05:00Z">
              <w:r>
                <w:rPr>
                  <w:bCs/>
                  <w:iCs/>
                </w:rPr>
                <w:t>s</w:t>
              </w:r>
            </w:ins>
            <w:ins w:id="1730" w:author="Ericsson - RAN2#122" w:date="2023-06-19T18:04:00Z">
              <w:r>
                <w:rPr>
                  <w:bCs/>
                  <w:iCs/>
                </w:rPr>
                <w:t xml:space="preserve"> th</w:t>
              </w:r>
            </w:ins>
            <w:ins w:id="1731" w:author="Ericsson - RAN2#122" w:date="2023-06-19T18:05:00Z">
              <w:r>
                <w:rPr>
                  <w:bCs/>
                  <w:iCs/>
                </w:rPr>
                <w:t xml:space="preserve">e same as the value of </w:t>
              </w:r>
            </w:ins>
            <w:ins w:id="1732" w:author="Ericsson - RAN2#122" w:date="2023-06-19T18:58:00Z">
              <w:r>
                <w:rPr>
                  <w:bCs/>
                  <w:i/>
                </w:rPr>
                <w:t>ltm-ServingCellNoResetID</w:t>
              </w:r>
              <w:r>
                <w:rPr>
                  <w:bCs/>
                  <w:iCs/>
                </w:rPr>
                <w:t xml:space="preserve"> </w:t>
              </w:r>
            </w:ins>
            <w:ins w:id="1733" w:author="Ericsson - RAN2#122" w:date="2023-06-19T18:05:00Z">
              <w:r>
                <w:rPr>
                  <w:bCs/>
                  <w:iCs/>
                </w:rPr>
                <w:t xml:space="preserve">in the </w:t>
              </w:r>
            </w:ins>
            <w:ins w:id="1734" w:author="Ericsson - RAN2#122" w:date="2023-06-19T18:58:00Z">
              <w:r>
                <w:rPr>
                  <w:bCs/>
                  <w:iCs/>
                </w:rPr>
                <w:t>serving</w:t>
              </w:r>
            </w:ins>
            <w:ins w:id="1735" w:author="Ericsson - RAN2#122" w:date="2023-06-19T18:05:00Z">
              <w:r>
                <w:rPr>
                  <w:bCs/>
                  <w:iCs/>
                </w:rPr>
                <w:t xml:space="preserve"> cell</w:t>
              </w:r>
            </w:ins>
            <w:ins w:id="1736" w:author="Ericsson - RAN2#122" w:date="2023-06-19T18:58:00Z">
              <w:r>
                <w:rPr>
                  <w:bCs/>
                  <w:iCs/>
                </w:rPr>
                <w:t xml:space="preserve"> of a cell group</w:t>
              </w:r>
            </w:ins>
            <w:ins w:id="1737" w:author="Ericsson - RAN2#122" w:date="2023-06-19T18:05:00Z">
              <w:r>
                <w:rPr>
                  <w:bCs/>
                  <w:iCs/>
                </w:rPr>
                <w:t>, then the UE shall not perform a</w:t>
              </w:r>
            </w:ins>
            <w:ins w:id="1738" w:author="Ericsson - RAN2#122" w:date="2023-06-19T18:06:00Z">
              <w:r>
                <w:rPr>
                  <w:bCs/>
                  <w:iCs/>
                </w:rPr>
                <w:t>ny L2 reset during an LTM cell switch procedure.</w:t>
              </w:r>
            </w:ins>
          </w:p>
        </w:tc>
      </w:tr>
      <w:tr w:rsidR="002E463D" w14:paraId="184392E8" w14:textId="77777777">
        <w:trPr>
          <w:ins w:id="1739" w:author="Ericsson - RAN2#123" w:date="2023-09-12T15:08:00Z"/>
        </w:trPr>
        <w:tc>
          <w:tcPr>
            <w:tcW w:w="14173" w:type="dxa"/>
          </w:tcPr>
          <w:p w14:paraId="15F67C86" w14:textId="77777777" w:rsidR="002E463D" w:rsidRDefault="002E463D">
            <w:pPr>
              <w:pStyle w:val="TAL"/>
              <w:rPr>
                <w:ins w:id="1740" w:author="Ericsson - RAN2#123" w:date="2023-09-12T15:09:00Z"/>
                <w:b/>
                <w:i/>
              </w:rPr>
            </w:pPr>
            <w:ins w:id="1741" w:author="Ericsson - RAN2#123" w:date="2023-09-12T15:08:00Z">
              <w:r>
                <w:rPr>
                  <w:b/>
                  <w:i/>
                </w:rPr>
                <w:t>ltm-SSB-Config</w:t>
              </w:r>
            </w:ins>
          </w:p>
          <w:p w14:paraId="53810903" w14:textId="26A7867A" w:rsidR="002E463D" w:rsidRPr="002E463D" w:rsidRDefault="007259F2">
            <w:pPr>
              <w:pStyle w:val="TAL"/>
              <w:rPr>
                <w:ins w:id="1742" w:author="Ericsson - RAN2#123" w:date="2023-09-12T15:08:00Z"/>
                <w:bCs/>
                <w:iCs/>
              </w:rPr>
            </w:pPr>
            <w:ins w:id="1743"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744" w:author="Ericsson - RAN2#123" w:date="2023-09-12T15:10:00Z"/>
        </w:rPr>
      </w:pPr>
    </w:p>
    <w:tbl>
      <w:tblPr>
        <w:tblStyle w:val="TableGrid"/>
        <w:tblW w:w="14173" w:type="dxa"/>
        <w:tblLook w:val="04A0" w:firstRow="1" w:lastRow="0" w:firstColumn="1" w:lastColumn="0" w:noHBand="0" w:noVBand="1"/>
      </w:tblPr>
      <w:tblGrid>
        <w:gridCol w:w="14173"/>
      </w:tblGrid>
      <w:tr w:rsidR="00C538AB" w14:paraId="15E2C96A" w14:textId="77777777" w:rsidTr="00C053C4">
        <w:trPr>
          <w:ins w:id="1745" w:author="Ericsson - RAN2#123" w:date="2023-09-12T15:10:00Z"/>
        </w:trPr>
        <w:tc>
          <w:tcPr>
            <w:tcW w:w="14173" w:type="dxa"/>
          </w:tcPr>
          <w:p w14:paraId="7D753E45" w14:textId="4AE79C06" w:rsidR="00C538AB" w:rsidRPr="00C538AB" w:rsidRDefault="00C538AB" w:rsidP="00C538AB">
            <w:pPr>
              <w:pStyle w:val="TAH"/>
              <w:rPr>
                <w:ins w:id="1746" w:author="Ericsson - RAN2#123" w:date="2023-09-12T15:10:00Z"/>
              </w:rPr>
            </w:pPr>
            <w:ins w:id="1747" w:author="Ericsson - RAN2#123" w:date="2023-09-12T15:10:00Z">
              <w:r>
                <w:rPr>
                  <w:i/>
                </w:rPr>
                <w:lastRenderedPageBreak/>
                <w:t>LTM-SSB-Config field descriptions</w:t>
              </w:r>
            </w:ins>
          </w:p>
        </w:tc>
      </w:tr>
      <w:tr w:rsidR="00BC4984" w14:paraId="0D3D6C99" w14:textId="77777777">
        <w:trPr>
          <w:ins w:id="1748" w:author="Ericsson - RAN2#123" w:date="2023-09-12T15:17:00Z"/>
        </w:trPr>
        <w:tc>
          <w:tcPr>
            <w:tcW w:w="14173" w:type="dxa"/>
          </w:tcPr>
          <w:p w14:paraId="2762405A" w14:textId="02CB746A" w:rsidR="00BC4984" w:rsidRDefault="00BC4984">
            <w:pPr>
              <w:pStyle w:val="TAL"/>
              <w:rPr>
                <w:ins w:id="1749" w:author="Ericsson - RAN2#123" w:date="2023-09-12T15:17:00Z"/>
                <w:b/>
                <w:i/>
              </w:rPr>
            </w:pPr>
            <w:ins w:id="1750" w:author="Ericsson - RAN2#123" w:date="2023-09-12T15:17:00Z">
              <w:r>
                <w:rPr>
                  <w:b/>
                  <w:i/>
                </w:rPr>
                <w:t>ssb-PositionsInBurst</w:t>
              </w:r>
            </w:ins>
          </w:p>
          <w:p w14:paraId="7F4B77BC" w14:textId="3183C965" w:rsidR="00BC4984" w:rsidRPr="00C538AB" w:rsidRDefault="00BC4984" w:rsidP="006E7658">
            <w:pPr>
              <w:pStyle w:val="TAL"/>
              <w:rPr>
                <w:ins w:id="1751" w:author="Ericsson - RAN2#123" w:date="2023-09-12T15:17:00Z"/>
              </w:rPr>
            </w:pPr>
            <w:ins w:id="1752" w:author="Ericsson - RAN2#123" w:date="2023-09-12T15:17:00Z">
              <w:r>
                <w:t xml:space="preserve">Indicates </w:t>
              </w:r>
            </w:ins>
            <w:ins w:id="1753"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754" w:author="Ericsson - RAN2#123" w:date="2023-09-12T15:10:00Z"/>
        </w:trPr>
        <w:tc>
          <w:tcPr>
            <w:tcW w:w="14173" w:type="dxa"/>
          </w:tcPr>
          <w:p w14:paraId="241A9E72" w14:textId="03B1D1E4" w:rsidR="00C538AB" w:rsidRDefault="003D7081" w:rsidP="00C538AB">
            <w:pPr>
              <w:pStyle w:val="TAL"/>
              <w:rPr>
                <w:ins w:id="1755" w:author="Ericsson - RAN2#123" w:date="2023-09-12T15:10:00Z"/>
                <w:b/>
                <w:i/>
              </w:rPr>
            </w:pPr>
            <w:ins w:id="1756" w:author="Ericsson - RAN2#123" w:date="2023-09-12T15:10:00Z">
              <w:r>
                <w:rPr>
                  <w:b/>
                  <w:i/>
                </w:rPr>
                <w:t>ssbFrequency</w:t>
              </w:r>
            </w:ins>
          </w:p>
          <w:p w14:paraId="2C32C63F" w14:textId="61354217" w:rsidR="00C538AB" w:rsidRPr="00C538AB" w:rsidRDefault="003D7081" w:rsidP="00C538AB">
            <w:pPr>
              <w:pStyle w:val="TAL"/>
              <w:rPr>
                <w:ins w:id="1757" w:author="Ericsson - RAN2#123" w:date="2023-09-12T15:10:00Z"/>
              </w:rPr>
            </w:pPr>
            <w:ins w:id="1758" w:author="Ericsson - RAN2#123" w:date="2023-09-12T15:10:00Z">
              <w:r>
                <w:t xml:space="preserve">Indicates the frequency of the SS/PBCH block associated </w:t>
              </w:r>
            </w:ins>
            <w:ins w:id="1759" w:author="Ericsson - RAN2#123" w:date="2023-09-12T15:11:00Z">
              <w:r w:rsidR="00C053C4">
                <w:t>with the LTM candidate cell.</w:t>
              </w:r>
            </w:ins>
          </w:p>
        </w:tc>
      </w:tr>
      <w:tr w:rsidR="00C053C4" w14:paraId="49DAA7C0" w14:textId="77777777" w:rsidTr="00C053C4">
        <w:trPr>
          <w:ins w:id="1760" w:author="Ericsson - RAN2#123" w:date="2023-09-12T15:11:00Z"/>
        </w:trPr>
        <w:tc>
          <w:tcPr>
            <w:tcW w:w="14173" w:type="dxa"/>
          </w:tcPr>
          <w:p w14:paraId="70DAFE06" w14:textId="70F6EA7B" w:rsidR="00C053C4" w:rsidRDefault="00BC4984">
            <w:pPr>
              <w:pStyle w:val="TAL"/>
              <w:rPr>
                <w:ins w:id="1761" w:author="Ericsson - RAN2#123" w:date="2023-09-12T15:11:00Z"/>
                <w:b/>
                <w:i/>
              </w:rPr>
            </w:pPr>
            <w:ins w:id="1762" w:author="Ericsson - RAN2#123" w:date="2023-09-12T15:17:00Z">
              <w:r>
                <w:rPr>
                  <w:b/>
                  <w:i/>
                </w:rPr>
                <w:t>s</w:t>
              </w:r>
            </w:ins>
            <w:ins w:id="1763" w:author="Ericsson - RAN2#123" w:date="2023-09-12T15:12:00Z">
              <w:r w:rsidR="00D874B0">
                <w:rPr>
                  <w:b/>
                  <w:i/>
                </w:rPr>
                <w:t>sb</w:t>
              </w:r>
            </w:ins>
            <w:ins w:id="1764" w:author="Ericsson - RAN2#123" w:date="2023-09-12T15:17:00Z">
              <w:r>
                <w:rPr>
                  <w:b/>
                  <w:i/>
                </w:rPr>
                <w:t>-</w:t>
              </w:r>
            </w:ins>
            <w:ins w:id="1765" w:author="Ericsson - RAN2#123" w:date="2023-09-12T15:12:00Z">
              <w:r w:rsidR="00D874B0">
                <w:rPr>
                  <w:b/>
                  <w:i/>
                </w:rPr>
                <w:t>Periodicity</w:t>
              </w:r>
            </w:ins>
          </w:p>
          <w:p w14:paraId="1C502651" w14:textId="643E36DF" w:rsidR="00C053C4" w:rsidRPr="00C538AB" w:rsidRDefault="00C053C4">
            <w:pPr>
              <w:pStyle w:val="TAL"/>
              <w:rPr>
                <w:ins w:id="1766" w:author="Ericsson - RAN2#123" w:date="2023-09-12T15:11:00Z"/>
              </w:rPr>
            </w:pPr>
            <w:ins w:id="1767" w:author="Ericsson - RAN2#123" w:date="2023-09-12T15:11:00Z">
              <w:r>
                <w:t xml:space="preserve">Indicates the </w:t>
              </w:r>
            </w:ins>
            <w:ins w:id="1768" w:author="Ericsson - RAN2#123" w:date="2023-09-12T15:12:00Z">
              <w:r w:rsidR="00D874B0">
                <w:t>periodicity of the SS/PBCH block</w:t>
              </w:r>
            </w:ins>
            <w:ins w:id="1769" w:author="Ericsson - RAN2#123" w:date="2023-09-12T15:13:00Z">
              <w:r w:rsidR="00CA5655">
                <w:t>.</w:t>
              </w:r>
            </w:ins>
          </w:p>
        </w:tc>
      </w:tr>
      <w:tr w:rsidR="00103DB2" w14:paraId="12CBCDC6" w14:textId="77777777">
        <w:trPr>
          <w:ins w:id="1770" w:author="Ericsson - RAN2#123" w:date="2023-09-12T15:19:00Z"/>
        </w:trPr>
        <w:tc>
          <w:tcPr>
            <w:tcW w:w="14173" w:type="dxa"/>
          </w:tcPr>
          <w:p w14:paraId="2C558867" w14:textId="7BA75840" w:rsidR="00103DB2" w:rsidRDefault="00103DB2">
            <w:pPr>
              <w:pStyle w:val="TAL"/>
              <w:rPr>
                <w:ins w:id="1771" w:author="Ericsson - RAN2#123" w:date="2023-09-12T15:19:00Z"/>
                <w:b/>
                <w:i/>
              </w:rPr>
            </w:pPr>
            <w:ins w:id="1772" w:author="Ericsson - RAN2#123" w:date="2023-09-12T15:19:00Z">
              <w:r>
                <w:rPr>
                  <w:b/>
                  <w:i/>
                </w:rPr>
                <w:t>ss-PBCH-BlockPower</w:t>
              </w:r>
            </w:ins>
          </w:p>
          <w:p w14:paraId="685EAAD0" w14:textId="50B9ADFA" w:rsidR="00103DB2" w:rsidRPr="00C538AB" w:rsidRDefault="001109DB">
            <w:pPr>
              <w:pStyle w:val="TAL"/>
              <w:rPr>
                <w:ins w:id="1773" w:author="Ericsson - RAN2#123" w:date="2023-09-12T15:19:00Z"/>
              </w:rPr>
            </w:pPr>
            <w:ins w:id="1774"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775" w:author="Ericsson - RAN2#123" w:date="2023-09-12T15:20:00Z">
              <w:r>
                <w:t>on</w:t>
              </w:r>
            </w:ins>
            <w:ins w:id="1776" w:author="Ericsson - RAN2#123" w:date="2023-09-12T15:19:00Z">
              <w:r w:rsidRPr="001109DB">
                <w:t xml:space="preserve"> the LTM</w:t>
              </w:r>
            </w:ins>
            <w:ins w:id="1777" w:author="Ericsson - RAN2#123" w:date="2023-09-12T15:20:00Z">
              <w:r>
                <w:t xml:space="preserve"> c</w:t>
              </w:r>
            </w:ins>
            <w:ins w:id="1778" w:author="Ericsson - RAN2#123" w:date="2023-09-12T15:19:00Z">
              <w:r w:rsidRPr="001109DB">
                <w:t>andidate</w:t>
              </w:r>
            </w:ins>
            <w:ins w:id="1779" w:author="Ericsson - RAN2#123" w:date="2023-09-12T15:20:00Z">
              <w:r>
                <w:t xml:space="preserve"> cell</w:t>
              </w:r>
            </w:ins>
            <w:ins w:id="1780" w:author="Ericsson - RAN2#123" w:date="2023-09-12T15:19:00Z">
              <w:r w:rsidRPr="001109DB">
                <w:t>.</w:t>
              </w:r>
            </w:ins>
          </w:p>
        </w:tc>
      </w:tr>
      <w:tr w:rsidR="00D874B0" w14:paraId="1160E8EC" w14:textId="77777777" w:rsidTr="00D874B0">
        <w:trPr>
          <w:ins w:id="1781" w:author="Ericsson - RAN2#123" w:date="2023-09-12T15:11:00Z"/>
        </w:trPr>
        <w:tc>
          <w:tcPr>
            <w:tcW w:w="14173" w:type="dxa"/>
          </w:tcPr>
          <w:p w14:paraId="17F92754" w14:textId="77777777" w:rsidR="00D874B0" w:rsidRDefault="00D874B0">
            <w:pPr>
              <w:pStyle w:val="TAL"/>
              <w:rPr>
                <w:ins w:id="1782" w:author="Ericsson - RAN2#123" w:date="2023-09-12T15:11:00Z"/>
                <w:b/>
                <w:i/>
              </w:rPr>
            </w:pPr>
            <w:ins w:id="1783" w:author="Ericsson - RAN2#123" w:date="2023-09-12T15:11:00Z">
              <w:r>
                <w:rPr>
                  <w:b/>
                  <w:i/>
                </w:rPr>
                <w:t>subCarrierSpacing</w:t>
              </w:r>
            </w:ins>
          </w:p>
          <w:p w14:paraId="4C667345" w14:textId="77777777" w:rsidR="00D874B0" w:rsidRPr="00C538AB" w:rsidRDefault="00D874B0">
            <w:pPr>
              <w:pStyle w:val="TAL"/>
              <w:rPr>
                <w:ins w:id="1784" w:author="Ericsson - RAN2#123" w:date="2023-09-12T15:11:00Z"/>
              </w:rPr>
            </w:pPr>
            <w:ins w:id="1785" w:author="Ericsson - RAN2#123" w:date="2023-09-12T15:11:00Z">
              <w:r>
                <w:t>Indicates the subcarrier spacing of the SSB.</w:t>
              </w:r>
            </w:ins>
          </w:p>
        </w:tc>
      </w:tr>
    </w:tbl>
    <w:p w14:paraId="32131868" w14:textId="77777777" w:rsidR="00C538AB" w:rsidRDefault="00C538AB" w:rsidP="00C538AB">
      <w:pPr>
        <w:rPr>
          <w:ins w:id="1786" w:author="Ericsson - RAN2#123" w:date="2023-09-11T12:28:00Z"/>
        </w:rPr>
      </w:pPr>
    </w:p>
    <w:tbl>
      <w:tblPr>
        <w:tblStyle w:val="TableGrid"/>
        <w:tblW w:w="14173" w:type="dxa"/>
        <w:tblLook w:val="04A0" w:firstRow="1" w:lastRow="0" w:firstColumn="1" w:lastColumn="0" w:noHBand="0" w:noVBand="1"/>
      </w:tblPr>
      <w:tblGrid>
        <w:gridCol w:w="4028"/>
        <w:gridCol w:w="10145"/>
      </w:tblGrid>
      <w:tr w:rsidR="000D50DE" w14:paraId="7EFA6767" w14:textId="77777777" w:rsidTr="000D50DE">
        <w:trPr>
          <w:ins w:id="1787" w:author="Ericsson - RAN2#123" w:date="2023-09-11T12:28:00Z"/>
        </w:trPr>
        <w:tc>
          <w:tcPr>
            <w:tcW w:w="2834" w:type="dxa"/>
          </w:tcPr>
          <w:p w14:paraId="66547BB9" w14:textId="675DCB2F" w:rsidR="000D50DE" w:rsidRPr="000D50DE" w:rsidRDefault="000D50DE" w:rsidP="000D50DE">
            <w:pPr>
              <w:pStyle w:val="TAH"/>
              <w:rPr>
                <w:ins w:id="1788" w:author="Ericsson - RAN2#123" w:date="2023-09-11T12:28:00Z"/>
              </w:rPr>
            </w:pPr>
            <w:ins w:id="1789" w:author="Ericsson - RAN2#123" w:date="2023-09-11T12:28:00Z">
              <w:r>
                <w:t>Conditional Presence</w:t>
              </w:r>
            </w:ins>
          </w:p>
        </w:tc>
        <w:tc>
          <w:tcPr>
            <w:tcW w:w="7139" w:type="dxa"/>
          </w:tcPr>
          <w:p w14:paraId="521B5E38" w14:textId="1448B227" w:rsidR="000D50DE" w:rsidRPr="000D50DE" w:rsidRDefault="000D50DE" w:rsidP="000D50DE">
            <w:pPr>
              <w:pStyle w:val="TAH"/>
              <w:rPr>
                <w:ins w:id="1790" w:author="Ericsson - RAN2#123" w:date="2023-09-11T12:28:00Z"/>
              </w:rPr>
            </w:pPr>
            <w:ins w:id="1791" w:author="Ericsson - RAN2#123" w:date="2023-09-11T12:28:00Z">
              <w:r>
                <w:t>Explanation</w:t>
              </w:r>
            </w:ins>
          </w:p>
        </w:tc>
      </w:tr>
      <w:tr w:rsidR="000D50DE" w14:paraId="0BED34DE" w14:textId="77777777" w:rsidTr="000D50DE">
        <w:trPr>
          <w:ins w:id="1792" w:author="Ericsson - RAN2#123" w:date="2023-09-11T12:28:00Z"/>
        </w:trPr>
        <w:tc>
          <w:tcPr>
            <w:tcW w:w="2834" w:type="dxa"/>
          </w:tcPr>
          <w:p w14:paraId="0028C5B3" w14:textId="13893B25" w:rsidR="000D50DE" w:rsidRPr="000D50DE" w:rsidRDefault="000D50DE" w:rsidP="000D50DE">
            <w:pPr>
              <w:pStyle w:val="TAL"/>
              <w:rPr>
                <w:ins w:id="1793" w:author="Ericsson - RAN2#123" w:date="2023-09-11T12:28:00Z"/>
                <w:i/>
              </w:rPr>
            </w:pPr>
            <w:ins w:id="1794" w:author="Ericsson - RAN2#123" w:date="2023-09-11T12:29:00Z">
              <w:r>
                <w:rPr>
                  <w:i/>
                </w:rPr>
                <w:t>SCG-Release</w:t>
              </w:r>
            </w:ins>
          </w:p>
        </w:tc>
        <w:tc>
          <w:tcPr>
            <w:tcW w:w="7139" w:type="dxa"/>
          </w:tcPr>
          <w:p w14:paraId="37351ED9" w14:textId="01A8D189" w:rsidR="000D50DE" w:rsidRPr="000D50DE" w:rsidRDefault="000D50DE" w:rsidP="000D50DE">
            <w:pPr>
              <w:pStyle w:val="TAL"/>
              <w:rPr>
                <w:ins w:id="1795" w:author="Ericsson - RAN2#123" w:date="2023-09-11T12:28:00Z"/>
              </w:rPr>
            </w:pPr>
            <w:ins w:id="1796" w:author="Ericsson - RAN2#123" w:date="2023-09-11T12:29:00Z">
              <w:r>
                <w:t>This fiels is mandatory present if the LTM</w:t>
              </w:r>
            </w:ins>
            <w:ins w:id="1797" w:author="Ericsson - RAN2#123" w:date="2023-09-11T12:30:00Z">
              <w:r w:rsidR="00906CC7">
                <w:t>-CandidateConfig</w:t>
              </w:r>
              <w:r w:rsidR="00081DBC">
                <w:t xml:space="preserve"> is associated with an MCG</w:t>
              </w:r>
              <w:r w:rsidR="005D1A1C">
                <w:t>. Otherwise, it is absent, Need N.</w:t>
              </w:r>
            </w:ins>
          </w:p>
        </w:tc>
      </w:tr>
    </w:tbl>
    <w:p w14:paraId="730E4725" w14:textId="77777777" w:rsidR="00962CEF" w:rsidRDefault="00962CEF">
      <w:pPr>
        <w:rPr>
          <w:ins w:id="1798" w:author="Ericsson - RAN2#121-bis-e" w:date="2023-05-10T11:38:00Z"/>
        </w:rPr>
      </w:pPr>
    </w:p>
    <w:p w14:paraId="38299B6D" w14:textId="77777777" w:rsidR="002322C9" w:rsidRDefault="00E112DF">
      <w:pPr>
        <w:pStyle w:val="Heading4"/>
        <w:rPr>
          <w:ins w:id="1799" w:author="Ericsson - RAN2#121-bis-e" w:date="2023-05-10T11:38:00Z"/>
        </w:rPr>
      </w:pPr>
      <w:ins w:id="1800" w:author="Ericsson - RAN2#121-bis-e" w:date="2023-05-10T11:38:00Z">
        <w:r>
          <w:t>–</w:t>
        </w:r>
        <w:r>
          <w:tab/>
        </w:r>
        <w:r>
          <w:rPr>
            <w:i/>
            <w:iCs/>
          </w:rPr>
          <w:t>LTM-</w:t>
        </w:r>
        <w:r>
          <w:rPr>
            <w:i/>
          </w:rPr>
          <w:t>CSI-ReportConfig</w:t>
        </w:r>
      </w:ins>
    </w:p>
    <w:p w14:paraId="2F3C77FF" w14:textId="0B8B8675" w:rsidR="002322C9" w:rsidRDefault="00E112DF">
      <w:pPr>
        <w:rPr>
          <w:ins w:id="1801" w:author="Ericsson - RAN2#121-bis-e" w:date="2023-05-10T11:38:00Z"/>
        </w:rPr>
      </w:pPr>
      <w:ins w:id="1802" w:author="Ericsson - RAN2#121-bis-e" w:date="2023-05-10T11:38:00Z">
        <w:r>
          <w:t xml:space="preserve">The IE </w:t>
        </w:r>
        <w:r>
          <w:rPr>
            <w:i/>
            <w:iCs/>
          </w:rPr>
          <w:t>LTM-</w:t>
        </w:r>
        <w:r>
          <w:rPr>
            <w:i/>
          </w:rPr>
          <w:t>CSI-ReportConfig</w:t>
        </w:r>
        <w:r>
          <w:t xml:space="preserve"> </w:t>
        </w:r>
      </w:ins>
      <w:ins w:id="1803" w:author="Ericsson - RAN2#121-bis-e" w:date="2023-05-10T11:39:00Z">
        <w:r>
          <w:t xml:space="preserve">is used to configure report on the cell in which the </w:t>
        </w:r>
        <w:r>
          <w:rPr>
            <w:i/>
            <w:iCs/>
          </w:rPr>
          <w:t>LTM-CSI-ReportConfig</w:t>
        </w:r>
        <w:r>
          <w:t xml:space="preserve"> is included</w:t>
        </w:r>
      </w:ins>
      <w:ins w:id="1804" w:author="Ericsson - RAN2#121-bis-e" w:date="2023-05-10T11:38:00Z">
        <w:r>
          <w:t>.</w:t>
        </w:r>
      </w:ins>
    </w:p>
    <w:p w14:paraId="3DD42B7B" w14:textId="77777777" w:rsidR="002322C9" w:rsidRDefault="00E112DF">
      <w:pPr>
        <w:pStyle w:val="TH"/>
        <w:rPr>
          <w:ins w:id="1805" w:author="Ericsson - RAN2#121-bis-e" w:date="2023-05-10T11:38:00Z"/>
        </w:rPr>
      </w:pPr>
      <w:ins w:id="1806" w:author="Ericsson - RAN2#121-bis-e" w:date="2023-05-10T11:38:00Z">
        <w:r>
          <w:rPr>
            <w:i/>
          </w:rPr>
          <w:t>LTM-CSI-ReportConfig</w:t>
        </w:r>
        <w:r>
          <w:t xml:space="preserve"> information element</w:t>
        </w:r>
      </w:ins>
    </w:p>
    <w:p w14:paraId="0F94F038" w14:textId="77777777" w:rsidR="002322C9" w:rsidRDefault="00E112DF" w:rsidP="0092177B">
      <w:pPr>
        <w:pStyle w:val="PL"/>
        <w:rPr>
          <w:ins w:id="1807" w:author="Ericsson - RAN2#121-bis-e" w:date="2023-05-10T11:38:00Z"/>
          <w:color w:val="808080"/>
        </w:rPr>
      </w:pPr>
      <w:ins w:id="1808" w:author="Ericsson - RAN2#121-bis-e" w:date="2023-05-10T11:38:00Z">
        <w:r>
          <w:rPr>
            <w:color w:val="808080"/>
          </w:rPr>
          <w:t>-- ASN1START</w:t>
        </w:r>
      </w:ins>
    </w:p>
    <w:p w14:paraId="5FD04259" w14:textId="77777777" w:rsidR="002322C9" w:rsidRDefault="00E112DF" w:rsidP="0092177B">
      <w:pPr>
        <w:pStyle w:val="PL"/>
        <w:rPr>
          <w:ins w:id="1809" w:author="Ericsson - RAN2#121-bis-e" w:date="2023-05-10T11:38:00Z"/>
          <w:color w:val="808080"/>
        </w:rPr>
      </w:pPr>
      <w:ins w:id="1810" w:author="Ericsson - RAN2#121-bis-e" w:date="2023-05-10T11:38:00Z">
        <w:r>
          <w:rPr>
            <w:color w:val="808080"/>
          </w:rPr>
          <w:t>-- TAG-LTM-CSI-RE</w:t>
        </w:r>
      </w:ins>
      <w:ins w:id="1811" w:author="Ericsson - RAN2#121-bis-e" w:date="2023-05-10T11:40:00Z">
        <w:r>
          <w:rPr>
            <w:color w:val="808080"/>
          </w:rPr>
          <w:t>PORT</w:t>
        </w:r>
      </w:ins>
      <w:ins w:id="1812" w:author="Ericsson - RAN2#121-bis-e" w:date="2023-05-10T11:38:00Z">
        <w:r>
          <w:rPr>
            <w:color w:val="808080"/>
          </w:rPr>
          <w:t>CONFIG-START</w:t>
        </w:r>
      </w:ins>
    </w:p>
    <w:p w14:paraId="538E3E67" w14:textId="77777777" w:rsidR="002322C9" w:rsidRDefault="002322C9" w:rsidP="0092177B">
      <w:pPr>
        <w:pStyle w:val="PL"/>
        <w:rPr>
          <w:ins w:id="1813" w:author="Ericsson - RAN2#121-bis-e" w:date="2023-05-10T11:38:00Z"/>
        </w:rPr>
      </w:pPr>
    </w:p>
    <w:p w14:paraId="12FCC8BE" w14:textId="25BC4304" w:rsidR="002322C9" w:rsidRDefault="00E112DF" w:rsidP="0092177B">
      <w:pPr>
        <w:pStyle w:val="PL"/>
        <w:rPr>
          <w:ins w:id="1814" w:author="Ericsson - RAN2#121-bis-e" w:date="2023-05-10T11:38:00Z"/>
        </w:rPr>
      </w:pPr>
      <w:ins w:id="1815" w:author="Ericsson - RAN2#121-bis-e" w:date="2023-05-10T11:38:00Z">
        <w:r>
          <w:t>LTM-CSI-Re</w:t>
        </w:r>
      </w:ins>
      <w:ins w:id="1816" w:author="Ericsson - RAN2#121-bis-e" w:date="2023-05-10T11:40:00Z">
        <w:r>
          <w:t>port</w:t>
        </w:r>
      </w:ins>
      <w:ins w:id="1817" w:author="Ericsson - RAN2#121-bis-e" w:date="2023-05-10T11:38:00Z">
        <w:r>
          <w:t>Config</w:t>
        </w:r>
      </w:ins>
      <w:ins w:id="1818" w:author="Ericsson - RAN2#123" w:date="2023-09-12T14:45:00Z">
        <w:r w:rsidR="009971DA">
          <w:t>-r18</w:t>
        </w:r>
      </w:ins>
      <w:ins w:id="1819"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820" w:author="Ericsson - RAN2#123" w:date="2023-09-12T11:28:00Z"/>
        </w:rPr>
      </w:pPr>
      <w:ins w:id="1821" w:author="Ericsson - RAN2#121-bis-e" w:date="2023-05-10T11:38:00Z">
        <w:r>
          <w:t xml:space="preserve">    </w:t>
        </w:r>
      </w:ins>
      <w:ins w:id="1822" w:author="Ericsson - RAN2#123" w:date="2023-09-12T11:27:00Z">
        <w:r w:rsidR="00D33557">
          <w:t>ltm-CSI-ReportConfigId</w:t>
        </w:r>
      </w:ins>
      <w:ins w:id="1823" w:author="Ericsson - RAN2#123" w:date="2023-09-12T12:06:00Z">
        <w:r w:rsidR="00FD646F">
          <w:t>-r18</w:t>
        </w:r>
      </w:ins>
      <w:ins w:id="1824" w:author="Ericsson - RAN2#123" w:date="2023-09-12T11:28:00Z">
        <w:r w:rsidR="008E7A05">
          <w:t xml:space="preserve">           </w:t>
        </w:r>
      </w:ins>
      <w:ins w:id="1825" w:author="Ericsson - RAN2#123" w:date="2023-09-12T11:29:00Z">
        <w:r w:rsidR="008E7A05">
          <w:t xml:space="preserve">          </w:t>
        </w:r>
      </w:ins>
      <w:ins w:id="1826" w:author="Ericsson - RAN2#123" w:date="2023-09-12T11:30:00Z">
        <w:r w:rsidR="001143E0">
          <w:t>LTM-CSI-ReportConfigId</w:t>
        </w:r>
      </w:ins>
      <w:ins w:id="1827" w:author="Ericsson - RAN2#123" w:date="2023-09-12T12:06:00Z">
        <w:r w:rsidR="00FD646F">
          <w:t>-r18</w:t>
        </w:r>
      </w:ins>
    </w:p>
    <w:p w14:paraId="315DF84C" w14:textId="49CE86D3" w:rsidR="00D33557" w:rsidRDefault="00D33557" w:rsidP="0092177B">
      <w:pPr>
        <w:pStyle w:val="PL"/>
        <w:rPr>
          <w:ins w:id="1828" w:author="Ericsson - RAN2#123" w:date="2023-09-12T11:28:00Z"/>
        </w:rPr>
      </w:pPr>
      <w:ins w:id="1829" w:author="Ericsson - RAN2#123" w:date="2023-09-12T11:28:00Z">
        <w:r>
          <w:t xml:space="preserve">    ltm-</w:t>
        </w:r>
      </w:ins>
      <w:ins w:id="1830" w:author="Ericsson - RAN2#123" w:date="2023-09-12T11:36:00Z">
        <w:r w:rsidR="00F81471">
          <w:t>R</w:t>
        </w:r>
      </w:ins>
      <w:ins w:id="1831" w:author="Ericsson - RAN2#123" w:date="2023-09-12T11:28:00Z">
        <w:r>
          <w:t>esourcesForChannelMeasurement</w:t>
        </w:r>
      </w:ins>
      <w:ins w:id="1832" w:author="Ericsson - RAN2#123" w:date="2023-09-12T12:06:00Z">
        <w:r w:rsidR="00FD646F">
          <w:t>-r18</w:t>
        </w:r>
      </w:ins>
      <w:ins w:id="1833" w:author="Ericsson - RAN2#123" w:date="2023-09-12T11:31:00Z">
        <w:r w:rsidR="0007150F">
          <w:t xml:space="preserve">         </w:t>
        </w:r>
      </w:ins>
      <w:ins w:id="1834" w:author="Ericsson - RAN2#123" w:date="2023-09-12T11:37:00Z">
        <w:r w:rsidR="00CA1BA3" w:rsidRPr="00CA1BA3">
          <w:t>LTM-CSI-ResourceConfigId</w:t>
        </w:r>
      </w:ins>
      <w:ins w:id="1835" w:author="Ericsson - RAN2#123" w:date="2023-09-12T12:06:00Z">
        <w:r w:rsidR="00FD646F">
          <w:t>-r18</w:t>
        </w:r>
      </w:ins>
    </w:p>
    <w:p w14:paraId="6F2CC0C1" w14:textId="3593C41A" w:rsidR="00467EAB" w:rsidRDefault="00467EAB" w:rsidP="00467EAB">
      <w:pPr>
        <w:pStyle w:val="PL"/>
        <w:rPr>
          <w:ins w:id="1836" w:author="Ericsson - RAN2#123" w:date="2023-09-12T11:43:00Z"/>
        </w:rPr>
      </w:pPr>
      <w:ins w:id="1837" w:author="Ericsson - RAN2#123" w:date="2023-09-12T11:43:00Z">
        <w:r>
          <w:t xml:space="preserve">    reportConfigType</w:t>
        </w:r>
      </w:ins>
      <w:ins w:id="1838" w:author="Ericsson - RAN2#123" w:date="2023-09-12T12:06:00Z">
        <w:r w:rsidR="00FD646F">
          <w:t>-r18</w:t>
        </w:r>
      </w:ins>
      <w:ins w:id="1839" w:author="Ericsson - RAN2#123" w:date="2023-09-12T11:43:00Z">
        <w:r>
          <w:t xml:space="preserve">                           CHOICE {</w:t>
        </w:r>
      </w:ins>
    </w:p>
    <w:p w14:paraId="22EBA367" w14:textId="5F5973A9" w:rsidR="00467EAB" w:rsidRDefault="00467EAB" w:rsidP="00467EAB">
      <w:pPr>
        <w:pStyle w:val="PL"/>
        <w:rPr>
          <w:ins w:id="1840" w:author="Ericsson - RAN2#123" w:date="2023-09-12T11:43:00Z"/>
        </w:rPr>
      </w:pPr>
      <w:ins w:id="1841" w:author="Ericsson - RAN2#123" w:date="2023-09-12T11:43:00Z">
        <w:r>
          <w:t xml:space="preserve">        periodic</w:t>
        </w:r>
      </w:ins>
      <w:ins w:id="1842" w:author="Ericsson - RAN2#123" w:date="2023-09-12T12:06:00Z">
        <w:r w:rsidR="00FD646F">
          <w:t>-r18</w:t>
        </w:r>
      </w:ins>
      <w:ins w:id="1843" w:author="Ericsson - RAN2#123" w:date="2023-09-12T11:43:00Z">
        <w:r>
          <w:t xml:space="preserve">                                   SEQUENCE {</w:t>
        </w:r>
      </w:ins>
    </w:p>
    <w:p w14:paraId="44E8607D" w14:textId="25BC7CA0" w:rsidR="00467EAB" w:rsidRDefault="00467EAB" w:rsidP="00467EAB">
      <w:pPr>
        <w:pStyle w:val="PL"/>
        <w:rPr>
          <w:ins w:id="1844" w:author="Ericsson - RAN2#123" w:date="2023-09-12T11:43:00Z"/>
        </w:rPr>
      </w:pPr>
      <w:ins w:id="1845" w:author="Ericsson - RAN2#123" w:date="2023-09-12T11:43:00Z">
        <w:r>
          <w:t xml:space="preserve">            reportSlotConfig</w:t>
        </w:r>
      </w:ins>
      <w:ins w:id="1846" w:author="Ericsson - RAN2#123" w:date="2023-09-12T12:06:00Z">
        <w:r w:rsidR="00FD646F">
          <w:t>-r18</w:t>
        </w:r>
      </w:ins>
      <w:ins w:id="1847" w:author="Ericsson - RAN2#123" w:date="2023-09-12T11:43:00Z">
        <w:r>
          <w:t xml:space="preserve">                          </w:t>
        </w:r>
      </w:ins>
      <w:ins w:id="1848" w:author="Ericsson - RAN2#123" w:date="2023-09-12T12:07:00Z">
        <w:r w:rsidR="00FD646F">
          <w:t xml:space="preserve"> </w:t>
        </w:r>
      </w:ins>
      <w:ins w:id="1849" w:author="Ericsson - RAN2#123" w:date="2023-09-12T11:43:00Z">
        <w:r>
          <w:t>CSI-ReportPeriodicityAndOffset,</w:t>
        </w:r>
      </w:ins>
    </w:p>
    <w:p w14:paraId="21CA6C7C" w14:textId="143D71BC" w:rsidR="00467EAB" w:rsidRDefault="00467EAB" w:rsidP="00467EAB">
      <w:pPr>
        <w:pStyle w:val="PL"/>
        <w:rPr>
          <w:ins w:id="1850" w:author="Ericsson - RAN2#123" w:date="2023-09-12T11:43:00Z"/>
        </w:rPr>
      </w:pPr>
      <w:ins w:id="1851" w:author="Ericsson - RAN2#123" w:date="2023-09-12T11:43:00Z">
        <w:r>
          <w:t xml:space="preserve">            pucch-CSI-ResourceList</w:t>
        </w:r>
      </w:ins>
      <w:ins w:id="1852" w:author="Ericsson - RAN2#123" w:date="2023-09-12T12:06:00Z">
        <w:r w:rsidR="00FD646F">
          <w:t>-r18</w:t>
        </w:r>
      </w:ins>
      <w:ins w:id="1853" w:author="Ericsson - RAN2#123" w:date="2023-09-12T11:43:00Z">
        <w:r>
          <w:t xml:space="preserve">                     SEQUENCE (SIZE (1..maxNrofBWPs)) OF PUCCH-CSI-Resource</w:t>
        </w:r>
      </w:ins>
    </w:p>
    <w:p w14:paraId="6DB0990D" w14:textId="77777777" w:rsidR="00467EAB" w:rsidRDefault="00467EAB" w:rsidP="00467EAB">
      <w:pPr>
        <w:pStyle w:val="PL"/>
        <w:rPr>
          <w:ins w:id="1854" w:author="Ericsson - RAN2#123" w:date="2023-09-12T11:43:00Z"/>
        </w:rPr>
      </w:pPr>
      <w:ins w:id="1855" w:author="Ericsson - RAN2#123" w:date="2023-09-12T11:43:00Z">
        <w:r>
          <w:t xml:space="preserve">        },</w:t>
        </w:r>
      </w:ins>
    </w:p>
    <w:p w14:paraId="2AEC76EB" w14:textId="3D575376" w:rsidR="00467EAB" w:rsidRDefault="00467EAB" w:rsidP="00467EAB">
      <w:pPr>
        <w:pStyle w:val="PL"/>
        <w:rPr>
          <w:ins w:id="1856" w:author="Ericsson - RAN2#123" w:date="2023-09-12T11:43:00Z"/>
        </w:rPr>
      </w:pPr>
      <w:ins w:id="1857" w:author="Ericsson - RAN2#123" w:date="2023-09-12T11:43:00Z">
        <w:r>
          <w:t xml:space="preserve">        semiPersistentOnPUCCH</w:t>
        </w:r>
      </w:ins>
      <w:ins w:id="1858" w:author="Ericsson - RAN2#123" w:date="2023-09-12T12:06:00Z">
        <w:r w:rsidR="00FD646F">
          <w:t>-r18</w:t>
        </w:r>
      </w:ins>
      <w:ins w:id="1859" w:author="Ericsson - RAN2#123" w:date="2023-09-12T11:43:00Z">
        <w:r>
          <w:t xml:space="preserve">                      SEQUENCE {</w:t>
        </w:r>
      </w:ins>
    </w:p>
    <w:p w14:paraId="4C9ADE20" w14:textId="38DBA3B2" w:rsidR="00467EAB" w:rsidRDefault="00467EAB" w:rsidP="00467EAB">
      <w:pPr>
        <w:pStyle w:val="PL"/>
        <w:rPr>
          <w:ins w:id="1860" w:author="Ericsson - RAN2#123" w:date="2023-09-12T11:43:00Z"/>
        </w:rPr>
      </w:pPr>
      <w:ins w:id="1861" w:author="Ericsson - RAN2#123" w:date="2023-09-12T11:43:00Z">
        <w:r>
          <w:t xml:space="preserve">            reportSlotConfig</w:t>
        </w:r>
      </w:ins>
      <w:ins w:id="1862" w:author="Ericsson - RAN2#123" w:date="2023-09-12T12:06:00Z">
        <w:r w:rsidR="00FD646F">
          <w:t>-r18</w:t>
        </w:r>
      </w:ins>
      <w:ins w:id="1863" w:author="Ericsson - RAN2#123" w:date="2023-09-12T11:43:00Z">
        <w:r>
          <w:t xml:space="preserve">                           CSI-ReportPeriodicityAndOffset,</w:t>
        </w:r>
      </w:ins>
    </w:p>
    <w:p w14:paraId="6C4859C6" w14:textId="3B925398" w:rsidR="00467EAB" w:rsidRDefault="00467EAB" w:rsidP="00467EAB">
      <w:pPr>
        <w:pStyle w:val="PL"/>
        <w:rPr>
          <w:ins w:id="1864" w:author="Ericsson - RAN2#123" w:date="2023-09-12T11:43:00Z"/>
        </w:rPr>
      </w:pPr>
      <w:ins w:id="1865" w:author="Ericsson - RAN2#123" w:date="2023-09-12T11:43:00Z">
        <w:r>
          <w:t xml:space="preserve">            pucch-CSI-ResourceList</w:t>
        </w:r>
      </w:ins>
      <w:ins w:id="1866" w:author="Ericsson - RAN2#123" w:date="2023-09-12T12:07:00Z">
        <w:r w:rsidR="00FD646F">
          <w:t>-r18</w:t>
        </w:r>
      </w:ins>
      <w:ins w:id="1867" w:author="Ericsson - RAN2#123" w:date="2023-09-12T11:43:00Z">
        <w:r>
          <w:t xml:space="preserve">                     SEQUENCE (SIZE (1..maxNrofBWPs)) OF PUCCH-CSI-Resource</w:t>
        </w:r>
      </w:ins>
    </w:p>
    <w:p w14:paraId="2EA8ED34" w14:textId="77777777" w:rsidR="00467EAB" w:rsidRDefault="00467EAB" w:rsidP="00467EAB">
      <w:pPr>
        <w:pStyle w:val="PL"/>
        <w:rPr>
          <w:ins w:id="1868" w:author="Ericsson - RAN2#123" w:date="2023-09-12T11:43:00Z"/>
        </w:rPr>
      </w:pPr>
      <w:ins w:id="1869" w:author="Ericsson - RAN2#123" w:date="2023-09-12T11:43:00Z">
        <w:r>
          <w:t xml:space="preserve">        },</w:t>
        </w:r>
      </w:ins>
    </w:p>
    <w:p w14:paraId="0211D726" w14:textId="6CF4B4CA" w:rsidR="00467EAB" w:rsidRDefault="00467EAB" w:rsidP="00467EAB">
      <w:pPr>
        <w:pStyle w:val="PL"/>
        <w:rPr>
          <w:ins w:id="1870" w:author="Ericsson - RAN2#123" w:date="2023-09-12T11:44:00Z"/>
        </w:rPr>
      </w:pPr>
      <w:ins w:id="1871" w:author="Ericsson - RAN2#123" w:date="2023-09-12T11:43:00Z">
        <w:r>
          <w:t xml:space="preserve">    }</w:t>
        </w:r>
      </w:ins>
      <w:ins w:id="1872" w:author="Ericsson - RAN2#123" w:date="2023-09-12T14:30:00Z">
        <w:r w:rsidR="008C5FEC">
          <w:t>,</w:t>
        </w:r>
      </w:ins>
    </w:p>
    <w:p w14:paraId="701F50DF" w14:textId="31AB7FED" w:rsidR="008E7A05" w:rsidRDefault="00467EAB" w:rsidP="00467EAB">
      <w:pPr>
        <w:pStyle w:val="PL"/>
        <w:rPr>
          <w:ins w:id="1873" w:author="Ericsson - RAN2#121-bis-e" w:date="2023-05-10T11:38:00Z"/>
        </w:rPr>
      </w:pPr>
      <w:ins w:id="1874" w:author="Ericsson - RAN2#123" w:date="2023-09-12T11:44:00Z">
        <w:r>
          <w:t xml:space="preserve">    </w:t>
        </w:r>
      </w:ins>
      <w:ins w:id="1875" w:author="Ericsson - RAN2#123" w:date="2023-09-12T11:28:00Z">
        <w:r w:rsidR="008E7A05">
          <w:t>ltm-ReportContent</w:t>
        </w:r>
      </w:ins>
      <w:ins w:id="1876" w:author="Ericsson - RAN2#123" w:date="2023-09-12T12:06:00Z">
        <w:r w:rsidR="00FD646F">
          <w:t>-r18</w:t>
        </w:r>
      </w:ins>
      <w:ins w:id="1877" w:author="Ericsson - RAN2#123" w:date="2023-09-12T11:33:00Z">
        <w:r w:rsidR="002B03E0">
          <w:t xml:space="preserve">                          LTM-ReportContent</w:t>
        </w:r>
      </w:ins>
      <w:ins w:id="1878" w:author="Ericsson - RAN2#123" w:date="2023-09-12T12:07:00Z">
        <w:r w:rsidR="00FD646F">
          <w:t>-r18</w:t>
        </w:r>
      </w:ins>
    </w:p>
    <w:p w14:paraId="55A70535" w14:textId="77777777" w:rsidR="002322C9" w:rsidRDefault="00E112DF" w:rsidP="0092177B">
      <w:pPr>
        <w:pStyle w:val="PL"/>
        <w:rPr>
          <w:ins w:id="1879" w:author="Ericsson - RAN2#121-bis-e" w:date="2023-05-10T11:38:00Z"/>
          <w:color w:val="808080"/>
        </w:rPr>
      </w:pPr>
      <w:ins w:id="1880" w:author="Ericsson - RAN2#121-bis-e" w:date="2023-05-10T11:38:00Z">
        <w:r>
          <w:rPr>
            <w:color w:val="808080"/>
          </w:rPr>
          <w:lastRenderedPageBreak/>
          <w:t xml:space="preserve">    ...</w:t>
        </w:r>
      </w:ins>
    </w:p>
    <w:p w14:paraId="037F9641" w14:textId="77777777" w:rsidR="002322C9" w:rsidRDefault="00E112DF" w:rsidP="0092177B">
      <w:pPr>
        <w:pStyle w:val="PL"/>
        <w:rPr>
          <w:ins w:id="1881" w:author="Ericsson - RAN2#123" w:date="2023-09-12T11:33:00Z"/>
          <w:color w:val="808080"/>
        </w:rPr>
      </w:pPr>
      <w:ins w:id="1882" w:author="Ericsson - RAN2#121-bis-e" w:date="2023-05-10T11:38:00Z">
        <w:r>
          <w:rPr>
            <w:color w:val="808080"/>
          </w:rPr>
          <w:t>}</w:t>
        </w:r>
      </w:ins>
    </w:p>
    <w:p w14:paraId="01BF0ED9" w14:textId="77777777" w:rsidR="00706E40" w:rsidRDefault="00706E40" w:rsidP="0092177B">
      <w:pPr>
        <w:pStyle w:val="PL"/>
        <w:rPr>
          <w:ins w:id="1883" w:author="Ericsson - RAN2#123" w:date="2023-09-12T11:39:00Z"/>
          <w:color w:val="808080"/>
        </w:rPr>
      </w:pPr>
    </w:p>
    <w:p w14:paraId="4A46FCEB" w14:textId="438535BD" w:rsidR="00706E40" w:rsidRDefault="00706E40" w:rsidP="0092177B">
      <w:pPr>
        <w:pStyle w:val="PL"/>
        <w:rPr>
          <w:ins w:id="1884" w:author="Ericsson - RAN2#123" w:date="2023-09-12T11:34:00Z"/>
        </w:rPr>
      </w:pPr>
      <w:ins w:id="1885" w:author="Ericsson - RAN2#123" w:date="2023-09-12T11:33:00Z">
        <w:r>
          <w:rPr>
            <w:color w:val="808080"/>
          </w:rPr>
          <w:t>LTM-ReportContent</w:t>
        </w:r>
      </w:ins>
      <w:ins w:id="1886" w:author="Ericsson - RAN2#123" w:date="2023-09-12T12:06:00Z">
        <w:r w:rsidR="00FD646F">
          <w:t>-r18</w:t>
        </w:r>
      </w:ins>
      <w:ins w:id="1887" w:author="Ericsson - RAN2#123" w:date="2023-09-12T11:33:00Z">
        <w:r>
          <w:rPr>
            <w:color w:val="808080"/>
          </w:rPr>
          <w:t xml:space="preserve"> ::= </w:t>
        </w:r>
      </w:ins>
      <w:ins w:id="1888" w:author="Ericsson - RAN2#123" w:date="2023-09-12T11:34:00Z">
        <w:r>
          <w:rPr>
            <w:color w:val="993366"/>
          </w:rPr>
          <w:t>SEQUENCE</w:t>
        </w:r>
        <w:r>
          <w:t xml:space="preserve"> {</w:t>
        </w:r>
      </w:ins>
    </w:p>
    <w:p w14:paraId="71AA296B" w14:textId="332EE882" w:rsidR="00706E40" w:rsidRDefault="00706E40" w:rsidP="0092177B">
      <w:pPr>
        <w:pStyle w:val="PL"/>
        <w:rPr>
          <w:ins w:id="1889" w:author="Ericsson - RAN2#123" w:date="2023-09-12T11:34:00Z"/>
          <w:color w:val="808080"/>
        </w:rPr>
      </w:pPr>
      <w:ins w:id="1890" w:author="Ericsson - RAN2#123" w:date="2023-09-12T11:34:00Z">
        <w:r>
          <w:rPr>
            <w:color w:val="808080"/>
          </w:rPr>
          <w:t xml:space="preserve">    </w:t>
        </w:r>
        <w:r w:rsidR="00967DC5">
          <w:rPr>
            <w:color w:val="808080"/>
          </w:rPr>
          <w:t>noOfReportedCells</w:t>
        </w:r>
      </w:ins>
      <w:ins w:id="1891" w:author="Ericsson - RAN2#123" w:date="2023-09-12T12:06:00Z">
        <w:r w:rsidR="00FD646F">
          <w:t>-r18</w:t>
        </w:r>
      </w:ins>
      <w:ins w:id="1892"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1893" w:author="Ericsson - RAN2#123" w:date="2023-09-12T11:34:00Z"/>
          <w:color w:val="808080"/>
        </w:rPr>
      </w:pPr>
      <w:ins w:id="1894" w:author="Ericsson - RAN2#123" w:date="2023-09-12T11:34:00Z">
        <w:r>
          <w:rPr>
            <w:color w:val="808080"/>
          </w:rPr>
          <w:t xml:space="preserve">    noOfReportedRS-PerCell</w:t>
        </w:r>
      </w:ins>
      <w:ins w:id="1895" w:author="Ericsson - RAN2#123" w:date="2023-09-12T12:06:00Z">
        <w:r w:rsidR="00FD646F">
          <w:t>-r18</w:t>
        </w:r>
      </w:ins>
      <w:ins w:id="1896"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1897" w:author="Ericsson - RAN2#123" w:date="2023-09-12T11:35:00Z"/>
          <w:color w:val="808080"/>
        </w:rPr>
      </w:pPr>
      <w:ins w:id="1898" w:author="Ericsson - RAN2#123" w:date="2023-09-12T11:34:00Z">
        <w:r>
          <w:rPr>
            <w:color w:val="808080"/>
          </w:rPr>
          <w:t xml:space="preserve">    sp</w:t>
        </w:r>
      </w:ins>
      <w:ins w:id="1899" w:author="Ericsson - RAN2#123" w:date="2023-09-12T11:35:00Z">
        <w:r>
          <w:rPr>
            <w:color w:val="808080"/>
          </w:rPr>
          <w:t>CellInclu</w:t>
        </w:r>
      </w:ins>
      <w:ins w:id="1900" w:author="Ericsson - RAN2#123" w:date="2023-09-12T14:53:00Z">
        <w:r w:rsidR="00C46490">
          <w:rPr>
            <w:color w:val="808080"/>
          </w:rPr>
          <w:t>s</w:t>
        </w:r>
      </w:ins>
      <w:ins w:id="1901" w:author="Ericsson - RAN2#123" w:date="2023-09-12T11:35:00Z">
        <w:r>
          <w:rPr>
            <w:color w:val="808080"/>
          </w:rPr>
          <w:t>ion</w:t>
        </w:r>
      </w:ins>
      <w:ins w:id="1902" w:author="Ericsson - RAN2#123" w:date="2023-09-12T12:06:00Z">
        <w:r w:rsidR="00FD646F">
          <w:t>-r18</w:t>
        </w:r>
      </w:ins>
      <w:ins w:id="1903" w:author="Ericsson - RAN2#123" w:date="2023-09-12T11:38:00Z">
        <w:r w:rsidR="00DB1348">
          <w:rPr>
            <w:color w:val="808080"/>
          </w:rPr>
          <w:t xml:space="preserve">                                  </w:t>
        </w:r>
      </w:ins>
      <w:ins w:id="1904" w:author="Ericsson - RAN2#123" w:date="2023-09-12T11:39:00Z">
        <w:r w:rsidR="00DB1348" w:rsidRPr="00DB1348">
          <w:rPr>
            <w:color w:val="808080"/>
          </w:rPr>
          <w:t>ENUMERATED {</w:t>
        </w:r>
      </w:ins>
      <w:ins w:id="1905" w:author="Ericsson - RAN2#123" w:date="2023-09-13T11:47:00Z">
        <w:r w:rsidR="00B2079A">
          <w:rPr>
            <w:color w:val="808080"/>
          </w:rPr>
          <w:t>true</w:t>
        </w:r>
      </w:ins>
      <w:ins w:id="1906" w:author="Ericsson - RAN2#123" w:date="2023-09-12T11:39:00Z">
        <w:r w:rsidR="00DB1348" w:rsidRPr="00DB1348">
          <w:rPr>
            <w:color w:val="808080"/>
          </w:rPr>
          <w:t>}</w:t>
        </w:r>
      </w:ins>
      <w:ins w:id="1907" w:author="Ericsson - RAN2#123" w:date="2023-09-13T14:40:00Z">
        <w:r w:rsidR="00D26C01">
          <w:rPr>
            <w:color w:val="808080"/>
          </w:rPr>
          <w:t xml:space="preserve">                                          OPTIONAL, -- Need R</w:t>
        </w:r>
      </w:ins>
    </w:p>
    <w:p w14:paraId="7D9936A0" w14:textId="7771D4AB" w:rsidR="00144D39" w:rsidRDefault="00144D39" w:rsidP="0092177B">
      <w:pPr>
        <w:pStyle w:val="PL"/>
        <w:rPr>
          <w:ins w:id="1908" w:author="Ericsson - RAN2#121-bis-e" w:date="2023-05-10T11:38:00Z"/>
          <w:color w:val="808080"/>
        </w:rPr>
      </w:pPr>
      <w:ins w:id="1909" w:author="Ericsson - RAN2#123" w:date="2023-09-12T11:35:00Z">
        <w:r>
          <w:rPr>
            <w:color w:val="808080"/>
          </w:rPr>
          <w:t>}</w:t>
        </w:r>
      </w:ins>
    </w:p>
    <w:p w14:paraId="60259840" w14:textId="77777777" w:rsidR="002322C9" w:rsidRDefault="002322C9" w:rsidP="0092177B">
      <w:pPr>
        <w:pStyle w:val="PL"/>
        <w:rPr>
          <w:ins w:id="1910" w:author="Ericsson - RAN2#121-bis-e" w:date="2023-05-10T11:38:00Z"/>
        </w:rPr>
      </w:pPr>
    </w:p>
    <w:p w14:paraId="1D4EC783" w14:textId="77777777" w:rsidR="002322C9" w:rsidRDefault="00E112DF" w:rsidP="0092177B">
      <w:pPr>
        <w:pStyle w:val="PL"/>
        <w:rPr>
          <w:ins w:id="1911" w:author="Ericsson - RAN2#121-bis-e" w:date="2023-05-10T11:38:00Z"/>
          <w:color w:val="808080"/>
        </w:rPr>
      </w:pPr>
      <w:ins w:id="1912" w:author="Ericsson - RAN2#121-bis-e" w:date="2023-05-10T11:38:00Z">
        <w:r>
          <w:rPr>
            <w:color w:val="808080"/>
          </w:rPr>
          <w:t>-- TAG-LTM-CSI-RE</w:t>
        </w:r>
      </w:ins>
      <w:ins w:id="1913" w:author="Ericsson - RAN2#121-bis-e" w:date="2023-05-10T11:40:00Z">
        <w:r>
          <w:rPr>
            <w:color w:val="808080"/>
          </w:rPr>
          <w:t>PORT</w:t>
        </w:r>
      </w:ins>
      <w:ins w:id="1914" w:author="Ericsson - RAN2#121-bis-e" w:date="2023-05-10T11:38:00Z">
        <w:r>
          <w:rPr>
            <w:color w:val="808080"/>
          </w:rPr>
          <w:t>CONFIG-STOP</w:t>
        </w:r>
      </w:ins>
    </w:p>
    <w:p w14:paraId="7248B485" w14:textId="77777777" w:rsidR="002322C9" w:rsidRDefault="00E112DF" w:rsidP="0092177B">
      <w:pPr>
        <w:pStyle w:val="PL"/>
        <w:rPr>
          <w:ins w:id="1915" w:author="Ericsson - RAN2#121-bis-e" w:date="2023-05-10T11:38:00Z"/>
          <w:color w:val="808080"/>
        </w:rPr>
      </w:pPr>
      <w:ins w:id="1916" w:author="Ericsson - RAN2#121-bis-e" w:date="2023-05-10T11:38:00Z">
        <w:r>
          <w:rPr>
            <w:color w:val="808080"/>
          </w:rPr>
          <w:t>-- ASN1STOP</w:t>
        </w:r>
      </w:ins>
    </w:p>
    <w:p w14:paraId="6A423A8A" w14:textId="77777777" w:rsidR="002322C9" w:rsidRDefault="002322C9">
      <w:pPr>
        <w:rPr>
          <w:ins w:id="191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91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919" w:author="Ericsson - RAN2#121-bis-e" w:date="2023-05-10T11:38:00Z"/>
                <w:szCs w:val="22"/>
                <w:lang w:eastAsia="sv-SE"/>
              </w:rPr>
            </w:pPr>
            <w:ins w:id="1920" w:author="Ericsson - RAN2#121-bis-e" w:date="2023-05-10T11:38:00Z">
              <w:r>
                <w:rPr>
                  <w:i/>
                  <w:szCs w:val="22"/>
                  <w:lang w:eastAsia="sv-SE"/>
                </w:rPr>
                <w:t>LTM-CSI-Re</w:t>
              </w:r>
            </w:ins>
            <w:ins w:id="1921" w:author="Ericsson - RAN2#121-bis-e" w:date="2023-05-10T11:40:00Z">
              <w:r>
                <w:rPr>
                  <w:i/>
                  <w:szCs w:val="22"/>
                  <w:lang w:eastAsia="sv-SE"/>
                </w:rPr>
                <w:t>port</w:t>
              </w:r>
            </w:ins>
            <w:ins w:id="1922"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192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1924" w:author="Ericsson - RAN2#121-bis-e" w:date="2023-05-10T11:38:00Z"/>
                <w:b/>
                <w:i/>
              </w:rPr>
            </w:pPr>
            <w:ins w:id="1925" w:author="Ericsson - RAN2#123" w:date="2023-09-12T14:44:00Z">
              <w:r>
                <w:rPr>
                  <w:b/>
                  <w:i/>
                </w:rPr>
                <w:t>l</w:t>
              </w:r>
            </w:ins>
            <w:ins w:id="1926" w:author="Ericsson - RAN2#123" w:date="2023-09-12T14:43:00Z">
              <w:r>
                <w:rPr>
                  <w:b/>
                  <w:i/>
                </w:rPr>
                <w:t>tm</w:t>
              </w:r>
            </w:ins>
            <w:ins w:id="1927" w:author="Ericsson - RAN2#123" w:date="2023-09-12T14:44:00Z">
              <w:r>
                <w:rPr>
                  <w:b/>
                  <w:i/>
                </w:rPr>
                <w:t>-CSI-ReportConfigId</w:t>
              </w:r>
            </w:ins>
          </w:p>
          <w:p w14:paraId="550C4A67" w14:textId="548B657E" w:rsidR="002322C9" w:rsidRPr="009971DA" w:rsidRDefault="009971DA">
            <w:pPr>
              <w:pStyle w:val="TAL"/>
              <w:rPr>
                <w:ins w:id="1928" w:author="Ericsson - RAN2#121-bis-e" w:date="2023-05-10T11:38:00Z"/>
                <w:szCs w:val="22"/>
                <w:lang w:eastAsia="sv-SE"/>
              </w:rPr>
            </w:pPr>
            <w:ins w:id="1929" w:author="Ericsson - RAN2#123" w:date="2023-09-12T14:44:00Z">
              <w:r>
                <w:rPr>
                  <w:szCs w:val="22"/>
                  <w:lang w:eastAsia="sv-SE"/>
                </w:rPr>
                <w:t xml:space="preserve">This field is used to identify an </w:t>
              </w:r>
              <w:r w:rsidRPr="009971DA">
                <w:rPr>
                  <w:i/>
                  <w:iCs/>
                  <w:szCs w:val="22"/>
                  <w:lang w:eastAsia="sv-SE"/>
                </w:rPr>
                <w:t>LTM-CSI-ReportConfig</w:t>
              </w:r>
            </w:ins>
            <w:ins w:id="1930" w:author="Ericsson - RAN2#123" w:date="2023-09-12T14:45:00Z">
              <w:r>
                <w:rPr>
                  <w:szCs w:val="22"/>
                  <w:lang w:eastAsia="sv-SE"/>
                </w:rPr>
                <w:t>.</w:t>
              </w:r>
            </w:ins>
          </w:p>
        </w:tc>
      </w:tr>
      <w:tr w:rsidR="009971DA" w14:paraId="4BA9CDDA" w14:textId="77777777">
        <w:trPr>
          <w:ins w:id="1931"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1932" w:author="Ericsson - RAN2#123" w:date="2023-09-12T14:48:00Z"/>
                <w:b/>
                <w:i/>
              </w:rPr>
            </w:pPr>
            <w:ins w:id="1933" w:author="Ericsson - RAN2#123" w:date="2023-09-12T14:48:00Z">
              <w:r>
                <w:rPr>
                  <w:b/>
                  <w:i/>
                </w:rPr>
                <w:t>ltm-ReportContent</w:t>
              </w:r>
            </w:ins>
          </w:p>
          <w:p w14:paraId="5D9F8478" w14:textId="0D28D51A" w:rsidR="00416ADF" w:rsidRPr="00BB4EB3" w:rsidRDefault="00BB4EB3">
            <w:pPr>
              <w:pStyle w:val="TAL"/>
              <w:rPr>
                <w:ins w:id="1934" w:author="Ericsson - RAN2#123" w:date="2023-09-12T14:45:00Z"/>
                <w:bCs/>
                <w:iCs/>
              </w:rPr>
            </w:pPr>
            <w:ins w:id="1935" w:author="Ericsson - RAN2#123" w:date="2023-09-12T14:48:00Z">
              <w:r>
                <w:rPr>
                  <w:bCs/>
                  <w:iCs/>
                </w:rPr>
                <w:t xml:space="preserve">This field </w:t>
              </w:r>
            </w:ins>
            <w:ins w:id="1936" w:author="Ericsson - RAN2#123" w:date="2023-09-12T14:49:00Z">
              <w:r w:rsidR="00A8697A">
                <w:rPr>
                  <w:bCs/>
                  <w:iCs/>
                </w:rPr>
                <w:t xml:space="preserve">defines the </w:t>
              </w:r>
              <w:r w:rsidR="00DD444D">
                <w:rPr>
                  <w:bCs/>
                  <w:iCs/>
                </w:rPr>
                <w:t xml:space="preserve">content of the LTM </w:t>
              </w:r>
            </w:ins>
            <w:ins w:id="1937" w:author="Ericsson - RAN2#123" w:date="2023-09-12T14:55:00Z">
              <w:r w:rsidR="00C844E2">
                <w:rPr>
                  <w:bCs/>
                  <w:iCs/>
                </w:rPr>
                <w:t xml:space="preserve">L1 </w:t>
              </w:r>
            </w:ins>
            <w:ins w:id="1938" w:author="Ericsson - RAN2#123" w:date="2023-09-12T14:49:00Z">
              <w:r w:rsidR="00DD444D">
                <w:rPr>
                  <w:bCs/>
                  <w:iCs/>
                </w:rPr>
                <w:t>measurement report.</w:t>
              </w:r>
            </w:ins>
          </w:p>
        </w:tc>
      </w:tr>
      <w:tr w:rsidR="00B77D94" w14:paraId="6112908D" w14:textId="77777777">
        <w:trPr>
          <w:ins w:id="1939"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1940" w:author="Ericsson - RAN2#123" w:date="2023-09-12T14:50:00Z"/>
                <w:b/>
                <w:i/>
              </w:rPr>
            </w:pPr>
            <w:ins w:id="1941" w:author="Ericsson - RAN2#123" w:date="2023-09-12T14:50:00Z">
              <w:r w:rsidRPr="00B77D94">
                <w:rPr>
                  <w:b/>
                  <w:i/>
                </w:rPr>
                <w:t>ltm-ResourcesForChannelMeasurement</w:t>
              </w:r>
            </w:ins>
          </w:p>
          <w:p w14:paraId="4EF32656" w14:textId="2D0E911E" w:rsidR="00B77D94" w:rsidRPr="00B77D94" w:rsidRDefault="00EA3712">
            <w:pPr>
              <w:pStyle w:val="TAL"/>
              <w:rPr>
                <w:ins w:id="1942" w:author="Ericsson - RAN2#123" w:date="2023-09-12T14:50:00Z"/>
                <w:bCs/>
                <w:iCs/>
              </w:rPr>
            </w:pPr>
            <w:ins w:id="1943" w:author="Ericsson - RAN2#123" w:date="2023-09-12T14:50:00Z">
              <w:r>
                <w:rPr>
                  <w:bCs/>
                  <w:iCs/>
                </w:rPr>
                <w:t>This field indicates th</w:t>
              </w:r>
            </w:ins>
            <w:ins w:id="1944" w:author="Ericsson - RAN2#123" w:date="2023-09-12T14:51:00Z">
              <w:r>
                <w:rPr>
                  <w:bCs/>
                  <w:iCs/>
                </w:rPr>
                <w:t xml:space="preserve">e resources used for LTM </w:t>
              </w:r>
            </w:ins>
            <w:ins w:id="1945" w:author="Ericsson - RAN2#123" w:date="2023-09-12T14:55:00Z">
              <w:r w:rsidR="00C844E2">
                <w:rPr>
                  <w:bCs/>
                  <w:iCs/>
                </w:rPr>
                <w:t xml:space="preserve">L1 </w:t>
              </w:r>
            </w:ins>
            <w:ins w:id="1946" w:author="Ericsson - RAN2#123" w:date="2023-09-12T14:51:00Z">
              <w:r>
                <w:rPr>
                  <w:bCs/>
                  <w:iCs/>
                </w:rPr>
                <w:t>measurements.</w:t>
              </w:r>
            </w:ins>
          </w:p>
        </w:tc>
      </w:tr>
      <w:tr w:rsidR="00284042" w:rsidRPr="00F43A82" w14:paraId="33D1A2D9" w14:textId="77777777" w:rsidTr="00284042">
        <w:trPr>
          <w:ins w:id="1947"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1948" w:author="Ericsson - RAN2#123" w:date="2023-09-12T15:01:00Z"/>
                <w:szCs w:val="22"/>
                <w:lang w:eastAsia="sv-SE"/>
              </w:rPr>
            </w:pPr>
            <w:ins w:id="1949"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1950" w:author="Ericsson - RAN2#123" w:date="2023-09-12T15:01:00Z"/>
                <w:szCs w:val="22"/>
                <w:lang w:eastAsia="sv-SE"/>
              </w:rPr>
            </w:pPr>
            <w:ins w:id="1951" w:author="Ericsson - RAN2#123" w:date="2023-09-12T15:01:00Z">
              <w:r w:rsidRPr="00F43A82">
                <w:rPr>
                  <w:szCs w:val="22"/>
                  <w:lang w:eastAsia="sv-SE"/>
                </w:rPr>
                <w:t>Indicates which PUCCH resource to use for reporting on PUCCH.</w:t>
              </w:r>
            </w:ins>
          </w:p>
        </w:tc>
      </w:tr>
      <w:tr w:rsidR="00C844E2" w14:paraId="3141E8EF" w14:textId="77777777">
        <w:trPr>
          <w:ins w:id="1952"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1953" w:author="Ericsson - RAN2#123" w:date="2023-09-12T14:55:00Z"/>
                <w:b/>
                <w:i/>
              </w:rPr>
            </w:pPr>
            <w:ins w:id="1954" w:author="Ericsson - RAN2#123" w:date="2023-09-12T14:55:00Z">
              <w:r>
                <w:rPr>
                  <w:b/>
                  <w:i/>
                </w:rPr>
                <w:t>reportConfigType</w:t>
              </w:r>
            </w:ins>
          </w:p>
          <w:p w14:paraId="3E572C0E" w14:textId="36F9ADFD" w:rsidR="00C844E2" w:rsidRPr="00C844E2" w:rsidRDefault="00C844E2">
            <w:pPr>
              <w:pStyle w:val="TAL"/>
              <w:rPr>
                <w:ins w:id="1955" w:author="Ericsson - RAN2#123" w:date="2023-09-12T14:55:00Z"/>
                <w:bCs/>
                <w:iCs/>
              </w:rPr>
            </w:pPr>
            <w:ins w:id="1956" w:author="Ericsson - RAN2#123" w:date="2023-09-12T14:55:00Z">
              <w:r>
                <w:rPr>
                  <w:bCs/>
                  <w:iCs/>
                </w:rPr>
                <w:t xml:space="preserve">This field describes </w:t>
              </w:r>
            </w:ins>
            <w:ins w:id="1957" w:author="Ericsson - RAN2#123" w:date="2023-09-12T14:56:00Z">
              <w:r w:rsidR="00CA71BA">
                <w:rPr>
                  <w:bCs/>
                  <w:iCs/>
                </w:rPr>
                <w:t>the time</w:t>
              </w:r>
              <w:r w:rsidR="00376F0F">
                <w:rPr>
                  <w:bCs/>
                  <w:iCs/>
                </w:rPr>
                <w:t xml:space="preserve"> domain behaviour of how</w:t>
              </w:r>
            </w:ins>
            <w:ins w:id="1958" w:author="Ericsson - RAN2#123" w:date="2023-09-12T14:55:00Z">
              <w:r>
                <w:rPr>
                  <w:bCs/>
                  <w:iCs/>
                </w:rPr>
                <w:t xml:space="preserve"> the L1 measurements are reported</w:t>
              </w:r>
            </w:ins>
            <w:ins w:id="1959" w:author="Ericsson - RAN2#123" w:date="2023-09-12T14:56:00Z">
              <w:r w:rsidR="00376F0F">
                <w:rPr>
                  <w:bCs/>
                  <w:iCs/>
                </w:rPr>
                <w:t>.</w:t>
              </w:r>
            </w:ins>
          </w:p>
        </w:tc>
      </w:tr>
      <w:tr w:rsidR="00410E2C" w:rsidRPr="00F43A82" w14:paraId="5D9B85B3" w14:textId="77777777" w:rsidTr="00410E2C">
        <w:trPr>
          <w:ins w:id="1960"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1961" w:author="Ericsson - RAN2#123" w:date="2023-09-12T15:00:00Z"/>
                <w:szCs w:val="22"/>
                <w:lang w:eastAsia="sv-SE"/>
              </w:rPr>
            </w:pPr>
            <w:ins w:id="1962" w:author="Ericsson - RAN2#123" w:date="2023-09-12T15:00:00Z">
              <w:r w:rsidRPr="00F43A82">
                <w:rPr>
                  <w:b/>
                  <w:i/>
                  <w:szCs w:val="22"/>
                  <w:lang w:eastAsia="sv-SE"/>
                </w:rPr>
                <w:t>reportSlotConfig</w:t>
              </w:r>
            </w:ins>
          </w:p>
          <w:p w14:paraId="27BECBC1" w14:textId="5DA7797D" w:rsidR="00410E2C" w:rsidRPr="00F43A82" w:rsidRDefault="00410E2C">
            <w:pPr>
              <w:pStyle w:val="TAL"/>
              <w:rPr>
                <w:ins w:id="1963" w:author="Ericsson - RAN2#123" w:date="2023-09-12T15:00:00Z"/>
                <w:szCs w:val="22"/>
                <w:lang w:eastAsia="sv-SE"/>
              </w:rPr>
            </w:pPr>
            <w:ins w:id="1964"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1965" w:author="Ericsson - RAN2#123" w:date="2023-09-12T14:51:00Z"/>
        </w:rPr>
      </w:pPr>
    </w:p>
    <w:tbl>
      <w:tblPr>
        <w:tblStyle w:val="TableGrid"/>
        <w:tblW w:w="14173" w:type="dxa"/>
        <w:tblLook w:val="04A0" w:firstRow="1" w:lastRow="0" w:firstColumn="1" w:lastColumn="0" w:noHBand="0" w:noVBand="1"/>
      </w:tblPr>
      <w:tblGrid>
        <w:gridCol w:w="14173"/>
      </w:tblGrid>
      <w:tr w:rsidR="00262A76" w14:paraId="2FA8B58D" w14:textId="77777777" w:rsidTr="00262A76">
        <w:trPr>
          <w:ins w:id="1966" w:author="Ericsson - RAN2#123" w:date="2023-09-12T14:51:00Z"/>
        </w:trPr>
        <w:tc>
          <w:tcPr>
            <w:tcW w:w="14278" w:type="dxa"/>
          </w:tcPr>
          <w:p w14:paraId="5FE6ADDC" w14:textId="056D273D" w:rsidR="00262A76" w:rsidRPr="00262A76" w:rsidRDefault="00262A76" w:rsidP="00262A76">
            <w:pPr>
              <w:pStyle w:val="TAH"/>
              <w:rPr>
                <w:ins w:id="1967" w:author="Ericsson - RAN2#123" w:date="2023-09-12T14:51:00Z"/>
              </w:rPr>
            </w:pPr>
            <w:ins w:id="1968" w:author="Ericsson - RAN2#123" w:date="2023-09-12T14:51:00Z">
              <w:r>
                <w:rPr>
                  <w:i/>
                </w:rPr>
                <w:t>LTM-ReportContent field descriptions</w:t>
              </w:r>
            </w:ins>
          </w:p>
        </w:tc>
      </w:tr>
      <w:tr w:rsidR="00262A76" w14:paraId="153F4BF4" w14:textId="77777777" w:rsidTr="00262A76">
        <w:trPr>
          <w:ins w:id="1969" w:author="Ericsson - RAN2#123" w:date="2023-09-12T14:51:00Z"/>
        </w:trPr>
        <w:tc>
          <w:tcPr>
            <w:tcW w:w="14278" w:type="dxa"/>
          </w:tcPr>
          <w:p w14:paraId="2B6A78B3" w14:textId="39D19522" w:rsidR="00262A76" w:rsidRDefault="00994337" w:rsidP="00262A76">
            <w:pPr>
              <w:pStyle w:val="TAL"/>
              <w:rPr>
                <w:ins w:id="1970" w:author="Ericsson - RAN2#123" w:date="2023-09-12T14:51:00Z"/>
                <w:b/>
                <w:i/>
              </w:rPr>
            </w:pPr>
            <w:ins w:id="1971" w:author="Ericsson - RAN2#123" w:date="2023-09-12T14:51:00Z">
              <w:r>
                <w:rPr>
                  <w:b/>
                  <w:i/>
                </w:rPr>
                <w:t>noOfReportedCells</w:t>
              </w:r>
            </w:ins>
          </w:p>
          <w:p w14:paraId="221831E8" w14:textId="33946BFF" w:rsidR="00262A76" w:rsidRPr="00262A76" w:rsidRDefault="00994337" w:rsidP="00262A76">
            <w:pPr>
              <w:pStyle w:val="TAL"/>
              <w:rPr>
                <w:ins w:id="1972" w:author="Ericsson - RAN2#123" w:date="2023-09-12T14:51:00Z"/>
              </w:rPr>
            </w:pPr>
            <w:ins w:id="1973" w:author="Ericsson - RAN2#123" w:date="2023-09-12T14:51:00Z">
              <w:r>
                <w:t>T</w:t>
              </w:r>
            </w:ins>
            <w:ins w:id="1974" w:author="Ericsson - RAN2#123" w:date="2023-09-12T14:52:00Z">
              <w:r>
                <w:t xml:space="preserve">his field defines how many cells are reported within a single </w:t>
              </w:r>
            </w:ins>
            <w:ins w:id="1975" w:author="Ericsson - RAN2#123" w:date="2023-09-12T14:54:00Z">
              <w:r w:rsidR="00C46490">
                <w:t xml:space="preserve">L1 </w:t>
              </w:r>
            </w:ins>
            <w:ins w:id="1976" w:author="Ericsson - RAN2#123" w:date="2023-09-12T14:52:00Z">
              <w:r>
                <w:t>measurement report instance.</w:t>
              </w:r>
            </w:ins>
          </w:p>
        </w:tc>
      </w:tr>
      <w:tr w:rsidR="00994337" w14:paraId="0517E9CB" w14:textId="77777777" w:rsidTr="00262A76">
        <w:trPr>
          <w:ins w:id="1977" w:author="Ericsson - RAN2#123" w:date="2023-09-12T14:52:00Z"/>
        </w:trPr>
        <w:tc>
          <w:tcPr>
            <w:tcW w:w="14278" w:type="dxa"/>
          </w:tcPr>
          <w:p w14:paraId="4619AECD" w14:textId="77777777" w:rsidR="00994337" w:rsidRDefault="00B359FD" w:rsidP="00262A76">
            <w:pPr>
              <w:pStyle w:val="TAL"/>
              <w:rPr>
                <w:ins w:id="1978" w:author="Ericsson - RAN2#123" w:date="2023-09-12T14:52:00Z"/>
                <w:b/>
                <w:i/>
              </w:rPr>
            </w:pPr>
            <w:ins w:id="1979" w:author="Ericsson - RAN2#123" w:date="2023-09-12T14:52:00Z">
              <w:r>
                <w:rPr>
                  <w:b/>
                  <w:i/>
                </w:rPr>
                <w:t>noOfReportedRS-PerCell</w:t>
              </w:r>
            </w:ins>
          </w:p>
          <w:p w14:paraId="3C5ADE88" w14:textId="47089713" w:rsidR="00B359FD" w:rsidRPr="00B359FD" w:rsidRDefault="00B359FD" w:rsidP="00262A76">
            <w:pPr>
              <w:pStyle w:val="TAL"/>
              <w:rPr>
                <w:ins w:id="1980" w:author="Ericsson - RAN2#123" w:date="2023-09-12T14:52:00Z"/>
                <w:bCs/>
                <w:iCs/>
              </w:rPr>
            </w:pPr>
            <w:ins w:id="1981" w:author="Ericsson - RAN2#123" w:date="2023-09-12T14:52:00Z">
              <w:r>
                <w:rPr>
                  <w:bCs/>
                  <w:iCs/>
                </w:rPr>
                <w:t>This field</w:t>
              </w:r>
            </w:ins>
            <w:ins w:id="1982" w:author="Ericsson - RAN2#123" w:date="2023-09-12T14:53:00Z">
              <w:r>
                <w:rPr>
                  <w:bCs/>
                  <w:iCs/>
                </w:rPr>
                <w:t xml:space="preserve"> defines how many RSs per cell are reported within a single </w:t>
              </w:r>
            </w:ins>
            <w:ins w:id="1983" w:author="Ericsson - RAN2#123" w:date="2023-09-12T14:54:00Z">
              <w:r w:rsidR="00C46490">
                <w:rPr>
                  <w:bCs/>
                  <w:iCs/>
                </w:rPr>
                <w:t xml:space="preserve">L1 </w:t>
              </w:r>
            </w:ins>
            <w:ins w:id="1984" w:author="Ericsson - RAN2#123" w:date="2023-09-12T14:53:00Z">
              <w:r>
                <w:rPr>
                  <w:bCs/>
                  <w:iCs/>
                </w:rPr>
                <w:t>measurement report instance.</w:t>
              </w:r>
            </w:ins>
          </w:p>
        </w:tc>
      </w:tr>
      <w:tr w:rsidR="00C46490" w14:paraId="73990C99" w14:textId="77777777" w:rsidTr="00262A76">
        <w:trPr>
          <w:ins w:id="1985" w:author="Ericsson - RAN2#123" w:date="2023-09-12T14:53:00Z"/>
        </w:trPr>
        <w:tc>
          <w:tcPr>
            <w:tcW w:w="14278" w:type="dxa"/>
          </w:tcPr>
          <w:p w14:paraId="5F9696A5" w14:textId="77777777" w:rsidR="00C46490" w:rsidRDefault="00C46490" w:rsidP="00262A76">
            <w:pPr>
              <w:pStyle w:val="TAL"/>
              <w:rPr>
                <w:ins w:id="1986" w:author="Ericsson - RAN2#123" w:date="2023-09-12T14:54:00Z"/>
                <w:b/>
                <w:i/>
              </w:rPr>
            </w:pPr>
            <w:ins w:id="1987" w:author="Ericsson - RAN2#123" w:date="2023-09-12T14:53:00Z">
              <w:r>
                <w:rPr>
                  <w:b/>
                  <w:i/>
                </w:rPr>
                <w:t>spCellInclusion</w:t>
              </w:r>
            </w:ins>
          </w:p>
          <w:p w14:paraId="08DBCECC" w14:textId="53B9FC84" w:rsidR="00C46490" w:rsidRPr="00C46490" w:rsidRDefault="00C46490" w:rsidP="00262A76">
            <w:pPr>
              <w:pStyle w:val="TAL"/>
              <w:rPr>
                <w:ins w:id="1988" w:author="Ericsson - RAN2#123" w:date="2023-09-12T14:53:00Z"/>
                <w:bCs/>
                <w:iCs/>
              </w:rPr>
            </w:pPr>
            <w:ins w:id="1989"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1990" w:author="Ericsson - RAN2#121-bis-e" w:date="2023-05-10T11:38:00Z"/>
        </w:rPr>
      </w:pPr>
    </w:p>
    <w:p w14:paraId="3FD49614" w14:textId="45D4F429" w:rsidR="002322C9" w:rsidRDefault="00E112DF">
      <w:pPr>
        <w:pStyle w:val="Heading4"/>
        <w:rPr>
          <w:ins w:id="1991" w:author="Ericsson - RAN2#121-bis-e" w:date="2023-05-10T11:38:00Z"/>
        </w:rPr>
      </w:pPr>
      <w:ins w:id="1992" w:author="Ericsson - RAN2#121-bis-e" w:date="2023-05-10T11:38:00Z">
        <w:r>
          <w:t>–</w:t>
        </w:r>
        <w:r>
          <w:tab/>
        </w:r>
        <w:r>
          <w:rPr>
            <w:i/>
            <w:iCs/>
          </w:rPr>
          <w:t>LTM-</w:t>
        </w:r>
        <w:r>
          <w:rPr>
            <w:i/>
          </w:rPr>
          <w:t>CSI-</w:t>
        </w:r>
      </w:ins>
      <w:ins w:id="1993" w:author="Ericsson - RAN2#122" w:date="2023-08-02T23:41:00Z">
        <w:r w:rsidR="00724268">
          <w:rPr>
            <w:i/>
          </w:rPr>
          <w:t>Report</w:t>
        </w:r>
      </w:ins>
      <w:ins w:id="1994" w:author="Ericsson - RAN2#121-bis-e" w:date="2023-05-10T11:38:00Z">
        <w:r>
          <w:rPr>
            <w:i/>
          </w:rPr>
          <w:t>ConfigId</w:t>
        </w:r>
      </w:ins>
    </w:p>
    <w:p w14:paraId="4393E549" w14:textId="77777777" w:rsidR="002322C9" w:rsidRDefault="00E112DF">
      <w:pPr>
        <w:rPr>
          <w:ins w:id="1995" w:author="Ericsson - RAN2#121-bis-e" w:date="2023-05-10T11:38:00Z"/>
        </w:rPr>
      </w:pPr>
      <w:ins w:id="1996" w:author="Ericsson - RAN2#121-bis-e" w:date="2023-05-10T11:38:00Z">
        <w:r>
          <w:t xml:space="preserve">The IE </w:t>
        </w:r>
        <w:r>
          <w:rPr>
            <w:i/>
            <w:iCs/>
          </w:rPr>
          <w:t>LTM-</w:t>
        </w:r>
        <w:r>
          <w:rPr>
            <w:i/>
          </w:rPr>
          <w:t>CSI-Re</w:t>
        </w:r>
      </w:ins>
      <w:ins w:id="1997" w:author="Ericsson - RAN2#121-bis-e" w:date="2023-05-10T11:41:00Z">
        <w:r>
          <w:rPr>
            <w:i/>
          </w:rPr>
          <w:t>port</w:t>
        </w:r>
      </w:ins>
      <w:ins w:id="1998" w:author="Ericsson - RAN2#121-bis-e" w:date="2023-05-10T11:38:00Z">
        <w:r>
          <w:rPr>
            <w:i/>
          </w:rPr>
          <w:t>ConfigId</w:t>
        </w:r>
        <w:r>
          <w:t xml:space="preserve"> is used to identify an </w:t>
        </w:r>
        <w:r>
          <w:rPr>
            <w:i/>
            <w:iCs/>
          </w:rPr>
          <w:t>LTM-</w:t>
        </w:r>
        <w:r>
          <w:rPr>
            <w:i/>
          </w:rPr>
          <w:t>CSI-Re</w:t>
        </w:r>
      </w:ins>
      <w:ins w:id="1999" w:author="Ericsson - RAN2#121-bis-e" w:date="2023-05-10T11:41:00Z">
        <w:r>
          <w:rPr>
            <w:i/>
          </w:rPr>
          <w:t>port</w:t>
        </w:r>
      </w:ins>
      <w:ins w:id="2000" w:author="Ericsson - RAN2#121-bis-e" w:date="2023-05-10T11:38:00Z">
        <w:r>
          <w:rPr>
            <w:i/>
          </w:rPr>
          <w:t>Config</w:t>
        </w:r>
        <w:r>
          <w:t>.</w:t>
        </w:r>
      </w:ins>
    </w:p>
    <w:p w14:paraId="1BCFECE6" w14:textId="77777777" w:rsidR="002322C9" w:rsidRDefault="00E112DF">
      <w:pPr>
        <w:pStyle w:val="TH"/>
        <w:rPr>
          <w:ins w:id="2001" w:author="Ericsson - RAN2#121-bis-e" w:date="2023-05-10T11:38:00Z"/>
        </w:rPr>
      </w:pPr>
      <w:ins w:id="2002" w:author="Ericsson - RAN2#121-bis-e" w:date="2023-05-10T11:38:00Z">
        <w:r>
          <w:rPr>
            <w:i/>
          </w:rPr>
          <w:lastRenderedPageBreak/>
          <w:t>LTM-CSI-Re</w:t>
        </w:r>
      </w:ins>
      <w:ins w:id="2003" w:author="Ericsson - RAN2#121-bis-e" w:date="2023-05-10T11:41:00Z">
        <w:r>
          <w:rPr>
            <w:i/>
          </w:rPr>
          <w:t>port</w:t>
        </w:r>
      </w:ins>
      <w:ins w:id="2004" w:author="Ericsson - RAN2#121-bis-e" w:date="2023-05-10T11:38:00Z">
        <w:r>
          <w:rPr>
            <w:i/>
          </w:rPr>
          <w:t>ConfigId</w:t>
        </w:r>
        <w:r>
          <w:t xml:space="preserve"> information element</w:t>
        </w:r>
      </w:ins>
    </w:p>
    <w:p w14:paraId="12C0030F" w14:textId="77777777" w:rsidR="002322C9" w:rsidRDefault="00E112DF" w:rsidP="0092177B">
      <w:pPr>
        <w:pStyle w:val="PL"/>
        <w:rPr>
          <w:ins w:id="2005" w:author="Ericsson - RAN2#121-bis-e" w:date="2023-05-10T11:38:00Z"/>
          <w:color w:val="808080"/>
        </w:rPr>
      </w:pPr>
      <w:ins w:id="2006" w:author="Ericsson - RAN2#121-bis-e" w:date="2023-05-10T11:38:00Z">
        <w:r>
          <w:rPr>
            <w:color w:val="808080"/>
          </w:rPr>
          <w:t>-- ASN1START</w:t>
        </w:r>
      </w:ins>
    </w:p>
    <w:p w14:paraId="6B41FF35" w14:textId="77777777" w:rsidR="002322C9" w:rsidRDefault="00E112DF" w:rsidP="0092177B">
      <w:pPr>
        <w:pStyle w:val="PL"/>
        <w:rPr>
          <w:ins w:id="2007" w:author="Ericsson - RAN2#121-bis-e" w:date="2023-05-10T11:38:00Z"/>
          <w:color w:val="808080"/>
        </w:rPr>
      </w:pPr>
      <w:ins w:id="2008" w:author="Ericsson - RAN2#121-bis-e" w:date="2023-05-10T11:38:00Z">
        <w:r>
          <w:rPr>
            <w:color w:val="808080"/>
          </w:rPr>
          <w:t>-- TAG-LTM-CSI-RE</w:t>
        </w:r>
      </w:ins>
      <w:ins w:id="2009" w:author="Ericsson - RAN2#121-bis-e" w:date="2023-05-10T11:41:00Z">
        <w:r>
          <w:rPr>
            <w:color w:val="808080"/>
          </w:rPr>
          <w:t>PORT</w:t>
        </w:r>
      </w:ins>
      <w:ins w:id="2010" w:author="Ericsson - RAN2#121-bis-e" w:date="2023-05-10T11:38:00Z">
        <w:r>
          <w:rPr>
            <w:color w:val="808080"/>
          </w:rPr>
          <w:t>CONFIGID-START</w:t>
        </w:r>
      </w:ins>
    </w:p>
    <w:p w14:paraId="5DE88D43" w14:textId="77777777" w:rsidR="002322C9" w:rsidRDefault="002322C9" w:rsidP="0092177B">
      <w:pPr>
        <w:pStyle w:val="PL"/>
        <w:rPr>
          <w:ins w:id="2011" w:author="Ericsson - RAN2#121-bis-e" w:date="2023-05-10T11:38:00Z"/>
        </w:rPr>
      </w:pPr>
    </w:p>
    <w:p w14:paraId="3D802AAB" w14:textId="3AAADC34" w:rsidR="002322C9" w:rsidRDefault="00E112DF" w:rsidP="0092177B">
      <w:pPr>
        <w:pStyle w:val="PL"/>
        <w:rPr>
          <w:ins w:id="2012" w:author="Ericsson - RAN2#121-bis-e" w:date="2023-05-10T11:38:00Z"/>
        </w:rPr>
      </w:pPr>
      <w:ins w:id="2013" w:author="Ericsson - RAN2#121-bis-e" w:date="2023-05-10T11:38:00Z">
        <w:r>
          <w:t>LTM-CSI-Re</w:t>
        </w:r>
      </w:ins>
      <w:ins w:id="2014" w:author="Ericsson - RAN2#121-bis-e" w:date="2023-05-10T11:41:00Z">
        <w:r>
          <w:t>port</w:t>
        </w:r>
      </w:ins>
      <w:ins w:id="2015" w:author="Ericsson - RAN2#121-bis-e" w:date="2023-05-10T11:38:00Z">
        <w:r>
          <w:t>ConfigId</w:t>
        </w:r>
      </w:ins>
      <w:ins w:id="2016" w:author="Ericsson - RAN2#123" w:date="2023-09-12T12:07:00Z">
        <w:r w:rsidR="00FD646F">
          <w:t>-r18</w:t>
        </w:r>
      </w:ins>
      <w:ins w:id="2017" w:author="Ericsson - RAN2#121-bis-e" w:date="2023-05-10T11:38:00Z">
        <w:r>
          <w:t xml:space="preserve"> ::=            </w:t>
        </w:r>
        <w:r>
          <w:rPr>
            <w:color w:val="993366"/>
          </w:rPr>
          <w:t>INTEGER</w:t>
        </w:r>
        <w:r>
          <w:t xml:space="preserve"> (0..maxNro</w:t>
        </w:r>
      </w:ins>
      <w:ins w:id="2018" w:author="Ericsson - RAN2#123" w:date="2023-09-12T11:30:00Z">
        <w:r w:rsidR="001143E0">
          <w:t>Ltm</w:t>
        </w:r>
      </w:ins>
      <w:ins w:id="2019" w:author="Ericsson - RAN2#121-bis-e" w:date="2023-05-10T11:38:00Z">
        <w:r>
          <w:t>fCSI-Re</w:t>
        </w:r>
      </w:ins>
      <w:ins w:id="2020" w:author="Ericsson - RAN2#121-bis-e" w:date="2023-05-10T11:41:00Z">
        <w:r>
          <w:t>port</w:t>
        </w:r>
      </w:ins>
      <w:ins w:id="2021" w:author="Ericsson - RAN2#121-bis-e" w:date="2023-05-10T11:38:00Z">
        <w:r>
          <w:t>Configurations</w:t>
        </w:r>
      </w:ins>
      <w:ins w:id="2022" w:author="Ericsson - RAN2#123" w:date="2023-09-12T12:07:00Z">
        <w:r w:rsidR="00FD646F">
          <w:t>-r18</w:t>
        </w:r>
      </w:ins>
      <w:ins w:id="2023" w:author="Ericsson - RAN2#121-bis-e" w:date="2023-05-10T11:38:00Z">
        <w:r>
          <w:t>-1)</w:t>
        </w:r>
      </w:ins>
    </w:p>
    <w:p w14:paraId="78F1A81A" w14:textId="77777777" w:rsidR="002322C9" w:rsidRDefault="002322C9" w:rsidP="0092177B">
      <w:pPr>
        <w:pStyle w:val="PL"/>
        <w:rPr>
          <w:ins w:id="2024" w:author="Ericsson - RAN2#121-bis-e" w:date="2023-05-10T11:38:00Z"/>
        </w:rPr>
      </w:pPr>
    </w:p>
    <w:p w14:paraId="69CAE04F" w14:textId="77777777" w:rsidR="002322C9" w:rsidRDefault="00E112DF" w:rsidP="0092177B">
      <w:pPr>
        <w:pStyle w:val="PL"/>
        <w:rPr>
          <w:ins w:id="2025" w:author="Ericsson - RAN2#121-bis-e" w:date="2023-05-10T11:38:00Z"/>
          <w:color w:val="808080"/>
        </w:rPr>
      </w:pPr>
      <w:ins w:id="2026" w:author="Ericsson - RAN2#121-bis-e" w:date="2023-05-10T11:38:00Z">
        <w:r>
          <w:rPr>
            <w:color w:val="808080"/>
          </w:rPr>
          <w:t>-- TAG-LTM-CSI-RE</w:t>
        </w:r>
      </w:ins>
      <w:ins w:id="2027" w:author="Ericsson - RAN2#121-bis-e" w:date="2023-05-10T11:42:00Z">
        <w:r>
          <w:rPr>
            <w:color w:val="808080"/>
          </w:rPr>
          <w:t>PORT</w:t>
        </w:r>
      </w:ins>
      <w:ins w:id="2028" w:author="Ericsson - RAN2#121-bis-e" w:date="2023-05-10T11:38:00Z">
        <w:r>
          <w:rPr>
            <w:color w:val="808080"/>
          </w:rPr>
          <w:t>CONFIGID-STOP</w:t>
        </w:r>
      </w:ins>
    </w:p>
    <w:p w14:paraId="270C2213" w14:textId="77777777" w:rsidR="002322C9" w:rsidRDefault="00E112DF" w:rsidP="0092177B">
      <w:pPr>
        <w:pStyle w:val="PL"/>
        <w:rPr>
          <w:ins w:id="2029" w:author="Ericsson - RAN2#121-bis-e" w:date="2023-05-10T11:38:00Z"/>
          <w:color w:val="808080"/>
        </w:rPr>
      </w:pPr>
      <w:ins w:id="2030" w:author="Ericsson - RAN2#121-bis-e" w:date="2023-05-10T11:38:00Z">
        <w:r>
          <w:rPr>
            <w:color w:val="808080"/>
          </w:rPr>
          <w:t>-- ASN1STOP</w:t>
        </w:r>
      </w:ins>
    </w:p>
    <w:p w14:paraId="1783F18C" w14:textId="77777777" w:rsidR="002322C9" w:rsidRDefault="002322C9">
      <w:pPr>
        <w:rPr>
          <w:ins w:id="2031" w:author="Ericsson - RAN2#121-bis-e" w:date="2023-05-04T14:58:00Z"/>
        </w:rPr>
      </w:pPr>
    </w:p>
    <w:p w14:paraId="3BD635A4" w14:textId="77777777" w:rsidR="002322C9" w:rsidRDefault="00E112DF">
      <w:pPr>
        <w:pStyle w:val="Heading4"/>
        <w:rPr>
          <w:ins w:id="2032" w:author="Ericsson - RAN2#121-bis-e" w:date="2023-05-04T14:58:00Z"/>
        </w:rPr>
      </w:pPr>
      <w:bookmarkStart w:id="2033" w:name="_Toc60777219"/>
      <w:bookmarkStart w:id="2034" w:name="_Toc131064947"/>
      <w:ins w:id="2035" w:author="Ericsson - RAN2#121-bis-e" w:date="2023-05-04T14:58:00Z">
        <w:r>
          <w:t>–</w:t>
        </w:r>
        <w:r>
          <w:tab/>
        </w:r>
        <w:r>
          <w:rPr>
            <w:i/>
            <w:iCs/>
          </w:rPr>
          <w:t>LTM-</w:t>
        </w:r>
        <w:r>
          <w:rPr>
            <w:i/>
          </w:rPr>
          <w:t>CSI-ResourceConfig</w:t>
        </w:r>
        <w:bookmarkEnd w:id="2033"/>
        <w:bookmarkEnd w:id="2034"/>
      </w:ins>
    </w:p>
    <w:p w14:paraId="23D4ADBF" w14:textId="77777777" w:rsidR="002322C9" w:rsidRDefault="00E112DF">
      <w:pPr>
        <w:rPr>
          <w:ins w:id="2036" w:author="Ericsson - RAN2#121-bis-e" w:date="2023-05-04T14:58:00Z"/>
        </w:rPr>
      </w:pPr>
      <w:ins w:id="2037" w:author="Ericsson - RAN2#121-bis-e" w:date="2023-05-04T14:58:00Z">
        <w:r>
          <w:t xml:space="preserve">The IE </w:t>
        </w:r>
      </w:ins>
      <w:ins w:id="2038" w:author="Ericsson - RAN2#121-bis-e" w:date="2023-05-04T14:59:00Z">
        <w:r>
          <w:rPr>
            <w:i/>
            <w:iCs/>
          </w:rPr>
          <w:t>LTM-</w:t>
        </w:r>
      </w:ins>
      <w:ins w:id="2039" w:author="Ericsson - RAN2#121-bis-e" w:date="2023-05-04T14:58:00Z">
        <w:r>
          <w:rPr>
            <w:i/>
          </w:rPr>
          <w:t>CSI-ResourceConfig</w:t>
        </w:r>
        <w:r>
          <w:t xml:space="preserve"> defines a group of one or more </w:t>
        </w:r>
      </w:ins>
      <w:ins w:id="2040" w:author="Ericsson - RAN2#121-bis-e" w:date="2023-05-04T15:00:00Z">
        <w:r>
          <w:rPr>
            <w:iCs/>
          </w:rPr>
          <w:t>CSI resources for an LTM candidate cell configuration</w:t>
        </w:r>
      </w:ins>
      <w:ins w:id="2041" w:author="Ericsson - RAN2#121-bis-e" w:date="2023-05-04T14:58:00Z">
        <w:r>
          <w:t>.</w:t>
        </w:r>
      </w:ins>
    </w:p>
    <w:p w14:paraId="311A31B5" w14:textId="77777777" w:rsidR="002322C9" w:rsidRDefault="00E112DF">
      <w:pPr>
        <w:pStyle w:val="TH"/>
        <w:rPr>
          <w:ins w:id="2042" w:author="Ericsson - RAN2#121-bis-e" w:date="2023-05-04T14:58:00Z"/>
        </w:rPr>
      </w:pPr>
      <w:ins w:id="2043" w:author="Ericsson - RAN2#121-bis-e" w:date="2023-05-04T15:01:00Z">
        <w:r>
          <w:rPr>
            <w:i/>
          </w:rPr>
          <w:t>LTM-</w:t>
        </w:r>
      </w:ins>
      <w:ins w:id="2044" w:author="Ericsson - RAN2#121-bis-e" w:date="2023-05-04T14:58:00Z">
        <w:r>
          <w:rPr>
            <w:i/>
          </w:rPr>
          <w:t>CSI-ResourceConfig</w:t>
        </w:r>
        <w:r>
          <w:t xml:space="preserve"> information element</w:t>
        </w:r>
      </w:ins>
    </w:p>
    <w:p w14:paraId="54F1C4DE" w14:textId="77777777" w:rsidR="002322C9" w:rsidRDefault="00E112DF" w:rsidP="0092177B">
      <w:pPr>
        <w:pStyle w:val="PL"/>
        <w:rPr>
          <w:ins w:id="2045" w:author="Ericsson - RAN2#121-bis-e" w:date="2023-05-04T14:58:00Z"/>
          <w:color w:val="808080"/>
        </w:rPr>
      </w:pPr>
      <w:ins w:id="2046" w:author="Ericsson - RAN2#121-bis-e" w:date="2023-05-04T14:58:00Z">
        <w:r>
          <w:rPr>
            <w:color w:val="808080"/>
          </w:rPr>
          <w:t>-- ASN1START</w:t>
        </w:r>
      </w:ins>
    </w:p>
    <w:p w14:paraId="5A1A69DD" w14:textId="77777777" w:rsidR="002322C9" w:rsidRDefault="00E112DF" w:rsidP="0092177B">
      <w:pPr>
        <w:pStyle w:val="PL"/>
        <w:rPr>
          <w:ins w:id="2047" w:author="Ericsson - RAN2#121-bis-e" w:date="2023-05-04T14:58:00Z"/>
          <w:color w:val="808080"/>
        </w:rPr>
      </w:pPr>
      <w:ins w:id="2048" w:author="Ericsson - RAN2#121-bis-e" w:date="2023-05-04T14:58:00Z">
        <w:r>
          <w:rPr>
            <w:color w:val="808080"/>
          </w:rPr>
          <w:t>-- TAG-</w:t>
        </w:r>
      </w:ins>
      <w:ins w:id="2049" w:author="Ericsson - RAN2#121-bis-e" w:date="2023-05-04T15:01:00Z">
        <w:r>
          <w:rPr>
            <w:color w:val="808080"/>
          </w:rPr>
          <w:t>LTM-</w:t>
        </w:r>
      </w:ins>
      <w:ins w:id="2050" w:author="Ericsson - RAN2#121-bis-e" w:date="2023-05-04T14:58:00Z">
        <w:r>
          <w:rPr>
            <w:color w:val="808080"/>
          </w:rPr>
          <w:t>CSI-RESOURCECONFIG-START</w:t>
        </w:r>
      </w:ins>
    </w:p>
    <w:p w14:paraId="425C2EBC" w14:textId="77777777" w:rsidR="002322C9" w:rsidRDefault="002322C9" w:rsidP="0092177B">
      <w:pPr>
        <w:pStyle w:val="PL"/>
        <w:rPr>
          <w:ins w:id="2051" w:author="Ericsson - RAN2#121-bis-e" w:date="2023-05-04T14:58:00Z"/>
        </w:rPr>
      </w:pPr>
    </w:p>
    <w:p w14:paraId="6579A7E7" w14:textId="4BEA3CDE" w:rsidR="002322C9" w:rsidRDefault="00E112DF" w:rsidP="0092177B">
      <w:pPr>
        <w:pStyle w:val="PL"/>
        <w:rPr>
          <w:ins w:id="2052" w:author="Ericsson - RAN2#123" w:date="2023-09-12T12:21:00Z"/>
        </w:rPr>
      </w:pPr>
      <w:ins w:id="2053" w:author="Ericsson - RAN2#121-bis-e" w:date="2023-05-04T15:35:00Z">
        <w:r>
          <w:t>LTM-</w:t>
        </w:r>
      </w:ins>
      <w:ins w:id="2054" w:author="Ericsson - RAN2#121-bis-e" w:date="2023-05-04T14:58:00Z">
        <w:r>
          <w:t>CSI-ResourceConfig</w:t>
        </w:r>
      </w:ins>
      <w:ins w:id="2055" w:author="Ericsson - RAN2#123" w:date="2023-09-12T12:23:00Z">
        <w:r w:rsidR="00456B9C">
          <w:t>-r18</w:t>
        </w:r>
      </w:ins>
      <w:ins w:id="2056"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057" w:author="Ericsson - RAN2#123" w:date="2023-09-13T13:27:00Z"/>
        </w:rPr>
      </w:pPr>
      <w:ins w:id="2058" w:author="Ericsson - RAN2#123" w:date="2023-09-12T12:21:00Z">
        <w:r>
          <w:t xml:space="preserve">    </w:t>
        </w:r>
      </w:ins>
      <w:ins w:id="2059" w:author="Ericsson - RAN2#123" w:date="2023-09-12T12:23:00Z">
        <w:r w:rsidR="00456B9C">
          <w:t>ltm</w:t>
        </w:r>
      </w:ins>
      <w:ins w:id="2060" w:author="Ericsson - RAN2#123" w:date="2023-09-12T12:21:00Z">
        <w:r w:rsidR="004F6D70">
          <w:t>-CSI-ResourceConfigId</w:t>
        </w:r>
      </w:ins>
      <w:ins w:id="2061" w:author="Ericsson - RAN2#123" w:date="2023-09-12T12:23:00Z">
        <w:r w:rsidR="00456B9C">
          <w:t>-r18</w:t>
        </w:r>
      </w:ins>
      <w:ins w:id="2062" w:author="Ericsson - RAN2#123" w:date="2023-09-12T12:22:00Z">
        <w:r w:rsidR="004F6D70">
          <w:t xml:space="preserve">              </w:t>
        </w:r>
      </w:ins>
      <w:ins w:id="2063" w:author="Ericsson - RAN2#123" w:date="2023-09-13T11:48:00Z">
        <w:r w:rsidR="00B2079A" w:rsidRPr="00B2079A">
          <w:rPr>
            <w:color w:val="993366"/>
          </w:rPr>
          <w:t>LTM-CSI-ResourceConfigId</w:t>
        </w:r>
      </w:ins>
      <w:ins w:id="2064" w:author="Ericsson - RAN2#123" w:date="2023-09-12T12:21:00Z">
        <w:r w:rsidR="004F6D70">
          <w:t xml:space="preserve">, </w:t>
        </w:r>
      </w:ins>
    </w:p>
    <w:p w14:paraId="76D9CB7F" w14:textId="6DA15D5B" w:rsidR="00BE1111" w:rsidRDefault="00BE1111" w:rsidP="004F6D70">
      <w:pPr>
        <w:pStyle w:val="PL"/>
        <w:rPr>
          <w:ins w:id="2065" w:author="Ericsson - RAN2#123" w:date="2023-09-13T13:28:00Z"/>
        </w:rPr>
      </w:pPr>
      <w:ins w:id="2066" w:author="Ericsson - RAN2#123" w:date="2023-09-13T13:27:00Z">
        <w:r>
          <w:t xml:space="preserve">    ltm-CSI-SSB-ResourseSetToAddModList-r18   </w:t>
        </w:r>
      </w:ins>
      <w:ins w:id="2067" w:author="Ericsson - RAN2#123" w:date="2023-09-13T13:29:00Z">
        <w:r w:rsidR="003326F9">
          <w:t xml:space="preserve"> </w:t>
        </w:r>
      </w:ins>
      <w:ins w:id="2068" w:author="Ericsson - RAN2#123" w:date="2023-09-13T13:27:00Z">
        <w:r w:rsidRPr="00E52758">
          <w:rPr>
            <w:color w:val="808080"/>
          </w:rPr>
          <w:t>SEQUENCE (SIZE (1..maxNrofLtmCSI-SSB-ResourcesPer</w:t>
        </w:r>
      </w:ins>
      <w:ins w:id="2069" w:author="Ericsson - RAN2#123" w:date="2023-09-13T13:33:00Z">
        <w:r w:rsidR="00CB5708">
          <w:rPr>
            <w:color w:val="808080"/>
          </w:rPr>
          <w:t>Config</w:t>
        </w:r>
      </w:ins>
      <w:ins w:id="2070" w:author="Ericsson - RAN2#123" w:date="2023-09-13T13:28:00Z">
        <w:r>
          <w:rPr>
            <w:color w:val="808080"/>
          </w:rPr>
          <w:t>-r18</w:t>
        </w:r>
      </w:ins>
      <w:ins w:id="2071" w:author="Ericsson - RAN2#123" w:date="2023-09-13T13:27:00Z">
        <w:r w:rsidRPr="00E52758">
          <w:rPr>
            <w:color w:val="808080"/>
          </w:rPr>
          <w:t>)) OF</w:t>
        </w:r>
      </w:ins>
      <w:ins w:id="2072" w:author="Ericsson - RAN2#123" w:date="2023-09-13T13:28:00Z">
        <w:r w:rsidRPr="00BE1111">
          <w:t xml:space="preserve"> </w:t>
        </w:r>
      </w:ins>
      <w:ins w:id="2073" w:author="Ericsson - RAN2#123" w:date="2023-09-13T13:29:00Z">
        <w:r w:rsidR="00B02C0C">
          <w:t>LTM</w:t>
        </w:r>
      </w:ins>
      <w:ins w:id="2074" w:author="Ericsson - RAN2#123" w:date="2023-09-13T13:28:00Z">
        <w:r>
          <w:t>-CSI-SSB-ResourseSet-r18</w:t>
        </w:r>
      </w:ins>
    </w:p>
    <w:p w14:paraId="5B270DCD" w14:textId="62A08999" w:rsidR="00BE1111" w:rsidRDefault="00BE1111" w:rsidP="004F6D70">
      <w:pPr>
        <w:pStyle w:val="PL"/>
        <w:rPr>
          <w:ins w:id="2075" w:author="Ericsson - RAN2#123" w:date="2023-09-13T13:29:00Z"/>
        </w:rPr>
      </w:pPr>
      <w:ins w:id="2076" w:author="Ericsson - RAN2#123" w:date="2023-09-13T13:28:00Z">
        <w:r>
          <w:t xml:space="preserve">                                                                                                                   OPTIONAL, -- Need N</w:t>
        </w:r>
      </w:ins>
    </w:p>
    <w:p w14:paraId="342D42B9" w14:textId="3780A4D4" w:rsidR="003326F9" w:rsidRDefault="003326F9" w:rsidP="003326F9">
      <w:pPr>
        <w:pStyle w:val="PL"/>
        <w:rPr>
          <w:ins w:id="2077" w:author="Ericsson - RAN2#123" w:date="2023-09-13T13:29:00Z"/>
        </w:rPr>
      </w:pPr>
      <w:ins w:id="2078" w:author="Ericsson - RAN2#123" w:date="2023-09-13T13:29:00Z">
        <w:r>
          <w:t xml:space="preserve">    ltm-CSI-SSB-ResourseSetToReleaseList-r18   </w:t>
        </w:r>
        <w:r w:rsidRPr="00E52758">
          <w:rPr>
            <w:color w:val="808080"/>
          </w:rPr>
          <w:t>SEQUENCE (SIZE (1..maxNrofLtmCSI-SSB-ResourcesPer</w:t>
        </w:r>
      </w:ins>
      <w:ins w:id="2079" w:author="Ericsson - RAN2#123" w:date="2023-09-13T13:33:00Z">
        <w:r w:rsidR="00CB5708">
          <w:rPr>
            <w:color w:val="808080"/>
          </w:rPr>
          <w:t>Config</w:t>
        </w:r>
      </w:ins>
      <w:ins w:id="2080"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081" w:author="Ericsson - RAN2#121-bis-e" w:date="2023-05-04T14:58:00Z"/>
          <w:del w:id="2082" w:author="Ericsson - RAN2#123" w:date="2023-09-13T13:34:00Z"/>
        </w:rPr>
      </w:pPr>
      <w:ins w:id="2083" w:author="Ericsson - RAN2#123" w:date="2023-09-13T13:29:00Z">
        <w:r>
          <w:t xml:space="preserve">                                                                                                                   OPTIONAL, -- Need N</w:t>
        </w:r>
      </w:ins>
    </w:p>
    <w:p w14:paraId="21286CE1" w14:textId="340799E3" w:rsidR="002322C9" w:rsidRDefault="00E112DF" w:rsidP="0092177B">
      <w:pPr>
        <w:pStyle w:val="PL"/>
        <w:rPr>
          <w:ins w:id="2084" w:author="Ericsson - RAN2#121-bis-e" w:date="2023-05-04T15:41:00Z"/>
          <w:color w:val="808080"/>
        </w:rPr>
      </w:pPr>
      <w:ins w:id="2085" w:author="Ericsson - RAN2#121-bis-e" w:date="2023-05-04T14:58:00Z">
        <w:r>
          <w:t xml:space="preserve">    </w:t>
        </w:r>
      </w:ins>
      <w:ins w:id="2086" w:author="Ericsson - RAN2#122" w:date="2023-06-19T18:22:00Z">
        <w:r>
          <w:rPr>
            <w:color w:val="808080"/>
          </w:rPr>
          <w:t>...</w:t>
        </w:r>
      </w:ins>
    </w:p>
    <w:p w14:paraId="26E5A98A" w14:textId="77777777" w:rsidR="002322C9" w:rsidRDefault="00E112DF" w:rsidP="0092177B">
      <w:pPr>
        <w:pStyle w:val="PL"/>
        <w:rPr>
          <w:ins w:id="2087" w:author="Ericsson - RAN2#121-bis-e" w:date="2023-05-04T15:41:00Z"/>
          <w:color w:val="808080"/>
        </w:rPr>
      </w:pPr>
      <w:ins w:id="2088" w:author="Ericsson - RAN2#121-bis-e" w:date="2023-05-04T15:41:00Z">
        <w:r>
          <w:rPr>
            <w:color w:val="808080"/>
          </w:rPr>
          <w:t>}</w:t>
        </w:r>
      </w:ins>
    </w:p>
    <w:p w14:paraId="53A5D6A4" w14:textId="77777777" w:rsidR="002322C9" w:rsidRDefault="002322C9" w:rsidP="0092177B">
      <w:pPr>
        <w:pStyle w:val="PL"/>
        <w:rPr>
          <w:ins w:id="2089" w:author="Ericsson - RAN2#123" w:date="2023-09-12T12:23:00Z"/>
          <w:color w:val="808080"/>
        </w:rPr>
      </w:pPr>
    </w:p>
    <w:p w14:paraId="59C593F0" w14:textId="203FEE62" w:rsidR="00456B9C" w:rsidRDefault="00456B9C" w:rsidP="0092177B">
      <w:pPr>
        <w:pStyle w:val="PL"/>
        <w:rPr>
          <w:ins w:id="2090" w:author="Ericsson - RAN2#123" w:date="2023-09-12T12:23:00Z"/>
        </w:rPr>
      </w:pPr>
      <w:ins w:id="2091"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092" w:author="Ericsson - RAN2#123" w:date="2023-09-13T13:33:00Z"/>
          <w:color w:val="808080"/>
        </w:rPr>
      </w:pPr>
      <w:ins w:id="2093" w:author="Ericsson - RAN2#123" w:date="2023-09-12T12:24:00Z">
        <w:r>
          <w:rPr>
            <w:color w:val="808080"/>
          </w:rPr>
          <w:t xml:space="preserve">    ltm</w:t>
        </w:r>
        <w:r w:rsidRPr="00C91F49">
          <w:rPr>
            <w:color w:val="808080"/>
          </w:rPr>
          <w:t>-</w:t>
        </w:r>
      </w:ins>
      <w:ins w:id="2094" w:author="Ericsson - RAN2#123" w:date="2023-09-12T15:28:00Z">
        <w:r w:rsidR="00186A52">
          <w:rPr>
            <w:color w:val="808080"/>
          </w:rPr>
          <w:t>CSI</w:t>
        </w:r>
      </w:ins>
      <w:ins w:id="2095" w:author="Ericsson - RAN2#123" w:date="2023-09-12T12:24:00Z">
        <w:r w:rsidRPr="00C91F49">
          <w:rPr>
            <w:color w:val="808080"/>
          </w:rPr>
          <w:t>-SSB-ResourceSetId</w:t>
        </w:r>
        <w:r>
          <w:rPr>
            <w:color w:val="808080"/>
          </w:rPr>
          <w:t>-r18</w:t>
        </w:r>
      </w:ins>
      <w:ins w:id="2096" w:author="Ericsson - RAN2#123" w:date="2023-09-12T12:25:00Z">
        <w:r w:rsidR="00C12FC5">
          <w:rPr>
            <w:color w:val="808080"/>
          </w:rPr>
          <w:t xml:space="preserve">             </w:t>
        </w:r>
      </w:ins>
      <w:ins w:id="2097" w:author="Ericsson - RAN2#123" w:date="2023-09-13T13:54:00Z">
        <w:r w:rsidR="00AF144B">
          <w:rPr>
            <w:color w:val="808080"/>
          </w:rPr>
          <w:t>LTM-CSI-SSB-ResourceSetId</w:t>
        </w:r>
      </w:ins>
      <w:ins w:id="2098" w:author="Ericsson - RAN2#123" w:date="2023-09-12T12:26:00Z">
        <w:r w:rsidR="00C12FC5">
          <w:rPr>
            <w:color w:val="808080"/>
          </w:rPr>
          <w:t>,</w:t>
        </w:r>
      </w:ins>
    </w:p>
    <w:p w14:paraId="35615AFA" w14:textId="7CCF8C25" w:rsidR="0000168D" w:rsidRPr="00C91F49" w:rsidRDefault="0000168D" w:rsidP="00C91F49">
      <w:pPr>
        <w:pStyle w:val="PL"/>
        <w:rPr>
          <w:ins w:id="2099" w:author="Ericsson - RAN2#123" w:date="2023-09-12T12:24:00Z"/>
          <w:color w:val="808080"/>
        </w:rPr>
      </w:pPr>
      <w:ins w:id="2100" w:author="Ericsson - RAN2#123" w:date="2023-09-13T13:33:00Z">
        <w:r>
          <w:rPr>
            <w:color w:val="808080"/>
          </w:rPr>
          <w:t xml:space="preserve">    ltm</w:t>
        </w:r>
        <w:r w:rsidRPr="00C91F49">
          <w:rPr>
            <w:color w:val="808080"/>
          </w:rPr>
          <w:t>-CandidateId</w:t>
        </w:r>
        <w:r>
          <w:rPr>
            <w:color w:val="808080"/>
          </w:rPr>
          <w:t xml:space="preserve">-r18                   </w:t>
        </w:r>
      </w:ins>
      <w:ins w:id="2101" w:author="Ericsson - RAN2#123" w:date="2023-09-13T13:35:00Z">
        <w:r w:rsidR="008469B3">
          <w:rPr>
            <w:color w:val="808080"/>
          </w:rPr>
          <w:t xml:space="preserve">    </w:t>
        </w:r>
      </w:ins>
      <w:ins w:id="2102" w:author="Ericsson - RAN2#123" w:date="2023-09-13T13:33:00Z">
        <w:r w:rsidRPr="007D68EA">
          <w:rPr>
            <w:color w:val="808080"/>
          </w:rPr>
          <w:t>LTM-CandidateId-r18</w:t>
        </w:r>
      </w:ins>
    </w:p>
    <w:p w14:paraId="2696FCD8" w14:textId="73F19BF4" w:rsidR="00456B9C" w:rsidRDefault="00C91F49" w:rsidP="00C91F49">
      <w:pPr>
        <w:pStyle w:val="PL"/>
        <w:rPr>
          <w:ins w:id="2103" w:author="Ericsson - RAN2#123" w:date="2023-09-12T12:24:00Z"/>
          <w:color w:val="808080"/>
        </w:rPr>
      </w:pPr>
      <w:ins w:id="2104" w:author="Ericsson - RAN2#123" w:date="2023-09-12T12:24:00Z">
        <w:r>
          <w:rPr>
            <w:color w:val="808080"/>
          </w:rPr>
          <w:t xml:space="preserve">    ltm</w:t>
        </w:r>
        <w:r w:rsidRPr="00C91F49">
          <w:rPr>
            <w:color w:val="808080"/>
          </w:rPr>
          <w:t>-</w:t>
        </w:r>
      </w:ins>
      <w:ins w:id="2105" w:author="Ericsson - RAN2#123" w:date="2023-09-12T15:28:00Z">
        <w:r w:rsidR="00186A52">
          <w:rPr>
            <w:color w:val="808080"/>
          </w:rPr>
          <w:t>CSI</w:t>
        </w:r>
      </w:ins>
      <w:ins w:id="2106" w:author="Ericsson - RAN2#123" w:date="2023-09-12T12:24:00Z">
        <w:r w:rsidRPr="00C91F49">
          <w:rPr>
            <w:color w:val="808080"/>
          </w:rPr>
          <w:t>-SSB-ResourceList</w:t>
        </w:r>
        <w:r>
          <w:rPr>
            <w:color w:val="808080"/>
          </w:rPr>
          <w:t>-r18</w:t>
        </w:r>
      </w:ins>
      <w:ins w:id="2107" w:author="Ericsson - RAN2#123" w:date="2023-09-12T12:26:00Z">
        <w:r w:rsidR="00E52758">
          <w:rPr>
            <w:color w:val="808080"/>
          </w:rPr>
          <w:t xml:space="preserve">              </w:t>
        </w:r>
        <w:r w:rsidR="00E52758" w:rsidRPr="00E52758">
          <w:rPr>
            <w:color w:val="808080"/>
          </w:rPr>
          <w:t>SEQUENCE (SIZE (1..maxNrofLtmCSI-SSB-ResourcesPerSet)) OF SSB-Index</w:t>
        </w:r>
      </w:ins>
      <w:ins w:id="2108" w:author="Ericsson - RAN2#123" w:date="2023-09-12T12:24:00Z">
        <w:r w:rsidRPr="00C91F49">
          <w:rPr>
            <w:color w:val="808080"/>
          </w:rPr>
          <w:t>,</w:t>
        </w:r>
      </w:ins>
    </w:p>
    <w:p w14:paraId="24A969D2" w14:textId="658FF79C" w:rsidR="00C91F49" w:rsidRDefault="00C91F49" w:rsidP="00C91F49">
      <w:pPr>
        <w:pStyle w:val="PL"/>
        <w:rPr>
          <w:ins w:id="2109" w:author="Ericsson - RAN2#123" w:date="2023-09-13T13:36:00Z"/>
          <w:color w:val="808080"/>
        </w:rPr>
      </w:pPr>
      <w:ins w:id="2110" w:author="Ericsson - RAN2#123" w:date="2023-09-12T12:24:00Z">
        <w:r>
          <w:rPr>
            <w:color w:val="808080"/>
          </w:rPr>
          <w:t>}</w:t>
        </w:r>
      </w:ins>
    </w:p>
    <w:p w14:paraId="6761BD1D" w14:textId="77777777" w:rsidR="00951DA3" w:rsidRDefault="00951DA3" w:rsidP="00C91F49">
      <w:pPr>
        <w:pStyle w:val="PL"/>
        <w:rPr>
          <w:ins w:id="2111" w:author="Ericsson - RAN2#123" w:date="2023-09-13T13:36:00Z"/>
          <w:color w:val="808080"/>
        </w:rPr>
      </w:pPr>
    </w:p>
    <w:p w14:paraId="5AEC1FE8" w14:textId="4D43B3B0" w:rsidR="00951DA3" w:rsidRDefault="00951DA3" w:rsidP="00C91F49">
      <w:pPr>
        <w:pStyle w:val="PL"/>
        <w:rPr>
          <w:ins w:id="2112" w:author="Ericsson - RAN2#123" w:date="2023-09-12T12:23:00Z"/>
          <w:color w:val="808080"/>
        </w:rPr>
      </w:pPr>
      <w:ins w:id="2113" w:author="Ericsson - RAN2#123" w:date="2023-09-13T13:36:00Z">
        <w:r>
          <w:rPr>
            <w:color w:val="808080"/>
          </w:rPr>
          <w:t xml:space="preserve">LTM-CSI-SSB-ResourceSetId ::= </w:t>
        </w:r>
      </w:ins>
      <w:ins w:id="2114"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115" w:author="Ericsson - RAN2#121-bis-e" w:date="2023-05-04T14:58:00Z"/>
        </w:rPr>
      </w:pPr>
    </w:p>
    <w:p w14:paraId="3FF3080A" w14:textId="77777777" w:rsidR="002322C9" w:rsidRDefault="00E112DF" w:rsidP="0092177B">
      <w:pPr>
        <w:pStyle w:val="PL"/>
        <w:rPr>
          <w:ins w:id="2116" w:author="Ericsson - RAN2#121-bis-e" w:date="2023-05-04T14:58:00Z"/>
          <w:color w:val="808080"/>
        </w:rPr>
      </w:pPr>
      <w:ins w:id="2117" w:author="Ericsson - RAN2#121-bis-e" w:date="2023-05-04T14:58:00Z">
        <w:r>
          <w:rPr>
            <w:color w:val="808080"/>
          </w:rPr>
          <w:t>-- TAG-</w:t>
        </w:r>
      </w:ins>
      <w:ins w:id="2118" w:author="Ericsson - RAN2#121-bis-e" w:date="2023-05-04T15:01:00Z">
        <w:r>
          <w:rPr>
            <w:color w:val="808080"/>
          </w:rPr>
          <w:t>LTM-</w:t>
        </w:r>
      </w:ins>
      <w:ins w:id="2119" w:author="Ericsson - RAN2#121-bis-e" w:date="2023-05-04T14:58:00Z">
        <w:r>
          <w:rPr>
            <w:color w:val="808080"/>
          </w:rPr>
          <w:t>CSI-RESOURCECONFIG-STOP</w:t>
        </w:r>
      </w:ins>
    </w:p>
    <w:p w14:paraId="69884105" w14:textId="77777777" w:rsidR="002322C9" w:rsidRDefault="00E112DF" w:rsidP="0092177B">
      <w:pPr>
        <w:pStyle w:val="PL"/>
        <w:rPr>
          <w:ins w:id="2120" w:author="Ericsson - RAN2#121-bis-e" w:date="2023-05-04T14:58:00Z"/>
          <w:color w:val="808080"/>
        </w:rPr>
      </w:pPr>
      <w:ins w:id="2121" w:author="Ericsson - RAN2#121-bis-e" w:date="2023-05-04T14:58:00Z">
        <w:r>
          <w:rPr>
            <w:color w:val="808080"/>
          </w:rPr>
          <w:t>-- ASN1STOP</w:t>
        </w:r>
      </w:ins>
    </w:p>
    <w:p w14:paraId="2B335168" w14:textId="77777777" w:rsidR="002322C9" w:rsidRDefault="002322C9">
      <w:pPr>
        <w:rPr>
          <w:ins w:id="212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12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124" w:author="Ericsson - RAN2#121-bis-e" w:date="2023-05-04T14:58:00Z"/>
                <w:szCs w:val="22"/>
                <w:lang w:eastAsia="sv-SE"/>
              </w:rPr>
            </w:pPr>
            <w:ins w:id="2125" w:author="Ericsson - RAN2#121-bis-e" w:date="2023-05-04T15:01:00Z">
              <w:r>
                <w:rPr>
                  <w:i/>
                  <w:szCs w:val="22"/>
                  <w:lang w:eastAsia="sv-SE"/>
                </w:rPr>
                <w:lastRenderedPageBreak/>
                <w:t>LTM-</w:t>
              </w:r>
            </w:ins>
            <w:ins w:id="2126"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127"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128" w:author="Ericsson - RAN2#123" w:date="2023-09-12T15:26:00Z"/>
                <w:szCs w:val="22"/>
                <w:lang w:eastAsia="sv-SE"/>
              </w:rPr>
            </w:pPr>
            <w:ins w:id="2129" w:author="Ericsson - RAN2#123" w:date="2023-09-12T15:26:00Z">
              <w:r w:rsidRPr="00BD7FB8">
                <w:rPr>
                  <w:b/>
                  <w:i/>
                  <w:szCs w:val="22"/>
                  <w:lang w:eastAsia="sv-SE"/>
                </w:rPr>
                <w:t>ltm-CSI-ResourceConfigId</w:t>
              </w:r>
            </w:ins>
          </w:p>
          <w:p w14:paraId="47932EAF" w14:textId="77777777" w:rsidR="006B27FA" w:rsidRDefault="006B27FA">
            <w:pPr>
              <w:pStyle w:val="TAL"/>
              <w:rPr>
                <w:ins w:id="2130" w:author="Ericsson - RAN2#123" w:date="2023-09-12T15:26:00Z"/>
                <w:szCs w:val="22"/>
                <w:lang w:eastAsia="sv-SE"/>
              </w:rPr>
            </w:pPr>
            <w:ins w:id="2131"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13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133" w:author="Ericsson - RAN2#121-bis-e" w:date="2023-05-04T14:58:00Z"/>
                <w:szCs w:val="22"/>
                <w:lang w:eastAsia="sv-SE"/>
              </w:rPr>
            </w:pPr>
            <w:ins w:id="2134" w:author="Ericsson - RAN2#123" w:date="2023-09-12T15:24:00Z">
              <w:r w:rsidRPr="00BD7FB8">
                <w:rPr>
                  <w:b/>
                  <w:i/>
                  <w:szCs w:val="22"/>
                  <w:lang w:eastAsia="sv-SE"/>
                </w:rPr>
                <w:t>ltm-</w:t>
              </w:r>
            </w:ins>
            <w:ins w:id="2135" w:author="Ericsson - RAN2#123" w:date="2023-09-12T15:26:00Z">
              <w:r w:rsidR="006B27FA">
                <w:rPr>
                  <w:b/>
                  <w:i/>
                  <w:szCs w:val="22"/>
                  <w:lang w:eastAsia="sv-SE"/>
                </w:rPr>
                <w:t>CSI-SSB-ResourceSet</w:t>
              </w:r>
            </w:ins>
          </w:p>
          <w:p w14:paraId="27739C54" w14:textId="34BE033D" w:rsidR="002322C9" w:rsidRDefault="00BD7FB8">
            <w:pPr>
              <w:pStyle w:val="TAL"/>
              <w:rPr>
                <w:ins w:id="2136" w:author="Ericsson - RAN2#121-bis-e" w:date="2023-05-04T14:58:00Z"/>
                <w:szCs w:val="22"/>
                <w:lang w:eastAsia="sv-SE"/>
              </w:rPr>
            </w:pPr>
            <w:ins w:id="2137" w:author="Ericsson - RAN2#123" w:date="2023-09-12T15:25:00Z">
              <w:r>
                <w:rPr>
                  <w:szCs w:val="22"/>
                  <w:lang w:eastAsia="sv-SE"/>
                </w:rPr>
                <w:t xml:space="preserve">This field </w:t>
              </w:r>
            </w:ins>
            <w:ins w:id="2138"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139" w:author="Ericsson - RAN2#123" w:date="2023-09-12T15:28:00Z"/>
        </w:rPr>
      </w:pPr>
    </w:p>
    <w:tbl>
      <w:tblPr>
        <w:tblStyle w:val="TableGrid"/>
        <w:tblW w:w="14173" w:type="dxa"/>
        <w:tblLook w:val="04A0" w:firstRow="1" w:lastRow="0" w:firstColumn="1" w:lastColumn="0" w:noHBand="0" w:noVBand="1"/>
      </w:tblPr>
      <w:tblGrid>
        <w:gridCol w:w="14173"/>
      </w:tblGrid>
      <w:tr w:rsidR="00D461CC" w14:paraId="5A560C0B" w14:textId="77777777" w:rsidTr="00186A52">
        <w:trPr>
          <w:ins w:id="2140" w:author="Ericsson - RAN2#123" w:date="2023-09-12T15:28:00Z"/>
        </w:trPr>
        <w:tc>
          <w:tcPr>
            <w:tcW w:w="14173" w:type="dxa"/>
          </w:tcPr>
          <w:p w14:paraId="279355F9" w14:textId="022EAA75" w:rsidR="00D461CC" w:rsidRPr="00D461CC" w:rsidRDefault="00D461CC" w:rsidP="00D461CC">
            <w:pPr>
              <w:pStyle w:val="TAH"/>
              <w:rPr>
                <w:ins w:id="2141" w:author="Ericsson - RAN2#123" w:date="2023-09-12T15:28:00Z"/>
              </w:rPr>
            </w:pPr>
            <w:ins w:id="2142" w:author="Ericsson - RAN2#123" w:date="2023-09-12T15:28:00Z">
              <w:r>
                <w:rPr>
                  <w:i/>
                </w:rPr>
                <w:t>LTM-CSI-SSB-ResourceSet field descriptions</w:t>
              </w:r>
            </w:ins>
          </w:p>
        </w:tc>
      </w:tr>
      <w:tr w:rsidR="003D72CA" w14:paraId="7A3A08FA" w14:textId="77777777">
        <w:trPr>
          <w:ins w:id="2143" w:author="Ericsson - RAN2#123" w:date="2023-09-12T15:30:00Z"/>
        </w:trPr>
        <w:tc>
          <w:tcPr>
            <w:tcW w:w="14173" w:type="dxa"/>
          </w:tcPr>
          <w:p w14:paraId="6D4A2358" w14:textId="4E70C64A" w:rsidR="003D72CA" w:rsidRDefault="003D72CA">
            <w:pPr>
              <w:pStyle w:val="TAL"/>
              <w:rPr>
                <w:ins w:id="2144" w:author="Ericsson - RAN2#123" w:date="2023-09-12T15:30:00Z"/>
                <w:b/>
                <w:i/>
              </w:rPr>
            </w:pPr>
            <w:ins w:id="2145" w:author="Ericsson - RAN2#123" w:date="2023-09-12T15:30:00Z">
              <w:r>
                <w:rPr>
                  <w:b/>
                  <w:i/>
                </w:rPr>
                <w:t>ltm-CandidateIdList</w:t>
              </w:r>
            </w:ins>
          </w:p>
          <w:p w14:paraId="503AC8E6" w14:textId="5BF935BB" w:rsidR="003D72CA" w:rsidRPr="00D461CC" w:rsidRDefault="003D72CA">
            <w:pPr>
              <w:pStyle w:val="TAL"/>
              <w:rPr>
                <w:ins w:id="2146" w:author="Ericsson - RAN2#123" w:date="2023-09-12T15:30:00Z"/>
              </w:rPr>
            </w:pPr>
            <w:ins w:id="2147" w:author="Ericsson - RAN2#123" w:date="2023-09-12T15:30:00Z">
              <w:r>
                <w:t xml:space="preserve">This field </w:t>
              </w:r>
              <w:r w:rsidR="00130E0C" w:rsidRPr="00130E0C">
                <w:t xml:space="preserve">Indicates the </w:t>
              </w:r>
            </w:ins>
            <w:ins w:id="2148" w:author="Ericsson - RAN2#123" w:date="2023-09-12T15:32:00Z">
              <w:r w:rsidR="004923C2">
                <w:t>LTM candidate cell IDs</w:t>
              </w:r>
            </w:ins>
            <w:ins w:id="2149" w:author="Ericsson - RAN2#123" w:date="2023-09-12T15:30:00Z">
              <w:r w:rsidR="00130E0C" w:rsidRPr="00130E0C">
                <w:t xml:space="preserve"> </w:t>
              </w:r>
            </w:ins>
            <w:ins w:id="2150" w:author="Ericsson - RAN2#123" w:date="2023-09-12T15:32:00Z">
              <w:r w:rsidR="005F5AC3">
                <w:t>related to</w:t>
              </w:r>
            </w:ins>
            <w:ins w:id="2151" w:author="Ericsson - RAN2#123" w:date="2023-09-12T15:30:00Z">
              <w:r w:rsidR="00130E0C" w:rsidRPr="00130E0C">
                <w:t xml:space="preserve"> the SSBs in the </w:t>
              </w:r>
            </w:ins>
            <w:ins w:id="2152" w:author="Ericsson - RAN2#123" w:date="2023-09-12T15:31:00Z">
              <w:r w:rsidR="00130E0C">
                <w:rPr>
                  <w:i/>
                  <w:iCs/>
                </w:rPr>
                <w:t>ltm</w:t>
              </w:r>
            </w:ins>
            <w:ins w:id="2153" w:author="Ericsson - RAN2#123" w:date="2023-09-12T15:30:00Z">
              <w:r w:rsidR="00130E0C" w:rsidRPr="00130E0C">
                <w:rPr>
                  <w:i/>
                  <w:iCs/>
                </w:rPr>
                <w:t>-CSI-SSB-Resource</w:t>
              </w:r>
            </w:ins>
            <w:ins w:id="2154" w:author="Ericsson - RAN2#123" w:date="2023-09-12T15:31:00Z">
              <w:r w:rsidR="00130E0C">
                <w:rPr>
                  <w:i/>
                  <w:iCs/>
                </w:rPr>
                <w:t>L</w:t>
              </w:r>
            </w:ins>
            <w:ins w:id="2155" w:author="Ericsson - RAN2#123" w:date="2023-09-12T15:30:00Z">
              <w:r w:rsidR="00130E0C" w:rsidRPr="00130E0C">
                <w:rPr>
                  <w:i/>
                  <w:iCs/>
                </w:rPr>
                <w:t>ist</w:t>
              </w:r>
              <w:r w:rsidR="00130E0C" w:rsidRPr="00130E0C">
                <w:t xml:space="preserve">. The list has the same number of entries as </w:t>
              </w:r>
            </w:ins>
            <w:ins w:id="2156" w:author="Ericsson - RAN2#123" w:date="2023-09-12T15:31:00Z">
              <w:r w:rsidR="00130E0C" w:rsidRPr="00130E0C">
                <w:rPr>
                  <w:i/>
                  <w:iCs/>
                </w:rPr>
                <w:t>ltm</w:t>
              </w:r>
            </w:ins>
            <w:ins w:id="2157" w:author="Ericsson - RAN2#123" w:date="2023-09-12T15:30:00Z">
              <w:r w:rsidR="00130E0C" w:rsidRPr="00130E0C">
                <w:rPr>
                  <w:i/>
                  <w:iCs/>
                </w:rPr>
                <w:t>-</w:t>
              </w:r>
            </w:ins>
            <w:ins w:id="2158" w:author="Ericsson - RAN2#123" w:date="2023-09-12T15:31:00Z">
              <w:r w:rsidR="00130E0C" w:rsidRPr="00130E0C">
                <w:rPr>
                  <w:i/>
                  <w:iCs/>
                </w:rPr>
                <w:t>CSI</w:t>
              </w:r>
            </w:ins>
            <w:ins w:id="2159" w:author="Ericsson - RAN2#123" w:date="2023-09-12T15:30:00Z">
              <w:r w:rsidR="00130E0C" w:rsidRPr="00130E0C">
                <w:rPr>
                  <w:i/>
                  <w:iCs/>
                </w:rPr>
                <w:t>-SSB-ResourceList</w:t>
              </w:r>
              <w:r w:rsidR="00130E0C" w:rsidRPr="00130E0C">
                <w:t>.</w:t>
              </w:r>
            </w:ins>
          </w:p>
        </w:tc>
      </w:tr>
      <w:tr w:rsidR="00186A52" w14:paraId="47026370" w14:textId="77777777" w:rsidTr="00186A52">
        <w:trPr>
          <w:ins w:id="2160" w:author="Ericsson - RAN2#123" w:date="2023-09-12T15:29:00Z"/>
        </w:trPr>
        <w:tc>
          <w:tcPr>
            <w:tcW w:w="14173" w:type="dxa"/>
          </w:tcPr>
          <w:p w14:paraId="599603CD" w14:textId="3742CD0B" w:rsidR="00186A52" w:rsidRDefault="00186A52">
            <w:pPr>
              <w:pStyle w:val="TAL"/>
              <w:rPr>
                <w:ins w:id="2161" w:author="Ericsson - RAN2#123" w:date="2023-09-12T15:29:00Z"/>
                <w:b/>
                <w:i/>
              </w:rPr>
            </w:pPr>
            <w:ins w:id="2162" w:author="Ericsson - RAN2#123" w:date="2023-09-12T15:29:00Z">
              <w:r>
                <w:rPr>
                  <w:b/>
                  <w:i/>
                </w:rPr>
                <w:t>ltm-CSI-SSB-Resource</w:t>
              </w:r>
              <w:r w:rsidR="006A725C">
                <w:rPr>
                  <w:b/>
                  <w:i/>
                </w:rPr>
                <w:t>List</w:t>
              </w:r>
            </w:ins>
          </w:p>
          <w:p w14:paraId="6B1CB2C0" w14:textId="7E0CAEC2" w:rsidR="00186A52" w:rsidRPr="00D461CC" w:rsidRDefault="00186A52">
            <w:pPr>
              <w:pStyle w:val="TAL"/>
              <w:rPr>
                <w:ins w:id="2163" w:author="Ericsson - RAN2#123" w:date="2023-09-12T15:29:00Z"/>
              </w:rPr>
            </w:pPr>
            <w:ins w:id="2164"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165" w:author="Ericsson - RAN2#123" w:date="2023-09-12T15:28:00Z"/>
        </w:trPr>
        <w:tc>
          <w:tcPr>
            <w:tcW w:w="14173" w:type="dxa"/>
          </w:tcPr>
          <w:p w14:paraId="4F8C2C40" w14:textId="626060A8" w:rsidR="00D461CC" w:rsidRDefault="00186A52" w:rsidP="00D461CC">
            <w:pPr>
              <w:pStyle w:val="TAL"/>
              <w:rPr>
                <w:ins w:id="2166" w:author="Ericsson - RAN2#123" w:date="2023-09-12T15:28:00Z"/>
                <w:b/>
                <w:i/>
              </w:rPr>
            </w:pPr>
            <w:ins w:id="2167" w:author="Ericsson - RAN2#123" w:date="2023-09-12T15:28:00Z">
              <w:r>
                <w:rPr>
                  <w:b/>
                  <w:i/>
                </w:rPr>
                <w:t>ltm-CSI-SSB-ResourceSetId</w:t>
              </w:r>
            </w:ins>
          </w:p>
          <w:p w14:paraId="70E7856F" w14:textId="563DF0A8" w:rsidR="00D461CC" w:rsidRPr="00D461CC" w:rsidRDefault="00186A52" w:rsidP="00D461CC">
            <w:pPr>
              <w:pStyle w:val="TAL"/>
              <w:rPr>
                <w:ins w:id="2168" w:author="Ericsson - RAN2#123" w:date="2023-09-12T15:28:00Z"/>
              </w:rPr>
            </w:pPr>
            <w:ins w:id="2169" w:author="Ericsson - RAN2#123" w:date="2023-09-12T15:28:00Z">
              <w:r>
                <w:t xml:space="preserve">This field is used to idenfity on </w:t>
              </w:r>
            </w:ins>
            <w:ins w:id="2170" w:author="Ericsson - RAN2#123" w:date="2023-09-12T15:29:00Z">
              <w:r>
                <w:t>SS/PBCH block resource set.</w:t>
              </w:r>
            </w:ins>
          </w:p>
        </w:tc>
      </w:tr>
    </w:tbl>
    <w:p w14:paraId="24C11B9D" w14:textId="77777777" w:rsidR="00D461CC" w:rsidRDefault="00D461CC" w:rsidP="00D461CC">
      <w:pPr>
        <w:rPr>
          <w:ins w:id="2171" w:author="Ericsson - RAN2#121-bis-e" w:date="2023-05-04T14:58:00Z"/>
        </w:rPr>
      </w:pPr>
    </w:p>
    <w:p w14:paraId="291F557A" w14:textId="77777777" w:rsidR="002322C9" w:rsidRDefault="00E112DF">
      <w:pPr>
        <w:pStyle w:val="Heading4"/>
        <w:rPr>
          <w:ins w:id="2172" w:author="Ericsson - RAN2#121-bis-e" w:date="2023-05-04T14:58:00Z"/>
        </w:rPr>
      </w:pPr>
      <w:bookmarkStart w:id="2173" w:name="_Toc60777220"/>
      <w:bookmarkStart w:id="2174" w:name="_Toc131064948"/>
      <w:ins w:id="2175" w:author="Ericsson - RAN2#121-bis-e" w:date="2023-05-04T14:58:00Z">
        <w:r>
          <w:t>–</w:t>
        </w:r>
        <w:r>
          <w:tab/>
        </w:r>
      </w:ins>
      <w:ins w:id="2176" w:author="Ericsson - RAN2#121-bis-e" w:date="2023-05-04T14:59:00Z">
        <w:r>
          <w:rPr>
            <w:i/>
            <w:iCs/>
          </w:rPr>
          <w:t>LTM-</w:t>
        </w:r>
      </w:ins>
      <w:ins w:id="2177" w:author="Ericsson - RAN2#121-bis-e" w:date="2023-05-04T14:58:00Z">
        <w:r>
          <w:rPr>
            <w:i/>
          </w:rPr>
          <w:t>CSI-ResourceConfigId</w:t>
        </w:r>
        <w:bookmarkEnd w:id="2173"/>
        <w:bookmarkEnd w:id="2174"/>
      </w:ins>
    </w:p>
    <w:p w14:paraId="321EDFCB" w14:textId="77777777" w:rsidR="002322C9" w:rsidRDefault="00E112DF">
      <w:pPr>
        <w:rPr>
          <w:ins w:id="2178" w:author="Ericsson - RAN2#121-bis-e" w:date="2023-05-04T14:58:00Z"/>
        </w:rPr>
      </w:pPr>
      <w:ins w:id="2179" w:author="Ericsson - RAN2#121-bis-e" w:date="2023-05-04T14:58:00Z">
        <w:r>
          <w:t xml:space="preserve">The IE </w:t>
        </w:r>
      </w:ins>
      <w:ins w:id="2180" w:author="Ericsson - RAN2#121-bis-e" w:date="2023-05-04T14:59:00Z">
        <w:r>
          <w:rPr>
            <w:i/>
            <w:iCs/>
          </w:rPr>
          <w:t>LTM-</w:t>
        </w:r>
      </w:ins>
      <w:ins w:id="2181" w:author="Ericsson - RAN2#121-bis-e" w:date="2023-05-04T14:58:00Z">
        <w:r>
          <w:rPr>
            <w:i/>
          </w:rPr>
          <w:t>CSI-ResourceConfigId</w:t>
        </w:r>
        <w:r>
          <w:t xml:space="preserve"> is used to identify a</w:t>
        </w:r>
      </w:ins>
      <w:ins w:id="2182" w:author="Ericsson - RAN2#121-bis-e" w:date="2023-05-04T15:01:00Z">
        <w:r>
          <w:t>n</w:t>
        </w:r>
      </w:ins>
      <w:ins w:id="2183" w:author="Ericsson - RAN2#121-bis-e" w:date="2023-05-04T14:58:00Z">
        <w:r>
          <w:t xml:space="preserve"> </w:t>
        </w:r>
      </w:ins>
      <w:ins w:id="2184" w:author="Ericsson - RAN2#121-bis-e" w:date="2023-05-04T15:00:00Z">
        <w:r>
          <w:rPr>
            <w:i/>
            <w:iCs/>
          </w:rPr>
          <w:t>LTM-</w:t>
        </w:r>
      </w:ins>
      <w:ins w:id="2185" w:author="Ericsson - RAN2#121-bis-e" w:date="2023-05-04T14:58:00Z">
        <w:r>
          <w:rPr>
            <w:i/>
          </w:rPr>
          <w:t>CSI-ResourceConfig</w:t>
        </w:r>
        <w:r>
          <w:t>.</w:t>
        </w:r>
      </w:ins>
    </w:p>
    <w:p w14:paraId="657C4A9B" w14:textId="77777777" w:rsidR="002322C9" w:rsidRDefault="00E112DF">
      <w:pPr>
        <w:pStyle w:val="TH"/>
        <w:rPr>
          <w:ins w:id="2186" w:author="Ericsson - RAN2#121-bis-e" w:date="2023-05-04T14:58:00Z"/>
        </w:rPr>
      </w:pPr>
      <w:ins w:id="2187" w:author="Ericsson - RAN2#121-bis-e" w:date="2023-05-04T15:01:00Z">
        <w:r>
          <w:rPr>
            <w:i/>
          </w:rPr>
          <w:t>LTM-</w:t>
        </w:r>
      </w:ins>
      <w:ins w:id="2188" w:author="Ericsson - RAN2#121-bis-e" w:date="2023-05-04T14:58:00Z">
        <w:r>
          <w:rPr>
            <w:i/>
          </w:rPr>
          <w:t>CSI-ResourceConfigId</w:t>
        </w:r>
        <w:r>
          <w:t xml:space="preserve"> information element</w:t>
        </w:r>
      </w:ins>
    </w:p>
    <w:p w14:paraId="6C4710AB" w14:textId="77777777" w:rsidR="002322C9" w:rsidRDefault="00E112DF" w:rsidP="0092177B">
      <w:pPr>
        <w:pStyle w:val="PL"/>
        <w:rPr>
          <w:ins w:id="2189" w:author="Ericsson - RAN2#121-bis-e" w:date="2023-05-04T14:58:00Z"/>
          <w:color w:val="808080"/>
        </w:rPr>
      </w:pPr>
      <w:ins w:id="2190" w:author="Ericsson - RAN2#121-bis-e" w:date="2023-05-04T14:58:00Z">
        <w:r>
          <w:rPr>
            <w:color w:val="808080"/>
          </w:rPr>
          <w:t>-- ASN1START</w:t>
        </w:r>
      </w:ins>
    </w:p>
    <w:p w14:paraId="7D5773B1" w14:textId="77777777" w:rsidR="002322C9" w:rsidRDefault="00E112DF" w:rsidP="0092177B">
      <w:pPr>
        <w:pStyle w:val="PL"/>
        <w:rPr>
          <w:ins w:id="2191" w:author="Ericsson - RAN2#121-bis-e" w:date="2023-05-04T14:58:00Z"/>
          <w:color w:val="808080"/>
        </w:rPr>
      </w:pPr>
      <w:ins w:id="2192" w:author="Ericsson - RAN2#121-bis-e" w:date="2023-05-04T14:58:00Z">
        <w:r>
          <w:rPr>
            <w:color w:val="808080"/>
          </w:rPr>
          <w:t>-- TAG-</w:t>
        </w:r>
      </w:ins>
      <w:ins w:id="2193" w:author="Ericsson - RAN2#121-bis-e" w:date="2023-05-04T15:01:00Z">
        <w:r>
          <w:rPr>
            <w:color w:val="808080"/>
          </w:rPr>
          <w:t>LTM-</w:t>
        </w:r>
      </w:ins>
      <w:ins w:id="2194" w:author="Ericsson - RAN2#121-bis-e" w:date="2023-05-04T14:58:00Z">
        <w:r>
          <w:rPr>
            <w:color w:val="808080"/>
          </w:rPr>
          <w:t>CSI-RESOURCECONFIGID-START</w:t>
        </w:r>
      </w:ins>
    </w:p>
    <w:p w14:paraId="1EFE4C02" w14:textId="77777777" w:rsidR="002322C9" w:rsidRDefault="002322C9" w:rsidP="0092177B">
      <w:pPr>
        <w:pStyle w:val="PL"/>
        <w:rPr>
          <w:ins w:id="2195" w:author="Ericsson - RAN2#121-bis-e" w:date="2023-05-04T14:58:00Z"/>
        </w:rPr>
      </w:pPr>
    </w:p>
    <w:p w14:paraId="1CB6A233" w14:textId="5C00193D" w:rsidR="002322C9" w:rsidRDefault="00E112DF" w:rsidP="0092177B">
      <w:pPr>
        <w:pStyle w:val="PL"/>
        <w:rPr>
          <w:ins w:id="2196" w:author="Ericsson - RAN2#121-bis-e" w:date="2023-05-04T14:58:00Z"/>
        </w:rPr>
      </w:pPr>
      <w:ins w:id="2197" w:author="Ericsson - RAN2#121-bis-e" w:date="2023-05-04T15:46:00Z">
        <w:r>
          <w:t>LTM-</w:t>
        </w:r>
      </w:ins>
      <w:ins w:id="2198" w:author="Ericsson - RAN2#121-bis-e" w:date="2023-05-04T14:58:00Z">
        <w:r>
          <w:t xml:space="preserve">CSI-ResourceConfigId ::=            </w:t>
        </w:r>
        <w:r>
          <w:rPr>
            <w:color w:val="993366"/>
          </w:rPr>
          <w:t>INTEGER</w:t>
        </w:r>
        <w:r>
          <w:t xml:space="preserve"> (0..maxNrof</w:t>
        </w:r>
      </w:ins>
      <w:ins w:id="2199" w:author="Ericsson - RAN2#123" w:date="2023-09-13T13:54:00Z">
        <w:r w:rsidR="002471A2">
          <w:t>Ltm</w:t>
        </w:r>
      </w:ins>
      <w:ins w:id="2200" w:author="Ericsson - RAN2#121-bis-e" w:date="2023-05-04T14:58:00Z">
        <w:r>
          <w:t>CSI-ResourceConfigurations-1)</w:t>
        </w:r>
      </w:ins>
    </w:p>
    <w:p w14:paraId="25793E38" w14:textId="77777777" w:rsidR="002322C9" w:rsidRDefault="002322C9" w:rsidP="0092177B">
      <w:pPr>
        <w:pStyle w:val="PL"/>
        <w:rPr>
          <w:ins w:id="2201" w:author="Ericsson - RAN2#121-bis-e" w:date="2023-05-04T14:58:00Z"/>
        </w:rPr>
      </w:pPr>
    </w:p>
    <w:p w14:paraId="3754ACF5" w14:textId="77777777" w:rsidR="002322C9" w:rsidRDefault="00E112DF" w:rsidP="0092177B">
      <w:pPr>
        <w:pStyle w:val="PL"/>
        <w:rPr>
          <w:ins w:id="2202" w:author="Ericsson - RAN2#121-bis-e" w:date="2023-05-04T14:58:00Z"/>
          <w:color w:val="808080"/>
        </w:rPr>
      </w:pPr>
      <w:ins w:id="2203" w:author="Ericsson - RAN2#121-bis-e" w:date="2023-05-04T14:58:00Z">
        <w:r>
          <w:rPr>
            <w:color w:val="808080"/>
          </w:rPr>
          <w:t>-- TAG-</w:t>
        </w:r>
      </w:ins>
      <w:ins w:id="2204" w:author="Ericsson - RAN2#121-bis-e" w:date="2023-05-04T15:01:00Z">
        <w:r>
          <w:rPr>
            <w:color w:val="808080"/>
          </w:rPr>
          <w:t>LTM-</w:t>
        </w:r>
      </w:ins>
      <w:ins w:id="2205" w:author="Ericsson - RAN2#121-bis-e" w:date="2023-05-04T14:58:00Z">
        <w:r>
          <w:rPr>
            <w:color w:val="808080"/>
          </w:rPr>
          <w:t>CSI-RESOURCECONFIGID-STOP</w:t>
        </w:r>
      </w:ins>
    </w:p>
    <w:p w14:paraId="467BF8D6" w14:textId="77777777" w:rsidR="002322C9" w:rsidRDefault="00E112DF" w:rsidP="0092177B">
      <w:pPr>
        <w:pStyle w:val="PL"/>
        <w:rPr>
          <w:ins w:id="2206" w:author="Ericsson - RAN2#121-bis-e" w:date="2023-05-04T14:58:00Z"/>
          <w:color w:val="808080"/>
        </w:rPr>
      </w:pPr>
      <w:ins w:id="2207"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Heading4"/>
      </w:pPr>
      <w:bookmarkStart w:id="2208" w:name="_Toc60777338"/>
      <w:bookmarkStart w:id="2209" w:name="_Toc131065099"/>
      <w:r>
        <w:t>–</w:t>
      </w:r>
      <w:r>
        <w:tab/>
      </w:r>
      <w:r>
        <w:rPr>
          <w:i/>
        </w:rPr>
        <w:t>RadioBearerConfig</w:t>
      </w:r>
      <w:bookmarkEnd w:id="2208"/>
      <w:bookmarkEnd w:id="2209"/>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SimSun"/>
                <w:szCs w:val="22"/>
                <w:lang w:eastAsia="sv-SE"/>
              </w:rPr>
            </w:pPr>
            <w:r>
              <w:rPr>
                <w:rFonts w:eastAsia="SimSun"/>
                <w:b/>
                <w:i/>
                <w:szCs w:val="22"/>
                <w:lang w:eastAsia="sv-SE"/>
              </w:rPr>
              <w:t>cnAssociation</w:t>
            </w:r>
          </w:p>
          <w:p w14:paraId="550C5E15" w14:textId="77777777" w:rsidR="00F378C9" w:rsidRDefault="00F378C9">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SimSun"/>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SimSun"/>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SimSun"/>
                <w:szCs w:val="22"/>
                <w:lang w:eastAsia="sv-SE"/>
              </w:rPr>
            </w:pPr>
            <w:r>
              <w:rPr>
                <w:rFonts w:eastAsia="SimSun"/>
                <w:b/>
                <w:i/>
                <w:szCs w:val="22"/>
                <w:lang w:eastAsia="sv-SE"/>
              </w:rPr>
              <w:t>drb-Identity</w:t>
            </w:r>
          </w:p>
          <w:p w14:paraId="48D31ECA" w14:textId="77777777" w:rsidR="00F378C9" w:rsidRDefault="00F378C9">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SimSun"/>
                <w:b/>
                <w:i/>
                <w:lang w:eastAsia="sv-SE"/>
              </w:rPr>
            </w:pPr>
            <w:r>
              <w:rPr>
                <w:rFonts w:eastAsia="SimSun"/>
                <w:b/>
                <w:i/>
                <w:lang w:eastAsia="sv-SE"/>
              </w:rPr>
              <w:t>eps-BearerIdentity</w:t>
            </w:r>
          </w:p>
          <w:p w14:paraId="4F5BA57E" w14:textId="77777777" w:rsidR="00F378C9" w:rsidRDefault="00F378C9">
            <w:pPr>
              <w:pStyle w:val="TAL"/>
              <w:rPr>
                <w:rFonts w:eastAsia="SimSun"/>
                <w:lang w:eastAsia="sv-SE"/>
              </w:rPr>
            </w:pPr>
            <w:r>
              <w:rPr>
                <w:rFonts w:eastAsia="SimSun"/>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SimSun"/>
                <w:b/>
                <w:i/>
                <w:szCs w:val="22"/>
                <w:lang w:eastAsia="sv-SE"/>
              </w:rPr>
            </w:pPr>
            <w:r>
              <w:rPr>
                <w:rFonts w:eastAsia="SimSun"/>
                <w:b/>
                <w:i/>
                <w:szCs w:val="22"/>
                <w:lang w:eastAsia="sv-SE"/>
              </w:rPr>
              <w:t>mbs-SessionId</w:t>
            </w:r>
          </w:p>
          <w:p w14:paraId="0048A965" w14:textId="77777777" w:rsidR="00F378C9" w:rsidRDefault="00F378C9">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w:t>
            </w:r>
          </w:p>
          <w:p w14:paraId="6B7FD724" w14:textId="77777777" w:rsidR="00F378C9" w:rsidRDefault="00F378C9">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IdentityNew</w:t>
            </w:r>
          </w:p>
          <w:p w14:paraId="4DE41889" w14:textId="77777777" w:rsidR="00F378C9" w:rsidRDefault="00F378C9">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SimSun"/>
                <w:szCs w:val="22"/>
                <w:lang w:eastAsia="sv-SE"/>
              </w:rPr>
            </w:pPr>
            <w:r>
              <w:rPr>
                <w:rFonts w:eastAsia="SimSun"/>
                <w:b/>
                <w:i/>
                <w:szCs w:val="22"/>
                <w:lang w:eastAsia="sv-SE"/>
              </w:rPr>
              <w:t>reestablishPDCP</w:t>
            </w:r>
          </w:p>
          <w:p w14:paraId="6ED76702" w14:textId="77777777" w:rsidR="00F378C9" w:rsidRDefault="00F378C9">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10"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SimSun"/>
                <w:b/>
                <w:i/>
                <w:szCs w:val="22"/>
                <w:lang w:eastAsia="sv-SE"/>
              </w:rPr>
            </w:pPr>
            <w:r>
              <w:rPr>
                <w:rFonts w:eastAsia="SimSun"/>
                <w:b/>
                <w:i/>
                <w:szCs w:val="22"/>
                <w:lang w:eastAsia="sv-SE"/>
              </w:rPr>
              <w:t>recoverPDCP</w:t>
            </w:r>
          </w:p>
          <w:p w14:paraId="743934F6" w14:textId="77777777" w:rsidR="00F378C9" w:rsidRDefault="00F378C9">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211" w:author="Ericsson - RAN2#122" w:date="2023-06-19T18:47:00Z">
              <w:r>
                <w:t xml:space="preserve"> or if t</w:t>
              </w:r>
            </w:ins>
            <w:ins w:id="2212"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SimSun"/>
                <w:szCs w:val="22"/>
                <w:lang w:eastAsia="sv-SE"/>
              </w:rPr>
            </w:pPr>
            <w:r>
              <w:rPr>
                <w:rFonts w:eastAsia="SimSun"/>
                <w:b/>
                <w:i/>
                <w:szCs w:val="22"/>
                <w:lang w:eastAsia="sv-SE"/>
              </w:rPr>
              <w:t>sdap-Config</w:t>
            </w:r>
          </w:p>
          <w:p w14:paraId="39A3167F" w14:textId="77777777" w:rsidR="00F378C9" w:rsidRDefault="00F378C9">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SimSun"/>
                <w:szCs w:val="22"/>
                <w:lang w:eastAsia="sv-SE"/>
              </w:rPr>
            </w:pPr>
            <w:r>
              <w:rPr>
                <w:rFonts w:eastAsia="SimSun"/>
                <w:b/>
                <w:i/>
                <w:szCs w:val="22"/>
                <w:lang w:eastAsia="sv-SE"/>
              </w:rPr>
              <w:t>keyToUse</w:t>
            </w:r>
          </w:p>
          <w:p w14:paraId="2523A8BB" w14:textId="77777777" w:rsidR="00F378C9" w:rsidRDefault="00F378C9">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SimSun"/>
                <w:szCs w:val="22"/>
                <w:lang w:eastAsia="sv-SE"/>
              </w:rPr>
            </w:pPr>
            <w:r>
              <w:rPr>
                <w:rFonts w:eastAsia="SimSun"/>
                <w:b/>
                <w:i/>
                <w:szCs w:val="22"/>
                <w:lang w:eastAsia="sv-SE"/>
              </w:rPr>
              <w:t>securityAlgorithmConfig</w:t>
            </w:r>
          </w:p>
          <w:p w14:paraId="2E514230" w14:textId="77777777" w:rsidR="00F378C9" w:rsidRDefault="00F378C9">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028E5D3B"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SimSun"/>
                <w:b/>
                <w:i/>
                <w:szCs w:val="22"/>
                <w:lang w:eastAsia="sv-SE"/>
              </w:rPr>
            </w:pPr>
            <w:r>
              <w:rPr>
                <w:rFonts w:eastAsia="SimSun"/>
                <w:b/>
                <w:i/>
                <w:szCs w:val="22"/>
                <w:lang w:eastAsia="sv-SE"/>
              </w:rPr>
              <w:t>discardOnPDCP</w:t>
            </w:r>
          </w:p>
          <w:p w14:paraId="6B28747F" w14:textId="77777777" w:rsidR="00F378C9" w:rsidRDefault="00F378C9">
            <w:pPr>
              <w:pStyle w:val="TAL"/>
              <w:rPr>
                <w:rFonts w:eastAsia="SimSun"/>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SimSun"/>
                <w:szCs w:val="22"/>
                <w:lang w:eastAsia="sv-SE"/>
              </w:rPr>
            </w:pPr>
            <w:r>
              <w:rPr>
                <w:rFonts w:eastAsia="SimSun"/>
                <w:b/>
                <w:i/>
                <w:szCs w:val="22"/>
                <w:lang w:eastAsia="sv-SE"/>
              </w:rPr>
              <w:t>reestablishPDCP</w:t>
            </w:r>
          </w:p>
          <w:p w14:paraId="49BA47F1" w14:textId="77777777" w:rsidR="00F378C9" w:rsidRDefault="00F378C9">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213"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SimSun"/>
                <w:szCs w:val="22"/>
                <w:lang w:eastAsia="sv-SE"/>
              </w:rPr>
            </w:pPr>
            <w:r>
              <w:rPr>
                <w:rFonts w:eastAsia="SimSun"/>
                <w:b/>
                <w:i/>
                <w:szCs w:val="22"/>
                <w:lang w:eastAsia="sv-SE"/>
              </w:rPr>
              <w:t>srb-Identity, srb-Identity-v1700</w:t>
            </w:r>
          </w:p>
          <w:p w14:paraId="13FAE32B" w14:textId="77777777" w:rsidR="00F378C9" w:rsidRDefault="00F378C9">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Heading4"/>
        <w:rPr>
          <w:rFonts w:eastAsia="SimSun"/>
        </w:rPr>
      </w:pPr>
      <w:bookmarkStart w:id="2214" w:name="_Toc60777357"/>
      <w:bookmarkStart w:id="2215" w:name="_Toc131065119"/>
      <w:r>
        <w:rPr>
          <w:rFonts w:eastAsia="SimSun"/>
        </w:rPr>
        <w:t>–</w:t>
      </w:r>
      <w:r>
        <w:rPr>
          <w:rFonts w:eastAsia="SimSun"/>
        </w:rPr>
        <w:tab/>
      </w:r>
      <w:r>
        <w:rPr>
          <w:rFonts w:eastAsia="SimSun"/>
          <w:i/>
        </w:rPr>
        <w:t>RLC-BearerConfig</w:t>
      </w:r>
      <w:bookmarkEnd w:id="2214"/>
      <w:bookmarkEnd w:id="2215"/>
    </w:p>
    <w:p w14:paraId="26FBF3CA" w14:textId="77777777" w:rsidR="00F378C9" w:rsidRDefault="00F378C9" w:rsidP="00F378C9">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SimSun"/>
        </w:rPr>
      </w:pPr>
      <w:r>
        <w:rPr>
          <w:rFonts w:eastAsia="SimSun"/>
          <w:i/>
        </w:rPr>
        <w:lastRenderedPageBreak/>
        <w:t>RLC-BearerConfig</w:t>
      </w:r>
      <w:r>
        <w:rPr>
          <w:rFonts w:eastAsia="SimSun"/>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216" w:author="Ericsson - RAN2#122" w:date="2023-06-19T18:49:00Z">
              <w:r>
                <w:t xml:space="preserve"> The network </w:t>
              </w:r>
            </w:ins>
            <w:ins w:id="2217"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SimSun"/>
                <w:szCs w:val="22"/>
                <w:lang w:eastAsia="sv-SE"/>
              </w:rPr>
            </w:pPr>
            <w:r>
              <w:rPr>
                <w:rFonts w:eastAsia="SimSun"/>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218" w:author="Ericsson - RAN2#121-bis-e" w:date="2023-05-03T14:29:00Z"/>
        </w:rPr>
      </w:pPr>
    </w:p>
    <w:p w14:paraId="0EFE707A" w14:textId="77777777" w:rsidR="002322C9" w:rsidRDefault="002322C9"/>
    <w:p w14:paraId="522DC1F9" w14:textId="77777777" w:rsidR="002322C9" w:rsidRDefault="00E112DF">
      <w:pPr>
        <w:pStyle w:val="Heading2"/>
      </w:pPr>
      <w:bookmarkStart w:id="2219" w:name="_Toc131065400"/>
      <w:bookmarkStart w:id="2220" w:name="_Toc60777576"/>
      <w:r>
        <w:lastRenderedPageBreak/>
        <w:t>7.1</w:t>
      </w:r>
      <w:r>
        <w:tab/>
        <w:t>Timers</w:t>
      </w:r>
      <w:bookmarkEnd w:id="2219"/>
      <w:bookmarkEnd w:id="2220"/>
    </w:p>
    <w:p w14:paraId="40775C80" w14:textId="77777777" w:rsidR="002322C9" w:rsidRDefault="00E112DF">
      <w:pPr>
        <w:pStyle w:val="Heading3"/>
      </w:pPr>
      <w:bookmarkStart w:id="2221" w:name="_Toc131065401"/>
      <w:bookmarkStart w:id="2222" w:name="_Toc60777577"/>
      <w:r>
        <w:t>7.1.1</w:t>
      </w:r>
      <w:r>
        <w:tab/>
        <w:t>Timers (Informative)</w:t>
      </w:r>
      <w:bookmarkEnd w:id="2221"/>
      <w:bookmarkEnd w:id="222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223" w:author="Ericsson - RAN2#123" w:date="2023-09-11T15:12:00Z">
              <w:r>
                <w:rPr>
                  <w:lang w:eastAsia="en-GB"/>
                </w:rPr>
                <w:t>For T304</w:t>
              </w:r>
            </w:ins>
            <w:ins w:id="2224" w:author="Ericsson - RAN2#123" w:date="2023-09-11T15:13:00Z">
              <w:r>
                <w:rPr>
                  <w:lang w:eastAsia="en-GB"/>
                </w:rPr>
                <w:t xml:space="preserve"> of MCG, </w:t>
              </w:r>
            </w:ins>
            <w:del w:id="2225" w:author="Ericsson - RAN2#123" w:date="2023-09-11T15:13:00Z">
              <w:r w:rsidR="00E112DF" w:rsidDel="002E2230">
                <w:rPr>
                  <w:lang w:eastAsia="en-GB"/>
                </w:rPr>
                <w:delText>U</w:delText>
              </w:r>
            </w:del>
            <w:ins w:id="2226" w:author="Ericsson - RAN2#123" w:date="2023-09-11T15:13:00Z">
              <w:r>
                <w:rPr>
                  <w:lang w:eastAsia="en-GB"/>
                </w:rPr>
                <w:t>u</w:t>
              </w:r>
            </w:ins>
            <w:r w:rsidR="00E112DF">
              <w:rPr>
                <w:lang w:eastAsia="en-GB"/>
              </w:rPr>
              <w:t>pon successful completion of random access on the corresponding SpCell</w:t>
            </w:r>
            <w:ins w:id="2227" w:author="Ericsson - RAN2#123" w:date="2023-09-11T15:12:00Z">
              <w:r w:rsidR="004738B0">
                <w:rPr>
                  <w:lang w:eastAsia="en-GB"/>
                </w:rPr>
                <w:t>.</w:t>
              </w:r>
              <w:r>
                <w:rPr>
                  <w:lang w:eastAsia="en-GB"/>
                </w:rPr>
                <w:t xml:space="preserve"> In case of an LTM cell switch </w:t>
              </w:r>
            </w:ins>
            <w:ins w:id="2228" w:author="Ericsson - RAN2#123" w:date="2023-09-11T15:14:00Z">
              <w:r w:rsidR="004934C6">
                <w:rPr>
                  <w:lang w:eastAsia="en-GB"/>
                </w:rPr>
                <w:t xml:space="preserve">at the MCG </w:t>
              </w:r>
            </w:ins>
            <w:ins w:id="2229" w:author="Ericsson - RAN2#123" w:date="2023-09-11T15:12:00Z">
              <w:r>
                <w:rPr>
                  <w:lang w:eastAsia="en-GB"/>
                </w:rPr>
                <w:t>without performing a random access procedure</w:t>
              </w:r>
            </w:ins>
            <w:ins w:id="2230" w:author="Ericsson - RAN2#123" w:date="2023-09-11T15:13:00Z">
              <w:r w:rsidR="004934C6">
                <w:rPr>
                  <w:lang w:eastAsia="en-GB"/>
                </w:rPr>
                <w:t xml:space="preserve">, upon receiving a </w:t>
              </w:r>
            </w:ins>
            <w:ins w:id="2231" w:author="Ericsson - RAN2#123" w:date="2023-09-11T15:14:00Z">
              <w:r w:rsidR="004934C6">
                <w:rPr>
                  <w:lang w:eastAsia="en-GB"/>
                </w:rPr>
                <w:t>PDCCH transmission addressed to C-RNTI.</w:t>
              </w:r>
            </w:ins>
          </w:p>
          <w:p w14:paraId="26F8FF1B" w14:textId="77777777" w:rsidR="002E2230" w:rsidRDefault="002E2230">
            <w:pPr>
              <w:pStyle w:val="TAL"/>
              <w:rPr>
                <w:ins w:id="2232" w:author="Ericsson - RAN2#123" w:date="2023-09-11T15:12:00Z"/>
                <w:lang w:eastAsia="en-GB"/>
              </w:rPr>
            </w:pPr>
          </w:p>
          <w:p w14:paraId="33EEA133" w14:textId="5F73E4E1" w:rsidR="004934C6" w:rsidRDefault="00E112DF" w:rsidP="004934C6">
            <w:pPr>
              <w:pStyle w:val="TAL"/>
              <w:rPr>
                <w:ins w:id="2233" w:author="Ericsson - RAN2#123" w:date="2023-09-11T15:14:00Z"/>
                <w:lang w:eastAsia="en-GB"/>
              </w:rPr>
            </w:pPr>
            <w:r>
              <w:rPr>
                <w:lang w:eastAsia="en-GB"/>
              </w:rPr>
              <w:t xml:space="preserve">For T304 of SCG, </w:t>
            </w:r>
            <w:r>
              <w:rPr>
                <w:rFonts w:eastAsia="SimSun"/>
                <w:lang w:eastAsia="zh-CN"/>
              </w:rPr>
              <w:t>upon SCG release</w:t>
            </w:r>
            <w:ins w:id="2234" w:author="Ericsson - RAN2#123" w:date="2023-09-11T15:14:00Z">
              <w:r w:rsidR="004934C6">
                <w:rPr>
                  <w:rFonts w:eastAsia="SimSun"/>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235"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236" w:author="Ericsson - RAN2#122" w:date="2023-08-02T22:44:00Z"/>
          <w:color w:val="808080"/>
        </w:rPr>
      </w:pPr>
      <w:ins w:id="2237" w:author="Ericsson - RAN2#121" w:date="2023-03-22T16:37:00Z">
        <w:r>
          <w:t xml:space="preserve">maxNrofCellsLTM-r18                     </w:t>
        </w:r>
        <w:r>
          <w:rPr>
            <w:color w:val="993366"/>
          </w:rPr>
          <w:t>INTEGER</w:t>
        </w:r>
        <w:r>
          <w:t xml:space="preserve"> ::= </w:t>
        </w:r>
      </w:ins>
      <w:ins w:id="2238" w:author="Ericsson - RAN2#123" w:date="2023-09-11T19:07:00Z">
        <w:r w:rsidR="00AE7C9D">
          <w:t>8</w:t>
        </w:r>
      </w:ins>
      <w:ins w:id="2239" w:author="Ericsson - RAN2#121" w:date="2023-03-22T16:37:00Z">
        <w:r>
          <w:t xml:space="preserve">   </w:t>
        </w:r>
      </w:ins>
      <w:ins w:id="2240" w:author="Ericsson - RAN2#123" w:date="2023-09-11T19:07:00Z">
        <w:r w:rsidR="00AE7C9D">
          <w:t xml:space="preserve">    </w:t>
        </w:r>
      </w:ins>
      <w:ins w:id="2241" w:author="Ericsson - RAN2#121" w:date="2023-03-22T16:37:00Z">
        <w:r>
          <w:rPr>
            <w:color w:val="808080"/>
          </w:rPr>
          <w:t>-- Maximum number of LTM candidate cells</w:t>
        </w:r>
      </w:ins>
    </w:p>
    <w:p w14:paraId="4EE45DD9" w14:textId="4959107F" w:rsidR="00043031" w:rsidRDefault="00043031" w:rsidP="00043031">
      <w:pPr>
        <w:pStyle w:val="PL"/>
        <w:rPr>
          <w:ins w:id="2242" w:author="Ericsson - RAN2#122" w:date="2023-08-02T22:44:00Z"/>
          <w:color w:val="808080"/>
        </w:rPr>
      </w:pPr>
      <w:ins w:id="2243" w:author="Ericsson - RAN2#122" w:date="2023-08-02T22:44:00Z">
        <w:r>
          <w:t>maxNrofCellsLTM-r18-plus-</w:t>
        </w:r>
      </w:ins>
      <w:ins w:id="2244" w:author="Ericsson - RAN2#122" w:date="2023-08-02T22:45:00Z">
        <w:r>
          <w:t>1</w:t>
        </w:r>
      </w:ins>
      <w:ins w:id="2245" w:author="Ericsson - RAN2#122" w:date="2023-08-02T22:44:00Z">
        <w:r>
          <w:t xml:space="preserve">              </w:t>
        </w:r>
        <w:r>
          <w:rPr>
            <w:color w:val="993366"/>
          </w:rPr>
          <w:t>INTEGER</w:t>
        </w:r>
        <w:r>
          <w:t xml:space="preserve"> ::= </w:t>
        </w:r>
      </w:ins>
      <w:ins w:id="2246" w:author="Ericsson - RAN2#123" w:date="2023-09-11T19:07:00Z">
        <w:r w:rsidR="00AE7C9D">
          <w:t>9</w:t>
        </w:r>
      </w:ins>
      <w:ins w:id="2247" w:author="Ericsson - RAN2#122" w:date="2023-08-02T22:44:00Z">
        <w:r>
          <w:t xml:space="preserve">   </w:t>
        </w:r>
      </w:ins>
      <w:ins w:id="2248" w:author="Ericsson - RAN2#123" w:date="2023-09-11T19:07:00Z">
        <w:r w:rsidR="00AE7C9D">
          <w:t xml:space="preserve">    </w:t>
        </w:r>
      </w:ins>
      <w:ins w:id="2249" w:author="Ericsson - RAN2#122" w:date="2023-08-02T22:44:00Z">
        <w:r>
          <w:rPr>
            <w:color w:val="808080"/>
          </w:rPr>
          <w:t>-- Maximum number of LTM candidate cells</w:t>
        </w:r>
      </w:ins>
      <w:ins w:id="2250" w:author="Ericsson - RAN2#122" w:date="2023-08-02T22:45:00Z">
        <w:r>
          <w:rPr>
            <w:color w:val="808080"/>
          </w:rPr>
          <w:t xml:space="preserve"> plus 1</w:t>
        </w:r>
      </w:ins>
    </w:p>
    <w:p w14:paraId="051BA100" w14:textId="66A0C6A7" w:rsidR="00043031" w:rsidRDefault="00921E7E" w:rsidP="0092177B">
      <w:pPr>
        <w:pStyle w:val="PL"/>
        <w:rPr>
          <w:ins w:id="2251" w:author="Ericsson - RAN2#123" w:date="2023-09-12T11:22:00Z"/>
          <w:color w:val="808080"/>
        </w:rPr>
      </w:pPr>
      <w:ins w:id="2252"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253" w:author="Ericsson - RAN2#123" w:date="2023-09-12T11:29:00Z"/>
          <w:color w:val="808080"/>
        </w:rPr>
      </w:pPr>
      <w:ins w:id="2254" w:author="Ericsson - RAN2#123" w:date="2023-09-12T11:22:00Z">
        <w:r w:rsidRPr="00FD646F">
          <w:t>maxNrofLtmCSI-ReportConfigurations</w:t>
        </w:r>
      </w:ins>
      <w:ins w:id="2255" w:author="Ericsson - RAN2#123" w:date="2023-09-12T12:07:00Z">
        <w:r w:rsidR="00FD646F">
          <w:t>-r18</w:t>
        </w:r>
      </w:ins>
      <w:ins w:id="2256" w:author="Ericsson - RAN2#123" w:date="2023-09-12T11:22:00Z">
        <w:r w:rsidRPr="00FD646F">
          <w:t xml:space="preserve">  </w:t>
        </w:r>
      </w:ins>
      <w:ins w:id="2257"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258" w:author="Ericsson - RAN2#123" w:date="2023-09-12T12:25:00Z"/>
          <w:color w:val="808080"/>
        </w:rPr>
      </w:pPr>
      <w:ins w:id="2259" w:author="Ericsson - RAN2#123" w:date="2023-09-12T11:29:00Z">
        <w:r w:rsidRPr="006A4F3E">
          <w:t>maxNrofLtmCSI-ReportConfigurations</w:t>
        </w:r>
        <w:r>
          <w:t>-1</w:t>
        </w:r>
      </w:ins>
      <w:ins w:id="2260" w:author="Ericsson - RAN2#123" w:date="2023-09-12T12:07:00Z">
        <w:r w:rsidR="00FD646F">
          <w:t>-r18</w:t>
        </w:r>
      </w:ins>
      <w:ins w:id="2261"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262" w:author="Ericsson - RAN2#123" w:date="2023-09-12T12:26:00Z"/>
          <w:color w:val="808080"/>
        </w:rPr>
      </w:pPr>
      <w:ins w:id="2263" w:author="Ericsson - RAN2#123" w:date="2023-09-12T12:25:00Z">
        <w:r w:rsidRPr="00C12FC5">
          <w:rPr>
            <w:color w:val="808080"/>
          </w:rPr>
          <w:t>maxNrofLtmCSI-SSB-ResourceSets</w:t>
        </w:r>
      </w:ins>
      <w:ins w:id="2264" w:author="Ericsson - RAN2#123" w:date="2023-09-12T12:26:00Z">
        <w:r>
          <w:rPr>
            <w:color w:val="808080"/>
          </w:rPr>
          <w:t>-r18</w:t>
        </w:r>
      </w:ins>
      <w:ins w:id="2265"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266" w:author="Ericsson - RAN2#121" w:date="2023-03-22T16:37:00Z"/>
          <w:del w:id="2267" w:author="Ericsson - RAN2#123" w:date="2023-09-12T12:36:00Z"/>
          <w:color w:val="808080"/>
        </w:rPr>
      </w:pPr>
      <w:ins w:id="2268"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269" w:author="Ericsson - RAN2#123" w:date="2023-09-13T11:29:00Z"/>
          <w:color w:val="808080"/>
        </w:rPr>
      </w:pPr>
      <w:ins w:id="2270" w:author="Ericsson - RAN2#123" w:date="2023-09-13T11:28:00Z">
        <w:r>
          <w:t>maxNrofLtmCSI-ResourceConfigurations</w:t>
        </w:r>
      </w:ins>
      <w:ins w:id="2271" w:author="Ericsson - RAN2#123" w:date="2023-09-13T11:42:00Z">
        <w:r w:rsidR="00742646">
          <w:t>-r18</w:t>
        </w:r>
      </w:ins>
      <w:ins w:id="2272" w:author="Ericsson - RAN2#123" w:date="2023-09-13T11:28:00Z">
        <w:r>
          <w:t xml:space="preserve">    </w:t>
        </w:r>
      </w:ins>
      <w:ins w:id="2273"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274" w:author="Ericsson - RAN2#123" w:date="2023-09-13T11:29:00Z"/>
          <w:color w:val="808080"/>
        </w:rPr>
      </w:pPr>
      <w:ins w:id="2275" w:author="Ericsson - RAN2#123" w:date="2023-09-13T11:29:00Z">
        <w:r>
          <w:t>maxNrofLtmCSI-ResourceConfigurations</w:t>
        </w:r>
      </w:ins>
      <w:ins w:id="2276" w:author="Ericsson - RAN2#123" w:date="2023-09-13T11:42:00Z">
        <w:r w:rsidR="00742646">
          <w:t>-r18</w:t>
        </w:r>
      </w:ins>
      <w:ins w:id="2277"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278" w:author="Ericsson - RAN2#123" w:date="2023-09-13T11:41:00Z"/>
          <w:color w:val="808080"/>
        </w:rPr>
      </w:pPr>
      <w:ins w:id="2279" w:author="Ericsson - RAN2#123" w:date="2023-09-13T11:40:00Z">
        <w:r w:rsidRPr="00E9140B">
          <w:t>maxNrof</w:t>
        </w:r>
        <w:r>
          <w:t>Ltm</w:t>
        </w:r>
        <w:r w:rsidRPr="00E9140B">
          <w:t>TCI-States</w:t>
        </w:r>
      </w:ins>
      <w:ins w:id="2280" w:author="Ericsson - RAN2#123" w:date="2023-09-13T11:42:00Z">
        <w:r>
          <w:t>-r18</w:t>
        </w:r>
      </w:ins>
      <w:ins w:id="2281"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282" w:author="Ericsson - RAN2#123" w:date="2023-09-13T11:41:00Z">
        <w:r>
          <w:rPr>
            <w:color w:val="808080"/>
          </w:rPr>
          <w:t>TCI states</w:t>
        </w:r>
      </w:ins>
    </w:p>
    <w:p w14:paraId="1E312177" w14:textId="6A23D7ED" w:rsidR="00742646" w:rsidRDefault="00742646" w:rsidP="00742646">
      <w:pPr>
        <w:pStyle w:val="PL"/>
        <w:rPr>
          <w:ins w:id="2283" w:author="Ericsson - RAN2#123" w:date="2023-09-13T11:41:00Z"/>
          <w:color w:val="808080"/>
        </w:rPr>
      </w:pPr>
      <w:ins w:id="2284" w:author="Ericsson - RAN2#123" w:date="2023-09-13T11:41:00Z">
        <w:r w:rsidRPr="00E9140B">
          <w:t>maxNrof</w:t>
        </w:r>
        <w:r>
          <w:t>Ltm</w:t>
        </w:r>
        <w:r w:rsidRPr="00E9140B">
          <w:t>TCI-States</w:t>
        </w:r>
      </w:ins>
      <w:ins w:id="2285" w:author="Ericsson - RAN2#123" w:date="2023-09-13T11:42:00Z">
        <w:r>
          <w:t>-r18</w:t>
        </w:r>
      </w:ins>
      <w:ins w:id="2286"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287" w:author="Ericsson - RAN2#123" w:date="2023-09-13T11:42:00Z"/>
          <w:color w:val="808080"/>
        </w:rPr>
      </w:pPr>
      <w:ins w:id="2288" w:author="Ericsson - RAN2#123" w:date="2023-09-13T11:41:00Z">
        <w:r w:rsidRPr="0085419F">
          <w:t>maxUL-</w:t>
        </w:r>
        <w:r>
          <w:t>Ltm</w:t>
        </w:r>
        <w:r w:rsidRPr="0085419F">
          <w:t>TCI-r1</w:t>
        </w:r>
      </w:ins>
      <w:ins w:id="2289"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290" w:author="Ericsson - RAN2#123" w:date="2023-09-13T11:42:00Z"/>
          <w:color w:val="808080"/>
        </w:rPr>
      </w:pPr>
      <w:ins w:id="2291"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292"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2293" w:author="Ericsson - RAN2#121" w:date="2023-03-22T16:37:00Z"/>
        </w:rPr>
      </w:pPr>
    </w:p>
    <w:p w14:paraId="14FDEF04" w14:textId="77777777" w:rsidR="002322C9" w:rsidRDefault="00E112DF">
      <w:pPr>
        <w:pStyle w:val="Heading4"/>
        <w:rPr>
          <w:ins w:id="2294" w:author="Ericsson - RAN2#121" w:date="2023-03-22T16:37:00Z"/>
        </w:rPr>
      </w:pPr>
      <w:ins w:id="2295" w:author="Ericsson - RAN2#121" w:date="2023-03-22T16:37:00Z">
        <w:r>
          <w:t>–</w:t>
        </w:r>
        <w:r>
          <w:tab/>
        </w:r>
        <w:r>
          <w:rPr>
            <w:i/>
          </w:rPr>
          <w:t>VarLTM-Config</w:t>
        </w:r>
      </w:ins>
    </w:p>
    <w:p w14:paraId="6CC727DE" w14:textId="77777777" w:rsidR="002322C9" w:rsidRDefault="00E112DF">
      <w:pPr>
        <w:rPr>
          <w:ins w:id="2296" w:author="Ericsson - RAN2#121" w:date="2023-03-22T16:37:00Z"/>
        </w:rPr>
      </w:pPr>
      <w:ins w:id="2297"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298" w:author="Ericsson - RAN2#121" w:date="2023-03-22T16:37:00Z"/>
        </w:rPr>
      </w:pPr>
    </w:p>
    <w:p w14:paraId="62792D26" w14:textId="77777777" w:rsidR="002322C9" w:rsidRDefault="00E112DF">
      <w:pPr>
        <w:pStyle w:val="TH"/>
        <w:rPr>
          <w:ins w:id="2299" w:author="Ericsson - RAN2#121" w:date="2023-03-22T16:37:00Z"/>
        </w:rPr>
      </w:pPr>
      <w:ins w:id="2300" w:author="Ericsson - RAN2#121" w:date="2023-03-22T16:37:00Z">
        <w:r>
          <w:rPr>
            <w:i/>
          </w:rPr>
          <w:t>VarLTM-Config</w:t>
        </w:r>
        <w:r>
          <w:t xml:space="preserve"> UE variable</w:t>
        </w:r>
      </w:ins>
    </w:p>
    <w:p w14:paraId="5DC600BE" w14:textId="77777777" w:rsidR="002322C9" w:rsidRDefault="00E112DF" w:rsidP="0092177B">
      <w:pPr>
        <w:pStyle w:val="PL"/>
        <w:rPr>
          <w:ins w:id="2301" w:author="Ericsson - RAN2#121" w:date="2023-03-22T16:37:00Z"/>
          <w:color w:val="808080"/>
        </w:rPr>
      </w:pPr>
      <w:ins w:id="2302" w:author="Ericsson - RAN2#121" w:date="2023-03-22T16:37:00Z">
        <w:r>
          <w:rPr>
            <w:color w:val="808080"/>
          </w:rPr>
          <w:t>-- ASN1START</w:t>
        </w:r>
      </w:ins>
    </w:p>
    <w:p w14:paraId="10174F1F" w14:textId="77777777" w:rsidR="002322C9" w:rsidRDefault="00E112DF" w:rsidP="0092177B">
      <w:pPr>
        <w:pStyle w:val="PL"/>
        <w:rPr>
          <w:ins w:id="2303" w:author="Ericsson - RAN2#121" w:date="2023-03-22T16:37:00Z"/>
          <w:color w:val="808080"/>
        </w:rPr>
      </w:pPr>
      <w:ins w:id="2304" w:author="Ericsson - RAN2#121" w:date="2023-03-22T16:37:00Z">
        <w:r>
          <w:rPr>
            <w:color w:val="808080"/>
          </w:rPr>
          <w:t>-- TAG-VARLTM-CONFIG-START</w:t>
        </w:r>
      </w:ins>
    </w:p>
    <w:p w14:paraId="6943006C" w14:textId="77777777" w:rsidR="002322C9" w:rsidRDefault="002322C9" w:rsidP="0092177B">
      <w:pPr>
        <w:pStyle w:val="PL"/>
        <w:rPr>
          <w:ins w:id="2305" w:author="Ericsson - RAN2#121" w:date="2023-03-22T16:37:00Z"/>
        </w:rPr>
      </w:pPr>
    </w:p>
    <w:p w14:paraId="4A7416DC" w14:textId="77777777" w:rsidR="002322C9" w:rsidRDefault="00E112DF" w:rsidP="0092177B">
      <w:pPr>
        <w:pStyle w:val="PL"/>
        <w:rPr>
          <w:ins w:id="2306" w:author="Ericsson - RAN2#121" w:date="2023-03-22T16:37:00Z"/>
        </w:rPr>
      </w:pPr>
      <w:ins w:id="2307"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308" w:author="Ericsson - RAN2#121" w:date="2023-03-22T16:37:00Z"/>
        </w:rPr>
      </w:pPr>
      <w:ins w:id="2309" w:author="Ericsson - RAN2#121" w:date="2023-03-22T16:37:00Z">
        <w:r>
          <w:t xml:space="preserve">    ltm-ReferenceConfiguration-r18   </w:t>
        </w:r>
      </w:ins>
      <w:ins w:id="2310" w:author="Ericsson - RAN2#121" w:date="2023-03-22T16:38:00Z">
        <w:r>
          <w:t xml:space="preserve">    </w:t>
        </w:r>
      </w:ins>
      <w:ins w:id="2311" w:author="Ericsson - RAN2#121" w:date="2023-03-22T16:37:00Z">
        <w:r>
          <w:rPr>
            <w:color w:val="993366"/>
          </w:rPr>
          <w:t>OCTET STRING</w:t>
        </w:r>
        <w:r>
          <w:t xml:space="preserve"> (CONTAINING RRCReconfiguration),</w:t>
        </w:r>
      </w:ins>
    </w:p>
    <w:p w14:paraId="5C6BCFAC" w14:textId="77777777" w:rsidR="002322C9" w:rsidRDefault="00E112DF" w:rsidP="0092177B">
      <w:pPr>
        <w:pStyle w:val="PL"/>
        <w:rPr>
          <w:ins w:id="2312" w:author="Ericsson - RAN2#121" w:date="2023-03-22T16:38:00Z"/>
        </w:rPr>
      </w:pPr>
      <w:ins w:id="2313" w:author="Ericsson - RAN2#121" w:date="2023-03-22T16:37:00Z">
        <w:r>
          <w:t xml:space="preserve">    ltm-CandidateList-r18            </w:t>
        </w:r>
      </w:ins>
      <w:ins w:id="2314" w:author="Ericsson - RAN2#121" w:date="2023-03-22T16:38:00Z">
        <w:r>
          <w:t xml:space="preserve">    </w:t>
        </w:r>
      </w:ins>
      <w:ins w:id="2315" w:author="Ericsson - RAN2#121" w:date="2023-03-22T16:37:00Z">
        <w:r>
          <w:t>LTM-CandidateList-r18</w:t>
        </w:r>
      </w:ins>
    </w:p>
    <w:p w14:paraId="2F0AE648" w14:textId="77777777" w:rsidR="002322C9" w:rsidRDefault="00E112DF" w:rsidP="0092177B">
      <w:pPr>
        <w:pStyle w:val="PL"/>
        <w:rPr>
          <w:ins w:id="2316" w:author="Ericsson - RAN2#121" w:date="2023-03-22T16:37:00Z"/>
        </w:rPr>
      </w:pPr>
      <w:ins w:id="2317" w:author="Ericsson - RAN2#121" w:date="2023-03-22T16:37:00Z">
        <w:r>
          <w:t>}</w:t>
        </w:r>
      </w:ins>
    </w:p>
    <w:p w14:paraId="5031281B" w14:textId="77777777" w:rsidR="002322C9" w:rsidRDefault="002322C9" w:rsidP="0092177B">
      <w:pPr>
        <w:pStyle w:val="PL"/>
        <w:rPr>
          <w:ins w:id="2318" w:author="Ericsson - RAN2#121" w:date="2023-03-22T16:37:00Z"/>
        </w:rPr>
      </w:pPr>
    </w:p>
    <w:p w14:paraId="08DC6662" w14:textId="77777777" w:rsidR="002322C9" w:rsidRDefault="00E112DF" w:rsidP="0092177B">
      <w:pPr>
        <w:pStyle w:val="PL"/>
        <w:rPr>
          <w:ins w:id="2319" w:author="Ericsson - RAN2#121" w:date="2023-03-22T16:39:00Z"/>
        </w:rPr>
      </w:pPr>
      <w:ins w:id="2320"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321" w:author="Ericsson - RAN2#121" w:date="2023-03-22T16:37:00Z"/>
        </w:rPr>
      </w:pPr>
    </w:p>
    <w:p w14:paraId="200CAC2D" w14:textId="77777777" w:rsidR="002322C9" w:rsidRDefault="00E112DF" w:rsidP="0092177B">
      <w:pPr>
        <w:pStyle w:val="PL"/>
        <w:rPr>
          <w:ins w:id="2322" w:author="Ericsson - RAN2#121" w:date="2023-03-22T16:37:00Z"/>
          <w:color w:val="808080"/>
        </w:rPr>
      </w:pPr>
      <w:ins w:id="2323" w:author="Ericsson - RAN2#121" w:date="2023-03-22T16:37:00Z">
        <w:r>
          <w:rPr>
            <w:color w:val="808080"/>
          </w:rPr>
          <w:t>-- TAG-VARLTM-CONFIG-STOP</w:t>
        </w:r>
      </w:ins>
    </w:p>
    <w:p w14:paraId="2136026E" w14:textId="77777777" w:rsidR="002322C9" w:rsidRDefault="00E112DF" w:rsidP="0092177B">
      <w:pPr>
        <w:pStyle w:val="PL"/>
        <w:rPr>
          <w:color w:val="808080"/>
        </w:rPr>
      </w:pPr>
      <w:ins w:id="2324" w:author="Ericsson - RAN2#121" w:date="2023-03-22T16:37:00Z">
        <w:r>
          <w:rPr>
            <w:color w:val="808080"/>
          </w:rPr>
          <w:t>-- ASN1STOP</w:t>
        </w:r>
      </w:ins>
    </w:p>
    <w:p w14:paraId="300805C3" w14:textId="77777777" w:rsidR="002322C9" w:rsidRDefault="002322C9">
      <w:pPr>
        <w:rPr>
          <w:ins w:id="2325" w:author="Ericsson - RAN2#121" w:date="2023-03-22T16:40:00Z"/>
          <w:rFonts w:eastAsia="MS Mincho"/>
        </w:rPr>
      </w:pPr>
    </w:p>
    <w:p w14:paraId="3ED1CE79" w14:textId="77777777" w:rsidR="002322C9" w:rsidRDefault="00E112DF">
      <w:pPr>
        <w:pStyle w:val="Heading4"/>
        <w:rPr>
          <w:ins w:id="2326" w:author="Ericsson - RAN2#121" w:date="2023-03-22T16:40:00Z"/>
        </w:rPr>
      </w:pPr>
      <w:ins w:id="2327" w:author="Ericsson - RAN2#121" w:date="2023-03-22T16:40:00Z">
        <w:r>
          <w:t>–</w:t>
        </w:r>
        <w:r>
          <w:tab/>
        </w:r>
        <w:r>
          <w:rPr>
            <w:i/>
          </w:rPr>
          <w:t>VarLTM-UE-Config</w:t>
        </w:r>
      </w:ins>
    </w:p>
    <w:p w14:paraId="11EAE07C" w14:textId="77777777" w:rsidR="002322C9" w:rsidRDefault="00E112DF">
      <w:pPr>
        <w:rPr>
          <w:ins w:id="2328" w:author="Ericsson - RAN2#121" w:date="2023-03-22T16:40:00Z"/>
        </w:rPr>
      </w:pPr>
      <w:ins w:id="2329"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330" w:author="Ericsson - RAN2#121" w:date="2023-03-22T16:40:00Z"/>
        </w:rPr>
      </w:pPr>
      <w:ins w:id="2331" w:author="Ericsson - RAN2#121" w:date="2023-03-22T16:40:00Z">
        <w:r>
          <w:rPr>
            <w:i/>
          </w:rPr>
          <w:t>VarLTM-UE-Config</w:t>
        </w:r>
        <w:r>
          <w:t xml:space="preserve"> UE variable</w:t>
        </w:r>
      </w:ins>
    </w:p>
    <w:p w14:paraId="3533F49E" w14:textId="77777777" w:rsidR="002322C9" w:rsidRDefault="00E112DF" w:rsidP="0092177B">
      <w:pPr>
        <w:pStyle w:val="PL"/>
        <w:rPr>
          <w:ins w:id="2332" w:author="Ericsson - RAN2#121" w:date="2023-03-22T16:40:00Z"/>
          <w:color w:val="808080"/>
        </w:rPr>
      </w:pPr>
      <w:ins w:id="2333" w:author="Ericsson - RAN2#121" w:date="2023-03-22T16:40:00Z">
        <w:r>
          <w:rPr>
            <w:color w:val="808080"/>
          </w:rPr>
          <w:t>-- ASN1START</w:t>
        </w:r>
      </w:ins>
    </w:p>
    <w:p w14:paraId="253C1C67" w14:textId="77777777" w:rsidR="002322C9" w:rsidRDefault="00E112DF" w:rsidP="0092177B">
      <w:pPr>
        <w:pStyle w:val="PL"/>
        <w:rPr>
          <w:ins w:id="2334" w:author="Ericsson - RAN2#121" w:date="2023-03-22T16:40:00Z"/>
          <w:color w:val="808080"/>
        </w:rPr>
      </w:pPr>
      <w:ins w:id="2335" w:author="Ericsson - RAN2#121" w:date="2023-03-22T16:40:00Z">
        <w:r>
          <w:rPr>
            <w:color w:val="808080"/>
          </w:rPr>
          <w:t>-- TAG-VARLTM-CONFIG-START</w:t>
        </w:r>
      </w:ins>
    </w:p>
    <w:p w14:paraId="0E1A6E71" w14:textId="77777777" w:rsidR="002322C9" w:rsidRDefault="002322C9" w:rsidP="0092177B">
      <w:pPr>
        <w:pStyle w:val="PL"/>
        <w:rPr>
          <w:ins w:id="2336" w:author="Ericsson - RAN2#121" w:date="2023-03-22T16:40:00Z"/>
        </w:rPr>
      </w:pPr>
    </w:p>
    <w:p w14:paraId="270BA26B" w14:textId="77777777" w:rsidR="002322C9" w:rsidRDefault="00E112DF" w:rsidP="0092177B">
      <w:pPr>
        <w:pStyle w:val="PL"/>
        <w:rPr>
          <w:ins w:id="2337" w:author="Ericsson - RAN2#121" w:date="2023-03-22T16:40:00Z"/>
        </w:rPr>
      </w:pPr>
      <w:ins w:id="2338"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339" w:author="Ericsson - RAN2#121" w:date="2023-03-22T16:40:00Z"/>
        </w:rPr>
      </w:pPr>
      <w:ins w:id="2340" w:author="Ericsson - RAN2#121" w:date="2023-03-22T16:40:00Z">
        <w:r>
          <w:t xml:space="preserve">    </w:t>
        </w:r>
      </w:ins>
      <w:ins w:id="2341" w:author="Ericsson - RAN2#121-bis-e" w:date="2023-05-03T12:10:00Z">
        <w:r>
          <w:t>u</w:t>
        </w:r>
      </w:ins>
      <w:ins w:id="2342" w:author="Ericsson - RAN2#121" w:date="2023-03-22T16:40:00Z">
        <w:r>
          <w:t>e-ltm-ConfigCandidateList-r18            UE-LTM-ConfigCandidateList-r18</w:t>
        </w:r>
      </w:ins>
    </w:p>
    <w:p w14:paraId="59929370" w14:textId="77777777" w:rsidR="002322C9" w:rsidRDefault="00E112DF" w:rsidP="0092177B">
      <w:pPr>
        <w:pStyle w:val="PL"/>
        <w:rPr>
          <w:ins w:id="2343" w:author="Ericsson - RAN2#121" w:date="2023-03-22T16:40:00Z"/>
        </w:rPr>
      </w:pPr>
      <w:ins w:id="2344" w:author="Ericsson - RAN2#121" w:date="2023-03-22T16:40:00Z">
        <w:r>
          <w:t>}</w:t>
        </w:r>
      </w:ins>
    </w:p>
    <w:p w14:paraId="672F0900" w14:textId="77777777" w:rsidR="002322C9" w:rsidRDefault="002322C9" w:rsidP="0092177B">
      <w:pPr>
        <w:pStyle w:val="PL"/>
        <w:rPr>
          <w:ins w:id="2345" w:author="Ericsson - RAN2#121" w:date="2023-03-22T16:40:00Z"/>
        </w:rPr>
      </w:pPr>
    </w:p>
    <w:p w14:paraId="127932A0" w14:textId="77777777" w:rsidR="002322C9" w:rsidRDefault="00E112DF" w:rsidP="0092177B">
      <w:pPr>
        <w:pStyle w:val="PL"/>
        <w:rPr>
          <w:ins w:id="2346" w:author="Ericsson - RAN2#121" w:date="2023-03-22T16:40:00Z"/>
        </w:rPr>
      </w:pPr>
      <w:ins w:id="2347"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348" w:author="Ericsson - RAN2#121-bis-e" w:date="2023-05-03T12:11:00Z">
        <w:r>
          <w:t>Candidate</w:t>
        </w:r>
      </w:ins>
      <w:ins w:id="2349" w:author="Ericsson - RAN2#121" w:date="2023-03-22T16:40:00Z">
        <w:r>
          <w:t>-r18</w:t>
        </w:r>
      </w:ins>
    </w:p>
    <w:p w14:paraId="4E97CDA2" w14:textId="77777777" w:rsidR="002322C9" w:rsidRDefault="002322C9" w:rsidP="0092177B">
      <w:pPr>
        <w:pStyle w:val="PL"/>
        <w:rPr>
          <w:ins w:id="2350" w:author="Ericsson - RAN2#121" w:date="2023-03-22T16:40:00Z"/>
        </w:rPr>
      </w:pPr>
    </w:p>
    <w:p w14:paraId="30B8B1D2" w14:textId="77777777" w:rsidR="002322C9" w:rsidRDefault="00E112DF" w:rsidP="0092177B">
      <w:pPr>
        <w:pStyle w:val="PL"/>
        <w:rPr>
          <w:ins w:id="2351" w:author="Ericsson - RAN2#121" w:date="2023-03-22T16:40:00Z"/>
        </w:rPr>
      </w:pPr>
      <w:ins w:id="2352"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353" w:author="Ericsson - RAN2#121" w:date="2023-03-22T16:40:00Z"/>
        </w:rPr>
      </w:pPr>
      <w:ins w:id="2354" w:author="Ericsson - RAN2#121" w:date="2023-03-22T16:40:00Z">
        <w:r>
          <w:t xml:space="preserve">    ltm-CandidateId-r18                   LTM-CandidateId-r18,</w:t>
        </w:r>
      </w:ins>
    </w:p>
    <w:p w14:paraId="34DD16A4" w14:textId="0788DA49" w:rsidR="002322C9" w:rsidRDefault="00E112DF" w:rsidP="0092177B">
      <w:pPr>
        <w:pStyle w:val="PL"/>
        <w:rPr>
          <w:ins w:id="2355" w:author="Ericsson - RAN2#121" w:date="2023-03-22T16:40:00Z"/>
        </w:rPr>
      </w:pPr>
      <w:ins w:id="2356" w:author="Ericsson - RAN2#121" w:date="2023-03-22T16:40:00Z">
        <w:r>
          <w:t xml:space="preserve">    ue-LTM-Config-r18                     </w:t>
        </w:r>
      </w:ins>
      <w:ins w:id="2357" w:author="Ericsson - RAN2#122" w:date="2023-08-02T23:45:00Z">
        <w:r w:rsidR="00724268">
          <w:t>OCTET STRING (CONTAINING RRCReconfiguration)</w:t>
        </w:r>
      </w:ins>
    </w:p>
    <w:p w14:paraId="29CEE405" w14:textId="77777777" w:rsidR="002322C9" w:rsidRDefault="00E112DF" w:rsidP="0092177B">
      <w:pPr>
        <w:pStyle w:val="PL"/>
        <w:rPr>
          <w:ins w:id="2358" w:author="Ericsson - RAN2#121" w:date="2023-03-22T16:40:00Z"/>
        </w:rPr>
      </w:pPr>
      <w:ins w:id="2359" w:author="Ericsson - RAN2#121" w:date="2023-03-22T16:40:00Z">
        <w:r>
          <w:t>}</w:t>
        </w:r>
      </w:ins>
    </w:p>
    <w:p w14:paraId="010E61BF" w14:textId="77777777" w:rsidR="002322C9" w:rsidRDefault="002322C9" w:rsidP="0092177B">
      <w:pPr>
        <w:pStyle w:val="PL"/>
        <w:rPr>
          <w:ins w:id="2360" w:author="Ericsson - RAN2#121" w:date="2023-03-22T16:40:00Z"/>
        </w:rPr>
      </w:pPr>
    </w:p>
    <w:p w14:paraId="1FC88C45" w14:textId="77777777" w:rsidR="002322C9" w:rsidRDefault="00E112DF" w:rsidP="0092177B">
      <w:pPr>
        <w:pStyle w:val="PL"/>
        <w:rPr>
          <w:ins w:id="2361" w:author="Ericsson - RAN2#121" w:date="2023-03-22T16:40:00Z"/>
          <w:color w:val="808080"/>
        </w:rPr>
      </w:pPr>
      <w:ins w:id="2362" w:author="Ericsson - RAN2#121" w:date="2023-03-22T16:40:00Z">
        <w:r>
          <w:rPr>
            <w:color w:val="808080"/>
          </w:rPr>
          <w:t>-- TAG-VARLTM-CONFIG-STOP</w:t>
        </w:r>
      </w:ins>
    </w:p>
    <w:p w14:paraId="6BB9E92A" w14:textId="77777777" w:rsidR="002322C9" w:rsidRDefault="00E112DF" w:rsidP="0092177B">
      <w:pPr>
        <w:pStyle w:val="PL"/>
        <w:rPr>
          <w:ins w:id="2363" w:author="Ericsson - RAN2#121" w:date="2023-03-22T16:40:00Z"/>
          <w:color w:val="808080"/>
        </w:rPr>
      </w:pPr>
      <w:ins w:id="2364" w:author="Ericsson - RAN2#121" w:date="2023-03-22T16:40:00Z">
        <w:r>
          <w:rPr>
            <w:color w:val="808080"/>
          </w:rPr>
          <w:t>-- ASN1STOP</w:t>
        </w:r>
      </w:ins>
    </w:p>
    <w:p w14:paraId="5632DB24" w14:textId="77777777" w:rsidR="002322C9" w:rsidRDefault="002322C9">
      <w:pPr>
        <w:rPr>
          <w:ins w:id="2365" w:author="Ericsson - RAN2#122" w:date="2023-08-09T19:35:00Z"/>
          <w:iCs/>
        </w:rPr>
      </w:pPr>
    </w:p>
    <w:p w14:paraId="7B05A371" w14:textId="539F0BE2" w:rsidR="005A274C" w:rsidRDefault="005A274C" w:rsidP="005A274C">
      <w:pPr>
        <w:pStyle w:val="Heading4"/>
        <w:rPr>
          <w:ins w:id="2366" w:author="Ericsson - RAN2#122" w:date="2023-08-09T19:35:00Z"/>
        </w:rPr>
      </w:pPr>
      <w:ins w:id="2367" w:author="Ericsson - RAN2#122" w:date="2023-08-09T19:35:00Z">
        <w:r>
          <w:t>–</w:t>
        </w:r>
        <w:r>
          <w:tab/>
        </w:r>
        <w:r>
          <w:rPr>
            <w:i/>
          </w:rPr>
          <w:t>VarLTM-</w:t>
        </w:r>
      </w:ins>
      <w:ins w:id="2368" w:author="Ericsson - RAN2#122" w:date="2023-08-09T19:36:00Z">
        <w:r>
          <w:rPr>
            <w:i/>
          </w:rPr>
          <w:t>ServingCellNoResetIF</w:t>
        </w:r>
      </w:ins>
    </w:p>
    <w:p w14:paraId="225C116D" w14:textId="78C95C9A" w:rsidR="005A274C" w:rsidRDefault="005A274C" w:rsidP="005A274C">
      <w:pPr>
        <w:rPr>
          <w:ins w:id="2369" w:author="Ericsson - RAN2#122" w:date="2023-08-09T19:35:00Z"/>
        </w:rPr>
      </w:pPr>
      <w:ins w:id="2370" w:author="Ericsson - RAN2#122" w:date="2023-08-09T19:35:00Z">
        <w:r>
          <w:t xml:space="preserve">The IE </w:t>
        </w:r>
        <w:r>
          <w:rPr>
            <w:i/>
          </w:rPr>
          <w:t>VarLTM-</w:t>
        </w:r>
      </w:ins>
      <w:ins w:id="2371" w:author="Ericsson - RAN2#122" w:date="2023-08-09T19:36:00Z">
        <w:r>
          <w:rPr>
            <w:i/>
          </w:rPr>
          <w:t>ServingCellNoResetID</w:t>
        </w:r>
      </w:ins>
      <w:ins w:id="2372" w:author="Ericsson - RAN2#122" w:date="2023-08-09T19:35:00Z">
        <w:r>
          <w:t xml:space="preserve"> is used to store the </w:t>
        </w:r>
      </w:ins>
      <w:ins w:id="2373" w:author="Ericsson - RAN2#122" w:date="2023-08-09T19:36:00Z">
        <w:r>
          <w:t>serving cell ID based on which the UE determines whether a L2 reset is needed or not upon an LTM cell switch procedure</w:t>
        </w:r>
      </w:ins>
      <w:ins w:id="2374" w:author="Ericsson - RAN2#122" w:date="2023-08-09T19:35:00Z">
        <w:r>
          <w:t>.</w:t>
        </w:r>
      </w:ins>
    </w:p>
    <w:p w14:paraId="41154150" w14:textId="1220B536" w:rsidR="005A274C" w:rsidRDefault="005A274C" w:rsidP="005A274C">
      <w:pPr>
        <w:pStyle w:val="TH"/>
        <w:rPr>
          <w:ins w:id="2375" w:author="Ericsson - RAN2#122" w:date="2023-08-09T19:35:00Z"/>
        </w:rPr>
      </w:pPr>
      <w:ins w:id="2376" w:author="Ericsson - RAN2#122" w:date="2023-08-09T19:35:00Z">
        <w:r>
          <w:rPr>
            <w:i/>
          </w:rPr>
          <w:t>VarLTM-</w:t>
        </w:r>
      </w:ins>
      <w:ins w:id="2377" w:author="Ericsson - RAN2#122" w:date="2023-08-09T19:36:00Z">
        <w:r>
          <w:rPr>
            <w:i/>
          </w:rPr>
          <w:t>ServingCellNo</w:t>
        </w:r>
      </w:ins>
      <w:ins w:id="2378" w:author="Ericsson - RAN2#122" w:date="2023-08-09T19:37:00Z">
        <w:r>
          <w:rPr>
            <w:i/>
          </w:rPr>
          <w:t>ResetID</w:t>
        </w:r>
      </w:ins>
      <w:ins w:id="2379" w:author="Ericsson - RAN2#122" w:date="2023-08-09T19:35:00Z">
        <w:r>
          <w:t xml:space="preserve"> UE variable</w:t>
        </w:r>
      </w:ins>
    </w:p>
    <w:p w14:paraId="6777752C" w14:textId="77777777" w:rsidR="005A274C" w:rsidRDefault="005A274C" w:rsidP="005A274C">
      <w:pPr>
        <w:pStyle w:val="PL"/>
        <w:rPr>
          <w:ins w:id="2380" w:author="Ericsson - RAN2#122" w:date="2023-08-09T19:35:00Z"/>
          <w:color w:val="808080"/>
        </w:rPr>
      </w:pPr>
      <w:ins w:id="2381" w:author="Ericsson - RAN2#122" w:date="2023-08-09T19:35:00Z">
        <w:r>
          <w:rPr>
            <w:color w:val="808080"/>
          </w:rPr>
          <w:t>-- ASN1START</w:t>
        </w:r>
      </w:ins>
    </w:p>
    <w:p w14:paraId="6CD71464" w14:textId="3F26EBA4" w:rsidR="005A274C" w:rsidRDefault="005A274C" w:rsidP="005A274C">
      <w:pPr>
        <w:pStyle w:val="PL"/>
        <w:rPr>
          <w:ins w:id="2382" w:author="Ericsson - RAN2#122" w:date="2023-08-09T19:35:00Z"/>
          <w:color w:val="808080"/>
        </w:rPr>
      </w:pPr>
      <w:ins w:id="2383" w:author="Ericsson - RAN2#122" w:date="2023-08-09T19:35:00Z">
        <w:r>
          <w:rPr>
            <w:color w:val="808080"/>
          </w:rPr>
          <w:t>-- TAG-VARLTM-</w:t>
        </w:r>
      </w:ins>
      <w:ins w:id="2384" w:author="Ericsson - RAN2#122" w:date="2023-08-09T19:37:00Z">
        <w:r>
          <w:rPr>
            <w:color w:val="808080"/>
          </w:rPr>
          <w:t>SERVINGCELLNORESETID</w:t>
        </w:r>
      </w:ins>
      <w:ins w:id="2385" w:author="Ericsson - RAN2#122" w:date="2023-08-09T19:35:00Z">
        <w:r>
          <w:rPr>
            <w:color w:val="808080"/>
          </w:rPr>
          <w:t>-START</w:t>
        </w:r>
      </w:ins>
    </w:p>
    <w:p w14:paraId="12362064" w14:textId="77777777" w:rsidR="005A274C" w:rsidRDefault="005A274C" w:rsidP="005A274C">
      <w:pPr>
        <w:pStyle w:val="PL"/>
        <w:rPr>
          <w:ins w:id="2386" w:author="Ericsson - RAN2#122" w:date="2023-08-09T19:35:00Z"/>
        </w:rPr>
      </w:pPr>
    </w:p>
    <w:p w14:paraId="41854A8F" w14:textId="1DDC017A" w:rsidR="005A274C" w:rsidRDefault="005A274C" w:rsidP="005A274C">
      <w:pPr>
        <w:pStyle w:val="PL"/>
        <w:rPr>
          <w:ins w:id="2387" w:author="Ericsson - RAN2#122" w:date="2023-08-09T19:35:00Z"/>
        </w:rPr>
      </w:pPr>
      <w:ins w:id="2388" w:author="Ericsson - RAN2#122" w:date="2023-08-09T19:35:00Z">
        <w:r>
          <w:t>VarLTM-</w:t>
        </w:r>
      </w:ins>
      <w:ins w:id="2389" w:author="Ericsson - RAN2#122" w:date="2023-08-09T19:37:00Z">
        <w:r>
          <w:t>ServingCellNoResetID</w:t>
        </w:r>
      </w:ins>
      <w:ins w:id="2390"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391" w:author="Ericsson - RAN2#122" w:date="2023-08-09T19:35:00Z"/>
        </w:rPr>
      </w:pPr>
      <w:ins w:id="2392" w:author="Ericsson - RAN2#122" w:date="2023-08-09T19:35:00Z">
        <w:r>
          <w:t xml:space="preserve">    </w:t>
        </w:r>
      </w:ins>
      <w:ins w:id="2393" w:author="Ericsson - RAN2#122" w:date="2023-08-09T19:38:00Z">
        <w:r>
          <w:rPr>
            <w:color w:val="000000" w:themeColor="text1"/>
          </w:rPr>
          <w:t>ltm-ServingCellNoResetID-r18          INTEGER</w:t>
        </w:r>
      </w:ins>
    </w:p>
    <w:p w14:paraId="1CDC5746" w14:textId="77777777" w:rsidR="005A274C" w:rsidRDefault="005A274C" w:rsidP="005A274C">
      <w:pPr>
        <w:pStyle w:val="PL"/>
        <w:rPr>
          <w:ins w:id="2394" w:author="Ericsson - RAN2#122" w:date="2023-08-09T19:35:00Z"/>
        </w:rPr>
      </w:pPr>
      <w:ins w:id="2395" w:author="Ericsson - RAN2#122" w:date="2023-08-09T19:35:00Z">
        <w:r>
          <w:t>}</w:t>
        </w:r>
      </w:ins>
    </w:p>
    <w:p w14:paraId="335739E6" w14:textId="77777777" w:rsidR="005A274C" w:rsidRDefault="005A274C" w:rsidP="005A274C">
      <w:pPr>
        <w:pStyle w:val="PL"/>
        <w:rPr>
          <w:ins w:id="2396" w:author="Ericsson - RAN2#122" w:date="2023-08-09T19:35:00Z"/>
        </w:rPr>
      </w:pPr>
    </w:p>
    <w:p w14:paraId="345509EB" w14:textId="03C77AAB" w:rsidR="005A274C" w:rsidRDefault="005A274C" w:rsidP="005A274C">
      <w:pPr>
        <w:pStyle w:val="PL"/>
        <w:rPr>
          <w:ins w:id="2397" w:author="Ericsson - RAN2#122" w:date="2023-08-09T19:35:00Z"/>
          <w:color w:val="808080"/>
        </w:rPr>
      </w:pPr>
      <w:ins w:id="2398" w:author="Ericsson - RAN2#122" w:date="2023-08-09T19:35:00Z">
        <w:r>
          <w:rPr>
            <w:color w:val="808080"/>
          </w:rPr>
          <w:t>-- TAG-VARLTM-</w:t>
        </w:r>
      </w:ins>
      <w:ins w:id="2399" w:author="Ericsson - RAN2#122" w:date="2023-08-09T19:37:00Z">
        <w:r>
          <w:rPr>
            <w:color w:val="808080"/>
          </w:rPr>
          <w:t xml:space="preserve">SERVINGCELLNORESETID </w:t>
        </w:r>
      </w:ins>
      <w:ins w:id="2400" w:author="Ericsson - RAN2#122" w:date="2023-08-09T19:35:00Z">
        <w:r>
          <w:rPr>
            <w:color w:val="808080"/>
          </w:rPr>
          <w:t>-STOP</w:t>
        </w:r>
      </w:ins>
    </w:p>
    <w:p w14:paraId="3D6A3C49" w14:textId="77777777" w:rsidR="005A274C" w:rsidRDefault="005A274C" w:rsidP="005A274C">
      <w:pPr>
        <w:pStyle w:val="PL"/>
        <w:rPr>
          <w:ins w:id="2401" w:author="Ericsson - RAN2#122" w:date="2023-08-09T19:35:00Z"/>
          <w:color w:val="808080"/>
        </w:rPr>
      </w:pPr>
      <w:ins w:id="2402" w:author="Ericsson - RAN2#122" w:date="2023-08-09T19:35:00Z">
        <w:r>
          <w:rPr>
            <w:color w:val="808080"/>
          </w:rPr>
          <w:t>-- ASN1STOP</w:t>
        </w:r>
      </w:ins>
    </w:p>
    <w:p w14:paraId="06A36C37" w14:textId="0D163507" w:rsidR="005A274C" w:rsidRDefault="005A274C">
      <w:pPr>
        <w:rPr>
          <w:iCs/>
        </w:rPr>
      </w:pPr>
    </w:p>
    <w:sectPr w:rsidR="005A274C">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5915" w14:textId="77777777" w:rsidR="00BD70DF" w:rsidRDefault="00BD70DF">
      <w:pPr>
        <w:spacing w:after="0" w:line="240" w:lineRule="auto"/>
      </w:pPr>
      <w:r>
        <w:separator/>
      </w:r>
    </w:p>
  </w:endnote>
  <w:endnote w:type="continuationSeparator" w:id="0">
    <w:p w14:paraId="1937B2D3" w14:textId="77777777" w:rsidR="00BD70DF" w:rsidRDefault="00BD70DF">
      <w:pPr>
        <w:spacing w:after="0" w:line="240" w:lineRule="auto"/>
      </w:pPr>
      <w:r>
        <w:continuationSeparator/>
      </w:r>
    </w:p>
  </w:endnote>
  <w:endnote w:type="continuationNotice" w:id="1">
    <w:p w14:paraId="4670FBB0" w14:textId="77777777" w:rsidR="00BD70DF" w:rsidRDefault="00BD7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C450" w14:textId="77777777" w:rsidR="00BD70DF" w:rsidRDefault="00BD70DF">
      <w:pPr>
        <w:spacing w:after="0" w:line="240" w:lineRule="auto"/>
      </w:pPr>
      <w:r>
        <w:separator/>
      </w:r>
    </w:p>
  </w:footnote>
  <w:footnote w:type="continuationSeparator" w:id="0">
    <w:p w14:paraId="1DB03905" w14:textId="77777777" w:rsidR="00BD70DF" w:rsidRDefault="00BD70DF">
      <w:pPr>
        <w:spacing w:after="0" w:line="240" w:lineRule="auto"/>
      </w:pPr>
      <w:r>
        <w:continuationSeparator/>
      </w:r>
    </w:p>
  </w:footnote>
  <w:footnote w:type="continuationNotice" w:id="1">
    <w:p w14:paraId="61D170A3" w14:textId="77777777" w:rsidR="00BD70DF" w:rsidRDefault="00BD7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7340E67"/>
    <w:multiLevelType w:val="singleLevel"/>
    <w:tmpl w:val="F7340E67"/>
    <w:lvl w:ilvl="0">
      <w:start w:val="1"/>
      <w:numFmt w:val="decimal"/>
      <w:suff w:val="space"/>
      <w:lvlText w:val="%1&gt;"/>
      <w:lvlJc w:val="left"/>
    </w:lvl>
  </w:abstractNum>
  <w:abstractNum w:abstractNumId="3"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23496498">
    <w:abstractNumId w:val="29"/>
  </w:num>
  <w:num w:numId="2" w16cid:durableId="1972401520">
    <w:abstractNumId w:val="14"/>
  </w:num>
  <w:num w:numId="3" w16cid:durableId="1447113606">
    <w:abstractNumId w:val="32"/>
  </w:num>
  <w:num w:numId="4" w16cid:durableId="538469838">
    <w:abstractNumId w:val="19"/>
  </w:num>
  <w:num w:numId="5" w16cid:durableId="1843160538">
    <w:abstractNumId w:val="0"/>
  </w:num>
  <w:num w:numId="6" w16cid:durableId="986055559">
    <w:abstractNumId w:val="2"/>
  </w:num>
  <w:num w:numId="7" w16cid:durableId="1482384465">
    <w:abstractNumId w:val="25"/>
  </w:num>
  <w:num w:numId="8" w16cid:durableId="405955853">
    <w:abstractNumId w:val="1"/>
  </w:num>
  <w:num w:numId="9" w16cid:durableId="2006351531">
    <w:abstractNumId w:val="20"/>
  </w:num>
  <w:num w:numId="10" w16cid:durableId="686831571">
    <w:abstractNumId w:val="24"/>
  </w:num>
  <w:num w:numId="11" w16cid:durableId="1302272461">
    <w:abstractNumId w:val="23"/>
  </w:num>
  <w:num w:numId="12" w16cid:durableId="1031302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655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5717043">
    <w:abstractNumId w:val="9"/>
  </w:num>
  <w:num w:numId="15" w16cid:durableId="2126266878">
    <w:abstractNumId w:val="8"/>
  </w:num>
  <w:num w:numId="16" w16cid:durableId="1849060734">
    <w:abstractNumId w:val="7"/>
  </w:num>
  <w:num w:numId="17" w16cid:durableId="1227030541">
    <w:abstractNumId w:val="6"/>
  </w:num>
  <w:num w:numId="18" w16cid:durableId="514929483">
    <w:abstractNumId w:val="5"/>
  </w:num>
  <w:num w:numId="19" w16cid:durableId="1904560923">
    <w:abstractNumId w:val="4"/>
  </w:num>
  <w:num w:numId="20" w16cid:durableId="2093039629">
    <w:abstractNumId w:val="3"/>
  </w:num>
  <w:num w:numId="21" w16cid:durableId="2131584226">
    <w:abstractNumId w:val="26"/>
  </w:num>
  <w:num w:numId="22" w16cid:durableId="1816675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774329">
    <w:abstractNumId w:val="11"/>
  </w:num>
  <w:num w:numId="24" w16cid:durableId="2120834374">
    <w:abstractNumId w:val="27"/>
  </w:num>
  <w:num w:numId="25" w16cid:durableId="382294310">
    <w:abstractNumId w:val="13"/>
  </w:num>
  <w:num w:numId="26" w16cid:durableId="1335381235">
    <w:abstractNumId w:val="31"/>
  </w:num>
  <w:num w:numId="27" w16cid:durableId="1317605497">
    <w:abstractNumId w:val="16"/>
  </w:num>
  <w:num w:numId="28" w16cid:durableId="929238955">
    <w:abstractNumId w:val="10"/>
  </w:num>
  <w:num w:numId="29" w16cid:durableId="1376731107">
    <w:abstractNumId w:val="28"/>
  </w:num>
  <w:num w:numId="30" w16cid:durableId="468018963">
    <w:abstractNumId w:val="17"/>
  </w:num>
  <w:num w:numId="31" w16cid:durableId="474686544">
    <w:abstractNumId w:val="21"/>
  </w:num>
  <w:num w:numId="32" w16cid:durableId="976912010">
    <w:abstractNumId w:val="15"/>
  </w:num>
  <w:num w:numId="33" w16cid:durableId="1144855575">
    <w:abstractNumId w:val="12"/>
  </w:num>
  <w:num w:numId="34" w16cid:durableId="1159733182">
    <w:abstractNumId w:val="22"/>
  </w:num>
  <w:num w:numId="35" w16cid:durableId="2071689623">
    <w:abstractNumId w:val="30"/>
  </w:num>
  <w:num w:numId="36" w16cid:durableId="16529090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7C"/>
    <w:rsid w:val="000C44BA"/>
    <w:rsid w:val="000C451F"/>
    <w:rsid w:val="000C4554"/>
    <w:rsid w:val="000C4CF6"/>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9FD"/>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D1"/>
    <w:rsid w:val="00C609CD"/>
    <w:rsid w:val="00C60B80"/>
    <w:rsid w:val="00C60ED6"/>
    <w:rsid w:val="00C615C4"/>
    <w:rsid w:val="00C61BCF"/>
    <w:rsid w:val="00C61E68"/>
    <w:rsid w:val="00C61EC6"/>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DAA"/>
    <w:rsid w:val="00FD64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B655"/>
  <w15:docId w15:val="{EDEA50DE-D6CE-41B6-9124-5FF9B7B5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qFormat/>
    <w:rsid w:val="00C31DD6"/>
    <w:pPr>
      <w:spacing w:after="0" w:line="240" w:lineRule="auto"/>
    </w:pPr>
    <w:rPr>
      <w:rFonts w:eastAsia="Times New Roman"/>
      <w:lang w:val="en-GB" w:eastAsia="ja-JP"/>
    </w:rPr>
  </w:style>
  <w:style w:type="character" w:styleId="FollowedHyperlink">
    <w:name w:val="FollowedHyperlink"/>
    <w:basedOn w:val="DefaultParagraphFont"/>
    <w:semiHidden/>
    <w:unhideWhenUsed/>
    <w:rsid w:val="001821C8"/>
    <w:rPr>
      <w:color w:val="954F72" w:themeColor="followedHyperlink"/>
      <w:u w:val="single"/>
    </w:rPr>
  </w:style>
  <w:style w:type="numbering" w:customStyle="1" w:styleId="NoList1">
    <w:name w:val="No List1"/>
    <w:next w:val="NoList"/>
    <w:uiPriority w:val="99"/>
    <w:semiHidden/>
    <w:unhideWhenUsed/>
    <w:rsid w:val="001B04C6"/>
  </w:style>
  <w:style w:type="table" w:customStyle="1" w:styleId="TableGrid1">
    <w:name w:val="Table Grid1"/>
    <w:basedOn w:val="TableNormal"/>
    <w:next w:val="TableGrid"/>
    <w:uiPriority w:val="39"/>
    <w:qFormat/>
    <w:rsid w:val="001B04C6"/>
    <w:pPr>
      <w:spacing w:after="0" w:line="240" w:lineRule="auto"/>
    </w:pPr>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523</TotalTime>
  <Pages>115</Pages>
  <Words>42058</Words>
  <Characters>255716</Characters>
  <Application>Microsoft Office Word</Application>
  <DocSecurity>0</DocSecurity>
  <Lines>5682</Lines>
  <Paragraphs>3817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293957</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Ericsson - RAN2#123</cp:lastModifiedBy>
  <cp:revision>396</cp:revision>
  <cp:lastPrinted>2017-05-11T06:55:00Z</cp:lastPrinted>
  <dcterms:created xsi:type="dcterms:W3CDTF">2023-08-04T20:44:00Z</dcterms:created>
  <dcterms:modified xsi:type="dcterms:W3CDTF">2023-09-14T08:43:00Z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