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CDD4D9" w14:textId="5FE5863F" w:rsidR="0075553A" w:rsidRDefault="0075553A" w:rsidP="0075553A">
      <w:pPr>
        <w:pStyle w:val="CRCoverPage"/>
        <w:tabs>
          <w:tab w:val="right" w:pos="9639"/>
        </w:tabs>
        <w:spacing w:after="0"/>
        <w:rPr>
          <w:b/>
          <w:i/>
          <w:noProof/>
          <w:sz w:val="28"/>
        </w:rPr>
      </w:pPr>
      <w:bookmarkStart w:id="0" w:name="_Hlk142466393"/>
      <w:bookmarkStart w:id="1" w:name="_Toc60776684"/>
      <w:bookmarkStart w:id="2" w:name="_Toc139044919"/>
      <w:bookmarkStart w:id="3" w:name="_Toc46439061"/>
      <w:bookmarkStart w:id="4" w:name="_Toc46443898"/>
      <w:bookmarkStart w:id="5" w:name="_Toc46486659"/>
      <w:bookmarkStart w:id="6" w:name="_Toc52836537"/>
      <w:bookmarkStart w:id="7" w:name="_Toc52837545"/>
      <w:bookmarkStart w:id="8" w:name="_Toc53006185"/>
      <w:bookmarkStart w:id="9" w:name="_Toc20425633"/>
      <w:bookmarkStart w:id="10" w:name="_Toc29321029"/>
      <w:bookmarkStart w:id="11" w:name="_Toc36756613"/>
      <w:bookmarkStart w:id="12" w:name="_Toc36836154"/>
      <w:bookmarkStart w:id="13" w:name="_Toc36843131"/>
      <w:bookmarkStart w:id="14" w:name="_Toc37067420"/>
      <w:r>
        <w:rPr>
          <w:b/>
          <w:noProof/>
          <w:sz w:val="24"/>
        </w:rPr>
        <w:t>3GPP TSG-</w:t>
      </w:r>
      <w:r>
        <w:rPr>
          <w:b/>
          <w:noProof/>
          <w:sz w:val="24"/>
        </w:rPr>
        <w:fldChar w:fldCharType="begin"/>
      </w:r>
      <w:r>
        <w:rPr>
          <w:b/>
          <w:noProof/>
          <w:sz w:val="24"/>
        </w:rPr>
        <w:instrText xml:space="preserve"> DOCPROPERTY  TSG/WGRef  \* MERGEFORMAT </w:instrText>
      </w:r>
      <w:r>
        <w:rPr>
          <w:b/>
          <w:noProof/>
          <w:sz w:val="24"/>
        </w:rPr>
        <w:fldChar w:fldCharType="separate"/>
      </w:r>
      <w:r>
        <w:rPr>
          <w:b/>
          <w:noProof/>
          <w:sz w:val="24"/>
        </w:rPr>
        <w:t>RAN WG2</w:t>
      </w:r>
      <w:r>
        <w:rPr>
          <w:b/>
          <w:noProof/>
          <w:sz w:val="24"/>
        </w:rPr>
        <w:fldChar w:fldCharType="end"/>
      </w:r>
      <w:r>
        <w:rPr>
          <w:b/>
          <w:noProof/>
          <w:sz w:val="24"/>
        </w:rPr>
        <w:t xml:space="preserve"> Meeting #12</w:t>
      </w:r>
      <w:r w:rsidR="00EF6FBF">
        <w:rPr>
          <w:b/>
          <w:noProof/>
          <w:sz w:val="24"/>
        </w:rPr>
        <w:t>3</w:t>
      </w:r>
      <w:r>
        <w:rPr>
          <w:b/>
          <w:i/>
          <w:noProof/>
          <w:sz w:val="28"/>
        </w:rPr>
        <w:tab/>
      </w:r>
      <w:r>
        <w:rPr>
          <w:b/>
          <w:i/>
          <w:noProof/>
          <w:sz w:val="28"/>
        </w:rPr>
        <w:fldChar w:fldCharType="begin"/>
      </w:r>
      <w:r>
        <w:rPr>
          <w:b/>
          <w:i/>
          <w:noProof/>
          <w:sz w:val="28"/>
        </w:rPr>
        <w:instrText xml:space="preserve"> DOCPROPERTY  Tdoc#  \* MERGEFORMAT </w:instrText>
      </w:r>
      <w:r>
        <w:rPr>
          <w:b/>
          <w:i/>
          <w:noProof/>
          <w:sz w:val="28"/>
        </w:rPr>
        <w:fldChar w:fldCharType="separate"/>
      </w:r>
      <w:r>
        <w:rPr>
          <w:b/>
          <w:i/>
          <w:noProof/>
          <w:sz w:val="28"/>
        </w:rPr>
        <w:t>R2-23</w:t>
      </w:r>
      <w:r w:rsidR="0046315F">
        <w:rPr>
          <w:b/>
          <w:i/>
          <w:noProof/>
          <w:sz w:val="28"/>
        </w:rPr>
        <w:t>0</w:t>
      </w:r>
      <w:r w:rsidR="00A35739">
        <w:rPr>
          <w:b/>
          <w:i/>
          <w:noProof/>
          <w:sz w:val="28"/>
        </w:rPr>
        <w:t>xxxx</w:t>
      </w:r>
      <w:r>
        <w:rPr>
          <w:b/>
          <w:i/>
          <w:noProof/>
          <w:sz w:val="28"/>
        </w:rPr>
        <w:fldChar w:fldCharType="end"/>
      </w:r>
    </w:p>
    <w:p w14:paraId="1E6B4DFE" w14:textId="00F80C12" w:rsidR="0075553A" w:rsidRDefault="00EF6FBF" w:rsidP="0075553A">
      <w:pPr>
        <w:pStyle w:val="CRCoverPage"/>
        <w:outlineLvl w:val="0"/>
        <w:rPr>
          <w:b/>
          <w:noProof/>
          <w:sz w:val="24"/>
        </w:rPr>
      </w:pPr>
      <w:bookmarkStart w:id="15" w:name="_Hlk124761912"/>
      <w:r>
        <w:rPr>
          <w:b/>
          <w:bCs/>
          <w:sz w:val="24"/>
          <w:szCs w:val="22"/>
        </w:rPr>
        <w:t>Toulouse</w:t>
      </w:r>
      <w:r w:rsidRPr="007E7651">
        <w:rPr>
          <w:b/>
          <w:bCs/>
          <w:sz w:val="24"/>
          <w:szCs w:val="22"/>
        </w:rPr>
        <w:t xml:space="preserve">, </w:t>
      </w:r>
      <w:r>
        <w:rPr>
          <w:b/>
          <w:bCs/>
          <w:sz w:val="24"/>
          <w:szCs w:val="22"/>
        </w:rPr>
        <w:t>France</w:t>
      </w:r>
      <w:r w:rsidRPr="007E7651">
        <w:rPr>
          <w:b/>
          <w:bCs/>
          <w:sz w:val="24"/>
          <w:szCs w:val="22"/>
        </w:rPr>
        <w:t>, 2</w:t>
      </w:r>
      <w:r>
        <w:rPr>
          <w:b/>
          <w:bCs/>
          <w:sz w:val="24"/>
          <w:szCs w:val="22"/>
        </w:rPr>
        <w:t>1</w:t>
      </w:r>
      <w:r>
        <w:rPr>
          <w:b/>
          <w:bCs/>
          <w:sz w:val="24"/>
          <w:szCs w:val="22"/>
          <w:vertAlign w:val="superscript"/>
        </w:rPr>
        <w:t>st</w:t>
      </w:r>
      <w:r w:rsidRPr="007E7651">
        <w:rPr>
          <w:b/>
          <w:bCs/>
          <w:sz w:val="24"/>
          <w:szCs w:val="22"/>
        </w:rPr>
        <w:t xml:space="preserve"> – 2</w:t>
      </w:r>
      <w:r>
        <w:rPr>
          <w:b/>
          <w:bCs/>
          <w:sz w:val="24"/>
          <w:szCs w:val="22"/>
        </w:rPr>
        <w:t>5</w:t>
      </w:r>
      <w:r w:rsidRPr="007E7651">
        <w:rPr>
          <w:b/>
          <w:bCs/>
          <w:sz w:val="24"/>
          <w:szCs w:val="22"/>
          <w:vertAlign w:val="superscript"/>
        </w:rPr>
        <w:t>th</w:t>
      </w:r>
      <w:r w:rsidR="004621A4">
        <w:rPr>
          <w:b/>
          <w:bCs/>
          <w:sz w:val="24"/>
          <w:szCs w:val="22"/>
        </w:rPr>
        <w:t xml:space="preserve"> August</w:t>
      </w:r>
      <w:r w:rsidRPr="007E7651">
        <w:rPr>
          <w:b/>
          <w:bCs/>
          <w:sz w:val="24"/>
          <w:szCs w:val="22"/>
        </w:rPr>
        <w:t xml:space="preserve"> 2023</w:t>
      </w:r>
    </w:p>
    <w:tbl>
      <w:tblPr>
        <w:tblW w:w="9645" w:type="dxa"/>
        <w:tblInd w:w="42" w:type="dxa"/>
        <w:tblLayout w:type="fixed"/>
        <w:tblCellMar>
          <w:left w:w="42" w:type="dxa"/>
          <w:right w:w="42" w:type="dxa"/>
        </w:tblCellMar>
        <w:tblLook w:val="04A0" w:firstRow="1" w:lastRow="0" w:firstColumn="1" w:lastColumn="0" w:noHBand="0" w:noVBand="1"/>
      </w:tblPr>
      <w:tblGrid>
        <w:gridCol w:w="142"/>
        <w:gridCol w:w="1560"/>
        <w:gridCol w:w="709"/>
        <w:gridCol w:w="1277"/>
        <w:gridCol w:w="709"/>
        <w:gridCol w:w="992"/>
        <w:gridCol w:w="2411"/>
        <w:gridCol w:w="1702"/>
        <w:gridCol w:w="143"/>
      </w:tblGrid>
      <w:tr w:rsidR="0075553A" w14:paraId="1667D81A" w14:textId="77777777" w:rsidTr="00B813D8">
        <w:tc>
          <w:tcPr>
            <w:tcW w:w="9641" w:type="dxa"/>
            <w:gridSpan w:val="9"/>
            <w:tcBorders>
              <w:top w:val="single" w:sz="4" w:space="0" w:color="auto"/>
              <w:left w:val="single" w:sz="4" w:space="0" w:color="auto"/>
              <w:bottom w:val="nil"/>
              <w:right w:val="single" w:sz="4" w:space="0" w:color="auto"/>
            </w:tcBorders>
            <w:hideMark/>
          </w:tcPr>
          <w:bookmarkEnd w:id="15"/>
          <w:p w14:paraId="159BD5DA" w14:textId="77777777" w:rsidR="0075553A" w:rsidRDefault="0075553A" w:rsidP="00B813D8">
            <w:pPr>
              <w:pStyle w:val="CRCoverPage"/>
              <w:spacing w:after="0"/>
              <w:jc w:val="right"/>
              <w:rPr>
                <w:i/>
                <w:noProof/>
              </w:rPr>
            </w:pPr>
            <w:r>
              <w:rPr>
                <w:i/>
                <w:noProof/>
                <w:sz w:val="14"/>
              </w:rPr>
              <w:t>CR-Form-v12.2</w:t>
            </w:r>
          </w:p>
        </w:tc>
      </w:tr>
      <w:tr w:rsidR="0075553A" w14:paraId="50CADF47" w14:textId="77777777" w:rsidTr="00B813D8">
        <w:tc>
          <w:tcPr>
            <w:tcW w:w="9641" w:type="dxa"/>
            <w:gridSpan w:val="9"/>
            <w:tcBorders>
              <w:top w:val="nil"/>
              <w:left w:val="single" w:sz="4" w:space="0" w:color="auto"/>
              <w:bottom w:val="nil"/>
              <w:right w:val="single" w:sz="4" w:space="0" w:color="auto"/>
            </w:tcBorders>
            <w:hideMark/>
          </w:tcPr>
          <w:p w14:paraId="28DA10FF" w14:textId="77777777" w:rsidR="0075553A" w:rsidRDefault="0075553A" w:rsidP="00B813D8">
            <w:pPr>
              <w:pStyle w:val="CRCoverPage"/>
              <w:spacing w:after="0"/>
              <w:jc w:val="center"/>
              <w:rPr>
                <w:noProof/>
              </w:rPr>
            </w:pPr>
            <w:r>
              <w:rPr>
                <w:b/>
                <w:noProof/>
                <w:sz w:val="32"/>
              </w:rPr>
              <w:t>CHANGE REQUEST</w:t>
            </w:r>
          </w:p>
        </w:tc>
      </w:tr>
      <w:tr w:rsidR="0075553A" w14:paraId="0578406B" w14:textId="77777777" w:rsidTr="00B813D8">
        <w:tc>
          <w:tcPr>
            <w:tcW w:w="9641" w:type="dxa"/>
            <w:gridSpan w:val="9"/>
            <w:tcBorders>
              <w:top w:val="nil"/>
              <w:left w:val="single" w:sz="4" w:space="0" w:color="auto"/>
              <w:bottom w:val="nil"/>
              <w:right w:val="single" w:sz="4" w:space="0" w:color="auto"/>
            </w:tcBorders>
          </w:tcPr>
          <w:p w14:paraId="11E47C11" w14:textId="77777777" w:rsidR="0075553A" w:rsidRDefault="0075553A" w:rsidP="00B813D8">
            <w:pPr>
              <w:pStyle w:val="CRCoverPage"/>
              <w:spacing w:after="0"/>
              <w:rPr>
                <w:noProof/>
                <w:sz w:val="8"/>
                <w:szCs w:val="8"/>
              </w:rPr>
            </w:pPr>
          </w:p>
        </w:tc>
      </w:tr>
      <w:tr w:rsidR="0075553A" w14:paraId="69EB5D55" w14:textId="77777777" w:rsidTr="00B813D8">
        <w:tc>
          <w:tcPr>
            <w:tcW w:w="142" w:type="dxa"/>
            <w:tcBorders>
              <w:top w:val="nil"/>
              <w:left w:val="single" w:sz="4" w:space="0" w:color="auto"/>
              <w:bottom w:val="nil"/>
              <w:right w:val="nil"/>
            </w:tcBorders>
          </w:tcPr>
          <w:p w14:paraId="714BEABC" w14:textId="77777777" w:rsidR="0075553A" w:rsidRDefault="0075553A" w:rsidP="00B813D8">
            <w:pPr>
              <w:pStyle w:val="CRCoverPage"/>
              <w:spacing w:after="0"/>
              <w:jc w:val="right"/>
              <w:rPr>
                <w:noProof/>
              </w:rPr>
            </w:pPr>
          </w:p>
        </w:tc>
        <w:tc>
          <w:tcPr>
            <w:tcW w:w="1559" w:type="dxa"/>
            <w:shd w:val="pct30" w:color="FFFF00" w:fill="auto"/>
            <w:hideMark/>
          </w:tcPr>
          <w:p w14:paraId="08793266" w14:textId="77777777" w:rsidR="0075553A" w:rsidRDefault="00000000" w:rsidP="00B813D8">
            <w:pPr>
              <w:pStyle w:val="CRCoverPage"/>
              <w:spacing w:after="0"/>
              <w:jc w:val="right"/>
              <w:rPr>
                <w:b/>
                <w:noProof/>
                <w:sz w:val="28"/>
              </w:rPr>
            </w:pPr>
            <w:r>
              <w:rPr>
                <w:b/>
                <w:noProof/>
                <w:sz w:val="28"/>
              </w:rPr>
              <w:fldChar w:fldCharType="begin"/>
            </w:r>
            <w:r>
              <w:rPr>
                <w:b/>
                <w:noProof/>
                <w:sz w:val="28"/>
              </w:rPr>
              <w:instrText xml:space="preserve"> DOCPROPERTY  Spec#  \* MERGEFORMAT </w:instrText>
            </w:r>
            <w:r>
              <w:rPr>
                <w:b/>
                <w:noProof/>
                <w:sz w:val="28"/>
              </w:rPr>
              <w:fldChar w:fldCharType="separate"/>
            </w:r>
            <w:r w:rsidR="0075553A">
              <w:rPr>
                <w:b/>
                <w:noProof/>
                <w:sz w:val="28"/>
              </w:rPr>
              <w:t>38.331</w:t>
            </w:r>
            <w:r>
              <w:rPr>
                <w:b/>
                <w:noProof/>
                <w:sz w:val="28"/>
              </w:rPr>
              <w:fldChar w:fldCharType="end"/>
            </w:r>
          </w:p>
        </w:tc>
        <w:tc>
          <w:tcPr>
            <w:tcW w:w="709" w:type="dxa"/>
            <w:hideMark/>
          </w:tcPr>
          <w:p w14:paraId="2C8F2F86" w14:textId="77777777" w:rsidR="0075553A" w:rsidRDefault="0075553A" w:rsidP="00B813D8">
            <w:pPr>
              <w:pStyle w:val="CRCoverPage"/>
              <w:spacing w:after="0"/>
              <w:jc w:val="center"/>
              <w:rPr>
                <w:noProof/>
              </w:rPr>
            </w:pPr>
            <w:r>
              <w:rPr>
                <w:b/>
                <w:noProof/>
                <w:sz w:val="28"/>
              </w:rPr>
              <w:t>CR</w:t>
            </w:r>
          </w:p>
        </w:tc>
        <w:tc>
          <w:tcPr>
            <w:tcW w:w="1276" w:type="dxa"/>
            <w:shd w:val="pct30" w:color="FFFF00" w:fill="auto"/>
            <w:hideMark/>
          </w:tcPr>
          <w:p w14:paraId="0C1EF190" w14:textId="27FE8B52" w:rsidR="0075553A" w:rsidRDefault="004621A4" w:rsidP="00B813D8">
            <w:pPr>
              <w:pStyle w:val="CRCoverPage"/>
              <w:spacing w:after="0"/>
              <w:rPr>
                <w:noProof/>
              </w:rPr>
            </w:pPr>
            <w:r>
              <w:rPr>
                <w:b/>
                <w:noProof/>
                <w:sz w:val="28"/>
              </w:rPr>
              <w:t>DraftCR</w:t>
            </w:r>
          </w:p>
        </w:tc>
        <w:tc>
          <w:tcPr>
            <w:tcW w:w="709" w:type="dxa"/>
            <w:hideMark/>
          </w:tcPr>
          <w:p w14:paraId="1A25D88A" w14:textId="77777777" w:rsidR="0075553A" w:rsidRDefault="0075553A" w:rsidP="00B813D8">
            <w:pPr>
              <w:pStyle w:val="CRCoverPage"/>
              <w:tabs>
                <w:tab w:val="right" w:pos="625"/>
              </w:tabs>
              <w:spacing w:after="0"/>
              <w:jc w:val="center"/>
              <w:rPr>
                <w:noProof/>
              </w:rPr>
            </w:pPr>
            <w:r>
              <w:rPr>
                <w:b/>
                <w:bCs/>
                <w:noProof/>
                <w:sz w:val="28"/>
              </w:rPr>
              <w:t>rev</w:t>
            </w:r>
          </w:p>
        </w:tc>
        <w:tc>
          <w:tcPr>
            <w:tcW w:w="992" w:type="dxa"/>
            <w:shd w:val="pct30" w:color="FFFF00" w:fill="auto"/>
            <w:hideMark/>
          </w:tcPr>
          <w:p w14:paraId="38F0D497" w14:textId="6BC5C21A" w:rsidR="0075553A" w:rsidRDefault="00000000" w:rsidP="00B813D8">
            <w:pPr>
              <w:pStyle w:val="CRCoverPage"/>
              <w:spacing w:after="0"/>
              <w:jc w:val="center"/>
              <w:rPr>
                <w:b/>
                <w:noProof/>
              </w:rPr>
            </w:pPr>
            <w:r>
              <w:rPr>
                <w:b/>
                <w:noProof/>
                <w:sz w:val="28"/>
              </w:rPr>
              <w:fldChar w:fldCharType="begin"/>
            </w:r>
            <w:r>
              <w:rPr>
                <w:b/>
                <w:noProof/>
                <w:sz w:val="28"/>
              </w:rPr>
              <w:instrText xml:space="preserve"> DOCPROPERTY  Revision  \* MERGEFORMAT </w:instrText>
            </w:r>
            <w:r>
              <w:rPr>
                <w:b/>
                <w:noProof/>
                <w:sz w:val="28"/>
              </w:rPr>
              <w:fldChar w:fldCharType="separate"/>
            </w:r>
            <w:r w:rsidR="004621A4">
              <w:rPr>
                <w:b/>
                <w:noProof/>
                <w:sz w:val="28"/>
              </w:rPr>
              <w:t>-</w:t>
            </w:r>
            <w:r>
              <w:rPr>
                <w:b/>
                <w:noProof/>
                <w:sz w:val="28"/>
              </w:rPr>
              <w:fldChar w:fldCharType="end"/>
            </w:r>
          </w:p>
        </w:tc>
        <w:tc>
          <w:tcPr>
            <w:tcW w:w="2410" w:type="dxa"/>
            <w:hideMark/>
          </w:tcPr>
          <w:p w14:paraId="0A187003" w14:textId="77777777" w:rsidR="0075553A" w:rsidRDefault="0075553A" w:rsidP="00B813D8">
            <w:pPr>
              <w:pStyle w:val="CRCoverPage"/>
              <w:tabs>
                <w:tab w:val="right" w:pos="1825"/>
              </w:tabs>
              <w:spacing w:after="0"/>
              <w:jc w:val="center"/>
              <w:rPr>
                <w:noProof/>
              </w:rPr>
            </w:pPr>
            <w:r>
              <w:rPr>
                <w:b/>
                <w:noProof/>
                <w:sz w:val="28"/>
                <w:szCs w:val="28"/>
              </w:rPr>
              <w:t>Current version:</w:t>
            </w:r>
          </w:p>
        </w:tc>
        <w:tc>
          <w:tcPr>
            <w:tcW w:w="1701" w:type="dxa"/>
            <w:shd w:val="pct30" w:color="FFFF00" w:fill="auto"/>
            <w:hideMark/>
          </w:tcPr>
          <w:p w14:paraId="668DDDAF" w14:textId="17889F37" w:rsidR="0075553A" w:rsidRPr="00345B35" w:rsidRDefault="00000000" w:rsidP="00B813D8">
            <w:pPr>
              <w:pStyle w:val="CRCoverPage"/>
              <w:spacing w:after="0"/>
              <w:jc w:val="center"/>
              <w:rPr>
                <w:noProof/>
                <w:sz w:val="28"/>
              </w:rPr>
            </w:pPr>
            <w:r>
              <w:rPr>
                <w:b/>
                <w:noProof/>
                <w:sz w:val="28"/>
              </w:rPr>
              <w:fldChar w:fldCharType="begin"/>
            </w:r>
            <w:r>
              <w:rPr>
                <w:b/>
                <w:noProof/>
                <w:sz w:val="28"/>
              </w:rPr>
              <w:instrText xml:space="preserve"> DOCPROPERTY  Version  \* MERGEFORMAT </w:instrText>
            </w:r>
            <w:r>
              <w:rPr>
                <w:b/>
                <w:noProof/>
                <w:sz w:val="28"/>
              </w:rPr>
              <w:fldChar w:fldCharType="separate"/>
            </w:r>
            <w:r w:rsidR="0075553A" w:rsidRPr="00345B35">
              <w:rPr>
                <w:b/>
                <w:noProof/>
                <w:sz w:val="28"/>
              </w:rPr>
              <w:t>17.</w:t>
            </w:r>
            <w:r w:rsidR="00EF6FBF">
              <w:rPr>
                <w:b/>
                <w:noProof/>
                <w:sz w:val="28"/>
              </w:rPr>
              <w:t>5</w:t>
            </w:r>
            <w:r w:rsidR="0075553A" w:rsidRPr="00345B35">
              <w:rPr>
                <w:b/>
                <w:noProof/>
                <w:sz w:val="28"/>
              </w:rPr>
              <w:t>.0</w:t>
            </w:r>
            <w:r>
              <w:rPr>
                <w:b/>
                <w:noProof/>
                <w:sz w:val="28"/>
              </w:rPr>
              <w:fldChar w:fldCharType="end"/>
            </w:r>
          </w:p>
        </w:tc>
        <w:tc>
          <w:tcPr>
            <w:tcW w:w="143" w:type="dxa"/>
            <w:tcBorders>
              <w:top w:val="nil"/>
              <w:left w:val="nil"/>
              <w:bottom w:val="nil"/>
              <w:right w:val="single" w:sz="4" w:space="0" w:color="auto"/>
            </w:tcBorders>
          </w:tcPr>
          <w:p w14:paraId="6B7E5E0F" w14:textId="77777777" w:rsidR="0075553A" w:rsidRDefault="0075553A" w:rsidP="00B813D8">
            <w:pPr>
              <w:pStyle w:val="CRCoverPage"/>
              <w:spacing w:after="0"/>
              <w:rPr>
                <w:noProof/>
              </w:rPr>
            </w:pPr>
          </w:p>
        </w:tc>
      </w:tr>
      <w:tr w:rsidR="0075553A" w14:paraId="13C4BE22" w14:textId="77777777" w:rsidTr="00B813D8">
        <w:tc>
          <w:tcPr>
            <w:tcW w:w="9641" w:type="dxa"/>
            <w:gridSpan w:val="9"/>
            <w:tcBorders>
              <w:top w:val="nil"/>
              <w:left w:val="single" w:sz="4" w:space="0" w:color="auto"/>
              <w:bottom w:val="nil"/>
              <w:right w:val="single" w:sz="4" w:space="0" w:color="auto"/>
            </w:tcBorders>
          </w:tcPr>
          <w:p w14:paraId="056877B3" w14:textId="77777777" w:rsidR="0075553A" w:rsidRDefault="0075553A" w:rsidP="00B813D8">
            <w:pPr>
              <w:pStyle w:val="CRCoverPage"/>
              <w:spacing w:after="0"/>
              <w:rPr>
                <w:noProof/>
              </w:rPr>
            </w:pPr>
          </w:p>
        </w:tc>
      </w:tr>
      <w:tr w:rsidR="0075553A" w14:paraId="200B1B15" w14:textId="77777777" w:rsidTr="00B813D8">
        <w:tc>
          <w:tcPr>
            <w:tcW w:w="9641" w:type="dxa"/>
            <w:gridSpan w:val="9"/>
            <w:tcBorders>
              <w:top w:val="single" w:sz="4" w:space="0" w:color="auto"/>
              <w:left w:val="nil"/>
              <w:bottom w:val="nil"/>
              <w:right w:val="nil"/>
            </w:tcBorders>
            <w:hideMark/>
          </w:tcPr>
          <w:p w14:paraId="7DBEE95A" w14:textId="77777777" w:rsidR="0075553A" w:rsidRDefault="0075553A" w:rsidP="00B813D8">
            <w:pPr>
              <w:pStyle w:val="CRCoverPage"/>
              <w:spacing w:after="0"/>
              <w:jc w:val="center"/>
              <w:rPr>
                <w:rFonts w:cs="Arial"/>
                <w:i/>
                <w:noProof/>
              </w:rPr>
            </w:pPr>
            <w:r>
              <w:rPr>
                <w:rFonts w:cs="Arial"/>
                <w:i/>
                <w:noProof/>
              </w:rPr>
              <w:t xml:space="preserve">For </w:t>
            </w:r>
            <w:hyperlink r:id="rId11" w:anchor="_blank" w:history="1">
              <w:r>
                <w:rPr>
                  <w:rStyle w:val="Hyperlink"/>
                  <w:rFonts w:cs="Arial"/>
                  <w:b/>
                  <w:i/>
                  <w:noProof/>
                  <w:color w:val="FF0000"/>
                </w:rPr>
                <w:t>HE</w:t>
              </w:r>
              <w:bookmarkStart w:id="16" w:name="_Hlt497126619"/>
              <w:r>
                <w:rPr>
                  <w:rStyle w:val="Hyperlink"/>
                  <w:rFonts w:cs="Arial"/>
                  <w:b/>
                  <w:i/>
                  <w:noProof/>
                  <w:color w:val="FF0000"/>
                </w:rPr>
                <w:t>L</w:t>
              </w:r>
              <w:bookmarkEnd w:id="16"/>
              <w:r>
                <w:rPr>
                  <w:rStyle w:val="Hyperlink"/>
                  <w:rFonts w:cs="Arial"/>
                  <w:b/>
                  <w:i/>
                  <w:noProof/>
                  <w:color w:val="FF0000"/>
                </w:rPr>
                <w:t>P</w:t>
              </w:r>
            </w:hyperlink>
            <w:r>
              <w:rPr>
                <w:rFonts w:cs="Arial"/>
                <w:b/>
                <w:i/>
                <w:noProof/>
                <w:color w:val="FF0000"/>
              </w:rPr>
              <w:t xml:space="preserve"> </w:t>
            </w:r>
            <w:r>
              <w:rPr>
                <w:rFonts w:cs="Arial"/>
                <w:i/>
                <w:noProof/>
              </w:rPr>
              <w:t xml:space="preserve">on using this form: comprehensive instructions can be found at </w:t>
            </w:r>
            <w:r>
              <w:rPr>
                <w:rFonts w:cs="Arial"/>
                <w:i/>
                <w:noProof/>
              </w:rPr>
              <w:br/>
            </w:r>
            <w:hyperlink r:id="rId12" w:history="1">
              <w:r>
                <w:rPr>
                  <w:rStyle w:val="Hyperlink"/>
                  <w:rFonts w:cs="Arial"/>
                  <w:i/>
                  <w:noProof/>
                </w:rPr>
                <w:t>http://www.3gpp.org/Change-Requests</w:t>
              </w:r>
            </w:hyperlink>
            <w:r>
              <w:rPr>
                <w:rFonts w:cs="Arial"/>
                <w:i/>
                <w:noProof/>
              </w:rPr>
              <w:t>.</w:t>
            </w:r>
          </w:p>
        </w:tc>
      </w:tr>
      <w:tr w:rsidR="0075553A" w14:paraId="4C2B5469" w14:textId="77777777" w:rsidTr="00B813D8">
        <w:tc>
          <w:tcPr>
            <w:tcW w:w="9641" w:type="dxa"/>
            <w:gridSpan w:val="9"/>
          </w:tcPr>
          <w:p w14:paraId="651AB1FE" w14:textId="77777777" w:rsidR="0075553A" w:rsidRDefault="0075553A" w:rsidP="00B813D8">
            <w:pPr>
              <w:pStyle w:val="CRCoverPage"/>
              <w:spacing w:after="0"/>
              <w:rPr>
                <w:noProof/>
                <w:sz w:val="8"/>
                <w:szCs w:val="8"/>
              </w:rPr>
            </w:pPr>
          </w:p>
        </w:tc>
      </w:tr>
    </w:tbl>
    <w:p w14:paraId="355212A4" w14:textId="77777777" w:rsidR="0075553A" w:rsidRDefault="0075553A" w:rsidP="0075553A">
      <w:pPr>
        <w:rPr>
          <w:sz w:val="8"/>
          <w:szCs w:val="8"/>
        </w:rPr>
      </w:pPr>
    </w:p>
    <w:tbl>
      <w:tblPr>
        <w:tblW w:w="9645" w:type="dxa"/>
        <w:tblInd w:w="42" w:type="dxa"/>
        <w:tblLayout w:type="fixed"/>
        <w:tblCellMar>
          <w:left w:w="42" w:type="dxa"/>
          <w:right w:w="42" w:type="dxa"/>
        </w:tblCellMar>
        <w:tblLook w:val="04A0" w:firstRow="1" w:lastRow="0" w:firstColumn="1" w:lastColumn="0" w:noHBand="0" w:noVBand="1"/>
      </w:tblPr>
      <w:tblGrid>
        <w:gridCol w:w="2838"/>
        <w:gridCol w:w="1419"/>
        <w:gridCol w:w="283"/>
        <w:gridCol w:w="709"/>
        <w:gridCol w:w="284"/>
        <w:gridCol w:w="2127"/>
        <w:gridCol w:w="283"/>
        <w:gridCol w:w="1419"/>
        <w:gridCol w:w="283"/>
      </w:tblGrid>
      <w:tr w:rsidR="0075553A" w14:paraId="02585794" w14:textId="77777777" w:rsidTr="00B813D8">
        <w:tc>
          <w:tcPr>
            <w:tcW w:w="2835" w:type="dxa"/>
            <w:hideMark/>
          </w:tcPr>
          <w:p w14:paraId="28A1F6E5" w14:textId="77777777" w:rsidR="0075553A" w:rsidRDefault="0075553A" w:rsidP="00B813D8">
            <w:pPr>
              <w:pStyle w:val="CRCoverPage"/>
              <w:tabs>
                <w:tab w:val="right" w:pos="2751"/>
              </w:tabs>
              <w:spacing w:after="0"/>
              <w:rPr>
                <w:b/>
                <w:i/>
                <w:noProof/>
              </w:rPr>
            </w:pPr>
            <w:r>
              <w:rPr>
                <w:b/>
                <w:i/>
                <w:noProof/>
              </w:rPr>
              <w:t>Proposed change affects:</w:t>
            </w:r>
          </w:p>
        </w:tc>
        <w:tc>
          <w:tcPr>
            <w:tcW w:w="1418" w:type="dxa"/>
            <w:hideMark/>
          </w:tcPr>
          <w:p w14:paraId="68897672" w14:textId="77777777" w:rsidR="0075553A" w:rsidRDefault="0075553A" w:rsidP="00B813D8">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7C91E9A6" w14:textId="77777777" w:rsidR="0075553A" w:rsidRDefault="0075553A" w:rsidP="00B813D8">
            <w:pPr>
              <w:pStyle w:val="CRCoverPage"/>
              <w:spacing w:after="0"/>
              <w:jc w:val="center"/>
              <w:rPr>
                <w:b/>
                <w:caps/>
                <w:noProof/>
              </w:rPr>
            </w:pPr>
          </w:p>
        </w:tc>
        <w:tc>
          <w:tcPr>
            <w:tcW w:w="709" w:type="dxa"/>
            <w:tcBorders>
              <w:top w:val="nil"/>
              <w:left w:val="single" w:sz="4" w:space="0" w:color="auto"/>
              <w:bottom w:val="nil"/>
              <w:right w:val="nil"/>
            </w:tcBorders>
            <w:hideMark/>
          </w:tcPr>
          <w:p w14:paraId="04BD7746" w14:textId="77777777" w:rsidR="0075553A" w:rsidRDefault="0075553A" w:rsidP="00B813D8">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7395768B" w14:textId="1CB450BD" w:rsidR="0075553A" w:rsidRDefault="004621A4" w:rsidP="00B813D8">
            <w:pPr>
              <w:pStyle w:val="CRCoverPage"/>
              <w:spacing w:after="0"/>
              <w:jc w:val="center"/>
              <w:rPr>
                <w:b/>
                <w:caps/>
                <w:noProof/>
              </w:rPr>
            </w:pPr>
            <w:r>
              <w:rPr>
                <w:b/>
                <w:caps/>
                <w:noProof/>
              </w:rPr>
              <w:t>X</w:t>
            </w:r>
          </w:p>
        </w:tc>
        <w:tc>
          <w:tcPr>
            <w:tcW w:w="2126" w:type="dxa"/>
            <w:hideMark/>
          </w:tcPr>
          <w:p w14:paraId="47F1A297" w14:textId="77777777" w:rsidR="0075553A" w:rsidRDefault="0075553A" w:rsidP="00B813D8">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1BF74A82" w14:textId="4C8A2EB6" w:rsidR="0075553A" w:rsidRDefault="004621A4" w:rsidP="00B813D8">
            <w:pPr>
              <w:pStyle w:val="CRCoverPage"/>
              <w:spacing w:after="0"/>
              <w:jc w:val="center"/>
              <w:rPr>
                <w:b/>
                <w:caps/>
                <w:noProof/>
              </w:rPr>
            </w:pPr>
            <w:r>
              <w:rPr>
                <w:b/>
                <w:caps/>
                <w:noProof/>
              </w:rPr>
              <w:t>X</w:t>
            </w:r>
          </w:p>
        </w:tc>
        <w:tc>
          <w:tcPr>
            <w:tcW w:w="1418" w:type="dxa"/>
            <w:hideMark/>
          </w:tcPr>
          <w:p w14:paraId="78F213EC" w14:textId="77777777" w:rsidR="0075553A" w:rsidRDefault="0075553A" w:rsidP="00B813D8">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79F33580" w14:textId="77777777" w:rsidR="0075553A" w:rsidRDefault="0075553A" w:rsidP="00B813D8">
            <w:pPr>
              <w:pStyle w:val="CRCoverPage"/>
              <w:spacing w:after="0"/>
              <w:jc w:val="center"/>
              <w:rPr>
                <w:b/>
                <w:bCs/>
                <w:caps/>
                <w:noProof/>
              </w:rPr>
            </w:pPr>
          </w:p>
        </w:tc>
      </w:tr>
    </w:tbl>
    <w:p w14:paraId="122487C9" w14:textId="77777777" w:rsidR="0075553A" w:rsidRDefault="0075553A" w:rsidP="0075553A">
      <w:pPr>
        <w:rPr>
          <w:sz w:val="8"/>
          <w:szCs w:val="8"/>
        </w:rPr>
      </w:pPr>
    </w:p>
    <w:tbl>
      <w:tblPr>
        <w:tblW w:w="9645" w:type="dxa"/>
        <w:tblInd w:w="42" w:type="dxa"/>
        <w:tblLayout w:type="fixed"/>
        <w:tblCellMar>
          <w:left w:w="42" w:type="dxa"/>
          <w:right w:w="42" w:type="dxa"/>
        </w:tblCellMar>
        <w:tblLook w:val="04A0" w:firstRow="1" w:lastRow="0" w:firstColumn="1" w:lastColumn="0" w:noHBand="0" w:noVBand="1"/>
      </w:tblPr>
      <w:tblGrid>
        <w:gridCol w:w="1845"/>
        <w:gridCol w:w="851"/>
        <w:gridCol w:w="284"/>
        <w:gridCol w:w="284"/>
        <w:gridCol w:w="567"/>
        <w:gridCol w:w="1701"/>
        <w:gridCol w:w="567"/>
        <w:gridCol w:w="143"/>
        <w:gridCol w:w="281"/>
        <w:gridCol w:w="994"/>
        <w:gridCol w:w="2128"/>
      </w:tblGrid>
      <w:tr w:rsidR="0075553A" w14:paraId="42D1A9B8" w14:textId="77777777" w:rsidTr="00B813D8">
        <w:tc>
          <w:tcPr>
            <w:tcW w:w="9640" w:type="dxa"/>
            <w:gridSpan w:val="11"/>
          </w:tcPr>
          <w:p w14:paraId="1E79D449" w14:textId="77777777" w:rsidR="0075553A" w:rsidRDefault="0075553A" w:rsidP="00B813D8">
            <w:pPr>
              <w:pStyle w:val="CRCoverPage"/>
              <w:spacing w:after="0"/>
              <w:rPr>
                <w:noProof/>
                <w:sz w:val="8"/>
                <w:szCs w:val="8"/>
              </w:rPr>
            </w:pPr>
          </w:p>
        </w:tc>
      </w:tr>
      <w:tr w:rsidR="0075553A" w14:paraId="268CF03F" w14:textId="77777777" w:rsidTr="00B813D8">
        <w:tc>
          <w:tcPr>
            <w:tcW w:w="1843" w:type="dxa"/>
            <w:tcBorders>
              <w:top w:val="single" w:sz="4" w:space="0" w:color="auto"/>
              <w:left w:val="single" w:sz="4" w:space="0" w:color="auto"/>
              <w:bottom w:val="nil"/>
              <w:right w:val="nil"/>
            </w:tcBorders>
            <w:hideMark/>
          </w:tcPr>
          <w:p w14:paraId="0068D057" w14:textId="77777777" w:rsidR="0075553A" w:rsidRDefault="0075553A" w:rsidP="00B813D8">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left w:val="nil"/>
              <w:bottom w:val="nil"/>
              <w:right w:val="single" w:sz="4" w:space="0" w:color="auto"/>
            </w:tcBorders>
            <w:shd w:val="pct30" w:color="FFFF00" w:fill="auto"/>
            <w:hideMark/>
          </w:tcPr>
          <w:p w14:paraId="500D3A93" w14:textId="653B9B4B" w:rsidR="0075553A" w:rsidRDefault="00000000" w:rsidP="00B813D8">
            <w:pPr>
              <w:pStyle w:val="CRCoverPage"/>
              <w:spacing w:after="0"/>
              <w:ind w:left="100"/>
              <w:rPr>
                <w:noProof/>
              </w:rPr>
            </w:pPr>
            <w:fldSimple w:instr=" DOCPROPERTY  CrTitle  \* MERGEFORMAT ">
              <w:r w:rsidR="004621A4">
                <w:t>RRC running CR for mobile IAB</w:t>
              </w:r>
            </w:fldSimple>
            <w:r w:rsidR="004621A4">
              <w:rPr>
                <w:noProof/>
              </w:rPr>
              <w:t xml:space="preserve"> </w:t>
            </w:r>
          </w:p>
        </w:tc>
      </w:tr>
      <w:tr w:rsidR="0075553A" w14:paraId="49F34EB5" w14:textId="77777777" w:rsidTr="00B813D8">
        <w:tc>
          <w:tcPr>
            <w:tcW w:w="1843" w:type="dxa"/>
            <w:tcBorders>
              <w:top w:val="nil"/>
              <w:left w:val="single" w:sz="4" w:space="0" w:color="auto"/>
              <w:bottom w:val="nil"/>
              <w:right w:val="nil"/>
            </w:tcBorders>
          </w:tcPr>
          <w:p w14:paraId="07E976C2" w14:textId="77777777" w:rsidR="0075553A" w:rsidRDefault="0075553A" w:rsidP="00B813D8">
            <w:pPr>
              <w:pStyle w:val="CRCoverPage"/>
              <w:spacing w:after="0"/>
              <w:rPr>
                <w:b/>
                <w:i/>
                <w:noProof/>
                <w:sz w:val="8"/>
                <w:szCs w:val="8"/>
              </w:rPr>
            </w:pPr>
          </w:p>
        </w:tc>
        <w:tc>
          <w:tcPr>
            <w:tcW w:w="7797" w:type="dxa"/>
            <w:gridSpan w:val="10"/>
            <w:tcBorders>
              <w:top w:val="nil"/>
              <w:left w:val="nil"/>
              <w:bottom w:val="nil"/>
              <w:right w:val="single" w:sz="4" w:space="0" w:color="auto"/>
            </w:tcBorders>
          </w:tcPr>
          <w:p w14:paraId="227DAA19" w14:textId="77777777" w:rsidR="0075553A" w:rsidRDefault="0075553A" w:rsidP="00B813D8">
            <w:pPr>
              <w:pStyle w:val="CRCoverPage"/>
              <w:spacing w:after="0"/>
              <w:rPr>
                <w:noProof/>
                <w:sz w:val="8"/>
                <w:szCs w:val="8"/>
              </w:rPr>
            </w:pPr>
          </w:p>
        </w:tc>
      </w:tr>
      <w:tr w:rsidR="0075553A" w14:paraId="4DE35128" w14:textId="77777777" w:rsidTr="00B813D8">
        <w:tc>
          <w:tcPr>
            <w:tcW w:w="1843" w:type="dxa"/>
            <w:tcBorders>
              <w:top w:val="nil"/>
              <w:left w:val="single" w:sz="4" w:space="0" w:color="auto"/>
              <w:bottom w:val="nil"/>
              <w:right w:val="nil"/>
            </w:tcBorders>
            <w:hideMark/>
          </w:tcPr>
          <w:p w14:paraId="161F567D" w14:textId="77777777" w:rsidR="0075553A" w:rsidRDefault="0075553A" w:rsidP="00B813D8">
            <w:pPr>
              <w:pStyle w:val="CRCoverPage"/>
              <w:tabs>
                <w:tab w:val="right" w:pos="1759"/>
              </w:tabs>
              <w:spacing w:after="0"/>
              <w:rPr>
                <w:b/>
                <w:i/>
                <w:noProof/>
              </w:rPr>
            </w:pPr>
            <w:r>
              <w:rPr>
                <w:b/>
                <w:i/>
                <w:noProof/>
              </w:rPr>
              <w:t>Source to WG:</w:t>
            </w:r>
          </w:p>
        </w:tc>
        <w:tc>
          <w:tcPr>
            <w:tcW w:w="7797" w:type="dxa"/>
            <w:gridSpan w:val="10"/>
            <w:tcBorders>
              <w:top w:val="nil"/>
              <w:left w:val="nil"/>
              <w:bottom w:val="nil"/>
              <w:right w:val="single" w:sz="4" w:space="0" w:color="auto"/>
            </w:tcBorders>
            <w:shd w:val="pct30" w:color="FFFF00" w:fill="auto"/>
            <w:hideMark/>
          </w:tcPr>
          <w:p w14:paraId="4B45BFFE" w14:textId="77777777" w:rsidR="0075553A" w:rsidRDefault="0075553A" w:rsidP="00B813D8">
            <w:pPr>
              <w:pStyle w:val="CRCoverPage"/>
              <w:spacing w:after="0"/>
              <w:ind w:left="100"/>
              <w:rPr>
                <w:noProof/>
              </w:rPr>
            </w:pPr>
            <w:r>
              <w:rPr>
                <w:noProof/>
              </w:rPr>
              <w:t>Ericsson</w:t>
            </w:r>
          </w:p>
        </w:tc>
      </w:tr>
      <w:tr w:rsidR="0075553A" w14:paraId="0CDC501F" w14:textId="77777777" w:rsidTr="00B813D8">
        <w:tc>
          <w:tcPr>
            <w:tcW w:w="1843" w:type="dxa"/>
            <w:tcBorders>
              <w:top w:val="nil"/>
              <w:left w:val="single" w:sz="4" w:space="0" w:color="auto"/>
              <w:bottom w:val="nil"/>
              <w:right w:val="nil"/>
            </w:tcBorders>
            <w:hideMark/>
          </w:tcPr>
          <w:p w14:paraId="24AD5C3A" w14:textId="77777777" w:rsidR="0075553A" w:rsidRDefault="0075553A" w:rsidP="00B813D8">
            <w:pPr>
              <w:pStyle w:val="CRCoverPage"/>
              <w:tabs>
                <w:tab w:val="right" w:pos="1759"/>
              </w:tabs>
              <w:spacing w:after="0"/>
              <w:rPr>
                <w:b/>
                <w:i/>
                <w:noProof/>
              </w:rPr>
            </w:pPr>
            <w:r>
              <w:rPr>
                <w:b/>
                <w:i/>
                <w:noProof/>
              </w:rPr>
              <w:t>Source to TSG:</w:t>
            </w:r>
          </w:p>
        </w:tc>
        <w:tc>
          <w:tcPr>
            <w:tcW w:w="7797" w:type="dxa"/>
            <w:gridSpan w:val="10"/>
            <w:tcBorders>
              <w:top w:val="nil"/>
              <w:left w:val="nil"/>
              <w:bottom w:val="nil"/>
              <w:right w:val="single" w:sz="4" w:space="0" w:color="auto"/>
            </w:tcBorders>
            <w:shd w:val="pct30" w:color="FFFF00" w:fill="auto"/>
            <w:hideMark/>
          </w:tcPr>
          <w:p w14:paraId="29B7D7BE" w14:textId="77777777" w:rsidR="0075553A" w:rsidRDefault="00000000" w:rsidP="00B813D8">
            <w:pPr>
              <w:pStyle w:val="CRCoverPage"/>
              <w:spacing w:after="0"/>
              <w:ind w:left="100"/>
              <w:rPr>
                <w:noProof/>
              </w:rPr>
            </w:pPr>
            <w:r>
              <w:rPr>
                <w:noProof/>
              </w:rPr>
              <w:fldChar w:fldCharType="begin"/>
            </w:r>
            <w:r>
              <w:rPr>
                <w:noProof/>
              </w:rPr>
              <w:instrText xml:space="preserve"> DOCPROPERTY  SourceIfTsg  \* MERGEFORMAT </w:instrText>
            </w:r>
            <w:r>
              <w:rPr>
                <w:noProof/>
              </w:rPr>
              <w:fldChar w:fldCharType="separate"/>
            </w:r>
            <w:r w:rsidR="0075553A">
              <w:rPr>
                <w:noProof/>
              </w:rPr>
              <w:t>R2</w:t>
            </w:r>
            <w:r>
              <w:rPr>
                <w:noProof/>
              </w:rPr>
              <w:fldChar w:fldCharType="end"/>
            </w:r>
          </w:p>
        </w:tc>
      </w:tr>
      <w:tr w:rsidR="0075553A" w14:paraId="181EA86C" w14:textId="77777777" w:rsidTr="00B813D8">
        <w:tc>
          <w:tcPr>
            <w:tcW w:w="1843" w:type="dxa"/>
            <w:tcBorders>
              <w:top w:val="nil"/>
              <w:left w:val="single" w:sz="4" w:space="0" w:color="auto"/>
              <w:bottom w:val="nil"/>
              <w:right w:val="nil"/>
            </w:tcBorders>
          </w:tcPr>
          <w:p w14:paraId="7AFA5C4C" w14:textId="77777777" w:rsidR="0075553A" w:rsidRDefault="0075553A" w:rsidP="00B813D8">
            <w:pPr>
              <w:pStyle w:val="CRCoverPage"/>
              <w:spacing w:after="0"/>
              <w:rPr>
                <w:b/>
                <w:i/>
                <w:noProof/>
                <w:sz w:val="8"/>
                <w:szCs w:val="8"/>
              </w:rPr>
            </w:pPr>
          </w:p>
        </w:tc>
        <w:tc>
          <w:tcPr>
            <w:tcW w:w="7797" w:type="dxa"/>
            <w:gridSpan w:val="10"/>
            <w:tcBorders>
              <w:top w:val="nil"/>
              <w:left w:val="nil"/>
              <w:bottom w:val="nil"/>
              <w:right w:val="single" w:sz="4" w:space="0" w:color="auto"/>
            </w:tcBorders>
          </w:tcPr>
          <w:p w14:paraId="71B3C1CC" w14:textId="77777777" w:rsidR="0075553A" w:rsidRDefault="0075553A" w:rsidP="00B813D8">
            <w:pPr>
              <w:pStyle w:val="CRCoverPage"/>
              <w:spacing w:after="0"/>
              <w:rPr>
                <w:noProof/>
                <w:sz w:val="8"/>
                <w:szCs w:val="8"/>
              </w:rPr>
            </w:pPr>
          </w:p>
        </w:tc>
      </w:tr>
      <w:tr w:rsidR="0075553A" w14:paraId="5D5CFC29" w14:textId="77777777" w:rsidTr="00B813D8">
        <w:tc>
          <w:tcPr>
            <w:tcW w:w="1843" w:type="dxa"/>
            <w:tcBorders>
              <w:top w:val="nil"/>
              <w:left w:val="single" w:sz="4" w:space="0" w:color="auto"/>
              <w:bottom w:val="nil"/>
              <w:right w:val="nil"/>
            </w:tcBorders>
            <w:hideMark/>
          </w:tcPr>
          <w:p w14:paraId="6B2FEDB4" w14:textId="77777777" w:rsidR="0075553A" w:rsidRDefault="0075553A" w:rsidP="00B813D8">
            <w:pPr>
              <w:pStyle w:val="CRCoverPage"/>
              <w:tabs>
                <w:tab w:val="right" w:pos="1759"/>
              </w:tabs>
              <w:spacing w:after="0"/>
              <w:rPr>
                <w:b/>
                <w:i/>
                <w:noProof/>
              </w:rPr>
            </w:pPr>
            <w:r>
              <w:rPr>
                <w:b/>
                <w:i/>
                <w:noProof/>
              </w:rPr>
              <w:t>Work item code:</w:t>
            </w:r>
          </w:p>
        </w:tc>
        <w:tc>
          <w:tcPr>
            <w:tcW w:w="3686" w:type="dxa"/>
            <w:gridSpan w:val="5"/>
            <w:shd w:val="pct30" w:color="FFFF00" w:fill="auto"/>
            <w:hideMark/>
          </w:tcPr>
          <w:p w14:paraId="28BF149E" w14:textId="7EE9A583" w:rsidR="0075553A" w:rsidRDefault="002B2CAA" w:rsidP="00B813D8">
            <w:pPr>
              <w:pStyle w:val="CRCoverPage"/>
              <w:spacing w:after="0"/>
              <w:ind w:left="100"/>
              <w:rPr>
                <w:noProof/>
              </w:rPr>
            </w:pPr>
            <w:proofErr w:type="spellStart"/>
            <w:r>
              <w:t>NR_mobile_IAB</w:t>
            </w:r>
            <w:proofErr w:type="spellEnd"/>
            <w:r>
              <w:t xml:space="preserve"> -Core</w:t>
            </w:r>
          </w:p>
        </w:tc>
        <w:tc>
          <w:tcPr>
            <w:tcW w:w="567" w:type="dxa"/>
          </w:tcPr>
          <w:p w14:paraId="4586BF8C" w14:textId="77777777" w:rsidR="0075553A" w:rsidRDefault="0075553A" w:rsidP="00B813D8">
            <w:pPr>
              <w:pStyle w:val="CRCoverPage"/>
              <w:spacing w:after="0"/>
              <w:ind w:right="100"/>
              <w:rPr>
                <w:noProof/>
              </w:rPr>
            </w:pPr>
          </w:p>
        </w:tc>
        <w:tc>
          <w:tcPr>
            <w:tcW w:w="1417" w:type="dxa"/>
            <w:gridSpan w:val="3"/>
            <w:hideMark/>
          </w:tcPr>
          <w:p w14:paraId="5D6F4901" w14:textId="77777777" w:rsidR="0075553A" w:rsidRDefault="0075553A" w:rsidP="00B813D8">
            <w:pPr>
              <w:pStyle w:val="CRCoverPage"/>
              <w:spacing w:after="0"/>
              <w:jc w:val="right"/>
              <w:rPr>
                <w:noProof/>
              </w:rPr>
            </w:pPr>
            <w:r>
              <w:rPr>
                <w:b/>
                <w:i/>
                <w:noProof/>
              </w:rPr>
              <w:t>Date:</w:t>
            </w:r>
          </w:p>
        </w:tc>
        <w:tc>
          <w:tcPr>
            <w:tcW w:w="2127" w:type="dxa"/>
            <w:tcBorders>
              <w:top w:val="nil"/>
              <w:left w:val="nil"/>
              <w:bottom w:val="nil"/>
              <w:right w:val="single" w:sz="4" w:space="0" w:color="auto"/>
            </w:tcBorders>
            <w:shd w:val="pct30" w:color="FFFF00" w:fill="auto"/>
            <w:hideMark/>
          </w:tcPr>
          <w:p w14:paraId="1150A1D4" w14:textId="3C29E0C8" w:rsidR="0075553A" w:rsidRDefault="0075553A" w:rsidP="00B813D8">
            <w:pPr>
              <w:pStyle w:val="CRCoverPage"/>
              <w:spacing w:after="0"/>
              <w:ind w:left="100"/>
              <w:rPr>
                <w:noProof/>
              </w:rPr>
            </w:pPr>
            <w:r>
              <w:t>2023-0</w:t>
            </w:r>
            <w:r w:rsidR="00EF6FBF">
              <w:t>8</w:t>
            </w:r>
            <w:r>
              <w:t>-</w:t>
            </w:r>
            <w:r w:rsidR="002B2CAA">
              <w:t>11</w:t>
            </w:r>
          </w:p>
        </w:tc>
      </w:tr>
      <w:tr w:rsidR="0075553A" w14:paraId="0E0A2F4D" w14:textId="77777777" w:rsidTr="00B813D8">
        <w:tc>
          <w:tcPr>
            <w:tcW w:w="1843" w:type="dxa"/>
            <w:tcBorders>
              <w:top w:val="nil"/>
              <w:left w:val="single" w:sz="4" w:space="0" w:color="auto"/>
              <w:bottom w:val="nil"/>
              <w:right w:val="nil"/>
            </w:tcBorders>
          </w:tcPr>
          <w:p w14:paraId="534288EF" w14:textId="77777777" w:rsidR="0075553A" w:rsidRDefault="0075553A" w:rsidP="00B813D8">
            <w:pPr>
              <w:pStyle w:val="CRCoverPage"/>
              <w:spacing w:after="0"/>
              <w:rPr>
                <w:b/>
                <w:i/>
                <w:noProof/>
                <w:sz w:val="8"/>
                <w:szCs w:val="8"/>
              </w:rPr>
            </w:pPr>
          </w:p>
        </w:tc>
        <w:tc>
          <w:tcPr>
            <w:tcW w:w="1986" w:type="dxa"/>
            <w:gridSpan w:val="4"/>
          </w:tcPr>
          <w:p w14:paraId="3A8C2313" w14:textId="77777777" w:rsidR="0075553A" w:rsidRDefault="0075553A" w:rsidP="00B813D8">
            <w:pPr>
              <w:pStyle w:val="CRCoverPage"/>
              <w:spacing w:after="0"/>
              <w:rPr>
                <w:noProof/>
                <w:sz w:val="8"/>
                <w:szCs w:val="8"/>
              </w:rPr>
            </w:pPr>
          </w:p>
        </w:tc>
        <w:tc>
          <w:tcPr>
            <w:tcW w:w="2267" w:type="dxa"/>
            <w:gridSpan w:val="2"/>
          </w:tcPr>
          <w:p w14:paraId="2D2A591C" w14:textId="77777777" w:rsidR="0075553A" w:rsidRDefault="0075553A" w:rsidP="00B813D8">
            <w:pPr>
              <w:pStyle w:val="CRCoverPage"/>
              <w:spacing w:after="0"/>
              <w:rPr>
                <w:noProof/>
                <w:sz w:val="8"/>
                <w:szCs w:val="8"/>
              </w:rPr>
            </w:pPr>
          </w:p>
        </w:tc>
        <w:tc>
          <w:tcPr>
            <w:tcW w:w="1417" w:type="dxa"/>
            <w:gridSpan w:val="3"/>
          </w:tcPr>
          <w:p w14:paraId="4CA94C68" w14:textId="77777777" w:rsidR="0075553A" w:rsidRDefault="0075553A" w:rsidP="00B813D8">
            <w:pPr>
              <w:pStyle w:val="CRCoverPage"/>
              <w:spacing w:after="0"/>
              <w:rPr>
                <w:noProof/>
                <w:sz w:val="8"/>
                <w:szCs w:val="8"/>
              </w:rPr>
            </w:pPr>
          </w:p>
        </w:tc>
        <w:tc>
          <w:tcPr>
            <w:tcW w:w="2127" w:type="dxa"/>
            <w:tcBorders>
              <w:top w:val="nil"/>
              <w:left w:val="nil"/>
              <w:bottom w:val="nil"/>
              <w:right w:val="single" w:sz="4" w:space="0" w:color="auto"/>
            </w:tcBorders>
          </w:tcPr>
          <w:p w14:paraId="15E50554" w14:textId="77777777" w:rsidR="0075553A" w:rsidRDefault="0075553A" w:rsidP="00B813D8">
            <w:pPr>
              <w:pStyle w:val="CRCoverPage"/>
              <w:spacing w:after="0"/>
              <w:rPr>
                <w:noProof/>
                <w:sz w:val="8"/>
                <w:szCs w:val="8"/>
              </w:rPr>
            </w:pPr>
          </w:p>
        </w:tc>
      </w:tr>
      <w:tr w:rsidR="0075553A" w14:paraId="79AB74E8" w14:textId="77777777" w:rsidTr="00B813D8">
        <w:trPr>
          <w:cantSplit/>
        </w:trPr>
        <w:tc>
          <w:tcPr>
            <w:tcW w:w="1843" w:type="dxa"/>
            <w:tcBorders>
              <w:top w:val="nil"/>
              <w:left w:val="single" w:sz="4" w:space="0" w:color="auto"/>
              <w:bottom w:val="nil"/>
              <w:right w:val="nil"/>
            </w:tcBorders>
            <w:hideMark/>
          </w:tcPr>
          <w:p w14:paraId="37C550E6" w14:textId="77777777" w:rsidR="0075553A" w:rsidRDefault="0075553A" w:rsidP="00B813D8">
            <w:pPr>
              <w:pStyle w:val="CRCoverPage"/>
              <w:tabs>
                <w:tab w:val="right" w:pos="1759"/>
              </w:tabs>
              <w:spacing w:after="0"/>
              <w:rPr>
                <w:b/>
                <w:i/>
                <w:noProof/>
              </w:rPr>
            </w:pPr>
            <w:r>
              <w:rPr>
                <w:b/>
                <w:i/>
                <w:noProof/>
              </w:rPr>
              <w:t>Category:</w:t>
            </w:r>
          </w:p>
        </w:tc>
        <w:tc>
          <w:tcPr>
            <w:tcW w:w="851" w:type="dxa"/>
            <w:shd w:val="pct30" w:color="FFFF00" w:fill="auto"/>
            <w:hideMark/>
          </w:tcPr>
          <w:p w14:paraId="27BD5CAD" w14:textId="6BCFE101" w:rsidR="0075553A" w:rsidRDefault="00000000" w:rsidP="00B813D8">
            <w:pPr>
              <w:pStyle w:val="CRCoverPage"/>
              <w:spacing w:after="0"/>
              <w:ind w:left="100" w:right="-609"/>
              <w:rPr>
                <w:b/>
                <w:noProof/>
              </w:rPr>
            </w:pPr>
            <w:r>
              <w:rPr>
                <w:b/>
                <w:noProof/>
              </w:rPr>
              <w:fldChar w:fldCharType="begin"/>
            </w:r>
            <w:r>
              <w:rPr>
                <w:b/>
                <w:noProof/>
              </w:rPr>
              <w:instrText xml:space="preserve"> DOCPROPERTY  Cat  \* MERGEFORMAT </w:instrText>
            </w:r>
            <w:r>
              <w:rPr>
                <w:b/>
                <w:noProof/>
              </w:rPr>
              <w:fldChar w:fldCharType="separate"/>
            </w:r>
            <w:r w:rsidR="002B2CAA">
              <w:rPr>
                <w:b/>
                <w:noProof/>
              </w:rPr>
              <w:t>B</w:t>
            </w:r>
            <w:r>
              <w:rPr>
                <w:b/>
                <w:noProof/>
              </w:rPr>
              <w:fldChar w:fldCharType="end"/>
            </w:r>
          </w:p>
        </w:tc>
        <w:tc>
          <w:tcPr>
            <w:tcW w:w="3402" w:type="dxa"/>
            <w:gridSpan w:val="5"/>
          </w:tcPr>
          <w:p w14:paraId="26991983" w14:textId="77777777" w:rsidR="0075553A" w:rsidRDefault="0075553A" w:rsidP="00B813D8">
            <w:pPr>
              <w:pStyle w:val="CRCoverPage"/>
              <w:spacing w:after="0"/>
              <w:rPr>
                <w:noProof/>
              </w:rPr>
            </w:pPr>
          </w:p>
        </w:tc>
        <w:tc>
          <w:tcPr>
            <w:tcW w:w="1417" w:type="dxa"/>
            <w:gridSpan w:val="3"/>
            <w:hideMark/>
          </w:tcPr>
          <w:p w14:paraId="5A748710" w14:textId="77777777" w:rsidR="0075553A" w:rsidRDefault="0075553A" w:rsidP="00B813D8">
            <w:pPr>
              <w:pStyle w:val="CRCoverPage"/>
              <w:spacing w:after="0"/>
              <w:jc w:val="right"/>
              <w:rPr>
                <w:b/>
                <w:i/>
                <w:noProof/>
              </w:rPr>
            </w:pPr>
            <w:r>
              <w:rPr>
                <w:b/>
                <w:i/>
                <w:noProof/>
              </w:rPr>
              <w:t>Release:</w:t>
            </w:r>
          </w:p>
        </w:tc>
        <w:tc>
          <w:tcPr>
            <w:tcW w:w="2127" w:type="dxa"/>
            <w:tcBorders>
              <w:top w:val="nil"/>
              <w:left w:val="nil"/>
              <w:bottom w:val="nil"/>
              <w:right w:val="single" w:sz="4" w:space="0" w:color="auto"/>
            </w:tcBorders>
            <w:shd w:val="pct30" w:color="FFFF00" w:fill="auto"/>
            <w:hideMark/>
          </w:tcPr>
          <w:p w14:paraId="436E4DCC" w14:textId="189FEBE7" w:rsidR="0075553A" w:rsidRDefault="00000000" w:rsidP="00B813D8">
            <w:pPr>
              <w:pStyle w:val="CRCoverPage"/>
              <w:spacing w:after="0"/>
              <w:ind w:left="100"/>
              <w:rPr>
                <w:noProof/>
              </w:rPr>
            </w:pPr>
            <w:r>
              <w:rPr>
                <w:noProof/>
              </w:rPr>
              <w:fldChar w:fldCharType="begin"/>
            </w:r>
            <w:r>
              <w:rPr>
                <w:noProof/>
              </w:rPr>
              <w:instrText xml:space="preserve"> DOCPROPERTY  Release  \* MERGEFORMAT </w:instrText>
            </w:r>
            <w:r>
              <w:rPr>
                <w:noProof/>
              </w:rPr>
              <w:fldChar w:fldCharType="separate"/>
            </w:r>
            <w:r w:rsidR="0075553A">
              <w:rPr>
                <w:noProof/>
              </w:rPr>
              <w:t>Rel-1</w:t>
            </w:r>
            <w:r w:rsidR="002B2CAA">
              <w:rPr>
                <w:noProof/>
              </w:rPr>
              <w:t>8</w:t>
            </w:r>
            <w:r>
              <w:rPr>
                <w:noProof/>
              </w:rPr>
              <w:fldChar w:fldCharType="end"/>
            </w:r>
          </w:p>
        </w:tc>
      </w:tr>
      <w:tr w:rsidR="0075553A" w14:paraId="6FB6D951" w14:textId="77777777" w:rsidTr="00B813D8">
        <w:tc>
          <w:tcPr>
            <w:tcW w:w="1843" w:type="dxa"/>
            <w:tcBorders>
              <w:top w:val="nil"/>
              <w:left w:val="single" w:sz="4" w:space="0" w:color="auto"/>
              <w:bottom w:val="single" w:sz="4" w:space="0" w:color="auto"/>
              <w:right w:val="nil"/>
            </w:tcBorders>
          </w:tcPr>
          <w:p w14:paraId="41B0D467" w14:textId="77777777" w:rsidR="0075553A" w:rsidRDefault="0075553A" w:rsidP="00B813D8">
            <w:pPr>
              <w:pStyle w:val="CRCoverPage"/>
              <w:spacing w:after="0"/>
              <w:rPr>
                <w:b/>
                <w:i/>
                <w:noProof/>
              </w:rPr>
            </w:pPr>
          </w:p>
        </w:tc>
        <w:tc>
          <w:tcPr>
            <w:tcW w:w="4677" w:type="dxa"/>
            <w:gridSpan w:val="8"/>
            <w:tcBorders>
              <w:top w:val="nil"/>
              <w:left w:val="nil"/>
              <w:bottom w:val="single" w:sz="4" w:space="0" w:color="auto"/>
              <w:right w:val="nil"/>
            </w:tcBorders>
            <w:hideMark/>
          </w:tcPr>
          <w:p w14:paraId="37D15174" w14:textId="77777777" w:rsidR="0075553A" w:rsidRDefault="0075553A" w:rsidP="00B813D8">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w:t>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742EA767" w14:textId="77777777" w:rsidR="0075553A" w:rsidRDefault="0075553A" w:rsidP="00B813D8">
            <w:pPr>
              <w:pStyle w:val="CRCoverPage"/>
              <w:rPr>
                <w:noProof/>
              </w:rPr>
            </w:pPr>
            <w:r>
              <w:rPr>
                <w:noProof/>
                <w:sz w:val="18"/>
              </w:rPr>
              <w:t>Detailed explanations of the above categories can</w:t>
            </w:r>
            <w:r>
              <w:rPr>
                <w:noProof/>
                <w:sz w:val="18"/>
              </w:rPr>
              <w:br/>
              <w:t xml:space="preserve">be found in 3GPP </w:t>
            </w:r>
            <w:hyperlink r:id="rId13" w:history="1">
              <w:r>
                <w:rPr>
                  <w:rStyle w:val="Hyperlink"/>
                  <w:noProof/>
                  <w:sz w:val="18"/>
                </w:rPr>
                <w:t>TR 21.900</w:t>
              </w:r>
            </w:hyperlink>
            <w:r>
              <w:rPr>
                <w:noProof/>
                <w:sz w:val="18"/>
              </w:rPr>
              <w:t>.</w:t>
            </w:r>
          </w:p>
        </w:tc>
        <w:tc>
          <w:tcPr>
            <w:tcW w:w="3120" w:type="dxa"/>
            <w:gridSpan w:val="2"/>
            <w:tcBorders>
              <w:top w:val="nil"/>
              <w:left w:val="nil"/>
              <w:bottom w:val="single" w:sz="4" w:space="0" w:color="auto"/>
              <w:right w:val="single" w:sz="4" w:space="0" w:color="auto"/>
            </w:tcBorders>
            <w:hideMark/>
          </w:tcPr>
          <w:p w14:paraId="3CD91992" w14:textId="77777777" w:rsidR="0075553A" w:rsidRDefault="0075553A" w:rsidP="00B813D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w:t>
            </w:r>
            <w:r>
              <w:rPr>
                <w:i/>
                <w:noProof/>
                <w:sz w:val="18"/>
              </w:rPr>
              <w:br/>
              <w:t>Rel-16</w:t>
            </w:r>
            <w:r>
              <w:rPr>
                <w:i/>
                <w:noProof/>
                <w:sz w:val="18"/>
              </w:rPr>
              <w:tab/>
              <w:t>(Release 16)</w:t>
            </w:r>
            <w:r>
              <w:rPr>
                <w:i/>
                <w:noProof/>
                <w:sz w:val="18"/>
              </w:rPr>
              <w:br/>
              <w:t>Rel-17</w:t>
            </w:r>
            <w:r>
              <w:rPr>
                <w:i/>
                <w:noProof/>
                <w:sz w:val="18"/>
              </w:rPr>
              <w:tab/>
              <w:t>(Release 17)</w:t>
            </w:r>
            <w:r>
              <w:rPr>
                <w:i/>
                <w:noProof/>
                <w:sz w:val="18"/>
              </w:rPr>
              <w:br/>
              <w:t>Rel-18</w:t>
            </w:r>
            <w:r>
              <w:rPr>
                <w:i/>
                <w:noProof/>
                <w:sz w:val="18"/>
              </w:rPr>
              <w:tab/>
              <w:t>(Release 18)</w:t>
            </w:r>
            <w:r>
              <w:rPr>
                <w:i/>
                <w:noProof/>
                <w:sz w:val="18"/>
              </w:rPr>
              <w:br/>
              <w:t>Rel-19</w:t>
            </w:r>
            <w:r>
              <w:rPr>
                <w:i/>
                <w:noProof/>
                <w:sz w:val="18"/>
              </w:rPr>
              <w:tab/>
              <w:t>(Release 19)</w:t>
            </w:r>
          </w:p>
        </w:tc>
      </w:tr>
      <w:tr w:rsidR="0075553A" w14:paraId="59298C8B" w14:textId="77777777" w:rsidTr="00B813D8">
        <w:tc>
          <w:tcPr>
            <w:tcW w:w="1843" w:type="dxa"/>
          </w:tcPr>
          <w:p w14:paraId="54BBEC1D" w14:textId="77777777" w:rsidR="0075553A" w:rsidRDefault="0075553A" w:rsidP="00B813D8">
            <w:pPr>
              <w:pStyle w:val="CRCoverPage"/>
              <w:spacing w:after="0"/>
              <w:rPr>
                <w:b/>
                <w:i/>
                <w:noProof/>
                <w:sz w:val="8"/>
                <w:szCs w:val="8"/>
              </w:rPr>
            </w:pPr>
          </w:p>
        </w:tc>
        <w:tc>
          <w:tcPr>
            <w:tcW w:w="7797" w:type="dxa"/>
            <w:gridSpan w:val="10"/>
          </w:tcPr>
          <w:p w14:paraId="485DFFC2" w14:textId="77777777" w:rsidR="0075553A" w:rsidRDefault="0075553A" w:rsidP="00B813D8">
            <w:pPr>
              <w:pStyle w:val="CRCoverPage"/>
              <w:spacing w:after="0"/>
              <w:rPr>
                <w:noProof/>
                <w:sz w:val="8"/>
                <w:szCs w:val="8"/>
              </w:rPr>
            </w:pPr>
          </w:p>
        </w:tc>
      </w:tr>
      <w:tr w:rsidR="0075553A" w14:paraId="7DAFB8AD" w14:textId="77777777" w:rsidTr="00B813D8">
        <w:tc>
          <w:tcPr>
            <w:tcW w:w="2694" w:type="dxa"/>
            <w:gridSpan w:val="2"/>
            <w:tcBorders>
              <w:top w:val="single" w:sz="4" w:space="0" w:color="auto"/>
              <w:left w:val="single" w:sz="4" w:space="0" w:color="auto"/>
              <w:bottom w:val="nil"/>
              <w:right w:val="nil"/>
            </w:tcBorders>
            <w:hideMark/>
          </w:tcPr>
          <w:p w14:paraId="2A018CE2" w14:textId="77777777" w:rsidR="0075553A" w:rsidRDefault="0075553A" w:rsidP="00B813D8">
            <w:pPr>
              <w:pStyle w:val="CRCoverPage"/>
              <w:tabs>
                <w:tab w:val="right" w:pos="2184"/>
              </w:tabs>
              <w:spacing w:after="0"/>
              <w:rPr>
                <w:b/>
                <w:i/>
                <w:noProof/>
              </w:rPr>
            </w:pPr>
            <w:r>
              <w:rPr>
                <w:b/>
                <w:i/>
                <w:noProof/>
              </w:rPr>
              <w:t>Reason for change:</w:t>
            </w:r>
          </w:p>
        </w:tc>
        <w:tc>
          <w:tcPr>
            <w:tcW w:w="6946" w:type="dxa"/>
            <w:gridSpan w:val="9"/>
            <w:tcBorders>
              <w:top w:val="single" w:sz="4" w:space="0" w:color="auto"/>
              <w:left w:val="nil"/>
              <w:bottom w:val="nil"/>
              <w:right w:val="single" w:sz="4" w:space="0" w:color="auto"/>
            </w:tcBorders>
            <w:shd w:val="pct30" w:color="FFFF00" w:fill="auto"/>
          </w:tcPr>
          <w:p w14:paraId="46F458E6" w14:textId="77777777" w:rsidR="0075553A" w:rsidRDefault="002B2CAA" w:rsidP="00B813D8">
            <w:pPr>
              <w:pStyle w:val="CRCoverPage"/>
              <w:spacing w:after="0"/>
              <w:ind w:left="100"/>
              <w:rPr>
                <w:noProof/>
              </w:rPr>
            </w:pPr>
            <w:r>
              <w:rPr>
                <w:noProof/>
              </w:rPr>
              <w:t>This CR is to introduce the mobile IAB feature in NR</w:t>
            </w:r>
          </w:p>
          <w:p w14:paraId="18869285" w14:textId="3CB91235" w:rsidR="002B2CAA" w:rsidRDefault="002B2CAA" w:rsidP="00B813D8">
            <w:pPr>
              <w:pStyle w:val="CRCoverPage"/>
              <w:spacing w:after="0"/>
              <w:ind w:left="100"/>
              <w:rPr>
                <w:noProof/>
              </w:rPr>
            </w:pPr>
          </w:p>
        </w:tc>
      </w:tr>
      <w:tr w:rsidR="0075553A" w14:paraId="5C6ED12E" w14:textId="77777777" w:rsidTr="00B813D8">
        <w:tc>
          <w:tcPr>
            <w:tcW w:w="2694" w:type="dxa"/>
            <w:gridSpan w:val="2"/>
            <w:tcBorders>
              <w:top w:val="nil"/>
              <w:left w:val="single" w:sz="4" w:space="0" w:color="auto"/>
              <w:bottom w:val="nil"/>
              <w:right w:val="nil"/>
            </w:tcBorders>
          </w:tcPr>
          <w:p w14:paraId="594CC62C" w14:textId="77777777" w:rsidR="0075553A" w:rsidRDefault="0075553A" w:rsidP="00B813D8">
            <w:pPr>
              <w:pStyle w:val="CRCoverPage"/>
              <w:spacing w:after="0"/>
              <w:rPr>
                <w:b/>
                <w:i/>
                <w:noProof/>
                <w:sz w:val="8"/>
                <w:szCs w:val="8"/>
              </w:rPr>
            </w:pPr>
          </w:p>
        </w:tc>
        <w:tc>
          <w:tcPr>
            <w:tcW w:w="6946" w:type="dxa"/>
            <w:gridSpan w:val="9"/>
            <w:tcBorders>
              <w:top w:val="nil"/>
              <w:left w:val="nil"/>
              <w:bottom w:val="nil"/>
              <w:right w:val="single" w:sz="4" w:space="0" w:color="auto"/>
            </w:tcBorders>
          </w:tcPr>
          <w:p w14:paraId="715B739A" w14:textId="77777777" w:rsidR="0075553A" w:rsidRDefault="0075553A" w:rsidP="00B813D8">
            <w:pPr>
              <w:pStyle w:val="CRCoverPage"/>
              <w:spacing w:after="0"/>
              <w:rPr>
                <w:noProof/>
                <w:sz w:val="8"/>
                <w:szCs w:val="8"/>
              </w:rPr>
            </w:pPr>
          </w:p>
        </w:tc>
      </w:tr>
      <w:tr w:rsidR="0075553A" w14:paraId="219C9F49" w14:textId="77777777" w:rsidTr="00B813D8">
        <w:tc>
          <w:tcPr>
            <w:tcW w:w="2694" w:type="dxa"/>
            <w:gridSpan w:val="2"/>
            <w:tcBorders>
              <w:top w:val="nil"/>
              <w:left w:val="single" w:sz="4" w:space="0" w:color="auto"/>
              <w:bottom w:val="nil"/>
              <w:right w:val="nil"/>
            </w:tcBorders>
            <w:hideMark/>
          </w:tcPr>
          <w:p w14:paraId="225BC3D4" w14:textId="77777777" w:rsidR="0075553A" w:rsidRDefault="0075553A" w:rsidP="00B813D8">
            <w:pPr>
              <w:pStyle w:val="CRCoverPage"/>
              <w:tabs>
                <w:tab w:val="right" w:pos="2184"/>
              </w:tabs>
              <w:spacing w:after="0"/>
              <w:rPr>
                <w:b/>
                <w:i/>
                <w:noProof/>
              </w:rPr>
            </w:pPr>
            <w:r>
              <w:rPr>
                <w:b/>
                <w:i/>
                <w:noProof/>
              </w:rPr>
              <w:t>Summary of change:</w:t>
            </w:r>
          </w:p>
        </w:tc>
        <w:tc>
          <w:tcPr>
            <w:tcW w:w="6946" w:type="dxa"/>
            <w:gridSpan w:val="9"/>
            <w:tcBorders>
              <w:top w:val="nil"/>
              <w:left w:val="nil"/>
              <w:bottom w:val="nil"/>
              <w:right w:val="single" w:sz="4" w:space="0" w:color="auto"/>
            </w:tcBorders>
            <w:shd w:val="pct30" w:color="FFFF00" w:fill="auto"/>
          </w:tcPr>
          <w:p w14:paraId="357467FE" w14:textId="77777777" w:rsidR="0075553A" w:rsidRDefault="0075553A" w:rsidP="00B813D8">
            <w:pPr>
              <w:pStyle w:val="CRCoverPage"/>
              <w:spacing w:after="0"/>
              <w:ind w:left="100"/>
              <w:rPr>
                <w:noProof/>
              </w:rPr>
            </w:pPr>
          </w:p>
          <w:p w14:paraId="746F5960" w14:textId="77777777" w:rsidR="0075553A" w:rsidRDefault="002B2CAA" w:rsidP="002B2CAA">
            <w:pPr>
              <w:pStyle w:val="CRCoverPage"/>
              <w:spacing w:after="0"/>
              <w:ind w:left="100"/>
              <w:rPr>
                <w:b/>
                <w:noProof/>
              </w:rPr>
            </w:pPr>
            <w:r>
              <w:rPr>
                <w:b/>
                <w:noProof/>
              </w:rPr>
              <w:t>RAN2#123 changes:</w:t>
            </w:r>
          </w:p>
          <w:p w14:paraId="09920324" w14:textId="1C452FAE" w:rsidR="002B2CAA" w:rsidRDefault="002B2CAA" w:rsidP="002B2CAA">
            <w:pPr>
              <w:pStyle w:val="CRCoverPage"/>
              <w:spacing w:after="0"/>
              <w:ind w:left="100"/>
              <w:rPr>
                <w:bCs/>
                <w:noProof/>
              </w:rPr>
            </w:pPr>
            <w:r>
              <w:rPr>
                <w:bCs/>
                <w:noProof/>
              </w:rPr>
              <w:t xml:space="preserve">- </w:t>
            </w:r>
            <w:r w:rsidR="00782839">
              <w:rPr>
                <w:bCs/>
                <w:noProof/>
              </w:rPr>
              <w:t xml:space="preserve">Added </w:t>
            </w:r>
            <w:r w:rsidR="004575F1">
              <w:rPr>
                <w:bCs/>
                <w:noProof/>
              </w:rPr>
              <w:t>mobile IAB indication in PLMN info and NPN PLMN info</w:t>
            </w:r>
          </w:p>
          <w:p w14:paraId="1A7A5866" w14:textId="6C11364C" w:rsidR="005E5E46" w:rsidRDefault="005E5E46" w:rsidP="002B2CAA">
            <w:pPr>
              <w:pStyle w:val="CRCoverPage"/>
              <w:spacing w:after="0"/>
              <w:ind w:left="100"/>
              <w:rPr>
                <w:bCs/>
                <w:noProof/>
              </w:rPr>
            </w:pPr>
            <w:r>
              <w:rPr>
                <w:bCs/>
                <w:noProof/>
              </w:rPr>
              <w:t>- Added a cell status for mobile IAB in SIB1.</w:t>
            </w:r>
          </w:p>
          <w:p w14:paraId="1357E793" w14:textId="45E50F2A" w:rsidR="004575F1" w:rsidRDefault="004575F1" w:rsidP="002B2CAA">
            <w:pPr>
              <w:pStyle w:val="CRCoverPage"/>
              <w:spacing w:after="0"/>
              <w:ind w:left="100"/>
              <w:rPr>
                <w:bCs/>
                <w:noProof/>
              </w:rPr>
            </w:pPr>
            <w:r>
              <w:rPr>
                <w:bCs/>
                <w:noProof/>
              </w:rPr>
              <w:t xml:space="preserve">- Added </w:t>
            </w:r>
            <w:r w:rsidR="007E5D38">
              <w:rPr>
                <w:bCs/>
                <w:noProof/>
              </w:rPr>
              <w:t>mobile IAB indication in RRCSetupComplete message</w:t>
            </w:r>
          </w:p>
          <w:p w14:paraId="0235DC66" w14:textId="17C8669E" w:rsidR="00E62618" w:rsidRPr="002B2CAA" w:rsidRDefault="00E62618" w:rsidP="002B2CAA">
            <w:pPr>
              <w:pStyle w:val="CRCoverPage"/>
              <w:spacing w:after="0"/>
              <w:ind w:left="100"/>
              <w:rPr>
                <w:bCs/>
                <w:noProof/>
              </w:rPr>
            </w:pPr>
            <w:r>
              <w:rPr>
                <w:bCs/>
                <w:noProof/>
              </w:rPr>
              <w:t>- Added in SIB4 a list of PCIs and frequencies on which mobile IAB cells are deployed.</w:t>
            </w:r>
          </w:p>
          <w:p w14:paraId="4C60334B" w14:textId="3D849C44" w:rsidR="002B2CAA" w:rsidRDefault="002B2CAA" w:rsidP="002B2CAA">
            <w:pPr>
              <w:pStyle w:val="CRCoverPage"/>
              <w:spacing w:after="0"/>
              <w:ind w:left="100"/>
              <w:rPr>
                <w:noProof/>
              </w:rPr>
            </w:pPr>
          </w:p>
        </w:tc>
      </w:tr>
      <w:tr w:rsidR="0075553A" w14:paraId="62A48546" w14:textId="77777777" w:rsidTr="00B813D8">
        <w:tc>
          <w:tcPr>
            <w:tcW w:w="2694" w:type="dxa"/>
            <w:gridSpan w:val="2"/>
            <w:tcBorders>
              <w:top w:val="nil"/>
              <w:left w:val="single" w:sz="4" w:space="0" w:color="auto"/>
              <w:bottom w:val="nil"/>
              <w:right w:val="nil"/>
            </w:tcBorders>
          </w:tcPr>
          <w:p w14:paraId="10978199" w14:textId="77777777" w:rsidR="0075553A" w:rsidRDefault="0075553A" w:rsidP="00B813D8">
            <w:pPr>
              <w:pStyle w:val="CRCoverPage"/>
              <w:spacing w:after="0"/>
              <w:rPr>
                <w:b/>
                <w:i/>
                <w:noProof/>
                <w:sz w:val="8"/>
                <w:szCs w:val="8"/>
              </w:rPr>
            </w:pPr>
          </w:p>
        </w:tc>
        <w:tc>
          <w:tcPr>
            <w:tcW w:w="6946" w:type="dxa"/>
            <w:gridSpan w:val="9"/>
            <w:tcBorders>
              <w:top w:val="nil"/>
              <w:left w:val="nil"/>
              <w:bottom w:val="nil"/>
              <w:right w:val="single" w:sz="4" w:space="0" w:color="auto"/>
            </w:tcBorders>
          </w:tcPr>
          <w:p w14:paraId="1F538866" w14:textId="77777777" w:rsidR="0075553A" w:rsidRDefault="0075553A" w:rsidP="00B813D8">
            <w:pPr>
              <w:pStyle w:val="CRCoverPage"/>
              <w:spacing w:after="0"/>
              <w:rPr>
                <w:noProof/>
                <w:sz w:val="8"/>
                <w:szCs w:val="8"/>
              </w:rPr>
            </w:pPr>
          </w:p>
        </w:tc>
      </w:tr>
      <w:tr w:rsidR="0075553A" w14:paraId="0F4A5ADE" w14:textId="77777777" w:rsidTr="00B813D8">
        <w:tc>
          <w:tcPr>
            <w:tcW w:w="2694" w:type="dxa"/>
            <w:gridSpan w:val="2"/>
            <w:tcBorders>
              <w:top w:val="nil"/>
              <w:left w:val="single" w:sz="4" w:space="0" w:color="auto"/>
              <w:bottom w:val="single" w:sz="4" w:space="0" w:color="auto"/>
              <w:right w:val="nil"/>
            </w:tcBorders>
            <w:hideMark/>
          </w:tcPr>
          <w:p w14:paraId="5C99AE90" w14:textId="77777777" w:rsidR="0075553A" w:rsidRDefault="0075553A" w:rsidP="00B813D8">
            <w:pPr>
              <w:pStyle w:val="CRCoverPage"/>
              <w:tabs>
                <w:tab w:val="right" w:pos="2184"/>
              </w:tabs>
              <w:spacing w:after="0"/>
              <w:rPr>
                <w:b/>
                <w:i/>
                <w:noProof/>
              </w:rPr>
            </w:pPr>
            <w:r>
              <w:rPr>
                <w:b/>
                <w:i/>
                <w:noProof/>
              </w:rPr>
              <w:t>Consequences if not approved:</w:t>
            </w:r>
          </w:p>
        </w:tc>
        <w:tc>
          <w:tcPr>
            <w:tcW w:w="6946" w:type="dxa"/>
            <w:gridSpan w:val="9"/>
            <w:tcBorders>
              <w:top w:val="nil"/>
              <w:left w:val="nil"/>
              <w:bottom w:val="single" w:sz="4" w:space="0" w:color="auto"/>
              <w:right w:val="single" w:sz="4" w:space="0" w:color="auto"/>
            </w:tcBorders>
            <w:shd w:val="pct30" w:color="FFFF00" w:fill="auto"/>
          </w:tcPr>
          <w:p w14:paraId="0ECAA5E1" w14:textId="77D88187" w:rsidR="0075553A" w:rsidRDefault="002B2CAA" w:rsidP="00B813D8">
            <w:pPr>
              <w:pStyle w:val="CRCoverPage"/>
              <w:spacing w:after="0"/>
              <w:ind w:left="100"/>
              <w:rPr>
                <w:noProof/>
              </w:rPr>
            </w:pPr>
            <w:r>
              <w:rPr>
                <w:noProof/>
              </w:rPr>
              <w:t>In the CR is not approved mobile IAB will not be supported in NR.</w:t>
            </w:r>
          </w:p>
        </w:tc>
      </w:tr>
      <w:tr w:rsidR="0075553A" w14:paraId="14A35D07" w14:textId="77777777" w:rsidTr="00B813D8">
        <w:tc>
          <w:tcPr>
            <w:tcW w:w="2694" w:type="dxa"/>
            <w:gridSpan w:val="2"/>
          </w:tcPr>
          <w:p w14:paraId="328CBDFB" w14:textId="77777777" w:rsidR="0075553A" w:rsidRDefault="0075553A" w:rsidP="00B813D8">
            <w:pPr>
              <w:pStyle w:val="CRCoverPage"/>
              <w:spacing w:after="0"/>
              <w:rPr>
                <w:b/>
                <w:i/>
                <w:noProof/>
                <w:sz w:val="8"/>
                <w:szCs w:val="8"/>
              </w:rPr>
            </w:pPr>
          </w:p>
        </w:tc>
        <w:tc>
          <w:tcPr>
            <w:tcW w:w="6946" w:type="dxa"/>
            <w:gridSpan w:val="9"/>
          </w:tcPr>
          <w:p w14:paraId="5C611D06" w14:textId="77777777" w:rsidR="0075553A" w:rsidRDefault="0075553A" w:rsidP="00B813D8">
            <w:pPr>
              <w:pStyle w:val="CRCoverPage"/>
              <w:spacing w:after="0"/>
              <w:rPr>
                <w:noProof/>
                <w:sz w:val="8"/>
                <w:szCs w:val="8"/>
              </w:rPr>
            </w:pPr>
          </w:p>
        </w:tc>
      </w:tr>
      <w:tr w:rsidR="0075553A" w14:paraId="2A2036D7" w14:textId="77777777" w:rsidTr="00B813D8">
        <w:tc>
          <w:tcPr>
            <w:tcW w:w="2694" w:type="dxa"/>
            <w:gridSpan w:val="2"/>
            <w:tcBorders>
              <w:top w:val="single" w:sz="4" w:space="0" w:color="auto"/>
              <w:left w:val="single" w:sz="4" w:space="0" w:color="auto"/>
              <w:bottom w:val="nil"/>
              <w:right w:val="nil"/>
            </w:tcBorders>
            <w:hideMark/>
          </w:tcPr>
          <w:p w14:paraId="5A3493F5" w14:textId="77777777" w:rsidR="0075553A" w:rsidRDefault="0075553A" w:rsidP="00B813D8">
            <w:pPr>
              <w:pStyle w:val="CRCoverPage"/>
              <w:tabs>
                <w:tab w:val="right" w:pos="2184"/>
              </w:tabs>
              <w:spacing w:after="0"/>
              <w:rPr>
                <w:b/>
                <w:i/>
                <w:noProof/>
              </w:rPr>
            </w:pPr>
            <w:r>
              <w:rPr>
                <w:b/>
                <w:i/>
                <w:noProof/>
              </w:rPr>
              <w:t>Clauses affected:</w:t>
            </w:r>
          </w:p>
        </w:tc>
        <w:tc>
          <w:tcPr>
            <w:tcW w:w="6946" w:type="dxa"/>
            <w:gridSpan w:val="9"/>
            <w:tcBorders>
              <w:top w:val="single" w:sz="4" w:space="0" w:color="auto"/>
              <w:left w:val="nil"/>
              <w:bottom w:val="nil"/>
              <w:right w:val="single" w:sz="4" w:space="0" w:color="auto"/>
            </w:tcBorders>
            <w:shd w:val="pct30" w:color="FFFF00" w:fill="auto"/>
          </w:tcPr>
          <w:p w14:paraId="2E1D039C" w14:textId="35CFE885" w:rsidR="0075553A" w:rsidRDefault="0046315F" w:rsidP="00B813D8">
            <w:pPr>
              <w:pStyle w:val="CRCoverPage"/>
              <w:spacing w:after="0"/>
              <w:ind w:left="100"/>
              <w:rPr>
                <w:noProof/>
              </w:rPr>
            </w:pPr>
            <w:r>
              <w:rPr>
                <w:noProof/>
              </w:rPr>
              <w:t xml:space="preserve">5.2.2.4.2, 5.3.3.4, 6.2.2, </w:t>
            </w:r>
            <w:r w:rsidR="00D96A41">
              <w:rPr>
                <w:noProof/>
              </w:rPr>
              <w:t xml:space="preserve">6.3.1, </w:t>
            </w:r>
            <w:r>
              <w:rPr>
                <w:noProof/>
              </w:rPr>
              <w:t>6.3.2</w:t>
            </w:r>
          </w:p>
        </w:tc>
      </w:tr>
      <w:tr w:rsidR="0075553A" w14:paraId="2556A2FA" w14:textId="77777777" w:rsidTr="00B813D8">
        <w:tc>
          <w:tcPr>
            <w:tcW w:w="2694" w:type="dxa"/>
            <w:gridSpan w:val="2"/>
            <w:tcBorders>
              <w:top w:val="nil"/>
              <w:left w:val="single" w:sz="4" w:space="0" w:color="auto"/>
              <w:bottom w:val="nil"/>
              <w:right w:val="nil"/>
            </w:tcBorders>
          </w:tcPr>
          <w:p w14:paraId="30E48E4E" w14:textId="77777777" w:rsidR="0075553A" w:rsidRDefault="0075553A" w:rsidP="00B813D8">
            <w:pPr>
              <w:pStyle w:val="CRCoverPage"/>
              <w:spacing w:after="0"/>
              <w:rPr>
                <w:b/>
                <w:i/>
                <w:noProof/>
                <w:sz w:val="8"/>
                <w:szCs w:val="8"/>
              </w:rPr>
            </w:pPr>
          </w:p>
        </w:tc>
        <w:tc>
          <w:tcPr>
            <w:tcW w:w="6946" w:type="dxa"/>
            <w:gridSpan w:val="9"/>
            <w:tcBorders>
              <w:top w:val="nil"/>
              <w:left w:val="nil"/>
              <w:bottom w:val="nil"/>
              <w:right w:val="single" w:sz="4" w:space="0" w:color="auto"/>
            </w:tcBorders>
          </w:tcPr>
          <w:p w14:paraId="4B3402A7" w14:textId="77777777" w:rsidR="0075553A" w:rsidRDefault="0075553A" w:rsidP="00B813D8">
            <w:pPr>
              <w:pStyle w:val="CRCoverPage"/>
              <w:spacing w:after="0"/>
              <w:rPr>
                <w:noProof/>
                <w:sz w:val="8"/>
                <w:szCs w:val="8"/>
              </w:rPr>
            </w:pPr>
          </w:p>
        </w:tc>
      </w:tr>
      <w:tr w:rsidR="0075553A" w14:paraId="60849065" w14:textId="77777777" w:rsidTr="00B813D8">
        <w:tc>
          <w:tcPr>
            <w:tcW w:w="2694" w:type="dxa"/>
            <w:gridSpan w:val="2"/>
            <w:tcBorders>
              <w:top w:val="nil"/>
              <w:left w:val="single" w:sz="4" w:space="0" w:color="auto"/>
              <w:bottom w:val="nil"/>
              <w:right w:val="nil"/>
            </w:tcBorders>
          </w:tcPr>
          <w:p w14:paraId="07B7104A" w14:textId="77777777" w:rsidR="0075553A" w:rsidRDefault="0075553A" w:rsidP="00B813D8">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right w:val="nil"/>
            </w:tcBorders>
            <w:hideMark/>
          </w:tcPr>
          <w:p w14:paraId="14F89498" w14:textId="77777777" w:rsidR="0075553A" w:rsidRDefault="0075553A" w:rsidP="00B813D8">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hideMark/>
          </w:tcPr>
          <w:p w14:paraId="1F69370E" w14:textId="77777777" w:rsidR="0075553A" w:rsidRDefault="0075553A" w:rsidP="00B813D8">
            <w:pPr>
              <w:pStyle w:val="CRCoverPage"/>
              <w:spacing w:after="0"/>
              <w:jc w:val="center"/>
              <w:rPr>
                <w:b/>
                <w:caps/>
                <w:noProof/>
              </w:rPr>
            </w:pPr>
            <w:r>
              <w:rPr>
                <w:b/>
                <w:caps/>
                <w:noProof/>
              </w:rPr>
              <w:t>N</w:t>
            </w:r>
          </w:p>
        </w:tc>
        <w:tc>
          <w:tcPr>
            <w:tcW w:w="2977" w:type="dxa"/>
            <w:gridSpan w:val="4"/>
          </w:tcPr>
          <w:p w14:paraId="2271D187" w14:textId="77777777" w:rsidR="0075553A" w:rsidRDefault="0075553A" w:rsidP="00B813D8">
            <w:pPr>
              <w:pStyle w:val="CRCoverPage"/>
              <w:tabs>
                <w:tab w:val="right" w:pos="2893"/>
              </w:tabs>
              <w:spacing w:after="0"/>
              <w:rPr>
                <w:noProof/>
              </w:rPr>
            </w:pPr>
          </w:p>
        </w:tc>
        <w:tc>
          <w:tcPr>
            <w:tcW w:w="3401" w:type="dxa"/>
            <w:gridSpan w:val="3"/>
            <w:tcBorders>
              <w:top w:val="nil"/>
              <w:left w:val="nil"/>
              <w:bottom w:val="nil"/>
              <w:right w:val="single" w:sz="4" w:space="0" w:color="auto"/>
            </w:tcBorders>
          </w:tcPr>
          <w:p w14:paraId="037FFFCA" w14:textId="77777777" w:rsidR="0075553A" w:rsidRDefault="0075553A" w:rsidP="00B813D8">
            <w:pPr>
              <w:pStyle w:val="CRCoverPage"/>
              <w:spacing w:after="0"/>
              <w:ind w:left="99"/>
              <w:rPr>
                <w:noProof/>
              </w:rPr>
            </w:pPr>
          </w:p>
        </w:tc>
      </w:tr>
      <w:tr w:rsidR="0075553A" w14:paraId="114E291A" w14:textId="77777777" w:rsidTr="00B813D8">
        <w:tc>
          <w:tcPr>
            <w:tcW w:w="2694" w:type="dxa"/>
            <w:gridSpan w:val="2"/>
            <w:tcBorders>
              <w:top w:val="nil"/>
              <w:left w:val="single" w:sz="4" w:space="0" w:color="auto"/>
              <w:bottom w:val="nil"/>
              <w:right w:val="nil"/>
            </w:tcBorders>
            <w:hideMark/>
          </w:tcPr>
          <w:p w14:paraId="58A44C61" w14:textId="77777777" w:rsidR="0075553A" w:rsidRDefault="0075553A" w:rsidP="00B813D8">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right w:val="nil"/>
            </w:tcBorders>
            <w:shd w:val="pct25" w:color="FFFF00" w:fill="auto"/>
          </w:tcPr>
          <w:p w14:paraId="32130F57" w14:textId="77777777" w:rsidR="0075553A" w:rsidRDefault="0075553A" w:rsidP="00B813D8">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04037E0" w14:textId="5892DE2C" w:rsidR="0075553A" w:rsidRDefault="002B2CAA" w:rsidP="00B813D8">
            <w:pPr>
              <w:pStyle w:val="CRCoverPage"/>
              <w:spacing w:after="0"/>
              <w:jc w:val="center"/>
              <w:rPr>
                <w:b/>
                <w:caps/>
                <w:noProof/>
              </w:rPr>
            </w:pPr>
            <w:r>
              <w:rPr>
                <w:b/>
                <w:caps/>
                <w:noProof/>
              </w:rPr>
              <w:t>X</w:t>
            </w:r>
          </w:p>
        </w:tc>
        <w:tc>
          <w:tcPr>
            <w:tcW w:w="2977" w:type="dxa"/>
            <w:gridSpan w:val="4"/>
            <w:hideMark/>
          </w:tcPr>
          <w:p w14:paraId="5AAC59D9" w14:textId="77777777" w:rsidR="0075553A" w:rsidRDefault="0075553A" w:rsidP="00B813D8">
            <w:pPr>
              <w:pStyle w:val="CRCoverPage"/>
              <w:tabs>
                <w:tab w:val="right" w:pos="2893"/>
              </w:tabs>
              <w:spacing w:after="0"/>
              <w:rPr>
                <w:noProof/>
              </w:rPr>
            </w:pPr>
            <w:r>
              <w:rPr>
                <w:noProof/>
              </w:rPr>
              <w:t xml:space="preserve"> Other core specifications</w:t>
            </w:r>
            <w:r>
              <w:rPr>
                <w:noProof/>
              </w:rPr>
              <w:tab/>
            </w:r>
          </w:p>
        </w:tc>
        <w:tc>
          <w:tcPr>
            <w:tcW w:w="3401" w:type="dxa"/>
            <w:gridSpan w:val="3"/>
            <w:tcBorders>
              <w:top w:val="nil"/>
              <w:left w:val="nil"/>
              <w:bottom w:val="nil"/>
              <w:right w:val="single" w:sz="4" w:space="0" w:color="auto"/>
            </w:tcBorders>
            <w:shd w:val="pct30" w:color="FFFF00" w:fill="auto"/>
            <w:hideMark/>
          </w:tcPr>
          <w:p w14:paraId="20FFD2FE" w14:textId="77777777" w:rsidR="0075553A" w:rsidRDefault="0075553A" w:rsidP="00B813D8">
            <w:pPr>
              <w:pStyle w:val="CRCoverPage"/>
              <w:spacing w:after="0"/>
              <w:ind w:left="99"/>
              <w:rPr>
                <w:noProof/>
              </w:rPr>
            </w:pPr>
            <w:r>
              <w:rPr>
                <w:noProof/>
              </w:rPr>
              <w:t xml:space="preserve">TS/TR ... CR ... </w:t>
            </w:r>
          </w:p>
        </w:tc>
      </w:tr>
      <w:tr w:rsidR="0075553A" w14:paraId="6F8CF8C6" w14:textId="77777777" w:rsidTr="00B813D8">
        <w:tc>
          <w:tcPr>
            <w:tcW w:w="2694" w:type="dxa"/>
            <w:gridSpan w:val="2"/>
            <w:tcBorders>
              <w:top w:val="nil"/>
              <w:left w:val="single" w:sz="4" w:space="0" w:color="auto"/>
              <w:bottom w:val="nil"/>
              <w:right w:val="nil"/>
            </w:tcBorders>
            <w:hideMark/>
          </w:tcPr>
          <w:p w14:paraId="7E8B8137" w14:textId="77777777" w:rsidR="0075553A" w:rsidRDefault="0075553A" w:rsidP="00B813D8">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right w:val="nil"/>
            </w:tcBorders>
            <w:shd w:val="pct25" w:color="FFFF00" w:fill="auto"/>
          </w:tcPr>
          <w:p w14:paraId="48E912B7" w14:textId="77777777" w:rsidR="0075553A" w:rsidRDefault="0075553A" w:rsidP="00B813D8">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07FDA83" w14:textId="15622431" w:rsidR="0075553A" w:rsidRDefault="002B2CAA" w:rsidP="00B813D8">
            <w:pPr>
              <w:pStyle w:val="CRCoverPage"/>
              <w:spacing w:after="0"/>
              <w:jc w:val="center"/>
              <w:rPr>
                <w:b/>
                <w:caps/>
                <w:noProof/>
              </w:rPr>
            </w:pPr>
            <w:r>
              <w:rPr>
                <w:b/>
                <w:caps/>
                <w:noProof/>
              </w:rPr>
              <w:t>X</w:t>
            </w:r>
          </w:p>
        </w:tc>
        <w:tc>
          <w:tcPr>
            <w:tcW w:w="2977" w:type="dxa"/>
            <w:gridSpan w:val="4"/>
            <w:hideMark/>
          </w:tcPr>
          <w:p w14:paraId="33EE99E0" w14:textId="77777777" w:rsidR="0075553A" w:rsidRDefault="0075553A" w:rsidP="00B813D8">
            <w:pPr>
              <w:pStyle w:val="CRCoverPage"/>
              <w:spacing w:after="0"/>
              <w:rPr>
                <w:noProof/>
              </w:rPr>
            </w:pPr>
            <w:r>
              <w:rPr>
                <w:noProof/>
              </w:rPr>
              <w:t xml:space="preserve"> Test specifications</w:t>
            </w:r>
          </w:p>
        </w:tc>
        <w:tc>
          <w:tcPr>
            <w:tcW w:w="3401" w:type="dxa"/>
            <w:gridSpan w:val="3"/>
            <w:tcBorders>
              <w:top w:val="nil"/>
              <w:left w:val="nil"/>
              <w:bottom w:val="nil"/>
              <w:right w:val="single" w:sz="4" w:space="0" w:color="auto"/>
            </w:tcBorders>
            <w:shd w:val="pct30" w:color="FFFF00" w:fill="auto"/>
            <w:hideMark/>
          </w:tcPr>
          <w:p w14:paraId="6391E863" w14:textId="77777777" w:rsidR="0075553A" w:rsidRDefault="0075553A" w:rsidP="00B813D8">
            <w:pPr>
              <w:pStyle w:val="CRCoverPage"/>
              <w:spacing w:after="0"/>
              <w:ind w:left="99"/>
              <w:rPr>
                <w:noProof/>
              </w:rPr>
            </w:pPr>
            <w:r>
              <w:rPr>
                <w:noProof/>
              </w:rPr>
              <w:t xml:space="preserve">TS/TR ... CR ... </w:t>
            </w:r>
          </w:p>
        </w:tc>
      </w:tr>
      <w:tr w:rsidR="0075553A" w14:paraId="485B00F4" w14:textId="77777777" w:rsidTr="00B813D8">
        <w:tc>
          <w:tcPr>
            <w:tcW w:w="2694" w:type="dxa"/>
            <w:gridSpan w:val="2"/>
            <w:tcBorders>
              <w:top w:val="nil"/>
              <w:left w:val="single" w:sz="4" w:space="0" w:color="auto"/>
              <w:bottom w:val="nil"/>
              <w:right w:val="nil"/>
            </w:tcBorders>
            <w:hideMark/>
          </w:tcPr>
          <w:p w14:paraId="0E30C9D4" w14:textId="77777777" w:rsidR="0075553A" w:rsidRDefault="0075553A" w:rsidP="00B813D8">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right w:val="nil"/>
            </w:tcBorders>
            <w:shd w:val="pct25" w:color="FFFF00" w:fill="auto"/>
          </w:tcPr>
          <w:p w14:paraId="00BB9446" w14:textId="77777777" w:rsidR="0075553A" w:rsidRDefault="0075553A" w:rsidP="00B813D8">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733F522" w14:textId="711315FC" w:rsidR="0075553A" w:rsidRDefault="002B2CAA" w:rsidP="00B813D8">
            <w:pPr>
              <w:pStyle w:val="CRCoverPage"/>
              <w:spacing w:after="0"/>
              <w:jc w:val="center"/>
              <w:rPr>
                <w:b/>
                <w:caps/>
                <w:noProof/>
              </w:rPr>
            </w:pPr>
            <w:r>
              <w:rPr>
                <w:b/>
                <w:caps/>
                <w:noProof/>
              </w:rPr>
              <w:t>X</w:t>
            </w:r>
          </w:p>
        </w:tc>
        <w:tc>
          <w:tcPr>
            <w:tcW w:w="2977" w:type="dxa"/>
            <w:gridSpan w:val="4"/>
            <w:hideMark/>
          </w:tcPr>
          <w:p w14:paraId="5F4FD991" w14:textId="77777777" w:rsidR="0075553A" w:rsidRDefault="0075553A" w:rsidP="00B813D8">
            <w:pPr>
              <w:pStyle w:val="CRCoverPage"/>
              <w:spacing w:after="0"/>
              <w:rPr>
                <w:noProof/>
              </w:rPr>
            </w:pPr>
            <w:r>
              <w:rPr>
                <w:noProof/>
              </w:rPr>
              <w:t xml:space="preserve"> O&amp;M Specifications</w:t>
            </w:r>
          </w:p>
        </w:tc>
        <w:tc>
          <w:tcPr>
            <w:tcW w:w="3401" w:type="dxa"/>
            <w:gridSpan w:val="3"/>
            <w:tcBorders>
              <w:top w:val="nil"/>
              <w:left w:val="nil"/>
              <w:bottom w:val="nil"/>
              <w:right w:val="single" w:sz="4" w:space="0" w:color="auto"/>
            </w:tcBorders>
            <w:shd w:val="pct30" w:color="FFFF00" w:fill="auto"/>
            <w:hideMark/>
          </w:tcPr>
          <w:p w14:paraId="155A682B" w14:textId="77777777" w:rsidR="0075553A" w:rsidRDefault="0075553A" w:rsidP="00B813D8">
            <w:pPr>
              <w:pStyle w:val="CRCoverPage"/>
              <w:spacing w:after="0"/>
              <w:ind w:left="99"/>
              <w:rPr>
                <w:noProof/>
              </w:rPr>
            </w:pPr>
            <w:r>
              <w:rPr>
                <w:noProof/>
              </w:rPr>
              <w:t xml:space="preserve">TS/TR ... CR ... </w:t>
            </w:r>
          </w:p>
        </w:tc>
      </w:tr>
      <w:tr w:rsidR="0075553A" w14:paraId="4AC96AD2" w14:textId="77777777" w:rsidTr="00B813D8">
        <w:tc>
          <w:tcPr>
            <w:tcW w:w="2694" w:type="dxa"/>
            <w:gridSpan w:val="2"/>
            <w:tcBorders>
              <w:top w:val="nil"/>
              <w:left w:val="single" w:sz="4" w:space="0" w:color="auto"/>
              <w:bottom w:val="nil"/>
              <w:right w:val="nil"/>
            </w:tcBorders>
          </w:tcPr>
          <w:p w14:paraId="6640677B" w14:textId="77777777" w:rsidR="0075553A" w:rsidRDefault="0075553A" w:rsidP="00B813D8">
            <w:pPr>
              <w:pStyle w:val="CRCoverPage"/>
              <w:spacing w:after="0"/>
              <w:rPr>
                <w:b/>
                <w:i/>
                <w:noProof/>
              </w:rPr>
            </w:pPr>
          </w:p>
        </w:tc>
        <w:tc>
          <w:tcPr>
            <w:tcW w:w="6946" w:type="dxa"/>
            <w:gridSpan w:val="9"/>
            <w:tcBorders>
              <w:top w:val="nil"/>
              <w:left w:val="nil"/>
              <w:bottom w:val="nil"/>
              <w:right w:val="single" w:sz="4" w:space="0" w:color="auto"/>
            </w:tcBorders>
          </w:tcPr>
          <w:p w14:paraId="4FCEC787" w14:textId="77777777" w:rsidR="0075553A" w:rsidRDefault="0075553A" w:rsidP="00B813D8">
            <w:pPr>
              <w:pStyle w:val="CRCoverPage"/>
              <w:spacing w:after="0"/>
              <w:rPr>
                <w:noProof/>
              </w:rPr>
            </w:pPr>
          </w:p>
        </w:tc>
      </w:tr>
      <w:tr w:rsidR="0075553A" w14:paraId="1FD0689F" w14:textId="77777777" w:rsidTr="00B813D8">
        <w:tc>
          <w:tcPr>
            <w:tcW w:w="2694" w:type="dxa"/>
            <w:gridSpan w:val="2"/>
            <w:tcBorders>
              <w:top w:val="nil"/>
              <w:left w:val="single" w:sz="4" w:space="0" w:color="auto"/>
              <w:bottom w:val="single" w:sz="4" w:space="0" w:color="auto"/>
              <w:right w:val="nil"/>
            </w:tcBorders>
            <w:hideMark/>
          </w:tcPr>
          <w:p w14:paraId="2C13DFE5" w14:textId="77777777" w:rsidR="0075553A" w:rsidRDefault="0075553A" w:rsidP="00B813D8">
            <w:pPr>
              <w:pStyle w:val="CRCoverPage"/>
              <w:tabs>
                <w:tab w:val="right" w:pos="2184"/>
              </w:tabs>
              <w:spacing w:after="0"/>
              <w:rPr>
                <w:b/>
                <w:i/>
                <w:noProof/>
              </w:rPr>
            </w:pPr>
            <w:r>
              <w:rPr>
                <w:b/>
                <w:i/>
                <w:noProof/>
              </w:rPr>
              <w:t>Other comments:</w:t>
            </w:r>
          </w:p>
        </w:tc>
        <w:tc>
          <w:tcPr>
            <w:tcW w:w="6946" w:type="dxa"/>
            <w:gridSpan w:val="9"/>
            <w:tcBorders>
              <w:top w:val="nil"/>
              <w:left w:val="nil"/>
              <w:bottom w:val="single" w:sz="4" w:space="0" w:color="auto"/>
              <w:right w:val="single" w:sz="4" w:space="0" w:color="auto"/>
            </w:tcBorders>
            <w:shd w:val="pct30" w:color="FFFF00" w:fill="auto"/>
          </w:tcPr>
          <w:p w14:paraId="1181135C" w14:textId="52E7E2AA" w:rsidR="0075553A" w:rsidRDefault="002B2CAA" w:rsidP="00B813D8">
            <w:pPr>
              <w:pStyle w:val="CRCoverPage"/>
              <w:spacing w:after="0"/>
              <w:ind w:left="100"/>
              <w:rPr>
                <w:noProof/>
              </w:rPr>
            </w:pPr>
            <w:r>
              <w:rPr>
                <w:noProof/>
              </w:rPr>
              <w:t>This CR is based on TS 38.331 v17.5.0 and will be updated to the latest version of TS 38.331 before the final approval.</w:t>
            </w:r>
          </w:p>
        </w:tc>
      </w:tr>
      <w:tr w:rsidR="0075553A" w14:paraId="31A49BDE" w14:textId="77777777" w:rsidTr="00B813D8">
        <w:tc>
          <w:tcPr>
            <w:tcW w:w="2694" w:type="dxa"/>
            <w:gridSpan w:val="2"/>
            <w:tcBorders>
              <w:top w:val="single" w:sz="4" w:space="0" w:color="auto"/>
              <w:left w:val="nil"/>
              <w:bottom w:val="single" w:sz="4" w:space="0" w:color="auto"/>
              <w:right w:val="nil"/>
            </w:tcBorders>
          </w:tcPr>
          <w:p w14:paraId="194A5815" w14:textId="77777777" w:rsidR="0075553A" w:rsidRDefault="0075553A" w:rsidP="00B813D8">
            <w:pPr>
              <w:pStyle w:val="CRCoverPage"/>
              <w:tabs>
                <w:tab w:val="right" w:pos="2184"/>
              </w:tabs>
              <w:spacing w:after="0"/>
              <w:rPr>
                <w:b/>
                <w:i/>
                <w:noProof/>
                <w:sz w:val="8"/>
                <w:szCs w:val="8"/>
              </w:rPr>
            </w:pPr>
          </w:p>
        </w:tc>
        <w:tc>
          <w:tcPr>
            <w:tcW w:w="6946" w:type="dxa"/>
            <w:gridSpan w:val="9"/>
            <w:tcBorders>
              <w:top w:val="single" w:sz="4" w:space="0" w:color="auto"/>
              <w:left w:val="nil"/>
              <w:bottom w:val="single" w:sz="4" w:space="0" w:color="auto"/>
              <w:right w:val="nil"/>
            </w:tcBorders>
            <w:shd w:val="solid" w:color="FFFFFF" w:fill="auto"/>
          </w:tcPr>
          <w:p w14:paraId="5421D992" w14:textId="77777777" w:rsidR="0075553A" w:rsidRDefault="0075553A" w:rsidP="00B813D8">
            <w:pPr>
              <w:pStyle w:val="CRCoverPage"/>
              <w:spacing w:after="0"/>
              <w:ind w:left="100"/>
              <w:rPr>
                <w:noProof/>
                <w:sz w:val="8"/>
                <w:szCs w:val="8"/>
              </w:rPr>
            </w:pPr>
          </w:p>
        </w:tc>
      </w:tr>
      <w:tr w:rsidR="0075553A" w14:paraId="10F0F371" w14:textId="77777777" w:rsidTr="00B813D8">
        <w:tc>
          <w:tcPr>
            <w:tcW w:w="2694" w:type="dxa"/>
            <w:gridSpan w:val="2"/>
            <w:tcBorders>
              <w:top w:val="single" w:sz="4" w:space="0" w:color="auto"/>
              <w:left w:val="single" w:sz="4" w:space="0" w:color="auto"/>
              <w:bottom w:val="single" w:sz="4" w:space="0" w:color="auto"/>
              <w:right w:val="nil"/>
            </w:tcBorders>
            <w:hideMark/>
          </w:tcPr>
          <w:p w14:paraId="12FC67B9" w14:textId="77777777" w:rsidR="0075553A" w:rsidRDefault="0075553A" w:rsidP="00B813D8">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left w:val="nil"/>
              <w:bottom w:val="single" w:sz="4" w:space="0" w:color="auto"/>
              <w:right w:val="single" w:sz="4" w:space="0" w:color="auto"/>
            </w:tcBorders>
            <w:shd w:val="pct30" w:color="FFFF00" w:fill="auto"/>
          </w:tcPr>
          <w:p w14:paraId="7823D009" w14:textId="77777777" w:rsidR="0075553A" w:rsidRDefault="0075553A" w:rsidP="00B813D8">
            <w:pPr>
              <w:pStyle w:val="CRCoverPage"/>
              <w:spacing w:after="0"/>
              <w:ind w:left="100"/>
              <w:rPr>
                <w:noProof/>
              </w:rPr>
            </w:pPr>
          </w:p>
        </w:tc>
      </w:tr>
      <w:bookmarkEnd w:id="0"/>
    </w:tbl>
    <w:p w14:paraId="06B7E76F" w14:textId="77777777" w:rsidR="0075553A" w:rsidRDefault="0075553A" w:rsidP="0075553A">
      <w:pPr>
        <w:pStyle w:val="CRCoverPage"/>
        <w:spacing w:after="0"/>
        <w:rPr>
          <w:noProof/>
          <w:sz w:val="8"/>
          <w:szCs w:val="8"/>
        </w:rPr>
      </w:pPr>
    </w:p>
    <w:p w14:paraId="1290FE22" w14:textId="77777777" w:rsidR="002B2CAA" w:rsidRDefault="002B2CAA" w:rsidP="0075553A">
      <w:pPr>
        <w:pStyle w:val="CRCoverPage"/>
        <w:spacing w:after="0"/>
        <w:rPr>
          <w:noProof/>
          <w:sz w:val="8"/>
          <w:szCs w:val="8"/>
        </w:rPr>
      </w:pPr>
    </w:p>
    <w:p w14:paraId="37CC308C" w14:textId="77777777" w:rsidR="002B2CAA" w:rsidRDefault="002B2CAA" w:rsidP="002B2CAA">
      <w:pPr>
        <w:rPr>
          <w:noProof/>
        </w:rPr>
      </w:pPr>
    </w:p>
    <w:p w14:paraId="77A3E211" w14:textId="143E1238" w:rsidR="000267E2" w:rsidRPr="000267E2" w:rsidRDefault="000267E2" w:rsidP="000267E2">
      <w:pPr>
        <w:pBdr>
          <w:top w:val="single" w:sz="4" w:space="1" w:color="auto"/>
          <w:left w:val="single" w:sz="4" w:space="4" w:color="auto"/>
          <w:bottom w:val="single" w:sz="4" w:space="1" w:color="auto"/>
          <w:right w:val="single" w:sz="4" w:space="4" w:color="auto"/>
        </w:pBdr>
        <w:shd w:val="clear" w:color="auto" w:fill="FFFF00"/>
        <w:jc w:val="center"/>
        <w:rPr>
          <w:i/>
          <w:iCs/>
          <w:noProof/>
        </w:rPr>
      </w:pPr>
      <w:r w:rsidRPr="000267E2">
        <w:rPr>
          <w:i/>
          <w:iCs/>
          <w:noProof/>
        </w:rPr>
        <w:t>START OF CHANGES</w:t>
      </w:r>
    </w:p>
    <w:p w14:paraId="55E75345" w14:textId="6579EE53" w:rsidR="00394471" w:rsidRPr="00C0503E" w:rsidRDefault="00394471" w:rsidP="00394471">
      <w:pPr>
        <w:pStyle w:val="Heading5"/>
        <w:rPr>
          <w:rFonts w:eastAsia="MS Mincho"/>
        </w:rPr>
      </w:pPr>
      <w:bookmarkStart w:id="17" w:name="_Toc60776719"/>
      <w:bookmarkStart w:id="18" w:name="_Toc139044954"/>
      <w:bookmarkEnd w:id="1"/>
      <w:bookmarkEnd w:id="2"/>
      <w:r w:rsidRPr="00C0503E">
        <w:rPr>
          <w:rFonts w:eastAsia="MS Mincho"/>
        </w:rPr>
        <w:t>5.2.2.4.2</w:t>
      </w:r>
      <w:r w:rsidRPr="00C0503E">
        <w:rPr>
          <w:rFonts w:eastAsia="MS Mincho"/>
        </w:rPr>
        <w:tab/>
        <w:t xml:space="preserve">Actions upon reception of the </w:t>
      </w:r>
      <w:r w:rsidRPr="00C0503E">
        <w:rPr>
          <w:rFonts w:eastAsia="MS Mincho"/>
          <w:i/>
        </w:rPr>
        <w:t>SIB1</w:t>
      </w:r>
      <w:bookmarkEnd w:id="17"/>
      <w:bookmarkEnd w:id="18"/>
    </w:p>
    <w:p w14:paraId="26725403" w14:textId="77777777" w:rsidR="00394471" w:rsidRPr="00C0503E" w:rsidRDefault="00394471" w:rsidP="00394471">
      <w:pPr>
        <w:rPr>
          <w:rFonts w:eastAsia="MS Mincho"/>
        </w:rPr>
      </w:pPr>
      <w:r w:rsidRPr="00C0503E">
        <w:t xml:space="preserve">Upon receiving the </w:t>
      </w:r>
      <w:r w:rsidRPr="00C0503E">
        <w:rPr>
          <w:i/>
        </w:rPr>
        <w:t>SIB1</w:t>
      </w:r>
      <w:r w:rsidRPr="00C0503E">
        <w:t xml:space="preserve"> the UE shall:</w:t>
      </w:r>
    </w:p>
    <w:p w14:paraId="219111FF" w14:textId="77777777" w:rsidR="00881009" w:rsidRPr="00C0503E" w:rsidRDefault="00881009" w:rsidP="00881009">
      <w:pPr>
        <w:pStyle w:val="B1"/>
      </w:pPr>
      <w:r w:rsidRPr="00C0503E">
        <w:lastRenderedPageBreak/>
        <w:t>1&gt;</w:t>
      </w:r>
      <w:r w:rsidRPr="00C0503E">
        <w:tab/>
        <w:t xml:space="preserve">store the acquired </w:t>
      </w:r>
      <w:proofErr w:type="gramStart"/>
      <w:r w:rsidRPr="00C0503E">
        <w:rPr>
          <w:i/>
        </w:rPr>
        <w:t>SIB1</w:t>
      </w:r>
      <w:r w:rsidRPr="00C0503E">
        <w:t>;</w:t>
      </w:r>
      <w:proofErr w:type="gramEnd"/>
    </w:p>
    <w:p w14:paraId="7F0F3DEB" w14:textId="77777777" w:rsidR="009518E8" w:rsidRPr="00C0503E" w:rsidRDefault="009518E8" w:rsidP="005C7FF4">
      <w:pPr>
        <w:pStyle w:val="B1"/>
      </w:pPr>
      <w:r w:rsidRPr="00C0503E">
        <w:t>1&gt;</w:t>
      </w:r>
      <w:r w:rsidRPr="00C0503E">
        <w:tab/>
        <w:t xml:space="preserve">if the access is for NTN, and the </w:t>
      </w:r>
      <w:proofErr w:type="spellStart"/>
      <w:r w:rsidRPr="00C0503E">
        <w:rPr>
          <w:i/>
        </w:rPr>
        <w:t>cellBarredNTN</w:t>
      </w:r>
      <w:proofErr w:type="spellEnd"/>
      <w:r w:rsidRPr="00C0503E">
        <w:t xml:space="preserve"> in the acquired </w:t>
      </w:r>
      <w:r w:rsidRPr="00C0503E">
        <w:rPr>
          <w:i/>
        </w:rPr>
        <w:t>SIB1</w:t>
      </w:r>
      <w:r w:rsidRPr="00C0503E">
        <w:t xml:space="preserve"> is set to </w:t>
      </w:r>
      <w:r w:rsidRPr="00C0503E">
        <w:rPr>
          <w:i/>
        </w:rPr>
        <w:t xml:space="preserve">barred </w:t>
      </w:r>
      <w:r w:rsidRPr="00C0503E">
        <w:t xml:space="preserve">or the </w:t>
      </w:r>
      <w:proofErr w:type="spellStart"/>
      <w:r w:rsidRPr="00C0503E">
        <w:rPr>
          <w:i/>
        </w:rPr>
        <w:t>cellBarredNTN</w:t>
      </w:r>
      <w:proofErr w:type="spellEnd"/>
      <w:r w:rsidRPr="00C0503E">
        <w:t xml:space="preserve"> is not included in the acquired </w:t>
      </w:r>
      <w:r w:rsidRPr="00C0503E">
        <w:rPr>
          <w:i/>
        </w:rPr>
        <w:t>SIB1</w:t>
      </w:r>
      <w:r w:rsidRPr="00C0503E">
        <w:t>:</w:t>
      </w:r>
    </w:p>
    <w:p w14:paraId="06C74B13" w14:textId="77777777" w:rsidR="009518E8" w:rsidRPr="00C0503E" w:rsidRDefault="009518E8" w:rsidP="005C7FF4">
      <w:pPr>
        <w:pStyle w:val="B2"/>
      </w:pPr>
      <w:r w:rsidRPr="00C0503E">
        <w:t>2&gt;</w:t>
      </w:r>
      <w:r w:rsidRPr="00C0503E">
        <w:tab/>
        <w:t>consider the cell as barred in accordance with TS 38.304 [20</w:t>
      </w:r>
      <w:proofErr w:type="gramStart"/>
      <w:r w:rsidRPr="00C0503E">
        <w:t>];</w:t>
      </w:r>
      <w:proofErr w:type="gramEnd"/>
    </w:p>
    <w:p w14:paraId="2697BE31" w14:textId="77777777" w:rsidR="009518E8" w:rsidRPr="00C0503E" w:rsidRDefault="009518E8" w:rsidP="005C7FF4">
      <w:pPr>
        <w:pStyle w:val="B2"/>
      </w:pPr>
      <w:r w:rsidRPr="00C0503E">
        <w:t>2&gt;</w:t>
      </w:r>
      <w:r w:rsidRPr="00C0503E">
        <w:tab/>
        <w:t>perform cell re-selection to other cells on the same frequency as the barred cell as specified in TS 38.304 [20</w:t>
      </w:r>
      <w:proofErr w:type="gramStart"/>
      <w:r w:rsidRPr="00C0503E">
        <w:t>]</w:t>
      </w:r>
      <w:r w:rsidRPr="00C0503E">
        <w:rPr>
          <w:iCs/>
        </w:rPr>
        <w:t>;</w:t>
      </w:r>
      <w:proofErr w:type="gramEnd"/>
    </w:p>
    <w:p w14:paraId="4D3DA64B" w14:textId="77777777" w:rsidR="00CD6E06" w:rsidRPr="00C0503E" w:rsidRDefault="00CD6E06" w:rsidP="00CD6E06">
      <w:pPr>
        <w:pStyle w:val="B1"/>
      </w:pPr>
      <w:r w:rsidRPr="00C0503E">
        <w:t>1&gt;</w:t>
      </w:r>
      <w:r w:rsidRPr="00C0503E">
        <w:tab/>
        <w:t xml:space="preserve">if the UE is a </w:t>
      </w:r>
      <w:proofErr w:type="spellStart"/>
      <w:r w:rsidRPr="00C0503E">
        <w:t>RedCap</w:t>
      </w:r>
      <w:proofErr w:type="spellEnd"/>
      <w:r w:rsidRPr="00C0503E">
        <w:t xml:space="preserve"> UE and it is in RRC_IDLE or in RRC_INACTIVE, or if the </w:t>
      </w:r>
      <w:proofErr w:type="spellStart"/>
      <w:r w:rsidRPr="00C0503E">
        <w:t>RedCap</w:t>
      </w:r>
      <w:proofErr w:type="spellEnd"/>
      <w:r w:rsidRPr="00C0503E">
        <w:t xml:space="preserve"> UE is in RRC_CONNECTED while </w:t>
      </w:r>
      <w:r w:rsidRPr="00C0503E">
        <w:rPr>
          <w:i/>
        </w:rPr>
        <w:t>T311</w:t>
      </w:r>
      <w:r w:rsidRPr="00C0503E">
        <w:t xml:space="preserve"> is running:</w:t>
      </w:r>
    </w:p>
    <w:p w14:paraId="5121653C" w14:textId="08EDDAE0" w:rsidR="00CD6E06" w:rsidRPr="00C0503E" w:rsidRDefault="00CD6E06" w:rsidP="00CD6E06">
      <w:pPr>
        <w:pStyle w:val="B2"/>
      </w:pPr>
      <w:r w:rsidRPr="00C0503E">
        <w:t>2&gt;</w:t>
      </w:r>
      <w:r w:rsidRPr="00C0503E">
        <w:tab/>
      </w:r>
      <w:r w:rsidRPr="00C0503E">
        <w:rPr>
          <w:iCs/>
        </w:rPr>
        <w:t>if</w:t>
      </w:r>
      <w:r w:rsidRPr="00C0503E">
        <w:rPr>
          <w:i/>
        </w:rPr>
        <w:t xml:space="preserve"> </w:t>
      </w:r>
      <w:proofErr w:type="spellStart"/>
      <w:r w:rsidRPr="00C0503E">
        <w:rPr>
          <w:i/>
        </w:rPr>
        <w:t>intraFreqReselectionRedCap</w:t>
      </w:r>
      <w:proofErr w:type="spellEnd"/>
      <w:r w:rsidRPr="00C0503E">
        <w:t xml:space="preserve"> is not present in </w:t>
      </w:r>
      <w:r w:rsidRPr="00C0503E">
        <w:rPr>
          <w:i/>
          <w:iCs/>
        </w:rPr>
        <w:t>SIB1</w:t>
      </w:r>
      <w:r w:rsidRPr="00C0503E">
        <w:t>:</w:t>
      </w:r>
    </w:p>
    <w:p w14:paraId="09358E69" w14:textId="7CBA533A" w:rsidR="00CD6E06" w:rsidRPr="00C0503E" w:rsidRDefault="00CD6E06" w:rsidP="00CD6E06">
      <w:pPr>
        <w:pStyle w:val="B3"/>
      </w:pPr>
      <w:r w:rsidRPr="00C0503E">
        <w:t>3&gt;</w:t>
      </w:r>
      <w:r w:rsidRPr="00C0503E">
        <w:tab/>
        <w:t>consider the cell as barred in accordance with TS 38.304 [20</w:t>
      </w:r>
      <w:proofErr w:type="gramStart"/>
      <w:r w:rsidRPr="00C0503E">
        <w:t>];</w:t>
      </w:r>
      <w:proofErr w:type="gramEnd"/>
    </w:p>
    <w:p w14:paraId="66A4FCED" w14:textId="4D7C09FD" w:rsidR="00CD6E06" w:rsidRPr="00C0503E" w:rsidRDefault="00CD6E06" w:rsidP="00CD6E06">
      <w:pPr>
        <w:pStyle w:val="B3"/>
      </w:pPr>
      <w:r w:rsidRPr="00C0503E">
        <w:t>3&gt;</w:t>
      </w:r>
      <w:r w:rsidRPr="00C0503E">
        <w:tab/>
        <w:t xml:space="preserve">perform barring as if </w:t>
      </w:r>
      <w:proofErr w:type="spellStart"/>
      <w:r w:rsidRPr="00C0503E">
        <w:rPr>
          <w:i/>
        </w:rPr>
        <w:t>intraFreqReselectionRedCap</w:t>
      </w:r>
      <w:proofErr w:type="spellEnd"/>
      <w:r w:rsidRPr="00C0503E">
        <w:t xml:space="preserve"> is set to </w:t>
      </w:r>
      <w:proofErr w:type="gramStart"/>
      <w:r w:rsidRPr="00C0503E">
        <w:t>allowed;</w:t>
      </w:r>
      <w:proofErr w:type="gramEnd"/>
    </w:p>
    <w:p w14:paraId="6288056F" w14:textId="77777777" w:rsidR="00CD6E06" w:rsidRPr="00C0503E" w:rsidRDefault="00CD6E06" w:rsidP="00CD6E06">
      <w:pPr>
        <w:pStyle w:val="B2"/>
      </w:pPr>
      <w:r w:rsidRPr="00C0503E">
        <w:t>2&gt; else:</w:t>
      </w:r>
    </w:p>
    <w:p w14:paraId="17455E66" w14:textId="53D26E58" w:rsidR="00CD6E06" w:rsidRPr="00C0503E" w:rsidRDefault="00CD6E06" w:rsidP="00CD6E06">
      <w:pPr>
        <w:pStyle w:val="B3"/>
      </w:pPr>
      <w:r w:rsidRPr="00C0503E">
        <w:t>3&gt;</w:t>
      </w:r>
      <w:r w:rsidRPr="00C0503E">
        <w:tab/>
      </w:r>
      <w:bookmarkStart w:id="19" w:name="OLE_LINK100"/>
      <w:bookmarkStart w:id="20" w:name="OLE_LINK101"/>
      <w:r w:rsidRPr="00C0503E">
        <w:t xml:space="preserve">if the </w:t>
      </w:r>
      <w:r w:rsidRPr="00C0503E">
        <w:rPr>
          <w:i/>
          <w:iCs/>
        </w:rPr>
        <w:t>cellBarredRedCap1Rx</w:t>
      </w:r>
      <w:r w:rsidRPr="00C0503E">
        <w:t xml:space="preserve"> is present in the acquired </w:t>
      </w:r>
      <w:r w:rsidRPr="00C0503E">
        <w:rPr>
          <w:i/>
          <w:iCs/>
        </w:rPr>
        <w:t>SIB1</w:t>
      </w:r>
      <w:r w:rsidRPr="00C0503E">
        <w:t xml:space="preserve"> and is set to</w:t>
      </w:r>
      <w:bookmarkEnd w:id="19"/>
      <w:bookmarkEnd w:id="20"/>
      <w:r w:rsidRPr="00C0503E">
        <w:t xml:space="preserve"> </w:t>
      </w:r>
      <w:r w:rsidRPr="00C0503E">
        <w:rPr>
          <w:i/>
          <w:iCs/>
        </w:rPr>
        <w:t>barred</w:t>
      </w:r>
      <w:r w:rsidRPr="00C0503E">
        <w:t xml:space="preserve"> and the UE is equipped with 1 Rx </w:t>
      </w:r>
      <w:proofErr w:type="gramStart"/>
      <w:r w:rsidRPr="00C0503E">
        <w:t>branch;</w:t>
      </w:r>
      <w:proofErr w:type="gramEnd"/>
      <w:r w:rsidRPr="00C0503E">
        <w:t xml:space="preserve"> or</w:t>
      </w:r>
    </w:p>
    <w:p w14:paraId="5B43382F" w14:textId="6BE48988" w:rsidR="00CD6E06" w:rsidRPr="00C0503E" w:rsidRDefault="00CD6E06" w:rsidP="00CD6E06">
      <w:pPr>
        <w:pStyle w:val="B3"/>
        <w:rPr>
          <w:iCs/>
        </w:rPr>
      </w:pPr>
      <w:r w:rsidRPr="00C0503E">
        <w:rPr>
          <w:iCs/>
        </w:rPr>
        <w:t>3&gt;</w:t>
      </w:r>
      <w:r w:rsidRPr="00C0503E">
        <w:rPr>
          <w:iCs/>
        </w:rPr>
        <w:tab/>
        <w:t>i</w:t>
      </w:r>
      <w:r w:rsidRPr="00C0503E">
        <w:t xml:space="preserve">f the </w:t>
      </w:r>
      <w:r w:rsidRPr="00C0503E">
        <w:rPr>
          <w:i/>
        </w:rPr>
        <w:t>cellBarredRedCap2Rx</w:t>
      </w:r>
      <w:r w:rsidRPr="00C0503E">
        <w:t xml:space="preserve"> is present in the acquired </w:t>
      </w:r>
      <w:r w:rsidRPr="00C0503E">
        <w:rPr>
          <w:i/>
        </w:rPr>
        <w:t>SIB1</w:t>
      </w:r>
      <w:r w:rsidRPr="00C0503E">
        <w:t xml:space="preserve"> and is set to </w:t>
      </w:r>
      <w:r w:rsidRPr="00C0503E">
        <w:rPr>
          <w:i/>
        </w:rPr>
        <w:t xml:space="preserve">barred </w:t>
      </w:r>
      <w:r w:rsidRPr="00C0503E">
        <w:rPr>
          <w:iCs/>
        </w:rPr>
        <w:t xml:space="preserve">and the UE is equipped with 2 Rx </w:t>
      </w:r>
      <w:proofErr w:type="gramStart"/>
      <w:r w:rsidRPr="00C0503E">
        <w:rPr>
          <w:iCs/>
        </w:rPr>
        <w:t>branches;</w:t>
      </w:r>
      <w:proofErr w:type="gramEnd"/>
      <w:r w:rsidRPr="00C0503E">
        <w:rPr>
          <w:iCs/>
        </w:rPr>
        <w:t xml:space="preserve"> or</w:t>
      </w:r>
    </w:p>
    <w:p w14:paraId="3CCF47B4" w14:textId="571FA820" w:rsidR="00CD6E06" w:rsidRPr="00C0503E" w:rsidRDefault="00CD6E06" w:rsidP="00CD6E06">
      <w:pPr>
        <w:pStyle w:val="B3"/>
        <w:rPr>
          <w:iCs/>
        </w:rPr>
      </w:pPr>
      <w:r w:rsidRPr="00C0503E">
        <w:rPr>
          <w:iCs/>
        </w:rPr>
        <w:t>3&gt;</w:t>
      </w:r>
      <w:r w:rsidRPr="00C0503E">
        <w:rPr>
          <w:iCs/>
        </w:rPr>
        <w:tab/>
        <w:t xml:space="preserve">if the </w:t>
      </w:r>
      <w:proofErr w:type="spellStart"/>
      <w:r w:rsidRPr="00C0503E">
        <w:rPr>
          <w:i/>
        </w:rPr>
        <w:t>halfDuplexRedCapAllowed</w:t>
      </w:r>
      <w:proofErr w:type="spellEnd"/>
      <w:r w:rsidRPr="00C0503E">
        <w:rPr>
          <w:i/>
        </w:rPr>
        <w:t xml:space="preserve"> </w:t>
      </w:r>
      <w:r w:rsidRPr="00C0503E">
        <w:rPr>
          <w:iCs/>
        </w:rPr>
        <w:t>is not present in the acquire</w:t>
      </w:r>
      <w:r w:rsidR="00A60929" w:rsidRPr="00C0503E">
        <w:rPr>
          <w:iCs/>
        </w:rPr>
        <w:t>d</w:t>
      </w:r>
      <w:r w:rsidRPr="00C0503E">
        <w:rPr>
          <w:iCs/>
        </w:rPr>
        <w:t xml:space="preserve"> </w:t>
      </w:r>
      <w:r w:rsidRPr="00C0503E">
        <w:rPr>
          <w:i/>
        </w:rPr>
        <w:t xml:space="preserve">SIB1 </w:t>
      </w:r>
      <w:r w:rsidRPr="00C0503E">
        <w:rPr>
          <w:iCs/>
        </w:rPr>
        <w:t>and the UE supports only half-duplex FDD operation:</w:t>
      </w:r>
    </w:p>
    <w:p w14:paraId="76FE9C0E" w14:textId="77777777" w:rsidR="00CD6E06" w:rsidRPr="00C0503E" w:rsidRDefault="00CD6E06" w:rsidP="00CD6E06">
      <w:pPr>
        <w:pStyle w:val="B4"/>
      </w:pPr>
      <w:r w:rsidRPr="00C0503E">
        <w:t>4&gt;</w:t>
      </w:r>
      <w:r w:rsidRPr="00C0503E">
        <w:tab/>
        <w:t>consider the cell as barred in accordance with TS 38.304 [20</w:t>
      </w:r>
      <w:proofErr w:type="gramStart"/>
      <w:r w:rsidRPr="00C0503E">
        <w:t>];</w:t>
      </w:r>
      <w:proofErr w:type="gramEnd"/>
    </w:p>
    <w:p w14:paraId="20B5B2DC" w14:textId="7481BA80" w:rsidR="00CD6E06" w:rsidRPr="00C0503E" w:rsidRDefault="00CD6E06" w:rsidP="00CD6E06">
      <w:pPr>
        <w:pStyle w:val="B4"/>
      </w:pPr>
      <w:r w:rsidRPr="00C0503E">
        <w:t>4&gt;</w:t>
      </w:r>
      <w:r w:rsidRPr="00C0503E">
        <w:tab/>
      </w:r>
      <w:r w:rsidR="00A60929" w:rsidRPr="00C0503E">
        <w:rPr>
          <w:rFonts w:eastAsia="SimSun"/>
        </w:rPr>
        <w:t xml:space="preserve">perform barring based on </w:t>
      </w:r>
      <w:proofErr w:type="spellStart"/>
      <w:r w:rsidR="00A60929" w:rsidRPr="00C0503E">
        <w:rPr>
          <w:rFonts w:eastAsia="SimSun"/>
          <w:i/>
          <w:iCs/>
        </w:rPr>
        <w:t>intraFreqReselectionRedCap</w:t>
      </w:r>
      <w:proofErr w:type="spellEnd"/>
      <w:r w:rsidRPr="00C0503E">
        <w:t xml:space="preserve"> as specified in TS 38.304 [20</w:t>
      </w:r>
      <w:proofErr w:type="gramStart"/>
      <w:r w:rsidRPr="00C0503E">
        <w:t>];</w:t>
      </w:r>
      <w:proofErr w:type="gramEnd"/>
    </w:p>
    <w:p w14:paraId="47C8A9EF" w14:textId="77777777" w:rsidR="00BB7950" w:rsidRPr="00C0503E" w:rsidRDefault="00BB7950" w:rsidP="00BB7950">
      <w:pPr>
        <w:pStyle w:val="B1"/>
      </w:pPr>
      <w:r w:rsidRPr="00C0503E">
        <w:t>1&gt;</w:t>
      </w:r>
      <w:r w:rsidRPr="00C0503E">
        <w:tab/>
        <w:t xml:space="preserve">if the </w:t>
      </w:r>
      <w:proofErr w:type="spellStart"/>
      <w:r w:rsidRPr="00C0503E">
        <w:rPr>
          <w:i/>
        </w:rPr>
        <w:t>cellAccessRelatedInfo</w:t>
      </w:r>
      <w:proofErr w:type="spellEnd"/>
      <w:r w:rsidRPr="00C0503E">
        <w:t xml:space="preserve"> contains an entry of a selected SNPN or PLMN and in case of PLMN the UE is either allowed or instructed to access the PLMN via a cell for which at least one CAG ID is broadcast:</w:t>
      </w:r>
    </w:p>
    <w:p w14:paraId="782C204B" w14:textId="372E1A35" w:rsidR="00BB7950" w:rsidRPr="00C0503E" w:rsidRDefault="00BB7950" w:rsidP="00BB7950">
      <w:pPr>
        <w:pStyle w:val="B2"/>
      </w:pPr>
      <w:r w:rsidRPr="00C0503E">
        <w:t>2&gt;</w:t>
      </w:r>
      <w:r w:rsidRPr="00C0503E">
        <w:tab/>
        <w:t xml:space="preserve">in the remainder of the procedures use </w:t>
      </w:r>
      <w:proofErr w:type="spellStart"/>
      <w:r w:rsidRPr="00C0503E">
        <w:rPr>
          <w:i/>
          <w:iCs/>
        </w:rPr>
        <w:t>npn-IdentityList</w:t>
      </w:r>
      <w:proofErr w:type="spellEnd"/>
      <w:r w:rsidRPr="00C0503E">
        <w:rPr>
          <w:i/>
          <w:iCs/>
        </w:rPr>
        <w:t xml:space="preserve">, </w:t>
      </w:r>
      <w:proofErr w:type="spellStart"/>
      <w:r w:rsidRPr="00C0503E">
        <w:rPr>
          <w:i/>
          <w:iCs/>
        </w:rPr>
        <w:t>trackingAreaCode</w:t>
      </w:r>
      <w:proofErr w:type="spellEnd"/>
      <w:r w:rsidRPr="00C0503E">
        <w:rPr>
          <w:i/>
        </w:rPr>
        <w:t xml:space="preserve">, </w:t>
      </w:r>
      <w:r w:rsidRPr="00C0503E">
        <w:rPr>
          <w:iCs/>
        </w:rPr>
        <w:t xml:space="preserve">and </w:t>
      </w:r>
      <w:proofErr w:type="spellStart"/>
      <w:r w:rsidRPr="00C0503E">
        <w:rPr>
          <w:i/>
        </w:rPr>
        <w:t>cellIdentity</w:t>
      </w:r>
      <w:proofErr w:type="spellEnd"/>
      <w:r w:rsidRPr="00C0503E">
        <w:rPr>
          <w:i/>
        </w:rPr>
        <w:t xml:space="preserve"> </w:t>
      </w:r>
      <w:r w:rsidRPr="00C0503E">
        <w:rPr>
          <w:iCs/>
        </w:rPr>
        <w:t xml:space="preserve">for the cell as received in the corresponding entry of </w:t>
      </w:r>
      <w:proofErr w:type="spellStart"/>
      <w:r w:rsidRPr="00C0503E">
        <w:rPr>
          <w:i/>
        </w:rPr>
        <w:t>npn-IdentityInfoList</w:t>
      </w:r>
      <w:proofErr w:type="spellEnd"/>
      <w:r w:rsidRPr="00C0503E">
        <w:rPr>
          <w:iCs/>
        </w:rPr>
        <w:t xml:space="preserve"> containing the selected PLMN or </w:t>
      </w:r>
      <w:proofErr w:type="gramStart"/>
      <w:r w:rsidRPr="00C0503E">
        <w:rPr>
          <w:iCs/>
        </w:rPr>
        <w:t>SNPN;</w:t>
      </w:r>
      <w:proofErr w:type="gramEnd"/>
    </w:p>
    <w:p w14:paraId="284C57B8" w14:textId="70554267" w:rsidR="00394471" w:rsidRPr="00C0503E" w:rsidRDefault="00394471" w:rsidP="00394471">
      <w:pPr>
        <w:pStyle w:val="B1"/>
      </w:pPr>
      <w:r w:rsidRPr="00C0503E">
        <w:t>1&gt;</w:t>
      </w:r>
      <w:r w:rsidRPr="00C0503E">
        <w:tab/>
      </w:r>
      <w:r w:rsidR="00BB7950" w:rsidRPr="00C0503E">
        <w:t xml:space="preserve">else </w:t>
      </w:r>
      <w:r w:rsidRPr="00C0503E">
        <w:t xml:space="preserve">if the </w:t>
      </w:r>
      <w:proofErr w:type="spellStart"/>
      <w:r w:rsidRPr="00C0503E">
        <w:rPr>
          <w:i/>
        </w:rPr>
        <w:t>cellAccessRelatedInfo</w:t>
      </w:r>
      <w:proofErr w:type="spellEnd"/>
      <w:r w:rsidRPr="00C0503E">
        <w:t xml:space="preserve"> contains an entry with the </w:t>
      </w:r>
      <w:r w:rsidRPr="00C0503E">
        <w:rPr>
          <w:i/>
        </w:rPr>
        <w:t>PLMN-Identity</w:t>
      </w:r>
      <w:r w:rsidRPr="00C0503E">
        <w:t xml:space="preserve"> of the selected PLMN:</w:t>
      </w:r>
    </w:p>
    <w:p w14:paraId="13CDE897" w14:textId="23B71FD6" w:rsidR="00394471" w:rsidRPr="00C0503E" w:rsidRDefault="00394471" w:rsidP="00394471">
      <w:pPr>
        <w:pStyle w:val="B2"/>
      </w:pPr>
      <w:r w:rsidRPr="00C0503E">
        <w:t>2&gt;</w:t>
      </w:r>
      <w:r w:rsidRPr="00C0503E">
        <w:tab/>
        <w:t xml:space="preserve">in the remainder of the procedures use </w:t>
      </w:r>
      <w:proofErr w:type="spellStart"/>
      <w:r w:rsidRPr="00C0503E">
        <w:rPr>
          <w:i/>
        </w:rPr>
        <w:t>plmn-IdentityList</w:t>
      </w:r>
      <w:proofErr w:type="spellEnd"/>
      <w:r w:rsidRPr="00C0503E">
        <w:t xml:space="preserve">, </w:t>
      </w:r>
      <w:proofErr w:type="spellStart"/>
      <w:r w:rsidRPr="00C0503E">
        <w:rPr>
          <w:i/>
        </w:rPr>
        <w:t>trackingAreaCode</w:t>
      </w:r>
      <w:proofErr w:type="spellEnd"/>
      <w:r w:rsidRPr="00C0503E">
        <w:t xml:space="preserve">, </w:t>
      </w:r>
      <w:proofErr w:type="spellStart"/>
      <w:r w:rsidR="005B7637" w:rsidRPr="00C0503E">
        <w:rPr>
          <w:i/>
          <w:iCs/>
        </w:rPr>
        <w:t>trackingAreaList</w:t>
      </w:r>
      <w:proofErr w:type="spellEnd"/>
      <w:r w:rsidR="005B7637" w:rsidRPr="00C0503E">
        <w:rPr>
          <w:i/>
          <w:iCs/>
        </w:rPr>
        <w:t>,</w:t>
      </w:r>
      <w:r w:rsidR="005B7637" w:rsidRPr="00C0503E">
        <w:t xml:space="preserve"> </w:t>
      </w:r>
      <w:r w:rsidRPr="00C0503E">
        <w:t xml:space="preserve">and </w:t>
      </w:r>
      <w:proofErr w:type="spellStart"/>
      <w:r w:rsidRPr="00C0503E">
        <w:rPr>
          <w:i/>
        </w:rPr>
        <w:t>cellIdentity</w:t>
      </w:r>
      <w:proofErr w:type="spellEnd"/>
      <w:r w:rsidRPr="00C0503E">
        <w:t xml:space="preserve"> for the cell as received in the corresponding </w:t>
      </w:r>
      <w:r w:rsidRPr="00C0503E">
        <w:rPr>
          <w:i/>
        </w:rPr>
        <w:t>PLMN-</w:t>
      </w:r>
      <w:proofErr w:type="spellStart"/>
      <w:r w:rsidRPr="00C0503E">
        <w:rPr>
          <w:i/>
        </w:rPr>
        <w:t>IdentityInfo</w:t>
      </w:r>
      <w:proofErr w:type="spellEnd"/>
      <w:r w:rsidRPr="00C0503E">
        <w:t xml:space="preserve"> containing the selected </w:t>
      </w:r>
      <w:proofErr w:type="gramStart"/>
      <w:r w:rsidRPr="00C0503E">
        <w:t>PLMN;</w:t>
      </w:r>
      <w:proofErr w:type="gramEnd"/>
    </w:p>
    <w:p w14:paraId="1BC13313" w14:textId="77777777" w:rsidR="0032254C" w:rsidRPr="00C0503E" w:rsidRDefault="0032254C" w:rsidP="0032254C">
      <w:pPr>
        <w:pStyle w:val="B1"/>
      </w:pPr>
      <w:r w:rsidRPr="00C0503E">
        <w:t>1&gt;</w:t>
      </w:r>
      <w:r w:rsidRPr="00C0503E">
        <w:tab/>
        <w:t>if the UE in RRC_INACTIVE is configured for feature(s) that it does not support in current serving cell:</w:t>
      </w:r>
    </w:p>
    <w:p w14:paraId="61036015" w14:textId="77777777" w:rsidR="0032254C" w:rsidRPr="00C0503E" w:rsidRDefault="0032254C" w:rsidP="005C7FF4">
      <w:pPr>
        <w:pStyle w:val="B2"/>
      </w:pPr>
      <w:r w:rsidRPr="00C0503E">
        <w:t>2&gt;</w:t>
      </w:r>
      <w:r w:rsidRPr="00C0503E">
        <w:tab/>
        <w:t xml:space="preserve">the corresponding configuration is not used in current serving </w:t>
      </w:r>
      <w:proofErr w:type="gramStart"/>
      <w:r w:rsidRPr="00C0503E">
        <w:t>cell;</w:t>
      </w:r>
      <w:proofErr w:type="gramEnd"/>
    </w:p>
    <w:p w14:paraId="5FBB15DE" w14:textId="1132B2D5" w:rsidR="00394471" w:rsidRPr="00C0503E" w:rsidRDefault="00394471" w:rsidP="0032254C">
      <w:pPr>
        <w:pStyle w:val="B1"/>
      </w:pPr>
      <w:r w:rsidRPr="00C0503E">
        <w:t>1&gt;</w:t>
      </w:r>
      <w:r w:rsidRPr="00C0503E">
        <w:tab/>
        <w:t>if in RRC_CONNECTED while T311 is not running:</w:t>
      </w:r>
    </w:p>
    <w:p w14:paraId="2742DB70" w14:textId="77777777" w:rsidR="00394471" w:rsidRPr="00C0503E" w:rsidRDefault="00394471" w:rsidP="00394471">
      <w:pPr>
        <w:pStyle w:val="B2"/>
      </w:pPr>
      <w:r w:rsidRPr="00C0503E">
        <w:t>2&gt;</w:t>
      </w:r>
      <w:r w:rsidRPr="00C0503E">
        <w:tab/>
        <w:t xml:space="preserve">disregard the </w:t>
      </w:r>
      <w:proofErr w:type="spellStart"/>
      <w:r w:rsidRPr="00C0503E">
        <w:rPr>
          <w:i/>
        </w:rPr>
        <w:t>frequencyBandList</w:t>
      </w:r>
      <w:proofErr w:type="spellEnd"/>
      <w:r w:rsidRPr="00C0503E">
        <w:t>, if received, while in RRC_</w:t>
      </w:r>
      <w:proofErr w:type="gramStart"/>
      <w:r w:rsidRPr="00C0503E">
        <w:t>CONNECTED;</w:t>
      </w:r>
      <w:proofErr w:type="gramEnd"/>
    </w:p>
    <w:p w14:paraId="4AE91FD8" w14:textId="77777777" w:rsidR="00394471" w:rsidRPr="00C0503E" w:rsidRDefault="00394471" w:rsidP="00394471">
      <w:pPr>
        <w:pStyle w:val="B2"/>
      </w:pPr>
      <w:r w:rsidRPr="00C0503E">
        <w:t>2&gt;</w:t>
      </w:r>
      <w:r w:rsidRPr="00C0503E">
        <w:tab/>
        <w:t xml:space="preserve">forward the </w:t>
      </w:r>
      <w:proofErr w:type="spellStart"/>
      <w:r w:rsidRPr="00C0503E">
        <w:rPr>
          <w:i/>
        </w:rPr>
        <w:t>cellIdentity</w:t>
      </w:r>
      <w:proofErr w:type="spellEnd"/>
      <w:r w:rsidRPr="00C0503E">
        <w:t xml:space="preserve"> to upper </w:t>
      </w:r>
      <w:proofErr w:type="gramStart"/>
      <w:r w:rsidRPr="00C0503E">
        <w:t>layers;</w:t>
      </w:r>
      <w:proofErr w:type="gramEnd"/>
    </w:p>
    <w:p w14:paraId="6C77783C" w14:textId="2BC9F10F" w:rsidR="00394471" w:rsidRPr="00C0503E" w:rsidRDefault="00394471" w:rsidP="00394471">
      <w:pPr>
        <w:pStyle w:val="B2"/>
      </w:pPr>
      <w:r w:rsidRPr="00C0503E">
        <w:t>2&gt;</w:t>
      </w:r>
      <w:r w:rsidRPr="00C0503E">
        <w:tab/>
        <w:t xml:space="preserve">forward the </w:t>
      </w:r>
      <w:proofErr w:type="spellStart"/>
      <w:r w:rsidRPr="00C0503E">
        <w:rPr>
          <w:i/>
        </w:rPr>
        <w:t>trackingAreaCode</w:t>
      </w:r>
      <w:proofErr w:type="spellEnd"/>
      <w:r w:rsidRPr="00C0503E">
        <w:t xml:space="preserve"> to upper layers</w:t>
      </w:r>
      <w:r w:rsidR="009A3D15" w:rsidRPr="00C0503E">
        <w:t xml:space="preserve">, if </w:t>
      </w:r>
      <w:proofErr w:type="gramStart"/>
      <w:r w:rsidR="00247F5B" w:rsidRPr="00C0503E">
        <w:t>included</w:t>
      </w:r>
      <w:r w:rsidRPr="00C0503E">
        <w:t>;</w:t>
      </w:r>
      <w:proofErr w:type="gramEnd"/>
    </w:p>
    <w:p w14:paraId="2E4D50DC" w14:textId="77777777" w:rsidR="005B7637" w:rsidRPr="00C0503E" w:rsidRDefault="005B7637" w:rsidP="005B7637">
      <w:pPr>
        <w:pStyle w:val="B2"/>
      </w:pPr>
      <w:r w:rsidRPr="00C0503E">
        <w:t>2&gt;</w:t>
      </w:r>
      <w:r w:rsidRPr="00C0503E">
        <w:tab/>
        <w:t xml:space="preserve">forward the </w:t>
      </w:r>
      <w:proofErr w:type="spellStart"/>
      <w:r w:rsidRPr="00C0503E">
        <w:rPr>
          <w:i/>
        </w:rPr>
        <w:t>trackingAreaList</w:t>
      </w:r>
      <w:proofErr w:type="spellEnd"/>
      <w:r w:rsidRPr="00C0503E">
        <w:t xml:space="preserve"> to upper layers, if </w:t>
      </w:r>
      <w:proofErr w:type="gramStart"/>
      <w:r w:rsidRPr="00C0503E">
        <w:t>included;</w:t>
      </w:r>
      <w:proofErr w:type="gramEnd"/>
    </w:p>
    <w:p w14:paraId="3E4C7CAD" w14:textId="77777777" w:rsidR="00394471" w:rsidRPr="00C0503E" w:rsidRDefault="00394471" w:rsidP="00394471">
      <w:pPr>
        <w:pStyle w:val="B2"/>
      </w:pPr>
      <w:r w:rsidRPr="00C0503E">
        <w:t>2&gt;</w:t>
      </w:r>
      <w:r w:rsidRPr="00C0503E">
        <w:tab/>
        <w:t xml:space="preserve">forward the received </w:t>
      </w:r>
      <w:proofErr w:type="spellStart"/>
      <w:r w:rsidRPr="00C0503E">
        <w:rPr>
          <w:i/>
          <w:iCs/>
        </w:rPr>
        <w:t>posSIB-MappingInfo</w:t>
      </w:r>
      <w:proofErr w:type="spellEnd"/>
      <w:r w:rsidRPr="00C0503E">
        <w:t xml:space="preserve"> to upper layers, if </w:t>
      </w:r>
      <w:proofErr w:type="gramStart"/>
      <w:r w:rsidRPr="00C0503E">
        <w:t>included;</w:t>
      </w:r>
      <w:proofErr w:type="gramEnd"/>
    </w:p>
    <w:p w14:paraId="1757BB76" w14:textId="77777777" w:rsidR="00394471" w:rsidRPr="00C0503E" w:rsidRDefault="00394471" w:rsidP="00394471">
      <w:pPr>
        <w:pStyle w:val="B2"/>
      </w:pPr>
      <w:r w:rsidRPr="00C0503E">
        <w:t>2&gt;</w:t>
      </w:r>
      <w:r w:rsidRPr="00C0503E">
        <w:tab/>
        <w:t xml:space="preserve">apply the configuration included in the </w:t>
      </w:r>
      <w:proofErr w:type="spellStart"/>
      <w:proofErr w:type="gramStart"/>
      <w:r w:rsidRPr="00C0503E">
        <w:rPr>
          <w:i/>
        </w:rPr>
        <w:t>servingCellConfigCommon</w:t>
      </w:r>
      <w:proofErr w:type="spellEnd"/>
      <w:r w:rsidRPr="00C0503E">
        <w:t>;</w:t>
      </w:r>
      <w:proofErr w:type="gramEnd"/>
    </w:p>
    <w:p w14:paraId="1BBF63B4" w14:textId="63BF722C" w:rsidR="00394471" w:rsidRPr="00C0503E" w:rsidRDefault="00394471" w:rsidP="00394471">
      <w:pPr>
        <w:pStyle w:val="B2"/>
      </w:pPr>
      <w:r w:rsidRPr="00C0503E">
        <w:t>2&gt;</w:t>
      </w:r>
      <w:r w:rsidRPr="00C0503E">
        <w:tab/>
        <w:t xml:space="preserve">if the UE has a stored valid version of a SIB or </w:t>
      </w:r>
      <w:proofErr w:type="spellStart"/>
      <w:r w:rsidRPr="00C0503E">
        <w:t>posSIB</w:t>
      </w:r>
      <w:proofErr w:type="spellEnd"/>
      <w:r w:rsidRPr="00C0503E">
        <w:t xml:space="preserve">, in accordance with </w:t>
      </w:r>
      <w:r w:rsidR="009C7196" w:rsidRPr="00C0503E">
        <w:t>clause</w:t>
      </w:r>
      <w:r w:rsidRPr="00C0503E">
        <w:t xml:space="preserve"> 5.2.2.2.1, that the UE </w:t>
      </w:r>
      <w:r w:rsidRPr="00C0503E">
        <w:rPr>
          <w:rFonts w:eastAsia="MS Mincho"/>
        </w:rPr>
        <w:t>requires to operate within the cell</w:t>
      </w:r>
      <w:r w:rsidRPr="00C0503E">
        <w:t xml:space="preserve"> in accordance with </w:t>
      </w:r>
      <w:r w:rsidR="009C7196" w:rsidRPr="00C0503E">
        <w:t>clause</w:t>
      </w:r>
      <w:r w:rsidRPr="00C0503E">
        <w:t xml:space="preserve"> 5.2.2.1:</w:t>
      </w:r>
    </w:p>
    <w:p w14:paraId="1860AEF5" w14:textId="77777777" w:rsidR="00394471" w:rsidRPr="00C0503E" w:rsidRDefault="00394471" w:rsidP="00394471">
      <w:pPr>
        <w:pStyle w:val="B3"/>
      </w:pPr>
      <w:r w:rsidRPr="00C0503E">
        <w:t>3&gt;</w:t>
      </w:r>
      <w:r w:rsidRPr="00C0503E">
        <w:tab/>
        <w:t xml:space="preserve">use the stored version of the required SIB or </w:t>
      </w:r>
      <w:proofErr w:type="spellStart"/>
      <w:proofErr w:type="gramStart"/>
      <w:r w:rsidRPr="00C0503E">
        <w:t>posSIB</w:t>
      </w:r>
      <w:proofErr w:type="spellEnd"/>
      <w:r w:rsidRPr="00C0503E">
        <w:t>;</w:t>
      </w:r>
      <w:proofErr w:type="gramEnd"/>
    </w:p>
    <w:p w14:paraId="5024BA2E" w14:textId="77777777" w:rsidR="00394471" w:rsidRPr="00C0503E" w:rsidRDefault="00394471" w:rsidP="00394471">
      <w:pPr>
        <w:pStyle w:val="B2"/>
      </w:pPr>
      <w:r w:rsidRPr="00C0503E">
        <w:lastRenderedPageBreak/>
        <w:t>2&gt;</w:t>
      </w:r>
      <w:r w:rsidRPr="00C0503E">
        <w:tab/>
        <w:t>else:</w:t>
      </w:r>
    </w:p>
    <w:p w14:paraId="2C075400" w14:textId="0BF58E63" w:rsidR="00394471" w:rsidRPr="00C0503E" w:rsidRDefault="00394471" w:rsidP="00394471">
      <w:pPr>
        <w:pStyle w:val="B3"/>
      </w:pPr>
      <w:r w:rsidRPr="00C0503E">
        <w:t>3&gt;</w:t>
      </w:r>
      <w:r w:rsidRPr="00C0503E">
        <w:tab/>
        <w:t xml:space="preserve">acquire the required SIB or </w:t>
      </w:r>
      <w:proofErr w:type="spellStart"/>
      <w:r w:rsidRPr="00C0503E">
        <w:t>posSIB</w:t>
      </w:r>
      <w:proofErr w:type="spellEnd"/>
      <w:r w:rsidRPr="00C0503E">
        <w:t xml:space="preserve"> requested by upper layer as defined in </w:t>
      </w:r>
      <w:r w:rsidR="009C7196" w:rsidRPr="00C0503E">
        <w:t>clause</w:t>
      </w:r>
      <w:r w:rsidRPr="00C0503E">
        <w:t xml:space="preserve"> </w:t>
      </w:r>
      <w:proofErr w:type="gramStart"/>
      <w:r w:rsidRPr="00C0503E">
        <w:t>5.2.2.3.5;</w:t>
      </w:r>
      <w:proofErr w:type="gramEnd"/>
    </w:p>
    <w:p w14:paraId="302E3CF2" w14:textId="2C67D7AA" w:rsidR="00394471" w:rsidRPr="00C0503E" w:rsidRDefault="00394471" w:rsidP="00394471">
      <w:pPr>
        <w:pStyle w:val="NO"/>
      </w:pPr>
      <w:r w:rsidRPr="00C0503E">
        <w:t>NOTE</w:t>
      </w:r>
      <w:r w:rsidR="00462AA3" w:rsidRPr="00C0503E">
        <w:t xml:space="preserve"> 1</w:t>
      </w:r>
      <w:r w:rsidRPr="00C0503E">
        <w:t>:</w:t>
      </w:r>
      <w:r w:rsidRPr="00C0503E">
        <w:tab/>
        <w:t>Void.</w:t>
      </w:r>
    </w:p>
    <w:p w14:paraId="78E4EB8C" w14:textId="77777777" w:rsidR="00394471" w:rsidRPr="00C0503E" w:rsidRDefault="00394471" w:rsidP="00394471">
      <w:pPr>
        <w:pStyle w:val="B1"/>
      </w:pPr>
      <w:r w:rsidRPr="00C0503E">
        <w:t>1&gt;</w:t>
      </w:r>
      <w:r w:rsidRPr="00C0503E">
        <w:tab/>
        <w:t>else:</w:t>
      </w:r>
    </w:p>
    <w:p w14:paraId="012D5FAF" w14:textId="77777777" w:rsidR="00394471" w:rsidRPr="00C0503E" w:rsidRDefault="00394471" w:rsidP="00394471">
      <w:pPr>
        <w:pStyle w:val="B2"/>
      </w:pPr>
      <w:r w:rsidRPr="00C0503E">
        <w:t>2&gt;</w:t>
      </w:r>
      <w:r w:rsidRPr="00C0503E">
        <w:tab/>
        <w:t xml:space="preserve">if the UE supports one or more of the frequency bands indicated in the </w:t>
      </w:r>
      <w:proofErr w:type="spellStart"/>
      <w:r w:rsidRPr="00C0503E">
        <w:rPr>
          <w:i/>
        </w:rPr>
        <w:t>frequencyBandList</w:t>
      </w:r>
      <w:proofErr w:type="spellEnd"/>
      <w:r w:rsidRPr="00C0503E">
        <w:rPr>
          <w:i/>
        </w:rPr>
        <w:t xml:space="preserve"> </w:t>
      </w:r>
      <w:r w:rsidRPr="00C0503E">
        <w:t xml:space="preserve">for downlink for TDD, or one or more of the frequency bands indicated in the </w:t>
      </w:r>
      <w:proofErr w:type="spellStart"/>
      <w:r w:rsidRPr="00C0503E">
        <w:rPr>
          <w:i/>
        </w:rPr>
        <w:t>frequencyBandList</w:t>
      </w:r>
      <w:proofErr w:type="spellEnd"/>
      <w:r w:rsidRPr="00C0503E">
        <w:t xml:space="preserve"> for uplink for FDD, and they are not downlink only bands, and</w:t>
      </w:r>
    </w:p>
    <w:p w14:paraId="44BC7FEF" w14:textId="55A9F925" w:rsidR="00394471" w:rsidRPr="00C0503E" w:rsidRDefault="00394471" w:rsidP="00394471">
      <w:pPr>
        <w:pStyle w:val="B2"/>
      </w:pPr>
      <w:r w:rsidRPr="00C0503E">
        <w:t>2&gt;</w:t>
      </w:r>
      <w:r w:rsidRPr="00C0503E">
        <w:tab/>
        <w:t>if the UE</w:t>
      </w:r>
      <w:r w:rsidR="00D027C1" w:rsidRPr="00C0503E">
        <w:t xml:space="preserve"> is IAB-MT or</w:t>
      </w:r>
      <w:r w:rsidRPr="00C0503E">
        <w:t xml:space="preserve"> supports at least one </w:t>
      </w:r>
      <w:proofErr w:type="spellStart"/>
      <w:r w:rsidRPr="00C0503E">
        <w:rPr>
          <w:i/>
        </w:rPr>
        <w:t>additionalSpectrumEmission</w:t>
      </w:r>
      <w:proofErr w:type="spellEnd"/>
      <w:r w:rsidRPr="00C0503E">
        <w:t xml:space="preserve"> in the </w:t>
      </w:r>
      <w:r w:rsidRPr="00C0503E">
        <w:rPr>
          <w:i/>
        </w:rPr>
        <w:t>NR-NS-</w:t>
      </w:r>
      <w:proofErr w:type="spellStart"/>
      <w:r w:rsidRPr="00C0503E">
        <w:rPr>
          <w:i/>
        </w:rPr>
        <w:t>PmaxList</w:t>
      </w:r>
      <w:proofErr w:type="spellEnd"/>
      <w:r w:rsidRPr="00C0503E">
        <w:t xml:space="preserve"> for a supported band in the downlink for TDD, or a supported band in uplink for FDD, and</w:t>
      </w:r>
    </w:p>
    <w:p w14:paraId="0E84D8FB" w14:textId="5AE9EE09" w:rsidR="00394471" w:rsidRPr="00C0503E" w:rsidRDefault="00394471" w:rsidP="00394471">
      <w:pPr>
        <w:pStyle w:val="B2"/>
        <w:spacing w:after="0"/>
      </w:pPr>
      <w:r w:rsidRPr="00C0503E">
        <w:t>2&gt;</w:t>
      </w:r>
      <w:r w:rsidRPr="00C0503E">
        <w:tab/>
        <w:t>if the UE supports an uplink channel bandwidth with a maximum transmission bandwidth configuration (see TS 38.101-1 [15]</w:t>
      </w:r>
      <w:r w:rsidR="00862D3D" w:rsidRPr="00C0503E">
        <w:t>,</w:t>
      </w:r>
      <w:r w:rsidRPr="00C0503E">
        <w:t xml:space="preserve"> TS 38.101-2 [39]</w:t>
      </w:r>
      <w:r w:rsidR="00862D3D" w:rsidRPr="00C0503E">
        <w:t>, and TS 38.101-5 [75]</w:t>
      </w:r>
      <w:r w:rsidRPr="00C0503E">
        <w:t xml:space="preserve">) </w:t>
      </w:r>
      <w:proofErr w:type="gramStart"/>
      <w:r w:rsidRPr="00C0503E">
        <w:t>which</w:t>
      </w:r>
      <w:proofErr w:type="gramEnd"/>
    </w:p>
    <w:p w14:paraId="1984DC5E" w14:textId="7D318611" w:rsidR="00394471" w:rsidRPr="00C0503E" w:rsidRDefault="00394471" w:rsidP="00394471">
      <w:pPr>
        <w:pStyle w:val="B3"/>
        <w:spacing w:after="0"/>
      </w:pPr>
      <w:r w:rsidRPr="00C0503E">
        <w:t>-</w:t>
      </w:r>
      <w:r w:rsidRPr="00C0503E">
        <w:tab/>
        <w:t xml:space="preserve">is smaller than or equal to the </w:t>
      </w:r>
      <w:proofErr w:type="spellStart"/>
      <w:r w:rsidRPr="00C0503E">
        <w:rPr>
          <w:i/>
        </w:rPr>
        <w:t>carrierBandwidth</w:t>
      </w:r>
      <w:proofErr w:type="spellEnd"/>
      <w:r w:rsidRPr="00C0503E">
        <w:t xml:space="preserve"> (indicated in </w:t>
      </w:r>
      <w:proofErr w:type="spellStart"/>
      <w:r w:rsidRPr="00C0503E">
        <w:rPr>
          <w:i/>
        </w:rPr>
        <w:t>uplinkConfigCommon</w:t>
      </w:r>
      <w:proofErr w:type="spellEnd"/>
      <w:r w:rsidRPr="00C0503E">
        <w:t xml:space="preserve"> for the SCS of the initial uplink BWP</w:t>
      </w:r>
      <w:r w:rsidR="00CD6E06" w:rsidRPr="00C0503E">
        <w:t xml:space="preserve"> or, for </w:t>
      </w:r>
      <w:proofErr w:type="spellStart"/>
      <w:r w:rsidR="00CD6E06" w:rsidRPr="00C0503E">
        <w:t>RedCap</w:t>
      </w:r>
      <w:proofErr w:type="spellEnd"/>
      <w:r w:rsidR="00CD6E06" w:rsidRPr="00C0503E">
        <w:t xml:space="preserve"> UE, of the </w:t>
      </w:r>
      <w:proofErr w:type="spellStart"/>
      <w:r w:rsidR="004A5E25" w:rsidRPr="00C0503E">
        <w:t>RedCap</w:t>
      </w:r>
      <w:proofErr w:type="spellEnd"/>
      <w:r w:rsidR="004A5E25" w:rsidRPr="00C0503E">
        <w:t>-specific initial uplink BWP</w:t>
      </w:r>
      <w:r w:rsidR="00CD6E06" w:rsidRPr="00C0503E">
        <w:t xml:space="preserve"> if configured</w:t>
      </w:r>
      <w:r w:rsidRPr="00C0503E">
        <w:t>), and which</w:t>
      </w:r>
    </w:p>
    <w:p w14:paraId="1906CB0E" w14:textId="6FF12E2A" w:rsidR="00394471" w:rsidRPr="00C0503E" w:rsidRDefault="00394471" w:rsidP="00394471">
      <w:pPr>
        <w:pStyle w:val="B3"/>
      </w:pPr>
      <w:r w:rsidRPr="00C0503E">
        <w:t>-</w:t>
      </w:r>
      <w:r w:rsidRPr="00C0503E">
        <w:tab/>
        <w:t>is wider than or equal to the bandwidth of the initial uplink BWP</w:t>
      </w:r>
      <w:r w:rsidR="00CD6E06" w:rsidRPr="00C0503E">
        <w:t xml:space="preserve"> or, for </w:t>
      </w:r>
      <w:proofErr w:type="spellStart"/>
      <w:r w:rsidR="00CD6E06" w:rsidRPr="00C0503E">
        <w:t>RedCap</w:t>
      </w:r>
      <w:proofErr w:type="spellEnd"/>
      <w:r w:rsidR="00CD6E06" w:rsidRPr="00C0503E">
        <w:t xml:space="preserve"> UE, of the </w:t>
      </w:r>
      <w:proofErr w:type="spellStart"/>
      <w:r w:rsidR="004A5E25" w:rsidRPr="00C0503E">
        <w:t>RedCap</w:t>
      </w:r>
      <w:proofErr w:type="spellEnd"/>
      <w:r w:rsidR="004A5E25" w:rsidRPr="00C0503E">
        <w:t>-specific initial uplink BWP</w:t>
      </w:r>
      <w:r w:rsidR="00CD6E06" w:rsidRPr="00C0503E">
        <w:t xml:space="preserve"> if configured</w:t>
      </w:r>
      <w:r w:rsidRPr="00C0503E">
        <w:t>, and</w:t>
      </w:r>
    </w:p>
    <w:p w14:paraId="34A8A7D0" w14:textId="5B5DC1AF" w:rsidR="00394471" w:rsidRPr="00C0503E" w:rsidRDefault="00394471" w:rsidP="00394471">
      <w:pPr>
        <w:pStyle w:val="B2"/>
        <w:spacing w:after="0"/>
      </w:pPr>
      <w:r w:rsidRPr="00C0503E">
        <w:t>2&gt;</w:t>
      </w:r>
      <w:r w:rsidRPr="00C0503E">
        <w:tab/>
        <w:t>if the UE supports a downlink channel bandwidth with a maximum transmission bandwidth configuration (see TS 38.101-1 [15]</w:t>
      </w:r>
      <w:r w:rsidR="00862D3D" w:rsidRPr="00C0503E">
        <w:t>,</w:t>
      </w:r>
      <w:r w:rsidRPr="00C0503E">
        <w:t xml:space="preserve"> TS 38.101-2 [39]</w:t>
      </w:r>
      <w:r w:rsidR="00862D3D" w:rsidRPr="00C0503E">
        <w:t>, and TS 38.101-5 [75]</w:t>
      </w:r>
      <w:r w:rsidRPr="00C0503E">
        <w:t xml:space="preserve">) </w:t>
      </w:r>
      <w:proofErr w:type="gramStart"/>
      <w:r w:rsidRPr="00C0503E">
        <w:t>which</w:t>
      </w:r>
      <w:proofErr w:type="gramEnd"/>
    </w:p>
    <w:p w14:paraId="453A943A" w14:textId="0EDE93EF" w:rsidR="00394471" w:rsidRPr="00C0503E" w:rsidRDefault="00394471" w:rsidP="00394471">
      <w:pPr>
        <w:pStyle w:val="B3"/>
        <w:spacing w:after="0"/>
      </w:pPr>
      <w:r w:rsidRPr="00C0503E">
        <w:t>-</w:t>
      </w:r>
      <w:r w:rsidRPr="00C0503E">
        <w:tab/>
        <w:t xml:space="preserve">is smaller than or equal to the </w:t>
      </w:r>
      <w:proofErr w:type="spellStart"/>
      <w:r w:rsidRPr="00C0503E">
        <w:rPr>
          <w:i/>
        </w:rPr>
        <w:t>carrierBandwidth</w:t>
      </w:r>
      <w:proofErr w:type="spellEnd"/>
      <w:r w:rsidRPr="00C0503E">
        <w:t xml:space="preserve"> (indicated in </w:t>
      </w:r>
      <w:proofErr w:type="spellStart"/>
      <w:r w:rsidRPr="00C0503E">
        <w:rPr>
          <w:i/>
        </w:rPr>
        <w:t>downlinkConfigCommon</w:t>
      </w:r>
      <w:proofErr w:type="spellEnd"/>
      <w:r w:rsidRPr="00C0503E">
        <w:t xml:space="preserve"> for the SCS of the initial downlink BWP</w:t>
      </w:r>
      <w:r w:rsidR="00CD6E06" w:rsidRPr="00C0503E">
        <w:t xml:space="preserve"> or, for </w:t>
      </w:r>
      <w:proofErr w:type="spellStart"/>
      <w:r w:rsidR="00CD6E06" w:rsidRPr="00C0503E">
        <w:t>RedCap</w:t>
      </w:r>
      <w:proofErr w:type="spellEnd"/>
      <w:r w:rsidR="00CD6E06" w:rsidRPr="00C0503E">
        <w:t xml:space="preserve"> UE, of the </w:t>
      </w:r>
      <w:proofErr w:type="spellStart"/>
      <w:r w:rsidR="004A5E25" w:rsidRPr="00C0503E">
        <w:t>RedCap</w:t>
      </w:r>
      <w:proofErr w:type="spellEnd"/>
      <w:r w:rsidR="004A5E25" w:rsidRPr="00C0503E">
        <w:t>-specific initial downlink BWP</w:t>
      </w:r>
      <w:r w:rsidR="00CD6E06" w:rsidRPr="00C0503E">
        <w:t xml:space="preserve"> if configured</w:t>
      </w:r>
      <w:r w:rsidRPr="00C0503E">
        <w:t>), and which</w:t>
      </w:r>
    </w:p>
    <w:p w14:paraId="735561B7" w14:textId="0BDDF651" w:rsidR="00394471" w:rsidRPr="00C0503E" w:rsidRDefault="00394471" w:rsidP="00394471">
      <w:pPr>
        <w:pStyle w:val="B3"/>
      </w:pPr>
      <w:r w:rsidRPr="00C0503E">
        <w:t>-</w:t>
      </w:r>
      <w:r w:rsidRPr="00C0503E">
        <w:tab/>
        <w:t>is wider than or equal to the bandwidth of the initial downlink BWP</w:t>
      </w:r>
      <w:r w:rsidR="00CD6E06" w:rsidRPr="00C0503E">
        <w:t xml:space="preserve"> or, for </w:t>
      </w:r>
      <w:proofErr w:type="spellStart"/>
      <w:r w:rsidR="00CD6E06" w:rsidRPr="00C0503E">
        <w:t>RedCap</w:t>
      </w:r>
      <w:proofErr w:type="spellEnd"/>
      <w:r w:rsidR="00CD6E06" w:rsidRPr="00C0503E">
        <w:t xml:space="preserve"> UE, of the </w:t>
      </w:r>
      <w:proofErr w:type="spellStart"/>
      <w:r w:rsidR="004A5E25" w:rsidRPr="00C0503E">
        <w:t>RedCap</w:t>
      </w:r>
      <w:proofErr w:type="spellEnd"/>
      <w:r w:rsidR="004A5E25" w:rsidRPr="00C0503E">
        <w:t>-specific initial downlink BWP</w:t>
      </w:r>
      <w:r w:rsidR="00CD6E06" w:rsidRPr="00C0503E">
        <w:t xml:space="preserve"> if configured</w:t>
      </w:r>
      <w:r w:rsidR="00261BA1" w:rsidRPr="00C0503E">
        <w:t>, and</w:t>
      </w:r>
    </w:p>
    <w:p w14:paraId="3A0B39B3" w14:textId="00BBC988" w:rsidR="00261BA1" w:rsidRPr="00C0503E" w:rsidRDefault="00261BA1" w:rsidP="00261BA1">
      <w:pPr>
        <w:pStyle w:val="B2"/>
      </w:pPr>
      <w:r w:rsidRPr="00C0503E">
        <w:t>2&gt;</w:t>
      </w:r>
      <w:r w:rsidRPr="00C0503E">
        <w:tab/>
        <w:t xml:space="preserve">if </w:t>
      </w:r>
      <w:r w:rsidRPr="00C0503E">
        <w:rPr>
          <w:i/>
          <w:iCs/>
        </w:rPr>
        <w:t>frequencyShift7p5khz</w:t>
      </w:r>
      <w:r w:rsidRPr="00C0503E">
        <w:t xml:space="preserve"> is present and the UE supports corresponding 7.5kHz frequency shift on this band; </w:t>
      </w:r>
      <w:bookmarkStart w:id="21" w:name="_Hlk55890539"/>
      <w:r w:rsidRPr="00C0503E">
        <w:t xml:space="preserve">or </w:t>
      </w:r>
      <w:r w:rsidRPr="00C0503E">
        <w:rPr>
          <w:i/>
          <w:iCs/>
        </w:rPr>
        <w:t>frequencyShift7p5khz</w:t>
      </w:r>
      <w:r w:rsidRPr="00C0503E">
        <w:t xml:space="preserve"> </w:t>
      </w:r>
      <w:bookmarkEnd w:id="21"/>
      <w:r w:rsidRPr="00C0503E">
        <w:t>is not present:</w:t>
      </w:r>
    </w:p>
    <w:p w14:paraId="2D9291DB" w14:textId="5D3F47A2" w:rsidR="00394471" w:rsidRPr="00C0503E" w:rsidRDefault="00394471" w:rsidP="00394471">
      <w:pPr>
        <w:pStyle w:val="B3"/>
      </w:pPr>
      <w:r w:rsidRPr="00C0503E">
        <w:t>3&gt;</w:t>
      </w:r>
      <w:r w:rsidRPr="00C0503E">
        <w:tab/>
        <w:t xml:space="preserve">if </w:t>
      </w:r>
      <w:r w:rsidR="00247F5B" w:rsidRPr="00C0503E">
        <w:t xml:space="preserve">neither </w:t>
      </w:r>
      <w:proofErr w:type="spellStart"/>
      <w:r w:rsidRPr="00C0503E">
        <w:rPr>
          <w:i/>
        </w:rPr>
        <w:t>trackingAreaCode</w:t>
      </w:r>
      <w:proofErr w:type="spellEnd"/>
      <w:r w:rsidRPr="00C0503E">
        <w:t xml:space="preserve"> </w:t>
      </w:r>
      <w:r w:rsidR="00247F5B" w:rsidRPr="00C0503E">
        <w:t>n</w:t>
      </w:r>
      <w:r w:rsidR="009A3D15" w:rsidRPr="00C0503E">
        <w:rPr>
          <w:iCs/>
        </w:rPr>
        <w:t xml:space="preserve">or </w:t>
      </w:r>
      <w:proofErr w:type="spellStart"/>
      <w:r w:rsidR="005B7637" w:rsidRPr="00C0503E">
        <w:rPr>
          <w:i/>
        </w:rPr>
        <w:t>trackingAreaList</w:t>
      </w:r>
      <w:proofErr w:type="spellEnd"/>
      <w:r w:rsidR="005B7637" w:rsidRPr="00C0503E">
        <w:t xml:space="preserve"> </w:t>
      </w:r>
      <w:r w:rsidR="009A3D15" w:rsidRPr="00C0503E">
        <w:t>is</w:t>
      </w:r>
      <w:r w:rsidRPr="00C0503E">
        <w:t xml:space="preserve"> provided for the selected PLMN nor the registered PLMN nor PLMN of the equivalent PLMN list:</w:t>
      </w:r>
    </w:p>
    <w:p w14:paraId="6ECAE31B" w14:textId="0FA265A7" w:rsidR="005E3854" w:rsidRPr="00C0503E" w:rsidRDefault="00394471" w:rsidP="005E3854">
      <w:pPr>
        <w:pStyle w:val="B4"/>
      </w:pPr>
      <w:r w:rsidRPr="00C0503E">
        <w:t>4&gt;</w:t>
      </w:r>
      <w:r w:rsidRPr="00C0503E">
        <w:tab/>
        <w:t>consider the cell as barred in accordance with TS 38.304 [20</w:t>
      </w:r>
      <w:proofErr w:type="gramStart"/>
      <w:r w:rsidRPr="00C0503E">
        <w:t>];</w:t>
      </w:r>
      <w:proofErr w:type="gramEnd"/>
    </w:p>
    <w:p w14:paraId="6AF25972" w14:textId="78777572" w:rsidR="00394471" w:rsidRPr="00C0503E" w:rsidRDefault="005E3854" w:rsidP="005E3854">
      <w:pPr>
        <w:pStyle w:val="B4"/>
      </w:pPr>
      <w:r w:rsidRPr="00C0503E">
        <w:t>4&gt;</w:t>
      </w:r>
      <w:r w:rsidRPr="00C0503E">
        <w:tab/>
        <w:t>perform cell re-selection to other cells on the same frequency as the barred cell as specified in TS 38.304 [20</w:t>
      </w:r>
      <w:proofErr w:type="gramStart"/>
      <w:r w:rsidRPr="00C0503E">
        <w:t>];</w:t>
      </w:r>
      <w:proofErr w:type="gramEnd"/>
    </w:p>
    <w:p w14:paraId="37D4C604" w14:textId="77777777" w:rsidR="00394471" w:rsidRPr="00C0503E" w:rsidRDefault="00394471" w:rsidP="00394471">
      <w:pPr>
        <w:pStyle w:val="B3"/>
      </w:pPr>
      <w:r w:rsidRPr="00C0503E">
        <w:t>3&gt;</w:t>
      </w:r>
      <w:r w:rsidRPr="00C0503E">
        <w:tab/>
        <w:t xml:space="preserve">else if UE is IAB-MT and if </w:t>
      </w:r>
      <w:proofErr w:type="spellStart"/>
      <w:r w:rsidRPr="00C0503E">
        <w:rPr>
          <w:i/>
          <w:iCs/>
        </w:rPr>
        <w:t>iab</w:t>
      </w:r>
      <w:proofErr w:type="spellEnd"/>
      <w:r w:rsidRPr="00C0503E">
        <w:rPr>
          <w:i/>
          <w:iCs/>
        </w:rPr>
        <w:t>-Support</w:t>
      </w:r>
      <w:r w:rsidRPr="00C0503E">
        <w:t xml:space="preserve"> is not provided for the selected PLMN nor the registered PLMN nor PLMN of the equivalent PLMN list nor the selected SNPN nor the registered SNPN:</w:t>
      </w:r>
    </w:p>
    <w:p w14:paraId="1BAD884B" w14:textId="4A156637" w:rsidR="006D60E8" w:rsidRPr="006D60E8" w:rsidRDefault="00394471" w:rsidP="006D60E8">
      <w:pPr>
        <w:pStyle w:val="B4"/>
      </w:pPr>
      <w:r w:rsidRPr="00C0503E">
        <w:t>4&gt;</w:t>
      </w:r>
      <w:r w:rsidRPr="00C0503E">
        <w:tab/>
        <w:t>consider the cell as barred in accordance with TS 38.304 [20];</w:t>
      </w:r>
      <w:commentRangeStart w:id="22"/>
      <w:commentRangeStart w:id="23"/>
      <w:commentRangeStart w:id="24"/>
      <w:commentRangeEnd w:id="22"/>
      <w:r w:rsidR="007B4087">
        <w:rPr>
          <w:rStyle w:val="CommentReference"/>
        </w:rPr>
        <w:commentReference w:id="22"/>
      </w:r>
      <w:commentRangeEnd w:id="23"/>
      <w:r w:rsidR="00F9495F">
        <w:rPr>
          <w:rStyle w:val="CommentReference"/>
        </w:rPr>
        <w:commentReference w:id="23"/>
      </w:r>
      <w:commentRangeEnd w:id="24"/>
      <w:r w:rsidR="004E79C8">
        <w:rPr>
          <w:rStyle w:val="CommentReference"/>
        </w:rPr>
        <w:commentReference w:id="24"/>
      </w:r>
    </w:p>
    <w:p w14:paraId="13953412" w14:textId="77777777" w:rsidR="00394471" w:rsidRPr="00C0503E" w:rsidRDefault="00394471" w:rsidP="00394471">
      <w:pPr>
        <w:pStyle w:val="B3"/>
      </w:pPr>
      <w:r w:rsidRPr="00C0503E">
        <w:t>3&gt;</w:t>
      </w:r>
      <w:r w:rsidRPr="00C0503E">
        <w:tab/>
        <w:t>else:</w:t>
      </w:r>
    </w:p>
    <w:p w14:paraId="5DFB40B9" w14:textId="77777777" w:rsidR="00394471" w:rsidRPr="00C0503E" w:rsidRDefault="00394471" w:rsidP="00394471">
      <w:pPr>
        <w:pStyle w:val="B4"/>
      </w:pPr>
      <w:r w:rsidRPr="00C0503E">
        <w:t>4&gt;</w:t>
      </w:r>
      <w:r w:rsidRPr="00C0503E">
        <w:tab/>
        <w:t xml:space="preserve">apply a supported uplink channel bandwidth with a maximum transmission bandwidth </w:t>
      </w:r>
      <w:proofErr w:type="gramStart"/>
      <w:r w:rsidRPr="00C0503E">
        <w:t>which</w:t>
      </w:r>
      <w:proofErr w:type="gramEnd"/>
    </w:p>
    <w:p w14:paraId="0AEEDD2A" w14:textId="62A009E9" w:rsidR="00394471" w:rsidRPr="00C0503E" w:rsidRDefault="00394471" w:rsidP="00394471">
      <w:pPr>
        <w:pStyle w:val="B5"/>
      </w:pPr>
      <w:r w:rsidRPr="00C0503E">
        <w:t>-</w:t>
      </w:r>
      <w:r w:rsidRPr="00C0503E">
        <w:tab/>
        <w:t xml:space="preserve">is contained within the </w:t>
      </w:r>
      <w:proofErr w:type="spellStart"/>
      <w:r w:rsidRPr="00C0503E">
        <w:rPr>
          <w:i/>
        </w:rPr>
        <w:t>carrierBandwidth</w:t>
      </w:r>
      <w:proofErr w:type="spellEnd"/>
      <w:r w:rsidRPr="00C0503E">
        <w:t xml:space="preserve"> indicated in </w:t>
      </w:r>
      <w:proofErr w:type="spellStart"/>
      <w:r w:rsidRPr="00C0503E">
        <w:rPr>
          <w:i/>
        </w:rPr>
        <w:t>uplinkConfigCommon</w:t>
      </w:r>
      <w:proofErr w:type="spellEnd"/>
      <w:r w:rsidRPr="00C0503E">
        <w:t xml:space="preserve"> for the SCS of the initial uplink BWP</w:t>
      </w:r>
      <w:r w:rsidR="00CD6E06" w:rsidRPr="00C0503E">
        <w:t xml:space="preserve"> or, for </w:t>
      </w:r>
      <w:proofErr w:type="spellStart"/>
      <w:r w:rsidR="00CD6E06" w:rsidRPr="00C0503E">
        <w:t>RedCap</w:t>
      </w:r>
      <w:proofErr w:type="spellEnd"/>
      <w:r w:rsidR="00CD6E06" w:rsidRPr="00C0503E">
        <w:t xml:space="preserve"> UEs, </w:t>
      </w:r>
      <w:proofErr w:type="spellStart"/>
      <w:r w:rsidR="004A5E25" w:rsidRPr="00C0503E">
        <w:t>RedCap</w:t>
      </w:r>
      <w:proofErr w:type="spellEnd"/>
      <w:r w:rsidR="004A5E25" w:rsidRPr="00C0503E">
        <w:t>-specific initial uplink BWP</w:t>
      </w:r>
      <w:r w:rsidR="00CD6E06" w:rsidRPr="00C0503E">
        <w:t>, if configured</w:t>
      </w:r>
      <w:r w:rsidRPr="00C0503E">
        <w:t>, and which</w:t>
      </w:r>
    </w:p>
    <w:p w14:paraId="08A75393" w14:textId="30A90ECE" w:rsidR="00394471" w:rsidRPr="00C0503E" w:rsidRDefault="00394471" w:rsidP="00394471">
      <w:pPr>
        <w:pStyle w:val="B5"/>
      </w:pPr>
      <w:r w:rsidRPr="00C0503E">
        <w:t>-</w:t>
      </w:r>
      <w:r w:rsidRPr="00C0503E">
        <w:tab/>
        <w:t>is wider than or equal to the bandwidth of the initial BWP for the uplink</w:t>
      </w:r>
      <w:r w:rsidR="00A60929" w:rsidRPr="00C0503E">
        <w:t xml:space="preserve"> or, for a </w:t>
      </w:r>
      <w:proofErr w:type="spellStart"/>
      <w:r w:rsidR="00A60929" w:rsidRPr="00C0503E">
        <w:t>RedCap</w:t>
      </w:r>
      <w:proofErr w:type="spellEnd"/>
      <w:r w:rsidR="00A60929" w:rsidRPr="00C0503E">
        <w:t xml:space="preserve"> UE, of the </w:t>
      </w:r>
      <w:proofErr w:type="spellStart"/>
      <w:r w:rsidR="004A5E25" w:rsidRPr="00C0503E">
        <w:t>RedCap</w:t>
      </w:r>
      <w:proofErr w:type="spellEnd"/>
      <w:r w:rsidR="004A5E25" w:rsidRPr="00C0503E">
        <w:t>-specific initial uplink BWP</w:t>
      </w:r>
      <w:r w:rsidR="00A60929" w:rsidRPr="00C0503E">
        <w:t xml:space="preserve"> if </w:t>
      </w:r>
      <w:proofErr w:type="gramStart"/>
      <w:r w:rsidR="00A60929" w:rsidRPr="00C0503E">
        <w:t>configured</w:t>
      </w:r>
      <w:r w:rsidRPr="00C0503E">
        <w:t>;</w:t>
      </w:r>
      <w:proofErr w:type="gramEnd"/>
    </w:p>
    <w:p w14:paraId="163DF48A" w14:textId="77777777" w:rsidR="00394471" w:rsidRPr="00C0503E" w:rsidRDefault="00394471" w:rsidP="00394471">
      <w:pPr>
        <w:pStyle w:val="B4"/>
      </w:pPr>
      <w:r w:rsidRPr="00C0503E">
        <w:t>4&gt;</w:t>
      </w:r>
      <w:r w:rsidRPr="00C0503E">
        <w:tab/>
        <w:t xml:space="preserve">apply a supported downlink channel bandwidth with a maximum transmission bandwidth </w:t>
      </w:r>
      <w:proofErr w:type="gramStart"/>
      <w:r w:rsidRPr="00C0503E">
        <w:t>which</w:t>
      </w:r>
      <w:proofErr w:type="gramEnd"/>
    </w:p>
    <w:p w14:paraId="61DB0635" w14:textId="6B98E978" w:rsidR="00394471" w:rsidRPr="00C0503E" w:rsidRDefault="00394471" w:rsidP="00394471">
      <w:pPr>
        <w:pStyle w:val="B5"/>
      </w:pPr>
      <w:r w:rsidRPr="00C0503E">
        <w:t xml:space="preserve">- is contained within the </w:t>
      </w:r>
      <w:proofErr w:type="spellStart"/>
      <w:r w:rsidRPr="00C0503E">
        <w:rPr>
          <w:i/>
        </w:rPr>
        <w:t>carrierBandwidth</w:t>
      </w:r>
      <w:proofErr w:type="spellEnd"/>
      <w:r w:rsidRPr="00C0503E">
        <w:t xml:space="preserve"> indicated in </w:t>
      </w:r>
      <w:proofErr w:type="spellStart"/>
      <w:r w:rsidRPr="00C0503E">
        <w:rPr>
          <w:i/>
        </w:rPr>
        <w:t>downlinkConfigCommon</w:t>
      </w:r>
      <w:proofErr w:type="spellEnd"/>
      <w:r w:rsidRPr="00C0503E">
        <w:t xml:space="preserve"> for the SCS of the initial downlink BWP</w:t>
      </w:r>
      <w:r w:rsidR="00CD6E06" w:rsidRPr="00C0503E">
        <w:t xml:space="preserve"> or, for </w:t>
      </w:r>
      <w:proofErr w:type="spellStart"/>
      <w:r w:rsidR="00CD6E06" w:rsidRPr="00C0503E">
        <w:t>RedCap</w:t>
      </w:r>
      <w:proofErr w:type="spellEnd"/>
      <w:r w:rsidR="00CD6E06" w:rsidRPr="00C0503E">
        <w:t xml:space="preserve"> UEs, </w:t>
      </w:r>
      <w:proofErr w:type="spellStart"/>
      <w:r w:rsidR="004A5E25" w:rsidRPr="00C0503E">
        <w:t>RedCap</w:t>
      </w:r>
      <w:proofErr w:type="spellEnd"/>
      <w:r w:rsidR="004A5E25" w:rsidRPr="00C0503E">
        <w:t>-specific initial downlink BWP</w:t>
      </w:r>
      <w:r w:rsidR="00CD6E06" w:rsidRPr="00C0503E">
        <w:t>, if configured</w:t>
      </w:r>
      <w:r w:rsidRPr="00C0503E">
        <w:t>, and which</w:t>
      </w:r>
    </w:p>
    <w:p w14:paraId="2A8A0250" w14:textId="6441896B" w:rsidR="00394471" w:rsidRPr="00C0503E" w:rsidRDefault="00394471" w:rsidP="00394471">
      <w:pPr>
        <w:pStyle w:val="B5"/>
      </w:pPr>
      <w:r w:rsidRPr="00C0503E">
        <w:t>- is wider than or equal to the bandwidth of the initial BWP for the downlink</w:t>
      </w:r>
      <w:r w:rsidR="00A60929" w:rsidRPr="00C0503E">
        <w:t xml:space="preserve"> or, for a </w:t>
      </w:r>
      <w:proofErr w:type="spellStart"/>
      <w:r w:rsidR="00A60929" w:rsidRPr="00C0503E">
        <w:t>RedCap</w:t>
      </w:r>
      <w:proofErr w:type="spellEnd"/>
      <w:r w:rsidR="00A60929" w:rsidRPr="00C0503E">
        <w:t xml:space="preserve"> UE, of the </w:t>
      </w:r>
      <w:proofErr w:type="spellStart"/>
      <w:r w:rsidR="004A5E25" w:rsidRPr="00C0503E">
        <w:t>RedCap</w:t>
      </w:r>
      <w:proofErr w:type="spellEnd"/>
      <w:r w:rsidR="004A5E25" w:rsidRPr="00C0503E">
        <w:t>-specific initial downlink BWP</w:t>
      </w:r>
      <w:r w:rsidR="00A60929" w:rsidRPr="00C0503E">
        <w:t xml:space="preserve"> if </w:t>
      </w:r>
      <w:proofErr w:type="gramStart"/>
      <w:r w:rsidR="00A60929" w:rsidRPr="00C0503E">
        <w:t>configured</w:t>
      </w:r>
      <w:r w:rsidRPr="00C0503E">
        <w:t>;</w:t>
      </w:r>
      <w:proofErr w:type="gramEnd"/>
    </w:p>
    <w:p w14:paraId="0B876F7D" w14:textId="77777777" w:rsidR="00394471" w:rsidRPr="00C0503E" w:rsidRDefault="00394471" w:rsidP="00394471">
      <w:pPr>
        <w:pStyle w:val="B4"/>
      </w:pPr>
      <w:r w:rsidRPr="00C0503E">
        <w:lastRenderedPageBreak/>
        <w:t>4&gt;</w:t>
      </w:r>
      <w:r w:rsidRPr="00C0503E">
        <w:tab/>
        <w:t xml:space="preserve">select the first frequency band in the </w:t>
      </w:r>
      <w:proofErr w:type="spellStart"/>
      <w:r w:rsidRPr="00C0503E">
        <w:rPr>
          <w:i/>
        </w:rPr>
        <w:t>frequencyBandList</w:t>
      </w:r>
      <w:proofErr w:type="spellEnd"/>
      <w:r w:rsidRPr="00C0503E">
        <w:t xml:space="preserve">, for FDD from </w:t>
      </w:r>
      <w:proofErr w:type="spellStart"/>
      <w:r w:rsidRPr="00C0503E">
        <w:rPr>
          <w:i/>
          <w:iCs/>
        </w:rPr>
        <w:t>frequencyBandList</w:t>
      </w:r>
      <w:proofErr w:type="spellEnd"/>
      <w:r w:rsidRPr="00C0503E">
        <w:t xml:space="preserve"> for uplink, or for TDD from </w:t>
      </w:r>
      <w:proofErr w:type="spellStart"/>
      <w:r w:rsidRPr="00C0503E">
        <w:rPr>
          <w:i/>
          <w:iCs/>
        </w:rPr>
        <w:t>frequencyBandList</w:t>
      </w:r>
      <w:proofErr w:type="spellEnd"/>
      <w:r w:rsidRPr="00C0503E">
        <w:rPr>
          <w:i/>
          <w:iCs/>
        </w:rPr>
        <w:t xml:space="preserve"> </w:t>
      </w:r>
      <w:r w:rsidRPr="00C0503E">
        <w:t>for downlink,</w:t>
      </w:r>
      <w:r w:rsidRPr="00C0503E">
        <w:rPr>
          <w:i/>
        </w:rPr>
        <w:t xml:space="preserve"> </w:t>
      </w:r>
      <w:r w:rsidRPr="00C0503E">
        <w:t xml:space="preserve">which the UE supports and for which the UE supports at least one of the </w:t>
      </w:r>
      <w:proofErr w:type="spellStart"/>
      <w:r w:rsidRPr="00C0503E">
        <w:rPr>
          <w:i/>
        </w:rPr>
        <w:t>additionalSpectrumEmission</w:t>
      </w:r>
      <w:proofErr w:type="spellEnd"/>
      <w:r w:rsidRPr="00C0503E">
        <w:t xml:space="preserve"> values in</w:t>
      </w:r>
      <w:r w:rsidRPr="00C0503E">
        <w:rPr>
          <w:i/>
        </w:rPr>
        <w:t xml:space="preserve"> nr-NS-</w:t>
      </w:r>
      <w:proofErr w:type="spellStart"/>
      <w:r w:rsidRPr="00C0503E">
        <w:rPr>
          <w:i/>
        </w:rPr>
        <w:t>PmaxList</w:t>
      </w:r>
      <w:proofErr w:type="spellEnd"/>
      <w:r w:rsidRPr="00C0503E">
        <w:t xml:space="preserve">, if </w:t>
      </w:r>
      <w:proofErr w:type="gramStart"/>
      <w:r w:rsidRPr="00C0503E">
        <w:t>present;</w:t>
      </w:r>
      <w:proofErr w:type="gramEnd"/>
    </w:p>
    <w:p w14:paraId="65CCB944" w14:textId="77777777" w:rsidR="00394471" w:rsidRPr="00C0503E" w:rsidRDefault="00394471" w:rsidP="00394471">
      <w:pPr>
        <w:pStyle w:val="B4"/>
      </w:pPr>
      <w:r w:rsidRPr="00C0503E">
        <w:t>4&gt;</w:t>
      </w:r>
      <w:r w:rsidRPr="00C0503E">
        <w:tab/>
        <w:t xml:space="preserve">forward the </w:t>
      </w:r>
      <w:proofErr w:type="spellStart"/>
      <w:r w:rsidRPr="00C0503E">
        <w:rPr>
          <w:i/>
        </w:rPr>
        <w:t>cellIdentity</w:t>
      </w:r>
      <w:proofErr w:type="spellEnd"/>
      <w:r w:rsidRPr="00C0503E">
        <w:t xml:space="preserve"> to upper </w:t>
      </w:r>
      <w:proofErr w:type="gramStart"/>
      <w:r w:rsidRPr="00C0503E">
        <w:t>layers;</w:t>
      </w:r>
      <w:proofErr w:type="gramEnd"/>
    </w:p>
    <w:p w14:paraId="79EC6202" w14:textId="77777777" w:rsidR="00394471" w:rsidRPr="00C0503E" w:rsidRDefault="00394471" w:rsidP="00394471">
      <w:pPr>
        <w:pStyle w:val="B4"/>
      </w:pPr>
      <w:r w:rsidRPr="00C0503E">
        <w:t>4&gt;</w:t>
      </w:r>
      <w:r w:rsidRPr="00C0503E">
        <w:tab/>
        <w:t xml:space="preserve">forward the </w:t>
      </w:r>
      <w:proofErr w:type="spellStart"/>
      <w:r w:rsidRPr="00C0503E">
        <w:rPr>
          <w:i/>
        </w:rPr>
        <w:t>trackingAreaCode</w:t>
      </w:r>
      <w:proofErr w:type="spellEnd"/>
      <w:r w:rsidRPr="00C0503E">
        <w:t xml:space="preserve"> to upper </w:t>
      </w:r>
      <w:proofErr w:type="gramStart"/>
      <w:r w:rsidRPr="00C0503E">
        <w:t>layers;</w:t>
      </w:r>
      <w:proofErr w:type="gramEnd"/>
    </w:p>
    <w:p w14:paraId="7A51D002" w14:textId="77777777" w:rsidR="005B7637" w:rsidRPr="00C0503E" w:rsidRDefault="005B7637" w:rsidP="005B7637">
      <w:pPr>
        <w:pStyle w:val="B4"/>
      </w:pPr>
      <w:r w:rsidRPr="00C0503E">
        <w:t>4&gt;</w:t>
      </w:r>
      <w:r w:rsidRPr="00C0503E">
        <w:tab/>
        <w:t xml:space="preserve">forward the </w:t>
      </w:r>
      <w:proofErr w:type="spellStart"/>
      <w:r w:rsidRPr="00C0503E">
        <w:rPr>
          <w:i/>
        </w:rPr>
        <w:t>trackingAreaList</w:t>
      </w:r>
      <w:proofErr w:type="spellEnd"/>
      <w:r w:rsidRPr="00C0503E">
        <w:t xml:space="preserve"> to upper layers, if </w:t>
      </w:r>
      <w:proofErr w:type="gramStart"/>
      <w:r w:rsidRPr="00C0503E">
        <w:t>included;</w:t>
      </w:r>
      <w:proofErr w:type="gramEnd"/>
    </w:p>
    <w:p w14:paraId="7C78CDAD" w14:textId="77777777" w:rsidR="00394471" w:rsidRPr="00C0503E" w:rsidRDefault="00394471" w:rsidP="00394471">
      <w:pPr>
        <w:pStyle w:val="B4"/>
      </w:pPr>
      <w:r w:rsidRPr="00C0503E">
        <w:t>4&gt;</w:t>
      </w:r>
      <w:r w:rsidRPr="00C0503E">
        <w:tab/>
        <w:t xml:space="preserve">forward the received </w:t>
      </w:r>
      <w:proofErr w:type="spellStart"/>
      <w:r w:rsidRPr="00C0503E">
        <w:rPr>
          <w:i/>
          <w:iCs/>
        </w:rPr>
        <w:t>posSIB-MappingInfo</w:t>
      </w:r>
      <w:proofErr w:type="spellEnd"/>
      <w:r w:rsidRPr="00C0503E">
        <w:t xml:space="preserve"> to upper layers, if </w:t>
      </w:r>
      <w:proofErr w:type="gramStart"/>
      <w:r w:rsidRPr="00C0503E">
        <w:t>included;</w:t>
      </w:r>
      <w:proofErr w:type="gramEnd"/>
    </w:p>
    <w:p w14:paraId="417755DE" w14:textId="77777777" w:rsidR="00394471" w:rsidRPr="00C0503E" w:rsidRDefault="00394471" w:rsidP="00394471">
      <w:pPr>
        <w:pStyle w:val="B4"/>
      </w:pPr>
      <w:r w:rsidRPr="00C0503E">
        <w:t>4&gt;</w:t>
      </w:r>
      <w:r w:rsidRPr="00C0503E">
        <w:tab/>
        <w:t xml:space="preserve">forward the PLMN identity or SNPN identity or PNI-NPN identity to upper </w:t>
      </w:r>
      <w:proofErr w:type="gramStart"/>
      <w:r w:rsidRPr="00C0503E">
        <w:t>layers;</w:t>
      </w:r>
      <w:proofErr w:type="gramEnd"/>
    </w:p>
    <w:p w14:paraId="1A25EE68" w14:textId="77777777" w:rsidR="00394471" w:rsidRPr="00C0503E" w:rsidRDefault="00394471" w:rsidP="00394471">
      <w:pPr>
        <w:pStyle w:val="B4"/>
      </w:pPr>
      <w:r w:rsidRPr="00C0503E">
        <w:t>4&gt;</w:t>
      </w:r>
      <w:r w:rsidRPr="00C0503E">
        <w:tab/>
        <w:t>if in RRC_INACTIVE and the forwarded information does not trigger message transmission by upper layers:</w:t>
      </w:r>
    </w:p>
    <w:p w14:paraId="3C37CD92" w14:textId="77777777" w:rsidR="00394471" w:rsidRPr="00C0503E" w:rsidRDefault="00394471" w:rsidP="00394471">
      <w:pPr>
        <w:pStyle w:val="B5"/>
      </w:pPr>
      <w:r w:rsidRPr="00C0503E">
        <w:t>5&gt;</w:t>
      </w:r>
      <w:r w:rsidRPr="00C0503E">
        <w:tab/>
        <w:t xml:space="preserve">if the serving cell does not belong to the configured </w:t>
      </w:r>
      <w:r w:rsidRPr="00C0503E">
        <w:rPr>
          <w:i/>
        </w:rPr>
        <w:t>ran-</w:t>
      </w:r>
      <w:proofErr w:type="spellStart"/>
      <w:r w:rsidRPr="00C0503E">
        <w:rPr>
          <w:i/>
        </w:rPr>
        <w:t>NotificationAreaInfo</w:t>
      </w:r>
      <w:proofErr w:type="spellEnd"/>
      <w:r w:rsidRPr="00C0503E">
        <w:t>:</w:t>
      </w:r>
    </w:p>
    <w:p w14:paraId="43D61FF2" w14:textId="77777777" w:rsidR="00394471" w:rsidRPr="00C0503E" w:rsidRDefault="00394471" w:rsidP="00394471">
      <w:pPr>
        <w:pStyle w:val="B6"/>
        <w:rPr>
          <w:lang w:val="en-GB"/>
        </w:rPr>
      </w:pPr>
      <w:r w:rsidRPr="00C0503E">
        <w:rPr>
          <w:lang w:val="en-GB"/>
        </w:rPr>
        <w:t>6&gt;</w:t>
      </w:r>
      <w:r w:rsidRPr="00C0503E">
        <w:rPr>
          <w:lang w:val="en-GB"/>
        </w:rPr>
        <w:tab/>
        <w:t>initiate an RNA update as specified in 5.3.13.</w:t>
      </w:r>
      <w:proofErr w:type="gramStart"/>
      <w:r w:rsidRPr="00C0503E">
        <w:rPr>
          <w:lang w:val="en-GB"/>
        </w:rPr>
        <w:t>8;</w:t>
      </w:r>
      <w:proofErr w:type="gramEnd"/>
    </w:p>
    <w:p w14:paraId="089472D1" w14:textId="77777777" w:rsidR="00394471" w:rsidRPr="00C0503E" w:rsidRDefault="00394471" w:rsidP="00394471">
      <w:pPr>
        <w:pStyle w:val="B4"/>
      </w:pPr>
      <w:r w:rsidRPr="00C0503E">
        <w:t>4&gt;</w:t>
      </w:r>
      <w:r w:rsidRPr="00C0503E">
        <w:tab/>
        <w:t xml:space="preserve">forward the </w:t>
      </w:r>
      <w:proofErr w:type="spellStart"/>
      <w:r w:rsidRPr="00C0503E">
        <w:rPr>
          <w:i/>
        </w:rPr>
        <w:t>ims-EmergencySupport</w:t>
      </w:r>
      <w:proofErr w:type="spellEnd"/>
      <w:r w:rsidRPr="00C0503E">
        <w:t xml:space="preserve"> to upper layers, if </w:t>
      </w:r>
      <w:proofErr w:type="gramStart"/>
      <w:r w:rsidRPr="00C0503E">
        <w:t>present;</w:t>
      </w:r>
      <w:proofErr w:type="gramEnd"/>
    </w:p>
    <w:p w14:paraId="42055E9E" w14:textId="77777777" w:rsidR="00394471" w:rsidRPr="00C0503E" w:rsidRDefault="00394471" w:rsidP="00394471">
      <w:pPr>
        <w:pStyle w:val="B4"/>
      </w:pPr>
      <w:r w:rsidRPr="00C0503E">
        <w:t>4&gt;</w:t>
      </w:r>
      <w:r w:rsidRPr="00C0503E">
        <w:tab/>
        <w:t xml:space="preserve">forward the </w:t>
      </w:r>
      <w:proofErr w:type="spellStart"/>
      <w:r w:rsidRPr="00C0503E">
        <w:rPr>
          <w:i/>
        </w:rPr>
        <w:t>eCallOverIMS</w:t>
      </w:r>
      <w:proofErr w:type="spellEnd"/>
      <w:r w:rsidRPr="00C0503E">
        <w:rPr>
          <w:i/>
        </w:rPr>
        <w:t>-Support</w:t>
      </w:r>
      <w:r w:rsidRPr="00C0503E">
        <w:t xml:space="preserve"> to upper layers, if </w:t>
      </w:r>
      <w:proofErr w:type="gramStart"/>
      <w:r w:rsidRPr="00C0503E">
        <w:t>present;</w:t>
      </w:r>
      <w:proofErr w:type="gramEnd"/>
    </w:p>
    <w:p w14:paraId="630BB10F" w14:textId="28B01FC3" w:rsidR="00394471" w:rsidRPr="00C0503E" w:rsidRDefault="00394471" w:rsidP="00394471">
      <w:pPr>
        <w:pStyle w:val="B4"/>
      </w:pPr>
      <w:r w:rsidRPr="00C0503E">
        <w:t>4&gt;</w:t>
      </w:r>
      <w:r w:rsidRPr="00C0503E">
        <w:tab/>
        <w:t xml:space="preserve">forward the </w:t>
      </w:r>
      <w:r w:rsidR="002B0B1C" w:rsidRPr="00C0503E">
        <w:rPr>
          <w:i/>
        </w:rPr>
        <w:t>UAC-AccessCategory1-SelectionAssistanceInfo</w:t>
      </w:r>
      <w:r w:rsidR="002B0B1C" w:rsidRPr="00C0503E" w:rsidDel="003C03A3">
        <w:rPr>
          <w:i/>
        </w:rPr>
        <w:t xml:space="preserve"> </w:t>
      </w:r>
      <w:r w:rsidR="002B0B1C" w:rsidRPr="00C0503E">
        <w:t xml:space="preserve">or </w:t>
      </w:r>
      <w:r w:rsidR="002B0B1C" w:rsidRPr="00C0503E">
        <w:rPr>
          <w:i/>
        </w:rPr>
        <w:t xml:space="preserve">UAC-AC1-SelectAssistInfo </w:t>
      </w:r>
      <w:r w:rsidR="002B0B1C" w:rsidRPr="00C0503E">
        <w:t>for the selected PLMN</w:t>
      </w:r>
      <w:r w:rsidR="00064756" w:rsidRPr="00C0503E">
        <w:t>/SNPN</w:t>
      </w:r>
      <w:r w:rsidRPr="00C0503E">
        <w:rPr>
          <w:i/>
        </w:rPr>
        <w:t xml:space="preserve"> </w:t>
      </w:r>
      <w:r w:rsidRPr="00C0503E">
        <w:t>to upper layers, if present</w:t>
      </w:r>
      <w:r w:rsidR="002B0B1C" w:rsidRPr="00C0503E">
        <w:t xml:space="preserve"> and set to </w:t>
      </w:r>
      <w:r w:rsidR="002B0B1C" w:rsidRPr="00C0503E">
        <w:rPr>
          <w:i/>
          <w:iCs/>
        </w:rPr>
        <w:t>a</w:t>
      </w:r>
      <w:r w:rsidR="002B0B1C" w:rsidRPr="00C0503E">
        <w:t xml:space="preserve">, </w:t>
      </w:r>
      <w:r w:rsidR="002B0B1C" w:rsidRPr="00C0503E">
        <w:rPr>
          <w:i/>
          <w:iCs/>
        </w:rPr>
        <w:t>b</w:t>
      </w:r>
      <w:r w:rsidR="002B0B1C" w:rsidRPr="00C0503E">
        <w:t xml:space="preserve"> or </w:t>
      </w:r>
      <w:proofErr w:type="gramStart"/>
      <w:r w:rsidR="002B0B1C" w:rsidRPr="00C0503E">
        <w:rPr>
          <w:i/>
          <w:iCs/>
        </w:rPr>
        <w:t>c</w:t>
      </w:r>
      <w:r w:rsidRPr="00C0503E">
        <w:t>;</w:t>
      </w:r>
      <w:proofErr w:type="gramEnd"/>
    </w:p>
    <w:p w14:paraId="2FBA11E4" w14:textId="77777777" w:rsidR="005F220E" w:rsidRPr="00C0503E" w:rsidRDefault="005F220E" w:rsidP="005F220E">
      <w:pPr>
        <w:pStyle w:val="B4"/>
      </w:pPr>
      <w:r w:rsidRPr="00C0503E">
        <w:t>4&gt;</w:t>
      </w:r>
      <w:r w:rsidRPr="00C0503E">
        <w:tab/>
        <w:t>if the UE is in SNPN access mode:</w:t>
      </w:r>
    </w:p>
    <w:p w14:paraId="104D1978" w14:textId="77777777" w:rsidR="005F220E" w:rsidRPr="00C0503E" w:rsidRDefault="005F220E" w:rsidP="005F220E">
      <w:pPr>
        <w:pStyle w:val="B5"/>
      </w:pPr>
      <w:r w:rsidRPr="00C0503E">
        <w:t>5&gt;</w:t>
      </w:r>
      <w:r w:rsidRPr="00C0503E">
        <w:tab/>
        <w:t xml:space="preserve">forward the </w:t>
      </w:r>
      <w:bookmarkStart w:id="25" w:name="_Hlk87546062"/>
      <w:proofErr w:type="spellStart"/>
      <w:r w:rsidRPr="00C0503E">
        <w:rPr>
          <w:i/>
          <w:iCs/>
        </w:rPr>
        <w:t>imsEmergencySupportForSNPN</w:t>
      </w:r>
      <w:proofErr w:type="spellEnd"/>
      <w:r w:rsidRPr="00C0503E">
        <w:rPr>
          <w:i/>
        </w:rPr>
        <w:t xml:space="preserve"> </w:t>
      </w:r>
      <w:bookmarkEnd w:id="25"/>
      <w:r w:rsidRPr="00C0503E">
        <w:t xml:space="preserve">indicators with the corresponding SNPN identities to upper layers, if </w:t>
      </w:r>
      <w:proofErr w:type="gramStart"/>
      <w:r w:rsidRPr="00C0503E">
        <w:t>present;</w:t>
      </w:r>
      <w:proofErr w:type="gramEnd"/>
    </w:p>
    <w:p w14:paraId="5294683C" w14:textId="77777777" w:rsidR="00394471" w:rsidRPr="00C0503E" w:rsidRDefault="00394471" w:rsidP="00394471">
      <w:pPr>
        <w:pStyle w:val="B4"/>
      </w:pPr>
      <w:r w:rsidRPr="00C0503E">
        <w:t>4&gt;</w:t>
      </w:r>
      <w:r w:rsidRPr="00C0503E">
        <w:tab/>
        <w:t xml:space="preserve">apply the configuration included in the </w:t>
      </w:r>
      <w:proofErr w:type="spellStart"/>
      <w:proofErr w:type="gramStart"/>
      <w:r w:rsidRPr="00C0503E">
        <w:rPr>
          <w:i/>
        </w:rPr>
        <w:t>servingCellConfigCommon</w:t>
      </w:r>
      <w:proofErr w:type="spellEnd"/>
      <w:r w:rsidRPr="00C0503E">
        <w:t>;</w:t>
      </w:r>
      <w:proofErr w:type="gramEnd"/>
    </w:p>
    <w:p w14:paraId="226FB332" w14:textId="77777777" w:rsidR="00394471" w:rsidRPr="00C0503E" w:rsidRDefault="00394471" w:rsidP="00394471">
      <w:pPr>
        <w:pStyle w:val="B4"/>
      </w:pPr>
      <w:r w:rsidRPr="00C0503E">
        <w:t>4&gt;</w:t>
      </w:r>
      <w:r w:rsidRPr="00C0503E">
        <w:tab/>
        <w:t xml:space="preserve">apply the specified PCCH configuration defined in </w:t>
      </w:r>
      <w:proofErr w:type="gramStart"/>
      <w:r w:rsidRPr="00C0503E">
        <w:t>9.1.1.3;</w:t>
      </w:r>
      <w:proofErr w:type="gramEnd"/>
    </w:p>
    <w:p w14:paraId="323A4022" w14:textId="3703A817" w:rsidR="00394471" w:rsidRPr="00C0503E" w:rsidRDefault="00394471" w:rsidP="00394471">
      <w:pPr>
        <w:pStyle w:val="B4"/>
      </w:pPr>
      <w:r w:rsidRPr="00C0503E">
        <w:t>4&gt;</w:t>
      </w:r>
      <w:r w:rsidRPr="00C0503E">
        <w:tab/>
        <w:t xml:space="preserve">if the UE has a stored valid version of a SIB, in accordance with </w:t>
      </w:r>
      <w:r w:rsidR="009C7196" w:rsidRPr="00C0503E">
        <w:t>clause</w:t>
      </w:r>
      <w:r w:rsidRPr="00C0503E">
        <w:t xml:space="preserve"> 5.2.2.2.1, that the UE </w:t>
      </w:r>
      <w:r w:rsidRPr="00C0503E">
        <w:rPr>
          <w:rFonts w:eastAsia="MS Mincho"/>
        </w:rPr>
        <w:t>requires to operate within the cell</w:t>
      </w:r>
      <w:r w:rsidRPr="00C0503E">
        <w:t xml:space="preserve"> in accordance with </w:t>
      </w:r>
      <w:r w:rsidR="009C7196" w:rsidRPr="00C0503E">
        <w:t>clause</w:t>
      </w:r>
      <w:r w:rsidRPr="00C0503E">
        <w:t xml:space="preserve"> 5.2.2.1:</w:t>
      </w:r>
    </w:p>
    <w:p w14:paraId="7FBB3050" w14:textId="77777777" w:rsidR="00394471" w:rsidRPr="00C0503E" w:rsidRDefault="00394471" w:rsidP="00394471">
      <w:pPr>
        <w:pStyle w:val="B5"/>
      </w:pPr>
      <w:r w:rsidRPr="00C0503E">
        <w:t>5&gt;</w:t>
      </w:r>
      <w:r w:rsidRPr="00C0503E">
        <w:tab/>
        <w:t xml:space="preserve">use the stored version of the required </w:t>
      </w:r>
      <w:proofErr w:type="gramStart"/>
      <w:r w:rsidRPr="00C0503E">
        <w:t>SIB;</w:t>
      </w:r>
      <w:proofErr w:type="gramEnd"/>
    </w:p>
    <w:p w14:paraId="4B3976B5" w14:textId="5BB894FB" w:rsidR="00394471" w:rsidRPr="00C0503E" w:rsidRDefault="00394471" w:rsidP="00394471">
      <w:pPr>
        <w:pStyle w:val="B4"/>
      </w:pPr>
      <w:r w:rsidRPr="00C0503E">
        <w:t>4&gt;</w:t>
      </w:r>
      <w:r w:rsidRPr="00C0503E">
        <w:tab/>
        <w:t xml:space="preserve">if the UE has not stored a valid version of a SIB, in accordance with </w:t>
      </w:r>
      <w:r w:rsidR="009C7196" w:rsidRPr="00C0503E">
        <w:t>clause</w:t>
      </w:r>
      <w:r w:rsidRPr="00C0503E">
        <w:t xml:space="preserve"> 5.2.2.2.1, of one or several required </w:t>
      </w:r>
      <w:proofErr w:type="gramStart"/>
      <w:r w:rsidRPr="00C0503E">
        <w:t>SIB</w:t>
      </w:r>
      <w:proofErr w:type="gramEnd"/>
      <w:r w:rsidRPr="00C0503E">
        <w:t xml:space="preserve">(s), in accordance with </w:t>
      </w:r>
      <w:r w:rsidR="009C7196" w:rsidRPr="00C0503E">
        <w:t>clause</w:t>
      </w:r>
      <w:r w:rsidRPr="00C0503E">
        <w:t xml:space="preserve"> 5.2.2.1:</w:t>
      </w:r>
    </w:p>
    <w:p w14:paraId="768BCB27" w14:textId="77777777" w:rsidR="00394471" w:rsidRPr="00C0503E" w:rsidRDefault="00394471" w:rsidP="00394471">
      <w:pPr>
        <w:pStyle w:val="B5"/>
        <w:rPr>
          <w:i/>
        </w:rPr>
      </w:pPr>
      <w:r w:rsidRPr="00C0503E">
        <w:t>5&gt;</w:t>
      </w:r>
      <w:r w:rsidRPr="00C0503E">
        <w:tab/>
        <w:t xml:space="preserve">for the SI message(s) that, according to the </w:t>
      </w:r>
      <w:proofErr w:type="spellStart"/>
      <w:r w:rsidRPr="00C0503E">
        <w:rPr>
          <w:i/>
        </w:rPr>
        <w:t>si-SchedulingInfo</w:t>
      </w:r>
      <w:proofErr w:type="spellEnd"/>
      <w:r w:rsidRPr="00C0503E">
        <w:t xml:space="preserve">, contain at least one required SIB and for which </w:t>
      </w:r>
      <w:proofErr w:type="spellStart"/>
      <w:r w:rsidRPr="00C0503E">
        <w:rPr>
          <w:i/>
        </w:rPr>
        <w:t>si-BroadcastStatus</w:t>
      </w:r>
      <w:proofErr w:type="spellEnd"/>
      <w:r w:rsidRPr="00C0503E">
        <w:t xml:space="preserve"> is set to broadcasting:</w:t>
      </w:r>
    </w:p>
    <w:p w14:paraId="6BFD895B" w14:textId="315C6E69" w:rsidR="00394471" w:rsidRPr="00C0503E" w:rsidRDefault="00394471" w:rsidP="00394471">
      <w:pPr>
        <w:pStyle w:val="B6"/>
        <w:rPr>
          <w:lang w:val="en-GB"/>
        </w:rPr>
      </w:pPr>
      <w:r w:rsidRPr="00C0503E">
        <w:rPr>
          <w:lang w:val="en-GB"/>
        </w:rPr>
        <w:t>6&gt;</w:t>
      </w:r>
      <w:r w:rsidRPr="00C0503E">
        <w:rPr>
          <w:lang w:val="en-GB"/>
        </w:rPr>
        <w:tab/>
        <w:t xml:space="preserve">acquire the SI message(s) as defined in </w:t>
      </w:r>
      <w:r w:rsidR="009C7196" w:rsidRPr="00C0503E">
        <w:rPr>
          <w:lang w:val="en-GB"/>
        </w:rPr>
        <w:t>clause</w:t>
      </w:r>
      <w:r w:rsidRPr="00C0503E">
        <w:rPr>
          <w:lang w:val="en-GB"/>
        </w:rPr>
        <w:t xml:space="preserve"> </w:t>
      </w:r>
      <w:proofErr w:type="gramStart"/>
      <w:r w:rsidRPr="00C0503E">
        <w:rPr>
          <w:lang w:val="en-GB"/>
        </w:rPr>
        <w:t>5.2.2.3.2;</w:t>
      </w:r>
      <w:proofErr w:type="gramEnd"/>
    </w:p>
    <w:p w14:paraId="788B615D" w14:textId="77777777" w:rsidR="00394471" w:rsidRPr="00C0503E" w:rsidRDefault="00394471" w:rsidP="00394471">
      <w:pPr>
        <w:pStyle w:val="B5"/>
      </w:pPr>
      <w:r w:rsidRPr="00C0503E">
        <w:t>5&gt;</w:t>
      </w:r>
      <w:r w:rsidRPr="00C0503E">
        <w:tab/>
        <w:t xml:space="preserve">for the SI message(s) that, according to the </w:t>
      </w:r>
      <w:proofErr w:type="spellStart"/>
      <w:r w:rsidRPr="00C0503E">
        <w:rPr>
          <w:i/>
        </w:rPr>
        <w:t>si-SchedulingInfo</w:t>
      </w:r>
      <w:proofErr w:type="spellEnd"/>
      <w:r w:rsidRPr="00C0503E">
        <w:t xml:space="preserve">, contain at least one required SIB and for which </w:t>
      </w:r>
      <w:proofErr w:type="spellStart"/>
      <w:r w:rsidRPr="00C0503E">
        <w:rPr>
          <w:i/>
        </w:rPr>
        <w:t>si-BroadcastStatus</w:t>
      </w:r>
      <w:proofErr w:type="spellEnd"/>
      <w:r w:rsidRPr="00C0503E">
        <w:t xml:space="preserve"> is set to </w:t>
      </w:r>
      <w:proofErr w:type="spellStart"/>
      <w:r w:rsidRPr="00C0503E">
        <w:rPr>
          <w:i/>
        </w:rPr>
        <w:t>notBroadcasting</w:t>
      </w:r>
      <w:proofErr w:type="spellEnd"/>
      <w:r w:rsidRPr="00C0503E">
        <w:t>:</w:t>
      </w:r>
    </w:p>
    <w:p w14:paraId="16232FFD" w14:textId="41AC490A" w:rsidR="00394471" w:rsidRPr="00C0503E" w:rsidRDefault="00394471" w:rsidP="00394471">
      <w:pPr>
        <w:pStyle w:val="B6"/>
        <w:rPr>
          <w:lang w:val="en-GB"/>
        </w:rPr>
      </w:pPr>
      <w:r w:rsidRPr="00C0503E">
        <w:rPr>
          <w:lang w:val="en-GB"/>
        </w:rPr>
        <w:t>6&gt;</w:t>
      </w:r>
      <w:r w:rsidRPr="00C0503E">
        <w:rPr>
          <w:lang w:val="en-GB"/>
        </w:rPr>
        <w:tab/>
        <w:t xml:space="preserve">trigger a request to acquire the SI message(s) as defined in </w:t>
      </w:r>
      <w:r w:rsidR="009C7196" w:rsidRPr="00C0503E">
        <w:rPr>
          <w:lang w:val="en-GB"/>
        </w:rPr>
        <w:t>clause</w:t>
      </w:r>
      <w:r w:rsidRPr="00C0503E">
        <w:rPr>
          <w:lang w:val="en-GB"/>
        </w:rPr>
        <w:t xml:space="preserve"> </w:t>
      </w:r>
      <w:proofErr w:type="gramStart"/>
      <w:r w:rsidRPr="00C0503E">
        <w:rPr>
          <w:lang w:val="en-GB"/>
        </w:rPr>
        <w:t>5.2.2.3.3;</w:t>
      </w:r>
      <w:proofErr w:type="gramEnd"/>
    </w:p>
    <w:p w14:paraId="5EF4B27B" w14:textId="6B56895D" w:rsidR="00394471" w:rsidRPr="00C0503E" w:rsidRDefault="00394471" w:rsidP="00394471">
      <w:pPr>
        <w:pStyle w:val="B4"/>
      </w:pPr>
      <w:r w:rsidRPr="00C0503E">
        <w:t>4&gt;</w:t>
      </w:r>
      <w:r w:rsidRPr="00C0503E">
        <w:tab/>
      </w:r>
      <w:r w:rsidR="00F027A6" w:rsidRPr="00C0503E">
        <w:t xml:space="preserve">if the UE has a stored valid version of a </w:t>
      </w:r>
      <w:proofErr w:type="spellStart"/>
      <w:r w:rsidR="00F027A6" w:rsidRPr="00C0503E">
        <w:t>posSIB</w:t>
      </w:r>
      <w:proofErr w:type="spellEnd"/>
      <w:r w:rsidR="00F027A6" w:rsidRPr="00C0503E">
        <w:t xml:space="preserve">, in accordance with </w:t>
      </w:r>
      <w:r w:rsidR="009C7196" w:rsidRPr="00C0503E">
        <w:t>clause</w:t>
      </w:r>
      <w:r w:rsidR="00F027A6" w:rsidRPr="00C0503E">
        <w:t xml:space="preserve"> 5.2.2.2.1, of one or several required </w:t>
      </w:r>
      <w:proofErr w:type="spellStart"/>
      <w:r w:rsidR="00F027A6" w:rsidRPr="00C0503E">
        <w:t>posSIB</w:t>
      </w:r>
      <w:proofErr w:type="spellEnd"/>
      <w:r w:rsidR="00F027A6" w:rsidRPr="00C0503E">
        <w:t xml:space="preserve">(s), in accordance with </w:t>
      </w:r>
      <w:r w:rsidR="009C7196" w:rsidRPr="00C0503E">
        <w:t>clause</w:t>
      </w:r>
      <w:r w:rsidR="00F027A6" w:rsidRPr="00C0503E">
        <w:t xml:space="preserve"> 5.2.2.1</w:t>
      </w:r>
      <w:r w:rsidRPr="00C0503E">
        <w:t>:</w:t>
      </w:r>
    </w:p>
    <w:p w14:paraId="4381B19E" w14:textId="77777777" w:rsidR="00F027A6" w:rsidRPr="00C0503E" w:rsidRDefault="00F027A6" w:rsidP="00F027A6">
      <w:pPr>
        <w:pStyle w:val="B5"/>
      </w:pPr>
      <w:r w:rsidRPr="00C0503E">
        <w:t>5&gt;</w:t>
      </w:r>
      <w:r w:rsidRPr="00C0503E">
        <w:tab/>
        <w:t xml:space="preserve">use the stored version of the required </w:t>
      </w:r>
      <w:proofErr w:type="spellStart"/>
      <w:proofErr w:type="gramStart"/>
      <w:r w:rsidRPr="00C0503E">
        <w:t>posSIB</w:t>
      </w:r>
      <w:proofErr w:type="spellEnd"/>
      <w:r w:rsidRPr="00C0503E">
        <w:t>;</w:t>
      </w:r>
      <w:proofErr w:type="gramEnd"/>
    </w:p>
    <w:p w14:paraId="6187E146" w14:textId="2D0F960E" w:rsidR="00F027A6" w:rsidRPr="00C0503E" w:rsidRDefault="00F027A6" w:rsidP="00F027A6">
      <w:pPr>
        <w:pStyle w:val="B4"/>
      </w:pPr>
      <w:r w:rsidRPr="00C0503E">
        <w:t xml:space="preserve">4&gt; if the UE has not stored a valid version of a </w:t>
      </w:r>
      <w:proofErr w:type="spellStart"/>
      <w:r w:rsidRPr="00C0503E">
        <w:t>posSIB</w:t>
      </w:r>
      <w:proofErr w:type="spellEnd"/>
      <w:r w:rsidRPr="00C0503E">
        <w:t xml:space="preserve">, in accordance with </w:t>
      </w:r>
      <w:r w:rsidR="009C7196" w:rsidRPr="00C0503E">
        <w:t>clause</w:t>
      </w:r>
      <w:r w:rsidRPr="00C0503E">
        <w:t xml:space="preserve"> 5.2.2.2.1, of one or several </w:t>
      </w:r>
      <w:proofErr w:type="spellStart"/>
      <w:r w:rsidRPr="00C0503E">
        <w:t>posSIB</w:t>
      </w:r>
      <w:proofErr w:type="spellEnd"/>
      <w:r w:rsidRPr="00C0503E">
        <w:t xml:space="preserve">(s) in accordance with </w:t>
      </w:r>
      <w:r w:rsidR="009C7196" w:rsidRPr="00C0503E">
        <w:t>clause</w:t>
      </w:r>
      <w:r w:rsidRPr="00C0503E">
        <w:t xml:space="preserve"> 5.2.2.1:</w:t>
      </w:r>
    </w:p>
    <w:p w14:paraId="6C701403" w14:textId="77777777" w:rsidR="00394471" w:rsidRPr="00C0503E" w:rsidRDefault="00394471" w:rsidP="00394471">
      <w:pPr>
        <w:pStyle w:val="B5"/>
        <w:rPr>
          <w:i/>
        </w:rPr>
      </w:pPr>
      <w:r w:rsidRPr="00C0503E">
        <w:t>5&gt;</w:t>
      </w:r>
      <w:r w:rsidRPr="00C0503E">
        <w:tab/>
        <w:t xml:space="preserve">for the SI message(s) that, according to the </w:t>
      </w:r>
      <w:proofErr w:type="spellStart"/>
      <w:r w:rsidRPr="00C0503E">
        <w:rPr>
          <w:i/>
        </w:rPr>
        <w:t>posSI-SchedulingInfo</w:t>
      </w:r>
      <w:proofErr w:type="spellEnd"/>
      <w:r w:rsidRPr="00C0503E">
        <w:t xml:space="preserve">, contain at least one requested </w:t>
      </w:r>
      <w:proofErr w:type="spellStart"/>
      <w:r w:rsidRPr="00C0503E">
        <w:t>posSIB</w:t>
      </w:r>
      <w:proofErr w:type="spellEnd"/>
      <w:r w:rsidRPr="00C0503E">
        <w:t xml:space="preserve"> and for which </w:t>
      </w:r>
      <w:proofErr w:type="spellStart"/>
      <w:r w:rsidRPr="00C0503E">
        <w:rPr>
          <w:i/>
        </w:rPr>
        <w:t>posSI-BroadcastStatus</w:t>
      </w:r>
      <w:proofErr w:type="spellEnd"/>
      <w:r w:rsidRPr="00C0503E">
        <w:t xml:space="preserve"> is set to </w:t>
      </w:r>
      <w:r w:rsidRPr="00C0503E">
        <w:rPr>
          <w:i/>
        </w:rPr>
        <w:t>broadcasting</w:t>
      </w:r>
      <w:r w:rsidRPr="00C0503E">
        <w:t>:</w:t>
      </w:r>
    </w:p>
    <w:p w14:paraId="22BCB68C" w14:textId="70F2EEE4" w:rsidR="00394471" w:rsidRPr="00C0503E" w:rsidRDefault="00394471" w:rsidP="00394471">
      <w:pPr>
        <w:pStyle w:val="B6"/>
        <w:rPr>
          <w:lang w:val="en-GB"/>
        </w:rPr>
      </w:pPr>
      <w:r w:rsidRPr="00C0503E">
        <w:rPr>
          <w:lang w:val="en-GB"/>
        </w:rPr>
        <w:t>6&gt;</w:t>
      </w:r>
      <w:r w:rsidRPr="00C0503E">
        <w:rPr>
          <w:lang w:val="en-GB"/>
        </w:rPr>
        <w:tab/>
        <w:t xml:space="preserve">acquire the SI message(s) as defined in </w:t>
      </w:r>
      <w:r w:rsidR="009C7196" w:rsidRPr="00C0503E">
        <w:rPr>
          <w:lang w:val="en-GB"/>
        </w:rPr>
        <w:t>clause</w:t>
      </w:r>
      <w:r w:rsidRPr="00C0503E">
        <w:rPr>
          <w:lang w:val="en-GB"/>
        </w:rPr>
        <w:t xml:space="preserve"> </w:t>
      </w:r>
      <w:proofErr w:type="gramStart"/>
      <w:r w:rsidRPr="00C0503E">
        <w:rPr>
          <w:lang w:val="en-GB"/>
        </w:rPr>
        <w:t>5.2.2.3.2;</w:t>
      </w:r>
      <w:proofErr w:type="gramEnd"/>
    </w:p>
    <w:p w14:paraId="3CB3CB49" w14:textId="77777777" w:rsidR="00394471" w:rsidRPr="00C0503E" w:rsidRDefault="00394471" w:rsidP="00394471">
      <w:pPr>
        <w:pStyle w:val="B5"/>
      </w:pPr>
      <w:r w:rsidRPr="00C0503E">
        <w:lastRenderedPageBreak/>
        <w:t>5&gt;</w:t>
      </w:r>
      <w:r w:rsidRPr="00C0503E">
        <w:tab/>
        <w:t xml:space="preserve">for the SI message(s) that, according to the </w:t>
      </w:r>
      <w:proofErr w:type="spellStart"/>
      <w:r w:rsidRPr="00C0503E">
        <w:rPr>
          <w:i/>
        </w:rPr>
        <w:t>posSI-SchedulingInfo</w:t>
      </w:r>
      <w:proofErr w:type="spellEnd"/>
      <w:r w:rsidRPr="00C0503E">
        <w:t xml:space="preserve">, contain at least one requested </w:t>
      </w:r>
      <w:proofErr w:type="spellStart"/>
      <w:r w:rsidRPr="00C0503E">
        <w:t>posSIB</w:t>
      </w:r>
      <w:proofErr w:type="spellEnd"/>
      <w:r w:rsidRPr="00C0503E">
        <w:t xml:space="preserve"> for which </w:t>
      </w:r>
      <w:proofErr w:type="spellStart"/>
      <w:r w:rsidRPr="00C0503E">
        <w:rPr>
          <w:i/>
        </w:rPr>
        <w:t>posSI-BroadcastStatus</w:t>
      </w:r>
      <w:proofErr w:type="spellEnd"/>
      <w:r w:rsidRPr="00C0503E">
        <w:t xml:space="preserve"> is set to </w:t>
      </w:r>
      <w:proofErr w:type="spellStart"/>
      <w:r w:rsidRPr="00C0503E">
        <w:rPr>
          <w:i/>
        </w:rPr>
        <w:t>notBroadcasting</w:t>
      </w:r>
      <w:proofErr w:type="spellEnd"/>
      <w:r w:rsidRPr="00C0503E">
        <w:t>:</w:t>
      </w:r>
    </w:p>
    <w:p w14:paraId="588A92B9" w14:textId="16DFF7D4" w:rsidR="00394471" w:rsidRPr="00C0503E" w:rsidRDefault="00394471" w:rsidP="00394471">
      <w:pPr>
        <w:pStyle w:val="B6"/>
        <w:rPr>
          <w:lang w:val="en-GB"/>
        </w:rPr>
      </w:pPr>
      <w:r w:rsidRPr="00C0503E">
        <w:rPr>
          <w:lang w:val="en-GB"/>
        </w:rPr>
        <w:t>6&gt;</w:t>
      </w:r>
      <w:r w:rsidRPr="00C0503E">
        <w:rPr>
          <w:lang w:val="en-GB"/>
        </w:rPr>
        <w:tab/>
        <w:t xml:space="preserve">trigger a request to acquire the SI message(s) as defined in </w:t>
      </w:r>
      <w:r w:rsidR="009C7196" w:rsidRPr="00C0503E">
        <w:rPr>
          <w:lang w:val="en-GB"/>
        </w:rPr>
        <w:t>clause</w:t>
      </w:r>
      <w:r w:rsidRPr="00C0503E">
        <w:rPr>
          <w:lang w:val="en-GB"/>
        </w:rPr>
        <w:t xml:space="preserve"> 5.2.2.3.</w:t>
      </w:r>
      <w:proofErr w:type="gramStart"/>
      <w:r w:rsidRPr="00C0503E">
        <w:rPr>
          <w:lang w:val="en-GB"/>
        </w:rPr>
        <w:t>3a;</w:t>
      </w:r>
      <w:proofErr w:type="gramEnd"/>
    </w:p>
    <w:p w14:paraId="572BAFED" w14:textId="77777777" w:rsidR="00394471" w:rsidRPr="00C0503E" w:rsidRDefault="00394471" w:rsidP="00394471">
      <w:pPr>
        <w:pStyle w:val="B4"/>
      </w:pPr>
      <w:r w:rsidRPr="00C0503E">
        <w:t>4&gt;</w:t>
      </w:r>
      <w:r w:rsidRPr="00C0503E">
        <w:tab/>
        <w:t xml:space="preserve">apply the first listed </w:t>
      </w:r>
      <w:proofErr w:type="spellStart"/>
      <w:r w:rsidRPr="00C0503E">
        <w:rPr>
          <w:i/>
        </w:rPr>
        <w:t>additionalSpectrumEmission</w:t>
      </w:r>
      <w:proofErr w:type="spellEnd"/>
      <w:r w:rsidRPr="00C0503E">
        <w:t xml:space="preserve"> which it supports among the values included in </w:t>
      </w:r>
      <w:r w:rsidRPr="00C0503E">
        <w:rPr>
          <w:i/>
        </w:rPr>
        <w:t>NR-NS-</w:t>
      </w:r>
      <w:proofErr w:type="spellStart"/>
      <w:r w:rsidRPr="00C0503E">
        <w:rPr>
          <w:i/>
        </w:rPr>
        <w:t>PmaxList</w:t>
      </w:r>
      <w:proofErr w:type="spellEnd"/>
      <w:r w:rsidRPr="00C0503E">
        <w:t xml:space="preserve"> within</w:t>
      </w:r>
      <w:r w:rsidRPr="00C0503E">
        <w:rPr>
          <w:i/>
        </w:rPr>
        <w:t xml:space="preserve"> </w:t>
      </w:r>
      <w:proofErr w:type="spellStart"/>
      <w:r w:rsidRPr="00C0503E">
        <w:rPr>
          <w:i/>
        </w:rPr>
        <w:t>frequencyBandList</w:t>
      </w:r>
      <w:proofErr w:type="spellEnd"/>
      <w:r w:rsidRPr="00C0503E">
        <w:t xml:space="preserve"> in </w:t>
      </w:r>
      <w:proofErr w:type="spellStart"/>
      <w:r w:rsidRPr="00C0503E">
        <w:rPr>
          <w:i/>
        </w:rPr>
        <w:t>uplinkConfigCommon</w:t>
      </w:r>
      <w:proofErr w:type="spellEnd"/>
      <w:r w:rsidRPr="00C0503E">
        <w:t xml:space="preserve"> for FDD or in </w:t>
      </w:r>
      <w:proofErr w:type="spellStart"/>
      <w:r w:rsidRPr="00C0503E">
        <w:rPr>
          <w:i/>
        </w:rPr>
        <w:t>downlinkConfigCommon</w:t>
      </w:r>
      <w:proofErr w:type="spellEnd"/>
      <w:r w:rsidRPr="00C0503E">
        <w:t xml:space="preserve"> for </w:t>
      </w:r>
      <w:proofErr w:type="gramStart"/>
      <w:r w:rsidRPr="00C0503E">
        <w:t>TDD;</w:t>
      </w:r>
      <w:proofErr w:type="gramEnd"/>
    </w:p>
    <w:p w14:paraId="42090671" w14:textId="77777777" w:rsidR="00394471" w:rsidRPr="00C0503E" w:rsidRDefault="00394471" w:rsidP="00394471">
      <w:pPr>
        <w:pStyle w:val="B4"/>
      </w:pPr>
      <w:r w:rsidRPr="00C0503E">
        <w:t>4&gt;</w:t>
      </w:r>
      <w:r w:rsidRPr="00C0503E">
        <w:tab/>
        <w:t xml:space="preserve">if the </w:t>
      </w:r>
      <w:proofErr w:type="spellStart"/>
      <w:r w:rsidRPr="00C0503E">
        <w:rPr>
          <w:i/>
        </w:rPr>
        <w:t>additionalPmax</w:t>
      </w:r>
      <w:proofErr w:type="spellEnd"/>
      <w:r w:rsidRPr="00C0503E">
        <w:t xml:space="preserve"> is present in the same entry of the selected </w:t>
      </w:r>
      <w:proofErr w:type="spellStart"/>
      <w:r w:rsidRPr="00C0503E">
        <w:rPr>
          <w:i/>
        </w:rPr>
        <w:t>additionalSpectrumEmission</w:t>
      </w:r>
      <w:proofErr w:type="spellEnd"/>
      <w:r w:rsidRPr="00C0503E">
        <w:t xml:space="preserve"> within </w:t>
      </w:r>
      <w:r w:rsidRPr="00C0503E">
        <w:rPr>
          <w:i/>
        </w:rPr>
        <w:t>NR-NS-</w:t>
      </w:r>
      <w:proofErr w:type="spellStart"/>
      <w:r w:rsidRPr="00C0503E">
        <w:rPr>
          <w:i/>
        </w:rPr>
        <w:t>PmaxList</w:t>
      </w:r>
      <w:proofErr w:type="spellEnd"/>
      <w:r w:rsidRPr="00C0503E">
        <w:t>:</w:t>
      </w:r>
    </w:p>
    <w:p w14:paraId="6F48F3BE" w14:textId="77777777" w:rsidR="00394471" w:rsidRPr="00C0503E" w:rsidRDefault="00394471" w:rsidP="00394471">
      <w:pPr>
        <w:pStyle w:val="B5"/>
      </w:pPr>
      <w:r w:rsidRPr="00C0503E">
        <w:t>5&gt;</w:t>
      </w:r>
      <w:r w:rsidRPr="00C0503E">
        <w:tab/>
        <w:t xml:space="preserve">apply the </w:t>
      </w:r>
      <w:proofErr w:type="spellStart"/>
      <w:r w:rsidRPr="00C0503E">
        <w:rPr>
          <w:i/>
        </w:rPr>
        <w:t>additionalPmax</w:t>
      </w:r>
      <w:proofErr w:type="spellEnd"/>
      <w:r w:rsidRPr="00C0503E">
        <w:t xml:space="preserve"> for </w:t>
      </w:r>
      <w:proofErr w:type="gramStart"/>
      <w:r w:rsidRPr="00C0503E">
        <w:t>UL;</w:t>
      </w:r>
      <w:proofErr w:type="gramEnd"/>
    </w:p>
    <w:p w14:paraId="5CBB9FEE" w14:textId="77777777" w:rsidR="00394471" w:rsidRPr="00C0503E" w:rsidRDefault="00394471" w:rsidP="00394471">
      <w:pPr>
        <w:pStyle w:val="B4"/>
      </w:pPr>
      <w:r w:rsidRPr="00C0503E">
        <w:t>4&gt;</w:t>
      </w:r>
      <w:r w:rsidRPr="00C0503E">
        <w:tab/>
        <w:t>else:</w:t>
      </w:r>
    </w:p>
    <w:p w14:paraId="24F35A7C" w14:textId="77777777" w:rsidR="00394471" w:rsidRPr="00C0503E" w:rsidRDefault="00394471" w:rsidP="00394471">
      <w:pPr>
        <w:pStyle w:val="B5"/>
      </w:pPr>
      <w:r w:rsidRPr="00C0503E">
        <w:t>5&gt;</w:t>
      </w:r>
      <w:r w:rsidRPr="00C0503E">
        <w:tab/>
        <w:t xml:space="preserve">apply the </w:t>
      </w:r>
      <w:r w:rsidRPr="00C0503E">
        <w:rPr>
          <w:i/>
        </w:rPr>
        <w:t>p-Max</w:t>
      </w:r>
      <w:r w:rsidRPr="00C0503E">
        <w:t xml:space="preserve"> in </w:t>
      </w:r>
      <w:proofErr w:type="spellStart"/>
      <w:r w:rsidRPr="00C0503E">
        <w:rPr>
          <w:i/>
        </w:rPr>
        <w:t>uplinkConfigCommon</w:t>
      </w:r>
      <w:proofErr w:type="spellEnd"/>
      <w:r w:rsidRPr="00C0503E">
        <w:t xml:space="preserve"> for </w:t>
      </w:r>
      <w:proofErr w:type="gramStart"/>
      <w:r w:rsidRPr="00C0503E">
        <w:t>UL;</w:t>
      </w:r>
      <w:proofErr w:type="gramEnd"/>
    </w:p>
    <w:p w14:paraId="26E3058A" w14:textId="77777777" w:rsidR="00394471" w:rsidRPr="00C0503E" w:rsidRDefault="00394471" w:rsidP="00394471">
      <w:pPr>
        <w:pStyle w:val="B4"/>
      </w:pPr>
      <w:r w:rsidRPr="00C0503E">
        <w:t>4&gt;</w:t>
      </w:r>
      <w:r w:rsidRPr="00C0503E">
        <w:tab/>
        <w:t xml:space="preserve">if </w:t>
      </w:r>
      <w:proofErr w:type="spellStart"/>
      <w:r w:rsidRPr="00C0503E">
        <w:rPr>
          <w:i/>
        </w:rPr>
        <w:t>supplementaryUplink</w:t>
      </w:r>
      <w:proofErr w:type="spellEnd"/>
      <w:r w:rsidRPr="00C0503E">
        <w:t xml:space="preserve"> is present in </w:t>
      </w:r>
      <w:proofErr w:type="spellStart"/>
      <w:r w:rsidRPr="00C0503E">
        <w:rPr>
          <w:i/>
        </w:rPr>
        <w:t>servingCellConfigCommon</w:t>
      </w:r>
      <w:proofErr w:type="spellEnd"/>
      <w:r w:rsidRPr="00C0503E">
        <w:t>; and</w:t>
      </w:r>
    </w:p>
    <w:p w14:paraId="6E584557" w14:textId="28942B3D" w:rsidR="00394471" w:rsidRPr="00C0503E" w:rsidRDefault="00394471" w:rsidP="00394471">
      <w:pPr>
        <w:pStyle w:val="B4"/>
      </w:pPr>
      <w:r w:rsidRPr="00C0503E">
        <w:t>4&gt;</w:t>
      </w:r>
      <w:r w:rsidRPr="00C0503E">
        <w:tab/>
        <w:t xml:space="preserve">if the UE supports one or more of the frequency bands indicated in the </w:t>
      </w:r>
      <w:proofErr w:type="spellStart"/>
      <w:r w:rsidRPr="00C0503E">
        <w:rPr>
          <w:i/>
          <w:iCs/>
        </w:rPr>
        <w:t>frequencyBandList</w:t>
      </w:r>
      <w:proofErr w:type="spellEnd"/>
      <w:r w:rsidRPr="00C0503E">
        <w:t xml:space="preserve"> for the </w:t>
      </w:r>
      <w:proofErr w:type="spellStart"/>
      <w:r w:rsidRPr="00C0503E">
        <w:rPr>
          <w:i/>
          <w:iCs/>
        </w:rPr>
        <w:t>supplementaryUplink</w:t>
      </w:r>
      <w:proofErr w:type="spellEnd"/>
      <w:r w:rsidRPr="00C0503E">
        <w:t>; and</w:t>
      </w:r>
    </w:p>
    <w:p w14:paraId="4B68FC03" w14:textId="77777777" w:rsidR="00394471" w:rsidRPr="00C0503E" w:rsidRDefault="00394471" w:rsidP="00394471">
      <w:pPr>
        <w:pStyle w:val="B4"/>
      </w:pPr>
      <w:r w:rsidRPr="00C0503E">
        <w:t>4&gt;</w:t>
      </w:r>
      <w:r w:rsidRPr="00C0503E">
        <w:tab/>
        <w:t xml:space="preserve">if the UE supports at least one </w:t>
      </w:r>
      <w:proofErr w:type="spellStart"/>
      <w:r w:rsidRPr="00C0503E">
        <w:rPr>
          <w:i/>
          <w:iCs/>
        </w:rPr>
        <w:t>additionalSpectrumEmission</w:t>
      </w:r>
      <w:proofErr w:type="spellEnd"/>
      <w:r w:rsidRPr="00C0503E">
        <w:t xml:space="preserve"> in the </w:t>
      </w:r>
      <w:r w:rsidRPr="00C0503E">
        <w:rPr>
          <w:i/>
          <w:iCs/>
        </w:rPr>
        <w:t>NR-NS-</w:t>
      </w:r>
      <w:proofErr w:type="spellStart"/>
      <w:r w:rsidRPr="00C0503E">
        <w:rPr>
          <w:i/>
          <w:iCs/>
        </w:rPr>
        <w:t>PmaxList</w:t>
      </w:r>
      <w:proofErr w:type="spellEnd"/>
      <w:r w:rsidRPr="00C0503E">
        <w:t xml:space="preserve"> for a supported supplementary uplink band; and</w:t>
      </w:r>
    </w:p>
    <w:p w14:paraId="1598DE07" w14:textId="1C8856AE" w:rsidR="00394471" w:rsidRPr="00C0503E" w:rsidRDefault="00394471" w:rsidP="00394471">
      <w:pPr>
        <w:pStyle w:val="B4"/>
      </w:pPr>
      <w:r w:rsidRPr="00C0503E">
        <w:t>4&gt;</w:t>
      </w:r>
      <w:r w:rsidRPr="00C0503E">
        <w:tab/>
        <w:t>if the UE supports an uplink channel bandwidth with a maximum transmission bandwi</w:t>
      </w:r>
      <w:r w:rsidR="00E75029" w:rsidRPr="00C0503E">
        <w:t>d</w:t>
      </w:r>
      <w:r w:rsidRPr="00C0503E">
        <w:t xml:space="preserve">th configuration (see TS 38.101-1 [15] and TS 38.101-2 [39]) </w:t>
      </w:r>
      <w:proofErr w:type="gramStart"/>
      <w:r w:rsidRPr="00C0503E">
        <w:t>which</w:t>
      </w:r>
      <w:proofErr w:type="gramEnd"/>
    </w:p>
    <w:p w14:paraId="248A6B57" w14:textId="77777777" w:rsidR="00394471" w:rsidRPr="00C0503E" w:rsidRDefault="00394471" w:rsidP="00394471">
      <w:pPr>
        <w:pStyle w:val="B5"/>
      </w:pPr>
      <w:r w:rsidRPr="00C0503E">
        <w:t>-</w:t>
      </w:r>
      <w:r w:rsidRPr="00C0503E">
        <w:tab/>
        <w:t xml:space="preserve">is smaller than or equal to the </w:t>
      </w:r>
      <w:proofErr w:type="spellStart"/>
      <w:r w:rsidRPr="00C0503E">
        <w:rPr>
          <w:i/>
        </w:rPr>
        <w:t>carrierBandwidth</w:t>
      </w:r>
      <w:proofErr w:type="spellEnd"/>
      <w:r w:rsidRPr="00C0503E">
        <w:t xml:space="preserve"> (indicated in </w:t>
      </w:r>
      <w:proofErr w:type="spellStart"/>
      <w:r w:rsidRPr="00C0503E">
        <w:rPr>
          <w:i/>
        </w:rPr>
        <w:t>supplementaryUplink</w:t>
      </w:r>
      <w:proofErr w:type="spellEnd"/>
      <w:r w:rsidRPr="00C0503E">
        <w:t xml:space="preserve"> for the SCS of the initial uplink BWP), and which</w:t>
      </w:r>
    </w:p>
    <w:p w14:paraId="6D44B64E" w14:textId="77777777" w:rsidR="00394471" w:rsidRPr="00C0503E" w:rsidRDefault="00394471" w:rsidP="00394471">
      <w:pPr>
        <w:pStyle w:val="B5"/>
      </w:pPr>
      <w:r w:rsidRPr="00C0503E">
        <w:t>-</w:t>
      </w:r>
      <w:r w:rsidRPr="00C0503E">
        <w:tab/>
        <w:t>is wider than or equal to the bandwidth of the initial uplink BWP of the SUL:</w:t>
      </w:r>
    </w:p>
    <w:p w14:paraId="0012B60A" w14:textId="77777777" w:rsidR="00394471" w:rsidRPr="00C0503E" w:rsidRDefault="00394471" w:rsidP="00394471">
      <w:pPr>
        <w:pStyle w:val="B5"/>
      </w:pPr>
      <w:r w:rsidRPr="00C0503E">
        <w:t>5&gt;</w:t>
      </w:r>
      <w:r w:rsidRPr="00C0503E">
        <w:tab/>
        <w:t xml:space="preserve">consider supplementary uplink as configured in the serving </w:t>
      </w:r>
      <w:proofErr w:type="gramStart"/>
      <w:r w:rsidRPr="00C0503E">
        <w:t>cell;</w:t>
      </w:r>
      <w:proofErr w:type="gramEnd"/>
    </w:p>
    <w:p w14:paraId="68DE6018" w14:textId="2D624BBD" w:rsidR="00394471" w:rsidRPr="00C0503E" w:rsidRDefault="00394471" w:rsidP="00394471">
      <w:pPr>
        <w:pStyle w:val="B5"/>
      </w:pPr>
      <w:r w:rsidRPr="00C0503E">
        <w:t>5&gt;</w:t>
      </w:r>
      <w:r w:rsidRPr="00C0503E">
        <w:tab/>
        <w:t xml:space="preserve">select the first frequency band in the </w:t>
      </w:r>
      <w:proofErr w:type="spellStart"/>
      <w:r w:rsidRPr="00C0503E">
        <w:rPr>
          <w:i/>
        </w:rPr>
        <w:t>frequencyBandList</w:t>
      </w:r>
      <w:proofErr w:type="spellEnd"/>
      <w:r w:rsidRPr="00C0503E">
        <w:rPr>
          <w:i/>
        </w:rPr>
        <w:t xml:space="preserve"> </w:t>
      </w:r>
      <w:r w:rsidRPr="00C0503E">
        <w:t xml:space="preserve">for the </w:t>
      </w:r>
      <w:proofErr w:type="spellStart"/>
      <w:r w:rsidRPr="00C0503E">
        <w:rPr>
          <w:i/>
          <w:iCs/>
        </w:rPr>
        <w:t>supplementaryUplink</w:t>
      </w:r>
      <w:proofErr w:type="spellEnd"/>
      <w:r w:rsidRPr="00C0503E">
        <w:t xml:space="preserve"> which the UE supports and for which the UE supports at least one of the </w:t>
      </w:r>
      <w:proofErr w:type="spellStart"/>
      <w:r w:rsidRPr="00C0503E">
        <w:rPr>
          <w:i/>
        </w:rPr>
        <w:t>additionalSpectrumEmission</w:t>
      </w:r>
      <w:proofErr w:type="spellEnd"/>
      <w:r w:rsidRPr="00C0503E">
        <w:t xml:space="preserve"> values in</w:t>
      </w:r>
      <w:r w:rsidRPr="00C0503E">
        <w:rPr>
          <w:i/>
        </w:rPr>
        <w:t xml:space="preserve"> nr-NS-</w:t>
      </w:r>
      <w:proofErr w:type="spellStart"/>
      <w:r w:rsidRPr="00C0503E">
        <w:rPr>
          <w:i/>
        </w:rPr>
        <w:t>PmaxList</w:t>
      </w:r>
      <w:proofErr w:type="spellEnd"/>
      <w:r w:rsidRPr="00C0503E">
        <w:t xml:space="preserve">, if </w:t>
      </w:r>
      <w:proofErr w:type="gramStart"/>
      <w:r w:rsidRPr="00C0503E">
        <w:t>present;</w:t>
      </w:r>
      <w:proofErr w:type="gramEnd"/>
    </w:p>
    <w:p w14:paraId="361956FB" w14:textId="77777777" w:rsidR="00394471" w:rsidRPr="00C0503E" w:rsidRDefault="00394471" w:rsidP="00394471">
      <w:pPr>
        <w:pStyle w:val="B5"/>
      </w:pPr>
      <w:r w:rsidRPr="00C0503E">
        <w:t>5&gt;</w:t>
      </w:r>
      <w:r w:rsidRPr="00C0503E">
        <w:tab/>
        <w:t xml:space="preserve">apply a supported supplementary uplink channel bandwidth with a maximum transmission bandwidth </w:t>
      </w:r>
      <w:proofErr w:type="gramStart"/>
      <w:r w:rsidRPr="00C0503E">
        <w:t>which</w:t>
      </w:r>
      <w:proofErr w:type="gramEnd"/>
    </w:p>
    <w:p w14:paraId="052AAFA2" w14:textId="29C7139E" w:rsidR="00394471" w:rsidRPr="00C0503E" w:rsidRDefault="00394471" w:rsidP="00394471">
      <w:pPr>
        <w:pStyle w:val="B6"/>
        <w:rPr>
          <w:lang w:val="en-GB"/>
        </w:rPr>
      </w:pPr>
      <w:r w:rsidRPr="00C0503E">
        <w:rPr>
          <w:lang w:val="en-GB"/>
        </w:rPr>
        <w:t>-</w:t>
      </w:r>
      <w:r w:rsidRPr="00C0503E">
        <w:rPr>
          <w:lang w:val="en-GB"/>
        </w:rPr>
        <w:tab/>
        <w:t xml:space="preserve">is contained within the </w:t>
      </w:r>
      <w:proofErr w:type="spellStart"/>
      <w:r w:rsidRPr="00C0503E">
        <w:rPr>
          <w:i/>
          <w:lang w:val="en-GB"/>
        </w:rPr>
        <w:t>carrierBandwidth</w:t>
      </w:r>
      <w:proofErr w:type="spellEnd"/>
      <w:r w:rsidRPr="00C0503E">
        <w:rPr>
          <w:lang w:val="en-GB"/>
        </w:rPr>
        <w:t xml:space="preserve"> (indicated in </w:t>
      </w:r>
      <w:proofErr w:type="spellStart"/>
      <w:r w:rsidRPr="00C0503E">
        <w:rPr>
          <w:i/>
          <w:lang w:val="en-GB"/>
        </w:rPr>
        <w:t>supplementaryUplink</w:t>
      </w:r>
      <w:proofErr w:type="spellEnd"/>
      <w:r w:rsidRPr="00C0503E">
        <w:rPr>
          <w:lang w:val="en-GB"/>
        </w:rPr>
        <w:t xml:space="preserve"> for the SCS of the initial uplink BWP), and which</w:t>
      </w:r>
    </w:p>
    <w:p w14:paraId="51A0822A" w14:textId="77777777" w:rsidR="00394471" w:rsidRPr="00C0503E" w:rsidRDefault="00394471" w:rsidP="00394471">
      <w:pPr>
        <w:pStyle w:val="B6"/>
        <w:rPr>
          <w:lang w:val="en-GB"/>
        </w:rPr>
      </w:pPr>
      <w:r w:rsidRPr="00C0503E">
        <w:rPr>
          <w:lang w:val="en-GB"/>
        </w:rPr>
        <w:t>-</w:t>
      </w:r>
      <w:r w:rsidRPr="00C0503E">
        <w:rPr>
          <w:lang w:val="en-GB"/>
        </w:rPr>
        <w:tab/>
        <w:t xml:space="preserve">is wider than or equal to the bandwidth of the initial BWP of the </w:t>
      </w:r>
      <w:proofErr w:type="gramStart"/>
      <w:r w:rsidRPr="00C0503E">
        <w:rPr>
          <w:lang w:val="en-GB"/>
        </w:rPr>
        <w:t>SUL;</w:t>
      </w:r>
      <w:proofErr w:type="gramEnd"/>
    </w:p>
    <w:p w14:paraId="15AE5476" w14:textId="77777777" w:rsidR="00394471" w:rsidRPr="00C0503E" w:rsidRDefault="00394471" w:rsidP="00394471">
      <w:pPr>
        <w:pStyle w:val="B5"/>
      </w:pPr>
      <w:r w:rsidRPr="00C0503E">
        <w:t>5&gt;</w:t>
      </w:r>
      <w:r w:rsidRPr="00C0503E">
        <w:tab/>
        <w:t xml:space="preserve">apply the first listed </w:t>
      </w:r>
      <w:proofErr w:type="spellStart"/>
      <w:r w:rsidRPr="00C0503E">
        <w:rPr>
          <w:i/>
        </w:rPr>
        <w:t>additionalSpectrumEmission</w:t>
      </w:r>
      <w:proofErr w:type="spellEnd"/>
      <w:r w:rsidRPr="00C0503E">
        <w:t xml:space="preserve"> which it supports among the values included in </w:t>
      </w:r>
      <w:r w:rsidRPr="00C0503E">
        <w:rPr>
          <w:i/>
        </w:rPr>
        <w:t>NR-NS-</w:t>
      </w:r>
      <w:proofErr w:type="spellStart"/>
      <w:r w:rsidRPr="00C0503E">
        <w:rPr>
          <w:i/>
        </w:rPr>
        <w:t>PmaxList</w:t>
      </w:r>
      <w:proofErr w:type="spellEnd"/>
      <w:r w:rsidRPr="00C0503E">
        <w:t xml:space="preserve"> within </w:t>
      </w:r>
      <w:proofErr w:type="spellStart"/>
      <w:r w:rsidRPr="00C0503E">
        <w:rPr>
          <w:i/>
        </w:rPr>
        <w:t>frequencyBandList</w:t>
      </w:r>
      <w:proofErr w:type="spellEnd"/>
      <w:r w:rsidRPr="00C0503E">
        <w:t xml:space="preserve"> for the </w:t>
      </w:r>
      <w:proofErr w:type="spellStart"/>
      <w:proofErr w:type="gramStart"/>
      <w:r w:rsidRPr="00C0503E">
        <w:rPr>
          <w:i/>
        </w:rPr>
        <w:t>supplementaryUplink</w:t>
      </w:r>
      <w:proofErr w:type="spellEnd"/>
      <w:r w:rsidRPr="00C0503E">
        <w:t>;</w:t>
      </w:r>
      <w:proofErr w:type="gramEnd"/>
    </w:p>
    <w:p w14:paraId="5BEAE61E" w14:textId="77777777" w:rsidR="00394471" w:rsidRPr="00C0503E" w:rsidRDefault="00394471" w:rsidP="00394471">
      <w:pPr>
        <w:pStyle w:val="B5"/>
      </w:pPr>
      <w:r w:rsidRPr="00C0503E">
        <w:t>5&gt;</w:t>
      </w:r>
      <w:r w:rsidRPr="00C0503E">
        <w:tab/>
        <w:t xml:space="preserve">if the </w:t>
      </w:r>
      <w:proofErr w:type="spellStart"/>
      <w:r w:rsidRPr="00C0503E">
        <w:rPr>
          <w:i/>
        </w:rPr>
        <w:t>additionalPmax</w:t>
      </w:r>
      <w:proofErr w:type="spellEnd"/>
      <w:r w:rsidRPr="00C0503E">
        <w:t xml:space="preserve"> is present in the same entry of the selected </w:t>
      </w:r>
      <w:proofErr w:type="spellStart"/>
      <w:r w:rsidRPr="00C0503E">
        <w:rPr>
          <w:i/>
        </w:rPr>
        <w:t>additionalSpectrumEmission</w:t>
      </w:r>
      <w:proofErr w:type="spellEnd"/>
      <w:r w:rsidRPr="00C0503E">
        <w:t xml:space="preserve"> within </w:t>
      </w:r>
      <w:r w:rsidRPr="00C0503E">
        <w:rPr>
          <w:i/>
        </w:rPr>
        <w:t>NR-NS-</w:t>
      </w:r>
      <w:proofErr w:type="spellStart"/>
      <w:r w:rsidRPr="00C0503E">
        <w:rPr>
          <w:i/>
        </w:rPr>
        <w:t>PmaxList</w:t>
      </w:r>
      <w:proofErr w:type="spellEnd"/>
      <w:r w:rsidRPr="00C0503E">
        <w:t xml:space="preserve"> for the </w:t>
      </w:r>
      <w:proofErr w:type="spellStart"/>
      <w:r w:rsidRPr="00C0503E">
        <w:rPr>
          <w:i/>
        </w:rPr>
        <w:t>supplementaryUplink</w:t>
      </w:r>
      <w:proofErr w:type="spellEnd"/>
      <w:r w:rsidRPr="00C0503E">
        <w:t>:</w:t>
      </w:r>
    </w:p>
    <w:p w14:paraId="5D8AF007" w14:textId="77777777" w:rsidR="00394471" w:rsidRPr="00C0503E" w:rsidRDefault="00394471" w:rsidP="00394471">
      <w:pPr>
        <w:pStyle w:val="B6"/>
        <w:rPr>
          <w:lang w:val="en-GB"/>
        </w:rPr>
      </w:pPr>
      <w:r w:rsidRPr="00C0503E">
        <w:rPr>
          <w:lang w:val="en-GB"/>
        </w:rPr>
        <w:t>6&gt;</w:t>
      </w:r>
      <w:r w:rsidRPr="00C0503E">
        <w:rPr>
          <w:lang w:val="en-GB"/>
        </w:rPr>
        <w:tab/>
        <w:t xml:space="preserve">apply the </w:t>
      </w:r>
      <w:proofErr w:type="spellStart"/>
      <w:r w:rsidRPr="00C0503E">
        <w:rPr>
          <w:i/>
          <w:lang w:val="en-GB"/>
        </w:rPr>
        <w:t>additionalPmax</w:t>
      </w:r>
      <w:proofErr w:type="spellEnd"/>
      <w:r w:rsidRPr="00C0503E">
        <w:rPr>
          <w:lang w:val="en-GB"/>
        </w:rPr>
        <w:t xml:space="preserve"> in </w:t>
      </w:r>
      <w:proofErr w:type="spellStart"/>
      <w:r w:rsidRPr="00C0503E">
        <w:rPr>
          <w:i/>
          <w:lang w:val="en-GB"/>
        </w:rPr>
        <w:t>supplementaryUplink</w:t>
      </w:r>
      <w:proofErr w:type="spellEnd"/>
      <w:r w:rsidRPr="00C0503E">
        <w:rPr>
          <w:lang w:val="en-GB"/>
        </w:rPr>
        <w:t xml:space="preserve"> for </w:t>
      </w:r>
      <w:proofErr w:type="gramStart"/>
      <w:r w:rsidRPr="00C0503E">
        <w:rPr>
          <w:lang w:val="en-GB"/>
        </w:rPr>
        <w:t>SUL;</w:t>
      </w:r>
      <w:proofErr w:type="gramEnd"/>
    </w:p>
    <w:p w14:paraId="3627224C" w14:textId="77777777" w:rsidR="00394471" w:rsidRPr="00C0503E" w:rsidRDefault="00394471" w:rsidP="00394471">
      <w:pPr>
        <w:pStyle w:val="B5"/>
      </w:pPr>
      <w:r w:rsidRPr="00C0503E">
        <w:t>5&gt;</w:t>
      </w:r>
      <w:r w:rsidRPr="00C0503E">
        <w:tab/>
        <w:t>else:</w:t>
      </w:r>
    </w:p>
    <w:p w14:paraId="165B8AB7" w14:textId="77777777" w:rsidR="00394471" w:rsidRPr="00C0503E" w:rsidRDefault="00394471" w:rsidP="00394471">
      <w:pPr>
        <w:pStyle w:val="B6"/>
        <w:rPr>
          <w:lang w:val="en-GB"/>
        </w:rPr>
      </w:pPr>
      <w:r w:rsidRPr="00C0503E">
        <w:rPr>
          <w:lang w:val="en-GB"/>
        </w:rPr>
        <w:t>6&gt;</w:t>
      </w:r>
      <w:r w:rsidRPr="00C0503E">
        <w:rPr>
          <w:lang w:val="en-GB"/>
        </w:rPr>
        <w:tab/>
        <w:t xml:space="preserve">apply the </w:t>
      </w:r>
      <w:r w:rsidRPr="00C0503E">
        <w:rPr>
          <w:i/>
          <w:lang w:val="en-GB"/>
        </w:rPr>
        <w:t>p-Max</w:t>
      </w:r>
      <w:r w:rsidRPr="00C0503E">
        <w:rPr>
          <w:lang w:val="en-GB"/>
        </w:rPr>
        <w:t xml:space="preserve"> in </w:t>
      </w:r>
      <w:proofErr w:type="spellStart"/>
      <w:r w:rsidRPr="00C0503E">
        <w:rPr>
          <w:i/>
          <w:lang w:val="en-GB"/>
        </w:rPr>
        <w:t>supplementaryUplink</w:t>
      </w:r>
      <w:proofErr w:type="spellEnd"/>
      <w:r w:rsidRPr="00C0503E">
        <w:rPr>
          <w:lang w:val="en-GB"/>
        </w:rPr>
        <w:t xml:space="preserve"> for </w:t>
      </w:r>
      <w:proofErr w:type="gramStart"/>
      <w:r w:rsidRPr="00C0503E">
        <w:rPr>
          <w:lang w:val="en-GB"/>
        </w:rPr>
        <w:t>SUL;</w:t>
      </w:r>
      <w:proofErr w:type="gramEnd"/>
    </w:p>
    <w:p w14:paraId="61111F39" w14:textId="3A53ABFF" w:rsidR="00462AA3" w:rsidRPr="00C0503E" w:rsidRDefault="00462AA3" w:rsidP="00462AA3">
      <w:pPr>
        <w:pStyle w:val="NO"/>
      </w:pPr>
      <w:r w:rsidRPr="00C0503E">
        <w:t>NOTE 2:</w:t>
      </w:r>
      <w:r w:rsidRPr="00C0503E">
        <w:rPr>
          <w:rFonts w:eastAsia="MS Mincho"/>
        </w:rPr>
        <w:tab/>
      </w:r>
      <w:r w:rsidRPr="00C0503E">
        <w:t xml:space="preserve">For an out of coverage L2 U2N Remote UE in RRC_IDLE or RRC_INACTIVE receiving SIB1 from its connected L2 U2N Relay UE, it is up to Remote UE implementation whether to consider and apply the following parameters: </w:t>
      </w:r>
      <w:proofErr w:type="spellStart"/>
      <w:r w:rsidRPr="00C0503E">
        <w:rPr>
          <w:i/>
        </w:rPr>
        <w:t>frequencyBandList</w:t>
      </w:r>
      <w:proofErr w:type="spellEnd"/>
      <w:r w:rsidRPr="00C0503E">
        <w:t xml:space="preserve">, </w:t>
      </w:r>
      <w:proofErr w:type="spellStart"/>
      <w:r w:rsidRPr="00C0503E">
        <w:rPr>
          <w:i/>
        </w:rPr>
        <w:t>carrierBandwidth</w:t>
      </w:r>
      <w:proofErr w:type="spellEnd"/>
      <w:r w:rsidRPr="00C0503E">
        <w:t xml:space="preserve">, </w:t>
      </w:r>
      <w:r w:rsidRPr="00C0503E">
        <w:rPr>
          <w:i/>
        </w:rPr>
        <w:t>frequencyShift7p5khz</w:t>
      </w:r>
      <w:r w:rsidRPr="00C0503E">
        <w:t xml:space="preserve">, frequency band, channel bandwidth, the configuration included in the </w:t>
      </w:r>
      <w:proofErr w:type="spellStart"/>
      <w:r w:rsidRPr="00C0503E">
        <w:rPr>
          <w:i/>
        </w:rPr>
        <w:t>servingCellConfigCommon</w:t>
      </w:r>
      <w:proofErr w:type="spellEnd"/>
      <w:r w:rsidRPr="00C0503E">
        <w:t xml:space="preserve">, the specified PCCH configuration, </w:t>
      </w:r>
      <w:proofErr w:type="spellStart"/>
      <w:r w:rsidRPr="00C0503E">
        <w:rPr>
          <w:i/>
        </w:rPr>
        <w:t>additionalSpectrumEmission</w:t>
      </w:r>
      <w:proofErr w:type="spellEnd"/>
      <w:r w:rsidRPr="00C0503E">
        <w:t xml:space="preserve">, </w:t>
      </w:r>
      <w:proofErr w:type="spellStart"/>
      <w:r w:rsidRPr="00C0503E">
        <w:rPr>
          <w:i/>
        </w:rPr>
        <w:t>additionalPmax</w:t>
      </w:r>
      <w:proofErr w:type="spellEnd"/>
      <w:r w:rsidRPr="00C0503E">
        <w:t xml:space="preserve">, and </w:t>
      </w:r>
      <w:r w:rsidRPr="00C0503E">
        <w:rPr>
          <w:i/>
          <w:iCs/>
        </w:rPr>
        <w:t>p-Max</w:t>
      </w:r>
      <w:r w:rsidRPr="00C0503E">
        <w:t>.</w:t>
      </w:r>
    </w:p>
    <w:p w14:paraId="50E53E6F" w14:textId="77777777" w:rsidR="00394471" w:rsidRPr="00C0503E" w:rsidRDefault="00394471" w:rsidP="00394471">
      <w:pPr>
        <w:pStyle w:val="B2"/>
      </w:pPr>
      <w:r w:rsidRPr="00C0503E">
        <w:lastRenderedPageBreak/>
        <w:t>2&gt;</w:t>
      </w:r>
      <w:r w:rsidRPr="00C0503E">
        <w:tab/>
        <w:t>else:</w:t>
      </w:r>
    </w:p>
    <w:p w14:paraId="05990BC2" w14:textId="77777777" w:rsidR="00394471" w:rsidRPr="00C0503E" w:rsidRDefault="00394471" w:rsidP="00394471">
      <w:pPr>
        <w:pStyle w:val="B3"/>
      </w:pPr>
      <w:r w:rsidRPr="00C0503E">
        <w:t>3&gt;</w:t>
      </w:r>
      <w:r w:rsidRPr="00C0503E">
        <w:tab/>
        <w:t>consider the cell as barred in accordance with TS 38.304 [20]; and</w:t>
      </w:r>
    </w:p>
    <w:p w14:paraId="5B64C660" w14:textId="65565339" w:rsidR="00394471" w:rsidRDefault="00394471" w:rsidP="00394471">
      <w:pPr>
        <w:pStyle w:val="B3"/>
      </w:pPr>
      <w:r w:rsidRPr="00C0503E">
        <w:t>3&gt;</w:t>
      </w:r>
      <w:r w:rsidRPr="00C0503E">
        <w:tab/>
        <w:t xml:space="preserve">perform barring as if </w:t>
      </w:r>
      <w:proofErr w:type="spellStart"/>
      <w:r w:rsidRPr="00C0503E">
        <w:rPr>
          <w:i/>
        </w:rPr>
        <w:t>intraFreqReselection</w:t>
      </w:r>
      <w:proofErr w:type="spellEnd"/>
      <w:r w:rsidR="004B13F7" w:rsidRPr="00C0503E">
        <w:rPr>
          <w:iCs/>
        </w:rPr>
        <w:t xml:space="preserve">, or </w:t>
      </w:r>
      <w:proofErr w:type="spellStart"/>
      <w:r w:rsidR="004B13F7" w:rsidRPr="00C0503E">
        <w:rPr>
          <w:i/>
        </w:rPr>
        <w:t>intraFreqReselectionRedCap</w:t>
      </w:r>
      <w:proofErr w:type="spellEnd"/>
      <w:r w:rsidR="004B13F7" w:rsidRPr="00C0503E">
        <w:rPr>
          <w:iCs/>
        </w:rPr>
        <w:t xml:space="preserve"> for </w:t>
      </w:r>
      <w:proofErr w:type="spellStart"/>
      <w:r w:rsidR="004B13F7" w:rsidRPr="00C0503E">
        <w:rPr>
          <w:iCs/>
        </w:rPr>
        <w:t>RedCap</w:t>
      </w:r>
      <w:proofErr w:type="spellEnd"/>
      <w:r w:rsidR="004B13F7" w:rsidRPr="00C0503E">
        <w:rPr>
          <w:iCs/>
        </w:rPr>
        <w:t xml:space="preserve"> UEs,</w:t>
      </w:r>
      <w:r w:rsidRPr="00C0503E">
        <w:t xml:space="preserve"> is set to </w:t>
      </w:r>
      <w:proofErr w:type="spellStart"/>
      <w:proofErr w:type="gramStart"/>
      <w:r w:rsidRPr="00C0503E">
        <w:rPr>
          <w:i/>
        </w:rPr>
        <w:t>notAllowed</w:t>
      </w:r>
      <w:proofErr w:type="spellEnd"/>
      <w:r w:rsidRPr="00C0503E">
        <w:t>;</w:t>
      </w:r>
      <w:proofErr w:type="gramEnd"/>
    </w:p>
    <w:p w14:paraId="59E91A2B" w14:textId="0F974DEA" w:rsidR="00782839" w:rsidRPr="000267E2" w:rsidRDefault="00782839" w:rsidP="00782839">
      <w:pPr>
        <w:pBdr>
          <w:top w:val="single" w:sz="4" w:space="1" w:color="auto"/>
          <w:left w:val="single" w:sz="4" w:space="4" w:color="auto"/>
          <w:bottom w:val="single" w:sz="4" w:space="1" w:color="auto"/>
          <w:right w:val="single" w:sz="4" w:space="4" w:color="auto"/>
        </w:pBdr>
        <w:shd w:val="clear" w:color="auto" w:fill="FFFF00"/>
        <w:jc w:val="center"/>
        <w:rPr>
          <w:i/>
          <w:iCs/>
          <w:noProof/>
        </w:rPr>
      </w:pPr>
      <w:r>
        <w:rPr>
          <w:i/>
          <w:iCs/>
          <w:noProof/>
        </w:rPr>
        <w:t>END</w:t>
      </w:r>
      <w:r w:rsidRPr="000267E2">
        <w:rPr>
          <w:i/>
          <w:iCs/>
          <w:noProof/>
        </w:rPr>
        <w:t xml:space="preserve"> OF CHANGES</w:t>
      </w:r>
    </w:p>
    <w:p w14:paraId="7500C9B5" w14:textId="77777777" w:rsidR="00782839" w:rsidRDefault="00782839" w:rsidP="00394471">
      <w:pPr>
        <w:pStyle w:val="B3"/>
      </w:pPr>
    </w:p>
    <w:p w14:paraId="764A5A52" w14:textId="58036C5D" w:rsidR="00782839" w:rsidRPr="00782839" w:rsidRDefault="00782839" w:rsidP="00782839">
      <w:pPr>
        <w:pBdr>
          <w:top w:val="single" w:sz="4" w:space="1" w:color="auto"/>
          <w:left w:val="single" w:sz="4" w:space="4" w:color="auto"/>
          <w:bottom w:val="single" w:sz="4" w:space="1" w:color="auto"/>
          <w:right w:val="single" w:sz="4" w:space="4" w:color="auto"/>
        </w:pBdr>
        <w:shd w:val="clear" w:color="auto" w:fill="FFFF00"/>
        <w:jc w:val="center"/>
        <w:rPr>
          <w:i/>
          <w:iCs/>
          <w:noProof/>
        </w:rPr>
      </w:pPr>
      <w:r w:rsidRPr="000267E2">
        <w:rPr>
          <w:i/>
          <w:iCs/>
          <w:noProof/>
        </w:rPr>
        <w:t>START OF CHANGES</w:t>
      </w:r>
    </w:p>
    <w:p w14:paraId="0E31E590" w14:textId="77777777" w:rsidR="00394471" w:rsidRPr="00C0503E" w:rsidRDefault="00394471" w:rsidP="00394471">
      <w:pPr>
        <w:pStyle w:val="Heading4"/>
      </w:pPr>
      <w:bookmarkStart w:id="26" w:name="_Toc60776748"/>
      <w:bookmarkStart w:id="27" w:name="_Toc139044991"/>
      <w:r w:rsidRPr="00C0503E">
        <w:t>5.3.3.4</w:t>
      </w:r>
      <w:r w:rsidRPr="00C0503E">
        <w:tab/>
        <w:t xml:space="preserve">Reception of the </w:t>
      </w:r>
      <w:proofErr w:type="spellStart"/>
      <w:r w:rsidRPr="00C0503E">
        <w:rPr>
          <w:i/>
        </w:rPr>
        <w:t>RRCSetup</w:t>
      </w:r>
      <w:proofErr w:type="spellEnd"/>
      <w:r w:rsidRPr="00C0503E">
        <w:t xml:space="preserve"> by the UE</w:t>
      </w:r>
      <w:bookmarkEnd w:id="26"/>
      <w:bookmarkEnd w:id="27"/>
    </w:p>
    <w:p w14:paraId="2B40811B" w14:textId="77777777" w:rsidR="00394471" w:rsidRPr="00C0503E" w:rsidRDefault="00394471" w:rsidP="00394471">
      <w:r w:rsidRPr="00C0503E">
        <w:t xml:space="preserve">The UE shall perform the following actions upon reception of the </w:t>
      </w:r>
      <w:proofErr w:type="spellStart"/>
      <w:r w:rsidRPr="00C0503E">
        <w:rPr>
          <w:i/>
        </w:rPr>
        <w:t>RRCSetup</w:t>
      </w:r>
      <w:proofErr w:type="spellEnd"/>
      <w:r w:rsidRPr="00C0503E">
        <w:t>:</w:t>
      </w:r>
    </w:p>
    <w:p w14:paraId="64A5C0B3" w14:textId="77777777" w:rsidR="00394471" w:rsidRPr="00C0503E" w:rsidRDefault="00394471" w:rsidP="00394471">
      <w:pPr>
        <w:pStyle w:val="B1"/>
      </w:pPr>
      <w:r w:rsidRPr="00C0503E">
        <w:rPr>
          <w:rFonts w:eastAsia="Batang"/>
        </w:rPr>
        <w:t>1&gt;</w:t>
      </w:r>
      <w:r w:rsidRPr="00C0503E">
        <w:rPr>
          <w:rFonts w:eastAsia="Batang"/>
        </w:rPr>
        <w:tab/>
      </w:r>
      <w:r w:rsidRPr="00C0503E">
        <w:t xml:space="preserve">if the </w:t>
      </w:r>
      <w:proofErr w:type="spellStart"/>
      <w:r w:rsidRPr="00C0503E">
        <w:rPr>
          <w:i/>
        </w:rPr>
        <w:t>RRCSetup</w:t>
      </w:r>
      <w:proofErr w:type="spellEnd"/>
      <w:r w:rsidRPr="00C0503E">
        <w:t xml:space="preserve"> is received in response to an </w:t>
      </w:r>
      <w:proofErr w:type="spellStart"/>
      <w:r w:rsidRPr="00C0503E">
        <w:rPr>
          <w:i/>
        </w:rPr>
        <w:t>RRCReestablishmentRequest</w:t>
      </w:r>
      <w:proofErr w:type="spellEnd"/>
      <w:r w:rsidRPr="00C0503E">
        <w:t>; or</w:t>
      </w:r>
    </w:p>
    <w:p w14:paraId="45DE6F57" w14:textId="77777777" w:rsidR="00394471" w:rsidRPr="00C0503E" w:rsidRDefault="00394471" w:rsidP="00394471">
      <w:pPr>
        <w:pStyle w:val="B1"/>
      </w:pPr>
      <w:r w:rsidRPr="00C0503E">
        <w:rPr>
          <w:rFonts w:eastAsia="Batang"/>
        </w:rPr>
        <w:t>1&gt;</w:t>
      </w:r>
      <w:r w:rsidRPr="00C0503E">
        <w:rPr>
          <w:rFonts w:eastAsia="Batang"/>
        </w:rPr>
        <w:tab/>
      </w:r>
      <w:r w:rsidRPr="00C0503E">
        <w:t xml:space="preserve">if the </w:t>
      </w:r>
      <w:proofErr w:type="spellStart"/>
      <w:r w:rsidRPr="00C0503E">
        <w:rPr>
          <w:i/>
        </w:rPr>
        <w:t>RRCSetup</w:t>
      </w:r>
      <w:proofErr w:type="spellEnd"/>
      <w:r w:rsidRPr="00C0503E">
        <w:t xml:space="preserve"> is received in response to an </w:t>
      </w:r>
      <w:proofErr w:type="spellStart"/>
      <w:r w:rsidRPr="00C0503E">
        <w:rPr>
          <w:i/>
        </w:rPr>
        <w:t>RRCResumeRequest</w:t>
      </w:r>
      <w:proofErr w:type="spellEnd"/>
      <w:r w:rsidRPr="00C0503E">
        <w:t xml:space="preserve"> or </w:t>
      </w:r>
      <w:r w:rsidRPr="00C0503E">
        <w:rPr>
          <w:i/>
        </w:rPr>
        <w:t>RRCResumeRequest1</w:t>
      </w:r>
      <w:r w:rsidRPr="00C0503E">
        <w:t>:</w:t>
      </w:r>
    </w:p>
    <w:p w14:paraId="10E489EF" w14:textId="4DB4E743" w:rsidR="00E23C69" w:rsidRPr="00C0503E" w:rsidRDefault="00E23C69" w:rsidP="00E23C69">
      <w:pPr>
        <w:pStyle w:val="B2"/>
      </w:pPr>
      <w:r w:rsidRPr="00C0503E">
        <w:t>2&gt;</w:t>
      </w:r>
      <w:r w:rsidRPr="00C0503E">
        <w:tab/>
        <w:t xml:space="preserve">if </w:t>
      </w:r>
      <w:proofErr w:type="spellStart"/>
      <w:r w:rsidRPr="00C0503E">
        <w:rPr>
          <w:i/>
          <w:iCs/>
        </w:rPr>
        <w:t>sdt</w:t>
      </w:r>
      <w:proofErr w:type="spellEnd"/>
      <w:r w:rsidRPr="00C0503E">
        <w:rPr>
          <w:i/>
          <w:iCs/>
        </w:rPr>
        <w:t>-MAC-PHY-CG-Config</w:t>
      </w:r>
      <w:r w:rsidRPr="00C0503E">
        <w:t xml:space="preserve"> is configured:</w:t>
      </w:r>
    </w:p>
    <w:p w14:paraId="2A8C5F2E" w14:textId="10A1E410" w:rsidR="00E23C69" w:rsidRPr="00C0503E" w:rsidRDefault="00E23C69" w:rsidP="00E23C69">
      <w:pPr>
        <w:pStyle w:val="B3"/>
      </w:pPr>
      <w:r w:rsidRPr="00C0503E">
        <w:t>3&gt;</w:t>
      </w:r>
      <w:r w:rsidRPr="00C0503E">
        <w:tab/>
        <w:t xml:space="preserve">instruct the MAC entity to stop the </w:t>
      </w:r>
      <w:r w:rsidRPr="00C0503E">
        <w:rPr>
          <w:i/>
          <w:iCs/>
        </w:rPr>
        <w:t>cg-SDT-</w:t>
      </w:r>
      <w:proofErr w:type="spellStart"/>
      <w:r w:rsidRPr="00C0503E">
        <w:rPr>
          <w:i/>
          <w:iCs/>
        </w:rPr>
        <w:t>TimeAlignmentTimer</w:t>
      </w:r>
      <w:proofErr w:type="spellEnd"/>
      <w:r w:rsidRPr="00C0503E">
        <w:t xml:space="preserve">, if it is </w:t>
      </w:r>
      <w:proofErr w:type="gramStart"/>
      <w:r w:rsidRPr="00C0503E">
        <w:t>running;</w:t>
      </w:r>
      <w:proofErr w:type="gramEnd"/>
    </w:p>
    <w:p w14:paraId="662C3AE1" w14:textId="54E1ADEE" w:rsidR="00E23C69" w:rsidRPr="00C0503E" w:rsidRDefault="00E23C69" w:rsidP="00E23C69">
      <w:pPr>
        <w:pStyle w:val="B3"/>
      </w:pPr>
      <w:r w:rsidRPr="00C0503E">
        <w:t>3&gt;</w:t>
      </w:r>
      <w:r w:rsidRPr="00C0503E">
        <w:tab/>
        <w:t xml:space="preserve">instruct the MAC entity to start the </w:t>
      </w:r>
      <w:proofErr w:type="spellStart"/>
      <w:r w:rsidRPr="00C0503E">
        <w:rPr>
          <w:i/>
          <w:iCs/>
        </w:rPr>
        <w:t>timeAlignmentTimer</w:t>
      </w:r>
      <w:proofErr w:type="spellEnd"/>
      <w:r w:rsidRPr="00C0503E">
        <w:rPr>
          <w:i/>
          <w:iCs/>
        </w:rPr>
        <w:t xml:space="preserve"> </w:t>
      </w:r>
      <w:r w:rsidRPr="00C0503E">
        <w:t>associated with the PTAG</w:t>
      </w:r>
      <w:r w:rsidRPr="00C0503E">
        <w:rPr>
          <w:i/>
          <w:iCs/>
        </w:rPr>
        <w:t xml:space="preserve">, </w:t>
      </w:r>
      <w:r w:rsidRPr="00C0503E">
        <w:t xml:space="preserve">if it is not </w:t>
      </w:r>
      <w:proofErr w:type="gramStart"/>
      <w:r w:rsidRPr="00C0503E">
        <w:t>running;</w:t>
      </w:r>
      <w:proofErr w:type="gramEnd"/>
    </w:p>
    <w:p w14:paraId="404130C6" w14:textId="77777777" w:rsidR="007D4907" w:rsidRPr="00C0503E" w:rsidRDefault="007D4907" w:rsidP="00DD246F">
      <w:pPr>
        <w:pStyle w:val="B2"/>
        <w:rPr>
          <w:rFonts w:eastAsia="Batang"/>
        </w:rPr>
      </w:pPr>
      <w:r w:rsidRPr="00C0503E">
        <w:rPr>
          <w:rFonts w:eastAsia="Batang"/>
        </w:rPr>
        <w:t>2&gt;</w:t>
      </w:r>
      <w:r w:rsidRPr="00C0503E">
        <w:rPr>
          <w:rFonts w:eastAsia="Batang"/>
        </w:rPr>
        <w:tab/>
        <w:t xml:space="preserve">if </w:t>
      </w:r>
      <w:proofErr w:type="spellStart"/>
      <w:r w:rsidRPr="00C0503E">
        <w:rPr>
          <w:rFonts w:eastAsia="Batang"/>
          <w:i/>
          <w:iCs/>
        </w:rPr>
        <w:t>srs-PosRRC-InactiveConfig</w:t>
      </w:r>
      <w:proofErr w:type="spellEnd"/>
      <w:r w:rsidRPr="00C0503E">
        <w:rPr>
          <w:rFonts w:eastAsia="Batang"/>
        </w:rPr>
        <w:t xml:space="preserve"> is configured:</w:t>
      </w:r>
    </w:p>
    <w:p w14:paraId="70DA617E" w14:textId="1FF8E74F" w:rsidR="007D4907" w:rsidRPr="00C0503E" w:rsidRDefault="007D4907" w:rsidP="007D4907">
      <w:pPr>
        <w:pStyle w:val="B3"/>
        <w:rPr>
          <w:rFonts w:eastAsia="Batang"/>
        </w:rPr>
      </w:pPr>
      <w:r w:rsidRPr="00C0503E">
        <w:rPr>
          <w:rFonts w:eastAsia="Batang"/>
        </w:rPr>
        <w:t>3&gt;</w:t>
      </w:r>
      <w:r w:rsidRPr="00C0503E">
        <w:rPr>
          <w:rFonts w:eastAsia="Batang"/>
        </w:rPr>
        <w:tab/>
        <w:t xml:space="preserve">instruct the MAC entity to stop the </w:t>
      </w:r>
      <w:proofErr w:type="spellStart"/>
      <w:r w:rsidRPr="00C0503E">
        <w:rPr>
          <w:rFonts w:eastAsia="Batang"/>
          <w:i/>
          <w:iCs/>
        </w:rPr>
        <w:t>inactivePosSRS-TimeAlignmentTimer</w:t>
      </w:r>
      <w:proofErr w:type="spellEnd"/>
      <w:r w:rsidRPr="00C0503E">
        <w:rPr>
          <w:rFonts w:eastAsia="Batang"/>
        </w:rPr>
        <w:t xml:space="preserve">, if it is </w:t>
      </w:r>
      <w:proofErr w:type="gramStart"/>
      <w:r w:rsidRPr="00C0503E">
        <w:rPr>
          <w:rFonts w:eastAsia="Batang"/>
        </w:rPr>
        <w:t>running;</w:t>
      </w:r>
      <w:proofErr w:type="gramEnd"/>
    </w:p>
    <w:p w14:paraId="01622E0F" w14:textId="77777777" w:rsidR="00394471" w:rsidRPr="00C0503E" w:rsidRDefault="00394471" w:rsidP="00394471">
      <w:pPr>
        <w:pStyle w:val="B2"/>
      </w:pPr>
      <w:r w:rsidRPr="00C0503E">
        <w:rPr>
          <w:rFonts w:eastAsia="Batang"/>
        </w:rPr>
        <w:t>2&gt;</w:t>
      </w:r>
      <w:r w:rsidRPr="00C0503E">
        <w:rPr>
          <w:rFonts w:eastAsia="Batang"/>
        </w:rPr>
        <w:tab/>
      </w:r>
      <w:r w:rsidRPr="00C0503E">
        <w:t xml:space="preserve">discard any stored UE Inactive AS context and </w:t>
      </w:r>
      <w:proofErr w:type="spellStart"/>
      <w:proofErr w:type="gramStart"/>
      <w:r w:rsidRPr="00C0503E">
        <w:rPr>
          <w:i/>
        </w:rPr>
        <w:t>suspendConfig</w:t>
      </w:r>
      <w:proofErr w:type="spellEnd"/>
      <w:r w:rsidRPr="00C0503E">
        <w:t>;</w:t>
      </w:r>
      <w:proofErr w:type="gramEnd"/>
    </w:p>
    <w:p w14:paraId="2E8D9392" w14:textId="77777777" w:rsidR="00394471" w:rsidRPr="00C0503E" w:rsidRDefault="00394471" w:rsidP="00394471">
      <w:pPr>
        <w:pStyle w:val="B2"/>
      </w:pPr>
      <w:r w:rsidRPr="00C0503E">
        <w:t>2&gt;</w:t>
      </w:r>
      <w:r w:rsidRPr="00C0503E">
        <w:tab/>
        <w:t xml:space="preserve">discard any current AS security context including the </w:t>
      </w:r>
      <w:proofErr w:type="spellStart"/>
      <w:r w:rsidRPr="00C0503E">
        <w:t>K</w:t>
      </w:r>
      <w:r w:rsidRPr="00C0503E">
        <w:rPr>
          <w:vertAlign w:val="subscript"/>
        </w:rPr>
        <w:t>RRCenc</w:t>
      </w:r>
      <w:proofErr w:type="spellEnd"/>
      <w:r w:rsidRPr="00C0503E">
        <w:t xml:space="preserve"> key, the </w:t>
      </w:r>
      <w:proofErr w:type="spellStart"/>
      <w:r w:rsidRPr="00C0503E">
        <w:t>K</w:t>
      </w:r>
      <w:r w:rsidRPr="00C0503E">
        <w:rPr>
          <w:vertAlign w:val="subscript"/>
        </w:rPr>
        <w:t>RRCint</w:t>
      </w:r>
      <w:proofErr w:type="spellEnd"/>
      <w:r w:rsidRPr="00C0503E">
        <w:t xml:space="preserve"> key, the </w:t>
      </w:r>
      <w:proofErr w:type="spellStart"/>
      <w:r w:rsidRPr="00C0503E">
        <w:t>K</w:t>
      </w:r>
      <w:r w:rsidRPr="00C0503E">
        <w:rPr>
          <w:vertAlign w:val="subscript"/>
        </w:rPr>
        <w:t>UPint</w:t>
      </w:r>
      <w:proofErr w:type="spellEnd"/>
      <w:r w:rsidRPr="00C0503E">
        <w:t xml:space="preserve"> key </w:t>
      </w:r>
      <w:r w:rsidRPr="00C0503E">
        <w:rPr>
          <w:lang w:eastAsia="zh-CN"/>
        </w:rPr>
        <w:t xml:space="preserve">and the </w:t>
      </w:r>
      <w:proofErr w:type="spellStart"/>
      <w:r w:rsidRPr="00C0503E">
        <w:t>K</w:t>
      </w:r>
      <w:r w:rsidRPr="00C0503E">
        <w:rPr>
          <w:vertAlign w:val="subscript"/>
        </w:rPr>
        <w:t>UPenc</w:t>
      </w:r>
      <w:proofErr w:type="spellEnd"/>
      <w:r w:rsidRPr="00C0503E">
        <w:rPr>
          <w:lang w:eastAsia="zh-CN"/>
        </w:rPr>
        <w:t xml:space="preserve"> </w:t>
      </w:r>
      <w:proofErr w:type="gramStart"/>
      <w:r w:rsidRPr="00C0503E">
        <w:rPr>
          <w:lang w:eastAsia="zh-CN"/>
        </w:rPr>
        <w:t>key</w:t>
      </w:r>
      <w:r w:rsidRPr="00C0503E">
        <w:t>;</w:t>
      </w:r>
      <w:proofErr w:type="gramEnd"/>
    </w:p>
    <w:p w14:paraId="086322A2" w14:textId="44628287" w:rsidR="00394471" w:rsidRPr="00C0503E" w:rsidRDefault="00394471" w:rsidP="00394471">
      <w:pPr>
        <w:pStyle w:val="B2"/>
      </w:pPr>
      <w:r w:rsidRPr="00C0503E">
        <w:t>2&gt;</w:t>
      </w:r>
      <w:r w:rsidRPr="00C0503E">
        <w:tab/>
        <w:t>release radio resources for all established RBs except SRB0</w:t>
      </w:r>
      <w:r w:rsidR="001C1AF2" w:rsidRPr="00C0503E">
        <w:t xml:space="preserve"> and broadcast MRBs</w:t>
      </w:r>
      <w:r w:rsidRPr="00C0503E">
        <w:t xml:space="preserve">, including release of the RLC entities, of the associated PDCP entities and of </w:t>
      </w:r>
      <w:proofErr w:type="gramStart"/>
      <w:r w:rsidRPr="00C0503E">
        <w:t>SDAP;</w:t>
      </w:r>
      <w:proofErr w:type="gramEnd"/>
    </w:p>
    <w:p w14:paraId="5E34509E" w14:textId="78380C6F" w:rsidR="00394471" w:rsidRPr="00C0503E" w:rsidRDefault="00394471" w:rsidP="00394471">
      <w:pPr>
        <w:pStyle w:val="B2"/>
      </w:pPr>
      <w:r w:rsidRPr="00C0503E">
        <w:t>2&gt;</w:t>
      </w:r>
      <w:r w:rsidRPr="00C0503E">
        <w:tab/>
        <w:t>release the RRC configuration except for the default L1 parameter values, default MAC Cell Group configuration</w:t>
      </w:r>
      <w:r w:rsidR="001C1AF2" w:rsidRPr="00C0503E">
        <w:t>,</w:t>
      </w:r>
      <w:r w:rsidRPr="00C0503E">
        <w:t xml:space="preserve"> CCCH configuration</w:t>
      </w:r>
      <w:r w:rsidR="001C1AF2" w:rsidRPr="00C0503E">
        <w:t xml:space="preserve"> and broadcast </w:t>
      </w:r>
      <w:proofErr w:type="gramStart"/>
      <w:r w:rsidR="001C1AF2" w:rsidRPr="00C0503E">
        <w:t>MRBs</w:t>
      </w:r>
      <w:r w:rsidRPr="00C0503E">
        <w:t>;</w:t>
      </w:r>
      <w:proofErr w:type="gramEnd"/>
    </w:p>
    <w:p w14:paraId="1805A298" w14:textId="77777777" w:rsidR="00394471" w:rsidRPr="00C0503E" w:rsidRDefault="00394471" w:rsidP="00394471">
      <w:pPr>
        <w:pStyle w:val="B2"/>
        <w:rPr>
          <w:lang w:eastAsia="zh-CN"/>
        </w:rPr>
      </w:pPr>
      <w:r w:rsidRPr="00C0503E">
        <w:t>2&gt;</w:t>
      </w:r>
      <w:r w:rsidRPr="00C0503E">
        <w:tab/>
        <w:t xml:space="preserve">indicate to upper layers fallback of the RRC </w:t>
      </w:r>
      <w:proofErr w:type="gramStart"/>
      <w:r w:rsidRPr="00C0503E">
        <w:t>connection;</w:t>
      </w:r>
      <w:proofErr w:type="gramEnd"/>
    </w:p>
    <w:p w14:paraId="6EE541C9" w14:textId="0CFE173F" w:rsidR="00811135" w:rsidRPr="00C0503E" w:rsidRDefault="00811135" w:rsidP="00811135">
      <w:pPr>
        <w:pStyle w:val="B2"/>
      </w:pPr>
      <w:r w:rsidRPr="00C0503E">
        <w:t>2&gt;</w:t>
      </w:r>
      <w:r w:rsidRPr="00C0503E">
        <w:tab/>
        <w:t xml:space="preserve">discard any application layer measurement reports which were not transmitted </w:t>
      </w:r>
      <w:proofErr w:type="gramStart"/>
      <w:r w:rsidRPr="00C0503E">
        <w:t>yet;</w:t>
      </w:r>
      <w:proofErr w:type="gramEnd"/>
    </w:p>
    <w:p w14:paraId="6C19AA89" w14:textId="30C7AFA3" w:rsidR="00811135" w:rsidRPr="00C0503E" w:rsidRDefault="00811135" w:rsidP="00811135">
      <w:pPr>
        <w:pStyle w:val="B2"/>
        <w:rPr>
          <w:lang w:eastAsia="zh-CN"/>
        </w:rPr>
      </w:pPr>
      <w:r w:rsidRPr="00C0503E">
        <w:t>2&gt;</w:t>
      </w:r>
      <w:r w:rsidRPr="00C0503E">
        <w:tab/>
        <w:t xml:space="preserve">inform upper layers about the release of all application layer measurement </w:t>
      </w:r>
      <w:proofErr w:type="gramStart"/>
      <w:r w:rsidRPr="00C0503E">
        <w:t>configurations;</w:t>
      </w:r>
      <w:proofErr w:type="gramEnd"/>
    </w:p>
    <w:p w14:paraId="2B3B4D47" w14:textId="77777777" w:rsidR="00394471" w:rsidRPr="00C0503E" w:rsidRDefault="00394471" w:rsidP="00394471">
      <w:pPr>
        <w:pStyle w:val="B2"/>
      </w:pPr>
      <w:r w:rsidRPr="00C0503E">
        <w:rPr>
          <w:lang w:eastAsia="zh-CN"/>
        </w:rPr>
        <w:t>2&gt;</w:t>
      </w:r>
      <w:r w:rsidRPr="00C0503E">
        <w:tab/>
        <w:t xml:space="preserve">stop timer T380, if </w:t>
      </w:r>
      <w:proofErr w:type="gramStart"/>
      <w:r w:rsidRPr="00C0503E">
        <w:t>running;</w:t>
      </w:r>
      <w:proofErr w:type="gramEnd"/>
    </w:p>
    <w:p w14:paraId="1D106F24" w14:textId="77777777" w:rsidR="00394471" w:rsidRPr="00C0503E" w:rsidRDefault="00394471" w:rsidP="00394471">
      <w:pPr>
        <w:pStyle w:val="B1"/>
        <w:rPr>
          <w:rFonts w:eastAsia="Batang"/>
        </w:rPr>
      </w:pPr>
      <w:r w:rsidRPr="00C0503E">
        <w:rPr>
          <w:rFonts w:eastAsia="Batang"/>
        </w:rPr>
        <w:t>1&gt;</w:t>
      </w:r>
      <w:r w:rsidRPr="00C0503E">
        <w:rPr>
          <w:rFonts w:eastAsia="Batang"/>
        </w:rPr>
        <w:tab/>
        <w:t xml:space="preserve">perform the cell group configuration procedure in accordance with the received </w:t>
      </w:r>
      <w:proofErr w:type="spellStart"/>
      <w:r w:rsidRPr="00C0503E">
        <w:rPr>
          <w:rFonts w:eastAsia="Batang"/>
          <w:i/>
        </w:rPr>
        <w:t>masterCellGroup</w:t>
      </w:r>
      <w:proofErr w:type="spellEnd"/>
      <w:r w:rsidRPr="00C0503E">
        <w:rPr>
          <w:rFonts w:eastAsia="Batang"/>
        </w:rPr>
        <w:t xml:space="preserve"> and as specified in </w:t>
      </w:r>
      <w:proofErr w:type="gramStart"/>
      <w:r w:rsidRPr="00C0503E">
        <w:rPr>
          <w:rFonts w:eastAsia="Batang"/>
        </w:rPr>
        <w:t>5.3.5.5;</w:t>
      </w:r>
      <w:proofErr w:type="gramEnd"/>
    </w:p>
    <w:p w14:paraId="1A848375" w14:textId="77777777" w:rsidR="00394471" w:rsidRPr="00C0503E" w:rsidRDefault="00394471" w:rsidP="00394471">
      <w:pPr>
        <w:pStyle w:val="B1"/>
        <w:rPr>
          <w:rFonts w:eastAsia="Batang"/>
        </w:rPr>
      </w:pPr>
      <w:r w:rsidRPr="00C0503E">
        <w:rPr>
          <w:rFonts w:eastAsia="Batang"/>
        </w:rPr>
        <w:t>1&gt;</w:t>
      </w:r>
      <w:r w:rsidRPr="00C0503E">
        <w:rPr>
          <w:rFonts w:eastAsia="Batang"/>
        </w:rPr>
        <w:tab/>
        <w:t xml:space="preserve">perform the radio bearer configuration procedure in accordance with the received </w:t>
      </w:r>
      <w:proofErr w:type="spellStart"/>
      <w:r w:rsidRPr="00C0503E">
        <w:rPr>
          <w:rFonts w:eastAsia="Batang"/>
          <w:i/>
        </w:rPr>
        <w:t>radioBearerConfig</w:t>
      </w:r>
      <w:proofErr w:type="spellEnd"/>
      <w:r w:rsidRPr="00C0503E">
        <w:rPr>
          <w:rFonts w:eastAsia="Batang"/>
        </w:rPr>
        <w:t xml:space="preserve"> and as specified in </w:t>
      </w:r>
      <w:proofErr w:type="gramStart"/>
      <w:r w:rsidRPr="00C0503E">
        <w:rPr>
          <w:rFonts w:eastAsia="Batang"/>
        </w:rPr>
        <w:t>5.3.5.6;</w:t>
      </w:r>
      <w:proofErr w:type="gramEnd"/>
    </w:p>
    <w:p w14:paraId="68B3EF00" w14:textId="77777777" w:rsidR="00394471" w:rsidRPr="00C0503E" w:rsidRDefault="00394471" w:rsidP="00394471">
      <w:pPr>
        <w:pStyle w:val="B1"/>
      </w:pPr>
      <w:r w:rsidRPr="00C0503E">
        <w:t>1&gt;</w:t>
      </w:r>
      <w:r w:rsidRPr="00C0503E">
        <w:tab/>
        <w:t xml:space="preserve">if stored, discard the cell reselection priority information provided by the </w:t>
      </w:r>
      <w:proofErr w:type="spellStart"/>
      <w:r w:rsidRPr="00C0503E">
        <w:rPr>
          <w:i/>
        </w:rPr>
        <w:t>cellReselectionPriorities</w:t>
      </w:r>
      <w:proofErr w:type="spellEnd"/>
      <w:r w:rsidRPr="00C0503E">
        <w:t xml:space="preserve"> or inherited from another </w:t>
      </w:r>
      <w:proofErr w:type="gramStart"/>
      <w:r w:rsidRPr="00C0503E">
        <w:t>RAT;</w:t>
      </w:r>
      <w:proofErr w:type="gramEnd"/>
    </w:p>
    <w:p w14:paraId="1A5CB12A" w14:textId="7562F46C" w:rsidR="007D3EDC" w:rsidRPr="00C0503E" w:rsidRDefault="00394471" w:rsidP="007D3EDC">
      <w:pPr>
        <w:pStyle w:val="B1"/>
      </w:pPr>
      <w:r w:rsidRPr="00C0503E">
        <w:t>1&gt;</w:t>
      </w:r>
      <w:r w:rsidRPr="00C0503E">
        <w:tab/>
        <w:t>stop timer T300, T301</w:t>
      </w:r>
      <w:r w:rsidR="0070235D" w:rsidRPr="00C0503E">
        <w:t>,</w:t>
      </w:r>
      <w:r w:rsidRPr="00C0503E">
        <w:t xml:space="preserve"> </w:t>
      </w:r>
      <w:proofErr w:type="gramStart"/>
      <w:r w:rsidRPr="00C0503E">
        <w:t>T319;</w:t>
      </w:r>
      <w:proofErr w:type="gramEnd"/>
    </w:p>
    <w:p w14:paraId="71054A3B" w14:textId="57E121D6" w:rsidR="007D3EDC" w:rsidRPr="00C0503E" w:rsidRDefault="007D3EDC" w:rsidP="007D3EDC">
      <w:pPr>
        <w:pStyle w:val="B1"/>
      </w:pPr>
      <w:r w:rsidRPr="00C0503E">
        <w:t>1&gt;</w:t>
      </w:r>
      <w:r w:rsidRPr="00C0503E">
        <w:tab/>
        <w:t>if T319a is running:</w:t>
      </w:r>
    </w:p>
    <w:p w14:paraId="72FDBF8D" w14:textId="5D74C79E" w:rsidR="007D3EDC" w:rsidRPr="00C0503E" w:rsidRDefault="007D3EDC" w:rsidP="00DD246F">
      <w:pPr>
        <w:pStyle w:val="B2"/>
      </w:pPr>
      <w:r w:rsidRPr="00C0503E">
        <w:t>2&gt;</w:t>
      </w:r>
      <w:r w:rsidRPr="00C0503E">
        <w:tab/>
        <w:t xml:space="preserve">stop </w:t>
      </w:r>
      <w:proofErr w:type="gramStart"/>
      <w:r w:rsidRPr="00C0503E">
        <w:t>T319a;</w:t>
      </w:r>
      <w:proofErr w:type="gramEnd"/>
    </w:p>
    <w:p w14:paraId="59E4C87C" w14:textId="16BBDF94" w:rsidR="00394471" w:rsidRPr="00C0503E" w:rsidRDefault="007D3EDC" w:rsidP="00DD246F">
      <w:pPr>
        <w:pStyle w:val="B2"/>
      </w:pPr>
      <w:r w:rsidRPr="00C0503E">
        <w:t>2&gt;</w:t>
      </w:r>
      <w:r w:rsidRPr="00C0503E">
        <w:tab/>
        <w:t xml:space="preserve">consider SDT procedure is not </w:t>
      </w:r>
      <w:proofErr w:type="gramStart"/>
      <w:r w:rsidRPr="00C0503E">
        <w:t>ongoing;</w:t>
      </w:r>
      <w:proofErr w:type="gramEnd"/>
    </w:p>
    <w:p w14:paraId="38EC360F" w14:textId="77777777" w:rsidR="00394471" w:rsidRPr="00C0503E" w:rsidRDefault="00394471" w:rsidP="00394471">
      <w:pPr>
        <w:pStyle w:val="B1"/>
      </w:pPr>
      <w:r w:rsidRPr="00C0503E">
        <w:lastRenderedPageBreak/>
        <w:t>1&gt;</w:t>
      </w:r>
      <w:r w:rsidRPr="00C0503E">
        <w:tab/>
        <w:t>if T390 is running:</w:t>
      </w:r>
    </w:p>
    <w:p w14:paraId="58E29E56" w14:textId="77777777" w:rsidR="00394471" w:rsidRPr="00C0503E" w:rsidRDefault="00394471" w:rsidP="00394471">
      <w:pPr>
        <w:pStyle w:val="B2"/>
      </w:pPr>
      <w:r w:rsidRPr="00C0503E">
        <w:t>2&gt;</w:t>
      </w:r>
      <w:r w:rsidRPr="00C0503E">
        <w:tab/>
        <w:t xml:space="preserve">stop timer T390 for all access </w:t>
      </w:r>
      <w:proofErr w:type="gramStart"/>
      <w:r w:rsidRPr="00C0503E">
        <w:t>categories;</w:t>
      </w:r>
      <w:proofErr w:type="gramEnd"/>
    </w:p>
    <w:p w14:paraId="08E12EA0" w14:textId="77777777" w:rsidR="00394471" w:rsidRPr="00C0503E" w:rsidRDefault="00394471" w:rsidP="00394471">
      <w:pPr>
        <w:pStyle w:val="B2"/>
      </w:pPr>
      <w:r w:rsidRPr="00C0503E">
        <w:t>2&gt;</w:t>
      </w:r>
      <w:r w:rsidRPr="00C0503E">
        <w:tab/>
        <w:t>perform the actions as specified in 5.3.14.</w:t>
      </w:r>
      <w:proofErr w:type="gramStart"/>
      <w:r w:rsidRPr="00C0503E">
        <w:t>4;</w:t>
      </w:r>
      <w:proofErr w:type="gramEnd"/>
    </w:p>
    <w:p w14:paraId="41C65A63" w14:textId="77777777" w:rsidR="00394471" w:rsidRPr="00C0503E" w:rsidRDefault="00394471" w:rsidP="00394471">
      <w:pPr>
        <w:pStyle w:val="B1"/>
      </w:pPr>
      <w:r w:rsidRPr="00C0503E">
        <w:t>1&gt;</w:t>
      </w:r>
      <w:r w:rsidRPr="00C0503E">
        <w:tab/>
        <w:t>if T302 is running:</w:t>
      </w:r>
    </w:p>
    <w:p w14:paraId="71864C86" w14:textId="77777777" w:rsidR="00394471" w:rsidRPr="00C0503E" w:rsidRDefault="00394471" w:rsidP="00394471">
      <w:pPr>
        <w:pStyle w:val="B2"/>
      </w:pPr>
      <w:r w:rsidRPr="00C0503E">
        <w:t>2&gt;</w:t>
      </w:r>
      <w:r w:rsidRPr="00C0503E">
        <w:tab/>
        <w:t xml:space="preserve">stop timer </w:t>
      </w:r>
      <w:proofErr w:type="gramStart"/>
      <w:r w:rsidRPr="00C0503E">
        <w:t>T</w:t>
      </w:r>
      <w:r w:rsidRPr="00C0503E">
        <w:rPr>
          <w:lang w:eastAsia="zh-CN"/>
        </w:rPr>
        <w:t>302</w:t>
      </w:r>
      <w:r w:rsidRPr="00C0503E">
        <w:t>;</w:t>
      </w:r>
      <w:proofErr w:type="gramEnd"/>
    </w:p>
    <w:p w14:paraId="4832923C" w14:textId="77777777" w:rsidR="00394471" w:rsidRPr="00C0503E" w:rsidRDefault="00394471" w:rsidP="00394471">
      <w:pPr>
        <w:pStyle w:val="B2"/>
        <w:rPr>
          <w:lang w:eastAsia="zh-CN"/>
        </w:rPr>
      </w:pPr>
      <w:r w:rsidRPr="00C0503E">
        <w:rPr>
          <w:lang w:eastAsia="zh-CN"/>
        </w:rPr>
        <w:t>2&gt;</w:t>
      </w:r>
      <w:r w:rsidRPr="00C0503E">
        <w:rPr>
          <w:lang w:eastAsia="zh-CN"/>
        </w:rPr>
        <w:tab/>
        <w:t>perform the actions as specified in 5.3.14.</w:t>
      </w:r>
      <w:proofErr w:type="gramStart"/>
      <w:r w:rsidRPr="00C0503E">
        <w:rPr>
          <w:lang w:eastAsia="zh-CN"/>
        </w:rPr>
        <w:t>4;</w:t>
      </w:r>
      <w:proofErr w:type="gramEnd"/>
    </w:p>
    <w:p w14:paraId="5720F4D1" w14:textId="77777777" w:rsidR="00394471" w:rsidRPr="00C0503E" w:rsidRDefault="00394471" w:rsidP="00394471">
      <w:pPr>
        <w:pStyle w:val="B1"/>
      </w:pPr>
      <w:r w:rsidRPr="00C0503E">
        <w:t>1&gt;</w:t>
      </w:r>
      <w:r w:rsidRPr="00C0503E">
        <w:tab/>
        <w:t xml:space="preserve">stop timer T320, if </w:t>
      </w:r>
      <w:proofErr w:type="gramStart"/>
      <w:r w:rsidRPr="00C0503E">
        <w:t>running;</w:t>
      </w:r>
      <w:proofErr w:type="gramEnd"/>
    </w:p>
    <w:p w14:paraId="265CDAC8" w14:textId="77777777" w:rsidR="00394471" w:rsidRPr="00C0503E" w:rsidRDefault="00394471" w:rsidP="00394471">
      <w:pPr>
        <w:pStyle w:val="B1"/>
      </w:pPr>
      <w:r w:rsidRPr="00C0503E">
        <w:t>1&gt;</w:t>
      </w:r>
      <w:r w:rsidRPr="00C0503E">
        <w:tab/>
        <w:t xml:space="preserve">if the </w:t>
      </w:r>
      <w:proofErr w:type="spellStart"/>
      <w:r w:rsidRPr="00C0503E">
        <w:rPr>
          <w:i/>
        </w:rPr>
        <w:t>RRCSetup</w:t>
      </w:r>
      <w:proofErr w:type="spellEnd"/>
      <w:r w:rsidRPr="00C0503E">
        <w:t xml:space="preserve"> is received in response to an </w:t>
      </w:r>
      <w:proofErr w:type="spellStart"/>
      <w:r w:rsidRPr="00C0503E">
        <w:rPr>
          <w:i/>
        </w:rPr>
        <w:t>RRCResumeRequest</w:t>
      </w:r>
      <w:proofErr w:type="spellEnd"/>
      <w:r w:rsidRPr="00C0503E">
        <w:t>,</w:t>
      </w:r>
      <w:r w:rsidRPr="00C0503E">
        <w:rPr>
          <w:i/>
        </w:rPr>
        <w:t xml:space="preserve"> RRCResumeRequest1</w:t>
      </w:r>
      <w:r w:rsidRPr="00C0503E">
        <w:t xml:space="preserve"> or </w:t>
      </w:r>
      <w:proofErr w:type="spellStart"/>
      <w:r w:rsidRPr="00C0503E">
        <w:rPr>
          <w:i/>
        </w:rPr>
        <w:t>RRCSetupRequest</w:t>
      </w:r>
      <w:proofErr w:type="spellEnd"/>
      <w:r w:rsidRPr="00C0503E">
        <w:t>:</w:t>
      </w:r>
    </w:p>
    <w:p w14:paraId="5341F0DD" w14:textId="77777777" w:rsidR="00394471" w:rsidRPr="00C0503E" w:rsidRDefault="00394471" w:rsidP="00394471">
      <w:pPr>
        <w:pStyle w:val="B2"/>
      </w:pPr>
      <w:r w:rsidRPr="00C0503E">
        <w:t>2&gt;</w:t>
      </w:r>
      <w:r w:rsidRPr="00C0503E">
        <w:tab/>
        <w:t>if T331 is running:</w:t>
      </w:r>
    </w:p>
    <w:p w14:paraId="23C22FB2" w14:textId="77777777" w:rsidR="00394471" w:rsidRPr="00C0503E" w:rsidRDefault="00394471" w:rsidP="00394471">
      <w:pPr>
        <w:pStyle w:val="B3"/>
      </w:pPr>
      <w:r w:rsidRPr="00C0503E">
        <w:t>3&gt;</w:t>
      </w:r>
      <w:r w:rsidRPr="00C0503E">
        <w:tab/>
        <w:t xml:space="preserve">stop timer </w:t>
      </w:r>
      <w:proofErr w:type="gramStart"/>
      <w:r w:rsidRPr="00C0503E">
        <w:t>T331;</w:t>
      </w:r>
      <w:proofErr w:type="gramEnd"/>
    </w:p>
    <w:p w14:paraId="6BAC783C" w14:textId="77777777" w:rsidR="00394471" w:rsidRPr="00C0503E" w:rsidRDefault="00394471" w:rsidP="00394471">
      <w:pPr>
        <w:pStyle w:val="B3"/>
        <w:rPr>
          <w:rFonts w:eastAsia="DengXian"/>
        </w:rPr>
      </w:pPr>
      <w:r w:rsidRPr="00C0503E">
        <w:rPr>
          <w:rFonts w:eastAsia="DengXian"/>
        </w:rPr>
        <w:t>3&gt;</w:t>
      </w:r>
      <w:r w:rsidRPr="00C0503E">
        <w:rPr>
          <w:rFonts w:eastAsia="DengXian"/>
        </w:rPr>
        <w:tab/>
        <w:t xml:space="preserve">perform the actions as specified in </w:t>
      </w:r>
      <w:proofErr w:type="gramStart"/>
      <w:r w:rsidRPr="00C0503E">
        <w:rPr>
          <w:rFonts w:eastAsia="DengXian"/>
        </w:rPr>
        <w:t>5.7.8.3;</w:t>
      </w:r>
      <w:proofErr w:type="gramEnd"/>
    </w:p>
    <w:p w14:paraId="528D74F4" w14:textId="77777777" w:rsidR="00394471" w:rsidRPr="00C0503E" w:rsidRDefault="00394471" w:rsidP="00394471">
      <w:pPr>
        <w:pStyle w:val="B2"/>
      </w:pPr>
      <w:r w:rsidRPr="00C0503E">
        <w:t>2&gt;</w:t>
      </w:r>
      <w:r w:rsidRPr="00C0503E">
        <w:tab/>
        <w:t>enter RRC_</w:t>
      </w:r>
      <w:proofErr w:type="gramStart"/>
      <w:r w:rsidRPr="00C0503E">
        <w:t>CONNECTED;</w:t>
      </w:r>
      <w:proofErr w:type="gramEnd"/>
    </w:p>
    <w:p w14:paraId="0AC8D5A7" w14:textId="77777777" w:rsidR="00AE6F6C" w:rsidRPr="00C0503E" w:rsidRDefault="00394471" w:rsidP="00AE6F6C">
      <w:pPr>
        <w:pStyle w:val="B2"/>
      </w:pPr>
      <w:r w:rsidRPr="00C0503E">
        <w:t>2&gt;</w:t>
      </w:r>
      <w:r w:rsidRPr="00C0503E">
        <w:tab/>
        <w:t xml:space="preserve">stop the cell re-selection </w:t>
      </w:r>
      <w:proofErr w:type="gramStart"/>
      <w:r w:rsidRPr="00C0503E">
        <w:t>procedure;</w:t>
      </w:r>
      <w:proofErr w:type="gramEnd"/>
    </w:p>
    <w:p w14:paraId="17CCA8DB" w14:textId="5EFA099A" w:rsidR="00394471" w:rsidRPr="00C0503E" w:rsidRDefault="00AE6F6C" w:rsidP="00AE6F6C">
      <w:pPr>
        <w:pStyle w:val="B2"/>
      </w:pPr>
      <w:r w:rsidRPr="00C0503E">
        <w:t>2&gt;</w:t>
      </w:r>
      <w:r w:rsidRPr="00C0503E">
        <w:tab/>
        <w:t xml:space="preserve">stop relay (re)selection procedure if any for L2 U2N Remote </w:t>
      </w:r>
      <w:proofErr w:type="gramStart"/>
      <w:r w:rsidRPr="00C0503E">
        <w:t>UE;</w:t>
      </w:r>
      <w:proofErr w:type="gramEnd"/>
    </w:p>
    <w:p w14:paraId="2176A8D6" w14:textId="77777777" w:rsidR="00394471" w:rsidRPr="00C0503E" w:rsidRDefault="00394471" w:rsidP="00394471">
      <w:pPr>
        <w:pStyle w:val="B1"/>
      </w:pPr>
      <w:r w:rsidRPr="00C0503E">
        <w:t>1&gt;</w:t>
      </w:r>
      <w:r w:rsidRPr="00C0503E">
        <w:tab/>
        <w:t xml:space="preserve">consider the current cell to be the </w:t>
      </w:r>
      <w:proofErr w:type="spellStart"/>
      <w:proofErr w:type="gramStart"/>
      <w:r w:rsidRPr="00C0503E">
        <w:t>PCell</w:t>
      </w:r>
      <w:proofErr w:type="spellEnd"/>
      <w:r w:rsidRPr="00C0503E">
        <w:t>;</w:t>
      </w:r>
      <w:proofErr w:type="gramEnd"/>
    </w:p>
    <w:p w14:paraId="449F1683" w14:textId="6565502E" w:rsidR="00AE6F6C" w:rsidRPr="00C0503E" w:rsidRDefault="00AE6F6C" w:rsidP="00F747EB">
      <w:pPr>
        <w:pStyle w:val="B1"/>
      </w:pPr>
      <w:r w:rsidRPr="00C0503E">
        <w:t>1&gt;</w:t>
      </w:r>
      <w:r w:rsidRPr="00C0503E">
        <w:tab/>
        <w:t xml:space="preserve">perform the L2 U2N Remote UE configuration procedure </w:t>
      </w:r>
      <w:r w:rsidR="001E5272" w:rsidRPr="00C0503E">
        <w:rPr>
          <w:rFonts w:eastAsia="Batang"/>
        </w:rPr>
        <w:t>in accordance with the received</w:t>
      </w:r>
      <w:r w:rsidR="001E5272" w:rsidRPr="00C0503E">
        <w:t xml:space="preserve"> </w:t>
      </w:r>
      <w:r w:rsidR="001E5272" w:rsidRPr="00C0503E">
        <w:rPr>
          <w:i/>
        </w:rPr>
        <w:t>sl-L2RemoteUE</w:t>
      </w:r>
      <w:r w:rsidR="001E5272" w:rsidRPr="00C0503E">
        <w:rPr>
          <w:rFonts w:ascii="DengXian" w:eastAsia="DengXian" w:hAnsi="DengXian"/>
          <w:i/>
          <w:lang w:eastAsia="zh-CN"/>
        </w:rPr>
        <w:t>-</w:t>
      </w:r>
      <w:r w:rsidR="001E5272" w:rsidRPr="00C0503E">
        <w:rPr>
          <w:i/>
        </w:rPr>
        <w:t>Config</w:t>
      </w:r>
      <w:r w:rsidR="001E5272" w:rsidRPr="00C0503E">
        <w:t xml:space="preserve"> </w:t>
      </w:r>
      <w:r w:rsidRPr="00C0503E">
        <w:t xml:space="preserve">as specified in </w:t>
      </w:r>
      <w:proofErr w:type="gramStart"/>
      <w:r w:rsidR="001F4B54" w:rsidRPr="00C0503E">
        <w:t>5.3.5.16</w:t>
      </w:r>
      <w:r w:rsidRPr="00C0503E">
        <w:t>;</w:t>
      </w:r>
      <w:proofErr w:type="gramEnd"/>
    </w:p>
    <w:p w14:paraId="3D3414FA" w14:textId="77777777" w:rsidR="001E5272" w:rsidRPr="00C0503E" w:rsidRDefault="001E5272" w:rsidP="001E5272">
      <w:pPr>
        <w:pStyle w:val="B1"/>
      </w:pPr>
      <w:r w:rsidRPr="00C0503E">
        <w:t>1&gt;</w:t>
      </w:r>
      <w:r w:rsidRPr="00C0503E">
        <w:tab/>
        <w:t xml:space="preserve">perform the </w:t>
      </w:r>
      <w:proofErr w:type="spellStart"/>
      <w:r w:rsidRPr="00C0503E">
        <w:t>sidelink</w:t>
      </w:r>
      <w:proofErr w:type="spellEnd"/>
      <w:r w:rsidRPr="00C0503E">
        <w:t xml:space="preserve"> dedicated configuration procedure </w:t>
      </w:r>
      <w:r w:rsidRPr="00C0503E">
        <w:rPr>
          <w:rFonts w:eastAsia="Batang"/>
        </w:rPr>
        <w:t>in accordance with the received</w:t>
      </w:r>
      <w:r w:rsidRPr="00C0503E">
        <w:t xml:space="preserve"> </w:t>
      </w:r>
      <w:proofErr w:type="spellStart"/>
      <w:r w:rsidRPr="00C0503E">
        <w:rPr>
          <w:i/>
        </w:rPr>
        <w:t>sl-ConfigDedicatedNR</w:t>
      </w:r>
      <w:proofErr w:type="spellEnd"/>
      <w:r w:rsidRPr="00C0503E">
        <w:t xml:space="preserve"> as specified in </w:t>
      </w:r>
      <w:proofErr w:type="gramStart"/>
      <w:r w:rsidRPr="00C0503E">
        <w:t>5.3.5.14;</w:t>
      </w:r>
      <w:proofErr w:type="gramEnd"/>
    </w:p>
    <w:p w14:paraId="2A73A143" w14:textId="77777777" w:rsidR="00D445D9" w:rsidRPr="00C0503E" w:rsidRDefault="00D445D9" w:rsidP="00D445D9">
      <w:pPr>
        <w:pStyle w:val="B1"/>
      </w:pPr>
      <w:r w:rsidRPr="00C0503E">
        <w:t>1&gt;</w:t>
      </w:r>
      <w:r w:rsidRPr="00C0503E">
        <w:tab/>
        <w:t xml:space="preserve">if the UE has radio link failure or handover failure information available in </w:t>
      </w:r>
      <w:proofErr w:type="spellStart"/>
      <w:r w:rsidRPr="00C0503E">
        <w:rPr>
          <w:i/>
        </w:rPr>
        <w:t>VarRLF</w:t>
      </w:r>
      <w:proofErr w:type="spellEnd"/>
      <w:r w:rsidRPr="00C0503E">
        <w:rPr>
          <w:i/>
        </w:rPr>
        <w:t>-Report</w:t>
      </w:r>
      <w:r w:rsidRPr="00C0503E">
        <w:t xml:space="preserve"> and if the RPLMN is included in</w:t>
      </w:r>
      <w:r w:rsidRPr="00C0503E">
        <w:rPr>
          <w:i/>
        </w:rPr>
        <w:t xml:space="preserve"> </w:t>
      </w:r>
      <w:proofErr w:type="spellStart"/>
      <w:r w:rsidRPr="00C0503E">
        <w:rPr>
          <w:i/>
        </w:rPr>
        <w:t>plmn-IdentityList</w:t>
      </w:r>
      <w:proofErr w:type="spellEnd"/>
      <w:r w:rsidRPr="00C0503E">
        <w:t xml:space="preserve"> stored in </w:t>
      </w:r>
      <w:proofErr w:type="spellStart"/>
      <w:r w:rsidRPr="00C0503E">
        <w:rPr>
          <w:i/>
        </w:rPr>
        <w:t>VarRLF</w:t>
      </w:r>
      <w:proofErr w:type="spellEnd"/>
      <w:r w:rsidRPr="00C0503E">
        <w:rPr>
          <w:i/>
        </w:rPr>
        <w:t>-Report</w:t>
      </w:r>
      <w:r w:rsidRPr="00C0503E">
        <w:t>:</w:t>
      </w:r>
    </w:p>
    <w:p w14:paraId="30FE598A" w14:textId="5AB78B7C" w:rsidR="00D445D9" w:rsidRPr="00C0503E" w:rsidRDefault="00D445D9" w:rsidP="00D445D9">
      <w:pPr>
        <w:pStyle w:val="B2"/>
      </w:pPr>
      <w:r w:rsidRPr="00C0503E">
        <w:t>2&gt;</w:t>
      </w:r>
      <w:r w:rsidRPr="00C0503E">
        <w:tab/>
        <w:t xml:space="preserve">if </w:t>
      </w:r>
      <w:proofErr w:type="spellStart"/>
      <w:r w:rsidRPr="00C0503E">
        <w:rPr>
          <w:i/>
          <w:iCs/>
        </w:rPr>
        <w:t>reconnectCellId</w:t>
      </w:r>
      <w:proofErr w:type="spellEnd"/>
      <w:r w:rsidRPr="00C0503E">
        <w:rPr>
          <w:i/>
          <w:iCs/>
        </w:rPr>
        <w:t xml:space="preserve"> </w:t>
      </w:r>
      <w:r w:rsidRPr="00C0503E">
        <w:t xml:space="preserve">in </w:t>
      </w:r>
      <w:proofErr w:type="spellStart"/>
      <w:r w:rsidRPr="00C0503E">
        <w:rPr>
          <w:i/>
        </w:rPr>
        <w:t>VarRLF</w:t>
      </w:r>
      <w:proofErr w:type="spellEnd"/>
      <w:r w:rsidRPr="00C0503E">
        <w:rPr>
          <w:i/>
        </w:rPr>
        <w:t>-Report</w:t>
      </w:r>
      <w:r w:rsidRPr="00C0503E">
        <w:t xml:space="preserve"> is not set</w:t>
      </w:r>
      <w:r w:rsidR="00395D37" w:rsidRPr="00C0503E">
        <w:t xml:space="preserve"> </w:t>
      </w:r>
      <w:r w:rsidR="00395D37" w:rsidRPr="00C0503E">
        <w:rPr>
          <w:bCs/>
          <w:iCs/>
          <w:lang w:eastAsia="en-GB"/>
        </w:rPr>
        <w:t>after failing to perform reestablishment</w:t>
      </w:r>
      <w:r w:rsidRPr="00C0503E">
        <w:t>:</w:t>
      </w:r>
    </w:p>
    <w:p w14:paraId="0FA16010" w14:textId="76AC6FE2" w:rsidR="00AB2111" w:rsidRPr="00C0503E" w:rsidRDefault="00AB2111" w:rsidP="00AB2111">
      <w:pPr>
        <w:pStyle w:val="B3"/>
      </w:pPr>
      <w:r w:rsidRPr="00C0503E">
        <w:t>3&gt;</w:t>
      </w:r>
      <w:r w:rsidRPr="00C0503E">
        <w:tab/>
      </w:r>
      <w:r w:rsidR="00641AF8" w:rsidRPr="00C0503E">
        <w:t xml:space="preserve">if the UE supports </w:t>
      </w:r>
      <w:r w:rsidR="00641AF8" w:rsidRPr="00C0503E">
        <w:rPr>
          <w:rFonts w:eastAsia="DengXian"/>
          <w:lang w:eastAsia="zh-CN"/>
        </w:rPr>
        <w:t>RLF-Report for conditional handover</w:t>
      </w:r>
      <w:r w:rsidR="00641AF8" w:rsidRPr="00C0503E">
        <w:t xml:space="preserve"> and </w:t>
      </w:r>
      <w:r w:rsidRPr="00C0503E">
        <w:t xml:space="preserve">if </w:t>
      </w:r>
      <w:proofErr w:type="spellStart"/>
      <w:r w:rsidRPr="00C0503E">
        <w:rPr>
          <w:i/>
          <w:iCs/>
        </w:rPr>
        <w:t>choCellId</w:t>
      </w:r>
      <w:proofErr w:type="spellEnd"/>
      <w:r w:rsidRPr="00C0503E">
        <w:t xml:space="preserve"> in </w:t>
      </w:r>
      <w:proofErr w:type="spellStart"/>
      <w:r w:rsidRPr="00C0503E">
        <w:rPr>
          <w:i/>
        </w:rPr>
        <w:t>VarRLF</w:t>
      </w:r>
      <w:proofErr w:type="spellEnd"/>
      <w:r w:rsidRPr="00C0503E">
        <w:rPr>
          <w:i/>
        </w:rPr>
        <w:t>-Report</w:t>
      </w:r>
      <w:r w:rsidRPr="00C0503E">
        <w:t xml:space="preserve"> is set:</w:t>
      </w:r>
    </w:p>
    <w:p w14:paraId="3CEF098C" w14:textId="77777777" w:rsidR="00AB2111" w:rsidRPr="00C0503E" w:rsidRDefault="00AB2111" w:rsidP="00AB2111">
      <w:pPr>
        <w:pStyle w:val="B4"/>
      </w:pPr>
      <w:r w:rsidRPr="00C0503E">
        <w:t>4&gt;</w:t>
      </w:r>
      <w:r w:rsidRPr="00C0503E">
        <w:tab/>
        <w:t xml:space="preserve">set </w:t>
      </w:r>
      <w:proofErr w:type="spellStart"/>
      <w:r w:rsidRPr="00C0503E">
        <w:rPr>
          <w:i/>
          <w:iCs/>
        </w:rPr>
        <w:t>timeUntilReconnection</w:t>
      </w:r>
      <w:proofErr w:type="spellEnd"/>
      <w:r w:rsidRPr="00C0503E">
        <w:t xml:space="preserve"> in </w:t>
      </w:r>
      <w:proofErr w:type="spellStart"/>
      <w:r w:rsidRPr="00C0503E">
        <w:rPr>
          <w:i/>
        </w:rPr>
        <w:t>VarRLF</w:t>
      </w:r>
      <w:proofErr w:type="spellEnd"/>
      <w:r w:rsidRPr="00C0503E">
        <w:rPr>
          <w:i/>
        </w:rPr>
        <w:t>-Report</w:t>
      </w:r>
      <w:r w:rsidRPr="00C0503E">
        <w:t xml:space="preserve"> to the time that elapsed since the radio link </w:t>
      </w:r>
      <w:r w:rsidRPr="00C0503E">
        <w:rPr>
          <w:lang w:eastAsia="zh-CN"/>
        </w:rPr>
        <w:t xml:space="preserve">failure </w:t>
      </w:r>
      <w:r w:rsidRPr="00C0503E">
        <w:t xml:space="preserve">or handover failure experienced in the </w:t>
      </w:r>
      <w:proofErr w:type="spellStart"/>
      <w:r w:rsidRPr="00C0503E">
        <w:rPr>
          <w:i/>
          <w:iCs/>
        </w:rPr>
        <w:t>failedPCellId</w:t>
      </w:r>
      <w:proofErr w:type="spellEnd"/>
      <w:r w:rsidRPr="00C0503E">
        <w:t xml:space="preserve"> stored in </w:t>
      </w:r>
      <w:proofErr w:type="spellStart"/>
      <w:r w:rsidRPr="00C0503E">
        <w:rPr>
          <w:i/>
        </w:rPr>
        <w:t>VarRLF</w:t>
      </w:r>
      <w:proofErr w:type="spellEnd"/>
      <w:r w:rsidRPr="00C0503E">
        <w:rPr>
          <w:i/>
        </w:rPr>
        <w:t>-</w:t>
      </w:r>
      <w:proofErr w:type="gramStart"/>
      <w:r w:rsidRPr="00C0503E">
        <w:rPr>
          <w:i/>
        </w:rPr>
        <w:t>Report</w:t>
      </w:r>
      <w:r w:rsidRPr="00C0503E">
        <w:t>;</w:t>
      </w:r>
      <w:proofErr w:type="gramEnd"/>
    </w:p>
    <w:p w14:paraId="394E217E" w14:textId="77777777" w:rsidR="00AB2111" w:rsidRPr="00C0503E" w:rsidRDefault="00AB2111" w:rsidP="00AB2111">
      <w:pPr>
        <w:pStyle w:val="B3"/>
      </w:pPr>
      <w:r w:rsidRPr="00C0503E">
        <w:t>3&gt;</w:t>
      </w:r>
      <w:r w:rsidRPr="00C0503E">
        <w:tab/>
        <w:t>else:</w:t>
      </w:r>
    </w:p>
    <w:p w14:paraId="28BDC093" w14:textId="53DC2AD4" w:rsidR="00D445D9" w:rsidRPr="00C0503E" w:rsidRDefault="00AB2111" w:rsidP="000830BB">
      <w:pPr>
        <w:pStyle w:val="B4"/>
      </w:pPr>
      <w:r w:rsidRPr="00C0503E">
        <w:t>4</w:t>
      </w:r>
      <w:r w:rsidR="00D445D9" w:rsidRPr="00C0503E">
        <w:t>&gt;</w:t>
      </w:r>
      <w:r w:rsidR="00D445D9" w:rsidRPr="00C0503E">
        <w:tab/>
        <w:t xml:space="preserve">set </w:t>
      </w:r>
      <w:proofErr w:type="spellStart"/>
      <w:r w:rsidR="00D445D9" w:rsidRPr="00C0503E">
        <w:rPr>
          <w:i/>
          <w:iCs/>
        </w:rPr>
        <w:t>timeUntilReconnection</w:t>
      </w:r>
      <w:proofErr w:type="spellEnd"/>
      <w:r w:rsidR="00D445D9" w:rsidRPr="00C0503E">
        <w:t xml:space="preserve"> in </w:t>
      </w:r>
      <w:proofErr w:type="spellStart"/>
      <w:r w:rsidR="00D445D9" w:rsidRPr="00C0503E">
        <w:rPr>
          <w:i/>
        </w:rPr>
        <w:t>VarRLF</w:t>
      </w:r>
      <w:proofErr w:type="spellEnd"/>
      <w:r w:rsidR="00D445D9" w:rsidRPr="00C0503E">
        <w:rPr>
          <w:i/>
        </w:rPr>
        <w:t>-Report</w:t>
      </w:r>
      <w:r w:rsidR="00D445D9" w:rsidRPr="00C0503E">
        <w:t xml:space="preserve"> to the time that elapsed since the last radio link </w:t>
      </w:r>
      <w:r w:rsidR="00D445D9" w:rsidRPr="00C0503E">
        <w:rPr>
          <w:lang w:eastAsia="zh-CN"/>
        </w:rPr>
        <w:t xml:space="preserve">failure </w:t>
      </w:r>
      <w:r w:rsidR="00D445D9" w:rsidRPr="00C0503E">
        <w:t xml:space="preserve">or handover </w:t>
      </w:r>
      <w:proofErr w:type="gramStart"/>
      <w:r w:rsidR="00D445D9" w:rsidRPr="00C0503E">
        <w:t>failure;</w:t>
      </w:r>
      <w:proofErr w:type="gramEnd"/>
    </w:p>
    <w:p w14:paraId="12919F25" w14:textId="77777777" w:rsidR="00D445D9" w:rsidRPr="00C0503E" w:rsidRDefault="00D445D9" w:rsidP="00D445D9">
      <w:pPr>
        <w:pStyle w:val="B3"/>
      </w:pPr>
      <w:r w:rsidRPr="00C0503E">
        <w:t>3&gt;</w:t>
      </w:r>
      <w:r w:rsidRPr="00C0503E">
        <w:tab/>
        <w:t xml:space="preserve">set </w:t>
      </w:r>
      <w:proofErr w:type="spellStart"/>
      <w:r w:rsidRPr="00C0503E">
        <w:rPr>
          <w:i/>
          <w:iCs/>
        </w:rPr>
        <w:t>nrReconnectCellId</w:t>
      </w:r>
      <w:proofErr w:type="spellEnd"/>
      <w:r w:rsidRPr="00C0503E">
        <w:t xml:space="preserve"> in </w:t>
      </w:r>
      <w:proofErr w:type="spellStart"/>
      <w:r w:rsidRPr="00C0503E">
        <w:rPr>
          <w:i/>
          <w:iCs/>
        </w:rPr>
        <w:t>reconnectCellId</w:t>
      </w:r>
      <w:proofErr w:type="spellEnd"/>
      <w:r w:rsidRPr="00C0503E">
        <w:rPr>
          <w:i/>
          <w:iCs/>
        </w:rPr>
        <w:t xml:space="preserve"> </w:t>
      </w:r>
      <w:r w:rsidRPr="00C0503E">
        <w:t xml:space="preserve">in </w:t>
      </w:r>
      <w:proofErr w:type="spellStart"/>
      <w:r w:rsidRPr="00C0503E">
        <w:rPr>
          <w:i/>
        </w:rPr>
        <w:t>VarRLF</w:t>
      </w:r>
      <w:proofErr w:type="spellEnd"/>
      <w:r w:rsidRPr="00C0503E">
        <w:rPr>
          <w:i/>
        </w:rPr>
        <w:t>-Report</w:t>
      </w:r>
      <w:r w:rsidRPr="00C0503E">
        <w:t xml:space="preserve"> to the global cell identity and the tracking area code of the </w:t>
      </w:r>
      <w:proofErr w:type="spellStart"/>
      <w:proofErr w:type="gramStart"/>
      <w:r w:rsidRPr="00C0503E">
        <w:t>PCell</w:t>
      </w:r>
      <w:proofErr w:type="spellEnd"/>
      <w:r w:rsidRPr="00C0503E">
        <w:t>;</w:t>
      </w:r>
      <w:proofErr w:type="gramEnd"/>
    </w:p>
    <w:p w14:paraId="77931CD0" w14:textId="77777777" w:rsidR="00D445D9" w:rsidRPr="00C0503E" w:rsidRDefault="00D445D9" w:rsidP="00D445D9">
      <w:pPr>
        <w:pStyle w:val="B1"/>
      </w:pPr>
      <w:r w:rsidRPr="00C0503E">
        <w:t>1&gt;</w:t>
      </w:r>
      <w:r w:rsidRPr="00C0503E">
        <w:tab/>
        <w:t xml:space="preserve">if the UE supports RLF report for inter-RAT MRO </w:t>
      </w:r>
      <w:r w:rsidRPr="00C0503E">
        <w:rPr>
          <w:lang w:eastAsia="zh-CN"/>
        </w:rPr>
        <w:t xml:space="preserve">NR </w:t>
      </w:r>
      <w:r w:rsidRPr="00C0503E">
        <w:t>as defined in TS 3</w:t>
      </w:r>
      <w:r w:rsidRPr="00C0503E">
        <w:rPr>
          <w:lang w:eastAsia="zh-CN"/>
        </w:rPr>
        <w:t>6</w:t>
      </w:r>
      <w:r w:rsidRPr="00C0503E">
        <w:t>.306 [</w:t>
      </w:r>
      <w:r w:rsidRPr="00C0503E">
        <w:rPr>
          <w:lang w:eastAsia="zh-CN"/>
        </w:rPr>
        <w:t>62</w:t>
      </w:r>
      <w:r w:rsidRPr="00C0503E">
        <w:t>]</w:t>
      </w:r>
      <w:r w:rsidRPr="00C0503E">
        <w:rPr>
          <w:lang w:eastAsia="zh-CN"/>
        </w:rPr>
        <w:t xml:space="preserve">, and </w:t>
      </w:r>
      <w:r w:rsidRPr="00C0503E">
        <w:t xml:space="preserve">if the UE has radio link failure or handover failure information available in </w:t>
      </w:r>
      <w:proofErr w:type="spellStart"/>
      <w:r w:rsidRPr="00C0503E">
        <w:rPr>
          <w:i/>
        </w:rPr>
        <w:t>VarRLF</w:t>
      </w:r>
      <w:proofErr w:type="spellEnd"/>
      <w:r w:rsidRPr="00C0503E">
        <w:rPr>
          <w:i/>
        </w:rPr>
        <w:t>-Report</w:t>
      </w:r>
      <w:r w:rsidRPr="00C0503E">
        <w:t xml:space="preserve"> of TS 36.331 [10]</w:t>
      </w:r>
      <w:r w:rsidRPr="00C0503E">
        <w:rPr>
          <w:lang w:eastAsia="zh-CN"/>
        </w:rPr>
        <w:t xml:space="preserve"> and if the RPLMN is included in </w:t>
      </w:r>
      <w:proofErr w:type="spellStart"/>
      <w:r w:rsidRPr="00C0503E">
        <w:rPr>
          <w:i/>
          <w:lang w:eastAsia="zh-CN"/>
        </w:rPr>
        <w:t>plmn-IdentityList</w:t>
      </w:r>
      <w:proofErr w:type="spellEnd"/>
      <w:r w:rsidRPr="00C0503E">
        <w:rPr>
          <w:lang w:eastAsia="zh-CN"/>
        </w:rPr>
        <w:t xml:space="preserve"> stored in </w:t>
      </w:r>
      <w:proofErr w:type="spellStart"/>
      <w:r w:rsidRPr="00C0503E">
        <w:rPr>
          <w:i/>
          <w:lang w:eastAsia="zh-CN"/>
        </w:rPr>
        <w:t>VarRLF</w:t>
      </w:r>
      <w:proofErr w:type="spellEnd"/>
      <w:r w:rsidRPr="00C0503E">
        <w:rPr>
          <w:i/>
          <w:lang w:eastAsia="zh-CN"/>
        </w:rPr>
        <w:t>-Report</w:t>
      </w:r>
      <w:r w:rsidRPr="00C0503E">
        <w:rPr>
          <w:lang w:eastAsia="zh-CN"/>
        </w:rPr>
        <w:t xml:space="preserve"> of TS 36.331 [10]</w:t>
      </w:r>
      <w:r w:rsidRPr="00C0503E">
        <w:t>:</w:t>
      </w:r>
    </w:p>
    <w:p w14:paraId="61C5579D" w14:textId="488CECF1" w:rsidR="00D445D9" w:rsidRPr="00C0503E" w:rsidRDefault="00D445D9" w:rsidP="00D445D9">
      <w:pPr>
        <w:pStyle w:val="B2"/>
      </w:pPr>
      <w:r w:rsidRPr="00C0503E">
        <w:t>2&gt;</w:t>
      </w:r>
      <w:r w:rsidRPr="00C0503E">
        <w:tab/>
        <w:t xml:space="preserve">if </w:t>
      </w:r>
      <w:proofErr w:type="spellStart"/>
      <w:r w:rsidRPr="00C0503E">
        <w:rPr>
          <w:i/>
          <w:iCs/>
        </w:rPr>
        <w:t>reconnectCellId</w:t>
      </w:r>
      <w:proofErr w:type="spellEnd"/>
      <w:r w:rsidRPr="00C0503E">
        <w:rPr>
          <w:i/>
          <w:iCs/>
        </w:rPr>
        <w:t xml:space="preserve"> </w:t>
      </w:r>
      <w:r w:rsidRPr="00C0503E">
        <w:t xml:space="preserve">in </w:t>
      </w:r>
      <w:proofErr w:type="spellStart"/>
      <w:r w:rsidRPr="00C0503E">
        <w:rPr>
          <w:i/>
        </w:rPr>
        <w:t>VarRLF</w:t>
      </w:r>
      <w:proofErr w:type="spellEnd"/>
      <w:r w:rsidRPr="00C0503E">
        <w:rPr>
          <w:i/>
        </w:rPr>
        <w:t>-Report</w:t>
      </w:r>
      <w:r w:rsidRPr="00C0503E">
        <w:t xml:space="preserve"> of TS 36.331[10] is not set</w:t>
      </w:r>
      <w:r w:rsidR="00395D37" w:rsidRPr="00C0503E">
        <w:t xml:space="preserve"> </w:t>
      </w:r>
      <w:r w:rsidR="00395D37" w:rsidRPr="00C0503E">
        <w:rPr>
          <w:bCs/>
          <w:iCs/>
          <w:lang w:eastAsia="en-GB"/>
        </w:rPr>
        <w:t>after failing to perform reestablishment</w:t>
      </w:r>
      <w:r w:rsidRPr="00C0503E">
        <w:t>:</w:t>
      </w:r>
    </w:p>
    <w:p w14:paraId="6ABF0C35" w14:textId="77777777" w:rsidR="00D445D9" w:rsidRPr="00C0503E" w:rsidRDefault="00D445D9" w:rsidP="00D445D9">
      <w:pPr>
        <w:pStyle w:val="B3"/>
      </w:pPr>
      <w:r w:rsidRPr="00C0503E">
        <w:t>3&gt;</w:t>
      </w:r>
      <w:r w:rsidRPr="00C0503E">
        <w:tab/>
        <w:t xml:space="preserve">set </w:t>
      </w:r>
      <w:proofErr w:type="spellStart"/>
      <w:r w:rsidRPr="00C0503E">
        <w:rPr>
          <w:i/>
          <w:iCs/>
        </w:rPr>
        <w:t>timeUntilReconnection</w:t>
      </w:r>
      <w:proofErr w:type="spellEnd"/>
      <w:r w:rsidRPr="00C0503E">
        <w:t xml:space="preserve"> in </w:t>
      </w:r>
      <w:proofErr w:type="spellStart"/>
      <w:r w:rsidRPr="00C0503E">
        <w:rPr>
          <w:i/>
        </w:rPr>
        <w:t>VarRLF</w:t>
      </w:r>
      <w:proofErr w:type="spellEnd"/>
      <w:r w:rsidRPr="00C0503E">
        <w:rPr>
          <w:i/>
        </w:rPr>
        <w:t>-Report</w:t>
      </w:r>
      <w:r w:rsidRPr="00C0503E">
        <w:t xml:space="preserve"> of TS 36.331[10] to the time that elapsed since the last radio link </w:t>
      </w:r>
      <w:r w:rsidRPr="00C0503E">
        <w:rPr>
          <w:lang w:eastAsia="zh-CN"/>
        </w:rPr>
        <w:t xml:space="preserve">failure </w:t>
      </w:r>
      <w:r w:rsidRPr="00C0503E">
        <w:t xml:space="preserve">or handover failure in </w:t>
      </w:r>
      <w:proofErr w:type="gramStart"/>
      <w:r w:rsidRPr="00C0503E">
        <w:t>LTE;</w:t>
      </w:r>
      <w:proofErr w:type="gramEnd"/>
    </w:p>
    <w:p w14:paraId="7990B8C4" w14:textId="77777777" w:rsidR="00D445D9" w:rsidRPr="00C0503E" w:rsidRDefault="00D445D9" w:rsidP="008E4C89">
      <w:pPr>
        <w:pStyle w:val="B3"/>
      </w:pPr>
      <w:r w:rsidRPr="00C0503E">
        <w:t>3&gt;</w:t>
      </w:r>
      <w:r w:rsidRPr="00C0503E">
        <w:tab/>
        <w:t xml:space="preserve">set </w:t>
      </w:r>
      <w:proofErr w:type="spellStart"/>
      <w:r w:rsidRPr="00C0503E">
        <w:rPr>
          <w:i/>
          <w:iCs/>
        </w:rPr>
        <w:t>nrReconnectCellId</w:t>
      </w:r>
      <w:proofErr w:type="spellEnd"/>
      <w:r w:rsidRPr="00C0503E">
        <w:t xml:space="preserve"> in </w:t>
      </w:r>
      <w:proofErr w:type="spellStart"/>
      <w:r w:rsidRPr="00C0503E">
        <w:rPr>
          <w:i/>
          <w:iCs/>
        </w:rPr>
        <w:t>reconnectCellId</w:t>
      </w:r>
      <w:proofErr w:type="spellEnd"/>
      <w:r w:rsidRPr="00C0503E">
        <w:rPr>
          <w:i/>
          <w:iCs/>
        </w:rPr>
        <w:t xml:space="preserve"> </w:t>
      </w:r>
      <w:r w:rsidRPr="00C0503E">
        <w:t xml:space="preserve">in </w:t>
      </w:r>
      <w:proofErr w:type="spellStart"/>
      <w:r w:rsidRPr="00C0503E">
        <w:rPr>
          <w:i/>
        </w:rPr>
        <w:t>VarRLF</w:t>
      </w:r>
      <w:proofErr w:type="spellEnd"/>
      <w:r w:rsidRPr="00C0503E">
        <w:rPr>
          <w:i/>
        </w:rPr>
        <w:t>-Report</w:t>
      </w:r>
      <w:r w:rsidRPr="00C0503E">
        <w:t xml:space="preserve"> of TS 36.331[10] to the global cell identity and the tracking area code of the </w:t>
      </w:r>
      <w:proofErr w:type="spellStart"/>
      <w:proofErr w:type="gramStart"/>
      <w:r w:rsidRPr="00C0503E">
        <w:t>PCell</w:t>
      </w:r>
      <w:proofErr w:type="spellEnd"/>
      <w:r w:rsidRPr="00C0503E">
        <w:t>;</w:t>
      </w:r>
      <w:proofErr w:type="gramEnd"/>
    </w:p>
    <w:p w14:paraId="6037D3F6" w14:textId="7B40A1EB" w:rsidR="00394471" w:rsidRPr="00C0503E" w:rsidRDefault="00394471" w:rsidP="00D445D9">
      <w:pPr>
        <w:pStyle w:val="B1"/>
      </w:pPr>
      <w:r w:rsidRPr="00C0503E">
        <w:t>1&gt;</w:t>
      </w:r>
      <w:r w:rsidRPr="00C0503E">
        <w:tab/>
        <w:t xml:space="preserve">set the content of </w:t>
      </w:r>
      <w:proofErr w:type="spellStart"/>
      <w:r w:rsidRPr="00C0503E">
        <w:rPr>
          <w:i/>
        </w:rPr>
        <w:t>RRCSetupComplete</w:t>
      </w:r>
      <w:proofErr w:type="spellEnd"/>
      <w:r w:rsidRPr="00C0503E">
        <w:t xml:space="preserve"> message as follows:</w:t>
      </w:r>
    </w:p>
    <w:p w14:paraId="58CB6360" w14:textId="77777777" w:rsidR="00394471" w:rsidRPr="00C0503E" w:rsidRDefault="00394471" w:rsidP="00394471">
      <w:pPr>
        <w:pStyle w:val="B2"/>
      </w:pPr>
      <w:r w:rsidRPr="00C0503E">
        <w:lastRenderedPageBreak/>
        <w:t>2&gt;</w:t>
      </w:r>
      <w:r w:rsidRPr="00C0503E">
        <w:tab/>
        <w:t>if upper layers provide a 5G-S-TMSI:</w:t>
      </w:r>
    </w:p>
    <w:p w14:paraId="0DB04001" w14:textId="77777777" w:rsidR="00394471" w:rsidRPr="00C0503E" w:rsidRDefault="00394471" w:rsidP="00394471">
      <w:pPr>
        <w:pStyle w:val="B3"/>
      </w:pPr>
      <w:r w:rsidRPr="00C0503E">
        <w:t>3&gt;</w:t>
      </w:r>
      <w:r w:rsidRPr="00C0503E">
        <w:tab/>
        <w:t xml:space="preserve">if the </w:t>
      </w:r>
      <w:proofErr w:type="spellStart"/>
      <w:r w:rsidRPr="00C0503E">
        <w:rPr>
          <w:i/>
        </w:rPr>
        <w:t>RRCSetup</w:t>
      </w:r>
      <w:proofErr w:type="spellEnd"/>
      <w:r w:rsidRPr="00C0503E">
        <w:t xml:space="preserve"> is received in response to an </w:t>
      </w:r>
      <w:proofErr w:type="spellStart"/>
      <w:r w:rsidRPr="00C0503E">
        <w:rPr>
          <w:i/>
        </w:rPr>
        <w:t>RRCSetupRequest</w:t>
      </w:r>
      <w:proofErr w:type="spellEnd"/>
      <w:r w:rsidRPr="00C0503E">
        <w:t>:</w:t>
      </w:r>
    </w:p>
    <w:p w14:paraId="3D942FF1" w14:textId="77777777" w:rsidR="00394471" w:rsidRPr="00C0503E" w:rsidRDefault="00394471" w:rsidP="00394471">
      <w:pPr>
        <w:pStyle w:val="B4"/>
      </w:pPr>
      <w:r w:rsidRPr="00C0503E">
        <w:t>4&gt;</w:t>
      </w:r>
      <w:r w:rsidRPr="00C0503E">
        <w:tab/>
        <w:t xml:space="preserve">set the </w:t>
      </w:r>
      <w:r w:rsidRPr="00C0503E">
        <w:rPr>
          <w:i/>
        </w:rPr>
        <w:t>ng-5G-S-TMSI-Value</w:t>
      </w:r>
      <w:r w:rsidRPr="00C0503E">
        <w:t xml:space="preserve"> to </w:t>
      </w:r>
      <w:r w:rsidRPr="00C0503E">
        <w:rPr>
          <w:i/>
        </w:rPr>
        <w:t>ng-5G-S-TMSI-</w:t>
      </w:r>
      <w:proofErr w:type="gramStart"/>
      <w:r w:rsidRPr="00C0503E">
        <w:rPr>
          <w:i/>
        </w:rPr>
        <w:t>Part2</w:t>
      </w:r>
      <w:r w:rsidRPr="00C0503E">
        <w:t>;</w:t>
      </w:r>
      <w:proofErr w:type="gramEnd"/>
    </w:p>
    <w:p w14:paraId="7900189F" w14:textId="77777777" w:rsidR="00394471" w:rsidRPr="00C0503E" w:rsidRDefault="00394471" w:rsidP="00394471">
      <w:pPr>
        <w:pStyle w:val="B3"/>
      </w:pPr>
      <w:r w:rsidRPr="00C0503E">
        <w:t>3&gt;</w:t>
      </w:r>
      <w:r w:rsidRPr="00C0503E">
        <w:tab/>
        <w:t>else:</w:t>
      </w:r>
    </w:p>
    <w:p w14:paraId="13BD976E" w14:textId="77777777" w:rsidR="00394471" w:rsidRPr="00C0503E" w:rsidRDefault="00394471" w:rsidP="00394471">
      <w:pPr>
        <w:pStyle w:val="B4"/>
      </w:pPr>
      <w:r w:rsidRPr="00C0503E">
        <w:t>4&gt;</w:t>
      </w:r>
      <w:r w:rsidRPr="00C0503E">
        <w:tab/>
        <w:t xml:space="preserve">set the </w:t>
      </w:r>
      <w:r w:rsidRPr="00C0503E">
        <w:rPr>
          <w:i/>
        </w:rPr>
        <w:t xml:space="preserve">ng-5G-S-TMSI-Value </w:t>
      </w:r>
      <w:r w:rsidRPr="00C0503E">
        <w:t xml:space="preserve">to </w:t>
      </w:r>
      <w:r w:rsidRPr="00C0503E">
        <w:rPr>
          <w:i/>
        </w:rPr>
        <w:t>ng-5G-S-</w:t>
      </w:r>
      <w:proofErr w:type="gramStart"/>
      <w:r w:rsidRPr="00C0503E">
        <w:rPr>
          <w:i/>
        </w:rPr>
        <w:t>TMSI</w:t>
      </w:r>
      <w:r w:rsidRPr="00C0503E">
        <w:t>;</w:t>
      </w:r>
      <w:proofErr w:type="gramEnd"/>
    </w:p>
    <w:p w14:paraId="5270F102" w14:textId="77777777" w:rsidR="00BB7950" w:rsidRPr="00C0503E" w:rsidRDefault="00BB7950" w:rsidP="00BB7950">
      <w:pPr>
        <w:pStyle w:val="B2"/>
      </w:pPr>
      <w:r w:rsidRPr="00C0503E">
        <w:t>2&gt;</w:t>
      </w:r>
      <w:r w:rsidRPr="00C0503E">
        <w:tab/>
        <w:t>if upper layers selected an SNPN or a PLMN and in case of PLMN UE is either allowed or instructed to access the PLMN via a cell for which at least one CAG ID is broadcast:</w:t>
      </w:r>
    </w:p>
    <w:p w14:paraId="51DAC493" w14:textId="77777777" w:rsidR="00BB7950" w:rsidRPr="00C0503E" w:rsidRDefault="00BB7950" w:rsidP="00BB7950">
      <w:pPr>
        <w:pStyle w:val="B3"/>
      </w:pPr>
      <w:r w:rsidRPr="00C0503E">
        <w:t>3&gt;</w:t>
      </w:r>
      <w:r w:rsidRPr="00C0503E">
        <w:tab/>
        <w:t xml:space="preserve">set the </w:t>
      </w:r>
      <w:proofErr w:type="spellStart"/>
      <w:r w:rsidRPr="00C0503E">
        <w:rPr>
          <w:i/>
          <w:iCs/>
        </w:rPr>
        <w:t>selectedPLMN</w:t>
      </w:r>
      <w:proofErr w:type="spellEnd"/>
      <w:r w:rsidRPr="00C0503E">
        <w:rPr>
          <w:i/>
          <w:iCs/>
        </w:rPr>
        <w:t xml:space="preserve">-Identity </w:t>
      </w:r>
      <w:r w:rsidRPr="00C0503E">
        <w:t xml:space="preserve">from the </w:t>
      </w:r>
      <w:proofErr w:type="spellStart"/>
      <w:r w:rsidRPr="00C0503E">
        <w:rPr>
          <w:i/>
          <w:iCs/>
        </w:rPr>
        <w:t>npn-</w:t>
      </w:r>
      <w:proofErr w:type="gramStart"/>
      <w:r w:rsidRPr="00C0503E">
        <w:rPr>
          <w:i/>
          <w:iCs/>
        </w:rPr>
        <w:t>IdentityInfoList</w:t>
      </w:r>
      <w:proofErr w:type="spellEnd"/>
      <w:r w:rsidRPr="00C0503E">
        <w:t>;</w:t>
      </w:r>
      <w:proofErr w:type="gramEnd"/>
    </w:p>
    <w:p w14:paraId="50B415FD" w14:textId="77777777" w:rsidR="00BB7950" w:rsidRPr="00C0503E" w:rsidRDefault="00BB7950" w:rsidP="00BB7950">
      <w:pPr>
        <w:pStyle w:val="B2"/>
      </w:pPr>
      <w:r w:rsidRPr="00C0503E">
        <w:t>2&gt;</w:t>
      </w:r>
      <w:r w:rsidRPr="00C0503E">
        <w:tab/>
        <w:t>else:</w:t>
      </w:r>
    </w:p>
    <w:p w14:paraId="27BC7BE7" w14:textId="22596914" w:rsidR="00BB7950" w:rsidRPr="00C0503E" w:rsidRDefault="00BB7950" w:rsidP="00BB7950">
      <w:pPr>
        <w:pStyle w:val="B3"/>
      </w:pPr>
      <w:r w:rsidRPr="00C0503E">
        <w:t>3&gt;</w:t>
      </w:r>
      <w:r w:rsidRPr="00C0503E">
        <w:tab/>
        <w:t xml:space="preserve">set the </w:t>
      </w:r>
      <w:proofErr w:type="spellStart"/>
      <w:r w:rsidRPr="00C0503E">
        <w:rPr>
          <w:i/>
        </w:rPr>
        <w:t>selectedPLMN</w:t>
      </w:r>
      <w:proofErr w:type="spellEnd"/>
      <w:r w:rsidRPr="00C0503E">
        <w:rPr>
          <w:i/>
        </w:rPr>
        <w:t>-Identity</w:t>
      </w:r>
      <w:r w:rsidRPr="00C0503E">
        <w:t xml:space="preserve"> to the PLMN selected by upper layers from the </w:t>
      </w:r>
      <w:proofErr w:type="spellStart"/>
      <w:r w:rsidRPr="00C0503E">
        <w:rPr>
          <w:i/>
        </w:rPr>
        <w:t>plmn-</w:t>
      </w:r>
      <w:proofErr w:type="gramStart"/>
      <w:r w:rsidRPr="00C0503E">
        <w:rPr>
          <w:i/>
        </w:rPr>
        <w:t>Identity</w:t>
      </w:r>
      <w:r w:rsidR="00525702" w:rsidRPr="00C0503E">
        <w:rPr>
          <w:rFonts w:eastAsia="SimSun"/>
          <w:i/>
          <w:lang w:eastAsia="zh-CN"/>
        </w:rPr>
        <w:t>Info</w:t>
      </w:r>
      <w:r w:rsidRPr="00C0503E">
        <w:rPr>
          <w:i/>
        </w:rPr>
        <w:t>List</w:t>
      </w:r>
      <w:proofErr w:type="spellEnd"/>
      <w:r w:rsidRPr="00C0503E">
        <w:t>;</w:t>
      </w:r>
      <w:proofErr w:type="gramEnd"/>
    </w:p>
    <w:p w14:paraId="6E5B1614" w14:textId="77777777" w:rsidR="00394471" w:rsidRPr="00C0503E" w:rsidRDefault="00394471" w:rsidP="00394471">
      <w:pPr>
        <w:pStyle w:val="B2"/>
      </w:pPr>
      <w:r w:rsidRPr="00C0503E">
        <w:t>2&gt;</w:t>
      </w:r>
      <w:r w:rsidRPr="00C0503E">
        <w:tab/>
        <w:t>if upper layers provide the 'Registered AMF':</w:t>
      </w:r>
    </w:p>
    <w:p w14:paraId="376ADE99" w14:textId="77777777" w:rsidR="00394471" w:rsidRPr="00C0503E" w:rsidRDefault="00394471" w:rsidP="00394471">
      <w:pPr>
        <w:pStyle w:val="B3"/>
      </w:pPr>
      <w:r w:rsidRPr="00C0503E">
        <w:t>3&gt;</w:t>
      </w:r>
      <w:r w:rsidRPr="00C0503E">
        <w:tab/>
        <w:t xml:space="preserve">include and set the </w:t>
      </w:r>
      <w:proofErr w:type="spellStart"/>
      <w:r w:rsidRPr="00C0503E">
        <w:rPr>
          <w:i/>
        </w:rPr>
        <w:t>registeredAMF</w:t>
      </w:r>
      <w:proofErr w:type="spellEnd"/>
      <w:r w:rsidRPr="00C0503E">
        <w:t xml:space="preserve"> as follows:</w:t>
      </w:r>
    </w:p>
    <w:p w14:paraId="19EA6BA0" w14:textId="77777777" w:rsidR="00394471" w:rsidRPr="00C0503E" w:rsidRDefault="00394471" w:rsidP="00394471">
      <w:pPr>
        <w:pStyle w:val="B4"/>
      </w:pPr>
      <w:r w:rsidRPr="00C0503E">
        <w:t>4&gt;</w:t>
      </w:r>
      <w:r w:rsidRPr="00C0503E">
        <w:tab/>
        <w:t>if the PLMN identity of the 'Registered AMF' is different from the PLMN selected by the upper layers:</w:t>
      </w:r>
    </w:p>
    <w:p w14:paraId="512F9D02" w14:textId="77777777" w:rsidR="00394471" w:rsidRPr="00C0503E" w:rsidRDefault="00394471" w:rsidP="00394471">
      <w:pPr>
        <w:pStyle w:val="B5"/>
      </w:pPr>
      <w:r w:rsidRPr="00C0503E">
        <w:t>5&gt;</w:t>
      </w:r>
      <w:r w:rsidRPr="00C0503E">
        <w:tab/>
        <w:t xml:space="preserve">include the </w:t>
      </w:r>
      <w:proofErr w:type="spellStart"/>
      <w:r w:rsidRPr="00C0503E">
        <w:rPr>
          <w:i/>
        </w:rPr>
        <w:t>plmnIdentity</w:t>
      </w:r>
      <w:proofErr w:type="spellEnd"/>
      <w:r w:rsidRPr="00C0503E">
        <w:t xml:space="preserve"> in the </w:t>
      </w:r>
      <w:proofErr w:type="spellStart"/>
      <w:r w:rsidRPr="00C0503E">
        <w:rPr>
          <w:i/>
        </w:rPr>
        <w:t>registeredAMF</w:t>
      </w:r>
      <w:proofErr w:type="spellEnd"/>
      <w:r w:rsidRPr="00C0503E">
        <w:t xml:space="preserve"> and set it to the value of the PLMN identity in the 'Registered AMF' received from upper </w:t>
      </w:r>
      <w:proofErr w:type="gramStart"/>
      <w:r w:rsidRPr="00C0503E">
        <w:t>layers;</w:t>
      </w:r>
      <w:proofErr w:type="gramEnd"/>
    </w:p>
    <w:p w14:paraId="2AA7454C" w14:textId="77777777" w:rsidR="00394471" w:rsidRPr="00C0503E" w:rsidRDefault="00394471" w:rsidP="00394471">
      <w:pPr>
        <w:pStyle w:val="B4"/>
      </w:pPr>
      <w:r w:rsidRPr="00C0503E">
        <w:t>4&gt;</w:t>
      </w:r>
      <w:r w:rsidRPr="00C0503E">
        <w:tab/>
        <w:t xml:space="preserve">set the </w:t>
      </w:r>
      <w:proofErr w:type="spellStart"/>
      <w:r w:rsidRPr="00C0503E">
        <w:rPr>
          <w:i/>
        </w:rPr>
        <w:t>amf</w:t>
      </w:r>
      <w:proofErr w:type="spellEnd"/>
      <w:r w:rsidRPr="00C0503E">
        <w:rPr>
          <w:i/>
        </w:rPr>
        <w:t>-Identifier</w:t>
      </w:r>
      <w:r w:rsidRPr="00C0503E">
        <w:t xml:space="preserve"> to the value received from upper </w:t>
      </w:r>
      <w:proofErr w:type="gramStart"/>
      <w:r w:rsidRPr="00C0503E">
        <w:t>layers;</w:t>
      </w:r>
      <w:proofErr w:type="gramEnd"/>
    </w:p>
    <w:p w14:paraId="6E1A39D7" w14:textId="77777777" w:rsidR="00394471" w:rsidRPr="00C0503E" w:rsidRDefault="00394471" w:rsidP="00394471">
      <w:pPr>
        <w:pStyle w:val="B3"/>
      </w:pPr>
      <w:r w:rsidRPr="00C0503E">
        <w:t>3&gt;</w:t>
      </w:r>
      <w:r w:rsidRPr="00C0503E">
        <w:tab/>
        <w:t xml:space="preserve">include and set the </w:t>
      </w:r>
      <w:proofErr w:type="spellStart"/>
      <w:r w:rsidRPr="00C0503E">
        <w:rPr>
          <w:i/>
        </w:rPr>
        <w:t>guami</w:t>
      </w:r>
      <w:proofErr w:type="spellEnd"/>
      <w:r w:rsidRPr="00C0503E">
        <w:rPr>
          <w:i/>
        </w:rPr>
        <w:t>-Type</w:t>
      </w:r>
      <w:r w:rsidRPr="00C0503E">
        <w:t xml:space="preserve"> to the value provided by the upper </w:t>
      </w:r>
      <w:proofErr w:type="gramStart"/>
      <w:r w:rsidRPr="00C0503E">
        <w:t>layers;</w:t>
      </w:r>
      <w:proofErr w:type="gramEnd"/>
    </w:p>
    <w:p w14:paraId="7F29E703" w14:textId="77777777" w:rsidR="00394471" w:rsidRPr="00C0503E" w:rsidRDefault="00394471" w:rsidP="00394471">
      <w:pPr>
        <w:pStyle w:val="B2"/>
      </w:pPr>
      <w:r w:rsidRPr="00C0503E">
        <w:t>2&gt;</w:t>
      </w:r>
      <w:r w:rsidRPr="00C0503E">
        <w:tab/>
        <w:t>if upper layers provide one or more S-NSSAI (see TS 23.003 [21]):</w:t>
      </w:r>
    </w:p>
    <w:p w14:paraId="05904C50" w14:textId="77777777" w:rsidR="00394471" w:rsidRPr="00C0503E" w:rsidRDefault="00394471" w:rsidP="00394471">
      <w:pPr>
        <w:pStyle w:val="B3"/>
      </w:pPr>
      <w:r w:rsidRPr="00C0503E">
        <w:t>3&gt;</w:t>
      </w:r>
      <w:r w:rsidRPr="00C0503E">
        <w:tab/>
        <w:t xml:space="preserve">include the </w:t>
      </w:r>
      <w:r w:rsidRPr="00C0503E">
        <w:rPr>
          <w:i/>
        </w:rPr>
        <w:t>s-NSSAI-List</w:t>
      </w:r>
      <w:r w:rsidRPr="00C0503E">
        <w:t xml:space="preserve"> and set the content to the values provided by the upper </w:t>
      </w:r>
      <w:proofErr w:type="gramStart"/>
      <w:r w:rsidRPr="00C0503E">
        <w:t>layers;</w:t>
      </w:r>
      <w:proofErr w:type="gramEnd"/>
    </w:p>
    <w:p w14:paraId="6E70AE52" w14:textId="77777777" w:rsidR="005F220E" w:rsidRPr="00C0503E" w:rsidRDefault="005F220E" w:rsidP="005F220E">
      <w:pPr>
        <w:pStyle w:val="B2"/>
      </w:pPr>
      <w:r w:rsidRPr="00C0503E">
        <w:t>2&gt;</w:t>
      </w:r>
      <w:r w:rsidRPr="00C0503E">
        <w:tab/>
        <w:t>if upper layers provide onboarding request indication:</w:t>
      </w:r>
    </w:p>
    <w:p w14:paraId="73DC82B0" w14:textId="77777777" w:rsidR="005F220E" w:rsidRPr="00C0503E" w:rsidRDefault="005F220E" w:rsidP="005F220E">
      <w:pPr>
        <w:pStyle w:val="B3"/>
      </w:pPr>
      <w:r w:rsidRPr="00C0503E">
        <w:t>3&gt;</w:t>
      </w:r>
      <w:r w:rsidRPr="00C0503E">
        <w:tab/>
        <w:t xml:space="preserve">include the </w:t>
      </w:r>
      <w:proofErr w:type="spellStart"/>
      <w:proofErr w:type="gramStart"/>
      <w:r w:rsidRPr="00C0503E">
        <w:rPr>
          <w:i/>
        </w:rPr>
        <w:t>onboardingRequest</w:t>
      </w:r>
      <w:proofErr w:type="spellEnd"/>
      <w:r w:rsidRPr="00C0503E">
        <w:t>;</w:t>
      </w:r>
      <w:proofErr w:type="gramEnd"/>
    </w:p>
    <w:p w14:paraId="0BCC5409" w14:textId="77777777" w:rsidR="00394471" w:rsidRPr="00C0503E" w:rsidRDefault="00394471" w:rsidP="00394471">
      <w:pPr>
        <w:pStyle w:val="B2"/>
      </w:pPr>
      <w:r w:rsidRPr="00C0503E">
        <w:t>2&gt;</w:t>
      </w:r>
      <w:r w:rsidRPr="00C0503E">
        <w:tab/>
        <w:t xml:space="preserve">set the </w:t>
      </w:r>
      <w:proofErr w:type="spellStart"/>
      <w:r w:rsidRPr="00C0503E">
        <w:rPr>
          <w:i/>
        </w:rPr>
        <w:t>dedicatedNAS</w:t>
      </w:r>
      <w:proofErr w:type="spellEnd"/>
      <w:r w:rsidRPr="00C0503E">
        <w:rPr>
          <w:i/>
        </w:rPr>
        <w:t>-Message</w:t>
      </w:r>
      <w:r w:rsidRPr="00C0503E">
        <w:t xml:space="preserve"> to include the information received from upper </w:t>
      </w:r>
      <w:proofErr w:type="gramStart"/>
      <w:r w:rsidRPr="00C0503E">
        <w:t>layers;</w:t>
      </w:r>
      <w:proofErr w:type="gramEnd"/>
    </w:p>
    <w:p w14:paraId="38C08EDF" w14:textId="77777777" w:rsidR="00394471" w:rsidRPr="00C0503E" w:rsidRDefault="00394471" w:rsidP="00394471">
      <w:pPr>
        <w:pStyle w:val="B2"/>
      </w:pPr>
      <w:r w:rsidRPr="00C0503E">
        <w:t>2&gt;</w:t>
      </w:r>
      <w:r w:rsidRPr="00C0503E">
        <w:tab/>
        <w:t>if connecting as an IAB-node:</w:t>
      </w:r>
    </w:p>
    <w:p w14:paraId="4E35E44B" w14:textId="77777777" w:rsidR="00394471" w:rsidRDefault="00394471" w:rsidP="00394471">
      <w:pPr>
        <w:pStyle w:val="B3"/>
        <w:rPr>
          <w:ins w:id="28" w:author="Ericsson - RAN2#122" w:date="2023-08-10T11:28:00Z"/>
        </w:rPr>
      </w:pPr>
      <w:r w:rsidRPr="00C0503E">
        <w:t>3&gt;</w:t>
      </w:r>
      <w:r w:rsidRPr="00C0503E">
        <w:tab/>
        <w:t xml:space="preserve">include the </w:t>
      </w:r>
      <w:proofErr w:type="spellStart"/>
      <w:r w:rsidRPr="00C0503E">
        <w:rPr>
          <w:i/>
        </w:rPr>
        <w:t>iab-</w:t>
      </w:r>
      <w:proofErr w:type="gramStart"/>
      <w:r w:rsidRPr="00C0503E">
        <w:rPr>
          <w:i/>
        </w:rPr>
        <w:t>NodeIndication</w:t>
      </w:r>
      <w:proofErr w:type="spellEnd"/>
      <w:r w:rsidRPr="00C0503E">
        <w:t>;</w:t>
      </w:r>
      <w:proofErr w:type="gramEnd"/>
    </w:p>
    <w:p w14:paraId="5B4C4DDC" w14:textId="4DBD6CB5" w:rsidR="00596454" w:rsidRPr="00C0503E" w:rsidRDefault="00596454" w:rsidP="00596454">
      <w:pPr>
        <w:pStyle w:val="B2"/>
        <w:rPr>
          <w:ins w:id="29" w:author="Ericsson - RAN2#122" w:date="2023-08-10T11:28:00Z"/>
        </w:rPr>
      </w:pPr>
      <w:ins w:id="30" w:author="Ericsson - RAN2#122" w:date="2023-08-10T11:28:00Z">
        <w:r w:rsidRPr="00C0503E">
          <w:t>2&gt;</w:t>
        </w:r>
        <w:r w:rsidRPr="00C0503E">
          <w:tab/>
          <w:t xml:space="preserve">if connecting as a </w:t>
        </w:r>
      </w:ins>
      <w:ins w:id="31" w:author="Ericsson - RAN2#122" w:date="2023-08-10T11:29:00Z">
        <w:r>
          <w:t xml:space="preserve">mobile </w:t>
        </w:r>
      </w:ins>
      <w:ins w:id="32" w:author="Ericsson - RAN2#122" w:date="2023-08-10T11:28:00Z">
        <w:r w:rsidRPr="00C0503E">
          <w:t>IAB-node:</w:t>
        </w:r>
      </w:ins>
    </w:p>
    <w:p w14:paraId="5053A2B8" w14:textId="15A0CE30" w:rsidR="00596454" w:rsidRPr="00C0503E" w:rsidRDefault="00596454" w:rsidP="00596454">
      <w:pPr>
        <w:pStyle w:val="B3"/>
      </w:pPr>
      <w:ins w:id="33" w:author="Ericsson - RAN2#122" w:date="2023-08-10T11:28:00Z">
        <w:r w:rsidRPr="00C0503E">
          <w:t>3&gt;</w:t>
        </w:r>
        <w:r w:rsidRPr="00C0503E">
          <w:tab/>
          <w:t xml:space="preserve">include the </w:t>
        </w:r>
      </w:ins>
      <w:proofErr w:type="spellStart"/>
      <w:ins w:id="34" w:author="Ericsson - RAN2#122" w:date="2023-08-10T11:29:00Z">
        <w:r w:rsidRPr="00596454">
          <w:rPr>
            <w:i/>
            <w:iCs/>
          </w:rPr>
          <w:t>mobileI</w:t>
        </w:r>
      </w:ins>
      <w:ins w:id="35" w:author="Ericsson - RAN2#123" w:date="2023-09-04T10:05:00Z">
        <w:r w:rsidR="00155C29">
          <w:rPr>
            <w:i/>
            <w:iCs/>
          </w:rPr>
          <w:t>AB</w:t>
        </w:r>
      </w:ins>
      <w:ins w:id="36" w:author="Ericsson - RAN2#122" w:date="2023-08-10T11:28:00Z">
        <w:r w:rsidRPr="00596454">
          <w:rPr>
            <w:i/>
            <w:iCs/>
          </w:rPr>
          <w:t>-</w:t>
        </w:r>
        <w:proofErr w:type="gramStart"/>
        <w:r w:rsidRPr="00596454">
          <w:rPr>
            <w:i/>
            <w:iCs/>
          </w:rPr>
          <w:t>NodeIndication</w:t>
        </w:r>
        <w:proofErr w:type="spellEnd"/>
        <w:r w:rsidRPr="00C0503E">
          <w:t>;</w:t>
        </w:r>
      </w:ins>
      <w:proofErr w:type="gramEnd"/>
    </w:p>
    <w:p w14:paraId="0483DE93" w14:textId="77777777" w:rsidR="00394471" w:rsidRPr="00C0503E" w:rsidRDefault="00394471" w:rsidP="00394471">
      <w:pPr>
        <w:pStyle w:val="B2"/>
        <w:rPr>
          <w:rFonts w:eastAsia="SimSun"/>
        </w:rPr>
      </w:pPr>
      <w:r w:rsidRPr="00C0503E">
        <w:t>2&gt;</w:t>
      </w:r>
      <w:r w:rsidRPr="00C0503E">
        <w:tab/>
        <w:t xml:space="preserve">if the SIB1 contains </w:t>
      </w:r>
      <w:proofErr w:type="spellStart"/>
      <w:r w:rsidRPr="00C0503E">
        <w:rPr>
          <w:i/>
        </w:rPr>
        <w:t>idleModeMeasurementsNR</w:t>
      </w:r>
      <w:proofErr w:type="spellEnd"/>
      <w:r w:rsidRPr="00C0503E">
        <w:t xml:space="preserve"> and the </w:t>
      </w:r>
      <w:r w:rsidRPr="00C0503E">
        <w:rPr>
          <w:rFonts w:eastAsia="SimSun"/>
        </w:rPr>
        <w:t xml:space="preserve">UE has </w:t>
      </w:r>
      <w:r w:rsidRPr="00C0503E">
        <w:rPr>
          <w:iCs/>
        </w:rPr>
        <w:t xml:space="preserve">NR </w:t>
      </w:r>
      <w:r w:rsidRPr="00C0503E">
        <w:rPr>
          <w:rFonts w:eastAsia="SimSun"/>
        </w:rPr>
        <w:t xml:space="preserve">idle/inactive measurement information concerning cells other than the </w:t>
      </w:r>
      <w:proofErr w:type="spellStart"/>
      <w:r w:rsidRPr="00C0503E">
        <w:rPr>
          <w:rFonts w:eastAsia="SimSun"/>
        </w:rPr>
        <w:t>PCell</w:t>
      </w:r>
      <w:proofErr w:type="spellEnd"/>
      <w:r w:rsidRPr="00C0503E">
        <w:rPr>
          <w:rFonts w:eastAsia="SimSun"/>
        </w:rPr>
        <w:t xml:space="preserve"> available in </w:t>
      </w:r>
      <w:proofErr w:type="spellStart"/>
      <w:r w:rsidRPr="00C0503E">
        <w:rPr>
          <w:rFonts w:eastAsia="SimSun"/>
          <w:i/>
        </w:rPr>
        <w:t>Var</w:t>
      </w:r>
      <w:r w:rsidRPr="00C0503E">
        <w:rPr>
          <w:rFonts w:eastAsia="SimSun"/>
          <w:i/>
          <w:noProof/>
        </w:rPr>
        <w:t>MeasIdleReport</w:t>
      </w:r>
      <w:proofErr w:type="spellEnd"/>
      <w:r w:rsidRPr="00C0503E">
        <w:rPr>
          <w:rFonts w:eastAsia="SimSun"/>
        </w:rPr>
        <w:t>; or</w:t>
      </w:r>
    </w:p>
    <w:p w14:paraId="51FE7243" w14:textId="77777777" w:rsidR="00394471" w:rsidRPr="00C0503E" w:rsidRDefault="00394471" w:rsidP="00394471">
      <w:pPr>
        <w:pStyle w:val="B2"/>
        <w:rPr>
          <w:rFonts w:eastAsia="SimSun"/>
        </w:rPr>
      </w:pPr>
      <w:r w:rsidRPr="00C0503E">
        <w:rPr>
          <w:rFonts w:eastAsia="SimSun"/>
        </w:rPr>
        <w:t>2&gt;</w:t>
      </w:r>
      <w:r w:rsidRPr="00C0503E">
        <w:rPr>
          <w:rFonts w:eastAsia="SimSun"/>
        </w:rPr>
        <w:tab/>
        <w:t xml:space="preserve">if the SIB1 contains </w:t>
      </w:r>
      <w:proofErr w:type="spellStart"/>
      <w:r w:rsidRPr="00C0503E">
        <w:rPr>
          <w:rFonts w:eastAsia="SimSun"/>
          <w:i/>
        </w:rPr>
        <w:t>idleModeMeasurementsEUTRA</w:t>
      </w:r>
      <w:proofErr w:type="spellEnd"/>
      <w:r w:rsidRPr="00C0503E">
        <w:rPr>
          <w:rFonts w:eastAsia="SimSun"/>
        </w:rPr>
        <w:t xml:space="preserve"> and the UE has E-UTRA idle/inactive measurement information available in </w:t>
      </w:r>
      <w:proofErr w:type="spellStart"/>
      <w:r w:rsidRPr="00C0503E">
        <w:rPr>
          <w:rFonts w:eastAsia="SimSun"/>
          <w:i/>
        </w:rPr>
        <w:t>Var</w:t>
      </w:r>
      <w:r w:rsidRPr="00C0503E">
        <w:rPr>
          <w:rFonts w:eastAsia="SimSun"/>
          <w:i/>
          <w:noProof/>
        </w:rPr>
        <w:t>MeasIdleReport</w:t>
      </w:r>
      <w:proofErr w:type="spellEnd"/>
      <w:r w:rsidRPr="00C0503E">
        <w:rPr>
          <w:rFonts w:eastAsia="SimSun"/>
        </w:rPr>
        <w:t>:</w:t>
      </w:r>
    </w:p>
    <w:p w14:paraId="29724B69" w14:textId="77777777" w:rsidR="00394471" w:rsidRPr="00C0503E" w:rsidRDefault="00394471" w:rsidP="00394471">
      <w:pPr>
        <w:pStyle w:val="B3"/>
      </w:pPr>
      <w:r w:rsidRPr="00C0503E">
        <w:t>3&gt;</w:t>
      </w:r>
      <w:r w:rsidRPr="00C0503E">
        <w:tab/>
        <w:t xml:space="preserve">include the </w:t>
      </w:r>
      <w:proofErr w:type="spellStart"/>
      <w:proofErr w:type="gramStart"/>
      <w:r w:rsidRPr="00C0503E">
        <w:rPr>
          <w:i/>
        </w:rPr>
        <w:t>idleMeasAvailable</w:t>
      </w:r>
      <w:proofErr w:type="spellEnd"/>
      <w:r w:rsidRPr="00C0503E">
        <w:t>;</w:t>
      </w:r>
      <w:proofErr w:type="gramEnd"/>
    </w:p>
    <w:p w14:paraId="20C3B12C" w14:textId="77777777" w:rsidR="00394471" w:rsidRPr="00C0503E" w:rsidRDefault="00394471" w:rsidP="00394471">
      <w:pPr>
        <w:pStyle w:val="B2"/>
      </w:pPr>
      <w:r w:rsidRPr="00C0503E">
        <w:t>2&gt;</w:t>
      </w:r>
      <w:r w:rsidRPr="00C0503E">
        <w:tab/>
        <w:t>if the UE has logged measurements available for NR and if the RPLMN is included in</w:t>
      </w:r>
      <w:r w:rsidRPr="00C0503E">
        <w:rPr>
          <w:i/>
        </w:rPr>
        <w:t xml:space="preserve"> </w:t>
      </w:r>
      <w:proofErr w:type="spellStart"/>
      <w:r w:rsidRPr="00C0503E">
        <w:rPr>
          <w:i/>
          <w:iCs/>
        </w:rPr>
        <w:t>plmn-IdentityList</w:t>
      </w:r>
      <w:proofErr w:type="spellEnd"/>
      <w:r w:rsidRPr="00C0503E">
        <w:t xml:space="preserve"> stored in </w:t>
      </w:r>
      <w:proofErr w:type="spellStart"/>
      <w:r w:rsidRPr="00C0503E">
        <w:rPr>
          <w:i/>
          <w:iCs/>
        </w:rPr>
        <w:t>VarLogMeasReport</w:t>
      </w:r>
      <w:proofErr w:type="spellEnd"/>
      <w:r w:rsidRPr="00C0503E">
        <w:t>:</w:t>
      </w:r>
    </w:p>
    <w:p w14:paraId="0E70970A" w14:textId="77777777" w:rsidR="00394471" w:rsidRPr="00C0503E" w:rsidRDefault="00394471" w:rsidP="00394471">
      <w:pPr>
        <w:pStyle w:val="B3"/>
      </w:pPr>
      <w:r w:rsidRPr="00C0503E">
        <w:t>3&gt;</w:t>
      </w:r>
      <w:r w:rsidRPr="00C0503E">
        <w:tab/>
        <w:t xml:space="preserve">include the </w:t>
      </w:r>
      <w:proofErr w:type="spellStart"/>
      <w:r w:rsidRPr="00C0503E">
        <w:rPr>
          <w:i/>
          <w:iCs/>
        </w:rPr>
        <w:t>logMeas</w:t>
      </w:r>
      <w:r w:rsidRPr="00C0503E">
        <w:rPr>
          <w:rFonts w:eastAsia="SimSun"/>
          <w:i/>
        </w:rPr>
        <w:t>Available</w:t>
      </w:r>
      <w:proofErr w:type="spellEnd"/>
      <w:r w:rsidRPr="00C0503E">
        <w:rPr>
          <w:rFonts w:eastAsia="SimSun"/>
          <w:i/>
        </w:rPr>
        <w:t xml:space="preserve"> </w:t>
      </w:r>
      <w:r w:rsidRPr="00C0503E">
        <w:rPr>
          <w:rFonts w:eastAsia="SimSun"/>
          <w:iCs/>
        </w:rPr>
        <w:t xml:space="preserve">in the </w:t>
      </w:r>
      <w:proofErr w:type="spellStart"/>
      <w:r w:rsidRPr="00C0503E">
        <w:rPr>
          <w:i/>
        </w:rPr>
        <w:t>RRCSetupComplete</w:t>
      </w:r>
      <w:proofErr w:type="spellEnd"/>
      <w:r w:rsidRPr="00C0503E">
        <w:t xml:space="preserve"> </w:t>
      </w:r>
      <w:proofErr w:type="gramStart"/>
      <w:r w:rsidRPr="00C0503E">
        <w:t>message;</w:t>
      </w:r>
      <w:proofErr w:type="gramEnd"/>
    </w:p>
    <w:p w14:paraId="105F1B00" w14:textId="7FED2174" w:rsidR="00394471" w:rsidRPr="00C0503E" w:rsidRDefault="00424C1A" w:rsidP="00255542">
      <w:pPr>
        <w:pStyle w:val="B3"/>
      </w:pPr>
      <w:r w:rsidRPr="00C0503E">
        <w:t>3</w:t>
      </w:r>
      <w:r w:rsidR="00394471" w:rsidRPr="00C0503E">
        <w:t>&gt;</w:t>
      </w:r>
      <w:r w:rsidR="00394471" w:rsidRPr="00C0503E">
        <w:tab/>
        <w:t xml:space="preserve">if Bluetooth </w:t>
      </w:r>
      <w:r w:rsidRPr="00C0503E">
        <w:t>measurement results are included in the logged measurements the UE has available for NR</w:t>
      </w:r>
      <w:r w:rsidR="00394471" w:rsidRPr="00C0503E">
        <w:t>:</w:t>
      </w:r>
    </w:p>
    <w:p w14:paraId="2B9B839A" w14:textId="502E10EC" w:rsidR="00394471" w:rsidRPr="00C0503E" w:rsidRDefault="00424C1A" w:rsidP="00255542">
      <w:pPr>
        <w:pStyle w:val="B4"/>
      </w:pPr>
      <w:r w:rsidRPr="00C0503E">
        <w:t>4</w:t>
      </w:r>
      <w:r w:rsidR="00394471" w:rsidRPr="00C0503E">
        <w:t>&gt;</w:t>
      </w:r>
      <w:r w:rsidR="00394471" w:rsidRPr="00C0503E">
        <w:tab/>
        <w:t xml:space="preserve">include the </w:t>
      </w:r>
      <w:proofErr w:type="spellStart"/>
      <w:r w:rsidR="00394471" w:rsidRPr="00C0503E">
        <w:rPr>
          <w:i/>
        </w:rPr>
        <w:t>logMeasAvailableBT</w:t>
      </w:r>
      <w:proofErr w:type="spellEnd"/>
      <w:r w:rsidR="00394471" w:rsidRPr="00C0503E">
        <w:rPr>
          <w:rFonts w:eastAsia="SimSun"/>
        </w:rPr>
        <w:t xml:space="preserve"> </w:t>
      </w:r>
      <w:r w:rsidR="00394471" w:rsidRPr="00C0503E">
        <w:rPr>
          <w:rFonts w:eastAsia="SimSun"/>
          <w:iCs/>
        </w:rPr>
        <w:t xml:space="preserve">in the </w:t>
      </w:r>
      <w:proofErr w:type="spellStart"/>
      <w:r w:rsidR="00394471" w:rsidRPr="00C0503E">
        <w:rPr>
          <w:i/>
          <w:iCs/>
        </w:rPr>
        <w:t>RRCSetupComplete</w:t>
      </w:r>
      <w:proofErr w:type="spellEnd"/>
      <w:r w:rsidR="00394471" w:rsidRPr="00C0503E">
        <w:t xml:space="preserve"> </w:t>
      </w:r>
      <w:proofErr w:type="gramStart"/>
      <w:r w:rsidR="00394471" w:rsidRPr="00C0503E">
        <w:t>message;</w:t>
      </w:r>
      <w:proofErr w:type="gramEnd"/>
    </w:p>
    <w:p w14:paraId="0814720E" w14:textId="79F178F8" w:rsidR="00394471" w:rsidRPr="00C0503E" w:rsidRDefault="00424C1A" w:rsidP="00255542">
      <w:pPr>
        <w:pStyle w:val="B3"/>
      </w:pPr>
      <w:r w:rsidRPr="00C0503E">
        <w:lastRenderedPageBreak/>
        <w:t>3</w:t>
      </w:r>
      <w:r w:rsidR="00394471" w:rsidRPr="00C0503E">
        <w:t>&gt;</w:t>
      </w:r>
      <w:r w:rsidR="00394471" w:rsidRPr="00C0503E">
        <w:tab/>
        <w:t>if WLAN</w:t>
      </w:r>
      <w:r w:rsidRPr="00C0503E">
        <w:t xml:space="preserve"> measurement results are included in the logged measurements the UE has available for NR</w:t>
      </w:r>
      <w:r w:rsidR="00394471" w:rsidRPr="00C0503E">
        <w:t>:</w:t>
      </w:r>
    </w:p>
    <w:p w14:paraId="13684507" w14:textId="5A70ABED" w:rsidR="00394471" w:rsidRPr="00C0503E" w:rsidRDefault="00424C1A" w:rsidP="00255542">
      <w:pPr>
        <w:pStyle w:val="B4"/>
      </w:pPr>
      <w:r w:rsidRPr="00C0503E">
        <w:t>4</w:t>
      </w:r>
      <w:r w:rsidR="00394471" w:rsidRPr="00C0503E">
        <w:t>&gt;</w:t>
      </w:r>
      <w:r w:rsidR="00394471" w:rsidRPr="00C0503E">
        <w:tab/>
        <w:t xml:space="preserve">include the </w:t>
      </w:r>
      <w:proofErr w:type="spellStart"/>
      <w:r w:rsidR="00394471" w:rsidRPr="00C0503E">
        <w:rPr>
          <w:i/>
        </w:rPr>
        <w:t>logMeasAvailableWLAN</w:t>
      </w:r>
      <w:proofErr w:type="spellEnd"/>
      <w:r w:rsidR="00394471" w:rsidRPr="00C0503E">
        <w:rPr>
          <w:rFonts w:eastAsia="SimSun"/>
        </w:rPr>
        <w:t xml:space="preserve"> </w:t>
      </w:r>
      <w:r w:rsidR="00394471" w:rsidRPr="00C0503E">
        <w:rPr>
          <w:rFonts w:eastAsia="SimSun"/>
          <w:iCs/>
        </w:rPr>
        <w:t xml:space="preserve">in the </w:t>
      </w:r>
      <w:proofErr w:type="spellStart"/>
      <w:r w:rsidR="00394471" w:rsidRPr="00C0503E">
        <w:rPr>
          <w:i/>
          <w:iCs/>
        </w:rPr>
        <w:t>RRCSetupComplete</w:t>
      </w:r>
      <w:proofErr w:type="spellEnd"/>
      <w:r w:rsidR="00394471" w:rsidRPr="00C0503E">
        <w:t xml:space="preserve"> </w:t>
      </w:r>
      <w:proofErr w:type="gramStart"/>
      <w:r w:rsidR="00394471" w:rsidRPr="00C0503E">
        <w:t>message;</w:t>
      </w:r>
      <w:proofErr w:type="gramEnd"/>
    </w:p>
    <w:p w14:paraId="1B15A069" w14:textId="77777777" w:rsidR="00AB2111" w:rsidRPr="00C0503E" w:rsidRDefault="00AB2111" w:rsidP="00AB2111">
      <w:pPr>
        <w:pStyle w:val="B2"/>
      </w:pPr>
      <w:bookmarkStart w:id="37" w:name="_Hlk97820459"/>
      <w:r w:rsidRPr="00C0503E">
        <w:t>2&gt;</w:t>
      </w:r>
      <w:r w:rsidRPr="00C0503E">
        <w:tab/>
      </w:r>
      <w:r w:rsidRPr="00C0503E">
        <w:rPr>
          <w:rFonts w:eastAsia="DengXian"/>
          <w:lang w:eastAsia="zh-CN"/>
        </w:rPr>
        <w:t xml:space="preserve">if the </w:t>
      </w:r>
      <w:proofErr w:type="spellStart"/>
      <w:r w:rsidRPr="00C0503E">
        <w:rPr>
          <w:rFonts w:eastAsia="DengXian"/>
          <w:i/>
          <w:lang w:eastAsia="zh-CN"/>
        </w:rPr>
        <w:t>sigLoggedMeasType</w:t>
      </w:r>
      <w:proofErr w:type="spellEnd"/>
      <w:r w:rsidRPr="00C0503E">
        <w:rPr>
          <w:rFonts w:eastAsia="DengXian"/>
          <w:lang w:eastAsia="zh-CN"/>
        </w:rPr>
        <w:t xml:space="preserve"> in </w:t>
      </w:r>
      <w:proofErr w:type="spellStart"/>
      <w:r w:rsidRPr="00C0503E">
        <w:rPr>
          <w:rFonts w:eastAsia="DengXian"/>
          <w:i/>
          <w:lang w:eastAsia="zh-CN"/>
        </w:rPr>
        <w:t>VarLogMeasReport</w:t>
      </w:r>
      <w:proofErr w:type="spellEnd"/>
      <w:r w:rsidRPr="00C0503E">
        <w:rPr>
          <w:rFonts w:eastAsia="DengXian"/>
          <w:lang w:eastAsia="zh-CN"/>
        </w:rPr>
        <w:t xml:space="preserve"> is included:</w:t>
      </w:r>
    </w:p>
    <w:p w14:paraId="27B793F8" w14:textId="75A7133B" w:rsidR="00AB2111" w:rsidRPr="00C0503E" w:rsidRDefault="00AB2111" w:rsidP="00AB2111">
      <w:pPr>
        <w:pStyle w:val="B3"/>
        <w:rPr>
          <w:rFonts w:eastAsia="DengXian"/>
          <w:lang w:eastAsia="zh-CN"/>
        </w:rPr>
      </w:pPr>
      <w:r w:rsidRPr="00C0503E">
        <w:rPr>
          <w:rFonts w:eastAsia="DengXian"/>
          <w:lang w:eastAsia="zh-CN"/>
        </w:rPr>
        <w:t>3&gt;</w:t>
      </w:r>
      <w:r w:rsidRPr="00C0503E">
        <w:rPr>
          <w:rFonts w:eastAsia="DengXian"/>
          <w:lang w:eastAsia="zh-CN"/>
        </w:rPr>
        <w:tab/>
        <w:t>if T330 timer is running</w:t>
      </w:r>
      <w:r w:rsidR="00641AF8" w:rsidRPr="00C0503E">
        <w:rPr>
          <w:rFonts w:eastAsia="DengXian"/>
          <w:lang w:eastAsia="zh-CN"/>
        </w:rPr>
        <w:t xml:space="preserve"> and the logged measurements configuration is for NR</w:t>
      </w:r>
      <w:r w:rsidRPr="00C0503E">
        <w:rPr>
          <w:rFonts w:eastAsia="DengXian"/>
          <w:lang w:eastAsia="zh-CN"/>
        </w:rPr>
        <w:t>:</w:t>
      </w:r>
    </w:p>
    <w:p w14:paraId="48B450EF" w14:textId="38C717E0" w:rsidR="00AB2111" w:rsidRPr="00C0503E" w:rsidRDefault="00AB2111" w:rsidP="00AB2111">
      <w:pPr>
        <w:pStyle w:val="B4"/>
        <w:rPr>
          <w:rFonts w:eastAsia="DengXian"/>
          <w:lang w:eastAsia="zh-CN"/>
        </w:rPr>
      </w:pPr>
      <w:r w:rsidRPr="00C0503E">
        <w:rPr>
          <w:rFonts w:eastAsia="DengXian"/>
          <w:lang w:eastAsia="zh-CN"/>
        </w:rPr>
        <w:t>4&gt;</w:t>
      </w:r>
      <w:r w:rsidRPr="00C0503E">
        <w:rPr>
          <w:rFonts w:eastAsia="DengXian"/>
          <w:lang w:eastAsia="zh-CN"/>
        </w:rPr>
        <w:tab/>
        <w:t xml:space="preserve">set </w:t>
      </w:r>
      <w:proofErr w:type="spellStart"/>
      <w:r w:rsidRPr="00C0503E">
        <w:rPr>
          <w:rFonts w:eastAsia="DengXian"/>
          <w:i/>
          <w:lang w:eastAsia="zh-CN"/>
        </w:rPr>
        <w:t>sigLogMeasConfigAvailable</w:t>
      </w:r>
      <w:proofErr w:type="spellEnd"/>
      <w:r w:rsidRPr="00C0503E">
        <w:rPr>
          <w:rFonts w:eastAsia="DengXian"/>
          <w:lang w:eastAsia="zh-CN"/>
        </w:rPr>
        <w:t xml:space="preserve"> to </w:t>
      </w:r>
      <w:r w:rsidRPr="00C0503E">
        <w:rPr>
          <w:rFonts w:eastAsia="DengXian"/>
          <w:i/>
          <w:lang w:eastAsia="zh-CN"/>
        </w:rPr>
        <w:t>true</w:t>
      </w:r>
      <w:r w:rsidRPr="00C0503E">
        <w:rPr>
          <w:rFonts w:eastAsia="DengXian"/>
          <w:lang w:eastAsia="zh-CN"/>
        </w:rPr>
        <w:t xml:space="preserve"> in the </w:t>
      </w:r>
      <w:proofErr w:type="spellStart"/>
      <w:r w:rsidRPr="00C0503E">
        <w:rPr>
          <w:i/>
        </w:rPr>
        <w:t>RRCSetupComplete</w:t>
      </w:r>
      <w:proofErr w:type="spellEnd"/>
      <w:r w:rsidRPr="00C0503E">
        <w:t xml:space="preserve"> </w:t>
      </w:r>
      <w:proofErr w:type="gramStart"/>
      <w:r w:rsidRPr="00C0503E">
        <w:t>message</w:t>
      </w:r>
      <w:r w:rsidRPr="00C0503E">
        <w:rPr>
          <w:rFonts w:eastAsia="DengXian"/>
          <w:lang w:eastAsia="zh-CN"/>
        </w:rPr>
        <w:t>;</w:t>
      </w:r>
      <w:proofErr w:type="gramEnd"/>
    </w:p>
    <w:p w14:paraId="4891B15F" w14:textId="0C69BCF6" w:rsidR="00AB2111" w:rsidRPr="00C0503E" w:rsidRDefault="00AB2111" w:rsidP="00AB2111">
      <w:pPr>
        <w:pStyle w:val="B3"/>
        <w:rPr>
          <w:rFonts w:eastAsia="DengXian"/>
          <w:lang w:eastAsia="zh-CN"/>
        </w:rPr>
      </w:pPr>
      <w:r w:rsidRPr="00C0503E">
        <w:rPr>
          <w:rFonts w:eastAsia="DengXian"/>
          <w:lang w:eastAsia="zh-CN"/>
        </w:rPr>
        <w:t>3&gt;</w:t>
      </w:r>
      <w:r w:rsidRPr="00C0503E">
        <w:rPr>
          <w:rFonts w:eastAsia="DengXian"/>
          <w:lang w:eastAsia="zh-CN"/>
        </w:rPr>
        <w:tab/>
        <w:t>else:</w:t>
      </w:r>
    </w:p>
    <w:p w14:paraId="184E6D78" w14:textId="20DD0792" w:rsidR="00AB2111" w:rsidRPr="00C0503E" w:rsidRDefault="00AB2111" w:rsidP="00AB2111">
      <w:pPr>
        <w:pStyle w:val="B4"/>
      </w:pPr>
      <w:r w:rsidRPr="00C0503E">
        <w:t>4&gt;</w:t>
      </w:r>
      <w:r w:rsidRPr="00C0503E">
        <w:tab/>
        <w:t>if the UE has logged measurements available for NR:</w:t>
      </w:r>
    </w:p>
    <w:p w14:paraId="13CA53E9" w14:textId="10D0E53B" w:rsidR="00AB2111" w:rsidRPr="00C0503E" w:rsidRDefault="00AB2111" w:rsidP="00AB2111">
      <w:pPr>
        <w:pStyle w:val="B5"/>
      </w:pPr>
      <w:r w:rsidRPr="00C0503E">
        <w:rPr>
          <w:rFonts w:eastAsia="DengXian"/>
          <w:lang w:eastAsia="zh-CN"/>
        </w:rPr>
        <w:t>5&gt;</w:t>
      </w:r>
      <w:r w:rsidRPr="00C0503E">
        <w:rPr>
          <w:rFonts w:eastAsia="DengXian"/>
          <w:lang w:eastAsia="zh-CN"/>
        </w:rPr>
        <w:tab/>
        <w:t xml:space="preserve">set </w:t>
      </w:r>
      <w:proofErr w:type="spellStart"/>
      <w:r w:rsidRPr="00C0503E">
        <w:rPr>
          <w:rFonts w:eastAsia="DengXian"/>
          <w:i/>
          <w:lang w:eastAsia="zh-CN"/>
        </w:rPr>
        <w:t>sigLogMeasConfigAvailable</w:t>
      </w:r>
      <w:proofErr w:type="spellEnd"/>
      <w:r w:rsidRPr="00C0503E">
        <w:rPr>
          <w:rFonts w:eastAsia="DengXian"/>
          <w:lang w:eastAsia="zh-CN"/>
        </w:rPr>
        <w:t xml:space="preserve"> to </w:t>
      </w:r>
      <w:r w:rsidRPr="00C0503E">
        <w:rPr>
          <w:rFonts w:eastAsia="DengXian"/>
          <w:i/>
          <w:lang w:eastAsia="zh-CN"/>
        </w:rPr>
        <w:t>false</w:t>
      </w:r>
      <w:r w:rsidRPr="00C0503E">
        <w:rPr>
          <w:rFonts w:eastAsia="DengXian"/>
          <w:lang w:eastAsia="zh-CN"/>
        </w:rPr>
        <w:t xml:space="preserve"> in the </w:t>
      </w:r>
      <w:proofErr w:type="spellStart"/>
      <w:r w:rsidRPr="00C0503E">
        <w:rPr>
          <w:i/>
        </w:rPr>
        <w:t>RRCSetupComplete</w:t>
      </w:r>
      <w:proofErr w:type="spellEnd"/>
      <w:r w:rsidRPr="00C0503E">
        <w:t xml:space="preserve"> </w:t>
      </w:r>
      <w:proofErr w:type="gramStart"/>
      <w:r w:rsidRPr="00C0503E">
        <w:t>message</w:t>
      </w:r>
      <w:r w:rsidRPr="00C0503E">
        <w:rPr>
          <w:rFonts w:eastAsia="DengXian"/>
          <w:lang w:eastAsia="zh-CN"/>
        </w:rPr>
        <w:t>;</w:t>
      </w:r>
      <w:bookmarkEnd w:id="37"/>
      <w:proofErr w:type="gramEnd"/>
    </w:p>
    <w:p w14:paraId="222CCB07" w14:textId="7F2B967C" w:rsidR="00394471" w:rsidRPr="00C0503E" w:rsidRDefault="00394471" w:rsidP="00394471">
      <w:pPr>
        <w:pStyle w:val="B2"/>
      </w:pPr>
      <w:r w:rsidRPr="00C0503E">
        <w:t>2&gt;</w:t>
      </w:r>
      <w:r w:rsidRPr="00C0503E">
        <w:tab/>
        <w:t xml:space="preserve">if the UE has connection establishment failure or connection resume failure information available in </w:t>
      </w:r>
      <w:proofErr w:type="spellStart"/>
      <w:r w:rsidRPr="00C0503E">
        <w:rPr>
          <w:i/>
        </w:rPr>
        <w:t>VarConnEstFailReport</w:t>
      </w:r>
      <w:proofErr w:type="spellEnd"/>
      <w:r w:rsidRPr="00C0503E">
        <w:t xml:space="preserve"> </w:t>
      </w:r>
      <w:r w:rsidR="00AB2111" w:rsidRPr="00C0503E">
        <w:t xml:space="preserve">or </w:t>
      </w:r>
      <w:proofErr w:type="spellStart"/>
      <w:r w:rsidR="00AB2111" w:rsidRPr="00C0503E">
        <w:rPr>
          <w:rFonts w:eastAsia="DengXian"/>
          <w:i/>
        </w:rPr>
        <w:t>VarConnEstFailReportList</w:t>
      </w:r>
      <w:proofErr w:type="spellEnd"/>
      <w:r w:rsidR="00AB2111" w:rsidRPr="00C0503E">
        <w:t xml:space="preserve"> </w:t>
      </w:r>
      <w:r w:rsidRPr="00C0503E">
        <w:t>and if the RPLMN is equal to</w:t>
      </w:r>
      <w:r w:rsidRPr="00C0503E">
        <w:rPr>
          <w:i/>
        </w:rPr>
        <w:t xml:space="preserve"> </w:t>
      </w:r>
      <w:proofErr w:type="spellStart"/>
      <w:r w:rsidRPr="00C0503E">
        <w:rPr>
          <w:i/>
        </w:rPr>
        <w:t>plmn</w:t>
      </w:r>
      <w:proofErr w:type="spellEnd"/>
      <w:r w:rsidRPr="00C0503E">
        <w:rPr>
          <w:i/>
        </w:rPr>
        <w:t>-Identity</w:t>
      </w:r>
      <w:r w:rsidRPr="00C0503E">
        <w:t xml:space="preserve"> stored in </w:t>
      </w:r>
      <w:proofErr w:type="spellStart"/>
      <w:r w:rsidRPr="00C0503E">
        <w:rPr>
          <w:i/>
        </w:rPr>
        <w:t>VarConnEstFailReport</w:t>
      </w:r>
      <w:proofErr w:type="spellEnd"/>
      <w:r w:rsidR="00AB2111" w:rsidRPr="00C0503E">
        <w:rPr>
          <w:i/>
        </w:rPr>
        <w:t xml:space="preserve"> </w:t>
      </w:r>
      <w:bookmarkStart w:id="38" w:name="_Hlk97820545"/>
      <w:r w:rsidR="00AB2111" w:rsidRPr="00C0503E">
        <w:t>or</w:t>
      </w:r>
      <w:r w:rsidR="00641AF8" w:rsidRPr="00C0503E">
        <w:t xml:space="preserve"> in at least one of the entries of</w:t>
      </w:r>
      <w:r w:rsidR="00AB2111" w:rsidRPr="00C0503E">
        <w:t xml:space="preserve"> </w:t>
      </w:r>
      <w:proofErr w:type="spellStart"/>
      <w:r w:rsidR="00AB2111" w:rsidRPr="00C0503E">
        <w:rPr>
          <w:rFonts w:eastAsia="DengXian"/>
          <w:i/>
        </w:rPr>
        <w:t>VarConnEstFailReportList</w:t>
      </w:r>
      <w:bookmarkEnd w:id="38"/>
      <w:proofErr w:type="spellEnd"/>
      <w:r w:rsidRPr="00C0503E">
        <w:t>:</w:t>
      </w:r>
    </w:p>
    <w:p w14:paraId="2B7588D6" w14:textId="77777777" w:rsidR="00394471" w:rsidRPr="00C0503E" w:rsidRDefault="00394471" w:rsidP="00394471">
      <w:pPr>
        <w:pStyle w:val="B3"/>
      </w:pPr>
      <w:r w:rsidRPr="00C0503E">
        <w:t>3&gt;</w:t>
      </w:r>
      <w:r w:rsidRPr="00C0503E">
        <w:tab/>
        <w:t xml:space="preserve">include </w:t>
      </w:r>
      <w:proofErr w:type="spellStart"/>
      <w:r w:rsidRPr="00C0503E">
        <w:rPr>
          <w:i/>
        </w:rPr>
        <w:t>connEstFailInfoAvailable</w:t>
      </w:r>
      <w:proofErr w:type="spellEnd"/>
      <w:r w:rsidRPr="00C0503E">
        <w:rPr>
          <w:rFonts w:eastAsia="SimSun"/>
          <w:i/>
        </w:rPr>
        <w:t xml:space="preserve"> </w:t>
      </w:r>
      <w:r w:rsidRPr="00C0503E">
        <w:rPr>
          <w:rFonts w:eastAsia="SimSun"/>
          <w:iCs/>
        </w:rPr>
        <w:t xml:space="preserve">in the </w:t>
      </w:r>
      <w:proofErr w:type="spellStart"/>
      <w:r w:rsidRPr="00C0503E">
        <w:rPr>
          <w:i/>
        </w:rPr>
        <w:t>RRCSetupComplete</w:t>
      </w:r>
      <w:proofErr w:type="spellEnd"/>
      <w:r w:rsidRPr="00C0503E">
        <w:t xml:space="preserve"> </w:t>
      </w:r>
      <w:proofErr w:type="gramStart"/>
      <w:r w:rsidRPr="00C0503E">
        <w:t>message;</w:t>
      </w:r>
      <w:proofErr w:type="gramEnd"/>
    </w:p>
    <w:p w14:paraId="570F438C" w14:textId="47620B36" w:rsidR="00394471" w:rsidRPr="00C0503E" w:rsidRDefault="00394471" w:rsidP="00394471">
      <w:pPr>
        <w:pStyle w:val="B2"/>
      </w:pPr>
      <w:r w:rsidRPr="00C0503E">
        <w:t>2&gt;</w:t>
      </w:r>
      <w:r w:rsidRPr="00C0503E">
        <w:tab/>
        <w:t xml:space="preserve">if the UE has radio link failure or handover failure information available in </w:t>
      </w:r>
      <w:proofErr w:type="spellStart"/>
      <w:r w:rsidRPr="00C0503E">
        <w:rPr>
          <w:i/>
        </w:rPr>
        <w:t>VarRLF</w:t>
      </w:r>
      <w:proofErr w:type="spellEnd"/>
      <w:r w:rsidRPr="00C0503E">
        <w:rPr>
          <w:i/>
        </w:rPr>
        <w:t>-Report</w:t>
      </w:r>
      <w:r w:rsidRPr="00C0503E">
        <w:t xml:space="preserve"> and if the RPLMN is included in</w:t>
      </w:r>
      <w:r w:rsidRPr="00C0503E">
        <w:rPr>
          <w:i/>
        </w:rPr>
        <w:t xml:space="preserve"> </w:t>
      </w:r>
      <w:proofErr w:type="spellStart"/>
      <w:r w:rsidRPr="00C0503E">
        <w:rPr>
          <w:i/>
        </w:rPr>
        <w:t>plmn-IdentityList</w:t>
      </w:r>
      <w:proofErr w:type="spellEnd"/>
      <w:r w:rsidRPr="00C0503E">
        <w:t xml:space="preserve"> stored in </w:t>
      </w:r>
      <w:proofErr w:type="spellStart"/>
      <w:r w:rsidRPr="00C0503E">
        <w:rPr>
          <w:i/>
        </w:rPr>
        <w:t>VarRLF</w:t>
      </w:r>
      <w:proofErr w:type="spellEnd"/>
      <w:r w:rsidRPr="00C0503E">
        <w:rPr>
          <w:i/>
        </w:rPr>
        <w:t>-Report</w:t>
      </w:r>
      <w:r w:rsidR="00815664" w:rsidRPr="00C0503E">
        <w:t>, or</w:t>
      </w:r>
    </w:p>
    <w:p w14:paraId="765909F1" w14:textId="5CDCC02D" w:rsidR="00815664" w:rsidRPr="00C0503E" w:rsidRDefault="00815664" w:rsidP="008E4C89">
      <w:pPr>
        <w:pStyle w:val="B2"/>
        <w:rPr>
          <w:lang w:eastAsia="zh-CN"/>
        </w:rPr>
      </w:pPr>
      <w:r w:rsidRPr="00C0503E">
        <w:t>2&gt;</w:t>
      </w:r>
      <w:r w:rsidRPr="00C0503E">
        <w:tab/>
        <w:t xml:space="preserve">if the UE has radio link failure or handover failure information available in </w:t>
      </w:r>
      <w:proofErr w:type="spellStart"/>
      <w:r w:rsidRPr="00C0503E">
        <w:rPr>
          <w:i/>
        </w:rPr>
        <w:t>VarRLF</w:t>
      </w:r>
      <w:proofErr w:type="spellEnd"/>
      <w:r w:rsidRPr="00C0503E">
        <w:rPr>
          <w:i/>
        </w:rPr>
        <w:t>-Report</w:t>
      </w:r>
      <w:r w:rsidRPr="00C0503E">
        <w:t xml:space="preserve"> of TS 36.331 [10]</w:t>
      </w:r>
      <w:r w:rsidRPr="00C0503E">
        <w:rPr>
          <w:lang w:eastAsia="zh-CN"/>
        </w:rPr>
        <w:t xml:space="preserve">, and </w:t>
      </w:r>
      <w:r w:rsidRPr="00C0503E">
        <w:t xml:space="preserve">if the UE is capable of cross-RAT RLF reporting and if the RPLMN is included in </w:t>
      </w:r>
      <w:proofErr w:type="spellStart"/>
      <w:r w:rsidRPr="00C0503E">
        <w:rPr>
          <w:i/>
        </w:rPr>
        <w:t>plmn-IdentityList</w:t>
      </w:r>
      <w:proofErr w:type="spellEnd"/>
      <w:r w:rsidRPr="00C0503E">
        <w:t xml:space="preserve"> stored in </w:t>
      </w:r>
      <w:proofErr w:type="spellStart"/>
      <w:r w:rsidRPr="00C0503E">
        <w:rPr>
          <w:i/>
        </w:rPr>
        <w:t>VarRLF</w:t>
      </w:r>
      <w:proofErr w:type="spellEnd"/>
      <w:r w:rsidRPr="00C0503E">
        <w:rPr>
          <w:i/>
        </w:rPr>
        <w:t>-Report</w:t>
      </w:r>
      <w:r w:rsidRPr="00C0503E">
        <w:t xml:space="preserve"> of TS 36.331 [10]</w:t>
      </w:r>
      <w:r w:rsidRPr="00C0503E">
        <w:rPr>
          <w:lang w:eastAsia="zh-CN"/>
        </w:rPr>
        <w:t>:</w:t>
      </w:r>
    </w:p>
    <w:p w14:paraId="09275540" w14:textId="77777777" w:rsidR="00394471" w:rsidRPr="00C0503E" w:rsidRDefault="00394471" w:rsidP="00394471">
      <w:pPr>
        <w:pStyle w:val="B3"/>
      </w:pPr>
      <w:r w:rsidRPr="00C0503E">
        <w:t>3&gt;</w:t>
      </w:r>
      <w:r w:rsidRPr="00C0503E">
        <w:tab/>
        <w:t xml:space="preserve">include </w:t>
      </w:r>
      <w:proofErr w:type="spellStart"/>
      <w:r w:rsidRPr="00C0503E">
        <w:rPr>
          <w:i/>
        </w:rPr>
        <w:t>rlf-InfoAvailable</w:t>
      </w:r>
      <w:proofErr w:type="spellEnd"/>
      <w:r w:rsidRPr="00C0503E">
        <w:rPr>
          <w:rFonts w:eastAsia="SimSun"/>
          <w:i/>
        </w:rPr>
        <w:t xml:space="preserve"> </w:t>
      </w:r>
      <w:r w:rsidRPr="00C0503E">
        <w:rPr>
          <w:rFonts w:eastAsia="SimSun"/>
          <w:iCs/>
        </w:rPr>
        <w:t xml:space="preserve">in the </w:t>
      </w:r>
      <w:proofErr w:type="spellStart"/>
      <w:r w:rsidRPr="00C0503E">
        <w:rPr>
          <w:i/>
        </w:rPr>
        <w:t>RRCSetupComplete</w:t>
      </w:r>
      <w:proofErr w:type="spellEnd"/>
      <w:r w:rsidRPr="00C0503E">
        <w:t xml:space="preserve"> </w:t>
      </w:r>
      <w:proofErr w:type="gramStart"/>
      <w:r w:rsidRPr="00C0503E">
        <w:t>message;</w:t>
      </w:r>
      <w:proofErr w:type="gramEnd"/>
    </w:p>
    <w:p w14:paraId="65A05396" w14:textId="77777777" w:rsidR="00AB2111" w:rsidRPr="00C0503E" w:rsidRDefault="00AB2111" w:rsidP="00AB2111">
      <w:pPr>
        <w:pStyle w:val="B2"/>
        <w:rPr>
          <w:iCs/>
        </w:rPr>
      </w:pPr>
      <w:r w:rsidRPr="00C0503E">
        <w:t>2&gt;</w:t>
      </w:r>
      <w:r w:rsidRPr="00C0503E">
        <w:tab/>
        <w:t xml:space="preserve">if the UE has successful handover information available in </w:t>
      </w:r>
      <w:proofErr w:type="spellStart"/>
      <w:r w:rsidRPr="00C0503E">
        <w:rPr>
          <w:i/>
        </w:rPr>
        <w:t>VarSuccessHO</w:t>
      </w:r>
      <w:proofErr w:type="spellEnd"/>
      <w:r w:rsidRPr="00C0503E">
        <w:rPr>
          <w:i/>
        </w:rPr>
        <w:t xml:space="preserve">-Report </w:t>
      </w:r>
      <w:r w:rsidRPr="00C0503E">
        <w:t>and if the RPLMN is included in</w:t>
      </w:r>
      <w:r w:rsidRPr="00C0503E">
        <w:rPr>
          <w:i/>
        </w:rPr>
        <w:t xml:space="preserve"> </w:t>
      </w:r>
      <w:proofErr w:type="spellStart"/>
      <w:r w:rsidRPr="00C0503E">
        <w:rPr>
          <w:i/>
        </w:rPr>
        <w:t>plmn-IdentityList</w:t>
      </w:r>
      <w:proofErr w:type="spellEnd"/>
      <w:r w:rsidRPr="00C0503E">
        <w:t xml:space="preserve"> stored in </w:t>
      </w:r>
      <w:proofErr w:type="spellStart"/>
      <w:r w:rsidRPr="00C0503E">
        <w:rPr>
          <w:i/>
        </w:rPr>
        <w:t>VarSuccessHO</w:t>
      </w:r>
      <w:proofErr w:type="spellEnd"/>
      <w:r w:rsidRPr="00C0503E">
        <w:rPr>
          <w:i/>
        </w:rPr>
        <w:t>-Report</w:t>
      </w:r>
      <w:r w:rsidRPr="00C0503E">
        <w:rPr>
          <w:iCs/>
        </w:rPr>
        <w:t>:</w:t>
      </w:r>
    </w:p>
    <w:p w14:paraId="52B39F98" w14:textId="77777777" w:rsidR="00AB2111" w:rsidRPr="00C0503E" w:rsidRDefault="00AB2111" w:rsidP="00AB2111">
      <w:pPr>
        <w:pStyle w:val="B3"/>
      </w:pPr>
      <w:r w:rsidRPr="00C0503E">
        <w:t>3&gt;</w:t>
      </w:r>
      <w:r w:rsidRPr="00C0503E">
        <w:tab/>
        <w:t xml:space="preserve">include </w:t>
      </w:r>
      <w:proofErr w:type="spellStart"/>
      <w:r w:rsidRPr="00C0503E">
        <w:rPr>
          <w:i/>
          <w:iCs/>
        </w:rPr>
        <w:t>successHO-InfoAvailable</w:t>
      </w:r>
      <w:proofErr w:type="spellEnd"/>
      <w:r w:rsidRPr="00C0503E">
        <w:rPr>
          <w:rFonts w:eastAsia="SimSun"/>
          <w:i/>
        </w:rPr>
        <w:t xml:space="preserve"> </w:t>
      </w:r>
      <w:r w:rsidRPr="00C0503E">
        <w:rPr>
          <w:rFonts w:eastAsia="SimSun"/>
          <w:iCs/>
        </w:rPr>
        <w:t xml:space="preserve">in the </w:t>
      </w:r>
      <w:proofErr w:type="spellStart"/>
      <w:r w:rsidRPr="00C0503E">
        <w:rPr>
          <w:i/>
        </w:rPr>
        <w:t>RRCSetupComplete</w:t>
      </w:r>
      <w:proofErr w:type="spellEnd"/>
      <w:r w:rsidRPr="00C0503E">
        <w:rPr>
          <w:i/>
        </w:rPr>
        <w:t xml:space="preserve"> </w:t>
      </w:r>
      <w:proofErr w:type="gramStart"/>
      <w:r w:rsidRPr="00C0503E">
        <w:t>message;</w:t>
      </w:r>
      <w:proofErr w:type="gramEnd"/>
    </w:p>
    <w:p w14:paraId="356C12CA" w14:textId="77777777" w:rsidR="00394471" w:rsidRPr="00C0503E" w:rsidRDefault="00394471" w:rsidP="00394471">
      <w:pPr>
        <w:pStyle w:val="B2"/>
      </w:pPr>
      <w:r w:rsidRPr="00C0503E">
        <w:t>2&gt;</w:t>
      </w:r>
      <w:r w:rsidRPr="00C0503E">
        <w:tab/>
        <w:t xml:space="preserve">if the UE supports storage of mobility history information and the UE has mobility history information available in </w:t>
      </w:r>
      <w:proofErr w:type="spellStart"/>
      <w:r w:rsidRPr="00C0503E">
        <w:rPr>
          <w:i/>
          <w:iCs/>
        </w:rPr>
        <w:t>VarMobilityHistoryReport</w:t>
      </w:r>
      <w:proofErr w:type="spellEnd"/>
      <w:r w:rsidRPr="00C0503E">
        <w:t>:</w:t>
      </w:r>
    </w:p>
    <w:p w14:paraId="0E19A10F" w14:textId="77777777" w:rsidR="00394471" w:rsidRPr="00C0503E" w:rsidRDefault="00394471" w:rsidP="00394471">
      <w:pPr>
        <w:pStyle w:val="B3"/>
      </w:pPr>
      <w:r w:rsidRPr="00C0503E">
        <w:t>3&gt;</w:t>
      </w:r>
      <w:r w:rsidRPr="00C0503E">
        <w:tab/>
        <w:t xml:space="preserve">include the </w:t>
      </w:r>
      <w:proofErr w:type="spellStart"/>
      <w:r w:rsidRPr="00C0503E">
        <w:rPr>
          <w:i/>
        </w:rPr>
        <w:t>mobilityHistoryAvail</w:t>
      </w:r>
      <w:proofErr w:type="spellEnd"/>
      <w:r w:rsidRPr="00C0503E">
        <w:rPr>
          <w:rFonts w:eastAsia="SimSun"/>
          <w:i/>
        </w:rPr>
        <w:t xml:space="preserve"> </w:t>
      </w:r>
      <w:r w:rsidRPr="00C0503E">
        <w:rPr>
          <w:rFonts w:eastAsia="SimSun"/>
          <w:iCs/>
        </w:rPr>
        <w:t xml:space="preserve">in the </w:t>
      </w:r>
      <w:proofErr w:type="spellStart"/>
      <w:r w:rsidRPr="00C0503E">
        <w:rPr>
          <w:i/>
        </w:rPr>
        <w:t>RRCSetupComplete</w:t>
      </w:r>
      <w:proofErr w:type="spellEnd"/>
      <w:r w:rsidRPr="00C0503E">
        <w:t xml:space="preserve"> </w:t>
      </w:r>
      <w:proofErr w:type="gramStart"/>
      <w:r w:rsidRPr="00C0503E">
        <w:t>message;</w:t>
      </w:r>
      <w:proofErr w:type="gramEnd"/>
    </w:p>
    <w:p w14:paraId="73D8DEB5" w14:textId="77777777" w:rsidR="00C84E00" w:rsidRPr="00C0503E" w:rsidRDefault="00C84E00" w:rsidP="00C84E00">
      <w:pPr>
        <w:pStyle w:val="B2"/>
      </w:pPr>
      <w:r w:rsidRPr="00C0503E">
        <w:t>2&gt;</w:t>
      </w:r>
      <w:r w:rsidRPr="00C0503E">
        <w:tab/>
        <w:t xml:space="preserve">if the UE supports uplink RRC message segmentation of </w:t>
      </w:r>
      <w:proofErr w:type="spellStart"/>
      <w:r w:rsidRPr="00C0503E">
        <w:rPr>
          <w:i/>
        </w:rPr>
        <w:t>UECapabilityInformation</w:t>
      </w:r>
      <w:proofErr w:type="spellEnd"/>
      <w:r w:rsidRPr="00C0503E">
        <w:t>:</w:t>
      </w:r>
    </w:p>
    <w:p w14:paraId="61E4B578" w14:textId="77777777" w:rsidR="00C84E00" w:rsidRPr="00C0503E" w:rsidRDefault="00C84E00" w:rsidP="00C84E00">
      <w:pPr>
        <w:pStyle w:val="B3"/>
      </w:pPr>
      <w:r w:rsidRPr="00C0503E">
        <w:t>3&gt;</w:t>
      </w:r>
      <w:r w:rsidRPr="00C0503E">
        <w:tab/>
        <w:t xml:space="preserve">may include the </w:t>
      </w:r>
      <w:proofErr w:type="spellStart"/>
      <w:r w:rsidRPr="00C0503E">
        <w:rPr>
          <w:i/>
        </w:rPr>
        <w:t>ul</w:t>
      </w:r>
      <w:proofErr w:type="spellEnd"/>
      <w:r w:rsidRPr="00C0503E">
        <w:rPr>
          <w:i/>
        </w:rPr>
        <w:t>-RRC-Segmentation</w:t>
      </w:r>
      <w:r w:rsidRPr="00C0503E">
        <w:rPr>
          <w:rFonts w:eastAsia="SimSun"/>
          <w:i/>
        </w:rPr>
        <w:t xml:space="preserve"> </w:t>
      </w:r>
      <w:r w:rsidRPr="00C0503E">
        <w:rPr>
          <w:rFonts w:eastAsia="SimSun"/>
          <w:iCs/>
        </w:rPr>
        <w:t xml:space="preserve">in the </w:t>
      </w:r>
      <w:proofErr w:type="spellStart"/>
      <w:r w:rsidRPr="00C0503E">
        <w:rPr>
          <w:i/>
        </w:rPr>
        <w:t>RRCSetupComplete</w:t>
      </w:r>
      <w:proofErr w:type="spellEnd"/>
      <w:r w:rsidRPr="00C0503E">
        <w:t xml:space="preserve"> </w:t>
      </w:r>
      <w:proofErr w:type="gramStart"/>
      <w:r w:rsidRPr="00C0503E">
        <w:t>message;</w:t>
      </w:r>
      <w:proofErr w:type="gramEnd"/>
    </w:p>
    <w:p w14:paraId="08446F7B" w14:textId="77777777" w:rsidR="00394471" w:rsidRPr="00C0503E" w:rsidRDefault="00394471" w:rsidP="00394471">
      <w:pPr>
        <w:pStyle w:val="B2"/>
        <w:rPr>
          <w:rFonts w:eastAsiaTheme="minorEastAsia"/>
          <w:lang w:eastAsia="ko-KR"/>
        </w:rPr>
      </w:pPr>
      <w:r w:rsidRPr="00C0503E">
        <w:t>2&gt;</w:t>
      </w:r>
      <w:r w:rsidRPr="00C0503E">
        <w:tab/>
      </w:r>
      <w:r w:rsidRPr="00C0503E">
        <w:rPr>
          <w:rFonts w:eastAsiaTheme="minorEastAsia"/>
          <w:lang w:eastAsia="ko-KR"/>
        </w:rPr>
        <w:t xml:space="preserve">if the </w:t>
      </w:r>
      <w:proofErr w:type="spellStart"/>
      <w:r w:rsidRPr="00C0503E">
        <w:rPr>
          <w:rFonts w:eastAsiaTheme="minorEastAsia"/>
          <w:i/>
          <w:lang w:eastAsia="ko-KR"/>
        </w:rPr>
        <w:t>RRCSetup</w:t>
      </w:r>
      <w:proofErr w:type="spellEnd"/>
      <w:r w:rsidRPr="00C0503E">
        <w:rPr>
          <w:rFonts w:eastAsiaTheme="minorEastAsia"/>
          <w:lang w:eastAsia="ko-KR"/>
        </w:rPr>
        <w:t xml:space="preserve"> is received in response to an </w:t>
      </w:r>
      <w:proofErr w:type="spellStart"/>
      <w:r w:rsidRPr="00C0503E">
        <w:rPr>
          <w:rFonts w:eastAsiaTheme="minorEastAsia"/>
          <w:i/>
          <w:lang w:eastAsia="ko-KR"/>
        </w:rPr>
        <w:t>RRCResumeRequest</w:t>
      </w:r>
      <w:proofErr w:type="spellEnd"/>
      <w:r w:rsidRPr="00C0503E">
        <w:rPr>
          <w:rFonts w:eastAsiaTheme="minorEastAsia"/>
          <w:lang w:eastAsia="ko-KR"/>
        </w:rPr>
        <w:t xml:space="preserve">, </w:t>
      </w:r>
      <w:r w:rsidRPr="00C0503E">
        <w:rPr>
          <w:rFonts w:eastAsiaTheme="minorEastAsia"/>
          <w:i/>
          <w:lang w:eastAsia="ko-KR"/>
        </w:rPr>
        <w:t>RRCResumeRequest1</w:t>
      </w:r>
      <w:r w:rsidRPr="00C0503E">
        <w:rPr>
          <w:rFonts w:eastAsiaTheme="minorEastAsia"/>
          <w:lang w:eastAsia="ko-KR"/>
        </w:rPr>
        <w:t xml:space="preserve"> or </w:t>
      </w:r>
      <w:proofErr w:type="spellStart"/>
      <w:r w:rsidRPr="00C0503E">
        <w:rPr>
          <w:rFonts w:eastAsiaTheme="minorEastAsia"/>
          <w:i/>
          <w:lang w:eastAsia="ko-KR"/>
        </w:rPr>
        <w:t>RRCSetupRequest</w:t>
      </w:r>
      <w:proofErr w:type="spellEnd"/>
      <w:r w:rsidRPr="00C0503E">
        <w:rPr>
          <w:rFonts w:eastAsiaTheme="minorEastAsia"/>
          <w:lang w:eastAsia="ko-KR"/>
        </w:rPr>
        <w:t>:</w:t>
      </w:r>
    </w:p>
    <w:p w14:paraId="4475698C" w14:textId="77777777" w:rsidR="00394471" w:rsidRPr="00C0503E" w:rsidRDefault="00394471" w:rsidP="00394471">
      <w:pPr>
        <w:pStyle w:val="B3"/>
      </w:pPr>
      <w:r w:rsidRPr="00C0503E">
        <w:t>3&gt;</w:t>
      </w:r>
      <w:r w:rsidRPr="00C0503E">
        <w:tab/>
        <w:t xml:space="preserve">if </w:t>
      </w:r>
      <w:proofErr w:type="spellStart"/>
      <w:r w:rsidRPr="00C0503E">
        <w:rPr>
          <w:i/>
          <w:iCs/>
        </w:rPr>
        <w:t>speedStateReselectionPars</w:t>
      </w:r>
      <w:proofErr w:type="spellEnd"/>
      <w:r w:rsidRPr="00C0503E">
        <w:t xml:space="preserve"> is configured in the </w:t>
      </w:r>
      <w:r w:rsidRPr="00C0503E">
        <w:rPr>
          <w:i/>
          <w:iCs/>
        </w:rPr>
        <w:t>SIB2</w:t>
      </w:r>
      <w:r w:rsidRPr="00C0503E">
        <w:t>:</w:t>
      </w:r>
    </w:p>
    <w:p w14:paraId="675EEB9C" w14:textId="77777777" w:rsidR="00394471" w:rsidRPr="00C0503E" w:rsidRDefault="00394471" w:rsidP="00394471">
      <w:pPr>
        <w:pStyle w:val="B4"/>
      </w:pPr>
      <w:r w:rsidRPr="00C0503E">
        <w:t>4&gt;</w:t>
      </w:r>
      <w:r w:rsidRPr="00C0503E">
        <w:tab/>
        <w:t xml:space="preserve">include the </w:t>
      </w:r>
      <w:proofErr w:type="spellStart"/>
      <w:r w:rsidRPr="00C0503E">
        <w:rPr>
          <w:i/>
          <w:iCs/>
        </w:rPr>
        <w:t>mobilityState</w:t>
      </w:r>
      <w:proofErr w:type="spellEnd"/>
      <w:r w:rsidRPr="00C0503E">
        <w:rPr>
          <w:rFonts w:eastAsia="SimSun"/>
          <w:i/>
        </w:rPr>
        <w:t xml:space="preserve"> </w:t>
      </w:r>
      <w:r w:rsidRPr="00C0503E">
        <w:rPr>
          <w:rFonts w:eastAsia="SimSun"/>
          <w:iCs/>
        </w:rPr>
        <w:t xml:space="preserve">in the </w:t>
      </w:r>
      <w:proofErr w:type="spellStart"/>
      <w:r w:rsidRPr="00C0503E">
        <w:rPr>
          <w:i/>
        </w:rPr>
        <w:t>RRCSetupComplete</w:t>
      </w:r>
      <w:proofErr w:type="spellEnd"/>
      <w:r w:rsidRPr="00C0503E">
        <w:t xml:space="preserve"> message and set it to the mobility state (as specified in TS 38.304 [20]) of the UE just prior to entering RRC_CONNECTED </w:t>
      </w:r>
      <w:proofErr w:type="gramStart"/>
      <w:r w:rsidRPr="00C0503E">
        <w:t>state;</w:t>
      </w:r>
      <w:proofErr w:type="gramEnd"/>
    </w:p>
    <w:p w14:paraId="3F81B203" w14:textId="77777777" w:rsidR="00394471" w:rsidRDefault="00394471" w:rsidP="00394471">
      <w:pPr>
        <w:pStyle w:val="B1"/>
      </w:pPr>
      <w:r w:rsidRPr="00C0503E">
        <w:t>1&gt;</w:t>
      </w:r>
      <w:r w:rsidRPr="00C0503E">
        <w:tab/>
        <w:t xml:space="preserve">submit the </w:t>
      </w:r>
      <w:proofErr w:type="spellStart"/>
      <w:r w:rsidRPr="00C0503E">
        <w:rPr>
          <w:i/>
        </w:rPr>
        <w:t>RRCSetupComplete</w:t>
      </w:r>
      <w:proofErr w:type="spellEnd"/>
      <w:r w:rsidRPr="00C0503E">
        <w:t xml:space="preserve"> message to lower layers for transmission, upon which the procedure ends.</w:t>
      </w:r>
    </w:p>
    <w:p w14:paraId="2BB21634" w14:textId="77777777" w:rsidR="00782839" w:rsidRPr="000267E2" w:rsidRDefault="00782839" w:rsidP="00782839">
      <w:pPr>
        <w:pBdr>
          <w:top w:val="single" w:sz="4" w:space="1" w:color="auto"/>
          <w:left w:val="single" w:sz="4" w:space="4" w:color="auto"/>
          <w:bottom w:val="single" w:sz="4" w:space="1" w:color="auto"/>
          <w:right w:val="single" w:sz="4" w:space="4" w:color="auto"/>
        </w:pBdr>
        <w:shd w:val="clear" w:color="auto" w:fill="FFFF00"/>
        <w:jc w:val="center"/>
        <w:rPr>
          <w:i/>
          <w:iCs/>
          <w:noProof/>
        </w:rPr>
      </w:pPr>
      <w:r>
        <w:rPr>
          <w:i/>
          <w:iCs/>
          <w:noProof/>
        </w:rPr>
        <w:t>END</w:t>
      </w:r>
      <w:r w:rsidRPr="000267E2">
        <w:rPr>
          <w:i/>
          <w:iCs/>
          <w:noProof/>
        </w:rPr>
        <w:t xml:space="preserve"> OF CHANGES</w:t>
      </w:r>
    </w:p>
    <w:p w14:paraId="695633DF" w14:textId="77777777" w:rsidR="00394471" w:rsidRPr="00C0503E" w:rsidRDefault="00394471" w:rsidP="00394471"/>
    <w:p w14:paraId="2B10D36C" w14:textId="77777777" w:rsidR="00394471" w:rsidRPr="00C0503E" w:rsidRDefault="00394471" w:rsidP="00394471">
      <w:pPr>
        <w:overflowPunct/>
        <w:autoSpaceDE/>
        <w:autoSpaceDN/>
        <w:adjustRightInd/>
        <w:spacing w:after="0"/>
        <w:rPr>
          <w:rFonts w:ascii="Arial" w:hAnsi="Arial"/>
          <w:sz w:val="28"/>
        </w:rPr>
        <w:sectPr w:rsidR="00394471" w:rsidRPr="00C0503E" w:rsidSect="00782839">
          <w:headerReference w:type="even" r:id="rId18"/>
          <w:headerReference w:type="default" r:id="rId19"/>
          <w:footnotePr>
            <w:numRestart w:val="eachSect"/>
          </w:footnotePr>
          <w:pgSz w:w="11907" w:h="16840"/>
          <w:pgMar w:top="1133" w:right="1133" w:bottom="1416" w:left="1133" w:header="850" w:footer="340" w:gutter="0"/>
          <w:cols w:space="720"/>
          <w:formProt w:val="0"/>
          <w:docGrid w:linePitch="272"/>
        </w:sectPr>
      </w:pPr>
    </w:p>
    <w:p w14:paraId="02C51B60" w14:textId="77777777" w:rsidR="00782839" w:rsidRPr="00782839" w:rsidRDefault="00782839" w:rsidP="00782839">
      <w:pPr>
        <w:pBdr>
          <w:top w:val="single" w:sz="4" w:space="1" w:color="auto"/>
          <w:left w:val="single" w:sz="4" w:space="4" w:color="auto"/>
          <w:bottom w:val="single" w:sz="4" w:space="1" w:color="auto"/>
          <w:right w:val="single" w:sz="4" w:space="4" w:color="auto"/>
        </w:pBdr>
        <w:shd w:val="clear" w:color="auto" w:fill="FFFF00"/>
        <w:jc w:val="center"/>
        <w:rPr>
          <w:i/>
          <w:iCs/>
          <w:noProof/>
        </w:rPr>
      </w:pPr>
      <w:bookmarkStart w:id="39" w:name="_Toc60777089"/>
      <w:bookmarkStart w:id="40" w:name="_Toc139045408"/>
      <w:bookmarkStart w:id="41" w:name="_Hlk54206646"/>
      <w:r w:rsidRPr="000267E2">
        <w:rPr>
          <w:i/>
          <w:iCs/>
          <w:noProof/>
        </w:rPr>
        <w:lastRenderedPageBreak/>
        <w:t>START OF CHANGES</w:t>
      </w:r>
    </w:p>
    <w:p w14:paraId="1FBE5116" w14:textId="7B6ED739" w:rsidR="00394471" w:rsidRPr="00C0503E" w:rsidRDefault="00394471" w:rsidP="00782839">
      <w:pPr>
        <w:pStyle w:val="Heading3"/>
      </w:pPr>
      <w:r w:rsidRPr="00C0503E">
        <w:t>6.2.2</w:t>
      </w:r>
      <w:r w:rsidRPr="00C0503E">
        <w:tab/>
        <w:t>Message definitions</w:t>
      </w:r>
      <w:bookmarkEnd w:id="39"/>
      <w:bookmarkEnd w:id="40"/>
      <w:bookmarkEnd w:id="41"/>
    </w:p>
    <w:p w14:paraId="63397874" w14:textId="77777777" w:rsidR="00394471" w:rsidRPr="00C0503E" w:rsidRDefault="00394471" w:rsidP="00394471">
      <w:pPr>
        <w:pStyle w:val="Heading4"/>
      </w:pPr>
      <w:bookmarkStart w:id="42" w:name="_Toc60777117"/>
      <w:bookmarkStart w:id="43" w:name="_Toc139045439"/>
      <w:r w:rsidRPr="00C0503E">
        <w:t>–</w:t>
      </w:r>
      <w:r w:rsidRPr="00C0503E">
        <w:tab/>
      </w:r>
      <w:r w:rsidRPr="00C0503E">
        <w:rPr>
          <w:i/>
          <w:noProof/>
        </w:rPr>
        <w:t>RRCSetupComplete</w:t>
      </w:r>
      <w:bookmarkEnd w:id="42"/>
      <w:bookmarkEnd w:id="43"/>
    </w:p>
    <w:p w14:paraId="2ECEF493" w14:textId="77777777" w:rsidR="00394471" w:rsidRPr="00C0503E" w:rsidRDefault="00394471" w:rsidP="00394471">
      <w:r w:rsidRPr="00C0503E">
        <w:t xml:space="preserve">The </w:t>
      </w:r>
      <w:r w:rsidRPr="00C0503E">
        <w:rPr>
          <w:i/>
          <w:noProof/>
        </w:rPr>
        <w:t>RRCSetupComplete</w:t>
      </w:r>
      <w:r w:rsidRPr="00C0503E">
        <w:t xml:space="preserve"> message is used to confirm the successful completion of an RRC connection establishment.</w:t>
      </w:r>
    </w:p>
    <w:p w14:paraId="54897D99" w14:textId="77777777" w:rsidR="00394471" w:rsidRPr="00C0503E" w:rsidRDefault="00394471" w:rsidP="00394471">
      <w:pPr>
        <w:pStyle w:val="B1"/>
      </w:pPr>
      <w:r w:rsidRPr="00C0503E">
        <w:t>Signalling radio bearer: SRB1</w:t>
      </w:r>
    </w:p>
    <w:p w14:paraId="39A43A63" w14:textId="77777777" w:rsidR="00394471" w:rsidRPr="00C0503E" w:rsidRDefault="00394471" w:rsidP="00394471">
      <w:pPr>
        <w:pStyle w:val="B1"/>
      </w:pPr>
      <w:r w:rsidRPr="00C0503E">
        <w:t>RLC-SAP: AM</w:t>
      </w:r>
    </w:p>
    <w:p w14:paraId="6C60BFB4" w14:textId="77777777" w:rsidR="00394471" w:rsidRPr="00C0503E" w:rsidRDefault="00394471" w:rsidP="00394471">
      <w:pPr>
        <w:pStyle w:val="B1"/>
      </w:pPr>
      <w:r w:rsidRPr="00C0503E">
        <w:t>Logical channel: DCCH</w:t>
      </w:r>
    </w:p>
    <w:p w14:paraId="56A75121" w14:textId="77777777" w:rsidR="00394471" w:rsidRPr="00C0503E" w:rsidRDefault="00394471" w:rsidP="00394471">
      <w:pPr>
        <w:pStyle w:val="B1"/>
      </w:pPr>
      <w:r w:rsidRPr="00C0503E">
        <w:t>Direction: UE to Network</w:t>
      </w:r>
    </w:p>
    <w:p w14:paraId="6BE038D3" w14:textId="77777777" w:rsidR="00394471" w:rsidRPr="00C0503E" w:rsidRDefault="00394471" w:rsidP="00394471">
      <w:pPr>
        <w:pStyle w:val="TH"/>
      </w:pPr>
      <w:r w:rsidRPr="00C0503E">
        <w:rPr>
          <w:i/>
          <w:noProof/>
        </w:rPr>
        <w:t>RRCSetupComplete</w:t>
      </w:r>
      <w:r w:rsidRPr="00C0503E">
        <w:rPr>
          <w:noProof/>
        </w:rPr>
        <w:t xml:space="preserve"> message</w:t>
      </w:r>
    </w:p>
    <w:p w14:paraId="13F0EEB1" w14:textId="77777777" w:rsidR="00394471" w:rsidRPr="00C0503E" w:rsidRDefault="00394471" w:rsidP="00C0503E">
      <w:pPr>
        <w:pStyle w:val="PL"/>
        <w:rPr>
          <w:color w:val="808080"/>
        </w:rPr>
      </w:pPr>
      <w:r w:rsidRPr="00C0503E">
        <w:rPr>
          <w:color w:val="808080"/>
        </w:rPr>
        <w:t>-- ASN1START</w:t>
      </w:r>
    </w:p>
    <w:p w14:paraId="1D01AF7B" w14:textId="77777777" w:rsidR="00394471" w:rsidRPr="00C0503E" w:rsidRDefault="00394471" w:rsidP="00C0503E">
      <w:pPr>
        <w:pStyle w:val="PL"/>
        <w:rPr>
          <w:color w:val="808080"/>
        </w:rPr>
      </w:pPr>
      <w:r w:rsidRPr="00C0503E">
        <w:rPr>
          <w:color w:val="808080"/>
        </w:rPr>
        <w:t>-- TAG-RRCSETUPCOMPLETE-START</w:t>
      </w:r>
    </w:p>
    <w:p w14:paraId="64B5B77B" w14:textId="77777777" w:rsidR="00394471" w:rsidRPr="00C0503E" w:rsidRDefault="00394471" w:rsidP="00C0503E">
      <w:pPr>
        <w:pStyle w:val="PL"/>
      </w:pPr>
    </w:p>
    <w:p w14:paraId="2A4CD38F" w14:textId="77777777" w:rsidR="00394471" w:rsidRPr="00C0503E" w:rsidRDefault="00394471" w:rsidP="00C0503E">
      <w:pPr>
        <w:pStyle w:val="PL"/>
      </w:pPr>
      <w:r w:rsidRPr="00C0503E">
        <w:t xml:space="preserve">RRCSetupComplete ::=                </w:t>
      </w:r>
      <w:r w:rsidRPr="00C0503E">
        <w:rPr>
          <w:color w:val="993366"/>
        </w:rPr>
        <w:t>SEQUENCE</w:t>
      </w:r>
      <w:r w:rsidRPr="00C0503E">
        <w:t xml:space="preserve"> {</w:t>
      </w:r>
    </w:p>
    <w:p w14:paraId="605CE1AD" w14:textId="77777777" w:rsidR="00394471" w:rsidRPr="00C0503E" w:rsidRDefault="00394471" w:rsidP="00C0503E">
      <w:pPr>
        <w:pStyle w:val="PL"/>
      </w:pPr>
      <w:r w:rsidRPr="00C0503E">
        <w:t xml:space="preserve">    rrc-TransactionIdentifier           RRC-TransactionIdentifier,</w:t>
      </w:r>
    </w:p>
    <w:p w14:paraId="664A83AF" w14:textId="77777777" w:rsidR="00394471" w:rsidRPr="00C0503E" w:rsidRDefault="00394471" w:rsidP="00C0503E">
      <w:pPr>
        <w:pStyle w:val="PL"/>
      </w:pPr>
      <w:r w:rsidRPr="00C0503E">
        <w:t xml:space="preserve">    criticalExtensions                  </w:t>
      </w:r>
      <w:r w:rsidRPr="00C0503E">
        <w:rPr>
          <w:color w:val="993366"/>
        </w:rPr>
        <w:t>CHOICE</w:t>
      </w:r>
      <w:r w:rsidRPr="00C0503E">
        <w:t xml:space="preserve"> {</w:t>
      </w:r>
    </w:p>
    <w:p w14:paraId="53AAC89C" w14:textId="77777777" w:rsidR="00394471" w:rsidRPr="00C0503E" w:rsidRDefault="00394471" w:rsidP="00C0503E">
      <w:pPr>
        <w:pStyle w:val="PL"/>
      </w:pPr>
      <w:r w:rsidRPr="00C0503E">
        <w:t xml:space="preserve">        rrcSetupComplete                    RRCSetupComplete-IEs,</w:t>
      </w:r>
    </w:p>
    <w:p w14:paraId="59DEE20F" w14:textId="77777777" w:rsidR="00394471" w:rsidRPr="00C0503E" w:rsidRDefault="00394471" w:rsidP="00C0503E">
      <w:pPr>
        <w:pStyle w:val="PL"/>
      </w:pPr>
      <w:r w:rsidRPr="00C0503E">
        <w:t xml:space="preserve">        criticalExtensionsFuture            </w:t>
      </w:r>
      <w:r w:rsidRPr="00C0503E">
        <w:rPr>
          <w:color w:val="993366"/>
        </w:rPr>
        <w:t>SEQUENCE</w:t>
      </w:r>
      <w:r w:rsidRPr="00C0503E">
        <w:t xml:space="preserve"> {}</w:t>
      </w:r>
    </w:p>
    <w:p w14:paraId="56934E09" w14:textId="77777777" w:rsidR="00394471" w:rsidRPr="00C0503E" w:rsidRDefault="00394471" w:rsidP="00C0503E">
      <w:pPr>
        <w:pStyle w:val="PL"/>
      </w:pPr>
      <w:r w:rsidRPr="00C0503E">
        <w:t xml:space="preserve">    }</w:t>
      </w:r>
    </w:p>
    <w:p w14:paraId="6C25A162" w14:textId="77777777" w:rsidR="00394471" w:rsidRPr="00C0503E" w:rsidRDefault="00394471" w:rsidP="00C0503E">
      <w:pPr>
        <w:pStyle w:val="PL"/>
      </w:pPr>
      <w:r w:rsidRPr="00C0503E">
        <w:t>}</w:t>
      </w:r>
    </w:p>
    <w:p w14:paraId="7AAD1EF0" w14:textId="77777777" w:rsidR="00394471" w:rsidRPr="00C0503E" w:rsidRDefault="00394471" w:rsidP="00C0503E">
      <w:pPr>
        <w:pStyle w:val="PL"/>
      </w:pPr>
    </w:p>
    <w:p w14:paraId="5E88E495" w14:textId="77777777" w:rsidR="00394471" w:rsidRPr="00C0503E" w:rsidRDefault="00394471" w:rsidP="00C0503E">
      <w:pPr>
        <w:pStyle w:val="PL"/>
      </w:pPr>
      <w:r w:rsidRPr="00C0503E">
        <w:t xml:space="preserve">RRCSetupComplete-IEs ::=            </w:t>
      </w:r>
      <w:r w:rsidRPr="00C0503E">
        <w:rPr>
          <w:color w:val="993366"/>
        </w:rPr>
        <w:t>SEQUENCE</w:t>
      </w:r>
      <w:r w:rsidRPr="00C0503E">
        <w:t xml:space="preserve"> {</w:t>
      </w:r>
    </w:p>
    <w:p w14:paraId="44B60AA9" w14:textId="77777777" w:rsidR="00394471" w:rsidRPr="00C0503E" w:rsidRDefault="00394471" w:rsidP="00C0503E">
      <w:pPr>
        <w:pStyle w:val="PL"/>
      </w:pPr>
      <w:r w:rsidRPr="00C0503E">
        <w:t xml:space="preserve">    selectedPLMN-Identity               </w:t>
      </w:r>
      <w:r w:rsidRPr="00C0503E">
        <w:rPr>
          <w:color w:val="993366"/>
        </w:rPr>
        <w:t>INTEGER</w:t>
      </w:r>
      <w:r w:rsidRPr="00C0503E">
        <w:t xml:space="preserve"> (1..maxPLMN),</w:t>
      </w:r>
    </w:p>
    <w:p w14:paraId="16C3C9C4" w14:textId="77777777" w:rsidR="00394471" w:rsidRPr="00C0503E" w:rsidRDefault="00394471" w:rsidP="00C0503E">
      <w:pPr>
        <w:pStyle w:val="PL"/>
      </w:pPr>
      <w:r w:rsidRPr="00C0503E">
        <w:t xml:space="preserve">    registeredAMF                       RegisteredAMF                                   </w:t>
      </w:r>
      <w:r w:rsidRPr="00C0503E">
        <w:rPr>
          <w:color w:val="993366"/>
        </w:rPr>
        <w:t>OPTIONAL</w:t>
      </w:r>
      <w:r w:rsidRPr="00C0503E">
        <w:t>,</w:t>
      </w:r>
    </w:p>
    <w:p w14:paraId="70202BE8" w14:textId="77777777" w:rsidR="00394471" w:rsidRPr="00C0503E" w:rsidRDefault="00394471" w:rsidP="00C0503E">
      <w:pPr>
        <w:pStyle w:val="PL"/>
      </w:pPr>
      <w:r w:rsidRPr="00C0503E">
        <w:t xml:space="preserve">    guami-Type                          </w:t>
      </w:r>
      <w:r w:rsidRPr="00C0503E">
        <w:rPr>
          <w:color w:val="993366"/>
        </w:rPr>
        <w:t>ENUMERATED</w:t>
      </w:r>
      <w:r w:rsidRPr="00C0503E">
        <w:t xml:space="preserve"> {native, mapped}                     </w:t>
      </w:r>
      <w:r w:rsidRPr="00C0503E">
        <w:rPr>
          <w:color w:val="993366"/>
        </w:rPr>
        <w:t>OPTIONAL</w:t>
      </w:r>
      <w:r w:rsidRPr="00C0503E">
        <w:t>,</w:t>
      </w:r>
    </w:p>
    <w:p w14:paraId="1D415CF8" w14:textId="77777777" w:rsidR="00394471" w:rsidRPr="00C0503E" w:rsidRDefault="00394471" w:rsidP="00C0503E">
      <w:pPr>
        <w:pStyle w:val="PL"/>
      </w:pPr>
      <w:r w:rsidRPr="00C0503E">
        <w:t xml:space="preserve">    s-NSSAI-List                        </w:t>
      </w:r>
      <w:r w:rsidRPr="00C0503E">
        <w:rPr>
          <w:color w:val="993366"/>
        </w:rPr>
        <w:t>SEQUENCE</w:t>
      </w:r>
      <w:r w:rsidRPr="00C0503E">
        <w:t xml:space="preserve"> (</w:t>
      </w:r>
      <w:r w:rsidRPr="00C0503E">
        <w:rPr>
          <w:color w:val="993366"/>
        </w:rPr>
        <w:t>SIZE</w:t>
      </w:r>
      <w:r w:rsidRPr="00C0503E">
        <w:t xml:space="preserve"> (1..maxNrofS-NSSAI))</w:t>
      </w:r>
      <w:r w:rsidRPr="00C0503E">
        <w:rPr>
          <w:color w:val="993366"/>
        </w:rPr>
        <w:t xml:space="preserve"> OF</w:t>
      </w:r>
      <w:r w:rsidRPr="00C0503E">
        <w:t xml:space="preserve"> S-NSSAI  </w:t>
      </w:r>
      <w:r w:rsidRPr="00C0503E">
        <w:rPr>
          <w:color w:val="993366"/>
        </w:rPr>
        <w:t>OPTIONAL</w:t>
      </w:r>
      <w:r w:rsidRPr="00C0503E">
        <w:t>,</w:t>
      </w:r>
    </w:p>
    <w:p w14:paraId="6F9848F8" w14:textId="77777777" w:rsidR="00394471" w:rsidRPr="00C0503E" w:rsidRDefault="00394471" w:rsidP="00C0503E">
      <w:pPr>
        <w:pStyle w:val="PL"/>
      </w:pPr>
      <w:r w:rsidRPr="00C0503E">
        <w:t xml:space="preserve">    dedicatedNAS-Message                DedicatedNAS-Message,</w:t>
      </w:r>
    </w:p>
    <w:p w14:paraId="403438BF" w14:textId="77777777" w:rsidR="00394471" w:rsidRPr="00C0503E" w:rsidRDefault="00394471" w:rsidP="00C0503E">
      <w:pPr>
        <w:pStyle w:val="PL"/>
      </w:pPr>
      <w:r w:rsidRPr="00C0503E">
        <w:t xml:space="preserve">    ng-5G-S-TMSI-Value                  </w:t>
      </w:r>
      <w:r w:rsidRPr="00C0503E">
        <w:rPr>
          <w:color w:val="993366"/>
        </w:rPr>
        <w:t>CHOICE</w:t>
      </w:r>
      <w:r w:rsidRPr="00C0503E">
        <w:t xml:space="preserve"> {</w:t>
      </w:r>
    </w:p>
    <w:p w14:paraId="2E71CB88" w14:textId="77777777" w:rsidR="00394471" w:rsidRPr="00C0503E" w:rsidRDefault="00394471" w:rsidP="00C0503E">
      <w:pPr>
        <w:pStyle w:val="PL"/>
      </w:pPr>
      <w:r w:rsidRPr="00C0503E">
        <w:t xml:space="preserve">        ng-5G-S-TMSI                        NG-5G-S-TMSI,</w:t>
      </w:r>
    </w:p>
    <w:p w14:paraId="5E99F992" w14:textId="77777777" w:rsidR="00394471" w:rsidRPr="00C0503E" w:rsidRDefault="00394471" w:rsidP="00C0503E">
      <w:pPr>
        <w:pStyle w:val="PL"/>
      </w:pPr>
      <w:r w:rsidRPr="00C0503E">
        <w:t xml:space="preserve">        ng-5G-S-TMSI-Part2                  </w:t>
      </w:r>
      <w:r w:rsidRPr="00C0503E">
        <w:rPr>
          <w:color w:val="993366"/>
        </w:rPr>
        <w:t>BIT</w:t>
      </w:r>
      <w:r w:rsidRPr="00C0503E">
        <w:t xml:space="preserve"> </w:t>
      </w:r>
      <w:r w:rsidRPr="00C0503E">
        <w:rPr>
          <w:color w:val="993366"/>
        </w:rPr>
        <w:t>STRING</w:t>
      </w:r>
      <w:r w:rsidRPr="00C0503E">
        <w:t xml:space="preserve"> (</w:t>
      </w:r>
      <w:r w:rsidRPr="00C0503E">
        <w:rPr>
          <w:color w:val="993366"/>
        </w:rPr>
        <w:t>SIZE</w:t>
      </w:r>
      <w:r w:rsidRPr="00C0503E">
        <w:t xml:space="preserve"> (9))</w:t>
      </w:r>
    </w:p>
    <w:p w14:paraId="540835B9" w14:textId="77777777" w:rsidR="00394471" w:rsidRPr="00C0503E" w:rsidRDefault="00394471" w:rsidP="00C0503E">
      <w:pPr>
        <w:pStyle w:val="PL"/>
      </w:pPr>
      <w:r w:rsidRPr="00C0503E">
        <w:t xml:space="preserve">    }                                                                                   </w:t>
      </w:r>
      <w:r w:rsidRPr="00C0503E">
        <w:rPr>
          <w:color w:val="993366"/>
        </w:rPr>
        <w:t>OPTIONAL</w:t>
      </w:r>
      <w:r w:rsidRPr="00C0503E">
        <w:t>,</w:t>
      </w:r>
    </w:p>
    <w:p w14:paraId="5A01D252" w14:textId="77777777" w:rsidR="00394471" w:rsidRPr="00C0503E" w:rsidRDefault="00394471" w:rsidP="00C0503E">
      <w:pPr>
        <w:pStyle w:val="PL"/>
      </w:pPr>
      <w:r w:rsidRPr="00C0503E">
        <w:t xml:space="preserve">    lateNonCriticalExtension            </w:t>
      </w:r>
      <w:r w:rsidRPr="00C0503E">
        <w:rPr>
          <w:color w:val="993366"/>
        </w:rPr>
        <w:t>OCTET</w:t>
      </w:r>
      <w:r w:rsidRPr="00C0503E">
        <w:t xml:space="preserve"> </w:t>
      </w:r>
      <w:r w:rsidRPr="00C0503E">
        <w:rPr>
          <w:color w:val="993366"/>
        </w:rPr>
        <w:t>STRING</w:t>
      </w:r>
      <w:r w:rsidRPr="00C0503E">
        <w:t xml:space="preserve">                                    </w:t>
      </w:r>
      <w:r w:rsidRPr="00C0503E">
        <w:rPr>
          <w:color w:val="993366"/>
        </w:rPr>
        <w:t>OPTIONAL</w:t>
      </w:r>
      <w:r w:rsidRPr="00C0503E">
        <w:t>,</w:t>
      </w:r>
    </w:p>
    <w:p w14:paraId="12EE8502" w14:textId="77777777" w:rsidR="00394471" w:rsidRPr="00C0503E" w:rsidRDefault="00394471" w:rsidP="00C0503E">
      <w:pPr>
        <w:pStyle w:val="PL"/>
      </w:pPr>
      <w:r w:rsidRPr="00C0503E">
        <w:t xml:space="preserve">    nonCriticalExtension                RRCSetupComplete-v1610-IEs                      </w:t>
      </w:r>
      <w:r w:rsidRPr="00C0503E">
        <w:rPr>
          <w:color w:val="993366"/>
        </w:rPr>
        <w:t>OPTIONAL</w:t>
      </w:r>
    </w:p>
    <w:p w14:paraId="637162CF" w14:textId="77777777" w:rsidR="00394471" w:rsidRPr="00C0503E" w:rsidRDefault="00394471" w:rsidP="00C0503E">
      <w:pPr>
        <w:pStyle w:val="PL"/>
      </w:pPr>
      <w:r w:rsidRPr="00C0503E">
        <w:t>}</w:t>
      </w:r>
    </w:p>
    <w:p w14:paraId="0FE88B2D" w14:textId="77777777" w:rsidR="00394471" w:rsidRPr="00C0503E" w:rsidRDefault="00394471" w:rsidP="00C0503E">
      <w:pPr>
        <w:pStyle w:val="PL"/>
      </w:pPr>
    </w:p>
    <w:p w14:paraId="672FE701" w14:textId="77777777" w:rsidR="00394471" w:rsidRPr="00C0503E" w:rsidRDefault="00394471" w:rsidP="00C0503E">
      <w:pPr>
        <w:pStyle w:val="PL"/>
      </w:pPr>
      <w:r w:rsidRPr="00C0503E">
        <w:t xml:space="preserve">RRCSetupComplete-v1610-IEs ::=      </w:t>
      </w:r>
      <w:r w:rsidRPr="00C0503E">
        <w:rPr>
          <w:color w:val="993366"/>
        </w:rPr>
        <w:t>SEQUENCE</w:t>
      </w:r>
      <w:r w:rsidRPr="00C0503E">
        <w:t xml:space="preserve"> {</w:t>
      </w:r>
    </w:p>
    <w:p w14:paraId="33BE1144" w14:textId="77777777" w:rsidR="00394471" w:rsidRPr="00C0503E" w:rsidRDefault="00394471" w:rsidP="00C0503E">
      <w:pPr>
        <w:pStyle w:val="PL"/>
      </w:pPr>
      <w:r w:rsidRPr="00C0503E">
        <w:t xml:space="preserve">    iab-NodeIndication-r16              </w:t>
      </w:r>
      <w:r w:rsidRPr="00C0503E">
        <w:rPr>
          <w:color w:val="993366"/>
        </w:rPr>
        <w:t>ENUMERATED</w:t>
      </w:r>
      <w:r w:rsidRPr="00C0503E">
        <w:t xml:space="preserve"> {true}                               </w:t>
      </w:r>
      <w:r w:rsidRPr="00C0503E">
        <w:rPr>
          <w:color w:val="993366"/>
        </w:rPr>
        <w:t>OPTIONAL</w:t>
      </w:r>
      <w:r w:rsidRPr="00C0503E">
        <w:t>,</w:t>
      </w:r>
    </w:p>
    <w:p w14:paraId="1DA939DE" w14:textId="77777777" w:rsidR="00394471" w:rsidRPr="00C0503E" w:rsidRDefault="00394471" w:rsidP="00C0503E">
      <w:pPr>
        <w:pStyle w:val="PL"/>
      </w:pPr>
      <w:r w:rsidRPr="00C0503E">
        <w:t xml:space="preserve">    idleMeasAvailable-r16               </w:t>
      </w:r>
      <w:r w:rsidRPr="00C0503E">
        <w:rPr>
          <w:color w:val="993366"/>
        </w:rPr>
        <w:t>ENUMERATED</w:t>
      </w:r>
      <w:r w:rsidRPr="00C0503E">
        <w:t xml:space="preserve"> {true}                               </w:t>
      </w:r>
      <w:r w:rsidRPr="00C0503E">
        <w:rPr>
          <w:color w:val="993366"/>
        </w:rPr>
        <w:t>OPTIONAL</w:t>
      </w:r>
      <w:r w:rsidRPr="00C0503E">
        <w:t>,</w:t>
      </w:r>
    </w:p>
    <w:p w14:paraId="001DBD2A" w14:textId="77777777" w:rsidR="00394471" w:rsidRPr="00C0503E" w:rsidRDefault="00394471" w:rsidP="00C0503E">
      <w:pPr>
        <w:pStyle w:val="PL"/>
      </w:pPr>
      <w:r w:rsidRPr="00C0503E">
        <w:t xml:space="preserve">    ue-MeasurementsAvailable-r16        UE-MeasurementsAvailable-r16                    </w:t>
      </w:r>
      <w:r w:rsidRPr="00C0503E">
        <w:rPr>
          <w:color w:val="993366"/>
        </w:rPr>
        <w:t>OPTIONAL</w:t>
      </w:r>
      <w:r w:rsidRPr="00C0503E">
        <w:t>,</w:t>
      </w:r>
    </w:p>
    <w:p w14:paraId="0FEE9AA0" w14:textId="77777777" w:rsidR="00394471" w:rsidRPr="00C0503E" w:rsidRDefault="00394471" w:rsidP="00C0503E">
      <w:pPr>
        <w:pStyle w:val="PL"/>
      </w:pPr>
      <w:r w:rsidRPr="00C0503E">
        <w:lastRenderedPageBreak/>
        <w:t xml:space="preserve">    mobilityHistoryAvail-r16            </w:t>
      </w:r>
      <w:r w:rsidRPr="00C0503E">
        <w:rPr>
          <w:color w:val="993366"/>
        </w:rPr>
        <w:t>ENUMERATED</w:t>
      </w:r>
      <w:r w:rsidRPr="00C0503E">
        <w:t xml:space="preserve"> {true}                               </w:t>
      </w:r>
      <w:r w:rsidRPr="00C0503E">
        <w:rPr>
          <w:color w:val="993366"/>
        </w:rPr>
        <w:t>OPTIONAL</w:t>
      </w:r>
      <w:r w:rsidRPr="00C0503E">
        <w:t>,</w:t>
      </w:r>
    </w:p>
    <w:p w14:paraId="4FAE9F9A" w14:textId="77777777" w:rsidR="00394471" w:rsidRPr="00C0503E" w:rsidRDefault="00394471" w:rsidP="00C0503E">
      <w:pPr>
        <w:pStyle w:val="PL"/>
      </w:pPr>
      <w:r w:rsidRPr="00C0503E">
        <w:t xml:space="preserve">    mobilityState-r16                   </w:t>
      </w:r>
      <w:r w:rsidRPr="00C0503E">
        <w:rPr>
          <w:color w:val="993366"/>
        </w:rPr>
        <w:t>ENUMERATED</w:t>
      </w:r>
      <w:r w:rsidRPr="00C0503E">
        <w:t xml:space="preserve"> {normal, medium, high, spare}        </w:t>
      </w:r>
      <w:r w:rsidRPr="00C0503E">
        <w:rPr>
          <w:color w:val="993366"/>
        </w:rPr>
        <w:t>OPTIONAL</w:t>
      </w:r>
      <w:r w:rsidRPr="00C0503E">
        <w:t>,</w:t>
      </w:r>
    </w:p>
    <w:p w14:paraId="792DB6FB" w14:textId="5D4092F8" w:rsidR="00394471" w:rsidRPr="00C0503E" w:rsidRDefault="00394471" w:rsidP="00C0503E">
      <w:pPr>
        <w:pStyle w:val="PL"/>
      </w:pPr>
      <w:r w:rsidRPr="00C0503E">
        <w:t xml:space="preserve">    nonCriticalExtension                </w:t>
      </w:r>
      <w:r w:rsidR="005F220E" w:rsidRPr="00C0503E">
        <w:t>RRCSetupComplete-v1</w:t>
      </w:r>
      <w:r w:rsidR="00967A72" w:rsidRPr="00C0503E">
        <w:t>69</w:t>
      </w:r>
      <w:r w:rsidR="005F220E" w:rsidRPr="00C0503E">
        <w:t>0-IEs</w:t>
      </w:r>
      <w:r w:rsidRPr="00C0503E">
        <w:t xml:space="preserve">                      </w:t>
      </w:r>
      <w:r w:rsidRPr="00C0503E">
        <w:rPr>
          <w:color w:val="993366"/>
        </w:rPr>
        <w:t>OPTIONAL</w:t>
      </w:r>
    </w:p>
    <w:p w14:paraId="69D1BE02" w14:textId="77777777" w:rsidR="00394471" w:rsidRPr="00C0503E" w:rsidRDefault="00394471" w:rsidP="00C0503E">
      <w:pPr>
        <w:pStyle w:val="PL"/>
      </w:pPr>
      <w:r w:rsidRPr="00C0503E">
        <w:t>}</w:t>
      </w:r>
    </w:p>
    <w:p w14:paraId="3CF2AF57" w14:textId="77777777" w:rsidR="005D3C7B" w:rsidRPr="00C0503E" w:rsidRDefault="005D3C7B" w:rsidP="00C0503E">
      <w:pPr>
        <w:pStyle w:val="PL"/>
      </w:pPr>
    </w:p>
    <w:p w14:paraId="62692991" w14:textId="0F92D094" w:rsidR="00C84E00" w:rsidRPr="00C0503E" w:rsidRDefault="00C84E00" w:rsidP="00C0503E">
      <w:pPr>
        <w:pStyle w:val="PL"/>
      </w:pPr>
      <w:r w:rsidRPr="00C0503E">
        <w:t xml:space="preserve">RRCSetupComplete-v1690-IEs ::=      </w:t>
      </w:r>
      <w:r w:rsidRPr="00C0503E">
        <w:rPr>
          <w:color w:val="993366"/>
        </w:rPr>
        <w:t>SEQUENCE</w:t>
      </w:r>
      <w:r w:rsidRPr="00C0503E">
        <w:t xml:space="preserve"> {</w:t>
      </w:r>
    </w:p>
    <w:p w14:paraId="776C9BD4" w14:textId="79867892" w:rsidR="00C84E00" w:rsidRPr="00C0503E" w:rsidRDefault="00C84E00" w:rsidP="00C0503E">
      <w:pPr>
        <w:pStyle w:val="PL"/>
      </w:pPr>
      <w:r w:rsidRPr="00C0503E">
        <w:t xml:space="preserve">    ul-RRC-Segmentation-r16             </w:t>
      </w:r>
      <w:r w:rsidRPr="00C0503E">
        <w:rPr>
          <w:color w:val="993366"/>
        </w:rPr>
        <w:t>ENUMERATED</w:t>
      </w:r>
      <w:r w:rsidRPr="00C0503E">
        <w:t xml:space="preserve"> {true}                               </w:t>
      </w:r>
      <w:r w:rsidRPr="00C0503E">
        <w:rPr>
          <w:color w:val="993366"/>
        </w:rPr>
        <w:t>OPTIONAL</w:t>
      </w:r>
      <w:r w:rsidRPr="00C0503E">
        <w:t>,</w:t>
      </w:r>
    </w:p>
    <w:p w14:paraId="1CA31365" w14:textId="77777777" w:rsidR="00C84E00" w:rsidRPr="00C0503E" w:rsidRDefault="00C84E00" w:rsidP="00C0503E">
      <w:pPr>
        <w:pStyle w:val="PL"/>
      </w:pPr>
      <w:r w:rsidRPr="00C0503E">
        <w:t xml:space="preserve">    nonCriticalExtension                RRCSetupComplete-v1700-IEs                      </w:t>
      </w:r>
      <w:r w:rsidRPr="00C0503E">
        <w:rPr>
          <w:color w:val="993366"/>
        </w:rPr>
        <w:t>OPTIONAL</w:t>
      </w:r>
    </w:p>
    <w:p w14:paraId="372BDB70" w14:textId="77777777" w:rsidR="00C84E00" w:rsidRPr="00C0503E" w:rsidRDefault="00C84E00" w:rsidP="00C0503E">
      <w:pPr>
        <w:pStyle w:val="PL"/>
      </w:pPr>
      <w:r w:rsidRPr="00C0503E">
        <w:t>}</w:t>
      </w:r>
    </w:p>
    <w:p w14:paraId="20A68CC1" w14:textId="77777777" w:rsidR="00C84E00" w:rsidRPr="00C0503E" w:rsidRDefault="00C84E00" w:rsidP="00C0503E">
      <w:pPr>
        <w:pStyle w:val="PL"/>
      </w:pPr>
    </w:p>
    <w:p w14:paraId="453D6D74" w14:textId="34C91139" w:rsidR="005D3C7B" w:rsidRPr="00C0503E" w:rsidRDefault="005D3C7B" w:rsidP="00C0503E">
      <w:pPr>
        <w:pStyle w:val="PL"/>
      </w:pPr>
      <w:r w:rsidRPr="00C0503E">
        <w:t xml:space="preserve">RRCSetupComplete-v1700-IEs ::=      </w:t>
      </w:r>
      <w:r w:rsidRPr="00C0503E">
        <w:rPr>
          <w:color w:val="993366"/>
        </w:rPr>
        <w:t>SEQUENCE</w:t>
      </w:r>
      <w:r w:rsidRPr="00C0503E">
        <w:t xml:space="preserve"> {</w:t>
      </w:r>
    </w:p>
    <w:p w14:paraId="609CD49A" w14:textId="77777777" w:rsidR="005D3C7B" w:rsidRPr="00C0503E" w:rsidRDefault="005D3C7B" w:rsidP="00C0503E">
      <w:pPr>
        <w:pStyle w:val="PL"/>
      </w:pPr>
      <w:r w:rsidRPr="00C0503E">
        <w:t xml:space="preserve">    onboardingRequest-r17               </w:t>
      </w:r>
      <w:r w:rsidRPr="00C0503E">
        <w:rPr>
          <w:color w:val="993366"/>
        </w:rPr>
        <w:t>ENUMERATED</w:t>
      </w:r>
      <w:r w:rsidRPr="00C0503E">
        <w:t xml:space="preserve"> {true}                               </w:t>
      </w:r>
      <w:r w:rsidRPr="00C0503E">
        <w:rPr>
          <w:color w:val="993366"/>
        </w:rPr>
        <w:t>OPTIONAL</w:t>
      </w:r>
      <w:r w:rsidRPr="00C0503E">
        <w:t>,</w:t>
      </w:r>
    </w:p>
    <w:p w14:paraId="7B951380" w14:textId="6008AEC4" w:rsidR="005D3C7B" w:rsidRPr="00C0503E" w:rsidRDefault="005D3C7B" w:rsidP="00C0503E">
      <w:pPr>
        <w:pStyle w:val="PL"/>
      </w:pPr>
      <w:r w:rsidRPr="00C0503E">
        <w:t xml:space="preserve">    nonCriticalExtension                </w:t>
      </w:r>
      <w:ins w:id="44" w:author="Ericsson - RAN2#122" w:date="2023-08-10T12:20:00Z">
        <w:r w:rsidR="00782839" w:rsidRPr="00C0503E">
          <w:t>RRCSetupComplete-v1</w:t>
        </w:r>
        <w:r w:rsidR="00782839">
          <w:t>8xy</w:t>
        </w:r>
        <w:r w:rsidR="00782839" w:rsidRPr="00C0503E">
          <w:t>-IEs</w:t>
        </w:r>
      </w:ins>
      <w:del w:id="45" w:author="Ericsson - RAN2#122" w:date="2023-08-10T12:20:00Z">
        <w:r w:rsidRPr="00C0503E" w:rsidDel="00782839">
          <w:rPr>
            <w:color w:val="993366"/>
          </w:rPr>
          <w:delText>SEQUENCE</w:delText>
        </w:r>
        <w:r w:rsidRPr="00C0503E" w:rsidDel="00782839">
          <w:delText>{}</w:delText>
        </w:r>
      </w:del>
      <w:r w:rsidRPr="00C0503E">
        <w:t xml:space="preserve">                                      </w:t>
      </w:r>
      <w:r w:rsidRPr="00C0503E">
        <w:rPr>
          <w:color w:val="993366"/>
        </w:rPr>
        <w:t>OPTIONAL</w:t>
      </w:r>
    </w:p>
    <w:p w14:paraId="2E733243" w14:textId="0B0041DB" w:rsidR="00394471" w:rsidRDefault="005D3C7B" w:rsidP="00C0503E">
      <w:pPr>
        <w:pStyle w:val="PL"/>
        <w:rPr>
          <w:ins w:id="46" w:author="Ericsson - RAN2#122" w:date="2023-08-10T12:19:00Z"/>
        </w:rPr>
      </w:pPr>
      <w:r w:rsidRPr="00C0503E">
        <w:t>}</w:t>
      </w:r>
    </w:p>
    <w:p w14:paraId="3B223BAD" w14:textId="77777777" w:rsidR="00782839" w:rsidRDefault="00782839" w:rsidP="00C0503E">
      <w:pPr>
        <w:pStyle w:val="PL"/>
        <w:rPr>
          <w:ins w:id="47" w:author="Ericsson - RAN2#122" w:date="2023-08-10T12:19:00Z"/>
        </w:rPr>
      </w:pPr>
    </w:p>
    <w:p w14:paraId="5912EC45" w14:textId="52665E9C" w:rsidR="00782839" w:rsidRPr="00C0503E" w:rsidRDefault="00782839" w:rsidP="00782839">
      <w:pPr>
        <w:pStyle w:val="PL"/>
        <w:rPr>
          <w:ins w:id="48" w:author="Ericsson - RAN2#122" w:date="2023-08-10T12:19:00Z"/>
        </w:rPr>
      </w:pPr>
      <w:ins w:id="49" w:author="Ericsson - RAN2#122" w:date="2023-08-10T12:19:00Z">
        <w:r w:rsidRPr="00C0503E">
          <w:t>RRCSetupComplete-v1</w:t>
        </w:r>
      </w:ins>
      <w:ins w:id="50" w:author="Ericsson - RAN2#122" w:date="2023-08-10T12:20:00Z">
        <w:r>
          <w:t>8xy</w:t>
        </w:r>
      </w:ins>
      <w:ins w:id="51" w:author="Ericsson - RAN2#122" w:date="2023-08-10T12:19:00Z">
        <w:r w:rsidRPr="00C0503E">
          <w:t xml:space="preserve">-IEs ::=      </w:t>
        </w:r>
        <w:r w:rsidRPr="00C0503E">
          <w:rPr>
            <w:color w:val="993366"/>
          </w:rPr>
          <w:t>SEQUENCE</w:t>
        </w:r>
        <w:r w:rsidRPr="00C0503E">
          <w:t xml:space="preserve"> {</w:t>
        </w:r>
      </w:ins>
    </w:p>
    <w:p w14:paraId="45FEF3CC" w14:textId="072556A9" w:rsidR="00782839" w:rsidRPr="00C0503E" w:rsidRDefault="00782839" w:rsidP="00782839">
      <w:pPr>
        <w:pStyle w:val="PL"/>
        <w:rPr>
          <w:ins w:id="52" w:author="Ericsson - RAN2#122" w:date="2023-08-10T12:19:00Z"/>
        </w:rPr>
      </w:pPr>
      <w:ins w:id="53" w:author="Ericsson - RAN2#122" w:date="2023-08-10T12:19:00Z">
        <w:r w:rsidRPr="00C0503E">
          <w:t xml:space="preserve">    </w:t>
        </w:r>
      </w:ins>
      <w:commentRangeStart w:id="54"/>
      <w:commentRangeStart w:id="55"/>
      <w:ins w:id="56" w:author="Ericsson - RAN2#122" w:date="2023-08-10T12:20:00Z">
        <w:r>
          <w:t>mobileI</w:t>
        </w:r>
      </w:ins>
      <w:ins w:id="57" w:author="Ericsson - RAN2#123" w:date="2023-09-04T10:05:00Z">
        <w:r w:rsidR="00155C29">
          <w:t>AB</w:t>
        </w:r>
      </w:ins>
      <w:ins w:id="58" w:author="Ericsson - RAN2#122" w:date="2023-08-10T12:20:00Z">
        <w:r w:rsidRPr="00C0503E">
          <w:t>-NodeIndication-r1</w:t>
        </w:r>
        <w:r>
          <w:t>8</w:t>
        </w:r>
      </w:ins>
      <w:commentRangeEnd w:id="54"/>
      <w:r w:rsidR="005240C1">
        <w:rPr>
          <w:rStyle w:val="CommentReference"/>
          <w:rFonts w:ascii="Times New Roman" w:hAnsi="Times New Roman"/>
          <w:noProof w:val="0"/>
          <w:lang w:eastAsia="ja-JP"/>
        </w:rPr>
        <w:commentReference w:id="54"/>
      </w:r>
      <w:commentRangeEnd w:id="55"/>
      <w:r w:rsidR="00155C29">
        <w:rPr>
          <w:rStyle w:val="CommentReference"/>
          <w:rFonts w:ascii="Times New Roman" w:hAnsi="Times New Roman"/>
          <w:noProof w:val="0"/>
          <w:lang w:eastAsia="ja-JP"/>
        </w:rPr>
        <w:commentReference w:id="55"/>
      </w:r>
      <w:ins w:id="59" w:author="Ericsson - RAN2#122" w:date="2023-08-10T12:20:00Z">
        <w:r w:rsidRPr="00C0503E">
          <w:t xml:space="preserve">        </w:t>
        </w:r>
        <w:r w:rsidRPr="00C0503E">
          <w:rPr>
            <w:color w:val="993366"/>
          </w:rPr>
          <w:t>ENUMERATED</w:t>
        </w:r>
        <w:r w:rsidRPr="00C0503E">
          <w:t xml:space="preserve"> {true}                               </w:t>
        </w:r>
        <w:r w:rsidRPr="00C0503E">
          <w:rPr>
            <w:color w:val="993366"/>
          </w:rPr>
          <w:t>OPTIONAL</w:t>
        </w:r>
        <w:r w:rsidRPr="00C0503E">
          <w:t>,</w:t>
        </w:r>
      </w:ins>
    </w:p>
    <w:p w14:paraId="60DBC60E" w14:textId="77777777" w:rsidR="00782839" w:rsidRPr="00C0503E" w:rsidRDefault="00782839" w:rsidP="00782839">
      <w:pPr>
        <w:pStyle w:val="PL"/>
        <w:rPr>
          <w:ins w:id="60" w:author="Ericsson - RAN2#122" w:date="2023-08-10T12:19:00Z"/>
        </w:rPr>
      </w:pPr>
      <w:ins w:id="61" w:author="Ericsson - RAN2#122" w:date="2023-08-10T12:19:00Z">
        <w:r w:rsidRPr="00C0503E">
          <w:t xml:space="preserve">    nonCriticalExtension                </w:t>
        </w:r>
        <w:r w:rsidRPr="00C0503E">
          <w:rPr>
            <w:color w:val="993366"/>
          </w:rPr>
          <w:t>SEQUENCE</w:t>
        </w:r>
        <w:r w:rsidRPr="00C0503E">
          <w:t xml:space="preserve">{}                                      </w:t>
        </w:r>
        <w:r w:rsidRPr="00C0503E">
          <w:rPr>
            <w:color w:val="993366"/>
          </w:rPr>
          <w:t>OPTIONAL</w:t>
        </w:r>
      </w:ins>
    </w:p>
    <w:p w14:paraId="6F2AD3F9" w14:textId="6A49E4F8" w:rsidR="00782839" w:rsidRPr="00C0503E" w:rsidRDefault="00782839" w:rsidP="00782839">
      <w:pPr>
        <w:pStyle w:val="PL"/>
      </w:pPr>
      <w:ins w:id="62" w:author="Ericsson - RAN2#122" w:date="2023-08-10T12:19:00Z">
        <w:r w:rsidRPr="00C0503E">
          <w:t>}</w:t>
        </w:r>
      </w:ins>
    </w:p>
    <w:p w14:paraId="23EB272B" w14:textId="77777777" w:rsidR="005D3C7B" w:rsidRPr="00C0503E" w:rsidRDefault="005D3C7B" w:rsidP="00C0503E">
      <w:pPr>
        <w:pStyle w:val="PL"/>
      </w:pPr>
    </w:p>
    <w:p w14:paraId="145BFE86" w14:textId="77777777" w:rsidR="00394471" w:rsidRPr="00C0503E" w:rsidRDefault="00394471" w:rsidP="00C0503E">
      <w:pPr>
        <w:pStyle w:val="PL"/>
      </w:pPr>
      <w:r w:rsidRPr="00C0503E">
        <w:t xml:space="preserve">RegisteredAMF ::=                   </w:t>
      </w:r>
      <w:r w:rsidRPr="00C0503E">
        <w:rPr>
          <w:color w:val="993366"/>
        </w:rPr>
        <w:t>SEQUENCE</w:t>
      </w:r>
      <w:r w:rsidRPr="00C0503E">
        <w:t xml:space="preserve"> {</w:t>
      </w:r>
    </w:p>
    <w:p w14:paraId="2840076A" w14:textId="77777777" w:rsidR="00394471" w:rsidRPr="00C0503E" w:rsidRDefault="00394471" w:rsidP="00C0503E">
      <w:pPr>
        <w:pStyle w:val="PL"/>
      </w:pPr>
      <w:r w:rsidRPr="00C0503E">
        <w:t xml:space="preserve">    plmn-Identity                       PLMN-Identity                                   </w:t>
      </w:r>
      <w:r w:rsidRPr="00C0503E">
        <w:rPr>
          <w:color w:val="993366"/>
        </w:rPr>
        <w:t>OPTIONAL</w:t>
      </w:r>
      <w:r w:rsidRPr="00C0503E">
        <w:t>,</w:t>
      </w:r>
    </w:p>
    <w:p w14:paraId="3B6931D8" w14:textId="77777777" w:rsidR="00394471" w:rsidRPr="00C0503E" w:rsidRDefault="00394471" w:rsidP="00C0503E">
      <w:pPr>
        <w:pStyle w:val="PL"/>
      </w:pPr>
      <w:r w:rsidRPr="00C0503E">
        <w:t xml:space="preserve">    amf-Identifier                      AMF-Identifier</w:t>
      </w:r>
    </w:p>
    <w:p w14:paraId="4DA9F81F" w14:textId="77777777" w:rsidR="00394471" w:rsidRPr="00C0503E" w:rsidRDefault="00394471" w:rsidP="00C0503E">
      <w:pPr>
        <w:pStyle w:val="PL"/>
      </w:pPr>
      <w:r w:rsidRPr="00C0503E">
        <w:t>}</w:t>
      </w:r>
    </w:p>
    <w:p w14:paraId="0CA09023" w14:textId="77777777" w:rsidR="00394471" w:rsidRPr="00C0503E" w:rsidRDefault="00394471" w:rsidP="00C0503E">
      <w:pPr>
        <w:pStyle w:val="PL"/>
      </w:pPr>
    </w:p>
    <w:p w14:paraId="06C63E26" w14:textId="77777777" w:rsidR="00394471" w:rsidRPr="00C0503E" w:rsidRDefault="00394471" w:rsidP="00C0503E">
      <w:pPr>
        <w:pStyle w:val="PL"/>
        <w:rPr>
          <w:color w:val="808080"/>
        </w:rPr>
      </w:pPr>
      <w:r w:rsidRPr="00C0503E">
        <w:rPr>
          <w:color w:val="808080"/>
        </w:rPr>
        <w:t>-- TAG-RRCSETUPCOMPLETE-STOP</w:t>
      </w:r>
    </w:p>
    <w:p w14:paraId="7E4AEA74" w14:textId="77777777" w:rsidR="00394471" w:rsidRPr="00C0503E" w:rsidRDefault="00394471" w:rsidP="00C0503E">
      <w:pPr>
        <w:pStyle w:val="PL"/>
        <w:rPr>
          <w:color w:val="808080"/>
        </w:rPr>
      </w:pPr>
      <w:r w:rsidRPr="00C0503E">
        <w:rPr>
          <w:color w:val="808080"/>
        </w:rPr>
        <w:t>-- ASN1STOP</w:t>
      </w:r>
    </w:p>
    <w:p w14:paraId="1B115C41" w14:textId="77777777" w:rsidR="00394471" w:rsidRPr="00C0503E"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5C7FF4" w:rsidRPr="00C0503E" w14:paraId="7D8781A5"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40CE3B0" w14:textId="77777777" w:rsidR="00394471" w:rsidRPr="00C0503E" w:rsidRDefault="00394471" w:rsidP="00964CC4">
            <w:pPr>
              <w:pStyle w:val="TAH"/>
              <w:rPr>
                <w:szCs w:val="22"/>
                <w:lang w:eastAsia="sv-SE"/>
              </w:rPr>
            </w:pPr>
            <w:proofErr w:type="spellStart"/>
            <w:r w:rsidRPr="00C0503E">
              <w:rPr>
                <w:i/>
                <w:szCs w:val="22"/>
                <w:lang w:eastAsia="sv-SE"/>
              </w:rPr>
              <w:lastRenderedPageBreak/>
              <w:t>RRCSetupComplete</w:t>
            </w:r>
            <w:proofErr w:type="spellEnd"/>
            <w:r w:rsidRPr="00C0503E">
              <w:rPr>
                <w:i/>
                <w:szCs w:val="22"/>
                <w:lang w:eastAsia="sv-SE"/>
              </w:rPr>
              <w:t xml:space="preserve">-IEs </w:t>
            </w:r>
            <w:r w:rsidRPr="00C0503E">
              <w:rPr>
                <w:szCs w:val="22"/>
                <w:lang w:eastAsia="sv-SE"/>
              </w:rPr>
              <w:t>field descriptions</w:t>
            </w:r>
          </w:p>
        </w:tc>
      </w:tr>
      <w:tr w:rsidR="005C7FF4" w:rsidRPr="00C0503E" w14:paraId="3975F7D1"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285854F" w14:textId="77777777" w:rsidR="00394471" w:rsidRPr="00C0503E" w:rsidRDefault="00394471" w:rsidP="00964CC4">
            <w:pPr>
              <w:pStyle w:val="TAL"/>
              <w:rPr>
                <w:b/>
                <w:i/>
                <w:lang w:eastAsia="sv-SE"/>
              </w:rPr>
            </w:pPr>
            <w:proofErr w:type="spellStart"/>
            <w:r w:rsidRPr="00C0503E">
              <w:rPr>
                <w:b/>
                <w:i/>
                <w:lang w:eastAsia="sv-SE"/>
              </w:rPr>
              <w:t>guami</w:t>
            </w:r>
            <w:proofErr w:type="spellEnd"/>
            <w:r w:rsidRPr="00C0503E">
              <w:rPr>
                <w:b/>
                <w:i/>
                <w:lang w:eastAsia="sv-SE"/>
              </w:rPr>
              <w:t>-Type</w:t>
            </w:r>
          </w:p>
          <w:p w14:paraId="675816F7" w14:textId="77777777" w:rsidR="00394471" w:rsidRPr="00C0503E" w:rsidRDefault="00394471" w:rsidP="00964CC4">
            <w:pPr>
              <w:pStyle w:val="TAL"/>
              <w:rPr>
                <w:lang w:eastAsia="sv-SE"/>
              </w:rPr>
            </w:pPr>
            <w:r w:rsidRPr="00C0503E">
              <w:rPr>
                <w:lang w:eastAsia="sv-SE"/>
              </w:rPr>
              <w:t>This field is used to indicate whether the GUAMI included is native (derived from native 5G-GUTI) or mapped (from EPS, derived from EPS GUTI) as specified in TS 24.501 [23].</w:t>
            </w:r>
          </w:p>
        </w:tc>
      </w:tr>
      <w:tr w:rsidR="005C7FF4" w:rsidRPr="00C0503E" w14:paraId="35BCB20C"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DB0F0F4" w14:textId="77777777" w:rsidR="00394471" w:rsidRPr="00C0503E" w:rsidRDefault="00394471" w:rsidP="00964CC4">
            <w:pPr>
              <w:pStyle w:val="TAL"/>
              <w:rPr>
                <w:b/>
                <w:i/>
                <w:lang w:eastAsia="sv-SE"/>
              </w:rPr>
            </w:pPr>
            <w:proofErr w:type="spellStart"/>
            <w:r w:rsidRPr="00C0503E">
              <w:rPr>
                <w:b/>
                <w:i/>
                <w:lang w:eastAsia="sv-SE"/>
              </w:rPr>
              <w:t>iab-NodeIndication</w:t>
            </w:r>
            <w:proofErr w:type="spellEnd"/>
          </w:p>
          <w:p w14:paraId="0818AD4A" w14:textId="53CB5181" w:rsidR="00394471" w:rsidRPr="00C0503E" w:rsidRDefault="00394471" w:rsidP="00964CC4">
            <w:pPr>
              <w:pStyle w:val="TAL"/>
              <w:rPr>
                <w:lang w:eastAsia="sv-SE"/>
              </w:rPr>
            </w:pPr>
            <w:r w:rsidRPr="00C0503E">
              <w:rPr>
                <w:lang w:eastAsia="sv-SE"/>
              </w:rPr>
              <w:t xml:space="preserve">This field is used to indicate that the connection is being established by an IAB-node </w:t>
            </w:r>
            <w:r w:rsidR="00A27DAE" w:rsidRPr="00C0503E">
              <w:rPr>
                <w:lang w:eastAsia="sv-SE"/>
              </w:rPr>
              <w:t xml:space="preserve">as specified in TS 38.300 </w:t>
            </w:r>
            <w:r w:rsidRPr="00C0503E">
              <w:rPr>
                <w:lang w:eastAsia="sv-SE"/>
              </w:rPr>
              <w:t>[2].</w:t>
            </w:r>
          </w:p>
        </w:tc>
      </w:tr>
      <w:tr w:rsidR="005C7FF4" w:rsidRPr="00C0503E" w14:paraId="3DBDB424"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30738BF" w14:textId="77777777" w:rsidR="00394471" w:rsidRPr="00C0503E" w:rsidRDefault="00394471" w:rsidP="00964CC4">
            <w:pPr>
              <w:pStyle w:val="TAL"/>
              <w:rPr>
                <w:b/>
                <w:bCs/>
                <w:i/>
                <w:noProof/>
                <w:lang w:eastAsia="en-GB"/>
              </w:rPr>
            </w:pPr>
            <w:r w:rsidRPr="00C0503E">
              <w:rPr>
                <w:b/>
                <w:bCs/>
                <w:i/>
                <w:noProof/>
                <w:lang w:eastAsia="en-GB"/>
              </w:rPr>
              <w:t>idleMeasAvailable</w:t>
            </w:r>
          </w:p>
          <w:p w14:paraId="6718CEAD" w14:textId="77777777" w:rsidR="00394471" w:rsidRPr="00C0503E" w:rsidRDefault="00394471" w:rsidP="00964CC4">
            <w:pPr>
              <w:pStyle w:val="TAL"/>
              <w:rPr>
                <w:b/>
                <w:i/>
                <w:szCs w:val="22"/>
                <w:lang w:eastAsia="sv-SE"/>
              </w:rPr>
            </w:pPr>
            <w:r w:rsidRPr="00C0503E">
              <w:rPr>
                <w:lang w:eastAsia="en-GB"/>
              </w:rPr>
              <w:t>Indication that the UE has idle/inactive measurement report available.</w:t>
            </w:r>
          </w:p>
        </w:tc>
      </w:tr>
      <w:tr w:rsidR="00782839" w:rsidRPr="00C0503E" w14:paraId="6D7B20C3" w14:textId="77777777" w:rsidTr="006C16F8">
        <w:trPr>
          <w:ins w:id="63" w:author="Ericsson - RAN2#122" w:date="2023-08-10T12:20:00Z"/>
        </w:trPr>
        <w:tc>
          <w:tcPr>
            <w:tcW w:w="14173" w:type="dxa"/>
            <w:tcBorders>
              <w:top w:val="single" w:sz="4" w:space="0" w:color="auto"/>
              <w:left w:val="single" w:sz="4" w:space="0" w:color="auto"/>
              <w:bottom w:val="single" w:sz="4" w:space="0" w:color="auto"/>
              <w:right w:val="single" w:sz="4" w:space="0" w:color="auto"/>
            </w:tcBorders>
            <w:hideMark/>
          </w:tcPr>
          <w:p w14:paraId="6C1100D0" w14:textId="6177775E" w:rsidR="00782839" w:rsidRPr="00C0503E" w:rsidRDefault="00782839" w:rsidP="006C16F8">
            <w:pPr>
              <w:pStyle w:val="TAL"/>
              <w:rPr>
                <w:ins w:id="64" w:author="Ericsson - RAN2#122" w:date="2023-08-10T12:20:00Z"/>
                <w:b/>
                <w:i/>
                <w:lang w:eastAsia="sv-SE"/>
              </w:rPr>
            </w:pPr>
            <w:proofErr w:type="spellStart"/>
            <w:ins w:id="65" w:author="Ericsson - RAN2#122" w:date="2023-08-10T12:20:00Z">
              <w:r>
                <w:rPr>
                  <w:b/>
                  <w:i/>
                  <w:lang w:eastAsia="sv-SE"/>
                </w:rPr>
                <w:t>mobileI</w:t>
              </w:r>
            </w:ins>
            <w:ins w:id="66" w:author="Ericsson - RAN2#123" w:date="2023-09-04T10:06:00Z">
              <w:r w:rsidR="00155C29">
                <w:rPr>
                  <w:b/>
                  <w:i/>
                  <w:lang w:eastAsia="sv-SE"/>
                </w:rPr>
                <w:t>AB</w:t>
              </w:r>
            </w:ins>
            <w:ins w:id="67" w:author="Ericsson - RAN2#122" w:date="2023-08-10T12:20:00Z">
              <w:r w:rsidRPr="00C0503E">
                <w:rPr>
                  <w:b/>
                  <w:i/>
                  <w:lang w:eastAsia="sv-SE"/>
                </w:rPr>
                <w:t>-NodeIndication</w:t>
              </w:r>
              <w:proofErr w:type="spellEnd"/>
            </w:ins>
          </w:p>
          <w:p w14:paraId="63592206" w14:textId="03D25992" w:rsidR="00782839" w:rsidRPr="00C0503E" w:rsidRDefault="00782839" w:rsidP="006C16F8">
            <w:pPr>
              <w:pStyle w:val="TAL"/>
              <w:rPr>
                <w:ins w:id="68" w:author="Ericsson - RAN2#122" w:date="2023-08-10T12:20:00Z"/>
                <w:lang w:eastAsia="sv-SE"/>
              </w:rPr>
            </w:pPr>
            <w:ins w:id="69" w:author="Ericsson - RAN2#122" w:date="2023-08-10T12:20:00Z">
              <w:r w:rsidRPr="00C0503E">
                <w:rPr>
                  <w:lang w:eastAsia="sv-SE"/>
                </w:rPr>
                <w:t>This field is used to indicate that the connection is being established by a</w:t>
              </w:r>
              <w:r>
                <w:rPr>
                  <w:lang w:eastAsia="sv-SE"/>
                </w:rPr>
                <w:t xml:space="preserve"> mobile</w:t>
              </w:r>
              <w:r w:rsidRPr="00C0503E">
                <w:rPr>
                  <w:lang w:eastAsia="sv-SE"/>
                </w:rPr>
                <w:t xml:space="preserve"> IAB-node as specified in TS 38.300 [2].</w:t>
              </w:r>
            </w:ins>
          </w:p>
        </w:tc>
      </w:tr>
      <w:tr w:rsidR="005C7FF4" w:rsidRPr="00C0503E" w14:paraId="1AA8DA82"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1B49522" w14:textId="77777777" w:rsidR="00394471" w:rsidRPr="00C0503E" w:rsidRDefault="00394471" w:rsidP="00964CC4">
            <w:pPr>
              <w:pStyle w:val="TAL"/>
              <w:rPr>
                <w:szCs w:val="22"/>
                <w:lang w:eastAsia="sv-SE"/>
              </w:rPr>
            </w:pPr>
            <w:proofErr w:type="spellStart"/>
            <w:r w:rsidRPr="00C0503E">
              <w:rPr>
                <w:b/>
                <w:i/>
                <w:szCs w:val="22"/>
                <w:lang w:eastAsia="sv-SE"/>
              </w:rPr>
              <w:t>mobilityState</w:t>
            </w:r>
            <w:proofErr w:type="spellEnd"/>
          </w:p>
          <w:p w14:paraId="77C9FAD6" w14:textId="77777777" w:rsidR="00394471" w:rsidRPr="00C0503E" w:rsidRDefault="00394471" w:rsidP="00964CC4">
            <w:pPr>
              <w:pStyle w:val="TAL"/>
              <w:rPr>
                <w:b/>
                <w:i/>
                <w:lang w:eastAsia="sv-SE"/>
              </w:rPr>
            </w:pPr>
            <w:r w:rsidRPr="00C0503E">
              <w:rPr>
                <w:lang w:eastAsia="en-GB"/>
              </w:rPr>
              <w:t xml:space="preserve">This field indicates the UE mobility state (as defined in TS 38.304 [20], clause 5.2.4.3) just prior to UE going into RRC_CONNECTED state. The UE indicates the value of </w:t>
            </w:r>
            <w:r w:rsidRPr="00C0503E">
              <w:rPr>
                <w:i/>
                <w:lang w:eastAsia="en-GB"/>
              </w:rPr>
              <w:t>medium</w:t>
            </w:r>
            <w:r w:rsidRPr="00C0503E">
              <w:rPr>
                <w:lang w:eastAsia="en-GB"/>
              </w:rPr>
              <w:t xml:space="preserve"> and </w:t>
            </w:r>
            <w:r w:rsidRPr="00C0503E">
              <w:rPr>
                <w:i/>
                <w:lang w:eastAsia="en-GB"/>
              </w:rPr>
              <w:t>high</w:t>
            </w:r>
            <w:r w:rsidRPr="00C0503E">
              <w:rPr>
                <w:lang w:eastAsia="en-GB"/>
              </w:rPr>
              <w:t xml:space="preserve"> when being in Medium-mobility and High-mobility states respectively. </w:t>
            </w:r>
            <w:proofErr w:type="gramStart"/>
            <w:r w:rsidRPr="00C0503E">
              <w:rPr>
                <w:lang w:eastAsia="en-GB"/>
              </w:rPr>
              <w:t>Otherwise</w:t>
            </w:r>
            <w:proofErr w:type="gramEnd"/>
            <w:r w:rsidRPr="00C0503E">
              <w:rPr>
                <w:lang w:eastAsia="en-GB"/>
              </w:rPr>
              <w:t xml:space="preserve"> the UE indicates the value </w:t>
            </w:r>
            <w:r w:rsidRPr="00C0503E">
              <w:rPr>
                <w:i/>
                <w:lang w:eastAsia="en-GB"/>
              </w:rPr>
              <w:t>normal</w:t>
            </w:r>
            <w:r w:rsidRPr="00C0503E">
              <w:rPr>
                <w:lang w:eastAsia="en-GB"/>
              </w:rPr>
              <w:t>.</w:t>
            </w:r>
          </w:p>
        </w:tc>
      </w:tr>
      <w:tr w:rsidR="005C7FF4" w:rsidRPr="00C0503E" w14:paraId="54BBAFAB"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AD35CF4" w14:textId="77777777" w:rsidR="00394471" w:rsidRPr="00C0503E" w:rsidRDefault="00394471" w:rsidP="00964CC4">
            <w:pPr>
              <w:pStyle w:val="TAL"/>
              <w:rPr>
                <w:szCs w:val="22"/>
                <w:lang w:eastAsia="sv-SE"/>
              </w:rPr>
            </w:pPr>
            <w:r w:rsidRPr="00C0503E">
              <w:rPr>
                <w:b/>
                <w:i/>
                <w:szCs w:val="22"/>
                <w:lang w:eastAsia="sv-SE"/>
              </w:rPr>
              <w:t>ng-5G-S-TMSI-Part2</w:t>
            </w:r>
          </w:p>
          <w:p w14:paraId="79A1F187" w14:textId="77777777" w:rsidR="00394471" w:rsidRPr="00C0503E" w:rsidRDefault="00394471" w:rsidP="00964CC4">
            <w:pPr>
              <w:pStyle w:val="TAL"/>
              <w:rPr>
                <w:szCs w:val="22"/>
                <w:lang w:eastAsia="sv-SE"/>
              </w:rPr>
            </w:pPr>
            <w:r w:rsidRPr="00C0503E">
              <w:rPr>
                <w:szCs w:val="22"/>
                <w:lang w:eastAsia="sv-SE"/>
              </w:rPr>
              <w:t>The leftmost 9 bits of 5G-S-TMSI.</w:t>
            </w:r>
          </w:p>
        </w:tc>
      </w:tr>
      <w:tr w:rsidR="005C7FF4" w:rsidRPr="00C0503E" w14:paraId="3770A16E" w14:textId="77777777" w:rsidTr="00771058">
        <w:tc>
          <w:tcPr>
            <w:tcW w:w="14173" w:type="dxa"/>
            <w:tcBorders>
              <w:top w:val="single" w:sz="4" w:space="0" w:color="auto"/>
              <w:left w:val="single" w:sz="4" w:space="0" w:color="auto"/>
              <w:bottom w:val="single" w:sz="4" w:space="0" w:color="auto"/>
              <w:right w:val="single" w:sz="4" w:space="0" w:color="auto"/>
            </w:tcBorders>
            <w:hideMark/>
          </w:tcPr>
          <w:p w14:paraId="3CB23E6A" w14:textId="77777777" w:rsidR="005F220E" w:rsidRPr="00C0503E" w:rsidRDefault="005F220E" w:rsidP="00771058">
            <w:pPr>
              <w:pStyle w:val="TAL"/>
              <w:rPr>
                <w:b/>
                <w:i/>
                <w:lang w:eastAsia="sv-SE"/>
              </w:rPr>
            </w:pPr>
            <w:proofErr w:type="spellStart"/>
            <w:r w:rsidRPr="00C0503E">
              <w:rPr>
                <w:b/>
                <w:i/>
                <w:lang w:eastAsia="sv-SE"/>
              </w:rPr>
              <w:t>onboardingRequest</w:t>
            </w:r>
            <w:proofErr w:type="spellEnd"/>
          </w:p>
          <w:p w14:paraId="1D113024" w14:textId="77777777" w:rsidR="005F220E" w:rsidRPr="00C0503E" w:rsidRDefault="005F220E" w:rsidP="00771058">
            <w:pPr>
              <w:pStyle w:val="TAL"/>
              <w:rPr>
                <w:lang w:eastAsia="sv-SE"/>
              </w:rPr>
            </w:pPr>
            <w:r w:rsidRPr="00C0503E">
              <w:rPr>
                <w:lang w:eastAsia="sv-SE"/>
              </w:rPr>
              <w:t>This field indicates that the connection is being established for UE onboarding in the selected onboarding SNPN, see TS 23.501 [32].</w:t>
            </w:r>
          </w:p>
        </w:tc>
      </w:tr>
      <w:tr w:rsidR="005C7FF4" w:rsidRPr="00C0503E" w14:paraId="66B60436"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F4F150E" w14:textId="77777777" w:rsidR="00394471" w:rsidRPr="00C0503E" w:rsidRDefault="00394471" w:rsidP="00964CC4">
            <w:pPr>
              <w:pStyle w:val="TAL"/>
              <w:rPr>
                <w:szCs w:val="22"/>
                <w:lang w:eastAsia="sv-SE"/>
              </w:rPr>
            </w:pPr>
            <w:proofErr w:type="spellStart"/>
            <w:r w:rsidRPr="00C0503E">
              <w:rPr>
                <w:b/>
                <w:i/>
                <w:szCs w:val="22"/>
                <w:lang w:eastAsia="sv-SE"/>
              </w:rPr>
              <w:t>registeredAMF</w:t>
            </w:r>
            <w:proofErr w:type="spellEnd"/>
          </w:p>
          <w:p w14:paraId="57E77D12" w14:textId="77777777" w:rsidR="00394471" w:rsidRPr="00C0503E" w:rsidRDefault="00394471" w:rsidP="00964CC4">
            <w:pPr>
              <w:pStyle w:val="TAL"/>
              <w:rPr>
                <w:szCs w:val="22"/>
                <w:lang w:eastAsia="sv-SE"/>
              </w:rPr>
            </w:pPr>
            <w:r w:rsidRPr="00C0503E">
              <w:rPr>
                <w:szCs w:val="22"/>
                <w:lang w:eastAsia="sv-SE"/>
              </w:rPr>
              <w:t>This field is used to transfer the GUAMI of the AMF where the UE is registered, as provided by upper layers, see TS 23.003 [21].</w:t>
            </w:r>
          </w:p>
        </w:tc>
      </w:tr>
      <w:tr w:rsidR="005C7FF4" w:rsidRPr="00C0503E" w14:paraId="5767D6B7"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FCC824D" w14:textId="77777777" w:rsidR="00394471" w:rsidRPr="00C0503E" w:rsidRDefault="00394471" w:rsidP="00964CC4">
            <w:pPr>
              <w:pStyle w:val="TAL"/>
              <w:rPr>
                <w:b/>
                <w:i/>
                <w:szCs w:val="22"/>
                <w:lang w:eastAsia="sv-SE"/>
              </w:rPr>
            </w:pPr>
            <w:proofErr w:type="spellStart"/>
            <w:r w:rsidRPr="00C0503E">
              <w:rPr>
                <w:b/>
                <w:i/>
                <w:szCs w:val="22"/>
                <w:lang w:eastAsia="sv-SE"/>
              </w:rPr>
              <w:t>selectedPLMN</w:t>
            </w:r>
            <w:proofErr w:type="spellEnd"/>
            <w:r w:rsidRPr="00C0503E">
              <w:rPr>
                <w:b/>
                <w:i/>
                <w:szCs w:val="22"/>
                <w:lang w:eastAsia="sv-SE"/>
              </w:rPr>
              <w:t>-Identity</w:t>
            </w:r>
          </w:p>
          <w:p w14:paraId="13AFB963" w14:textId="424E284A" w:rsidR="00394471" w:rsidRPr="00C0503E" w:rsidRDefault="00394471" w:rsidP="00964CC4">
            <w:pPr>
              <w:pStyle w:val="TAL"/>
              <w:rPr>
                <w:szCs w:val="22"/>
                <w:lang w:eastAsia="sv-SE"/>
              </w:rPr>
            </w:pPr>
            <w:r w:rsidRPr="00C0503E">
              <w:rPr>
                <w:szCs w:val="22"/>
                <w:lang w:eastAsia="sv-SE"/>
              </w:rPr>
              <w:t xml:space="preserve">Index of the PLMN or SNPN selected by the UE from the </w:t>
            </w:r>
            <w:proofErr w:type="spellStart"/>
            <w:r w:rsidRPr="00C0503E">
              <w:rPr>
                <w:i/>
                <w:szCs w:val="22"/>
                <w:lang w:eastAsia="sv-SE"/>
              </w:rPr>
              <w:t>plmn-Identity</w:t>
            </w:r>
            <w:r w:rsidR="00FB04AA" w:rsidRPr="00C0503E">
              <w:rPr>
                <w:i/>
                <w:szCs w:val="22"/>
                <w:lang w:eastAsia="sv-SE"/>
              </w:rPr>
              <w:t>Info</w:t>
            </w:r>
            <w:r w:rsidRPr="00C0503E">
              <w:rPr>
                <w:i/>
                <w:szCs w:val="22"/>
                <w:lang w:eastAsia="sv-SE"/>
              </w:rPr>
              <w:t>List</w:t>
            </w:r>
            <w:proofErr w:type="spellEnd"/>
            <w:r w:rsidRPr="00C0503E">
              <w:rPr>
                <w:szCs w:val="22"/>
                <w:lang w:eastAsia="sv-SE"/>
              </w:rPr>
              <w:t xml:space="preserve"> or </w:t>
            </w:r>
            <w:proofErr w:type="spellStart"/>
            <w:r w:rsidRPr="00C0503E">
              <w:rPr>
                <w:i/>
                <w:iCs/>
                <w:szCs w:val="22"/>
                <w:lang w:eastAsia="sv-SE"/>
              </w:rPr>
              <w:t>npn-IdentityInfoList</w:t>
            </w:r>
            <w:proofErr w:type="spellEnd"/>
            <w:r w:rsidRPr="00C0503E">
              <w:rPr>
                <w:i/>
                <w:iCs/>
                <w:szCs w:val="22"/>
                <w:lang w:eastAsia="sv-SE"/>
              </w:rPr>
              <w:t xml:space="preserve"> </w:t>
            </w:r>
            <w:r w:rsidRPr="00C0503E">
              <w:rPr>
                <w:szCs w:val="22"/>
                <w:lang w:eastAsia="sv-SE"/>
              </w:rPr>
              <w:t>fields included in SIB1.</w:t>
            </w:r>
          </w:p>
        </w:tc>
      </w:tr>
      <w:tr w:rsidR="00F747EB" w:rsidRPr="00C0503E" w14:paraId="543DAA61" w14:textId="77777777" w:rsidTr="00964CC4">
        <w:tc>
          <w:tcPr>
            <w:tcW w:w="14173" w:type="dxa"/>
            <w:tcBorders>
              <w:top w:val="single" w:sz="4" w:space="0" w:color="auto"/>
              <w:left w:val="single" w:sz="4" w:space="0" w:color="auto"/>
              <w:bottom w:val="single" w:sz="4" w:space="0" w:color="auto"/>
              <w:right w:val="single" w:sz="4" w:space="0" w:color="auto"/>
            </w:tcBorders>
          </w:tcPr>
          <w:p w14:paraId="4B842943" w14:textId="77777777" w:rsidR="00C84E00" w:rsidRPr="00C0503E" w:rsidRDefault="00C84E00" w:rsidP="00C84E00">
            <w:pPr>
              <w:pStyle w:val="TAL"/>
              <w:rPr>
                <w:b/>
                <w:i/>
                <w:szCs w:val="22"/>
                <w:lang w:eastAsia="sv-SE"/>
              </w:rPr>
            </w:pPr>
            <w:proofErr w:type="spellStart"/>
            <w:r w:rsidRPr="00C0503E">
              <w:rPr>
                <w:b/>
                <w:i/>
                <w:szCs w:val="22"/>
                <w:lang w:eastAsia="sv-SE"/>
              </w:rPr>
              <w:t>ul</w:t>
            </w:r>
            <w:proofErr w:type="spellEnd"/>
            <w:r w:rsidRPr="00C0503E">
              <w:rPr>
                <w:b/>
                <w:i/>
                <w:szCs w:val="22"/>
                <w:lang w:eastAsia="sv-SE"/>
              </w:rPr>
              <w:t>-RRC-Segmentation</w:t>
            </w:r>
          </w:p>
          <w:p w14:paraId="6CA36A9B" w14:textId="282FC1B0" w:rsidR="00C84E00" w:rsidRPr="00C0503E" w:rsidRDefault="00C84E00" w:rsidP="00C84E00">
            <w:pPr>
              <w:pStyle w:val="TAL"/>
              <w:rPr>
                <w:b/>
                <w:i/>
                <w:szCs w:val="22"/>
                <w:lang w:eastAsia="sv-SE"/>
              </w:rPr>
            </w:pPr>
            <w:r w:rsidRPr="00C0503E">
              <w:rPr>
                <w:szCs w:val="22"/>
                <w:lang w:eastAsia="sv-SE"/>
              </w:rPr>
              <w:t>This field indicates the UE supports uplink RRC segmentation</w:t>
            </w:r>
            <w:r w:rsidRPr="00C0503E">
              <w:t xml:space="preserve"> </w:t>
            </w:r>
            <w:r w:rsidRPr="00C0503E">
              <w:rPr>
                <w:lang w:eastAsia="en-GB"/>
              </w:rPr>
              <w:t>of</w:t>
            </w:r>
            <w:r w:rsidRPr="00C0503E">
              <w:rPr>
                <w:i/>
                <w:lang w:eastAsia="en-GB"/>
              </w:rPr>
              <w:t xml:space="preserve"> </w:t>
            </w:r>
            <w:proofErr w:type="spellStart"/>
            <w:r w:rsidRPr="00C0503E">
              <w:rPr>
                <w:i/>
                <w:lang w:eastAsia="en-GB"/>
              </w:rPr>
              <w:t>UECapabilityInformation</w:t>
            </w:r>
            <w:proofErr w:type="spellEnd"/>
            <w:r w:rsidRPr="00C0503E">
              <w:rPr>
                <w:i/>
                <w:lang w:eastAsia="en-GB"/>
              </w:rPr>
              <w:t>.</w:t>
            </w:r>
          </w:p>
        </w:tc>
      </w:tr>
    </w:tbl>
    <w:p w14:paraId="45A51CD2" w14:textId="77777777" w:rsidR="00394471" w:rsidRDefault="00394471" w:rsidP="00394471"/>
    <w:p w14:paraId="784DDA83" w14:textId="77777777" w:rsidR="004E79C8" w:rsidRPr="00C0503E" w:rsidRDefault="004E79C8" w:rsidP="004E79C8">
      <w:pPr>
        <w:pStyle w:val="Heading4"/>
        <w:rPr>
          <w:i/>
          <w:noProof/>
        </w:rPr>
      </w:pPr>
      <w:bookmarkStart w:id="70" w:name="_Toc60777125"/>
      <w:bookmarkStart w:id="71" w:name="_Toc139045447"/>
      <w:r w:rsidRPr="00C0503E">
        <w:t>–</w:t>
      </w:r>
      <w:r w:rsidRPr="00C0503E">
        <w:tab/>
      </w:r>
      <w:r w:rsidRPr="00C0503E">
        <w:rPr>
          <w:i/>
          <w:noProof/>
        </w:rPr>
        <w:t>SIB1</w:t>
      </w:r>
      <w:bookmarkEnd w:id="70"/>
      <w:bookmarkEnd w:id="71"/>
    </w:p>
    <w:p w14:paraId="5DC4D7C3" w14:textId="77777777" w:rsidR="004E79C8" w:rsidRPr="00C0503E" w:rsidRDefault="004E79C8" w:rsidP="004E79C8">
      <w:r w:rsidRPr="00C0503E">
        <w:rPr>
          <w:i/>
        </w:rPr>
        <w:t>SIB1</w:t>
      </w:r>
      <w:r w:rsidRPr="00C0503E">
        <w:t xml:space="preserve"> contains information relevant when evaluating if a UE is allowed to access a cell and defines the scheduling of other system information.</w:t>
      </w:r>
      <w:r w:rsidRPr="00C0503E">
        <w:rPr>
          <w:i/>
        </w:rPr>
        <w:t xml:space="preserve"> </w:t>
      </w:r>
      <w:r w:rsidRPr="00C0503E">
        <w:t xml:space="preserve">It also contains radio resource configuration information that is common for all </w:t>
      </w:r>
      <w:proofErr w:type="gramStart"/>
      <w:r w:rsidRPr="00C0503E">
        <w:t>UEs</w:t>
      </w:r>
      <w:proofErr w:type="gramEnd"/>
      <w:r w:rsidRPr="00C0503E">
        <w:t xml:space="preserve"> and barring information applied to the unified access control.</w:t>
      </w:r>
    </w:p>
    <w:p w14:paraId="63963D90" w14:textId="77777777" w:rsidR="004E79C8" w:rsidRPr="00C0503E" w:rsidRDefault="004E79C8" w:rsidP="004E79C8">
      <w:pPr>
        <w:pStyle w:val="B1"/>
      </w:pPr>
      <w:r w:rsidRPr="00C0503E">
        <w:t>Signalling radio bearer: N/A</w:t>
      </w:r>
    </w:p>
    <w:p w14:paraId="15C4A278" w14:textId="77777777" w:rsidR="004E79C8" w:rsidRPr="00C0503E" w:rsidRDefault="004E79C8" w:rsidP="004E79C8">
      <w:pPr>
        <w:pStyle w:val="B1"/>
      </w:pPr>
      <w:r w:rsidRPr="00C0503E">
        <w:t>RLC-SAP: TM</w:t>
      </w:r>
    </w:p>
    <w:p w14:paraId="33999150" w14:textId="77777777" w:rsidR="004E79C8" w:rsidRPr="00C0503E" w:rsidRDefault="004E79C8" w:rsidP="004E79C8">
      <w:pPr>
        <w:pStyle w:val="B1"/>
      </w:pPr>
      <w:r w:rsidRPr="00C0503E">
        <w:t>Logical channels: BCCH</w:t>
      </w:r>
    </w:p>
    <w:p w14:paraId="25687AFD" w14:textId="77777777" w:rsidR="004E79C8" w:rsidRPr="00C0503E" w:rsidRDefault="004E79C8" w:rsidP="004E79C8">
      <w:pPr>
        <w:pStyle w:val="B1"/>
      </w:pPr>
      <w:r w:rsidRPr="00C0503E">
        <w:t>Direction: Network to UE</w:t>
      </w:r>
    </w:p>
    <w:p w14:paraId="3442F5FB" w14:textId="77777777" w:rsidR="004E79C8" w:rsidRPr="00C0503E" w:rsidRDefault="004E79C8" w:rsidP="004E79C8">
      <w:pPr>
        <w:pStyle w:val="TH"/>
        <w:rPr>
          <w:bCs/>
          <w:i/>
          <w:iCs/>
        </w:rPr>
      </w:pPr>
      <w:r w:rsidRPr="00C0503E">
        <w:rPr>
          <w:bCs/>
          <w:i/>
          <w:iCs/>
        </w:rPr>
        <w:t xml:space="preserve">SIB1 </w:t>
      </w:r>
      <w:r w:rsidRPr="00C0503E">
        <w:rPr>
          <w:bCs/>
          <w:iCs/>
        </w:rPr>
        <w:t>message</w:t>
      </w:r>
    </w:p>
    <w:p w14:paraId="07E36F42" w14:textId="77777777" w:rsidR="004E79C8" w:rsidRPr="00C0503E" w:rsidRDefault="004E79C8" w:rsidP="004E79C8">
      <w:pPr>
        <w:pStyle w:val="PL"/>
        <w:rPr>
          <w:color w:val="808080"/>
        </w:rPr>
      </w:pPr>
      <w:r w:rsidRPr="00C0503E">
        <w:rPr>
          <w:color w:val="808080"/>
        </w:rPr>
        <w:t>-- ASN1START</w:t>
      </w:r>
    </w:p>
    <w:p w14:paraId="3B2FFEFC" w14:textId="77777777" w:rsidR="004E79C8" w:rsidRPr="00C0503E" w:rsidRDefault="004E79C8" w:rsidP="004E79C8">
      <w:pPr>
        <w:pStyle w:val="PL"/>
        <w:rPr>
          <w:color w:val="808080"/>
        </w:rPr>
      </w:pPr>
      <w:r w:rsidRPr="00C0503E">
        <w:rPr>
          <w:color w:val="808080"/>
        </w:rPr>
        <w:t>-- TAG-SIB1-START</w:t>
      </w:r>
    </w:p>
    <w:p w14:paraId="3B55D261" w14:textId="77777777" w:rsidR="004E79C8" w:rsidRPr="00C0503E" w:rsidRDefault="004E79C8" w:rsidP="004E79C8">
      <w:pPr>
        <w:pStyle w:val="PL"/>
      </w:pPr>
    </w:p>
    <w:p w14:paraId="66749BFE" w14:textId="77777777" w:rsidR="004E79C8" w:rsidRPr="00C0503E" w:rsidRDefault="004E79C8" w:rsidP="004E79C8">
      <w:pPr>
        <w:pStyle w:val="PL"/>
      </w:pPr>
      <w:r w:rsidRPr="00C0503E">
        <w:t xml:space="preserve">SIB1 ::=        </w:t>
      </w:r>
      <w:r w:rsidRPr="00C0503E">
        <w:rPr>
          <w:color w:val="993366"/>
        </w:rPr>
        <w:t>SEQUENCE</w:t>
      </w:r>
      <w:r w:rsidRPr="00C0503E">
        <w:t xml:space="preserve"> {</w:t>
      </w:r>
    </w:p>
    <w:p w14:paraId="2291476D" w14:textId="77777777" w:rsidR="004E79C8" w:rsidRPr="00C0503E" w:rsidRDefault="004E79C8" w:rsidP="004E79C8">
      <w:pPr>
        <w:pStyle w:val="PL"/>
      </w:pPr>
      <w:r w:rsidRPr="00C0503E">
        <w:lastRenderedPageBreak/>
        <w:t xml:space="preserve">    cellSelectionInfo                   </w:t>
      </w:r>
      <w:r w:rsidRPr="00C0503E">
        <w:rPr>
          <w:color w:val="993366"/>
        </w:rPr>
        <w:t>SEQUENCE</w:t>
      </w:r>
      <w:r w:rsidRPr="00C0503E">
        <w:t xml:space="preserve"> {</w:t>
      </w:r>
    </w:p>
    <w:p w14:paraId="3A6DE682" w14:textId="77777777" w:rsidR="004E79C8" w:rsidRPr="00C0503E" w:rsidRDefault="004E79C8" w:rsidP="004E79C8">
      <w:pPr>
        <w:pStyle w:val="PL"/>
      </w:pPr>
      <w:r w:rsidRPr="00C0503E">
        <w:t xml:space="preserve">        q-RxLevMin                          Q-RxLevMin,</w:t>
      </w:r>
    </w:p>
    <w:p w14:paraId="2530CEC3" w14:textId="77777777" w:rsidR="004E79C8" w:rsidRPr="00C0503E" w:rsidRDefault="004E79C8" w:rsidP="004E79C8">
      <w:pPr>
        <w:pStyle w:val="PL"/>
        <w:rPr>
          <w:color w:val="808080"/>
        </w:rPr>
      </w:pPr>
      <w:r w:rsidRPr="00C0503E">
        <w:t xml:space="preserve">        q-RxLevMinOffset                    </w:t>
      </w:r>
      <w:r w:rsidRPr="00C0503E">
        <w:rPr>
          <w:color w:val="993366"/>
        </w:rPr>
        <w:t>INTEGER</w:t>
      </w:r>
      <w:r w:rsidRPr="00C0503E">
        <w:t xml:space="preserve"> (1..8)                                              </w:t>
      </w:r>
      <w:r w:rsidRPr="00C0503E">
        <w:rPr>
          <w:color w:val="993366"/>
        </w:rPr>
        <w:t>OPTIONAL</w:t>
      </w:r>
      <w:r w:rsidRPr="00C0503E">
        <w:t xml:space="preserve">,   </w:t>
      </w:r>
      <w:r w:rsidRPr="00C0503E">
        <w:rPr>
          <w:color w:val="808080"/>
        </w:rPr>
        <w:t>-- Need S</w:t>
      </w:r>
    </w:p>
    <w:p w14:paraId="5C78D7E5" w14:textId="77777777" w:rsidR="004E79C8" w:rsidRPr="00C0503E" w:rsidRDefault="004E79C8" w:rsidP="004E79C8">
      <w:pPr>
        <w:pStyle w:val="PL"/>
        <w:rPr>
          <w:color w:val="808080"/>
        </w:rPr>
      </w:pPr>
      <w:r w:rsidRPr="00C0503E">
        <w:t xml:space="preserve">        q-RxLevMinSUL                       Q-RxLevMin                                                  </w:t>
      </w:r>
      <w:r w:rsidRPr="00C0503E">
        <w:rPr>
          <w:color w:val="993366"/>
        </w:rPr>
        <w:t>OPTIONAL</w:t>
      </w:r>
      <w:r w:rsidRPr="00C0503E">
        <w:t xml:space="preserve">,   </w:t>
      </w:r>
      <w:r w:rsidRPr="00C0503E">
        <w:rPr>
          <w:color w:val="808080"/>
        </w:rPr>
        <w:t>-- Need R</w:t>
      </w:r>
    </w:p>
    <w:p w14:paraId="22FF49DB" w14:textId="77777777" w:rsidR="004E79C8" w:rsidRPr="00C0503E" w:rsidRDefault="004E79C8" w:rsidP="004E79C8">
      <w:pPr>
        <w:pStyle w:val="PL"/>
        <w:rPr>
          <w:color w:val="808080"/>
        </w:rPr>
      </w:pPr>
      <w:r w:rsidRPr="00C0503E">
        <w:t xml:space="preserve">        q-QualMin                           Q-QualMin                                                   </w:t>
      </w:r>
      <w:r w:rsidRPr="00C0503E">
        <w:rPr>
          <w:color w:val="993366"/>
        </w:rPr>
        <w:t>OPTIONAL</w:t>
      </w:r>
      <w:r w:rsidRPr="00C0503E">
        <w:t xml:space="preserve">,   </w:t>
      </w:r>
      <w:r w:rsidRPr="00C0503E">
        <w:rPr>
          <w:color w:val="808080"/>
        </w:rPr>
        <w:t>-- Need S</w:t>
      </w:r>
    </w:p>
    <w:p w14:paraId="36C10BFC" w14:textId="77777777" w:rsidR="004E79C8" w:rsidRPr="00C0503E" w:rsidRDefault="004E79C8" w:rsidP="004E79C8">
      <w:pPr>
        <w:pStyle w:val="PL"/>
        <w:rPr>
          <w:color w:val="808080"/>
        </w:rPr>
      </w:pPr>
      <w:r w:rsidRPr="00C0503E">
        <w:t xml:space="preserve">        q-QualMinOffset                     </w:t>
      </w:r>
      <w:r w:rsidRPr="00C0503E">
        <w:rPr>
          <w:color w:val="993366"/>
        </w:rPr>
        <w:t>INTEGER</w:t>
      </w:r>
      <w:r w:rsidRPr="00C0503E">
        <w:t xml:space="preserve"> (1..8)                                              </w:t>
      </w:r>
      <w:r w:rsidRPr="00C0503E">
        <w:rPr>
          <w:color w:val="993366"/>
        </w:rPr>
        <w:t>OPTIONAL</w:t>
      </w:r>
      <w:r w:rsidRPr="00C0503E">
        <w:t xml:space="preserve">    </w:t>
      </w:r>
      <w:r w:rsidRPr="00C0503E">
        <w:rPr>
          <w:color w:val="808080"/>
        </w:rPr>
        <w:t>-- Need S</w:t>
      </w:r>
    </w:p>
    <w:p w14:paraId="26F58995" w14:textId="77777777" w:rsidR="004E79C8" w:rsidRPr="00C0503E" w:rsidRDefault="004E79C8" w:rsidP="004E79C8">
      <w:pPr>
        <w:pStyle w:val="PL"/>
        <w:rPr>
          <w:color w:val="808080"/>
        </w:rPr>
      </w:pPr>
      <w:r w:rsidRPr="00C0503E">
        <w:t xml:space="preserve">    }                                                                                                   </w:t>
      </w:r>
      <w:r w:rsidRPr="00C0503E">
        <w:rPr>
          <w:color w:val="993366"/>
        </w:rPr>
        <w:t>OPTIONAL</w:t>
      </w:r>
      <w:r w:rsidRPr="00C0503E">
        <w:t xml:space="preserve">,   </w:t>
      </w:r>
      <w:r w:rsidRPr="00C0503E">
        <w:rPr>
          <w:color w:val="808080"/>
        </w:rPr>
        <w:t>-- Cond Standalone</w:t>
      </w:r>
    </w:p>
    <w:p w14:paraId="34ABD419" w14:textId="77777777" w:rsidR="004E79C8" w:rsidRPr="00C0503E" w:rsidRDefault="004E79C8" w:rsidP="004E79C8">
      <w:pPr>
        <w:pStyle w:val="PL"/>
      </w:pPr>
      <w:r w:rsidRPr="00C0503E">
        <w:t xml:space="preserve">    cellAccessRelatedInfo               CellAccessRelatedInfo,</w:t>
      </w:r>
    </w:p>
    <w:p w14:paraId="3EF49B0C" w14:textId="77777777" w:rsidR="004E79C8" w:rsidRPr="00C0503E" w:rsidRDefault="004E79C8" w:rsidP="004E79C8">
      <w:pPr>
        <w:pStyle w:val="PL"/>
        <w:rPr>
          <w:color w:val="808080"/>
        </w:rPr>
      </w:pPr>
      <w:r w:rsidRPr="00C0503E">
        <w:t xml:space="preserve">    connEstFailureControl               ConnEstFailureControl                                           </w:t>
      </w:r>
      <w:r w:rsidRPr="00C0503E">
        <w:rPr>
          <w:color w:val="993366"/>
        </w:rPr>
        <w:t>OPTIONAL</w:t>
      </w:r>
      <w:r w:rsidRPr="00C0503E">
        <w:t xml:space="preserve">,   </w:t>
      </w:r>
      <w:r w:rsidRPr="00C0503E">
        <w:rPr>
          <w:color w:val="808080"/>
        </w:rPr>
        <w:t>-- Need R</w:t>
      </w:r>
    </w:p>
    <w:p w14:paraId="48ECFEA4" w14:textId="77777777" w:rsidR="004E79C8" w:rsidRPr="00C0503E" w:rsidRDefault="004E79C8" w:rsidP="004E79C8">
      <w:pPr>
        <w:pStyle w:val="PL"/>
        <w:rPr>
          <w:color w:val="808080"/>
        </w:rPr>
      </w:pPr>
      <w:r w:rsidRPr="00C0503E">
        <w:t xml:space="preserve">    si-SchedulingInfo                   SI-SchedulingInfo                                               </w:t>
      </w:r>
      <w:r w:rsidRPr="00C0503E">
        <w:rPr>
          <w:color w:val="993366"/>
        </w:rPr>
        <w:t>OPTIONAL</w:t>
      </w:r>
      <w:r w:rsidRPr="00C0503E">
        <w:t xml:space="preserve">,   </w:t>
      </w:r>
      <w:r w:rsidRPr="00C0503E">
        <w:rPr>
          <w:color w:val="808080"/>
        </w:rPr>
        <w:t>-- Need R</w:t>
      </w:r>
    </w:p>
    <w:p w14:paraId="46F1A6E7" w14:textId="77777777" w:rsidR="004E79C8" w:rsidRPr="00C0503E" w:rsidRDefault="004E79C8" w:rsidP="004E79C8">
      <w:pPr>
        <w:pStyle w:val="PL"/>
        <w:rPr>
          <w:color w:val="808080"/>
        </w:rPr>
      </w:pPr>
      <w:r w:rsidRPr="00C0503E">
        <w:t xml:space="preserve">    servingCellConfigCommon             ServingCellConfigCommonSIB                                      </w:t>
      </w:r>
      <w:r w:rsidRPr="00C0503E">
        <w:rPr>
          <w:color w:val="993366"/>
        </w:rPr>
        <w:t>OPTIONAL</w:t>
      </w:r>
      <w:r w:rsidRPr="00C0503E">
        <w:t xml:space="preserve">,   </w:t>
      </w:r>
      <w:r w:rsidRPr="00C0503E">
        <w:rPr>
          <w:color w:val="808080"/>
        </w:rPr>
        <w:t>-- Need R</w:t>
      </w:r>
    </w:p>
    <w:p w14:paraId="3F9CD724" w14:textId="77777777" w:rsidR="004E79C8" w:rsidRPr="00C0503E" w:rsidRDefault="004E79C8" w:rsidP="004E79C8">
      <w:pPr>
        <w:pStyle w:val="PL"/>
        <w:rPr>
          <w:color w:val="808080"/>
        </w:rPr>
      </w:pPr>
      <w:r w:rsidRPr="00C0503E">
        <w:t xml:space="preserve">    ims-EmergencySupport                </w:t>
      </w:r>
      <w:r w:rsidRPr="00C0503E">
        <w:rPr>
          <w:color w:val="993366"/>
        </w:rPr>
        <w:t>ENUMERATED</w:t>
      </w:r>
      <w:r w:rsidRPr="00C0503E">
        <w:t xml:space="preserve"> {true}                                               </w:t>
      </w:r>
      <w:r w:rsidRPr="00C0503E">
        <w:rPr>
          <w:color w:val="993366"/>
        </w:rPr>
        <w:t>OPTIONAL</w:t>
      </w:r>
      <w:r w:rsidRPr="00C0503E">
        <w:t xml:space="preserve">,   </w:t>
      </w:r>
      <w:r w:rsidRPr="00C0503E">
        <w:rPr>
          <w:color w:val="808080"/>
        </w:rPr>
        <w:t>-- Need R</w:t>
      </w:r>
    </w:p>
    <w:p w14:paraId="7EF65724" w14:textId="77777777" w:rsidR="004E79C8" w:rsidRPr="00C0503E" w:rsidRDefault="004E79C8" w:rsidP="004E79C8">
      <w:pPr>
        <w:pStyle w:val="PL"/>
        <w:rPr>
          <w:color w:val="808080"/>
        </w:rPr>
      </w:pPr>
      <w:r w:rsidRPr="00C0503E">
        <w:t xml:space="preserve">    eCallOverIMS-Support                </w:t>
      </w:r>
      <w:r w:rsidRPr="00C0503E">
        <w:rPr>
          <w:color w:val="993366"/>
        </w:rPr>
        <w:t>ENUMERATED</w:t>
      </w:r>
      <w:r w:rsidRPr="00C0503E">
        <w:t xml:space="preserve"> {true}                                               </w:t>
      </w:r>
      <w:r w:rsidRPr="00C0503E">
        <w:rPr>
          <w:color w:val="993366"/>
        </w:rPr>
        <w:t>OPTIONAL</w:t>
      </w:r>
      <w:r w:rsidRPr="00C0503E">
        <w:t xml:space="preserve">,   </w:t>
      </w:r>
      <w:r w:rsidRPr="00C0503E">
        <w:rPr>
          <w:color w:val="808080"/>
        </w:rPr>
        <w:t>-- Need R</w:t>
      </w:r>
    </w:p>
    <w:p w14:paraId="4B7A02D4" w14:textId="77777777" w:rsidR="004E79C8" w:rsidRPr="00C0503E" w:rsidRDefault="004E79C8" w:rsidP="004E79C8">
      <w:pPr>
        <w:pStyle w:val="PL"/>
        <w:rPr>
          <w:color w:val="808080"/>
        </w:rPr>
      </w:pPr>
      <w:r w:rsidRPr="00C0503E">
        <w:t xml:space="preserve">    ue-TimersAndConstants               UE-TimersAndConstants                                           </w:t>
      </w:r>
      <w:r w:rsidRPr="00C0503E">
        <w:rPr>
          <w:color w:val="993366"/>
        </w:rPr>
        <w:t>OPTIONAL</w:t>
      </w:r>
      <w:r w:rsidRPr="00C0503E">
        <w:t xml:space="preserve">,   </w:t>
      </w:r>
      <w:r w:rsidRPr="00C0503E">
        <w:rPr>
          <w:color w:val="808080"/>
        </w:rPr>
        <w:t>-- Need R</w:t>
      </w:r>
    </w:p>
    <w:p w14:paraId="22CB5782" w14:textId="77777777" w:rsidR="004E79C8" w:rsidRPr="00C0503E" w:rsidRDefault="004E79C8" w:rsidP="004E79C8">
      <w:pPr>
        <w:pStyle w:val="PL"/>
      </w:pPr>
      <w:r w:rsidRPr="00C0503E">
        <w:t xml:space="preserve">    uac-BarringInfo                     </w:t>
      </w:r>
      <w:r w:rsidRPr="00C0503E">
        <w:rPr>
          <w:color w:val="993366"/>
        </w:rPr>
        <w:t>SEQUENCE</w:t>
      </w:r>
      <w:r w:rsidRPr="00C0503E">
        <w:t xml:space="preserve"> {</w:t>
      </w:r>
    </w:p>
    <w:p w14:paraId="6DE8DD8E" w14:textId="77777777" w:rsidR="004E79C8" w:rsidRPr="00C0503E" w:rsidRDefault="004E79C8" w:rsidP="004E79C8">
      <w:pPr>
        <w:pStyle w:val="PL"/>
        <w:rPr>
          <w:color w:val="808080"/>
        </w:rPr>
      </w:pPr>
      <w:r w:rsidRPr="00C0503E">
        <w:t xml:space="preserve">        uac-BarringForCommon                UAC-BarringPerCatList                                           </w:t>
      </w:r>
      <w:r w:rsidRPr="00C0503E">
        <w:rPr>
          <w:color w:val="993366"/>
        </w:rPr>
        <w:t>OPTIONAL</w:t>
      </w:r>
      <w:r w:rsidRPr="00C0503E">
        <w:t xml:space="preserve">,   </w:t>
      </w:r>
      <w:r w:rsidRPr="00C0503E">
        <w:rPr>
          <w:color w:val="808080"/>
        </w:rPr>
        <w:t>-- Need S</w:t>
      </w:r>
    </w:p>
    <w:p w14:paraId="19888DCB" w14:textId="77777777" w:rsidR="004E79C8" w:rsidRPr="00C0503E" w:rsidRDefault="004E79C8" w:rsidP="004E79C8">
      <w:pPr>
        <w:pStyle w:val="PL"/>
        <w:rPr>
          <w:color w:val="808080"/>
        </w:rPr>
      </w:pPr>
      <w:r w:rsidRPr="00C0503E">
        <w:t xml:space="preserve">        uac-BarringPerPLMN-List             UAC-BarringPerPLMN-List                                         </w:t>
      </w:r>
      <w:r w:rsidRPr="00C0503E">
        <w:rPr>
          <w:color w:val="993366"/>
        </w:rPr>
        <w:t>OPTIONAL</w:t>
      </w:r>
      <w:r w:rsidRPr="00C0503E">
        <w:t xml:space="preserve">,   </w:t>
      </w:r>
      <w:r w:rsidRPr="00C0503E">
        <w:rPr>
          <w:color w:val="808080"/>
        </w:rPr>
        <w:t>-- Need S</w:t>
      </w:r>
    </w:p>
    <w:p w14:paraId="26B46C4E" w14:textId="77777777" w:rsidR="004E79C8" w:rsidRPr="00C0503E" w:rsidRDefault="004E79C8" w:rsidP="004E79C8">
      <w:pPr>
        <w:pStyle w:val="PL"/>
      </w:pPr>
      <w:r w:rsidRPr="00C0503E">
        <w:t xml:space="preserve">        uac-BarringInfoSetList              UAC-BarringInfoSetList,</w:t>
      </w:r>
    </w:p>
    <w:p w14:paraId="72ABB1B7" w14:textId="77777777" w:rsidR="004E79C8" w:rsidRPr="00C0503E" w:rsidRDefault="004E79C8" w:rsidP="004E79C8">
      <w:pPr>
        <w:pStyle w:val="PL"/>
      </w:pPr>
      <w:r w:rsidRPr="00C0503E">
        <w:t xml:space="preserve">        uac-AccessCategory1-SelectionAssistanceInfo </w:t>
      </w:r>
      <w:r w:rsidRPr="00C0503E">
        <w:rPr>
          <w:color w:val="993366"/>
        </w:rPr>
        <w:t>CHOICE</w:t>
      </w:r>
      <w:r w:rsidRPr="00C0503E">
        <w:t xml:space="preserve"> {</w:t>
      </w:r>
    </w:p>
    <w:p w14:paraId="3FCDC153" w14:textId="77777777" w:rsidR="004E79C8" w:rsidRPr="00C0503E" w:rsidRDefault="004E79C8" w:rsidP="004E79C8">
      <w:pPr>
        <w:pStyle w:val="PL"/>
      </w:pPr>
      <w:r w:rsidRPr="00C0503E">
        <w:t xml:space="preserve">            plmnCommon                           UAC-AccessCategory1-SelectionAssistanceInfo,</w:t>
      </w:r>
    </w:p>
    <w:p w14:paraId="537E7321" w14:textId="77777777" w:rsidR="004E79C8" w:rsidRPr="00C0503E" w:rsidRDefault="004E79C8" w:rsidP="004E79C8">
      <w:pPr>
        <w:pStyle w:val="PL"/>
      </w:pPr>
      <w:r w:rsidRPr="00C0503E">
        <w:t xml:space="preserve">            individualPLMNList                   </w:t>
      </w:r>
      <w:r w:rsidRPr="00C0503E">
        <w:rPr>
          <w:color w:val="993366"/>
        </w:rPr>
        <w:t>SEQUENCE</w:t>
      </w:r>
      <w:r w:rsidRPr="00C0503E">
        <w:t xml:space="preserve"> (</w:t>
      </w:r>
      <w:r w:rsidRPr="00C0503E">
        <w:rPr>
          <w:color w:val="993366"/>
        </w:rPr>
        <w:t>SIZE</w:t>
      </w:r>
      <w:r w:rsidRPr="00C0503E">
        <w:t xml:space="preserve"> (2..maxPLMN))</w:t>
      </w:r>
      <w:r w:rsidRPr="00C0503E">
        <w:rPr>
          <w:color w:val="993366"/>
        </w:rPr>
        <w:t xml:space="preserve"> OF</w:t>
      </w:r>
      <w:r w:rsidRPr="00C0503E">
        <w:t xml:space="preserve"> UAC-AccessCategory1-SelectionAssistanceInfo</w:t>
      </w:r>
    </w:p>
    <w:p w14:paraId="35139AFF" w14:textId="77777777" w:rsidR="004E79C8" w:rsidRPr="00C0503E" w:rsidRDefault="004E79C8" w:rsidP="004E79C8">
      <w:pPr>
        <w:pStyle w:val="PL"/>
        <w:rPr>
          <w:color w:val="808080"/>
        </w:rPr>
      </w:pPr>
      <w:r w:rsidRPr="00C0503E">
        <w:t xml:space="preserve">        }                                                                                                   </w:t>
      </w:r>
      <w:r w:rsidRPr="00C0503E">
        <w:rPr>
          <w:color w:val="993366"/>
        </w:rPr>
        <w:t>OPTIONAL</w:t>
      </w:r>
      <w:r w:rsidRPr="00C0503E">
        <w:t xml:space="preserve">    </w:t>
      </w:r>
      <w:r w:rsidRPr="00C0503E">
        <w:rPr>
          <w:color w:val="808080"/>
        </w:rPr>
        <w:t>-- Need S</w:t>
      </w:r>
    </w:p>
    <w:p w14:paraId="4C2DF297" w14:textId="77777777" w:rsidR="004E79C8" w:rsidRPr="00C0503E" w:rsidRDefault="004E79C8" w:rsidP="004E79C8">
      <w:pPr>
        <w:pStyle w:val="PL"/>
        <w:rPr>
          <w:color w:val="808080"/>
        </w:rPr>
      </w:pPr>
      <w:r w:rsidRPr="00C0503E">
        <w:t xml:space="preserve">    }                                                                                                   </w:t>
      </w:r>
      <w:r w:rsidRPr="00C0503E">
        <w:rPr>
          <w:color w:val="993366"/>
        </w:rPr>
        <w:t>OPTIONAL</w:t>
      </w:r>
      <w:r w:rsidRPr="00C0503E">
        <w:t xml:space="preserve">,   </w:t>
      </w:r>
      <w:r w:rsidRPr="00C0503E">
        <w:rPr>
          <w:color w:val="808080"/>
        </w:rPr>
        <w:t>-- Need R</w:t>
      </w:r>
    </w:p>
    <w:p w14:paraId="19C06F69" w14:textId="77777777" w:rsidR="004E79C8" w:rsidRPr="00C0503E" w:rsidRDefault="004E79C8" w:rsidP="004E79C8">
      <w:pPr>
        <w:pStyle w:val="PL"/>
        <w:rPr>
          <w:color w:val="808080"/>
        </w:rPr>
      </w:pPr>
      <w:r w:rsidRPr="00C0503E">
        <w:t xml:space="preserve">    useFullResumeID                     </w:t>
      </w:r>
      <w:r w:rsidRPr="00C0503E">
        <w:rPr>
          <w:color w:val="993366"/>
        </w:rPr>
        <w:t>ENUMERATED</w:t>
      </w:r>
      <w:r w:rsidRPr="00C0503E">
        <w:t xml:space="preserve"> {true}                                               </w:t>
      </w:r>
      <w:r w:rsidRPr="00C0503E">
        <w:rPr>
          <w:color w:val="993366"/>
        </w:rPr>
        <w:t>OPTIONAL</w:t>
      </w:r>
      <w:r w:rsidRPr="00C0503E">
        <w:t xml:space="preserve">,   </w:t>
      </w:r>
      <w:r w:rsidRPr="00C0503E">
        <w:rPr>
          <w:color w:val="808080"/>
        </w:rPr>
        <w:t>-- Need R</w:t>
      </w:r>
    </w:p>
    <w:p w14:paraId="067EDFD9" w14:textId="77777777" w:rsidR="004E79C8" w:rsidRPr="00C0503E" w:rsidRDefault="004E79C8" w:rsidP="004E79C8">
      <w:pPr>
        <w:pStyle w:val="PL"/>
      </w:pPr>
      <w:r w:rsidRPr="00C0503E">
        <w:t xml:space="preserve">    lateNonCriticalExtension            </w:t>
      </w:r>
      <w:r w:rsidRPr="00C0503E">
        <w:rPr>
          <w:color w:val="993366"/>
        </w:rPr>
        <w:t>OCTET</w:t>
      </w:r>
      <w:r w:rsidRPr="00C0503E">
        <w:t xml:space="preserve"> </w:t>
      </w:r>
      <w:r w:rsidRPr="00C0503E">
        <w:rPr>
          <w:color w:val="993366"/>
        </w:rPr>
        <w:t>STRING</w:t>
      </w:r>
      <w:r w:rsidRPr="00C0503E">
        <w:t xml:space="preserve">                                                    </w:t>
      </w:r>
      <w:r w:rsidRPr="00C0503E">
        <w:rPr>
          <w:color w:val="993366"/>
        </w:rPr>
        <w:t>OPTIONAL</w:t>
      </w:r>
      <w:r w:rsidRPr="00C0503E">
        <w:t>,</w:t>
      </w:r>
    </w:p>
    <w:p w14:paraId="4C5E2CFF" w14:textId="77777777" w:rsidR="004E79C8" w:rsidRPr="00C0503E" w:rsidRDefault="004E79C8" w:rsidP="004E79C8">
      <w:pPr>
        <w:pStyle w:val="PL"/>
      </w:pPr>
      <w:r w:rsidRPr="00C0503E">
        <w:t xml:space="preserve">    nonCriticalExtension                SIB1-v1610-IEs                                                  </w:t>
      </w:r>
      <w:r w:rsidRPr="00C0503E">
        <w:rPr>
          <w:color w:val="993366"/>
        </w:rPr>
        <w:t>OPTIONAL</w:t>
      </w:r>
    </w:p>
    <w:p w14:paraId="53F11012" w14:textId="77777777" w:rsidR="004E79C8" w:rsidRPr="00C0503E" w:rsidRDefault="004E79C8" w:rsidP="004E79C8">
      <w:pPr>
        <w:pStyle w:val="PL"/>
      </w:pPr>
      <w:r w:rsidRPr="00C0503E">
        <w:t>}</w:t>
      </w:r>
    </w:p>
    <w:p w14:paraId="62026FC8" w14:textId="77777777" w:rsidR="004E79C8" w:rsidRPr="00C0503E" w:rsidRDefault="004E79C8" w:rsidP="004E79C8">
      <w:pPr>
        <w:pStyle w:val="PL"/>
      </w:pPr>
    </w:p>
    <w:p w14:paraId="1287456B" w14:textId="77777777" w:rsidR="004E79C8" w:rsidRPr="00C0503E" w:rsidRDefault="004E79C8" w:rsidP="004E79C8">
      <w:pPr>
        <w:pStyle w:val="PL"/>
      </w:pPr>
      <w:r w:rsidRPr="00C0503E">
        <w:t xml:space="preserve">SIB1-v1610-IEs ::=               </w:t>
      </w:r>
      <w:r w:rsidRPr="00C0503E">
        <w:rPr>
          <w:color w:val="993366"/>
        </w:rPr>
        <w:t>SEQUENCE</w:t>
      </w:r>
      <w:r w:rsidRPr="00C0503E">
        <w:t xml:space="preserve"> {</w:t>
      </w:r>
    </w:p>
    <w:p w14:paraId="6A7ED3B7" w14:textId="77777777" w:rsidR="004E79C8" w:rsidRPr="00C0503E" w:rsidRDefault="004E79C8" w:rsidP="004E79C8">
      <w:pPr>
        <w:pStyle w:val="PL"/>
        <w:rPr>
          <w:color w:val="808080"/>
        </w:rPr>
      </w:pPr>
      <w:r w:rsidRPr="00C0503E">
        <w:t xml:space="preserve">    idleModeMeasurementsEUTRA-r16    </w:t>
      </w:r>
      <w:r w:rsidRPr="00C0503E">
        <w:rPr>
          <w:color w:val="993366"/>
        </w:rPr>
        <w:t>ENUMERATED</w:t>
      </w:r>
      <w:r w:rsidRPr="00C0503E">
        <w:t xml:space="preserve">{true}                                                   </w:t>
      </w:r>
      <w:r w:rsidRPr="00C0503E">
        <w:rPr>
          <w:color w:val="993366"/>
        </w:rPr>
        <w:t>OPTIONAL</w:t>
      </w:r>
      <w:r w:rsidRPr="00C0503E">
        <w:t xml:space="preserve">,  </w:t>
      </w:r>
      <w:r w:rsidRPr="00C0503E">
        <w:rPr>
          <w:color w:val="808080"/>
        </w:rPr>
        <w:t>-- Need R</w:t>
      </w:r>
    </w:p>
    <w:p w14:paraId="1E8CF603" w14:textId="77777777" w:rsidR="004E79C8" w:rsidRPr="00C0503E" w:rsidRDefault="004E79C8" w:rsidP="004E79C8">
      <w:pPr>
        <w:pStyle w:val="PL"/>
        <w:rPr>
          <w:color w:val="808080"/>
        </w:rPr>
      </w:pPr>
      <w:r w:rsidRPr="00C0503E">
        <w:t xml:space="preserve">    idleModeMeasurementsNR-r16       </w:t>
      </w:r>
      <w:r w:rsidRPr="00C0503E">
        <w:rPr>
          <w:color w:val="993366"/>
        </w:rPr>
        <w:t>ENUMERATED</w:t>
      </w:r>
      <w:r w:rsidRPr="00C0503E">
        <w:t xml:space="preserve">{true}                                                   </w:t>
      </w:r>
      <w:r w:rsidRPr="00C0503E">
        <w:rPr>
          <w:color w:val="993366"/>
        </w:rPr>
        <w:t>OPTIONAL</w:t>
      </w:r>
      <w:r w:rsidRPr="00C0503E">
        <w:t xml:space="preserve">,  </w:t>
      </w:r>
      <w:r w:rsidRPr="00C0503E">
        <w:rPr>
          <w:color w:val="808080"/>
        </w:rPr>
        <w:t>-- Need R</w:t>
      </w:r>
    </w:p>
    <w:p w14:paraId="20C6A576" w14:textId="77777777" w:rsidR="004E79C8" w:rsidRPr="00C0503E" w:rsidRDefault="004E79C8" w:rsidP="004E79C8">
      <w:pPr>
        <w:pStyle w:val="PL"/>
        <w:rPr>
          <w:color w:val="808080"/>
        </w:rPr>
      </w:pPr>
      <w:r w:rsidRPr="00C0503E">
        <w:t xml:space="preserve">    posSI-SchedulingInfo-r16         PosSI-SchedulingInfo-r16                                           </w:t>
      </w:r>
      <w:r w:rsidRPr="00C0503E">
        <w:rPr>
          <w:color w:val="993366"/>
        </w:rPr>
        <w:t>OPTIONAL</w:t>
      </w:r>
      <w:r w:rsidRPr="00C0503E">
        <w:t xml:space="preserve">,  </w:t>
      </w:r>
      <w:r w:rsidRPr="00C0503E">
        <w:rPr>
          <w:color w:val="808080"/>
        </w:rPr>
        <w:t>-- Need R</w:t>
      </w:r>
    </w:p>
    <w:p w14:paraId="7FC66792" w14:textId="77777777" w:rsidR="004E79C8" w:rsidRPr="00C0503E" w:rsidRDefault="004E79C8" w:rsidP="004E79C8">
      <w:pPr>
        <w:pStyle w:val="PL"/>
      </w:pPr>
      <w:r w:rsidRPr="00C0503E">
        <w:t xml:space="preserve">    nonCriticalExtension             SIB1-v1630-IEs                                                     </w:t>
      </w:r>
      <w:r w:rsidRPr="00C0503E">
        <w:rPr>
          <w:color w:val="993366"/>
        </w:rPr>
        <w:t>OPTIONAL</w:t>
      </w:r>
    </w:p>
    <w:p w14:paraId="798045B8" w14:textId="77777777" w:rsidR="004E79C8" w:rsidRPr="00C0503E" w:rsidRDefault="004E79C8" w:rsidP="004E79C8">
      <w:pPr>
        <w:pStyle w:val="PL"/>
      </w:pPr>
      <w:r w:rsidRPr="00C0503E">
        <w:t>}</w:t>
      </w:r>
    </w:p>
    <w:p w14:paraId="48FFA372" w14:textId="77777777" w:rsidR="004E79C8" w:rsidRPr="00C0503E" w:rsidRDefault="004E79C8" w:rsidP="004E79C8">
      <w:pPr>
        <w:pStyle w:val="PL"/>
      </w:pPr>
    </w:p>
    <w:p w14:paraId="122E3325" w14:textId="77777777" w:rsidR="004E79C8" w:rsidRPr="00C0503E" w:rsidRDefault="004E79C8" w:rsidP="004E79C8">
      <w:pPr>
        <w:pStyle w:val="PL"/>
      </w:pPr>
      <w:r w:rsidRPr="00C0503E">
        <w:t xml:space="preserve">SIB1-v1630-IEs ::=               </w:t>
      </w:r>
      <w:r w:rsidRPr="00C0503E">
        <w:rPr>
          <w:color w:val="993366"/>
        </w:rPr>
        <w:t>SEQUENCE</w:t>
      </w:r>
      <w:r w:rsidRPr="00C0503E">
        <w:t xml:space="preserve"> {</w:t>
      </w:r>
    </w:p>
    <w:p w14:paraId="116CC70B" w14:textId="77777777" w:rsidR="004E79C8" w:rsidRPr="00C0503E" w:rsidRDefault="004E79C8" w:rsidP="004E79C8">
      <w:pPr>
        <w:pStyle w:val="PL"/>
      </w:pPr>
      <w:r w:rsidRPr="00C0503E">
        <w:t xml:space="preserve">    uac-BarringInfo-v1630            </w:t>
      </w:r>
      <w:r w:rsidRPr="00C0503E">
        <w:rPr>
          <w:color w:val="993366"/>
        </w:rPr>
        <w:t>SEQUENCE</w:t>
      </w:r>
      <w:r w:rsidRPr="00C0503E">
        <w:t xml:space="preserve"> {</w:t>
      </w:r>
    </w:p>
    <w:p w14:paraId="151CB81B" w14:textId="77777777" w:rsidR="004E79C8" w:rsidRPr="00C0503E" w:rsidRDefault="004E79C8" w:rsidP="004E79C8">
      <w:pPr>
        <w:pStyle w:val="PL"/>
      </w:pPr>
      <w:r w:rsidRPr="00C0503E">
        <w:t xml:space="preserve">        uac-AC1-SelectAssistInfo-r16     </w:t>
      </w:r>
      <w:r w:rsidRPr="00C0503E">
        <w:rPr>
          <w:color w:val="993366"/>
        </w:rPr>
        <w:t>SEQUENCE</w:t>
      </w:r>
      <w:r w:rsidRPr="00C0503E">
        <w:t xml:space="preserve"> (</w:t>
      </w:r>
      <w:r w:rsidRPr="00C0503E">
        <w:rPr>
          <w:color w:val="993366"/>
        </w:rPr>
        <w:t>SIZE</w:t>
      </w:r>
      <w:r w:rsidRPr="00C0503E">
        <w:t xml:space="preserve"> (2..maxPLMN))</w:t>
      </w:r>
      <w:r w:rsidRPr="00C0503E">
        <w:rPr>
          <w:color w:val="993366"/>
        </w:rPr>
        <w:t xml:space="preserve"> OF</w:t>
      </w:r>
      <w:r w:rsidRPr="00C0503E">
        <w:t xml:space="preserve"> UAC-AC1-SelectAssistInfo-r16</w:t>
      </w:r>
    </w:p>
    <w:p w14:paraId="09CFA5C0" w14:textId="77777777" w:rsidR="004E79C8" w:rsidRPr="00C0503E" w:rsidRDefault="004E79C8" w:rsidP="004E79C8">
      <w:pPr>
        <w:pStyle w:val="PL"/>
        <w:rPr>
          <w:color w:val="808080"/>
        </w:rPr>
      </w:pPr>
      <w:r w:rsidRPr="00C0503E">
        <w:t xml:space="preserve">    }                                                                                                   </w:t>
      </w:r>
      <w:r w:rsidRPr="00C0503E">
        <w:rPr>
          <w:color w:val="993366"/>
        </w:rPr>
        <w:t>OPTIONAL</w:t>
      </w:r>
      <w:r w:rsidRPr="00C0503E">
        <w:t xml:space="preserve">,  </w:t>
      </w:r>
      <w:r w:rsidRPr="00C0503E">
        <w:rPr>
          <w:color w:val="808080"/>
        </w:rPr>
        <w:t>-- Need R</w:t>
      </w:r>
    </w:p>
    <w:p w14:paraId="7E16643A" w14:textId="77777777" w:rsidR="004E79C8" w:rsidRPr="00C0503E" w:rsidRDefault="004E79C8" w:rsidP="004E79C8">
      <w:pPr>
        <w:pStyle w:val="PL"/>
      </w:pPr>
      <w:r w:rsidRPr="00C0503E">
        <w:t xml:space="preserve">    nonCriticalExtension             SIB1-v1700-IEs                                                     </w:t>
      </w:r>
      <w:r w:rsidRPr="00C0503E">
        <w:rPr>
          <w:color w:val="993366"/>
        </w:rPr>
        <w:t>OPTIONAL</w:t>
      </w:r>
    </w:p>
    <w:p w14:paraId="3C100F17" w14:textId="77777777" w:rsidR="004E79C8" w:rsidRPr="00C0503E" w:rsidRDefault="004E79C8" w:rsidP="004E79C8">
      <w:pPr>
        <w:pStyle w:val="PL"/>
      </w:pPr>
      <w:r w:rsidRPr="00C0503E">
        <w:t>}</w:t>
      </w:r>
    </w:p>
    <w:p w14:paraId="4F1FAF29" w14:textId="77777777" w:rsidR="004E79C8" w:rsidRPr="00C0503E" w:rsidRDefault="004E79C8" w:rsidP="004E79C8">
      <w:pPr>
        <w:pStyle w:val="PL"/>
      </w:pPr>
    </w:p>
    <w:p w14:paraId="0D8F8E84" w14:textId="77777777" w:rsidR="004E79C8" w:rsidRPr="00C0503E" w:rsidRDefault="004E79C8" w:rsidP="004E79C8">
      <w:pPr>
        <w:pStyle w:val="PL"/>
      </w:pPr>
      <w:r w:rsidRPr="00C0503E">
        <w:t xml:space="preserve">SIB1-v1700-IEs ::=               </w:t>
      </w:r>
      <w:r w:rsidRPr="00C0503E">
        <w:rPr>
          <w:color w:val="993366"/>
        </w:rPr>
        <w:t>SEQUENCE</w:t>
      </w:r>
      <w:r w:rsidRPr="00C0503E">
        <w:t xml:space="preserve"> {</w:t>
      </w:r>
    </w:p>
    <w:p w14:paraId="575B1087" w14:textId="77777777" w:rsidR="004E79C8" w:rsidRPr="00C0503E" w:rsidRDefault="004E79C8" w:rsidP="004E79C8">
      <w:pPr>
        <w:pStyle w:val="PL"/>
        <w:rPr>
          <w:color w:val="808080"/>
        </w:rPr>
      </w:pPr>
      <w:r w:rsidRPr="00C0503E">
        <w:t xml:space="preserve">    hsdn-Cell-r17                        </w:t>
      </w:r>
      <w:r w:rsidRPr="00C0503E">
        <w:rPr>
          <w:color w:val="993366"/>
        </w:rPr>
        <w:t>ENUMERATED</w:t>
      </w:r>
      <w:r w:rsidRPr="00C0503E">
        <w:t xml:space="preserve"> {true}                                              </w:t>
      </w:r>
      <w:r w:rsidRPr="00C0503E">
        <w:rPr>
          <w:color w:val="993366"/>
        </w:rPr>
        <w:t>OPTIONAL</w:t>
      </w:r>
      <w:r w:rsidRPr="00C0503E">
        <w:t xml:space="preserve">,  </w:t>
      </w:r>
      <w:r w:rsidRPr="00C0503E">
        <w:rPr>
          <w:color w:val="808080"/>
        </w:rPr>
        <w:t>-- Need R</w:t>
      </w:r>
    </w:p>
    <w:p w14:paraId="5B95FC2F" w14:textId="77777777" w:rsidR="004E79C8" w:rsidRPr="00C0503E" w:rsidRDefault="004E79C8" w:rsidP="004E79C8">
      <w:pPr>
        <w:pStyle w:val="PL"/>
      </w:pPr>
      <w:r w:rsidRPr="00C0503E">
        <w:t xml:space="preserve">    uac-BarringInfo-v1700                </w:t>
      </w:r>
      <w:r w:rsidRPr="00C0503E">
        <w:rPr>
          <w:color w:val="993366"/>
        </w:rPr>
        <w:t>SEQUENCE</w:t>
      </w:r>
      <w:r w:rsidRPr="00C0503E">
        <w:t xml:space="preserve"> {</w:t>
      </w:r>
    </w:p>
    <w:p w14:paraId="23F87B8E" w14:textId="77777777" w:rsidR="004E79C8" w:rsidRPr="00C0503E" w:rsidRDefault="004E79C8" w:rsidP="004E79C8">
      <w:pPr>
        <w:pStyle w:val="PL"/>
      </w:pPr>
      <w:r w:rsidRPr="00C0503E">
        <w:t xml:space="preserve">        uac-BarringInfoSetList-v1700         UAC-BarringInfoSetList-v1700</w:t>
      </w:r>
    </w:p>
    <w:p w14:paraId="0EA8C052" w14:textId="77777777" w:rsidR="004E79C8" w:rsidRPr="00C0503E" w:rsidRDefault="004E79C8" w:rsidP="004E79C8">
      <w:pPr>
        <w:pStyle w:val="PL"/>
        <w:rPr>
          <w:color w:val="808080"/>
        </w:rPr>
      </w:pPr>
      <w:r w:rsidRPr="00C0503E">
        <w:t xml:space="preserve">    }                                                                                                   </w:t>
      </w:r>
      <w:r w:rsidRPr="00C0503E">
        <w:rPr>
          <w:color w:val="993366"/>
        </w:rPr>
        <w:t>OPTIONAL</w:t>
      </w:r>
      <w:r w:rsidRPr="00C0503E">
        <w:t xml:space="preserve">,  </w:t>
      </w:r>
      <w:r w:rsidRPr="00C0503E">
        <w:rPr>
          <w:color w:val="808080"/>
        </w:rPr>
        <w:t>-- Cond MINT</w:t>
      </w:r>
    </w:p>
    <w:p w14:paraId="7AE6B312" w14:textId="77777777" w:rsidR="004E79C8" w:rsidRPr="00C0503E" w:rsidRDefault="004E79C8" w:rsidP="004E79C8">
      <w:pPr>
        <w:pStyle w:val="PL"/>
        <w:rPr>
          <w:color w:val="808080"/>
        </w:rPr>
      </w:pPr>
      <w:r w:rsidRPr="00C0503E">
        <w:t xml:space="preserve">    </w:t>
      </w:r>
      <w:r w:rsidRPr="00C0503E">
        <w:rPr>
          <w:rFonts w:eastAsia="SimSun"/>
        </w:rPr>
        <w:t>sdt</w:t>
      </w:r>
      <w:r w:rsidRPr="00C0503E">
        <w:t>-</w:t>
      </w:r>
      <w:r w:rsidRPr="00C0503E">
        <w:rPr>
          <w:rFonts w:eastAsia="SimSun"/>
        </w:rPr>
        <w:t>ConfigCommon-r17</w:t>
      </w:r>
      <w:r w:rsidRPr="00C0503E">
        <w:t xml:space="preserve">                 </w:t>
      </w:r>
      <w:r w:rsidRPr="00C0503E">
        <w:rPr>
          <w:rFonts w:eastAsia="SimSun"/>
        </w:rPr>
        <w:t>SDT</w:t>
      </w:r>
      <w:r w:rsidRPr="00C0503E">
        <w:t>-</w:t>
      </w:r>
      <w:r w:rsidRPr="00C0503E">
        <w:rPr>
          <w:rFonts w:eastAsia="SimSun"/>
        </w:rPr>
        <w:t>ConfigCommonSIB-r17</w:t>
      </w:r>
      <w:r w:rsidRPr="00C0503E">
        <w:t xml:space="preserve">                                        </w:t>
      </w:r>
      <w:r w:rsidRPr="00C0503E">
        <w:rPr>
          <w:color w:val="993366"/>
        </w:rPr>
        <w:t>OPTIONAL</w:t>
      </w:r>
      <w:r w:rsidRPr="00C0503E">
        <w:t xml:space="preserve">,  </w:t>
      </w:r>
      <w:r w:rsidRPr="00C0503E">
        <w:rPr>
          <w:color w:val="808080"/>
        </w:rPr>
        <w:t>-- Need R</w:t>
      </w:r>
    </w:p>
    <w:p w14:paraId="7F70BCF6" w14:textId="77777777" w:rsidR="004E79C8" w:rsidRPr="00C0503E" w:rsidRDefault="004E79C8" w:rsidP="004E79C8">
      <w:pPr>
        <w:pStyle w:val="PL"/>
        <w:rPr>
          <w:color w:val="808080"/>
        </w:rPr>
      </w:pPr>
      <w:r w:rsidRPr="00C0503E">
        <w:t xml:space="preserve">    redCap-ConfigCommon-r17              RedCap-ConfigCommonSIB-r17                                     </w:t>
      </w:r>
      <w:r w:rsidRPr="00C0503E">
        <w:rPr>
          <w:color w:val="993366"/>
        </w:rPr>
        <w:t>OPTIONAL</w:t>
      </w:r>
      <w:r w:rsidRPr="00C0503E">
        <w:t xml:space="preserve">,  </w:t>
      </w:r>
      <w:r w:rsidRPr="00C0503E">
        <w:rPr>
          <w:color w:val="808080"/>
        </w:rPr>
        <w:t>-- Need R</w:t>
      </w:r>
    </w:p>
    <w:p w14:paraId="230E1A23" w14:textId="77777777" w:rsidR="004E79C8" w:rsidRPr="00C0503E" w:rsidRDefault="004E79C8" w:rsidP="004E79C8">
      <w:pPr>
        <w:pStyle w:val="PL"/>
      </w:pPr>
      <w:r w:rsidRPr="00C0503E">
        <w:t xml:space="preserve">    featurePriorities-r17        </w:t>
      </w:r>
      <w:r w:rsidRPr="00C0503E">
        <w:rPr>
          <w:color w:val="993366"/>
        </w:rPr>
        <w:t>SEQUENCE</w:t>
      </w:r>
      <w:r w:rsidRPr="00C0503E">
        <w:t xml:space="preserve"> {</w:t>
      </w:r>
    </w:p>
    <w:p w14:paraId="6F0D726D" w14:textId="77777777" w:rsidR="004E79C8" w:rsidRPr="00C0503E" w:rsidRDefault="004E79C8" w:rsidP="004E79C8">
      <w:pPr>
        <w:pStyle w:val="PL"/>
        <w:rPr>
          <w:color w:val="808080"/>
        </w:rPr>
      </w:pPr>
      <w:r w:rsidRPr="00C0503E">
        <w:t xml:space="preserve">        redCapPriority-r17           FeaturePriority-r17                                                </w:t>
      </w:r>
      <w:r w:rsidRPr="00C0503E">
        <w:rPr>
          <w:color w:val="993366"/>
        </w:rPr>
        <w:t>OPTIONAL</w:t>
      </w:r>
      <w:r w:rsidRPr="00C0503E">
        <w:t xml:space="preserve">,  </w:t>
      </w:r>
      <w:r w:rsidRPr="00C0503E">
        <w:rPr>
          <w:color w:val="808080"/>
        </w:rPr>
        <w:t>-- Need R</w:t>
      </w:r>
    </w:p>
    <w:p w14:paraId="71EBA4E6" w14:textId="77777777" w:rsidR="004E79C8" w:rsidRPr="00C0503E" w:rsidRDefault="004E79C8" w:rsidP="004E79C8">
      <w:pPr>
        <w:pStyle w:val="PL"/>
        <w:rPr>
          <w:color w:val="808080"/>
        </w:rPr>
      </w:pPr>
      <w:r w:rsidRPr="00C0503E">
        <w:lastRenderedPageBreak/>
        <w:t xml:space="preserve">        slicingPriority-r17          FeaturePriority-r17                                                </w:t>
      </w:r>
      <w:r w:rsidRPr="00C0503E">
        <w:rPr>
          <w:color w:val="993366"/>
        </w:rPr>
        <w:t>OPTIONAL</w:t>
      </w:r>
      <w:r w:rsidRPr="00C0503E">
        <w:t xml:space="preserve">,  </w:t>
      </w:r>
      <w:r w:rsidRPr="00C0503E">
        <w:rPr>
          <w:color w:val="808080"/>
        </w:rPr>
        <w:t>-- Need R</w:t>
      </w:r>
    </w:p>
    <w:p w14:paraId="7821FB92" w14:textId="77777777" w:rsidR="004E79C8" w:rsidRPr="00C0503E" w:rsidRDefault="004E79C8" w:rsidP="004E79C8">
      <w:pPr>
        <w:pStyle w:val="PL"/>
        <w:rPr>
          <w:color w:val="808080"/>
        </w:rPr>
      </w:pPr>
      <w:r w:rsidRPr="00C0503E">
        <w:t xml:space="preserve">        msg3-Repetitions-Priority-r17 FeaturePriority-r17                                               </w:t>
      </w:r>
      <w:r w:rsidRPr="00C0503E">
        <w:rPr>
          <w:color w:val="993366"/>
        </w:rPr>
        <w:t>OPTIONAL</w:t>
      </w:r>
      <w:r w:rsidRPr="00C0503E">
        <w:t xml:space="preserve">,  </w:t>
      </w:r>
      <w:r w:rsidRPr="00C0503E">
        <w:rPr>
          <w:color w:val="808080"/>
        </w:rPr>
        <w:t>-- Need R</w:t>
      </w:r>
    </w:p>
    <w:p w14:paraId="4ABCFF28" w14:textId="77777777" w:rsidR="004E79C8" w:rsidRPr="00C0503E" w:rsidRDefault="004E79C8" w:rsidP="004E79C8">
      <w:pPr>
        <w:pStyle w:val="PL"/>
        <w:rPr>
          <w:color w:val="808080"/>
        </w:rPr>
      </w:pPr>
      <w:r w:rsidRPr="00C0503E">
        <w:t xml:space="preserve">        sdt-Priority-r17             FeaturePriority-r17                                                </w:t>
      </w:r>
      <w:r w:rsidRPr="00C0503E">
        <w:rPr>
          <w:color w:val="993366"/>
        </w:rPr>
        <w:t>OPTIONAL</w:t>
      </w:r>
      <w:r w:rsidRPr="00C0503E">
        <w:t xml:space="preserve">   </w:t>
      </w:r>
      <w:r w:rsidRPr="00C0503E">
        <w:rPr>
          <w:color w:val="808080"/>
        </w:rPr>
        <w:t>-- Need R</w:t>
      </w:r>
    </w:p>
    <w:p w14:paraId="4F9589C2" w14:textId="77777777" w:rsidR="004E79C8" w:rsidRPr="00C0503E" w:rsidRDefault="004E79C8" w:rsidP="004E79C8">
      <w:pPr>
        <w:pStyle w:val="PL"/>
        <w:rPr>
          <w:color w:val="808080"/>
        </w:rPr>
      </w:pPr>
      <w:r w:rsidRPr="00C0503E">
        <w:t xml:space="preserve">    }                                                                                                   </w:t>
      </w:r>
      <w:r w:rsidRPr="00C0503E">
        <w:rPr>
          <w:color w:val="993366"/>
        </w:rPr>
        <w:t>OPTIONAL</w:t>
      </w:r>
      <w:r w:rsidRPr="00C0503E">
        <w:t xml:space="preserve">,  </w:t>
      </w:r>
      <w:r w:rsidRPr="00C0503E">
        <w:rPr>
          <w:color w:val="808080"/>
        </w:rPr>
        <w:t>-- Need R</w:t>
      </w:r>
    </w:p>
    <w:p w14:paraId="36D2A45B" w14:textId="77777777" w:rsidR="004E79C8" w:rsidRPr="00C0503E" w:rsidRDefault="004E79C8" w:rsidP="004E79C8">
      <w:pPr>
        <w:pStyle w:val="PL"/>
        <w:rPr>
          <w:color w:val="808080"/>
        </w:rPr>
      </w:pPr>
      <w:r w:rsidRPr="00C0503E">
        <w:t xml:space="preserve">    si-SchedulingInfo-v1700      SI-SchedulingInfo-v1700                                                </w:t>
      </w:r>
      <w:r w:rsidRPr="00C0503E">
        <w:rPr>
          <w:color w:val="993366"/>
        </w:rPr>
        <w:t>OPTIONAL</w:t>
      </w:r>
      <w:r w:rsidRPr="00C0503E">
        <w:t xml:space="preserve">,  </w:t>
      </w:r>
      <w:r w:rsidRPr="00C0503E">
        <w:rPr>
          <w:color w:val="808080"/>
        </w:rPr>
        <w:t>-- Need R</w:t>
      </w:r>
    </w:p>
    <w:p w14:paraId="49F7F879" w14:textId="77777777" w:rsidR="004E79C8" w:rsidRPr="00C0503E" w:rsidRDefault="004E79C8" w:rsidP="004E79C8">
      <w:pPr>
        <w:pStyle w:val="PL"/>
        <w:rPr>
          <w:color w:val="808080"/>
        </w:rPr>
      </w:pPr>
      <w:r w:rsidRPr="00C0503E">
        <w:t xml:space="preserve">    hyperSFN-r17                 </w:t>
      </w:r>
      <w:r w:rsidRPr="00C0503E">
        <w:rPr>
          <w:color w:val="993366"/>
        </w:rPr>
        <w:t>BIT</w:t>
      </w:r>
      <w:r w:rsidRPr="00C0503E">
        <w:t xml:space="preserve"> </w:t>
      </w:r>
      <w:r w:rsidRPr="00C0503E">
        <w:rPr>
          <w:color w:val="993366"/>
        </w:rPr>
        <w:t>STRING</w:t>
      </w:r>
      <w:r w:rsidRPr="00C0503E">
        <w:t xml:space="preserve"> (</w:t>
      </w:r>
      <w:r w:rsidRPr="00C0503E">
        <w:rPr>
          <w:color w:val="993366"/>
        </w:rPr>
        <w:t>SIZE</w:t>
      </w:r>
      <w:r w:rsidRPr="00C0503E">
        <w:t xml:space="preserve"> (10))                                                 </w:t>
      </w:r>
      <w:r w:rsidRPr="00C0503E">
        <w:rPr>
          <w:color w:val="993366"/>
        </w:rPr>
        <w:t>OPTIONAL</w:t>
      </w:r>
      <w:r w:rsidRPr="00C0503E">
        <w:t xml:space="preserve">,  </w:t>
      </w:r>
      <w:r w:rsidRPr="00C0503E">
        <w:rPr>
          <w:color w:val="808080"/>
        </w:rPr>
        <w:t>-- Need R</w:t>
      </w:r>
    </w:p>
    <w:p w14:paraId="49040363" w14:textId="77777777" w:rsidR="004E79C8" w:rsidRPr="00C0503E" w:rsidRDefault="004E79C8" w:rsidP="004E79C8">
      <w:pPr>
        <w:pStyle w:val="PL"/>
        <w:rPr>
          <w:color w:val="808080"/>
        </w:rPr>
      </w:pPr>
      <w:r w:rsidRPr="00C0503E">
        <w:t xml:space="preserve">    eDRX-AllowedIdle-r17         </w:t>
      </w:r>
      <w:r w:rsidRPr="00C0503E">
        <w:rPr>
          <w:color w:val="993366"/>
        </w:rPr>
        <w:t>ENUMERATED</w:t>
      </w:r>
      <w:r w:rsidRPr="00C0503E">
        <w:t xml:space="preserve"> {true}                                                      </w:t>
      </w:r>
      <w:r w:rsidRPr="00C0503E">
        <w:rPr>
          <w:color w:val="993366"/>
        </w:rPr>
        <w:t>OPTIONAL</w:t>
      </w:r>
      <w:r w:rsidRPr="00C0503E">
        <w:t xml:space="preserve">,  </w:t>
      </w:r>
      <w:r w:rsidRPr="00C0503E">
        <w:rPr>
          <w:color w:val="808080"/>
        </w:rPr>
        <w:t>-- Need R</w:t>
      </w:r>
    </w:p>
    <w:p w14:paraId="3A02C71B" w14:textId="77777777" w:rsidR="004E79C8" w:rsidRPr="00C0503E" w:rsidRDefault="004E79C8" w:rsidP="004E79C8">
      <w:pPr>
        <w:pStyle w:val="PL"/>
        <w:rPr>
          <w:color w:val="808080"/>
        </w:rPr>
      </w:pPr>
      <w:r w:rsidRPr="00C0503E">
        <w:t xml:space="preserve">    eDRX-AllowedInactive-r17     </w:t>
      </w:r>
      <w:r w:rsidRPr="00C0503E">
        <w:rPr>
          <w:color w:val="993366"/>
        </w:rPr>
        <w:t>ENUMERATED</w:t>
      </w:r>
      <w:r w:rsidRPr="00C0503E">
        <w:t xml:space="preserve"> {true}                                                      </w:t>
      </w:r>
      <w:r w:rsidRPr="00C0503E">
        <w:rPr>
          <w:color w:val="993366"/>
        </w:rPr>
        <w:t>OPTIONAL</w:t>
      </w:r>
      <w:r w:rsidRPr="00C0503E">
        <w:t xml:space="preserve">,  </w:t>
      </w:r>
      <w:r w:rsidRPr="00C0503E">
        <w:rPr>
          <w:color w:val="808080"/>
        </w:rPr>
        <w:t>-- Cond EDRX-RC</w:t>
      </w:r>
    </w:p>
    <w:p w14:paraId="179D1DFE" w14:textId="77777777" w:rsidR="004E79C8" w:rsidRPr="00C0503E" w:rsidRDefault="004E79C8" w:rsidP="004E79C8">
      <w:pPr>
        <w:pStyle w:val="PL"/>
        <w:rPr>
          <w:color w:val="808080"/>
        </w:rPr>
      </w:pPr>
      <w:r w:rsidRPr="00C0503E">
        <w:t xml:space="preserve">    intraFreqReselectionRedCap-r17 </w:t>
      </w:r>
      <w:r w:rsidRPr="00C0503E">
        <w:rPr>
          <w:color w:val="993366"/>
        </w:rPr>
        <w:t>ENUMERATED</w:t>
      </w:r>
      <w:r w:rsidRPr="00C0503E">
        <w:t xml:space="preserve"> {allowed, notAllowed}                                     </w:t>
      </w:r>
      <w:r w:rsidRPr="00C0503E">
        <w:rPr>
          <w:color w:val="993366"/>
        </w:rPr>
        <w:t>OPTIONAL</w:t>
      </w:r>
      <w:r w:rsidRPr="00C0503E">
        <w:t xml:space="preserve">,  </w:t>
      </w:r>
      <w:r w:rsidRPr="00C0503E">
        <w:rPr>
          <w:color w:val="808080"/>
        </w:rPr>
        <w:t>-- Need S</w:t>
      </w:r>
    </w:p>
    <w:p w14:paraId="0194622F" w14:textId="77777777" w:rsidR="004E79C8" w:rsidRPr="00C0503E" w:rsidRDefault="004E79C8" w:rsidP="004E79C8">
      <w:pPr>
        <w:pStyle w:val="PL"/>
        <w:rPr>
          <w:color w:val="808080"/>
        </w:rPr>
      </w:pPr>
      <w:r w:rsidRPr="00C0503E">
        <w:t xml:space="preserve">    cellBarredNTN-r17            </w:t>
      </w:r>
      <w:r w:rsidRPr="00C0503E">
        <w:rPr>
          <w:color w:val="993366"/>
        </w:rPr>
        <w:t>ENUMERATED</w:t>
      </w:r>
      <w:r w:rsidRPr="00C0503E">
        <w:t xml:space="preserve"> {barred, notBarred}                                         </w:t>
      </w:r>
      <w:r w:rsidRPr="00C0503E">
        <w:rPr>
          <w:color w:val="993366"/>
        </w:rPr>
        <w:t>OPTIONAL</w:t>
      </w:r>
      <w:r w:rsidRPr="00C0503E">
        <w:t xml:space="preserve">,  </w:t>
      </w:r>
      <w:r w:rsidRPr="00C0503E">
        <w:rPr>
          <w:color w:val="808080"/>
        </w:rPr>
        <w:t>-- Need S</w:t>
      </w:r>
    </w:p>
    <w:p w14:paraId="34874E70" w14:textId="77777777" w:rsidR="004E79C8" w:rsidRPr="00C0503E" w:rsidRDefault="004E79C8" w:rsidP="004E79C8">
      <w:pPr>
        <w:pStyle w:val="PL"/>
      </w:pPr>
      <w:r w:rsidRPr="00C0503E">
        <w:t xml:space="preserve">    nonCriticalExtension         SIB1-v1740-IEs                                                         </w:t>
      </w:r>
      <w:r w:rsidRPr="00C0503E">
        <w:rPr>
          <w:color w:val="993366"/>
        </w:rPr>
        <w:t>OPTIONAL</w:t>
      </w:r>
    </w:p>
    <w:p w14:paraId="45D8DC5B" w14:textId="77777777" w:rsidR="004E79C8" w:rsidRPr="00C0503E" w:rsidRDefault="004E79C8" w:rsidP="004E79C8">
      <w:pPr>
        <w:pStyle w:val="PL"/>
      </w:pPr>
      <w:r w:rsidRPr="00C0503E">
        <w:t>}</w:t>
      </w:r>
    </w:p>
    <w:p w14:paraId="2B8A60D8" w14:textId="77777777" w:rsidR="004E79C8" w:rsidRPr="00C0503E" w:rsidRDefault="004E79C8" w:rsidP="004E79C8">
      <w:pPr>
        <w:pStyle w:val="PL"/>
      </w:pPr>
    </w:p>
    <w:p w14:paraId="76B20F2A" w14:textId="77777777" w:rsidR="004E79C8" w:rsidRPr="00C0503E" w:rsidRDefault="004E79C8" w:rsidP="004E79C8">
      <w:pPr>
        <w:pStyle w:val="PL"/>
      </w:pPr>
      <w:r w:rsidRPr="00C0503E">
        <w:t xml:space="preserve">SIB1-v1740-IEs ::=               </w:t>
      </w:r>
      <w:r w:rsidRPr="00C0503E">
        <w:rPr>
          <w:color w:val="993366"/>
        </w:rPr>
        <w:t>SEQUENCE</w:t>
      </w:r>
      <w:r w:rsidRPr="00C0503E">
        <w:t xml:space="preserve"> {</w:t>
      </w:r>
    </w:p>
    <w:p w14:paraId="27FCB027" w14:textId="77777777" w:rsidR="004E79C8" w:rsidRPr="00C0503E" w:rsidRDefault="004E79C8" w:rsidP="004E79C8">
      <w:pPr>
        <w:pStyle w:val="PL"/>
        <w:rPr>
          <w:color w:val="808080"/>
        </w:rPr>
      </w:pPr>
      <w:r w:rsidRPr="00C0503E">
        <w:t xml:space="preserve">    si-SchedulingInfo-v1740          SI-SchedulingInfo-v1740                                            </w:t>
      </w:r>
      <w:r w:rsidRPr="00C0503E">
        <w:rPr>
          <w:color w:val="993366"/>
        </w:rPr>
        <w:t>OPTIONAL</w:t>
      </w:r>
      <w:r w:rsidRPr="00C0503E">
        <w:t xml:space="preserve">,  </w:t>
      </w:r>
      <w:r w:rsidRPr="00C0503E">
        <w:rPr>
          <w:color w:val="808080"/>
        </w:rPr>
        <w:t>-- Need R</w:t>
      </w:r>
    </w:p>
    <w:p w14:paraId="23FE7F3E" w14:textId="0A66AF48" w:rsidR="004E79C8" w:rsidRPr="00C0503E" w:rsidRDefault="004E79C8" w:rsidP="004E79C8">
      <w:pPr>
        <w:pStyle w:val="PL"/>
      </w:pPr>
      <w:r w:rsidRPr="00C0503E">
        <w:t xml:space="preserve">    nonCriticalExtension             </w:t>
      </w:r>
      <w:ins w:id="72" w:author="Ericsson - RAN2#123" w:date="2023-09-06T12:02:00Z">
        <w:r w:rsidRPr="00C0503E">
          <w:t>SIB1-v1</w:t>
        </w:r>
        <w:r>
          <w:t>8xy</w:t>
        </w:r>
        <w:r w:rsidRPr="00C0503E">
          <w:t>-IEs</w:t>
        </w:r>
      </w:ins>
      <w:del w:id="73" w:author="Ericsson - RAN2#123" w:date="2023-09-06T12:02:00Z">
        <w:r w:rsidRPr="00C0503E" w:rsidDel="004E79C8">
          <w:rPr>
            <w:color w:val="993366"/>
          </w:rPr>
          <w:delText>SEQUENCE</w:delText>
        </w:r>
        <w:r w:rsidRPr="00C0503E" w:rsidDel="004E79C8">
          <w:delText xml:space="preserve"> {}</w:delText>
        </w:r>
      </w:del>
      <w:r w:rsidRPr="00C0503E">
        <w:t xml:space="preserve">                                                        </w:t>
      </w:r>
      <w:r w:rsidRPr="00C0503E">
        <w:rPr>
          <w:color w:val="993366"/>
        </w:rPr>
        <w:t>OPTIONAL</w:t>
      </w:r>
    </w:p>
    <w:p w14:paraId="75643467" w14:textId="77777777" w:rsidR="004E79C8" w:rsidRDefault="004E79C8" w:rsidP="004E79C8">
      <w:pPr>
        <w:pStyle w:val="PL"/>
      </w:pPr>
      <w:r w:rsidRPr="00C0503E">
        <w:t>}</w:t>
      </w:r>
    </w:p>
    <w:p w14:paraId="6BA1CD39" w14:textId="77777777" w:rsidR="004E79C8" w:rsidRDefault="004E79C8" w:rsidP="004E79C8">
      <w:pPr>
        <w:pStyle w:val="PL"/>
        <w:rPr>
          <w:ins w:id="74" w:author="Ericsson - RAN2#123" w:date="2023-09-06T12:02:00Z"/>
        </w:rPr>
      </w:pPr>
    </w:p>
    <w:p w14:paraId="2A893F2F" w14:textId="6C086840" w:rsidR="004E79C8" w:rsidRPr="00C0503E" w:rsidRDefault="004E79C8" w:rsidP="004E79C8">
      <w:pPr>
        <w:pStyle w:val="PL"/>
        <w:rPr>
          <w:ins w:id="75" w:author="Ericsson - RAN2#123" w:date="2023-09-06T12:02:00Z"/>
        </w:rPr>
      </w:pPr>
      <w:ins w:id="76" w:author="Ericsson - RAN2#123" w:date="2023-09-06T12:02:00Z">
        <w:r w:rsidRPr="00C0503E">
          <w:t>SIB1-v1</w:t>
        </w:r>
        <w:r>
          <w:t>8xy</w:t>
        </w:r>
        <w:r w:rsidRPr="00C0503E">
          <w:t xml:space="preserve">-IEs ::=               </w:t>
        </w:r>
        <w:r w:rsidRPr="00C0503E">
          <w:rPr>
            <w:color w:val="993366"/>
          </w:rPr>
          <w:t>SEQUENCE</w:t>
        </w:r>
        <w:r w:rsidRPr="00C0503E">
          <w:t xml:space="preserve"> {</w:t>
        </w:r>
      </w:ins>
    </w:p>
    <w:p w14:paraId="6E49B46E" w14:textId="22865EFF" w:rsidR="004E79C8" w:rsidRPr="00CA3177" w:rsidRDefault="004E79C8" w:rsidP="004E79C8">
      <w:pPr>
        <w:pStyle w:val="PL"/>
        <w:rPr>
          <w:ins w:id="77" w:author="Ericsson - RAN2#123" w:date="2023-09-06T12:02:00Z"/>
        </w:rPr>
      </w:pPr>
      <w:ins w:id="78" w:author="Ericsson - RAN2#123" w:date="2023-09-06T12:02:00Z">
        <w:r w:rsidRPr="00C0503E">
          <w:t xml:space="preserve">    </w:t>
        </w:r>
        <w:r>
          <w:t>mobileIAB</w:t>
        </w:r>
        <w:r w:rsidRPr="00C0503E">
          <w:t>-</w:t>
        </w:r>
        <w:r w:rsidR="00CA3177">
          <w:t>Cell</w:t>
        </w:r>
        <w:r w:rsidRPr="00C0503E">
          <w:t>-r1</w:t>
        </w:r>
        <w:r>
          <w:t>8</w:t>
        </w:r>
        <w:r w:rsidRPr="00C0503E">
          <w:t xml:space="preserve">            </w:t>
        </w:r>
      </w:ins>
      <w:ins w:id="79" w:author="Ericsson - RAN2#123" w:date="2023-09-06T12:03:00Z">
        <w:r w:rsidR="00CA3177">
          <w:t xml:space="preserve">   </w:t>
        </w:r>
      </w:ins>
      <w:ins w:id="80" w:author="Ericsson - RAN2#123" w:date="2023-09-06T12:02:00Z">
        <w:r w:rsidRPr="00C0503E">
          <w:rPr>
            <w:color w:val="993366"/>
          </w:rPr>
          <w:t>ENUMERATED</w:t>
        </w:r>
        <w:r w:rsidRPr="00C0503E">
          <w:t xml:space="preserve"> {true}                                     </w:t>
        </w:r>
        <w:r>
          <w:t xml:space="preserve">      </w:t>
        </w:r>
      </w:ins>
      <w:ins w:id="81" w:author="Ericsson - RAN2#123" w:date="2023-09-06T12:03:00Z">
        <w:r w:rsidR="00CA3177">
          <w:t xml:space="preserve">       </w:t>
        </w:r>
      </w:ins>
      <w:ins w:id="82" w:author="Ericsson - RAN2#123" w:date="2023-09-06T12:02:00Z">
        <w:r w:rsidRPr="00C0503E">
          <w:rPr>
            <w:color w:val="993366"/>
          </w:rPr>
          <w:t>OPTIONAL</w:t>
        </w:r>
        <w:r w:rsidRPr="00C0503E">
          <w:t xml:space="preserve">  </w:t>
        </w:r>
        <w:r w:rsidRPr="00C0503E">
          <w:rPr>
            <w:color w:val="808080"/>
          </w:rPr>
          <w:t xml:space="preserve">-- Need </w:t>
        </w:r>
      </w:ins>
      <w:ins w:id="83" w:author="Ericsson - RAN2#123" w:date="2023-09-06T12:03:00Z">
        <w:r w:rsidR="00CA3177">
          <w:rPr>
            <w:color w:val="808080"/>
          </w:rPr>
          <w:t>R</w:t>
        </w:r>
      </w:ins>
    </w:p>
    <w:p w14:paraId="1C9BCF4F" w14:textId="77777777" w:rsidR="004E79C8" w:rsidRPr="00C0503E" w:rsidRDefault="004E79C8" w:rsidP="004E79C8">
      <w:pPr>
        <w:pStyle w:val="PL"/>
        <w:rPr>
          <w:ins w:id="84" w:author="Ericsson - RAN2#123" w:date="2023-09-06T12:02:00Z"/>
        </w:rPr>
      </w:pPr>
      <w:ins w:id="85" w:author="Ericsson - RAN2#123" w:date="2023-09-06T12:02:00Z">
        <w:r w:rsidRPr="00C0503E">
          <w:t xml:space="preserve">    nonCriticalExtension             </w:t>
        </w:r>
        <w:r w:rsidRPr="00C0503E">
          <w:rPr>
            <w:color w:val="993366"/>
          </w:rPr>
          <w:t>SEQUENCE</w:t>
        </w:r>
        <w:r w:rsidRPr="00C0503E">
          <w:t xml:space="preserve"> {}                                                        </w:t>
        </w:r>
        <w:r w:rsidRPr="00C0503E">
          <w:rPr>
            <w:color w:val="993366"/>
          </w:rPr>
          <w:t>OPTIONAL</w:t>
        </w:r>
      </w:ins>
    </w:p>
    <w:p w14:paraId="6EFAE753" w14:textId="206CBA08" w:rsidR="004E79C8" w:rsidRPr="00C0503E" w:rsidRDefault="004E79C8" w:rsidP="004E79C8">
      <w:pPr>
        <w:pStyle w:val="PL"/>
      </w:pPr>
      <w:ins w:id="86" w:author="Ericsson - RAN2#123" w:date="2023-09-06T12:02:00Z">
        <w:r w:rsidRPr="00C0503E">
          <w:t>}</w:t>
        </w:r>
      </w:ins>
    </w:p>
    <w:p w14:paraId="203B4D2E" w14:textId="77777777" w:rsidR="004E79C8" w:rsidRPr="00C0503E" w:rsidRDefault="004E79C8" w:rsidP="004E79C8">
      <w:pPr>
        <w:pStyle w:val="PL"/>
      </w:pPr>
    </w:p>
    <w:p w14:paraId="1E0C97A2" w14:textId="77777777" w:rsidR="004E79C8" w:rsidRPr="00C0503E" w:rsidRDefault="004E79C8" w:rsidP="004E79C8">
      <w:pPr>
        <w:pStyle w:val="PL"/>
      </w:pPr>
      <w:r w:rsidRPr="00C0503E">
        <w:t xml:space="preserve">UAC-AccessCategory1-SelectionAssistanceInfo ::=    </w:t>
      </w:r>
      <w:r w:rsidRPr="00C0503E">
        <w:rPr>
          <w:color w:val="993366"/>
        </w:rPr>
        <w:t>ENUMERATED</w:t>
      </w:r>
      <w:r w:rsidRPr="00C0503E">
        <w:t xml:space="preserve"> {a, b, c}</w:t>
      </w:r>
    </w:p>
    <w:p w14:paraId="6421E4FC" w14:textId="77777777" w:rsidR="004E79C8" w:rsidRPr="00C0503E" w:rsidRDefault="004E79C8" w:rsidP="004E79C8">
      <w:pPr>
        <w:pStyle w:val="PL"/>
      </w:pPr>
    </w:p>
    <w:p w14:paraId="035A8E2A" w14:textId="77777777" w:rsidR="004E79C8" w:rsidRPr="00C0503E" w:rsidRDefault="004E79C8" w:rsidP="004E79C8">
      <w:pPr>
        <w:pStyle w:val="PL"/>
      </w:pPr>
      <w:r w:rsidRPr="00C0503E">
        <w:t xml:space="preserve">UAC-AC1-SelectAssistInfo-r16 ::=     </w:t>
      </w:r>
      <w:r w:rsidRPr="00C0503E">
        <w:rPr>
          <w:color w:val="993366"/>
        </w:rPr>
        <w:t>ENUMERATED</w:t>
      </w:r>
      <w:r w:rsidRPr="00C0503E">
        <w:t xml:space="preserve"> {a, b, c, notConfigured}</w:t>
      </w:r>
    </w:p>
    <w:p w14:paraId="440C82FA" w14:textId="77777777" w:rsidR="004E79C8" w:rsidRPr="00C0503E" w:rsidRDefault="004E79C8" w:rsidP="004E79C8">
      <w:pPr>
        <w:pStyle w:val="PL"/>
      </w:pPr>
    </w:p>
    <w:p w14:paraId="2F09809F" w14:textId="77777777" w:rsidR="004E79C8" w:rsidRPr="00C0503E" w:rsidRDefault="004E79C8" w:rsidP="004E79C8">
      <w:pPr>
        <w:pStyle w:val="PL"/>
      </w:pPr>
      <w:r w:rsidRPr="00C0503E">
        <w:t xml:space="preserve">SDT-ConfigCommonSIB-r17 ::=          </w:t>
      </w:r>
      <w:r w:rsidRPr="00C0503E">
        <w:rPr>
          <w:color w:val="993366"/>
        </w:rPr>
        <w:t>SEQUENCE</w:t>
      </w:r>
      <w:r w:rsidRPr="00C0503E">
        <w:t xml:space="preserve"> {</w:t>
      </w:r>
    </w:p>
    <w:p w14:paraId="1A981866" w14:textId="77777777" w:rsidR="004E79C8" w:rsidRPr="00C0503E" w:rsidRDefault="004E79C8" w:rsidP="004E79C8">
      <w:pPr>
        <w:pStyle w:val="PL"/>
        <w:rPr>
          <w:color w:val="808080"/>
        </w:rPr>
      </w:pPr>
      <w:r w:rsidRPr="00C0503E">
        <w:t xml:space="preserve">    sdt-RSRP-Threshold-r17               RSRP-Range                                                            </w:t>
      </w:r>
      <w:r w:rsidRPr="00C0503E">
        <w:rPr>
          <w:color w:val="993366"/>
        </w:rPr>
        <w:t>OPTIONAL</w:t>
      </w:r>
      <w:r w:rsidRPr="00C0503E">
        <w:t xml:space="preserve">, </w:t>
      </w:r>
      <w:r w:rsidRPr="00C0503E">
        <w:rPr>
          <w:color w:val="808080"/>
        </w:rPr>
        <w:t>-- Need R</w:t>
      </w:r>
    </w:p>
    <w:p w14:paraId="57ECC337" w14:textId="77777777" w:rsidR="004E79C8" w:rsidRPr="00C0503E" w:rsidRDefault="004E79C8" w:rsidP="004E79C8">
      <w:pPr>
        <w:pStyle w:val="PL"/>
        <w:rPr>
          <w:color w:val="808080"/>
        </w:rPr>
      </w:pPr>
      <w:r w:rsidRPr="00C0503E">
        <w:t xml:space="preserve">    sdt-LogicalChannelSR-DelayTimer-r17  </w:t>
      </w:r>
      <w:r w:rsidRPr="00C0503E">
        <w:rPr>
          <w:color w:val="993366"/>
        </w:rPr>
        <w:t>ENUMERATED</w:t>
      </w:r>
      <w:r w:rsidRPr="00C0503E">
        <w:t xml:space="preserve"> { sf20, sf40, sf64, sf128, sf512, sf1024, sf2560, spare1}  </w:t>
      </w:r>
      <w:r w:rsidRPr="00C0503E">
        <w:rPr>
          <w:color w:val="993366"/>
        </w:rPr>
        <w:t>OPTIONAL</w:t>
      </w:r>
      <w:r w:rsidRPr="00C0503E">
        <w:t xml:space="preserve">, </w:t>
      </w:r>
      <w:r w:rsidRPr="00C0503E">
        <w:rPr>
          <w:color w:val="808080"/>
        </w:rPr>
        <w:t>-- Need R</w:t>
      </w:r>
    </w:p>
    <w:p w14:paraId="3109FDBB" w14:textId="77777777" w:rsidR="004E79C8" w:rsidRPr="00C0503E" w:rsidRDefault="004E79C8" w:rsidP="004E79C8">
      <w:pPr>
        <w:pStyle w:val="PL"/>
      </w:pPr>
      <w:r w:rsidRPr="00C0503E">
        <w:t xml:space="preserve">    sdt-DataVolumeThreshold-r17          </w:t>
      </w:r>
      <w:r w:rsidRPr="00C0503E">
        <w:rPr>
          <w:color w:val="993366"/>
        </w:rPr>
        <w:t>ENUMERATED</w:t>
      </w:r>
      <w:r w:rsidRPr="00C0503E">
        <w:t xml:space="preserve"> {byte32, byte100, byte200, byte400, byte600, byte800, byte1000, byte2000, byte4000,</w:t>
      </w:r>
    </w:p>
    <w:p w14:paraId="6757C639" w14:textId="77777777" w:rsidR="004E79C8" w:rsidRPr="00C0503E" w:rsidRDefault="004E79C8" w:rsidP="004E79C8">
      <w:pPr>
        <w:pStyle w:val="PL"/>
      </w:pPr>
      <w:r w:rsidRPr="00C0503E">
        <w:t xml:space="preserve">                                                     byte8000, byte9000, byte10000, byte12000, byte24000, byte48000, byte96000},</w:t>
      </w:r>
    </w:p>
    <w:p w14:paraId="2D5C6A00" w14:textId="77777777" w:rsidR="004E79C8" w:rsidRPr="00C0503E" w:rsidRDefault="004E79C8" w:rsidP="004E79C8">
      <w:pPr>
        <w:pStyle w:val="PL"/>
      </w:pPr>
      <w:r w:rsidRPr="00C0503E">
        <w:t xml:space="preserve">    t319a-r17                            </w:t>
      </w:r>
      <w:r w:rsidRPr="00C0503E">
        <w:rPr>
          <w:color w:val="993366"/>
        </w:rPr>
        <w:t>ENUMERATED</w:t>
      </w:r>
      <w:r w:rsidRPr="00C0503E">
        <w:t xml:space="preserve"> { ms100, ms200, ms300, ms400, ms600, ms1000, ms2000,</w:t>
      </w:r>
    </w:p>
    <w:p w14:paraId="4D5B4E0D" w14:textId="77777777" w:rsidR="004E79C8" w:rsidRPr="00C0503E" w:rsidRDefault="004E79C8" w:rsidP="004E79C8">
      <w:pPr>
        <w:pStyle w:val="PL"/>
      </w:pPr>
      <w:r w:rsidRPr="00C0503E">
        <w:t xml:space="preserve">                                                      ms3000, ms4000, spare7, spare6, spare5, spare4, spare3, spare2, spare1}</w:t>
      </w:r>
    </w:p>
    <w:p w14:paraId="42CE3093" w14:textId="77777777" w:rsidR="004E79C8" w:rsidRPr="00C0503E" w:rsidRDefault="004E79C8" w:rsidP="004E79C8">
      <w:pPr>
        <w:pStyle w:val="PL"/>
      </w:pPr>
      <w:r w:rsidRPr="00C0503E">
        <w:t>}</w:t>
      </w:r>
    </w:p>
    <w:p w14:paraId="7B2A47CC" w14:textId="77777777" w:rsidR="004E79C8" w:rsidRPr="00C0503E" w:rsidRDefault="004E79C8" w:rsidP="004E79C8">
      <w:pPr>
        <w:pStyle w:val="PL"/>
      </w:pPr>
    </w:p>
    <w:p w14:paraId="2011597E" w14:textId="77777777" w:rsidR="004E79C8" w:rsidRPr="00C0503E" w:rsidRDefault="004E79C8" w:rsidP="004E79C8">
      <w:pPr>
        <w:pStyle w:val="PL"/>
      </w:pPr>
      <w:r w:rsidRPr="00C0503E">
        <w:t xml:space="preserve">RedCap-ConfigCommonSIB-r17 ::= </w:t>
      </w:r>
      <w:r w:rsidRPr="00C0503E">
        <w:rPr>
          <w:color w:val="993366"/>
        </w:rPr>
        <w:t>SEQUENCE</w:t>
      </w:r>
      <w:r w:rsidRPr="00C0503E">
        <w:t xml:space="preserve"> {</w:t>
      </w:r>
    </w:p>
    <w:p w14:paraId="54A2FE54" w14:textId="77777777" w:rsidR="004E79C8" w:rsidRPr="00C0503E" w:rsidRDefault="004E79C8" w:rsidP="004E79C8">
      <w:pPr>
        <w:pStyle w:val="PL"/>
        <w:rPr>
          <w:color w:val="808080"/>
        </w:rPr>
      </w:pPr>
      <w:r w:rsidRPr="00C0503E">
        <w:t xml:space="preserve">    halfDuplexRedCapAllowed-r17    </w:t>
      </w:r>
      <w:r w:rsidRPr="00C0503E">
        <w:rPr>
          <w:color w:val="993366"/>
        </w:rPr>
        <w:t>ENUMERATED</w:t>
      </w:r>
      <w:r w:rsidRPr="00C0503E">
        <w:t xml:space="preserve"> {true}                                                    </w:t>
      </w:r>
      <w:r w:rsidRPr="00C0503E">
        <w:rPr>
          <w:color w:val="993366"/>
        </w:rPr>
        <w:t>OPTIONAL</w:t>
      </w:r>
      <w:r w:rsidRPr="00C0503E">
        <w:t xml:space="preserve">,  </w:t>
      </w:r>
      <w:r w:rsidRPr="00C0503E">
        <w:rPr>
          <w:color w:val="808080"/>
        </w:rPr>
        <w:t>-- Need R</w:t>
      </w:r>
    </w:p>
    <w:p w14:paraId="0C03C844" w14:textId="77777777" w:rsidR="004E79C8" w:rsidRPr="00C0503E" w:rsidDel="00F42815" w:rsidRDefault="004E79C8" w:rsidP="004E79C8">
      <w:pPr>
        <w:pStyle w:val="PL"/>
      </w:pPr>
      <w:r w:rsidRPr="00C0503E">
        <w:t xml:space="preserve">    </w:t>
      </w:r>
      <w:r w:rsidRPr="00C0503E" w:rsidDel="00F42815">
        <w:t xml:space="preserve">cellBarredRedCap-r17         </w:t>
      </w:r>
      <w:r w:rsidRPr="00C0503E">
        <w:t xml:space="preserve">  </w:t>
      </w:r>
      <w:r w:rsidRPr="00C0503E" w:rsidDel="00F42815">
        <w:rPr>
          <w:color w:val="993366"/>
        </w:rPr>
        <w:t>SEQUENCE</w:t>
      </w:r>
      <w:r w:rsidRPr="00C0503E" w:rsidDel="00F42815">
        <w:t xml:space="preserve"> {</w:t>
      </w:r>
    </w:p>
    <w:p w14:paraId="082693D3" w14:textId="77777777" w:rsidR="004E79C8" w:rsidRPr="00C0503E" w:rsidDel="00F42815" w:rsidRDefault="004E79C8" w:rsidP="004E79C8">
      <w:pPr>
        <w:pStyle w:val="PL"/>
      </w:pPr>
      <w:r w:rsidRPr="00C0503E" w:rsidDel="00F42815">
        <w:t xml:space="preserve">        cellBarredRedCap1Rx-r17    </w:t>
      </w:r>
      <w:r w:rsidRPr="00C0503E">
        <w:t xml:space="preserve">  </w:t>
      </w:r>
      <w:r w:rsidRPr="00C0503E" w:rsidDel="00F42815">
        <w:t xml:space="preserve">  </w:t>
      </w:r>
      <w:r w:rsidRPr="00C0503E" w:rsidDel="00F42815">
        <w:rPr>
          <w:color w:val="993366"/>
        </w:rPr>
        <w:t>ENUMERATED</w:t>
      </w:r>
      <w:r w:rsidRPr="00C0503E" w:rsidDel="00F42815">
        <w:t xml:space="preserve"> {barred, notBarred},</w:t>
      </w:r>
    </w:p>
    <w:p w14:paraId="4B01C531" w14:textId="77777777" w:rsidR="004E79C8" w:rsidRPr="00C0503E" w:rsidDel="00F42815" w:rsidRDefault="004E79C8" w:rsidP="004E79C8">
      <w:pPr>
        <w:pStyle w:val="PL"/>
      </w:pPr>
      <w:r w:rsidRPr="00C0503E" w:rsidDel="00F42815">
        <w:t xml:space="preserve">        cellBarredRedCap2Rx-r17      </w:t>
      </w:r>
      <w:r w:rsidRPr="00C0503E">
        <w:t xml:space="preserve">  </w:t>
      </w:r>
      <w:r w:rsidRPr="00C0503E" w:rsidDel="00F42815">
        <w:rPr>
          <w:color w:val="993366"/>
        </w:rPr>
        <w:t>ENUMERATED</w:t>
      </w:r>
      <w:r w:rsidRPr="00C0503E" w:rsidDel="00F42815">
        <w:t xml:space="preserve"> {barred, notBarred}</w:t>
      </w:r>
    </w:p>
    <w:p w14:paraId="1DF6C3D7" w14:textId="77777777" w:rsidR="004E79C8" w:rsidRPr="00C0503E" w:rsidDel="00F42815" w:rsidRDefault="004E79C8" w:rsidP="004E79C8">
      <w:pPr>
        <w:pStyle w:val="PL"/>
        <w:rPr>
          <w:color w:val="808080"/>
        </w:rPr>
      </w:pPr>
      <w:r w:rsidRPr="00C0503E" w:rsidDel="00F42815">
        <w:t xml:space="preserve">    }                                                                                                   </w:t>
      </w:r>
      <w:r w:rsidRPr="00C0503E" w:rsidDel="00F42815">
        <w:rPr>
          <w:color w:val="993366"/>
        </w:rPr>
        <w:t>OPTIONAL</w:t>
      </w:r>
      <w:r w:rsidRPr="00C0503E" w:rsidDel="00F42815">
        <w:t xml:space="preserve">,  </w:t>
      </w:r>
      <w:r w:rsidRPr="00C0503E" w:rsidDel="00F42815">
        <w:rPr>
          <w:color w:val="808080"/>
        </w:rPr>
        <w:t>-- Need R</w:t>
      </w:r>
    </w:p>
    <w:p w14:paraId="1EC3DD2F" w14:textId="77777777" w:rsidR="004E79C8" w:rsidRPr="00C0503E" w:rsidRDefault="004E79C8" w:rsidP="004E79C8">
      <w:pPr>
        <w:pStyle w:val="PL"/>
      </w:pPr>
      <w:r w:rsidRPr="00C0503E">
        <w:t xml:space="preserve">    ...</w:t>
      </w:r>
    </w:p>
    <w:p w14:paraId="5B0911E4" w14:textId="77777777" w:rsidR="004E79C8" w:rsidRPr="00C0503E" w:rsidRDefault="004E79C8" w:rsidP="004E79C8">
      <w:pPr>
        <w:pStyle w:val="PL"/>
      </w:pPr>
      <w:r w:rsidRPr="00C0503E">
        <w:t>}</w:t>
      </w:r>
    </w:p>
    <w:p w14:paraId="06002C0D" w14:textId="77777777" w:rsidR="004E79C8" w:rsidRPr="00C0503E" w:rsidRDefault="004E79C8" w:rsidP="004E79C8">
      <w:pPr>
        <w:pStyle w:val="PL"/>
      </w:pPr>
    </w:p>
    <w:p w14:paraId="4FA6A87E" w14:textId="77777777" w:rsidR="004E79C8" w:rsidRPr="00C0503E" w:rsidRDefault="004E79C8" w:rsidP="004E79C8">
      <w:pPr>
        <w:pStyle w:val="PL"/>
      </w:pPr>
      <w:r w:rsidRPr="00C0503E">
        <w:t xml:space="preserve">FeaturePriority-r17 ::= </w:t>
      </w:r>
      <w:r w:rsidRPr="00C0503E">
        <w:rPr>
          <w:color w:val="993366"/>
        </w:rPr>
        <w:t>INTEGER</w:t>
      </w:r>
      <w:r w:rsidRPr="00C0503E">
        <w:t xml:space="preserve"> (0..7)</w:t>
      </w:r>
    </w:p>
    <w:p w14:paraId="479AC556" w14:textId="77777777" w:rsidR="004E79C8" w:rsidRPr="00C0503E" w:rsidRDefault="004E79C8" w:rsidP="004E79C8">
      <w:pPr>
        <w:pStyle w:val="PL"/>
      </w:pPr>
    </w:p>
    <w:p w14:paraId="17914CBC" w14:textId="77777777" w:rsidR="004E79C8" w:rsidRPr="00C0503E" w:rsidRDefault="004E79C8" w:rsidP="004E79C8">
      <w:pPr>
        <w:pStyle w:val="PL"/>
        <w:rPr>
          <w:color w:val="808080"/>
        </w:rPr>
      </w:pPr>
      <w:r w:rsidRPr="00C0503E">
        <w:rPr>
          <w:color w:val="808080"/>
        </w:rPr>
        <w:t>-- TAG-SIB1-STOP</w:t>
      </w:r>
    </w:p>
    <w:p w14:paraId="3C398FA1" w14:textId="77777777" w:rsidR="004E79C8" w:rsidRPr="00C0503E" w:rsidRDefault="004E79C8" w:rsidP="004E79C8">
      <w:pPr>
        <w:pStyle w:val="PL"/>
        <w:rPr>
          <w:color w:val="808080"/>
        </w:rPr>
      </w:pPr>
      <w:r w:rsidRPr="00C0503E">
        <w:rPr>
          <w:color w:val="808080"/>
        </w:rPr>
        <w:t>-- ASN1STOP</w:t>
      </w:r>
    </w:p>
    <w:p w14:paraId="0747EA55" w14:textId="77777777" w:rsidR="004E79C8" w:rsidRPr="00C0503E" w:rsidRDefault="004E79C8" w:rsidP="004E79C8"/>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4E79C8" w:rsidRPr="00C0503E" w14:paraId="22305C34" w14:textId="77777777" w:rsidTr="000E7AC8">
        <w:tc>
          <w:tcPr>
            <w:tcW w:w="14173" w:type="dxa"/>
            <w:tcBorders>
              <w:top w:val="single" w:sz="4" w:space="0" w:color="auto"/>
              <w:left w:val="single" w:sz="4" w:space="0" w:color="auto"/>
              <w:bottom w:val="single" w:sz="4" w:space="0" w:color="auto"/>
              <w:right w:val="single" w:sz="4" w:space="0" w:color="auto"/>
            </w:tcBorders>
            <w:hideMark/>
          </w:tcPr>
          <w:p w14:paraId="6CF5865C" w14:textId="77777777" w:rsidR="004E79C8" w:rsidRPr="00C0503E" w:rsidRDefault="004E79C8" w:rsidP="000E7AC8">
            <w:pPr>
              <w:pStyle w:val="TAH"/>
              <w:rPr>
                <w:szCs w:val="22"/>
                <w:lang w:eastAsia="sv-SE"/>
              </w:rPr>
            </w:pPr>
            <w:r w:rsidRPr="00C0503E">
              <w:rPr>
                <w:i/>
                <w:szCs w:val="22"/>
                <w:lang w:eastAsia="sv-SE"/>
              </w:rPr>
              <w:lastRenderedPageBreak/>
              <w:t xml:space="preserve">SIB1 </w:t>
            </w:r>
            <w:r w:rsidRPr="00C0503E">
              <w:rPr>
                <w:szCs w:val="22"/>
                <w:lang w:eastAsia="sv-SE"/>
              </w:rPr>
              <w:t>field descriptions</w:t>
            </w:r>
          </w:p>
        </w:tc>
      </w:tr>
      <w:tr w:rsidR="004E79C8" w:rsidRPr="00C0503E" w14:paraId="2EA05168" w14:textId="77777777" w:rsidTr="000E7AC8">
        <w:tc>
          <w:tcPr>
            <w:tcW w:w="14173" w:type="dxa"/>
            <w:tcBorders>
              <w:top w:val="single" w:sz="4" w:space="0" w:color="auto"/>
              <w:left w:val="single" w:sz="4" w:space="0" w:color="auto"/>
              <w:bottom w:val="single" w:sz="4" w:space="0" w:color="auto"/>
              <w:right w:val="single" w:sz="4" w:space="0" w:color="auto"/>
            </w:tcBorders>
          </w:tcPr>
          <w:p w14:paraId="344DF635" w14:textId="77777777" w:rsidR="004E79C8" w:rsidRPr="00C0503E" w:rsidRDefault="004E79C8" w:rsidP="000E7AC8">
            <w:pPr>
              <w:pStyle w:val="TAL"/>
              <w:rPr>
                <w:b/>
                <w:bCs/>
                <w:i/>
                <w:iCs/>
                <w:lang w:eastAsia="sv-SE"/>
              </w:rPr>
            </w:pPr>
            <w:proofErr w:type="spellStart"/>
            <w:r w:rsidRPr="00C0503E">
              <w:rPr>
                <w:b/>
                <w:bCs/>
                <w:i/>
                <w:iCs/>
                <w:lang w:eastAsia="sv-SE"/>
              </w:rPr>
              <w:t>cellBarredNTN</w:t>
            </w:r>
            <w:proofErr w:type="spellEnd"/>
          </w:p>
          <w:p w14:paraId="2DEB1563" w14:textId="77777777" w:rsidR="004E79C8" w:rsidRPr="00C0503E" w:rsidRDefault="004E79C8" w:rsidP="000E7AC8">
            <w:pPr>
              <w:pStyle w:val="TAL"/>
              <w:rPr>
                <w:lang w:eastAsia="sv-SE"/>
              </w:rPr>
            </w:pPr>
            <w:r w:rsidRPr="00C0503E">
              <w:rPr>
                <w:lang w:eastAsia="sv-SE"/>
              </w:rPr>
              <w:t xml:space="preserve">Value </w:t>
            </w:r>
            <w:r w:rsidRPr="00C0503E">
              <w:rPr>
                <w:i/>
                <w:iCs/>
                <w:lang w:eastAsia="sv-SE"/>
              </w:rPr>
              <w:t>barred</w:t>
            </w:r>
            <w:r w:rsidRPr="00C0503E">
              <w:rPr>
                <w:lang w:eastAsia="sv-SE"/>
              </w:rPr>
              <w:t xml:space="preserve"> means that the cell is barred for connectivity to NTN, as defined in TS 38.304 [20]. Value </w:t>
            </w:r>
            <w:proofErr w:type="spellStart"/>
            <w:r w:rsidRPr="00C0503E">
              <w:rPr>
                <w:i/>
                <w:iCs/>
                <w:lang w:eastAsia="sv-SE"/>
              </w:rPr>
              <w:t>notBarred</w:t>
            </w:r>
            <w:proofErr w:type="spellEnd"/>
            <w:r w:rsidRPr="00C0503E">
              <w:rPr>
                <w:lang w:eastAsia="sv-SE"/>
              </w:rPr>
              <w:t xml:space="preserve"> means that the cell is allowed for connectivity to NTN. If not present, the UE considers the cell is not allowed for connectivity to NTN, as defined in TS 38.304 [20]. This field is only applicable to NTN-capable UEs.</w:t>
            </w:r>
          </w:p>
        </w:tc>
      </w:tr>
      <w:tr w:rsidR="004E79C8" w:rsidRPr="00C0503E" w14:paraId="5A9C413F" w14:textId="77777777" w:rsidTr="000E7AC8">
        <w:tc>
          <w:tcPr>
            <w:tcW w:w="14173" w:type="dxa"/>
            <w:tcBorders>
              <w:top w:val="single" w:sz="4" w:space="0" w:color="auto"/>
              <w:left w:val="single" w:sz="4" w:space="0" w:color="auto"/>
              <w:bottom w:val="single" w:sz="4" w:space="0" w:color="auto"/>
              <w:right w:val="single" w:sz="4" w:space="0" w:color="auto"/>
            </w:tcBorders>
            <w:hideMark/>
          </w:tcPr>
          <w:p w14:paraId="575FBF79" w14:textId="77777777" w:rsidR="004E79C8" w:rsidRPr="00C0503E" w:rsidRDefault="004E79C8" w:rsidP="000E7AC8">
            <w:pPr>
              <w:pStyle w:val="TAL"/>
              <w:rPr>
                <w:b/>
                <w:bCs/>
                <w:i/>
                <w:szCs w:val="22"/>
                <w:lang w:eastAsia="en-GB"/>
              </w:rPr>
            </w:pPr>
            <w:r w:rsidRPr="00C0503E">
              <w:rPr>
                <w:b/>
                <w:bCs/>
                <w:i/>
                <w:szCs w:val="22"/>
                <w:lang w:eastAsia="en-GB"/>
              </w:rPr>
              <w:t>cellBarredRedCap1Rx</w:t>
            </w:r>
          </w:p>
          <w:p w14:paraId="0F4163BF" w14:textId="77777777" w:rsidR="004E79C8" w:rsidRPr="00C0503E" w:rsidRDefault="004E79C8" w:rsidP="000E7AC8">
            <w:pPr>
              <w:pStyle w:val="TAL"/>
              <w:rPr>
                <w:bCs/>
                <w:szCs w:val="22"/>
                <w:lang w:eastAsia="en-GB"/>
              </w:rPr>
            </w:pPr>
            <w:r w:rsidRPr="00C0503E">
              <w:rPr>
                <w:iCs/>
                <w:szCs w:val="22"/>
                <w:lang w:eastAsia="en-GB"/>
              </w:rPr>
              <w:t xml:space="preserve">Value </w:t>
            </w:r>
            <w:r w:rsidRPr="00C0503E">
              <w:rPr>
                <w:i/>
                <w:szCs w:val="22"/>
                <w:lang w:eastAsia="en-GB"/>
              </w:rPr>
              <w:t>barred</w:t>
            </w:r>
            <w:r w:rsidRPr="00C0503E">
              <w:rPr>
                <w:iCs/>
                <w:szCs w:val="22"/>
                <w:lang w:eastAsia="en-GB"/>
              </w:rPr>
              <w:t xml:space="preserve"> means that the cell is barred for a </w:t>
            </w:r>
            <w:proofErr w:type="spellStart"/>
            <w:r w:rsidRPr="00C0503E">
              <w:rPr>
                <w:iCs/>
                <w:szCs w:val="22"/>
                <w:lang w:eastAsia="en-GB"/>
              </w:rPr>
              <w:t>RedCap</w:t>
            </w:r>
            <w:proofErr w:type="spellEnd"/>
            <w:r w:rsidRPr="00C0503E">
              <w:rPr>
                <w:iCs/>
                <w:szCs w:val="22"/>
                <w:lang w:eastAsia="en-GB"/>
              </w:rPr>
              <w:t xml:space="preserve"> UE with 1 Rx branch, </w:t>
            </w:r>
            <w:r w:rsidRPr="00C0503E">
              <w:rPr>
                <w:szCs w:val="22"/>
                <w:lang w:eastAsia="sv-SE"/>
              </w:rPr>
              <w:t xml:space="preserve">as defined </w:t>
            </w:r>
            <w:r w:rsidRPr="00C0503E">
              <w:rPr>
                <w:szCs w:val="22"/>
                <w:lang w:eastAsia="en-GB"/>
              </w:rPr>
              <w:t>in TS 38.304 [20]. This field is ignored by non-</w:t>
            </w:r>
            <w:proofErr w:type="spellStart"/>
            <w:r w:rsidRPr="00C0503E">
              <w:rPr>
                <w:szCs w:val="22"/>
                <w:lang w:eastAsia="en-GB"/>
              </w:rPr>
              <w:t>RedCap</w:t>
            </w:r>
            <w:proofErr w:type="spellEnd"/>
            <w:r w:rsidRPr="00C0503E">
              <w:rPr>
                <w:szCs w:val="22"/>
                <w:lang w:eastAsia="en-GB"/>
              </w:rPr>
              <w:t xml:space="preserve"> UEs.</w:t>
            </w:r>
          </w:p>
        </w:tc>
      </w:tr>
      <w:tr w:rsidR="004E79C8" w:rsidRPr="00C0503E" w14:paraId="76CE4D98" w14:textId="77777777" w:rsidTr="000E7AC8">
        <w:tc>
          <w:tcPr>
            <w:tcW w:w="14173" w:type="dxa"/>
            <w:tcBorders>
              <w:top w:val="single" w:sz="4" w:space="0" w:color="auto"/>
              <w:left w:val="single" w:sz="4" w:space="0" w:color="auto"/>
              <w:bottom w:val="single" w:sz="4" w:space="0" w:color="auto"/>
              <w:right w:val="single" w:sz="4" w:space="0" w:color="auto"/>
            </w:tcBorders>
            <w:hideMark/>
          </w:tcPr>
          <w:p w14:paraId="377FE3D5" w14:textId="77777777" w:rsidR="004E79C8" w:rsidRPr="00C0503E" w:rsidRDefault="004E79C8" w:rsidP="000E7AC8">
            <w:pPr>
              <w:pStyle w:val="TAL"/>
              <w:rPr>
                <w:b/>
                <w:bCs/>
                <w:i/>
                <w:szCs w:val="22"/>
                <w:lang w:eastAsia="en-GB"/>
              </w:rPr>
            </w:pPr>
            <w:r w:rsidRPr="00C0503E">
              <w:rPr>
                <w:b/>
                <w:bCs/>
                <w:i/>
                <w:szCs w:val="22"/>
                <w:lang w:eastAsia="en-GB"/>
              </w:rPr>
              <w:t>cellBarredRedCap2Rx</w:t>
            </w:r>
          </w:p>
          <w:p w14:paraId="405422F8" w14:textId="77777777" w:rsidR="004E79C8" w:rsidRPr="00C0503E" w:rsidRDefault="004E79C8" w:rsidP="000E7AC8">
            <w:pPr>
              <w:pStyle w:val="TAL"/>
              <w:rPr>
                <w:bCs/>
                <w:szCs w:val="22"/>
                <w:lang w:eastAsia="en-GB"/>
              </w:rPr>
            </w:pPr>
            <w:r w:rsidRPr="00C0503E">
              <w:rPr>
                <w:iCs/>
                <w:szCs w:val="22"/>
                <w:lang w:eastAsia="en-GB"/>
              </w:rPr>
              <w:t xml:space="preserve">Value </w:t>
            </w:r>
            <w:r w:rsidRPr="00C0503E">
              <w:rPr>
                <w:i/>
                <w:szCs w:val="22"/>
                <w:lang w:eastAsia="en-GB"/>
              </w:rPr>
              <w:t>barred</w:t>
            </w:r>
            <w:r w:rsidRPr="00C0503E">
              <w:rPr>
                <w:iCs/>
                <w:szCs w:val="22"/>
                <w:lang w:eastAsia="en-GB"/>
              </w:rPr>
              <w:t xml:space="preserve"> means that the cell is barred for a </w:t>
            </w:r>
            <w:proofErr w:type="spellStart"/>
            <w:r w:rsidRPr="00C0503E">
              <w:rPr>
                <w:iCs/>
                <w:szCs w:val="22"/>
                <w:lang w:eastAsia="en-GB"/>
              </w:rPr>
              <w:t>RedCap</w:t>
            </w:r>
            <w:proofErr w:type="spellEnd"/>
            <w:r w:rsidRPr="00C0503E">
              <w:rPr>
                <w:iCs/>
                <w:szCs w:val="22"/>
                <w:lang w:eastAsia="en-GB"/>
              </w:rPr>
              <w:t xml:space="preserve"> UE with 2 Rx branches, </w:t>
            </w:r>
            <w:r w:rsidRPr="00C0503E">
              <w:rPr>
                <w:szCs w:val="22"/>
                <w:lang w:eastAsia="sv-SE"/>
              </w:rPr>
              <w:t xml:space="preserve">as defined </w:t>
            </w:r>
            <w:r w:rsidRPr="00C0503E">
              <w:rPr>
                <w:szCs w:val="22"/>
                <w:lang w:eastAsia="en-GB"/>
              </w:rPr>
              <w:t>in TS 38.304 [20]. This field is ignored by non-</w:t>
            </w:r>
            <w:proofErr w:type="spellStart"/>
            <w:r w:rsidRPr="00C0503E">
              <w:rPr>
                <w:szCs w:val="22"/>
                <w:lang w:eastAsia="en-GB"/>
              </w:rPr>
              <w:t>RedCap</w:t>
            </w:r>
            <w:proofErr w:type="spellEnd"/>
            <w:r w:rsidRPr="00C0503E">
              <w:rPr>
                <w:szCs w:val="22"/>
                <w:lang w:eastAsia="en-GB"/>
              </w:rPr>
              <w:t xml:space="preserve"> UEs.</w:t>
            </w:r>
          </w:p>
        </w:tc>
      </w:tr>
      <w:tr w:rsidR="004E79C8" w:rsidRPr="00C0503E" w14:paraId="32987D11" w14:textId="77777777" w:rsidTr="000E7AC8">
        <w:tc>
          <w:tcPr>
            <w:tcW w:w="14173" w:type="dxa"/>
            <w:tcBorders>
              <w:top w:val="single" w:sz="4" w:space="0" w:color="auto"/>
              <w:left w:val="single" w:sz="4" w:space="0" w:color="auto"/>
              <w:bottom w:val="single" w:sz="4" w:space="0" w:color="auto"/>
              <w:right w:val="single" w:sz="4" w:space="0" w:color="auto"/>
            </w:tcBorders>
            <w:hideMark/>
          </w:tcPr>
          <w:p w14:paraId="6383C7B0" w14:textId="77777777" w:rsidR="004E79C8" w:rsidRPr="00C0503E" w:rsidRDefault="004E79C8" w:rsidP="000E7AC8">
            <w:pPr>
              <w:pStyle w:val="TAL"/>
              <w:rPr>
                <w:b/>
                <w:bCs/>
                <w:i/>
                <w:szCs w:val="22"/>
                <w:lang w:eastAsia="en-GB"/>
              </w:rPr>
            </w:pPr>
            <w:proofErr w:type="spellStart"/>
            <w:r w:rsidRPr="00C0503E">
              <w:rPr>
                <w:b/>
                <w:bCs/>
                <w:i/>
                <w:szCs w:val="22"/>
                <w:lang w:eastAsia="en-GB"/>
              </w:rPr>
              <w:t>cellSelectionInfo</w:t>
            </w:r>
            <w:proofErr w:type="spellEnd"/>
          </w:p>
          <w:p w14:paraId="5190945C" w14:textId="77777777" w:rsidR="004E79C8" w:rsidRPr="00C0503E" w:rsidRDefault="004E79C8" w:rsidP="000E7AC8">
            <w:pPr>
              <w:pStyle w:val="TAL"/>
              <w:rPr>
                <w:bCs/>
                <w:szCs w:val="22"/>
                <w:lang w:eastAsia="en-GB"/>
              </w:rPr>
            </w:pPr>
            <w:r w:rsidRPr="00C0503E">
              <w:rPr>
                <w:bCs/>
                <w:szCs w:val="22"/>
                <w:lang w:eastAsia="en-GB"/>
              </w:rPr>
              <w:t>Parameters for cell selection related to the serving cell.</w:t>
            </w:r>
          </w:p>
        </w:tc>
      </w:tr>
      <w:tr w:rsidR="004E79C8" w:rsidRPr="00C0503E" w14:paraId="63CBC2E9" w14:textId="77777777" w:rsidTr="000E7AC8">
        <w:tc>
          <w:tcPr>
            <w:tcW w:w="14173" w:type="dxa"/>
            <w:tcBorders>
              <w:top w:val="single" w:sz="4" w:space="0" w:color="auto"/>
              <w:left w:val="single" w:sz="4" w:space="0" w:color="auto"/>
              <w:bottom w:val="single" w:sz="4" w:space="0" w:color="auto"/>
              <w:right w:val="single" w:sz="4" w:space="0" w:color="auto"/>
            </w:tcBorders>
          </w:tcPr>
          <w:p w14:paraId="1F02C161" w14:textId="77777777" w:rsidR="004E79C8" w:rsidRPr="00C0503E" w:rsidRDefault="004E79C8" w:rsidP="000E7AC8">
            <w:pPr>
              <w:pStyle w:val="TAL"/>
              <w:rPr>
                <w:b/>
                <w:bCs/>
                <w:i/>
                <w:szCs w:val="22"/>
                <w:lang w:eastAsia="en-GB"/>
              </w:rPr>
            </w:pPr>
            <w:proofErr w:type="spellStart"/>
            <w:r w:rsidRPr="00C0503E">
              <w:rPr>
                <w:b/>
                <w:bCs/>
                <w:i/>
                <w:szCs w:val="22"/>
                <w:lang w:eastAsia="en-GB"/>
              </w:rPr>
              <w:t>eCallOverIMS</w:t>
            </w:r>
            <w:proofErr w:type="spellEnd"/>
            <w:r w:rsidRPr="00C0503E">
              <w:rPr>
                <w:b/>
                <w:bCs/>
                <w:i/>
                <w:szCs w:val="22"/>
                <w:lang w:eastAsia="en-GB"/>
              </w:rPr>
              <w:t>-Support</w:t>
            </w:r>
          </w:p>
          <w:p w14:paraId="47C175AA" w14:textId="77777777" w:rsidR="004E79C8" w:rsidRPr="00C0503E" w:rsidRDefault="004E79C8" w:rsidP="000E7AC8">
            <w:pPr>
              <w:pStyle w:val="TAL"/>
              <w:rPr>
                <w:b/>
                <w:bCs/>
                <w:i/>
                <w:szCs w:val="22"/>
                <w:lang w:eastAsia="en-GB"/>
              </w:rPr>
            </w:pPr>
            <w:r w:rsidRPr="00C0503E">
              <w:rPr>
                <w:szCs w:val="22"/>
                <w:lang w:eastAsia="en-GB"/>
              </w:rPr>
              <w:t xml:space="preserve">Indicates whether the cell supports </w:t>
            </w:r>
            <w:proofErr w:type="spellStart"/>
            <w:r w:rsidRPr="00C0503E">
              <w:rPr>
                <w:szCs w:val="22"/>
                <w:lang w:eastAsia="en-GB"/>
              </w:rPr>
              <w:t>eCall</w:t>
            </w:r>
            <w:proofErr w:type="spellEnd"/>
            <w:r w:rsidRPr="00C0503E">
              <w:rPr>
                <w:szCs w:val="22"/>
                <w:lang w:eastAsia="en-GB"/>
              </w:rPr>
              <w:t xml:space="preserve"> over IMS services as defined in TS 23.501 [32]. If absent, </w:t>
            </w:r>
            <w:proofErr w:type="spellStart"/>
            <w:r w:rsidRPr="00C0503E">
              <w:rPr>
                <w:szCs w:val="22"/>
                <w:lang w:eastAsia="en-GB"/>
              </w:rPr>
              <w:t>eCall</w:t>
            </w:r>
            <w:proofErr w:type="spellEnd"/>
            <w:r w:rsidRPr="00C0503E">
              <w:rPr>
                <w:szCs w:val="22"/>
                <w:lang w:eastAsia="en-GB"/>
              </w:rPr>
              <w:t xml:space="preserve"> over IMS is not supported by the network in the cell.</w:t>
            </w:r>
          </w:p>
        </w:tc>
      </w:tr>
      <w:tr w:rsidR="004E79C8" w:rsidRPr="00C0503E" w14:paraId="6300FABC" w14:textId="77777777" w:rsidTr="000E7AC8">
        <w:tc>
          <w:tcPr>
            <w:tcW w:w="14173" w:type="dxa"/>
            <w:tcBorders>
              <w:top w:val="single" w:sz="4" w:space="0" w:color="auto"/>
              <w:left w:val="single" w:sz="4" w:space="0" w:color="auto"/>
              <w:bottom w:val="single" w:sz="4" w:space="0" w:color="auto"/>
              <w:right w:val="single" w:sz="4" w:space="0" w:color="auto"/>
            </w:tcBorders>
          </w:tcPr>
          <w:p w14:paraId="1B0161C7" w14:textId="77777777" w:rsidR="004E79C8" w:rsidRPr="00C0503E" w:rsidRDefault="004E79C8" w:rsidP="000E7AC8">
            <w:pPr>
              <w:pStyle w:val="TAL"/>
              <w:rPr>
                <w:b/>
                <w:bCs/>
                <w:i/>
                <w:szCs w:val="22"/>
                <w:lang w:eastAsia="en-GB"/>
              </w:rPr>
            </w:pPr>
            <w:proofErr w:type="spellStart"/>
            <w:r w:rsidRPr="00C0503E">
              <w:rPr>
                <w:b/>
                <w:bCs/>
                <w:i/>
                <w:szCs w:val="22"/>
                <w:lang w:eastAsia="en-GB"/>
              </w:rPr>
              <w:t>eDRX-AllowedIdle</w:t>
            </w:r>
            <w:proofErr w:type="spellEnd"/>
          </w:p>
          <w:p w14:paraId="1F10CFCF" w14:textId="77777777" w:rsidR="004E79C8" w:rsidRPr="00C0503E" w:rsidRDefault="004E79C8" w:rsidP="000E7AC8">
            <w:pPr>
              <w:pStyle w:val="TAL"/>
              <w:rPr>
                <w:b/>
                <w:bCs/>
                <w:i/>
                <w:szCs w:val="22"/>
                <w:lang w:eastAsia="en-GB"/>
              </w:rPr>
            </w:pPr>
            <w:r w:rsidRPr="00C0503E">
              <w:rPr>
                <w:iCs/>
                <w:szCs w:val="22"/>
                <w:lang w:eastAsia="en-GB"/>
              </w:rPr>
              <w:t xml:space="preserve">The presence of this field indicates that extended DRX for CN paging is allowed in the cell for UEs in RRC_IDLE or RRC_INACTIVE. </w:t>
            </w:r>
            <w:r w:rsidRPr="00C0503E">
              <w:rPr>
                <w:lang w:eastAsia="en-GB"/>
              </w:rPr>
              <w:t xml:space="preserve">The UE shall stop using extended DRX for CN paging in RRC_IDLE or RRC_INACTIVE if </w:t>
            </w:r>
            <w:proofErr w:type="spellStart"/>
            <w:r w:rsidRPr="00C0503E">
              <w:rPr>
                <w:i/>
                <w:lang w:eastAsia="en-GB"/>
              </w:rPr>
              <w:t>eDRX-AllowedIdle</w:t>
            </w:r>
            <w:proofErr w:type="spellEnd"/>
            <w:r w:rsidRPr="00C0503E">
              <w:rPr>
                <w:lang w:eastAsia="en-GB"/>
              </w:rPr>
              <w:t xml:space="preserve"> is not present.</w:t>
            </w:r>
          </w:p>
        </w:tc>
      </w:tr>
      <w:tr w:rsidR="004E79C8" w:rsidRPr="00C0503E" w14:paraId="6FD2F6BC" w14:textId="77777777" w:rsidTr="000E7AC8">
        <w:tc>
          <w:tcPr>
            <w:tcW w:w="14173" w:type="dxa"/>
            <w:tcBorders>
              <w:top w:val="single" w:sz="4" w:space="0" w:color="auto"/>
              <w:left w:val="single" w:sz="4" w:space="0" w:color="auto"/>
              <w:bottom w:val="single" w:sz="4" w:space="0" w:color="auto"/>
              <w:right w:val="single" w:sz="4" w:space="0" w:color="auto"/>
            </w:tcBorders>
          </w:tcPr>
          <w:p w14:paraId="379FE387" w14:textId="77777777" w:rsidR="004E79C8" w:rsidRPr="00C0503E" w:rsidRDefault="004E79C8" w:rsidP="000E7AC8">
            <w:pPr>
              <w:pStyle w:val="TAL"/>
              <w:rPr>
                <w:b/>
                <w:bCs/>
                <w:i/>
                <w:szCs w:val="22"/>
                <w:lang w:eastAsia="en-GB"/>
              </w:rPr>
            </w:pPr>
            <w:proofErr w:type="spellStart"/>
            <w:r w:rsidRPr="00C0503E">
              <w:rPr>
                <w:b/>
                <w:bCs/>
                <w:i/>
                <w:szCs w:val="22"/>
                <w:lang w:eastAsia="en-GB"/>
              </w:rPr>
              <w:t>eDRX-AllowedInactive</w:t>
            </w:r>
            <w:proofErr w:type="spellEnd"/>
          </w:p>
          <w:p w14:paraId="0BE874BC" w14:textId="77777777" w:rsidR="004E79C8" w:rsidRPr="00C0503E" w:rsidRDefault="004E79C8" w:rsidP="000E7AC8">
            <w:pPr>
              <w:pStyle w:val="TAL"/>
              <w:rPr>
                <w:b/>
                <w:bCs/>
                <w:i/>
                <w:szCs w:val="22"/>
                <w:lang w:eastAsia="en-GB"/>
              </w:rPr>
            </w:pPr>
            <w:r w:rsidRPr="00C0503E">
              <w:rPr>
                <w:iCs/>
                <w:szCs w:val="22"/>
                <w:lang w:eastAsia="en-GB"/>
              </w:rPr>
              <w:t xml:space="preserve">The presence of this field indicates that extended DRX for RAN paging is allowed in the cell for UEs in RRC_INACTIVE. The UE shall stop using extended DRX for RAN paging in RRC_INACTIVE if </w:t>
            </w:r>
            <w:proofErr w:type="spellStart"/>
            <w:r w:rsidRPr="00C0503E">
              <w:rPr>
                <w:i/>
                <w:szCs w:val="22"/>
                <w:lang w:eastAsia="en-GB"/>
              </w:rPr>
              <w:t>eDRX-AllowedInactive</w:t>
            </w:r>
            <w:proofErr w:type="spellEnd"/>
            <w:r w:rsidRPr="00C0503E">
              <w:rPr>
                <w:iCs/>
                <w:szCs w:val="22"/>
                <w:lang w:eastAsia="en-GB"/>
              </w:rPr>
              <w:t xml:space="preserve"> is not present.</w:t>
            </w:r>
          </w:p>
        </w:tc>
      </w:tr>
      <w:tr w:rsidR="004E79C8" w:rsidRPr="00C0503E" w:rsidDel="00EA1F7F" w14:paraId="06927B31" w14:textId="77777777" w:rsidTr="000E7AC8">
        <w:tc>
          <w:tcPr>
            <w:tcW w:w="14173" w:type="dxa"/>
            <w:tcBorders>
              <w:top w:val="single" w:sz="4" w:space="0" w:color="auto"/>
              <w:left w:val="single" w:sz="4" w:space="0" w:color="auto"/>
              <w:bottom w:val="single" w:sz="4" w:space="0" w:color="auto"/>
              <w:right w:val="single" w:sz="4" w:space="0" w:color="auto"/>
            </w:tcBorders>
          </w:tcPr>
          <w:p w14:paraId="0B506B1C" w14:textId="77777777" w:rsidR="004E79C8" w:rsidRPr="00C0503E" w:rsidRDefault="004E79C8" w:rsidP="000E7AC8">
            <w:pPr>
              <w:pStyle w:val="TAL"/>
              <w:rPr>
                <w:szCs w:val="22"/>
              </w:rPr>
            </w:pPr>
            <w:proofErr w:type="spellStart"/>
            <w:r w:rsidRPr="00C0503E">
              <w:rPr>
                <w:b/>
                <w:i/>
                <w:szCs w:val="22"/>
              </w:rPr>
              <w:t>featurePriorities</w:t>
            </w:r>
            <w:proofErr w:type="spellEnd"/>
          </w:p>
          <w:p w14:paraId="2729B85C" w14:textId="77777777" w:rsidR="004E79C8" w:rsidRPr="00C0503E" w:rsidDel="00EA1F7F" w:rsidRDefault="004E79C8" w:rsidP="000E7AC8">
            <w:pPr>
              <w:pStyle w:val="TAL"/>
              <w:rPr>
                <w:b/>
                <w:i/>
                <w:szCs w:val="22"/>
                <w:lang w:eastAsia="sv-SE"/>
              </w:rPr>
            </w:pPr>
            <w:r w:rsidRPr="00C0503E">
              <w:rPr>
                <w:szCs w:val="22"/>
              </w:rPr>
              <w:t xml:space="preserve">Indicates priorities for features, such as </w:t>
            </w:r>
            <w:proofErr w:type="spellStart"/>
            <w:r w:rsidRPr="00C0503E">
              <w:rPr>
                <w:szCs w:val="22"/>
              </w:rPr>
              <w:t>RedCap</w:t>
            </w:r>
            <w:proofErr w:type="spellEnd"/>
            <w:r w:rsidRPr="00C0503E">
              <w:rPr>
                <w:szCs w:val="22"/>
              </w:rPr>
              <w:t xml:space="preserve">, Slicing, SDT and MSG3-Repetitions for Coverage Enhancements. These priorities are used to determine which </w:t>
            </w:r>
            <w:proofErr w:type="spellStart"/>
            <w:r w:rsidRPr="00C0503E">
              <w:rPr>
                <w:i/>
                <w:iCs/>
                <w:szCs w:val="22"/>
              </w:rPr>
              <w:t>FeatureCombinationPreambles</w:t>
            </w:r>
            <w:proofErr w:type="spellEnd"/>
            <w:r w:rsidRPr="00C0503E">
              <w:rPr>
                <w:szCs w:val="22"/>
              </w:rPr>
              <w:t xml:space="preserve"> the UE shall use when a feature maps to more than one </w:t>
            </w:r>
            <w:proofErr w:type="spellStart"/>
            <w:r w:rsidRPr="00C0503E">
              <w:rPr>
                <w:i/>
                <w:iCs/>
                <w:szCs w:val="22"/>
              </w:rPr>
              <w:t>FeatureCombinationPreambles</w:t>
            </w:r>
            <w:proofErr w:type="spellEnd"/>
            <w:r w:rsidRPr="00C0503E">
              <w:rPr>
                <w:szCs w:val="22"/>
              </w:rPr>
              <w:t xml:space="preserve">, as specified in TS 38.321 [3]. A lower value means a higher priority. The network does not signal the same priority for more than one feature. The network signals a priority for all feature that map to at least one </w:t>
            </w:r>
            <w:proofErr w:type="spellStart"/>
            <w:r w:rsidRPr="00C0503E">
              <w:rPr>
                <w:i/>
                <w:iCs/>
                <w:szCs w:val="22"/>
              </w:rPr>
              <w:t>FeatureCombinationPreambles</w:t>
            </w:r>
            <w:proofErr w:type="spellEnd"/>
            <w:r w:rsidRPr="00C0503E">
              <w:rPr>
                <w:szCs w:val="22"/>
              </w:rPr>
              <w:t>.</w:t>
            </w:r>
          </w:p>
        </w:tc>
      </w:tr>
      <w:tr w:rsidR="004E79C8" w:rsidRPr="00C0503E" w14:paraId="2042ABB5" w14:textId="77777777" w:rsidTr="000E7AC8">
        <w:tc>
          <w:tcPr>
            <w:tcW w:w="14173" w:type="dxa"/>
            <w:tcBorders>
              <w:top w:val="single" w:sz="4" w:space="0" w:color="auto"/>
              <w:left w:val="single" w:sz="4" w:space="0" w:color="auto"/>
              <w:bottom w:val="single" w:sz="4" w:space="0" w:color="auto"/>
              <w:right w:val="single" w:sz="4" w:space="0" w:color="auto"/>
            </w:tcBorders>
          </w:tcPr>
          <w:p w14:paraId="3C8CAB24" w14:textId="77777777" w:rsidR="004E79C8" w:rsidRPr="00C0503E" w:rsidRDefault="004E79C8" w:rsidP="000E7AC8">
            <w:pPr>
              <w:pStyle w:val="TAL"/>
              <w:rPr>
                <w:b/>
                <w:bCs/>
                <w:i/>
                <w:szCs w:val="22"/>
                <w:lang w:eastAsia="en-GB"/>
              </w:rPr>
            </w:pPr>
            <w:proofErr w:type="spellStart"/>
            <w:r w:rsidRPr="00C0503E">
              <w:rPr>
                <w:b/>
                <w:bCs/>
                <w:i/>
                <w:szCs w:val="22"/>
                <w:lang w:eastAsia="en-GB"/>
              </w:rPr>
              <w:t>halfDuplexRedCap</w:t>
            </w:r>
            <w:proofErr w:type="spellEnd"/>
            <w:r w:rsidRPr="00C0503E">
              <w:rPr>
                <w:b/>
                <w:bCs/>
                <w:i/>
                <w:szCs w:val="22"/>
                <w:lang w:eastAsia="en-GB"/>
              </w:rPr>
              <w:t>-</w:t>
            </w:r>
            <w:proofErr w:type="gramStart"/>
            <w:r w:rsidRPr="00C0503E">
              <w:rPr>
                <w:b/>
                <w:bCs/>
                <w:i/>
                <w:szCs w:val="22"/>
                <w:lang w:eastAsia="en-GB"/>
              </w:rPr>
              <w:t>Allowed</w:t>
            </w:r>
            <w:proofErr w:type="gramEnd"/>
          </w:p>
          <w:p w14:paraId="7B8E6196" w14:textId="77777777" w:rsidR="004E79C8" w:rsidRPr="00C0503E" w:rsidRDefault="004E79C8" w:rsidP="000E7AC8">
            <w:pPr>
              <w:pStyle w:val="TAL"/>
              <w:rPr>
                <w:iCs/>
                <w:szCs w:val="22"/>
                <w:lang w:eastAsia="en-GB"/>
              </w:rPr>
            </w:pPr>
            <w:r w:rsidRPr="00C0503E">
              <w:rPr>
                <w:iCs/>
                <w:szCs w:val="22"/>
                <w:lang w:eastAsia="en-GB"/>
              </w:rPr>
              <w:t xml:space="preserve">The presence of this field indicates that the cell supports half-duplex FDD </w:t>
            </w:r>
            <w:proofErr w:type="spellStart"/>
            <w:r w:rsidRPr="00C0503E">
              <w:rPr>
                <w:iCs/>
                <w:szCs w:val="22"/>
                <w:lang w:eastAsia="en-GB"/>
              </w:rPr>
              <w:t>RedCap</w:t>
            </w:r>
            <w:proofErr w:type="spellEnd"/>
            <w:r w:rsidRPr="00C0503E">
              <w:rPr>
                <w:iCs/>
                <w:szCs w:val="22"/>
                <w:lang w:eastAsia="en-GB"/>
              </w:rPr>
              <w:t xml:space="preserve"> UEs.</w:t>
            </w:r>
          </w:p>
        </w:tc>
      </w:tr>
      <w:tr w:rsidR="004E79C8" w:rsidRPr="00C0503E" w14:paraId="35482B87" w14:textId="77777777" w:rsidTr="000E7AC8">
        <w:tc>
          <w:tcPr>
            <w:tcW w:w="14173" w:type="dxa"/>
            <w:tcBorders>
              <w:top w:val="single" w:sz="4" w:space="0" w:color="auto"/>
              <w:left w:val="single" w:sz="4" w:space="0" w:color="auto"/>
              <w:bottom w:val="single" w:sz="4" w:space="0" w:color="auto"/>
              <w:right w:val="single" w:sz="4" w:space="0" w:color="auto"/>
            </w:tcBorders>
          </w:tcPr>
          <w:p w14:paraId="38C20E1B" w14:textId="77777777" w:rsidR="004E79C8" w:rsidRPr="00C0503E" w:rsidRDefault="004E79C8" w:rsidP="000E7AC8">
            <w:pPr>
              <w:pStyle w:val="TAL"/>
              <w:rPr>
                <w:b/>
                <w:i/>
                <w:lang w:eastAsia="en-GB"/>
              </w:rPr>
            </w:pPr>
            <w:proofErr w:type="spellStart"/>
            <w:r w:rsidRPr="00C0503E">
              <w:rPr>
                <w:b/>
                <w:i/>
                <w:lang w:eastAsia="zh-CN"/>
              </w:rPr>
              <w:t>hsdn</w:t>
            </w:r>
            <w:proofErr w:type="spellEnd"/>
            <w:r w:rsidRPr="00C0503E">
              <w:rPr>
                <w:b/>
                <w:i/>
                <w:lang w:eastAsia="zh-CN"/>
              </w:rPr>
              <w:t>-</w:t>
            </w:r>
            <w:r w:rsidRPr="00C0503E">
              <w:rPr>
                <w:b/>
                <w:i/>
                <w:lang w:eastAsia="en-GB"/>
              </w:rPr>
              <w:t>Cell</w:t>
            </w:r>
          </w:p>
          <w:p w14:paraId="07A3E300" w14:textId="77777777" w:rsidR="004E79C8" w:rsidRPr="00C0503E" w:rsidRDefault="004E79C8" w:rsidP="000E7AC8">
            <w:pPr>
              <w:pStyle w:val="TAL"/>
              <w:rPr>
                <w:b/>
                <w:bCs/>
                <w:i/>
                <w:szCs w:val="22"/>
                <w:lang w:eastAsia="en-GB"/>
              </w:rPr>
            </w:pPr>
            <w:r w:rsidRPr="00C0503E">
              <w:t>This field indicates this is a HSDN cell as specified in TS 38.304 [20].</w:t>
            </w:r>
          </w:p>
        </w:tc>
      </w:tr>
      <w:tr w:rsidR="004E79C8" w:rsidRPr="00C0503E" w14:paraId="2A7FC2D3" w14:textId="77777777" w:rsidTr="000E7AC8">
        <w:tc>
          <w:tcPr>
            <w:tcW w:w="14173" w:type="dxa"/>
            <w:tcBorders>
              <w:top w:val="single" w:sz="4" w:space="0" w:color="auto"/>
              <w:left w:val="single" w:sz="4" w:space="0" w:color="auto"/>
              <w:bottom w:val="single" w:sz="4" w:space="0" w:color="auto"/>
              <w:right w:val="single" w:sz="4" w:space="0" w:color="auto"/>
            </w:tcBorders>
          </w:tcPr>
          <w:p w14:paraId="2CBA9A2F" w14:textId="77777777" w:rsidR="004E79C8" w:rsidRPr="00C0503E" w:rsidRDefault="004E79C8" w:rsidP="000E7AC8">
            <w:pPr>
              <w:pStyle w:val="TAL"/>
              <w:rPr>
                <w:b/>
                <w:bCs/>
                <w:i/>
                <w:szCs w:val="22"/>
                <w:lang w:eastAsia="en-GB"/>
              </w:rPr>
            </w:pPr>
            <w:proofErr w:type="spellStart"/>
            <w:r w:rsidRPr="00C0503E">
              <w:rPr>
                <w:b/>
                <w:bCs/>
                <w:i/>
                <w:szCs w:val="22"/>
                <w:lang w:eastAsia="en-GB"/>
              </w:rPr>
              <w:t>hyperSFN</w:t>
            </w:r>
            <w:proofErr w:type="spellEnd"/>
          </w:p>
          <w:p w14:paraId="0DB9C323" w14:textId="77777777" w:rsidR="004E79C8" w:rsidRPr="00C0503E" w:rsidRDefault="004E79C8" w:rsidP="000E7AC8">
            <w:pPr>
              <w:pStyle w:val="TAL"/>
              <w:rPr>
                <w:b/>
                <w:bCs/>
                <w:i/>
                <w:szCs w:val="22"/>
                <w:lang w:eastAsia="en-GB"/>
              </w:rPr>
            </w:pPr>
            <w:r w:rsidRPr="00C0503E">
              <w:rPr>
                <w:bCs/>
                <w:iCs/>
                <w:szCs w:val="22"/>
                <w:lang w:eastAsia="en-GB"/>
              </w:rPr>
              <w:t xml:space="preserve">Indicates hyper SFN which increments by one when the SFN wraps around. This field is excluded when determining changes in system information, </w:t>
            </w:r>
            <w:proofErr w:type="gramStart"/>
            <w:r w:rsidRPr="00C0503E">
              <w:rPr>
                <w:bCs/>
                <w:iCs/>
                <w:szCs w:val="22"/>
                <w:lang w:eastAsia="en-GB"/>
              </w:rPr>
              <w:t>i.e.</w:t>
            </w:r>
            <w:proofErr w:type="gramEnd"/>
            <w:r w:rsidRPr="00C0503E">
              <w:rPr>
                <w:bCs/>
                <w:iCs/>
                <w:szCs w:val="22"/>
                <w:lang w:eastAsia="en-GB"/>
              </w:rPr>
              <w:t xml:space="preserve"> changes of hyper SFN should not result in system information change notifications.</w:t>
            </w:r>
          </w:p>
        </w:tc>
      </w:tr>
      <w:tr w:rsidR="004E79C8" w:rsidRPr="00C0503E" w14:paraId="06E6D054" w14:textId="77777777" w:rsidTr="000E7AC8">
        <w:tc>
          <w:tcPr>
            <w:tcW w:w="14173" w:type="dxa"/>
            <w:tcBorders>
              <w:top w:val="single" w:sz="4" w:space="0" w:color="auto"/>
              <w:left w:val="single" w:sz="4" w:space="0" w:color="auto"/>
              <w:bottom w:val="single" w:sz="4" w:space="0" w:color="auto"/>
              <w:right w:val="single" w:sz="4" w:space="0" w:color="auto"/>
            </w:tcBorders>
            <w:hideMark/>
          </w:tcPr>
          <w:p w14:paraId="0261D978" w14:textId="77777777" w:rsidR="004E79C8" w:rsidRPr="00C0503E" w:rsidRDefault="004E79C8" w:rsidP="000E7AC8">
            <w:pPr>
              <w:pStyle w:val="TAL"/>
              <w:rPr>
                <w:lang w:eastAsia="en-GB"/>
              </w:rPr>
            </w:pPr>
            <w:proofErr w:type="spellStart"/>
            <w:r w:rsidRPr="00C0503E">
              <w:rPr>
                <w:b/>
                <w:i/>
                <w:lang w:eastAsia="sv-SE"/>
              </w:rPr>
              <w:t>idleModeMeasurements</w:t>
            </w:r>
            <w:r w:rsidRPr="00C0503E">
              <w:rPr>
                <w:b/>
                <w:i/>
              </w:rPr>
              <w:t>EUTRA</w:t>
            </w:r>
            <w:proofErr w:type="spellEnd"/>
          </w:p>
          <w:p w14:paraId="7EE088A3" w14:textId="77777777" w:rsidR="004E79C8" w:rsidRPr="00C0503E" w:rsidRDefault="004E79C8" w:rsidP="000E7AC8">
            <w:pPr>
              <w:pStyle w:val="TAL"/>
              <w:rPr>
                <w:b/>
                <w:bCs/>
                <w:i/>
                <w:szCs w:val="22"/>
                <w:lang w:eastAsia="en-GB"/>
              </w:rPr>
            </w:pPr>
            <w:r w:rsidRPr="00C0503E">
              <w:t>This field indicates that a UE that is configured for EUTRA idle/inactive measurements shall perform the measurements while camping in this cell and report availability of these measurements when establishing or resuming a connection in this cell. If absent, a UE is not required to perform EUTRA idle/inactive measurements.</w:t>
            </w:r>
          </w:p>
        </w:tc>
      </w:tr>
      <w:tr w:rsidR="004E79C8" w:rsidRPr="00C0503E" w14:paraId="18C7AD57" w14:textId="77777777" w:rsidTr="000E7AC8">
        <w:tc>
          <w:tcPr>
            <w:tcW w:w="14173" w:type="dxa"/>
            <w:tcBorders>
              <w:top w:val="single" w:sz="4" w:space="0" w:color="auto"/>
              <w:left w:val="single" w:sz="4" w:space="0" w:color="auto"/>
              <w:bottom w:val="single" w:sz="4" w:space="0" w:color="auto"/>
              <w:right w:val="single" w:sz="4" w:space="0" w:color="auto"/>
            </w:tcBorders>
          </w:tcPr>
          <w:p w14:paraId="5FD2DB57" w14:textId="77777777" w:rsidR="004E79C8" w:rsidRPr="00C0503E" w:rsidRDefault="004E79C8" w:rsidP="000E7AC8">
            <w:pPr>
              <w:pStyle w:val="TAL"/>
              <w:rPr>
                <w:lang w:eastAsia="en-GB"/>
              </w:rPr>
            </w:pPr>
            <w:proofErr w:type="spellStart"/>
            <w:r w:rsidRPr="00C0503E">
              <w:rPr>
                <w:b/>
                <w:i/>
              </w:rPr>
              <w:t>idleModeMeasurementsNR</w:t>
            </w:r>
            <w:proofErr w:type="spellEnd"/>
          </w:p>
          <w:p w14:paraId="3735749E" w14:textId="77777777" w:rsidR="004E79C8" w:rsidRPr="00C0503E" w:rsidRDefault="004E79C8" w:rsidP="000E7AC8">
            <w:pPr>
              <w:pStyle w:val="TAL"/>
              <w:rPr>
                <w:b/>
                <w:i/>
                <w:lang w:eastAsia="sv-SE"/>
              </w:rPr>
            </w:pPr>
            <w:r w:rsidRPr="00C0503E">
              <w:t>This field indicates that a UE that is configured for NR idle/inactive measurements shall perform the measurements while camping in this cell and report availability of these measurements when establishing or resuming a connection in this cell. If absent, a UE is not required to perform NR idle/inactive measurements.</w:t>
            </w:r>
          </w:p>
        </w:tc>
      </w:tr>
      <w:tr w:rsidR="004E79C8" w:rsidRPr="00C0503E" w14:paraId="2B7B0178" w14:textId="77777777" w:rsidTr="000E7AC8">
        <w:tc>
          <w:tcPr>
            <w:tcW w:w="14173" w:type="dxa"/>
            <w:tcBorders>
              <w:top w:val="single" w:sz="4" w:space="0" w:color="auto"/>
              <w:left w:val="single" w:sz="4" w:space="0" w:color="auto"/>
              <w:bottom w:val="single" w:sz="4" w:space="0" w:color="auto"/>
              <w:right w:val="single" w:sz="4" w:space="0" w:color="auto"/>
            </w:tcBorders>
            <w:hideMark/>
          </w:tcPr>
          <w:p w14:paraId="3F519136" w14:textId="77777777" w:rsidR="004E79C8" w:rsidRPr="00C0503E" w:rsidRDefault="004E79C8" w:rsidP="000E7AC8">
            <w:pPr>
              <w:pStyle w:val="TAL"/>
              <w:rPr>
                <w:b/>
                <w:bCs/>
                <w:i/>
                <w:szCs w:val="22"/>
                <w:lang w:eastAsia="en-GB"/>
              </w:rPr>
            </w:pPr>
            <w:proofErr w:type="spellStart"/>
            <w:r w:rsidRPr="00C0503E">
              <w:rPr>
                <w:b/>
                <w:bCs/>
                <w:i/>
                <w:szCs w:val="22"/>
                <w:lang w:eastAsia="en-GB"/>
              </w:rPr>
              <w:t>ims-EmergencySupport</w:t>
            </w:r>
            <w:proofErr w:type="spellEnd"/>
          </w:p>
          <w:p w14:paraId="373C9DB5" w14:textId="77777777" w:rsidR="004E79C8" w:rsidRPr="00C0503E" w:rsidRDefault="004E79C8" w:rsidP="000E7AC8">
            <w:pPr>
              <w:pStyle w:val="TAL"/>
              <w:rPr>
                <w:b/>
                <w:bCs/>
                <w:i/>
                <w:szCs w:val="22"/>
                <w:lang w:eastAsia="en-GB"/>
              </w:rPr>
            </w:pPr>
            <w:r w:rsidRPr="00C0503E">
              <w:rPr>
                <w:szCs w:val="22"/>
                <w:lang w:eastAsia="en-GB"/>
              </w:rPr>
              <w:t xml:space="preserve">Indicates whether the cell supports IMS emergency bearer services for UEs in </w:t>
            </w:r>
            <w:proofErr w:type="gramStart"/>
            <w:r w:rsidRPr="00C0503E">
              <w:rPr>
                <w:szCs w:val="22"/>
                <w:lang w:eastAsia="en-GB"/>
              </w:rPr>
              <w:t>limited service</w:t>
            </w:r>
            <w:proofErr w:type="gramEnd"/>
            <w:r w:rsidRPr="00C0503E">
              <w:rPr>
                <w:szCs w:val="22"/>
                <w:lang w:eastAsia="en-GB"/>
              </w:rPr>
              <w:t xml:space="preserve"> mode. If absent, IMS emergency call is not supported by the network in the cell for UEs in </w:t>
            </w:r>
            <w:proofErr w:type="gramStart"/>
            <w:r w:rsidRPr="00C0503E">
              <w:rPr>
                <w:szCs w:val="22"/>
                <w:lang w:eastAsia="en-GB"/>
              </w:rPr>
              <w:t>limited service</w:t>
            </w:r>
            <w:proofErr w:type="gramEnd"/>
            <w:r w:rsidRPr="00C0503E">
              <w:rPr>
                <w:szCs w:val="22"/>
                <w:lang w:eastAsia="en-GB"/>
              </w:rPr>
              <w:t xml:space="preserve"> mode.</w:t>
            </w:r>
          </w:p>
        </w:tc>
      </w:tr>
      <w:tr w:rsidR="004E79C8" w:rsidRPr="00C0503E" w14:paraId="5B6A5587" w14:textId="77777777" w:rsidTr="000E7AC8">
        <w:tc>
          <w:tcPr>
            <w:tcW w:w="14173" w:type="dxa"/>
            <w:tcBorders>
              <w:top w:val="single" w:sz="4" w:space="0" w:color="auto"/>
              <w:left w:val="single" w:sz="4" w:space="0" w:color="auto"/>
              <w:bottom w:val="single" w:sz="4" w:space="0" w:color="auto"/>
              <w:right w:val="single" w:sz="4" w:space="0" w:color="auto"/>
            </w:tcBorders>
            <w:hideMark/>
          </w:tcPr>
          <w:p w14:paraId="28F434D5" w14:textId="77777777" w:rsidR="004E79C8" w:rsidRPr="00C0503E" w:rsidRDefault="004E79C8" w:rsidP="000E7AC8">
            <w:pPr>
              <w:pStyle w:val="TAL"/>
              <w:rPr>
                <w:b/>
                <w:bCs/>
                <w:i/>
                <w:iCs/>
              </w:rPr>
            </w:pPr>
            <w:proofErr w:type="spellStart"/>
            <w:r w:rsidRPr="00C0503E">
              <w:rPr>
                <w:b/>
                <w:bCs/>
                <w:i/>
                <w:iCs/>
              </w:rPr>
              <w:t>intraFreqReselectionRedCap</w:t>
            </w:r>
            <w:proofErr w:type="spellEnd"/>
          </w:p>
          <w:p w14:paraId="3B9B99DC" w14:textId="77777777" w:rsidR="004E79C8" w:rsidRPr="00C0503E" w:rsidRDefault="004E79C8" w:rsidP="000E7AC8">
            <w:pPr>
              <w:pStyle w:val="TAL"/>
              <w:rPr>
                <w:b/>
                <w:bCs/>
                <w:i/>
                <w:szCs w:val="22"/>
                <w:lang w:eastAsia="en-GB"/>
              </w:rPr>
            </w:pPr>
            <w:r w:rsidRPr="00C0503E">
              <w:rPr>
                <w:szCs w:val="22"/>
                <w:lang w:eastAsia="sv-SE"/>
              </w:rPr>
              <w:t xml:space="preserve">Controls cell selection/reselection to intra-frequency cells for </w:t>
            </w:r>
            <w:proofErr w:type="spellStart"/>
            <w:r w:rsidRPr="00C0503E">
              <w:rPr>
                <w:szCs w:val="22"/>
                <w:lang w:eastAsia="sv-SE"/>
              </w:rPr>
              <w:t>RedCap</w:t>
            </w:r>
            <w:proofErr w:type="spellEnd"/>
            <w:r w:rsidRPr="00C0503E">
              <w:rPr>
                <w:szCs w:val="22"/>
                <w:lang w:eastAsia="sv-SE"/>
              </w:rPr>
              <w:t xml:space="preserve"> UEs when this cell is barred, or treated as barred by the </w:t>
            </w:r>
            <w:proofErr w:type="spellStart"/>
            <w:r w:rsidRPr="00C0503E">
              <w:rPr>
                <w:szCs w:val="22"/>
                <w:lang w:eastAsia="sv-SE"/>
              </w:rPr>
              <w:t>RedCap</w:t>
            </w:r>
            <w:proofErr w:type="spellEnd"/>
            <w:r w:rsidRPr="00C0503E">
              <w:rPr>
                <w:szCs w:val="22"/>
                <w:lang w:eastAsia="sv-SE"/>
              </w:rPr>
              <w:t xml:space="preserve"> UE, as specified in TS 38.304 [20]. If not present, a </w:t>
            </w:r>
            <w:proofErr w:type="spellStart"/>
            <w:r w:rsidRPr="00C0503E">
              <w:rPr>
                <w:szCs w:val="22"/>
                <w:lang w:eastAsia="sv-SE"/>
              </w:rPr>
              <w:t>RedCap</w:t>
            </w:r>
            <w:proofErr w:type="spellEnd"/>
            <w:r w:rsidRPr="00C0503E">
              <w:rPr>
                <w:szCs w:val="22"/>
                <w:lang w:eastAsia="sv-SE"/>
              </w:rPr>
              <w:t xml:space="preserve"> UE treats the cell as barred, </w:t>
            </w:r>
            <w:proofErr w:type="spellStart"/>
            <w:proofErr w:type="gramStart"/>
            <w:r w:rsidRPr="00C0503E">
              <w:rPr>
                <w:szCs w:val="22"/>
                <w:lang w:eastAsia="sv-SE"/>
              </w:rPr>
              <w:t>i.e.,the</w:t>
            </w:r>
            <w:proofErr w:type="spellEnd"/>
            <w:proofErr w:type="gramEnd"/>
            <w:r w:rsidRPr="00C0503E">
              <w:rPr>
                <w:szCs w:val="22"/>
                <w:lang w:eastAsia="sv-SE"/>
              </w:rPr>
              <w:t xml:space="preserve"> UE considers that the cell does not support </w:t>
            </w:r>
            <w:proofErr w:type="spellStart"/>
            <w:r w:rsidRPr="00C0503E">
              <w:rPr>
                <w:szCs w:val="22"/>
                <w:lang w:eastAsia="sv-SE"/>
              </w:rPr>
              <w:t>RedCap</w:t>
            </w:r>
            <w:proofErr w:type="spellEnd"/>
            <w:r w:rsidRPr="00C0503E">
              <w:rPr>
                <w:szCs w:val="22"/>
                <w:lang w:eastAsia="sv-SE"/>
              </w:rPr>
              <w:t>.</w:t>
            </w:r>
          </w:p>
        </w:tc>
      </w:tr>
      <w:tr w:rsidR="00CA3177" w:rsidRPr="00C0503E" w14:paraId="10621A43" w14:textId="77777777" w:rsidTr="000E7AC8">
        <w:trPr>
          <w:ins w:id="87" w:author="Ericsson - RAN2#123" w:date="2023-09-06T12:03:00Z"/>
        </w:trPr>
        <w:tc>
          <w:tcPr>
            <w:tcW w:w="14173" w:type="dxa"/>
            <w:tcBorders>
              <w:top w:val="single" w:sz="4" w:space="0" w:color="auto"/>
              <w:left w:val="single" w:sz="4" w:space="0" w:color="auto"/>
              <w:bottom w:val="single" w:sz="4" w:space="0" w:color="auto"/>
              <w:right w:val="single" w:sz="4" w:space="0" w:color="auto"/>
            </w:tcBorders>
            <w:hideMark/>
          </w:tcPr>
          <w:p w14:paraId="0DA2C85F" w14:textId="6B318D3C" w:rsidR="00CA3177" w:rsidRPr="00C0503E" w:rsidRDefault="00CA3177" w:rsidP="000E7AC8">
            <w:pPr>
              <w:pStyle w:val="TAL"/>
              <w:rPr>
                <w:ins w:id="88" w:author="Ericsson - RAN2#123" w:date="2023-09-06T12:03:00Z"/>
                <w:b/>
                <w:bCs/>
                <w:i/>
                <w:iCs/>
                <w:lang w:eastAsia="x-none"/>
              </w:rPr>
            </w:pPr>
            <w:proofErr w:type="spellStart"/>
            <w:ins w:id="89" w:author="Ericsson - RAN2#123" w:date="2023-09-06T12:03:00Z">
              <w:r>
                <w:rPr>
                  <w:b/>
                  <w:bCs/>
                  <w:i/>
                  <w:iCs/>
                  <w:lang w:eastAsia="x-none"/>
                </w:rPr>
                <w:t>mobileIAB</w:t>
              </w:r>
              <w:proofErr w:type="spellEnd"/>
              <w:r w:rsidRPr="00C0503E">
                <w:rPr>
                  <w:b/>
                  <w:bCs/>
                  <w:i/>
                  <w:iCs/>
                  <w:lang w:eastAsia="x-none"/>
                </w:rPr>
                <w:t>-</w:t>
              </w:r>
              <w:r>
                <w:rPr>
                  <w:b/>
                  <w:bCs/>
                  <w:i/>
                  <w:iCs/>
                  <w:lang w:eastAsia="x-none"/>
                </w:rPr>
                <w:t>Cell</w:t>
              </w:r>
            </w:ins>
          </w:p>
          <w:p w14:paraId="38EDA866" w14:textId="7163588D" w:rsidR="00CA3177" w:rsidRPr="00C0503E" w:rsidRDefault="00000389" w:rsidP="000E7AC8">
            <w:pPr>
              <w:pStyle w:val="TAL"/>
              <w:rPr>
                <w:ins w:id="90" w:author="Ericsson - RAN2#123" w:date="2023-09-06T12:03:00Z"/>
                <w:lang w:eastAsia="sv-SE"/>
              </w:rPr>
            </w:pPr>
            <w:ins w:id="91" w:author="Ericsson - RAN2#123" w:date="2023-09-07T11:16:00Z">
              <w:r>
                <w:rPr>
                  <w:lang w:eastAsia="sv-SE"/>
                </w:rPr>
                <w:t xml:space="preserve">The presence of this field indicates that </w:t>
              </w:r>
            </w:ins>
            <w:ins w:id="92" w:author="Ericsson - RAN2#123" w:date="2023-09-07T11:15:00Z">
              <w:r>
                <w:rPr>
                  <w:lang w:eastAsia="sv-SE"/>
                </w:rPr>
                <w:t>this is a</w:t>
              </w:r>
            </w:ins>
            <w:ins w:id="93" w:author="Ericsson - RAN2#123" w:date="2023-09-06T12:03:00Z">
              <w:r w:rsidR="00CA3177" w:rsidRPr="00C0503E">
                <w:rPr>
                  <w:lang w:eastAsia="sv-SE"/>
                </w:rPr>
                <w:t xml:space="preserve"> </w:t>
              </w:r>
              <w:r w:rsidR="00CA3177">
                <w:rPr>
                  <w:lang w:eastAsia="sv-SE"/>
                </w:rPr>
                <w:t xml:space="preserve">mobile </w:t>
              </w:r>
              <w:r w:rsidR="00CA3177" w:rsidRPr="00C0503E">
                <w:rPr>
                  <w:lang w:eastAsia="sv-SE"/>
                </w:rPr>
                <w:t>IAB</w:t>
              </w:r>
            </w:ins>
            <w:ins w:id="94" w:author="Ericsson - RAN2#123" w:date="2023-09-07T11:15:00Z">
              <w:r>
                <w:rPr>
                  <w:lang w:eastAsia="sv-SE"/>
                </w:rPr>
                <w:t xml:space="preserve"> cell.</w:t>
              </w:r>
            </w:ins>
          </w:p>
        </w:tc>
      </w:tr>
      <w:tr w:rsidR="004E79C8" w:rsidRPr="00C0503E" w14:paraId="1FB286C6" w14:textId="77777777" w:rsidTr="000E7AC8">
        <w:tc>
          <w:tcPr>
            <w:tcW w:w="14173" w:type="dxa"/>
            <w:tcBorders>
              <w:top w:val="single" w:sz="4" w:space="0" w:color="auto"/>
              <w:left w:val="single" w:sz="4" w:space="0" w:color="auto"/>
              <w:bottom w:val="single" w:sz="4" w:space="0" w:color="auto"/>
              <w:right w:val="single" w:sz="4" w:space="0" w:color="auto"/>
            </w:tcBorders>
            <w:hideMark/>
          </w:tcPr>
          <w:p w14:paraId="195FF642" w14:textId="77777777" w:rsidR="004E79C8" w:rsidRPr="00C0503E" w:rsidRDefault="004E79C8" w:rsidP="000E7AC8">
            <w:pPr>
              <w:pStyle w:val="TAL"/>
              <w:rPr>
                <w:b/>
                <w:bCs/>
                <w:i/>
                <w:szCs w:val="22"/>
                <w:lang w:eastAsia="en-GB"/>
              </w:rPr>
            </w:pPr>
            <w:r w:rsidRPr="00C0503E">
              <w:rPr>
                <w:b/>
                <w:bCs/>
                <w:i/>
                <w:szCs w:val="22"/>
                <w:lang w:eastAsia="en-GB"/>
              </w:rPr>
              <w:lastRenderedPageBreak/>
              <w:t>q-</w:t>
            </w:r>
            <w:proofErr w:type="spellStart"/>
            <w:r w:rsidRPr="00C0503E">
              <w:rPr>
                <w:b/>
                <w:bCs/>
                <w:i/>
                <w:szCs w:val="22"/>
                <w:lang w:eastAsia="en-GB"/>
              </w:rPr>
              <w:t>QualMin</w:t>
            </w:r>
            <w:proofErr w:type="spellEnd"/>
          </w:p>
          <w:p w14:paraId="11771021" w14:textId="77777777" w:rsidR="004E79C8" w:rsidRPr="00C0503E" w:rsidRDefault="004E79C8" w:rsidP="000E7AC8">
            <w:pPr>
              <w:pStyle w:val="TAL"/>
              <w:rPr>
                <w:b/>
                <w:bCs/>
                <w:i/>
                <w:szCs w:val="22"/>
                <w:lang w:eastAsia="en-GB"/>
              </w:rPr>
            </w:pPr>
            <w:r w:rsidRPr="00C0503E">
              <w:rPr>
                <w:szCs w:val="22"/>
                <w:lang w:eastAsia="en-GB"/>
              </w:rPr>
              <w:t>Parameter "</w:t>
            </w:r>
            <w:proofErr w:type="spellStart"/>
            <w:r w:rsidRPr="00C0503E">
              <w:rPr>
                <w:szCs w:val="22"/>
                <w:lang w:eastAsia="en-GB"/>
              </w:rPr>
              <w:t>Q</w:t>
            </w:r>
            <w:r w:rsidRPr="00C0503E">
              <w:rPr>
                <w:szCs w:val="22"/>
                <w:vertAlign w:val="subscript"/>
                <w:lang w:eastAsia="en-GB"/>
              </w:rPr>
              <w:t>qualmin</w:t>
            </w:r>
            <w:proofErr w:type="spellEnd"/>
            <w:r w:rsidRPr="00C0503E">
              <w:rPr>
                <w:szCs w:val="22"/>
                <w:lang w:eastAsia="en-GB"/>
              </w:rPr>
              <w:t xml:space="preserve">" in TS 38.304 [20], applicable for serving cell. If the field is absent, the UE applies the (default) value of negative infinity for </w:t>
            </w:r>
            <w:proofErr w:type="spellStart"/>
            <w:r w:rsidRPr="00C0503E">
              <w:rPr>
                <w:szCs w:val="22"/>
                <w:lang w:eastAsia="en-GB"/>
              </w:rPr>
              <w:t>Q</w:t>
            </w:r>
            <w:r w:rsidRPr="00C0503E">
              <w:rPr>
                <w:szCs w:val="22"/>
                <w:vertAlign w:val="subscript"/>
                <w:lang w:eastAsia="en-GB"/>
              </w:rPr>
              <w:t>qualmin</w:t>
            </w:r>
            <w:proofErr w:type="spellEnd"/>
            <w:r w:rsidRPr="00C0503E">
              <w:rPr>
                <w:szCs w:val="22"/>
                <w:lang w:eastAsia="en-GB"/>
              </w:rPr>
              <w:t xml:space="preserve">.  </w:t>
            </w:r>
          </w:p>
        </w:tc>
      </w:tr>
      <w:tr w:rsidR="004E79C8" w:rsidRPr="00C0503E" w14:paraId="3F5FDDC4" w14:textId="77777777" w:rsidTr="000E7AC8">
        <w:tc>
          <w:tcPr>
            <w:tcW w:w="14173" w:type="dxa"/>
            <w:tcBorders>
              <w:top w:val="single" w:sz="4" w:space="0" w:color="auto"/>
              <w:left w:val="single" w:sz="4" w:space="0" w:color="auto"/>
              <w:bottom w:val="single" w:sz="4" w:space="0" w:color="auto"/>
              <w:right w:val="single" w:sz="4" w:space="0" w:color="auto"/>
            </w:tcBorders>
            <w:hideMark/>
          </w:tcPr>
          <w:p w14:paraId="1EE92A08" w14:textId="77777777" w:rsidR="004E79C8" w:rsidRPr="00C0503E" w:rsidRDefault="004E79C8" w:rsidP="000E7AC8">
            <w:pPr>
              <w:pStyle w:val="TAL"/>
              <w:rPr>
                <w:b/>
                <w:bCs/>
                <w:i/>
                <w:szCs w:val="22"/>
                <w:lang w:eastAsia="en-GB"/>
              </w:rPr>
            </w:pPr>
            <w:r w:rsidRPr="00C0503E">
              <w:rPr>
                <w:b/>
                <w:bCs/>
                <w:i/>
                <w:szCs w:val="22"/>
                <w:lang w:eastAsia="en-GB"/>
              </w:rPr>
              <w:t>q-</w:t>
            </w:r>
            <w:proofErr w:type="spellStart"/>
            <w:r w:rsidRPr="00C0503E">
              <w:rPr>
                <w:b/>
                <w:bCs/>
                <w:i/>
                <w:szCs w:val="22"/>
                <w:lang w:eastAsia="en-GB"/>
              </w:rPr>
              <w:t>QualMinOffset</w:t>
            </w:r>
            <w:proofErr w:type="spellEnd"/>
          </w:p>
          <w:p w14:paraId="71FE2F0C" w14:textId="77777777" w:rsidR="004E79C8" w:rsidRPr="00C0503E" w:rsidRDefault="004E79C8" w:rsidP="000E7AC8">
            <w:pPr>
              <w:pStyle w:val="TAL"/>
              <w:rPr>
                <w:lang w:eastAsia="sv-SE"/>
              </w:rPr>
            </w:pPr>
            <w:r w:rsidRPr="00C0503E">
              <w:rPr>
                <w:lang w:eastAsia="en-GB"/>
              </w:rPr>
              <w:t>Parameter "</w:t>
            </w:r>
            <w:proofErr w:type="spellStart"/>
            <w:r w:rsidRPr="00C0503E">
              <w:rPr>
                <w:lang w:eastAsia="en-GB"/>
              </w:rPr>
              <w:t>Q</w:t>
            </w:r>
            <w:r w:rsidRPr="00C0503E">
              <w:rPr>
                <w:vertAlign w:val="subscript"/>
                <w:lang w:eastAsia="en-GB"/>
              </w:rPr>
              <w:t>qualminoffset</w:t>
            </w:r>
            <w:proofErr w:type="spellEnd"/>
            <w:r w:rsidRPr="00C0503E">
              <w:rPr>
                <w:lang w:eastAsia="en-GB"/>
              </w:rPr>
              <w:t xml:space="preserve">" in TS 38.304 [20]. Actual value </w:t>
            </w:r>
            <w:proofErr w:type="spellStart"/>
            <w:r w:rsidRPr="00C0503E">
              <w:rPr>
                <w:lang w:eastAsia="en-GB"/>
              </w:rPr>
              <w:t>Q</w:t>
            </w:r>
            <w:r w:rsidRPr="00C0503E">
              <w:rPr>
                <w:vertAlign w:val="subscript"/>
                <w:lang w:eastAsia="en-GB"/>
              </w:rPr>
              <w:t>qualminoffset</w:t>
            </w:r>
            <w:proofErr w:type="spellEnd"/>
            <w:r w:rsidRPr="00C0503E">
              <w:rPr>
                <w:lang w:eastAsia="en-GB"/>
              </w:rPr>
              <w:t xml:space="preserve"> = field value [dB]. If the field is </w:t>
            </w:r>
            <w:r w:rsidRPr="00C0503E">
              <w:rPr>
                <w:szCs w:val="22"/>
                <w:lang w:eastAsia="en-GB"/>
              </w:rPr>
              <w:t>absent</w:t>
            </w:r>
            <w:r w:rsidRPr="00C0503E">
              <w:rPr>
                <w:lang w:eastAsia="en-GB"/>
              </w:rPr>
              <w:t xml:space="preserve">, the UE applies the (default) value of 0 dB for </w:t>
            </w:r>
            <w:proofErr w:type="spellStart"/>
            <w:r w:rsidRPr="00C0503E">
              <w:rPr>
                <w:lang w:eastAsia="en-GB"/>
              </w:rPr>
              <w:t>Q</w:t>
            </w:r>
            <w:r w:rsidRPr="00C0503E">
              <w:rPr>
                <w:vertAlign w:val="subscript"/>
                <w:lang w:eastAsia="en-GB"/>
              </w:rPr>
              <w:t>qualminoffset</w:t>
            </w:r>
            <w:proofErr w:type="spellEnd"/>
            <w:r w:rsidRPr="00C0503E">
              <w:rPr>
                <w:lang w:eastAsia="en-GB"/>
              </w:rPr>
              <w:t>.</w:t>
            </w:r>
            <w:r w:rsidRPr="00C0503E">
              <w:rPr>
                <w:i/>
                <w:noProof/>
                <w:lang w:eastAsia="en-GB"/>
              </w:rPr>
              <w:t xml:space="preserve"> </w:t>
            </w:r>
            <w:r w:rsidRPr="00C0503E">
              <w:rPr>
                <w:lang w:eastAsia="en-GB"/>
              </w:rPr>
              <w:t>Affects the minimum required quality level in the cell.</w:t>
            </w:r>
          </w:p>
        </w:tc>
      </w:tr>
      <w:tr w:rsidR="004E79C8" w:rsidRPr="00C0503E" w14:paraId="1C83FE70" w14:textId="77777777" w:rsidTr="000E7AC8">
        <w:tc>
          <w:tcPr>
            <w:tcW w:w="14173" w:type="dxa"/>
            <w:tcBorders>
              <w:top w:val="single" w:sz="4" w:space="0" w:color="auto"/>
              <w:left w:val="single" w:sz="4" w:space="0" w:color="auto"/>
              <w:bottom w:val="single" w:sz="4" w:space="0" w:color="auto"/>
              <w:right w:val="single" w:sz="4" w:space="0" w:color="auto"/>
            </w:tcBorders>
            <w:hideMark/>
          </w:tcPr>
          <w:p w14:paraId="5BCB6C29" w14:textId="77777777" w:rsidR="004E79C8" w:rsidRPr="00C0503E" w:rsidRDefault="004E79C8" w:rsidP="000E7AC8">
            <w:pPr>
              <w:pStyle w:val="TAL"/>
              <w:rPr>
                <w:b/>
                <w:bCs/>
                <w:i/>
                <w:szCs w:val="22"/>
                <w:lang w:eastAsia="en-GB"/>
              </w:rPr>
            </w:pPr>
            <w:r w:rsidRPr="00C0503E">
              <w:rPr>
                <w:b/>
                <w:bCs/>
                <w:i/>
                <w:szCs w:val="22"/>
                <w:lang w:eastAsia="en-GB"/>
              </w:rPr>
              <w:t>q-</w:t>
            </w:r>
            <w:proofErr w:type="spellStart"/>
            <w:r w:rsidRPr="00C0503E">
              <w:rPr>
                <w:b/>
                <w:bCs/>
                <w:i/>
                <w:szCs w:val="22"/>
                <w:lang w:eastAsia="en-GB"/>
              </w:rPr>
              <w:t>RxLevMin</w:t>
            </w:r>
            <w:proofErr w:type="spellEnd"/>
          </w:p>
          <w:p w14:paraId="2601576F" w14:textId="77777777" w:rsidR="004E79C8" w:rsidRPr="00C0503E" w:rsidRDefault="004E79C8" w:rsidP="000E7AC8">
            <w:pPr>
              <w:pStyle w:val="TAL"/>
              <w:rPr>
                <w:b/>
                <w:bCs/>
                <w:i/>
                <w:szCs w:val="22"/>
                <w:lang w:eastAsia="en-GB"/>
              </w:rPr>
            </w:pPr>
            <w:r w:rsidRPr="00C0503E">
              <w:rPr>
                <w:szCs w:val="22"/>
                <w:lang w:eastAsia="en-GB"/>
              </w:rPr>
              <w:t>Parameter "</w:t>
            </w:r>
            <w:proofErr w:type="spellStart"/>
            <w:r w:rsidRPr="00C0503E">
              <w:rPr>
                <w:szCs w:val="22"/>
                <w:lang w:eastAsia="en-GB"/>
              </w:rPr>
              <w:t>Q</w:t>
            </w:r>
            <w:r w:rsidRPr="00C0503E">
              <w:rPr>
                <w:szCs w:val="22"/>
                <w:vertAlign w:val="subscript"/>
                <w:lang w:eastAsia="en-GB"/>
              </w:rPr>
              <w:t>rxlevmin</w:t>
            </w:r>
            <w:proofErr w:type="spellEnd"/>
            <w:r w:rsidRPr="00C0503E">
              <w:rPr>
                <w:szCs w:val="22"/>
                <w:lang w:eastAsia="en-GB"/>
              </w:rPr>
              <w:t>" in TS 38.304 [20], applicable for serving cell.</w:t>
            </w:r>
          </w:p>
        </w:tc>
      </w:tr>
      <w:tr w:rsidR="004E79C8" w:rsidRPr="00C0503E" w14:paraId="66191C81" w14:textId="77777777" w:rsidTr="000E7AC8">
        <w:tc>
          <w:tcPr>
            <w:tcW w:w="14173" w:type="dxa"/>
            <w:tcBorders>
              <w:top w:val="single" w:sz="4" w:space="0" w:color="auto"/>
              <w:left w:val="single" w:sz="4" w:space="0" w:color="auto"/>
              <w:bottom w:val="single" w:sz="4" w:space="0" w:color="auto"/>
              <w:right w:val="single" w:sz="4" w:space="0" w:color="auto"/>
            </w:tcBorders>
            <w:hideMark/>
          </w:tcPr>
          <w:p w14:paraId="0EC4E29C" w14:textId="77777777" w:rsidR="004E79C8" w:rsidRPr="00C0503E" w:rsidRDefault="004E79C8" w:rsidP="000E7AC8">
            <w:pPr>
              <w:pStyle w:val="TAL"/>
              <w:rPr>
                <w:b/>
                <w:bCs/>
                <w:i/>
                <w:szCs w:val="22"/>
                <w:lang w:eastAsia="en-GB"/>
              </w:rPr>
            </w:pPr>
            <w:r w:rsidRPr="00C0503E">
              <w:rPr>
                <w:b/>
                <w:bCs/>
                <w:i/>
                <w:szCs w:val="22"/>
                <w:lang w:eastAsia="en-GB"/>
              </w:rPr>
              <w:t>q-</w:t>
            </w:r>
            <w:proofErr w:type="spellStart"/>
            <w:r w:rsidRPr="00C0503E">
              <w:rPr>
                <w:b/>
                <w:bCs/>
                <w:i/>
                <w:szCs w:val="22"/>
                <w:lang w:eastAsia="en-GB"/>
              </w:rPr>
              <w:t>RxLevMinOffset</w:t>
            </w:r>
            <w:proofErr w:type="spellEnd"/>
          </w:p>
          <w:p w14:paraId="32363EEF" w14:textId="77777777" w:rsidR="004E79C8" w:rsidRPr="00C0503E" w:rsidRDefault="004E79C8" w:rsidP="000E7AC8">
            <w:pPr>
              <w:pStyle w:val="TAL"/>
              <w:rPr>
                <w:b/>
                <w:bCs/>
                <w:i/>
                <w:szCs w:val="22"/>
                <w:lang w:eastAsia="en-GB"/>
              </w:rPr>
            </w:pPr>
            <w:r w:rsidRPr="00C0503E">
              <w:rPr>
                <w:lang w:eastAsia="en-GB"/>
              </w:rPr>
              <w:t>Parameter "</w:t>
            </w:r>
            <w:proofErr w:type="spellStart"/>
            <w:r w:rsidRPr="00C0503E">
              <w:rPr>
                <w:lang w:eastAsia="en-GB"/>
              </w:rPr>
              <w:t>Q</w:t>
            </w:r>
            <w:r w:rsidRPr="00C0503E">
              <w:rPr>
                <w:vertAlign w:val="subscript"/>
                <w:lang w:eastAsia="en-GB"/>
              </w:rPr>
              <w:t>rxlevminoffset</w:t>
            </w:r>
            <w:proofErr w:type="spellEnd"/>
            <w:r w:rsidRPr="00C0503E">
              <w:rPr>
                <w:lang w:eastAsia="en-GB"/>
              </w:rPr>
              <w:t xml:space="preserve">" in TS 38.304 [20]. Actual value </w:t>
            </w:r>
            <w:proofErr w:type="spellStart"/>
            <w:r w:rsidRPr="00C0503E">
              <w:rPr>
                <w:lang w:eastAsia="en-GB"/>
              </w:rPr>
              <w:t>Q</w:t>
            </w:r>
            <w:r w:rsidRPr="00C0503E">
              <w:rPr>
                <w:vertAlign w:val="subscript"/>
                <w:lang w:eastAsia="en-GB"/>
              </w:rPr>
              <w:t>rxlevminoffset</w:t>
            </w:r>
            <w:proofErr w:type="spellEnd"/>
            <w:r w:rsidRPr="00C0503E">
              <w:rPr>
                <w:lang w:eastAsia="en-GB"/>
              </w:rPr>
              <w:t xml:space="preserve"> = field value * 2 [dB]. If absent, the UE applies the (default) value of 0 dB for </w:t>
            </w:r>
            <w:proofErr w:type="spellStart"/>
            <w:r w:rsidRPr="00C0503E">
              <w:rPr>
                <w:lang w:eastAsia="en-GB"/>
              </w:rPr>
              <w:t>Q</w:t>
            </w:r>
            <w:r w:rsidRPr="00C0503E">
              <w:rPr>
                <w:vertAlign w:val="subscript"/>
                <w:lang w:eastAsia="en-GB"/>
              </w:rPr>
              <w:t>rxlevminoffset</w:t>
            </w:r>
            <w:proofErr w:type="spellEnd"/>
            <w:r w:rsidRPr="00C0503E">
              <w:rPr>
                <w:i/>
                <w:noProof/>
                <w:lang w:eastAsia="en-GB"/>
              </w:rPr>
              <w:t xml:space="preserve">. </w:t>
            </w:r>
            <w:r w:rsidRPr="00C0503E">
              <w:rPr>
                <w:lang w:eastAsia="en-GB"/>
              </w:rPr>
              <w:t>Affects the minimum required Rx level in the cell</w:t>
            </w:r>
            <w:r w:rsidRPr="00C0503E">
              <w:rPr>
                <w:szCs w:val="22"/>
                <w:lang w:eastAsia="en-GB"/>
              </w:rPr>
              <w:t>.</w:t>
            </w:r>
          </w:p>
        </w:tc>
      </w:tr>
      <w:tr w:rsidR="004E79C8" w:rsidRPr="00C0503E" w14:paraId="1F9DB861" w14:textId="77777777" w:rsidTr="000E7AC8">
        <w:tc>
          <w:tcPr>
            <w:tcW w:w="14173" w:type="dxa"/>
            <w:tcBorders>
              <w:top w:val="single" w:sz="4" w:space="0" w:color="auto"/>
              <w:left w:val="single" w:sz="4" w:space="0" w:color="auto"/>
              <w:bottom w:val="single" w:sz="4" w:space="0" w:color="auto"/>
              <w:right w:val="single" w:sz="4" w:space="0" w:color="auto"/>
            </w:tcBorders>
            <w:hideMark/>
          </w:tcPr>
          <w:p w14:paraId="6C677E37" w14:textId="77777777" w:rsidR="004E79C8" w:rsidRPr="00C0503E" w:rsidRDefault="004E79C8" w:rsidP="000E7AC8">
            <w:pPr>
              <w:pStyle w:val="TAL"/>
              <w:rPr>
                <w:b/>
                <w:bCs/>
                <w:i/>
                <w:szCs w:val="22"/>
                <w:lang w:eastAsia="en-GB"/>
              </w:rPr>
            </w:pPr>
            <w:r w:rsidRPr="00C0503E">
              <w:rPr>
                <w:b/>
                <w:bCs/>
                <w:i/>
                <w:szCs w:val="22"/>
                <w:lang w:eastAsia="en-GB"/>
              </w:rPr>
              <w:t>q-</w:t>
            </w:r>
            <w:proofErr w:type="spellStart"/>
            <w:r w:rsidRPr="00C0503E">
              <w:rPr>
                <w:b/>
                <w:bCs/>
                <w:i/>
                <w:szCs w:val="22"/>
                <w:lang w:eastAsia="en-GB"/>
              </w:rPr>
              <w:t>RxLevMinSUL</w:t>
            </w:r>
            <w:proofErr w:type="spellEnd"/>
          </w:p>
          <w:p w14:paraId="5961FFC3" w14:textId="77777777" w:rsidR="004E79C8" w:rsidRPr="00C0503E" w:rsidRDefault="004E79C8" w:rsidP="000E7AC8">
            <w:pPr>
              <w:pStyle w:val="TAL"/>
              <w:rPr>
                <w:b/>
                <w:bCs/>
                <w:i/>
                <w:szCs w:val="22"/>
                <w:lang w:eastAsia="en-GB"/>
              </w:rPr>
            </w:pPr>
            <w:r w:rsidRPr="00C0503E">
              <w:rPr>
                <w:szCs w:val="22"/>
                <w:lang w:eastAsia="en-GB"/>
              </w:rPr>
              <w:t>Parameter "</w:t>
            </w:r>
            <w:proofErr w:type="spellStart"/>
            <w:r w:rsidRPr="00C0503E">
              <w:rPr>
                <w:szCs w:val="22"/>
                <w:lang w:eastAsia="en-GB"/>
              </w:rPr>
              <w:t>Q</w:t>
            </w:r>
            <w:r w:rsidRPr="00C0503E">
              <w:rPr>
                <w:szCs w:val="22"/>
                <w:vertAlign w:val="subscript"/>
                <w:lang w:eastAsia="en-GB"/>
              </w:rPr>
              <w:t>rxlevmin</w:t>
            </w:r>
            <w:proofErr w:type="spellEnd"/>
            <w:r w:rsidRPr="00C0503E">
              <w:rPr>
                <w:szCs w:val="22"/>
                <w:lang w:eastAsia="en-GB"/>
              </w:rPr>
              <w:t>" in TS 38.304 [20], applicable for serving cell.</w:t>
            </w:r>
          </w:p>
        </w:tc>
      </w:tr>
      <w:tr w:rsidR="004E79C8" w:rsidRPr="00C0503E" w14:paraId="0756FF4E" w14:textId="77777777" w:rsidTr="000E7AC8">
        <w:tc>
          <w:tcPr>
            <w:tcW w:w="14173" w:type="dxa"/>
            <w:tcBorders>
              <w:top w:val="single" w:sz="4" w:space="0" w:color="auto"/>
              <w:left w:val="single" w:sz="4" w:space="0" w:color="auto"/>
              <w:bottom w:val="single" w:sz="4" w:space="0" w:color="auto"/>
              <w:right w:val="single" w:sz="4" w:space="0" w:color="auto"/>
            </w:tcBorders>
          </w:tcPr>
          <w:p w14:paraId="00B7213B" w14:textId="77777777" w:rsidR="004E79C8" w:rsidRPr="00C0503E" w:rsidRDefault="004E79C8" w:rsidP="000E7AC8">
            <w:pPr>
              <w:pStyle w:val="TAL"/>
              <w:rPr>
                <w:b/>
                <w:i/>
                <w:lang w:eastAsia="sv-SE"/>
              </w:rPr>
            </w:pPr>
            <w:proofErr w:type="spellStart"/>
            <w:r w:rsidRPr="00C0503E">
              <w:rPr>
                <w:b/>
                <w:i/>
                <w:lang w:eastAsia="sv-SE"/>
              </w:rPr>
              <w:t>sdt</w:t>
            </w:r>
            <w:proofErr w:type="spellEnd"/>
            <w:r w:rsidRPr="00C0503E">
              <w:rPr>
                <w:b/>
                <w:i/>
                <w:lang w:eastAsia="sv-SE"/>
              </w:rPr>
              <w:t>-RSRP-Threshold</w:t>
            </w:r>
          </w:p>
          <w:p w14:paraId="0C828C8F" w14:textId="77777777" w:rsidR="004E79C8" w:rsidRPr="00C0503E" w:rsidRDefault="004E79C8" w:rsidP="000E7AC8">
            <w:pPr>
              <w:pStyle w:val="TAL"/>
              <w:rPr>
                <w:b/>
                <w:i/>
                <w:lang w:eastAsia="sv-SE"/>
              </w:rPr>
            </w:pPr>
            <w:r w:rsidRPr="00C0503E">
              <w:rPr>
                <w:rFonts w:cs="Arial"/>
                <w:lang w:eastAsia="sv-SE"/>
              </w:rPr>
              <w:t>RSRP threshold used to determine whether SDT procedure can be initiated, as specified in TS 38.321 [3].</w:t>
            </w:r>
          </w:p>
        </w:tc>
      </w:tr>
      <w:tr w:rsidR="004E79C8" w:rsidRPr="00C0503E" w14:paraId="5F60AA03" w14:textId="77777777" w:rsidTr="000E7AC8">
        <w:tc>
          <w:tcPr>
            <w:tcW w:w="14173" w:type="dxa"/>
            <w:tcBorders>
              <w:top w:val="single" w:sz="4" w:space="0" w:color="auto"/>
              <w:left w:val="single" w:sz="4" w:space="0" w:color="auto"/>
              <w:bottom w:val="single" w:sz="4" w:space="0" w:color="auto"/>
              <w:right w:val="single" w:sz="4" w:space="0" w:color="auto"/>
            </w:tcBorders>
          </w:tcPr>
          <w:p w14:paraId="2F8CF88A" w14:textId="77777777" w:rsidR="004E79C8" w:rsidRPr="00C0503E" w:rsidRDefault="004E79C8" w:rsidP="000E7AC8">
            <w:pPr>
              <w:pStyle w:val="TAL"/>
              <w:rPr>
                <w:b/>
                <w:i/>
                <w:lang w:eastAsia="sv-SE"/>
              </w:rPr>
            </w:pPr>
            <w:proofErr w:type="spellStart"/>
            <w:r w:rsidRPr="00C0503E">
              <w:rPr>
                <w:b/>
                <w:i/>
                <w:lang w:eastAsia="sv-SE"/>
              </w:rPr>
              <w:t>sdt-DataVolumeThreshold</w:t>
            </w:r>
            <w:proofErr w:type="spellEnd"/>
          </w:p>
          <w:p w14:paraId="4E2793DF" w14:textId="77777777" w:rsidR="004E79C8" w:rsidRPr="00C0503E" w:rsidRDefault="004E79C8" w:rsidP="000E7AC8">
            <w:pPr>
              <w:pStyle w:val="TAL"/>
              <w:rPr>
                <w:b/>
                <w:lang w:eastAsia="sv-SE"/>
              </w:rPr>
            </w:pPr>
            <w:r w:rsidRPr="00C0503E">
              <w:rPr>
                <w:rFonts w:cs="Arial"/>
                <w:lang w:eastAsia="sv-SE"/>
              </w:rPr>
              <w:t xml:space="preserve">Data volume threshold used to determine whether SDT can be initiated, as specified in TS 38.321 [3]. Value </w:t>
            </w:r>
            <w:r w:rsidRPr="00C0503E">
              <w:rPr>
                <w:i/>
                <w:iCs/>
                <w:lang w:eastAsia="zh-CN"/>
              </w:rPr>
              <w:t xml:space="preserve">byte32 </w:t>
            </w:r>
            <w:r w:rsidRPr="00C0503E">
              <w:rPr>
                <w:lang w:eastAsia="zh-CN"/>
              </w:rPr>
              <w:t xml:space="preserve">corresponds to 32 bytes, value </w:t>
            </w:r>
            <w:r w:rsidRPr="00C0503E">
              <w:rPr>
                <w:i/>
                <w:iCs/>
                <w:lang w:eastAsia="zh-CN"/>
              </w:rPr>
              <w:t xml:space="preserve">byte100 </w:t>
            </w:r>
            <w:r w:rsidRPr="00C0503E">
              <w:rPr>
                <w:lang w:eastAsia="zh-CN"/>
              </w:rPr>
              <w:t>corresponds to 100 bytes, and so on.</w:t>
            </w:r>
          </w:p>
        </w:tc>
      </w:tr>
      <w:tr w:rsidR="004E79C8" w:rsidRPr="00C0503E" w14:paraId="3C566ED6" w14:textId="77777777" w:rsidTr="000E7AC8">
        <w:tc>
          <w:tcPr>
            <w:tcW w:w="14173" w:type="dxa"/>
            <w:tcBorders>
              <w:top w:val="single" w:sz="4" w:space="0" w:color="auto"/>
              <w:left w:val="single" w:sz="4" w:space="0" w:color="auto"/>
              <w:bottom w:val="single" w:sz="4" w:space="0" w:color="auto"/>
              <w:right w:val="single" w:sz="4" w:space="0" w:color="auto"/>
            </w:tcBorders>
          </w:tcPr>
          <w:p w14:paraId="1A672F13" w14:textId="77777777" w:rsidR="004E79C8" w:rsidRPr="00C0503E" w:rsidRDefault="004E79C8" w:rsidP="000E7AC8">
            <w:pPr>
              <w:pStyle w:val="TAL"/>
              <w:rPr>
                <w:b/>
                <w:i/>
                <w:lang w:eastAsia="sv-SE"/>
              </w:rPr>
            </w:pPr>
            <w:proofErr w:type="spellStart"/>
            <w:r w:rsidRPr="00C0503E">
              <w:rPr>
                <w:b/>
                <w:i/>
                <w:lang w:eastAsia="sv-SE"/>
              </w:rPr>
              <w:t>sdt-LogicalChannelSR-DelayTimer</w:t>
            </w:r>
            <w:proofErr w:type="spellEnd"/>
          </w:p>
          <w:p w14:paraId="0385BAA8" w14:textId="77777777" w:rsidR="004E79C8" w:rsidRPr="00C0503E" w:rsidRDefault="004E79C8" w:rsidP="000E7AC8">
            <w:pPr>
              <w:pStyle w:val="TAL"/>
              <w:rPr>
                <w:b/>
                <w:i/>
                <w:lang w:eastAsia="sv-SE"/>
              </w:rPr>
            </w:pPr>
            <w:r w:rsidRPr="00C0503E">
              <w:rPr>
                <w:szCs w:val="22"/>
                <w:lang w:eastAsia="sv-SE"/>
              </w:rPr>
              <w:t xml:space="preserve">The value of </w:t>
            </w:r>
            <w:proofErr w:type="spellStart"/>
            <w:r w:rsidRPr="00C0503E">
              <w:rPr>
                <w:i/>
                <w:iCs/>
                <w:szCs w:val="22"/>
                <w:lang w:eastAsia="sv-SE"/>
              </w:rPr>
              <w:t>logicalChannelSR-DelayTimer</w:t>
            </w:r>
            <w:proofErr w:type="spellEnd"/>
            <w:r w:rsidRPr="00C0503E">
              <w:rPr>
                <w:szCs w:val="22"/>
                <w:lang w:eastAsia="sv-SE"/>
              </w:rPr>
              <w:t xml:space="preserve"> applied during SDT for logical channels configured with SDT, as specified in TS 38.321 [3]. Value in number of subframes. Value </w:t>
            </w:r>
            <w:r w:rsidRPr="00C0503E">
              <w:rPr>
                <w:i/>
                <w:lang w:eastAsia="sv-SE"/>
              </w:rPr>
              <w:t>sf20</w:t>
            </w:r>
            <w:r w:rsidRPr="00C0503E">
              <w:rPr>
                <w:szCs w:val="22"/>
                <w:lang w:eastAsia="sv-SE"/>
              </w:rPr>
              <w:t xml:space="preserve"> corresponds to 20 subframes, </w:t>
            </w:r>
            <w:r w:rsidRPr="00C0503E">
              <w:rPr>
                <w:i/>
                <w:lang w:eastAsia="sv-SE"/>
              </w:rPr>
              <w:t>sf40</w:t>
            </w:r>
            <w:r w:rsidRPr="00C0503E">
              <w:rPr>
                <w:szCs w:val="22"/>
                <w:lang w:eastAsia="sv-SE"/>
              </w:rPr>
              <w:t xml:space="preserve"> corresponds to 40 subframes, and so on</w:t>
            </w:r>
            <w:r w:rsidRPr="00C0503E">
              <w:rPr>
                <w:rFonts w:cs="Arial"/>
                <w:lang w:eastAsia="sv-SE"/>
              </w:rPr>
              <w:t xml:space="preserve">. If this field is not configured, then </w:t>
            </w:r>
            <w:proofErr w:type="spellStart"/>
            <w:r w:rsidRPr="00C0503E">
              <w:rPr>
                <w:szCs w:val="22"/>
                <w:lang w:eastAsia="sv-SE"/>
              </w:rPr>
              <w:t>logicalChannelSR-DelayTimer</w:t>
            </w:r>
            <w:proofErr w:type="spellEnd"/>
            <w:r w:rsidRPr="00C0503E">
              <w:rPr>
                <w:szCs w:val="22"/>
                <w:lang w:eastAsia="sv-SE"/>
              </w:rPr>
              <w:t xml:space="preserve"> is not applied for SDT logical channels.</w:t>
            </w:r>
          </w:p>
        </w:tc>
      </w:tr>
      <w:tr w:rsidR="004E79C8" w:rsidRPr="00C0503E" w14:paraId="64DDAE34" w14:textId="77777777" w:rsidTr="000E7AC8">
        <w:tc>
          <w:tcPr>
            <w:tcW w:w="14173" w:type="dxa"/>
            <w:tcBorders>
              <w:top w:val="single" w:sz="4" w:space="0" w:color="auto"/>
              <w:left w:val="single" w:sz="4" w:space="0" w:color="auto"/>
              <w:bottom w:val="single" w:sz="4" w:space="0" w:color="auto"/>
              <w:right w:val="single" w:sz="4" w:space="0" w:color="auto"/>
            </w:tcBorders>
            <w:hideMark/>
          </w:tcPr>
          <w:p w14:paraId="5AE6DD3C" w14:textId="77777777" w:rsidR="004E79C8" w:rsidRPr="00C0503E" w:rsidRDefault="004E79C8" w:rsidP="000E7AC8">
            <w:pPr>
              <w:pStyle w:val="TAL"/>
              <w:rPr>
                <w:rFonts w:eastAsia="Calibri"/>
                <w:b/>
                <w:i/>
                <w:szCs w:val="22"/>
                <w:lang w:eastAsia="sv-SE"/>
              </w:rPr>
            </w:pPr>
            <w:proofErr w:type="spellStart"/>
            <w:r w:rsidRPr="00C0503E">
              <w:rPr>
                <w:rFonts w:eastAsia="Calibri"/>
                <w:b/>
                <w:i/>
                <w:szCs w:val="22"/>
                <w:lang w:eastAsia="sv-SE"/>
              </w:rPr>
              <w:t>servingCellConfigCommon</w:t>
            </w:r>
            <w:proofErr w:type="spellEnd"/>
          </w:p>
          <w:p w14:paraId="65C22A4D" w14:textId="77777777" w:rsidR="004E79C8" w:rsidRPr="00C0503E" w:rsidRDefault="004E79C8" w:rsidP="000E7AC8">
            <w:pPr>
              <w:pStyle w:val="TAL"/>
              <w:rPr>
                <w:rFonts w:eastAsia="Calibri"/>
                <w:szCs w:val="22"/>
                <w:lang w:eastAsia="sv-SE"/>
              </w:rPr>
            </w:pPr>
            <w:r w:rsidRPr="00C0503E">
              <w:rPr>
                <w:rFonts w:eastAsia="Calibri"/>
                <w:szCs w:val="22"/>
                <w:lang w:eastAsia="sv-SE"/>
              </w:rPr>
              <w:t>Configuration of the serving cell.</w:t>
            </w:r>
          </w:p>
        </w:tc>
      </w:tr>
      <w:tr w:rsidR="004E79C8" w:rsidRPr="00C0503E" w14:paraId="53DF0F5F" w14:textId="77777777" w:rsidTr="000E7AC8">
        <w:tc>
          <w:tcPr>
            <w:tcW w:w="14173" w:type="dxa"/>
            <w:tcBorders>
              <w:top w:val="single" w:sz="4" w:space="0" w:color="auto"/>
              <w:left w:val="single" w:sz="4" w:space="0" w:color="auto"/>
              <w:bottom w:val="single" w:sz="4" w:space="0" w:color="auto"/>
              <w:right w:val="single" w:sz="4" w:space="0" w:color="auto"/>
            </w:tcBorders>
          </w:tcPr>
          <w:p w14:paraId="2770DFC0" w14:textId="77777777" w:rsidR="004E79C8" w:rsidRPr="00C0503E" w:rsidRDefault="004E79C8" w:rsidP="000E7AC8">
            <w:pPr>
              <w:pStyle w:val="TAL"/>
              <w:rPr>
                <w:b/>
                <w:i/>
                <w:lang w:eastAsia="sv-SE"/>
              </w:rPr>
            </w:pPr>
            <w:r w:rsidRPr="00C0503E">
              <w:rPr>
                <w:b/>
                <w:i/>
                <w:lang w:eastAsia="sv-SE"/>
              </w:rPr>
              <w:t>t319a</w:t>
            </w:r>
          </w:p>
          <w:p w14:paraId="3044A0F1" w14:textId="77777777" w:rsidR="004E79C8" w:rsidRPr="00C0503E" w:rsidRDefault="004E79C8" w:rsidP="000E7AC8">
            <w:pPr>
              <w:pStyle w:val="TAL"/>
              <w:rPr>
                <w:b/>
                <w:i/>
                <w:lang w:eastAsia="sv-SE"/>
              </w:rPr>
            </w:pPr>
            <w:r w:rsidRPr="00C0503E">
              <w:rPr>
                <w:rFonts w:cs="Arial"/>
                <w:lang w:eastAsia="sv-SE"/>
              </w:rPr>
              <w:t xml:space="preserve">Initial value of the timer T319a used for detection of SDT failure. Value </w:t>
            </w:r>
            <w:r w:rsidRPr="00C0503E">
              <w:rPr>
                <w:i/>
                <w:iCs/>
              </w:rPr>
              <w:t>ms100</w:t>
            </w:r>
            <w:r w:rsidRPr="00C0503E">
              <w:t xml:space="preserve"> corresponds to 100 milliseconds, value </w:t>
            </w:r>
            <w:r w:rsidRPr="00C0503E">
              <w:rPr>
                <w:i/>
                <w:iCs/>
              </w:rPr>
              <w:t>ms200</w:t>
            </w:r>
            <w:r w:rsidRPr="00C0503E">
              <w:t xml:space="preserve"> corresponds to 200 milliseconds and so on.</w:t>
            </w:r>
          </w:p>
        </w:tc>
      </w:tr>
      <w:tr w:rsidR="004E79C8" w:rsidRPr="00C0503E" w14:paraId="5A554ADB" w14:textId="77777777" w:rsidTr="000E7AC8">
        <w:tc>
          <w:tcPr>
            <w:tcW w:w="14173" w:type="dxa"/>
            <w:tcBorders>
              <w:top w:val="single" w:sz="4" w:space="0" w:color="auto"/>
              <w:left w:val="single" w:sz="4" w:space="0" w:color="auto"/>
              <w:bottom w:val="single" w:sz="4" w:space="0" w:color="auto"/>
              <w:right w:val="single" w:sz="4" w:space="0" w:color="auto"/>
            </w:tcBorders>
            <w:hideMark/>
          </w:tcPr>
          <w:p w14:paraId="2F5D96D7" w14:textId="77777777" w:rsidR="004E79C8" w:rsidRPr="00C0503E" w:rsidRDefault="004E79C8" w:rsidP="000E7AC8">
            <w:pPr>
              <w:pStyle w:val="TAL"/>
              <w:rPr>
                <w:b/>
                <w:i/>
                <w:lang w:eastAsia="sv-SE"/>
              </w:rPr>
            </w:pPr>
            <w:r w:rsidRPr="00C0503E">
              <w:rPr>
                <w:b/>
                <w:i/>
                <w:lang w:eastAsia="sv-SE"/>
              </w:rPr>
              <w:t>uac-AccessCategory1-SelectionAssistanceInfo</w:t>
            </w:r>
          </w:p>
          <w:p w14:paraId="34707C17" w14:textId="77777777" w:rsidR="004E79C8" w:rsidRPr="00C0503E" w:rsidRDefault="004E79C8" w:rsidP="000E7AC8">
            <w:pPr>
              <w:pStyle w:val="TAL"/>
              <w:rPr>
                <w:b/>
                <w:i/>
                <w:lang w:eastAsia="sv-SE"/>
              </w:rPr>
            </w:pPr>
            <w:r w:rsidRPr="00C0503E">
              <w:rPr>
                <w:lang w:eastAsia="sv-SE"/>
              </w:rPr>
              <w:t>Information used to determine whether Access Category 1 applies to the UE, as defined in TS 22.261 [25].</w:t>
            </w:r>
            <w:r w:rsidRPr="00C0503E">
              <w:t xml:space="preserve"> If</w:t>
            </w:r>
            <w:r w:rsidRPr="00C0503E">
              <w:rPr>
                <w:i/>
              </w:rPr>
              <w:t xml:space="preserve"> </w:t>
            </w:r>
            <w:proofErr w:type="spellStart"/>
            <w:r w:rsidRPr="00C0503E">
              <w:rPr>
                <w:i/>
              </w:rPr>
              <w:t>plmnCommon</w:t>
            </w:r>
            <w:proofErr w:type="spellEnd"/>
            <w:r w:rsidRPr="00C0503E">
              <w:t xml:space="preserve"> is chosen,</w:t>
            </w:r>
            <w:r w:rsidRPr="00C0503E">
              <w:rPr>
                <w:rFonts w:asciiTheme="minorEastAsia" w:hAnsiTheme="minorEastAsia"/>
                <w:lang w:eastAsia="zh-CN"/>
              </w:rPr>
              <w:t xml:space="preserve"> </w:t>
            </w:r>
            <w:r w:rsidRPr="00C0503E">
              <w:t xml:space="preserve">the </w:t>
            </w:r>
            <w:r w:rsidRPr="00C0503E">
              <w:rPr>
                <w:i/>
              </w:rPr>
              <w:t>UAC-AccessCategory1-SelectionAssistanceInfo</w:t>
            </w:r>
            <w:r w:rsidRPr="00C0503E">
              <w:t xml:space="preserve"> is applicable to all the PLMNs and SNPNs in</w:t>
            </w:r>
            <w:r w:rsidRPr="00C0503E">
              <w:rPr>
                <w:i/>
                <w:lang w:eastAsia="sv-SE"/>
              </w:rPr>
              <w:t xml:space="preserve"> </w:t>
            </w:r>
            <w:proofErr w:type="spellStart"/>
            <w:r w:rsidRPr="00C0503E">
              <w:rPr>
                <w:i/>
                <w:lang w:eastAsia="sv-SE"/>
              </w:rPr>
              <w:t>plmn-IdentityInfoList</w:t>
            </w:r>
            <w:proofErr w:type="spellEnd"/>
            <w:r w:rsidRPr="00C0503E">
              <w:rPr>
                <w:i/>
                <w:lang w:eastAsia="sv-SE"/>
              </w:rPr>
              <w:t xml:space="preserve"> </w:t>
            </w:r>
            <w:r w:rsidRPr="00C0503E">
              <w:rPr>
                <w:iCs/>
                <w:lang w:eastAsia="sv-SE"/>
              </w:rPr>
              <w:t>and</w:t>
            </w:r>
            <w:r w:rsidRPr="00C0503E">
              <w:rPr>
                <w:i/>
                <w:lang w:eastAsia="sv-SE"/>
              </w:rPr>
              <w:t xml:space="preserve"> </w:t>
            </w:r>
            <w:proofErr w:type="spellStart"/>
            <w:r w:rsidRPr="00C0503E">
              <w:rPr>
                <w:i/>
                <w:lang w:eastAsia="sv-SE"/>
              </w:rPr>
              <w:t>npn-IdentityInfoList</w:t>
            </w:r>
            <w:proofErr w:type="spellEnd"/>
            <w:r w:rsidRPr="00C0503E">
              <w:rPr>
                <w:lang w:eastAsia="sv-SE"/>
              </w:rPr>
              <w:t>.</w:t>
            </w:r>
            <w:r w:rsidRPr="00C0503E">
              <w:t xml:space="preserve"> </w:t>
            </w:r>
            <w:r w:rsidRPr="00C0503E">
              <w:rPr>
                <w:lang w:eastAsia="sv-SE"/>
              </w:rPr>
              <w:t xml:space="preserve">If </w:t>
            </w:r>
            <w:proofErr w:type="spellStart"/>
            <w:r w:rsidRPr="00C0503E">
              <w:rPr>
                <w:i/>
                <w:lang w:eastAsia="sv-SE"/>
              </w:rPr>
              <w:t>individualPLMNList</w:t>
            </w:r>
            <w:proofErr w:type="spellEnd"/>
            <w:r w:rsidRPr="00C0503E">
              <w:rPr>
                <w:lang w:eastAsia="sv-SE"/>
              </w:rPr>
              <w:t xml:space="preserve"> is chosen, the 1</w:t>
            </w:r>
            <w:r w:rsidRPr="00C0503E">
              <w:rPr>
                <w:vertAlign w:val="superscript"/>
                <w:lang w:eastAsia="sv-SE"/>
              </w:rPr>
              <w:t>st</w:t>
            </w:r>
            <w:r w:rsidRPr="00C0503E">
              <w:rPr>
                <w:lang w:eastAsia="sv-SE"/>
              </w:rPr>
              <w:t xml:space="preserve"> entry in the list corresponds to the first network within </w:t>
            </w:r>
            <w:proofErr w:type="gramStart"/>
            <w:r w:rsidRPr="00C0503E">
              <w:rPr>
                <w:lang w:eastAsia="sv-SE"/>
              </w:rPr>
              <w:t>all of</w:t>
            </w:r>
            <w:proofErr w:type="gramEnd"/>
            <w:r w:rsidRPr="00C0503E">
              <w:rPr>
                <w:lang w:eastAsia="sv-SE"/>
              </w:rPr>
              <w:t xml:space="preserve"> the PLMNs and SNPNs across the </w:t>
            </w:r>
            <w:proofErr w:type="spellStart"/>
            <w:r w:rsidRPr="00C0503E">
              <w:rPr>
                <w:i/>
                <w:lang w:eastAsia="sv-SE"/>
              </w:rPr>
              <w:t>plmn-IdentityList</w:t>
            </w:r>
            <w:proofErr w:type="spellEnd"/>
            <w:r w:rsidRPr="00C0503E">
              <w:rPr>
                <w:i/>
                <w:lang w:eastAsia="sv-SE"/>
              </w:rPr>
              <w:t xml:space="preserve"> </w:t>
            </w:r>
            <w:r w:rsidRPr="00C0503E">
              <w:rPr>
                <w:iCs/>
                <w:lang w:eastAsia="sv-SE"/>
              </w:rPr>
              <w:t>and the</w:t>
            </w:r>
            <w:r w:rsidRPr="00C0503E">
              <w:rPr>
                <w:i/>
                <w:lang w:eastAsia="sv-SE"/>
              </w:rPr>
              <w:t xml:space="preserve"> </w:t>
            </w:r>
            <w:proofErr w:type="spellStart"/>
            <w:r w:rsidRPr="00C0503E">
              <w:rPr>
                <w:i/>
                <w:lang w:eastAsia="sv-SE"/>
              </w:rPr>
              <w:t>npn-IdentityInfoList</w:t>
            </w:r>
            <w:proofErr w:type="spellEnd"/>
            <w:r w:rsidRPr="00C0503E">
              <w:rPr>
                <w:lang w:eastAsia="sv-SE"/>
              </w:rPr>
              <w:t>, the 2</w:t>
            </w:r>
            <w:r w:rsidRPr="00C0503E">
              <w:rPr>
                <w:vertAlign w:val="superscript"/>
                <w:lang w:eastAsia="sv-SE"/>
              </w:rPr>
              <w:t>nd</w:t>
            </w:r>
            <w:r w:rsidRPr="00C0503E">
              <w:rPr>
                <w:lang w:eastAsia="sv-SE"/>
              </w:rPr>
              <w:t xml:space="preserve"> entry in the list corresponds to the second network within all of the PLMNs and SNPNs across the </w:t>
            </w:r>
            <w:proofErr w:type="spellStart"/>
            <w:r w:rsidRPr="00C0503E">
              <w:rPr>
                <w:i/>
                <w:lang w:eastAsia="sv-SE"/>
              </w:rPr>
              <w:t>plmn-IdentityList</w:t>
            </w:r>
            <w:proofErr w:type="spellEnd"/>
            <w:r w:rsidRPr="00C0503E">
              <w:rPr>
                <w:lang w:eastAsia="sv-SE"/>
              </w:rPr>
              <w:t xml:space="preserve"> </w:t>
            </w:r>
            <w:r w:rsidRPr="00C0503E">
              <w:rPr>
                <w:iCs/>
                <w:lang w:eastAsia="sv-SE"/>
              </w:rPr>
              <w:t>and the</w:t>
            </w:r>
            <w:r w:rsidRPr="00C0503E">
              <w:rPr>
                <w:i/>
                <w:lang w:eastAsia="sv-SE"/>
              </w:rPr>
              <w:t xml:space="preserve"> </w:t>
            </w:r>
            <w:proofErr w:type="spellStart"/>
            <w:r w:rsidRPr="00C0503E">
              <w:rPr>
                <w:i/>
                <w:lang w:eastAsia="sv-SE"/>
              </w:rPr>
              <w:t>npn-IdentityInfoList</w:t>
            </w:r>
            <w:proofErr w:type="spellEnd"/>
            <w:r w:rsidRPr="00C0503E">
              <w:rPr>
                <w:lang w:eastAsia="sv-SE"/>
              </w:rPr>
              <w:t xml:space="preserve"> and so on.</w:t>
            </w:r>
            <w:r w:rsidRPr="00C0503E">
              <w:t xml:space="preserve"> </w:t>
            </w:r>
            <w:r w:rsidRPr="00C0503E">
              <w:rPr>
                <w:lang w:eastAsia="sv-SE"/>
              </w:rPr>
              <w:t>If</w:t>
            </w:r>
            <w:r w:rsidRPr="00C0503E">
              <w:rPr>
                <w:i/>
                <w:lang w:eastAsia="sv-SE"/>
              </w:rPr>
              <w:t xml:space="preserve"> uac-AC1-SelectAssistInfo-r16</w:t>
            </w:r>
            <w:r w:rsidRPr="00C0503E">
              <w:rPr>
                <w:lang w:eastAsia="sv-SE"/>
              </w:rPr>
              <w:t xml:space="preserve"> is present, the UE shall ignore the </w:t>
            </w:r>
            <w:r w:rsidRPr="00C0503E">
              <w:rPr>
                <w:i/>
                <w:lang w:eastAsia="sv-SE"/>
              </w:rPr>
              <w:t>uac-AccessCategory1-SelectionAssistanceInfo</w:t>
            </w:r>
            <w:r w:rsidRPr="00C0503E">
              <w:rPr>
                <w:lang w:eastAsia="sv-SE"/>
              </w:rPr>
              <w:t>.</w:t>
            </w:r>
          </w:p>
        </w:tc>
      </w:tr>
      <w:tr w:rsidR="004E79C8" w:rsidRPr="00C0503E" w14:paraId="04E5407D" w14:textId="77777777" w:rsidTr="000E7AC8">
        <w:tc>
          <w:tcPr>
            <w:tcW w:w="14173" w:type="dxa"/>
            <w:tcBorders>
              <w:top w:val="single" w:sz="4" w:space="0" w:color="auto"/>
              <w:left w:val="single" w:sz="4" w:space="0" w:color="auto"/>
              <w:bottom w:val="single" w:sz="4" w:space="0" w:color="auto"/>
              <w:right w:val="single" w:sz="4" w:space="0" w:color="auto"/>
            </w:tcBorders>
          </w:tcPr>
          <w:p w14:paraId="15259EDC" w14:textId="77777777" w:rsidR="004E79C8" w:rsidRPr="00C0503E" w:rsidRDefault="004E79C8" w:rsidP="000E7AC8">
            <w:pPr>
              <w:pStyle w:val="TAL"/>
              <w:rPr>
                <w:b/>
                <w:bCs/>
                <w:i/>
                <w:iCs/>
                <w:lang w:eastAsia="sv-SE"/>
              </w:rPr>
            </w:pPr>
            <w:r w:rsidRPr="00C0503E">
              <w:rPr>
                <w:b/>
                <w:bCs/>
                <w:i/>
                <w:iCs/>
                <w:lang w:eastAsia="sv-SE"/>
              </w:rPr>
              <w:t>uac-AC1-SelectAssistInfo</w:t>
            </w:r>
          </w:p>
          <w:p w14:paraId="5F4C1598" w14:textId="77777777" w:rsidR="004E79C8" w:rsidRPr="00C0503E" w:rsidRDefault="004E79C8" w:rsidP="000E7AC8">
            <w:pPr>
              <w:pStyle w:val="TAL"/>
              <w:rPr>
                <w:b/>
                <w:i/>
                <w:lang w:eastAsia="sv-SE"/>
              </w:rPr>
            </w:pPr>
            <w:r w:rsidRPr="00C0503E">
              <w:rPr>
                <w:lang w:eastAsia="sv-SE"/>
              </w:rPr>
              <w:t>Information used to determine whether Access Category 1 applies to the UE, as defined in TS 22.261 [25]. The 1</w:t>
            </w:r>
            <w:r w:rsidRPr="00C0503E">
              <w:rPr>
                <w:vertAlign w:val="superscript"/>
                <w:lang w:eastAsia="sv-SE"/>
              </w:rPr>
              <w:t>st</w:t>
            </w:r>
            <w:r w:rsidRPr="00C0503E">
              <w:rPr>
                <w:lang w:eastAsia="sv-SE"/>
              </w:rPr>
              <w:t xml:space="preserve"> entry in the list corresponds to the first network within </w:t>
            </w:r>
            <w:proofErr w:type="gramStart"/>
            <w:r w:rsidRPr="00C0503E">
              <w:rPr>
                <w:lang w:eastAsia="sv-SE"/>
              </w:rPr>
              <w:t>all of</w:t>
            </w:r>
            <w:proofErr w:type="gramEnd"/>
            <w:r w:rsidRPr="00C0503E">
              <w:rPr>
                <w:lang w:eastAsia="sv-SE"/>
              </w:rPr>
              <w:t xml:space="preserve"> the PLMNs and SNPNs across the </w:t>
            </w:r>
            <w:proofErr w:type="spellStart"/>
            <w:r w:rsidRPr="00C0503E">
              <w:rPr>
                <w:i/>
                <w:lang w:eastAsia="sv-SE"/>
              </w:rPr>
              <w:t>plmn-IdentityList</w:t>
            </w:r>
            <w:proofErr w:type="spellEnd"/>
            <w:r w:rsidRPr="00C0503E">
              <w:rPr>
                <w:i/>
                <w:lang w:eastAsia="sv-SE"/>
              </w:rPr>
              <w:t xml:space="preserve"> </w:t>
            </w:r>
            <w:r w:rsidRPr="00C0503E">
              <w:rPr>
                <w:iCs/>
                <w:lang w:eastAsia="sv-SE"/>
              </w:rPr>
              <w:t>and</w:t>
            </w:r>
            <w:r w:rsidRPr="00C0503E">
              <w:rPr>
                <w:i/>
                <w:lang w:eastAsia="sv-SE"/>
              </w:rPr>
              <w:t xml:space="preserve"> </w:t>
            </w:r>
            <w:proofErr w:type="spellStart"/>
            <w:r w:rsidRPr="00C0503E">
              <w:rPr>
                <w:i/>
                <w:lang w:eastAsia="sv-SE"/>
              </w:rPr>
              <w:t>npn-IdentityInfoList</w:t>
            </w:r>
            <w:proofErr w:type="spellEnd"/>
            <w:r w:rsidRPr="00C0503E">
              <w:rPr>
                <w:lang w:eastAsia="sv-SE"/>
              </w:rPr>
              <w:t>, the 2</w:t>
            </w:r>
            <w:r w:rsidRPr="00C0503E">
              <w:rPr>
                <w:vertAlign w:val="superscript"/>
                <w:lang w:eastAsia="sv-SE"/>
              </w:rPr>
              <w:t>nd</w:t>
            </w:r>
            <w:r w:rsidRPr="00C0503E">
              <w:rPr>
                <w:lang w:eastAsia="sv-SE"/>
              </w:rPr>
              <w:t xml:space="preserve"> entry in the list corresponds to the second network within all of the PLMNs and SNPNs across the </w:t>
            </w:r>
            <w:proofErr w:type="spellStart"/>
            <w:r w:rsidRPr="00C0503E">
              <w:rPr>
                <w:i/>
                <w:lang w:eastAsia="sv-SE"/>
              </w:rPr>
              <w:t>plmn-IdentityList</w:t>
            </w:r>
            <w:proofErr w:type="spellEnd"/>
            <w:r w:rsidRPr="00C0503E">
              <w:rPr>
                <w:lang w:eastAsia="sv-SE"/>
              </w:rPr>
              <w:t xml:space="preserve"> </w:t>
            </w:r>
            <w:r w:rsidRPr="00C0503E">
              <w:rPr>
                <w:iCs/>
                <w:lang w:eastAsia="sv-SE"/>
              </w:rPr>
              <w:t xml:space="preserve">and the </w:t>
            </w:r>
            <w:proofErr w:type="spellStart"/>
            <w:r w:rsidRPr="00C0503E">
              <w:rPr>
                <w:i/>
                <w:lang w:eastAsia="sv-SE"/>
              </w:rPr>
              <w:t>npn-IdentityInfoList</w:t>
            </w:r>
            <w:proofErr w:type="spellEnd"/>
            <w:r w:rsidRPr="00C0503E">
              <w:rPr>
                <w:lang w:eastAsia="sv-SE"/>
              </w:rPr>
              <w:t xml:space="preserve"> and so on.</w:t>
            </w:r>
            <w:r w:rsidRPr="00C0503E">
              <w:rPr>
                <w:rFonts w:asciiTheme="minorEastAsia" w:hAnsiTheme="minorEastAsia"/>
                <w:lang w:eastAsia="zh-CN"/>
              </w:rPr>
              <w:t xml:space="preserve"> </w:t>
            </w:r>
            <w:r w:rsidRPr="00C0503E">
              <w:rPr>
                <w:lang w:eastAsia="sv-SE"/>
              </w:rPr>
              <w:t xml:space="preserve">Value </w:t>
            </w:r>
            <w:proofErr w:type="spellStart"/>
            <w:r w:rsidRPr="00C0503E">
              <w:rPr>
                <w:i/>
                <w:lang w:eastAsia="sv-SE"/>
              </w:rPr>
              <w:t>notConfigured</w:t>
            </w:r>
            <w:proofErr w:type="spellEnd"/>
            <w:r w:rsidRPr="00C0503E">
              <w:rPr>
                <w:lang w:eastAsia="sv-SE"/>
              </w:rPr>
              <w:t xml:space="preserve"> indicates that Access Category1 is</w:t>
            </w:r>
            <w:r w:rsidRPr="00C0503E">
              <w:rPr>
                <w:rFonts w:asciiTheme="minorEastAsia" w:hAnsiTheme="minorEastAsia"/>
                <w:lang w:eastAsia="zh-CN"/>
              </w:rPr>
              <w:t xml:space="preserve"> </w:t>
            </w:r>
            <w:r w:rsidRPr="00C0503E">
              <w:rPr>
                <w:lang w:eastAsia="sv-SE"/>
              </w:rPr>
              <w:t>not configured for the corresponding PLMN/SNPN.</w:t>
            </w:r>
          </w:p>
        </w:tc>
      </w:tr>
      <w:tr w:rsidR="004E79C8" w:rsidRPr="00C0503E" w14:paraId="6B5DA9A2" w14:textId="77777777" w:rsidTr="000E7AC8">
        <w:tc>
          <w:tcPr>
            <w:tcW w:w="14173" w:type="dxa"/>
            <w:tcBorders>
              <w:top w:val="single" w:sz="4" w:space="0" w:color="auto"/>
              <w:left w:val="single" w:sz="4" w:space="0" w:color="auto"/>
              <w:bottom w:val="single" w:sz="4" w:space="0" w:color="auto"/>
              <w:right w:val="single" w:sz="4" w:space="0" w:color="auto"/>
            </w:tcBorders>
            <w:hideMark/>
          </w:tcPr>
          <w:p w14:paraId="69E7ADD6" w14:textId="77777777" w:rsidR="004E79C8" w:rsidRPr="00C0503E" w:rsidRDefault="004E79C8" w:rsidP="000E7AC8">
            <w:pPr>
              <w:pStyle w:val="TAL"/>
              <w:rPr>
                <w:rFonts w:eastAsia="Calibri"/>
                <w:b/>
                <w:i/>
                <w:szCs w:val="22"/>
                <w:lang w:eastAsia="sv-SE"/>
              </w:rPr>
            </w:pPr>
            <w:proofErr w:type="spellStart"/>
            <w:r w:rsidRPr="00C0503E">
              <w:rPr>
                <w:rFonts w:eastAsia="Calibri"/>
                <w:b/>
                <w:i/>
                <w:szCs w:val="22"/>
                <w:lang w:eastAsia="sv-SE"/>
              </w:rPr>
              <w:t>uac-BarringForCommon</w:t>
            </w:r>
            <w:proofErr w:type="spellEnd"/>
          </w:p>
          <w:p w14:paraId="7804CDF2" w14:textId="77777777" w:rsidR="004E79C8" w:rsidRPr="00C0503E" w:rsidRDefault="004E79C8" w:rsidP="000E7AC8">
            <w:pPr>
              <w:pStyle w:val="TAL"/>
              <w:rPr>
                <w:b/>
                <w:bCs/>
                <w:i/>
                <w:szCs w:val="22"/>
                <w:lang w:eastAsia="en-GB"/>
              </w:rPr>
            </w:pPr>
            <w:r w:rsidRPr="00C0503E">
              <w:rPr>
                <w:rFonts w:eastAsia="Calibri"/>
                <w:szCs w:val="22"/>
                <w:lang w:eastAsia="sv-SE"/>
              </w:rPr>
              <w:t xml:space="preserve">Common access control parameters for each access category. Common values are used for all PLMNs/SNPNs, unless overwritten by the PLMN/SNPN specific configuration provided in </w:t>
            </w:r>
            <w:proofErr w:type="spellStart"/>
            <w:r w:rsidRPr="00C0503E">
              <w:rPr>
                <w:rFonts w:eastAsia="Calibri"/>
                <w:i/>
                <w:szCs w:val="22"/>
                <w:lang w:eastAsia="sv-SE"/>
              </w:rPr>
              <w:t>uac</w:t>
            </w:r>
            <w:proofErr w:type="spellEnd"/>
            <w:r w:rsidRPr="00C0503E">
              <w:rPr>
                <w:rFonts w:eastAsia="Calibri"/>
                <w:i/>
                <w:szCs w:val="22"/>
                <w:lang w:eastAsia="sv-SE"/>
              </w:rPr>
              <w:t>-</w:t>
            </w:r>
            <w:proofErr w:type="spellStart"/>
            <w:r w:rsidRPr="00C0503E">
              <w:rPr>
                <w:rFonts w:eastAsia="Calibri"/>
                <w:i/>
                <w:szCs w:val="22"/>
                <w:lang w:eastAsia="sv-SE"/>
              </w:rPr>
              <w:t>BarringPerPLMN</w:t>
            </w:r>
            <w:proofErr w:type="spellEnd"/>
            <w:r w:rsidRPr="00C0503E">
              <w:rPr>
                <w:rFonts w:eastAsia="Calibri"/>
                <w:i/>
                <w:szCs w:val="22"/>
                <w:lang w:eastAsia="sv-SE"/>
              </w:rPr>
              <w:t>-List</w:t>
            </w:r>
            <w:r w:rsidRPr="00C0503E">
              <w:rPr>
                <w:rFonts w:eastAsia="Calibri"/>
                <w:szCs w:val="22"/>
                <w:lang w:eastAsia="sv-SE"/>
              </w:rPr>
              <w:t>. The parameters are specified by providing an index to the set of configurations (</w:t>
            </w:r>
            <w:proofErr w:type="spellStart"/>
            <w:r w:rsidRPr="00C0503E">
              <w:rPr>
                <w:rFonts w:eastAsia="Calibri"/>
                <w:i/>
                <w:szCs w:val="22"/>
                <w:lang w:eastAsia="sv-SE"/>
              </w:rPr>
              <w:t>uac-BarringInfoSetList</w:t>
            </w:r>
            <w:proofErr w:type="spellEnd"/>
            <w:r w:rsidRPr="00C0503E">
              <w:rPr>
                <w:rFonts w:eastAsia="Calibri"/>
                <w:szCs w:val="22"/>
                <w:lang w:eastAsia="sv-SE"/>
              </w:rPr>
              <w:t>). UE behaviour upon absence of this field is specified in clause 5.3.14.2.</w:t>
            </w:r>
          </w:p>
        </w:tc>
      </w:tr>
      <w:tr w:rsidR="004E79C8" w:rsidRPr="00C0503E" w14:paraId="0743323C" w14:textId="77777777" w:rsidTr="000E7AC8">
        <w:tc>
          <w:tcPr>
            <w:tcW w:w="14173" w:type="dxa"/>
            <w:tcBorders>
              <w:top w:val="single" w:sz="4" w:space="0" w:color="auto"/>
              <w:left w:val="single" w:sz="4" w:space="0" w:color="auto"/>
              <w:bottom w:val="single" w:sz="4" w:space="0" w:color="auto"/>
              <w:right w:val="single" w:sz="4" w:space="0" w:color="auto"/>
            </w:tcBorders>
            <w:hideMark/>
          </w:tcPr>
          <w:p w14:paraId="03419B46" w14:textId="77777777" w:rsidR="004E79C8" w:rsidRPr="00C0503E" w:rsidRDefault="004E79C8" w:rsidP="000E7AC8">
            <w:pPr>
              <w:pStyle w:val="TAL"/>
              <w:rPr>
                <w:b/>
                <w:i/>
                <w:lang w:eastAsia="sv-SE"/>
              </w:rPr>
            </w:pPr>
            <w:proofErr w:type="spellStart"/>
            <w:r w:rsidRPr="00C0503E">
              <w:rPr>
                <w:b/>
                <w:i/>
                <w:lang w:eastAsia="sv-SE"/>
              </w:rPr>
              <w:t>ue-TimersAndConstants</w:t>
            </w:r>
            <w:proofErr w:type="spellEnd"/>
          </w:p>
          <w:p w14:paraId="06EE83CE" w14:textId="77777777" w:rsidR="004E79C8" w:rsidRPr="00C0503E" w:rsidRDefault="004E79C8" w:rsidP="000E7AC8">
            <w:pPr>
              <w:pStyle w:val="TAL"/>
              <w:rPr>
                <w:lang w:eastAsia="sv-SE"/>
              </w:rPr>
            </w:pPr>
            <w:r w:rsidRPr="00C0503E">
              <w:rPr>
                <w:lang w:eastAsia="sv-SE"/>
              </w:rPr>
              <w:t>Timer and constant values to be used by the UE.</w:t>
            </w:r>
            <w:r w:rsidRPr="00C0503E">
              <w:rPr>
                <w:rFonts w:eastAsia="Calibri"/>
                <w:szCs w:val="22"/>
                <w:lang w:eastAsia="sv-SE"/>
              </w:rPr>
              <w:t xml:space="preserve"> Th</w:t>
            </w:r>
            <w:r w:rsidRPr="00C0503E">
              <w:rPr>
                <w:rFonts w:eastAsia="Calibri" w:cs="Arial"/>
                <w:szCs w:val="22"/>
                <w:lang w:eastAsia="sv-SE"/>
              </w:rPr>
              <w:t xml:space="preserve">e cell operating as </w:t>
            </w:r>
            <w:proofErr w:type="spellStart"/>
            <w:r w:rsidRPr="00C0503E">
              <w:rPr>
                <w:rFonts w:eastAsia="Calibri" w:cs="Arial"/>
                <w:szCs w:val="22"/>
                <w:lang w:eastAsia="sv-SE"/>
              </w:rPr>
              <w:t>PCell</w:t>
            </w:r>
            <w:proofErr w:type="spellEnd"/>
            <w:r w:rsidRPr="00C0503E">
              <w:rPr>
                <w:rFonts w:eastAsia="Calibri" w:cs="Arial"/>
                <w:szCs w:val="22"/>
                <w:lang w:eastAsia="sv-SE"/>
              </w:rPr>
              <w:t xml:space="preserve"> always provides th</w:t>
            </w:r>
            <w:r w:rsidRPr="00C0503E">
              <w:rPr>
                <w:rFonts w:eastAsia="Calibri"/>
                <w:szCs w:val="22"/>
                <w:lang w:eastAsia="sv-SE"/>
              </w:rPr>
              <w:t>is field.</w:t>
            </w:r>
          </w:p>
        </w:tc>
      </w:tr>
      <w:tr w:rsidR="004E79C8" w:rsidRPr="00C0503E" w14:paraId="78D5017F" w14:textId="77777777" w:rsidTr="000E7AC8">
        <w:tc>
          <w:tcPr>
            <w:tcW w:w="14173" w:type="dxa"/>
            <w:tcBorders>
              <w:top w:val="single" w:sz="4" w:space="0" w:color="auto"/>
              <w:left w:val="single" w:sz="4" w:space="0" w:color="auto"/>
              <w:bottom w:val="single" w:sz="4" w:space="0" w:color="auto"/>
              <w:right w:val="single" w:sz="4" w:space="0" w:color="auto"/>
            </w:tcBorders>
            <w:hideMark/>
          </w:tcPr>
          <w:p w14:paraId="37EADB57" w14:textId="77777777" w:rsidR="004E79C8" w:rsidRPr="00C0503E" w:rsidRDefault="004E79C8" w:rsidP="000E7AC8">
            <w:pPr>
              <w:pStyle w:val="TAL"/>
              <w:rPr>
                <w:b/>
                <w:i/>
                <w:lang w:eastAsia="sv-SE"/>
              </w:rPr>
            </w:pPr>
            <w:proofErr w:type="spellStart"/>
            <w:r w:rsidRPr="00C0503E">
              <w:rPr>
                <w:b/>
                <w:i/>
                <w:lang w:eastAsia="sv-SE"/>
              </w:rPr>
              <w:t>useFullResumeID</w:t>
            </w:r>
            <w:proofErr w:type="spellEnd"/>
          </w:p>
          <w:p w14:paraId="47ED61FD" w14:textId="77777777" w:rsidR="004E79C8" w:rsidRPr="00C0503E" w:rsidRDefault="004E79C8" w:rsidP="000E7AC8">
            <w:pPr>
              <w:pStyle w:val="TAL"/>
              <w:rPr>
                <w:rFonts w:eastAsia="Calibri"/>
                <w:b/>
                <w:i/>
                <w:szCs w:val="22"/>
                <w:lang w:eastAsia="sv-SE"/>
              </w:rPr>
            </w:pPr>
            <w:r w:rsidRPr="00C0503E">
              <w:rPr>
                <w:lang w:eastAsia="sv-SE"/>
              </w:rPr>
              <w:t xml:space="preserve">Indicates which resume identifier and Resume request message should be used. UE uses </w:t>
            </w:r>
            <w:proofErr w:type="spellStart"/>
            <w:r w:rsidRPr="00C0503E">
              <w:rPr>
                <w:i/>
                <w:lang w:eastAsia="sv-SE"/>
              </w:rPr>
              <w:t>fullI</w:t>
            </w:r>
            <w:proofErr w:type="spellEnd"/>
            <w:r w:rsidRPr="00C0503E">
              <w:rPr>
                <w:i/>
                <w:lang w:eastAsia="sv-SE"/>
              </w:rPr>
              <w:t>-RNTI</w:t>
            </w:r>
            <w:r w:rsidRPr="00C0503E">
              <w:rPr>
                <w:lang w:eastAsia="sv-SE"/>
              </w:rPr>
              <w:t xml:space="preserve"> and </w:t>
            </w:r>
            <w:r w:rsidRPr="00C0503E">
              <w:rPr>
                <w:i/>
                <w:lang w:eastAsia="sv-SE"/>
              </w:rPr>
              <w:t>RRCResumeRequest1</w:t>
            </w:r>
            <w:r w:rsidRPr="00C0503E">
              <w:rPr>
                <w:lang w:eastAsia="sv-SE"/>
              </w:rPr>
              <w:t xml:space="preserve"> if the field is present, or </w:t>
            </w:r>
            <w:proofErr w:type="spellStart"/>
            <w:r w:rsidRPr="00C0503E">
              <w:rPr>
                <w:i/>
                <w:lang w:eastAsia="sv-SE"/>
              </w:rPr>
              <w:t>shortI</w:t>
            </w:r>
            <w:proofErr w:type="spellEnd"/>
            <w:r w:rsidRPr="00C0503E">
              <w:rPr>
                <w:i/>
                <w:lang w:eastAsia="sv-SE"/>
              </w:rPr>
              <w:t>-RNTI</w:t>
            </w:r>
            <w:r w:rsidRPr="00C0503E">
              <w:rPr>
                <w:lang w:eastAsia="sv-SE"/>
              </w:rPr>
              <w:t xml:space="preserve"> and </w:t>
            </w:r>
            <w:proofErr w:type="spellStart"/>
            <w:r w:rsidRPr="00C0503E">
              <w:rPr>
                <w:i/>
                <w:lang w:eastAsia="sv-SE"/>
              </w:rPr>
              <w:t>RRCResumeRequest</w:t>
            </w:r>
            <w:proofErr w:type="spellEnd"/>
            <w:r w:rsidRPr="00C0503E">
              <w:rPr>
                <w:lang w:eastAsia="sv-SE"/>
              </w:rPr>
              <w:t xml:space="preserve"> if the field is absent.</w:t>
            </w:r>
          </w:p>
        </w:tc>
      </w:tr>
    </w:tbl>
    <w:p w14:paraId="1EA75622" w14:textId="77777777" w:rsidR="004E79C8" w:rsidRPr="00C0503E" w:rsidRDefault="004E79C8" w:rsidP="004E79C8"/>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4E79C8" w:rsidRPr="00C0503E" w14:paraId="33CF9524" w14:textId="77777777" w:rsidTr="000E7AC8">
        <w:tc>
          <w:tcPr>
            <w:tcW w:w="4027" w:type="dxa"/>
            <w:tcBorders>
              <w:top w:val="single" w:sz="4" w:space="0" w:color="auto"/>
              <w:left w:val="single" w:sz="4" w:space="0" w:color="auto"/>
              <w:bottom w:val="single" w:sz="4" w:space="0" w:color="auto"/>
              <w:right w:val="single" w:sz="4" w:space="0" w:color="auto"/>
            </w:tcBorders>
            <w:hideMark/>
          </w:tcPr>
          <w:p w14:paraId="14A00689" w14:textId="77777777" w:rsidR="004E79C8" w:rsidRPr="00C0503E" w:rsidRDefault="004E79C8" w:rsidP="000E7AC8">
            <w:pPr>
              <w:pStyle w:val="TAH"/>
              <w:rPr>
                <w:szCs w:val="22"/>
                <w:lang w:eastAsia="sv-SE"/>
              </w:rPr>
            </w:pPr>
            <w:r w:rsidRPr="00C0503E">
              <w:rPr>
                <w:szCs w:val="22"/>
                <w:lang w:eastAsia="sv-SE"/>
              </w:rPr>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5A276160" w14:textId="77777777" w:rsidR="004E79C8" w:rsidRPr="00C0503E" w:rsidRDefault="004E79C8" w:rsidP="000E7AC8">
            <w:pPr>
              <w:pStyle w:val="TAH"/>
              <w:rPr>
                <w:szCs w:val="22"/>
                <w:lang w:eastAsia="sv-SE"/>
              </w:rPr>
            </w:pPr>
            <w:r w:rsidRPr="00C0503E">
              <w:rPr>
                <w:szCs w:val="22"/>
                <w:lang w:eastAsia="sv-SE"/>
              </w:rPr>
              <w:t>Explanation</w:t>
            </w:r>
          </w:p>
        </w:tc>
      </w:tr>
      <w:tr w:rsidR="004E79C8" w:rsidRPr="00C0503E" w14:paraId="0D413E64" w14:textId="77777777" w:rsidTr="000E7AC8">
        <w:tc>
          <w:tcPr>
            <w:tcW w:w="4027" w:type="dxa"/>
            <w:tcBorders>
              <w:top w:val="single" w:sz="4" w:space="0" w:color="auto"/>
              <w:left w:val="single" w:sz="4" w:space="0" w:color="auto"/>
              <w:bottom w:val="single" w:sz="4" w:space="0" w:color="auto"/>
              <w:right w:val="single" w:sz="4" w:space="0" w:color="auto"/>
            </w:tcBorders>
          </w:tcPr>
          <w:p w14:paraId="3D9943D2" w14:textId="77777777" w:rsidR="004E79C8" w:rsidRPr="00C0503E" w:rsidRDefault="004E79C8" w:rsidP="000E7AC8">
            <w:pPr>
              <w:pStyle w:val="TAL"/>
              <w:rPr>
                <w:i/>
                <w:szCs w:val="22"/>
                <w:lang w:eastAsia="sv-SE"/>
              </w:rPr>
            </w:pPr>
            <w:r w:rsidRPr="00C0503E">
              <w:rPr>
                <w:i/>
                <w:szCs w:val="22"/>
                <w:lang w:eastAsia="sv-SE"/>
              </w:rPr>
              <w:t>EDRX-RC</w:t>
            </w:r>
          </w:p>
        </w:tc>
        <w:tc>
          <w:tcPr>
            <w:tcW w:w="10146" w:type="dxa"/>
            <w:tcBorders>
              <w:top w:val="single" w:sz="4" w:space="0" w:color="auto"/>
              <w:left w:val="single" w:sz="4" w:space="0" w:color="auto"/>
              <w:bottom w:val="single" w:sz="4" w:space="0" w:color="auto"/>
              <w:right w:val="single" w:sz="4" w:space="0" w:color="auto"/>
            </w:tcBorders>
          </w:tcPr>
          <w:p w14:paraId="3BCB9C8A" w14:textId="77777777" w:rsidR="004E79C8" w:rsidRPr="00C0503E" w:rsidRDefault="004E79C8" w:rsidP="000E7AC8">
            <w:pPr>
              <w:pStyle w:val="TAL"/>
              <w:rPr>
                <w:szCs w:val="22"/>
                <w:lang w:eastAsia="sv-SE"/>
              </w:rPr>
            </w:pPr>
            <w:r w:rsidRPr="00C0503E">
              <w:rPr>
                <w:szCs w:val="22"/>
                <w:lang w:eastAsia="sv-SE"/>
              </w:rPr>
              <w:t xml:space="preserve">The field is optionally present, Need R, in a cell that enables </w:t>
            </w:r>
            <w:proofErr w:type="spellStart"/>
            <w:r w:rsidRPr="00C0503E">
              <w:rPr>
                <w:i/>
                <w:iCs/>
                <w:szCs w:val="22"/>
                <w:lang w:eastAsia="sv-SE"/>
              </w:rPr>
              <w:t>eDRX-AllowedIdle</w:t>
            </w:r>
            <w:proofErr w:type="spellEnd"/>
            <w:r w:rsidRPr="00C0503E">
              <w:rPr>
                <w:szCs w:val="22"/>
                <w:lang w:eastAsia="sv-SE"/>
              </w:rPr>
              <w:t>, otherwise it is absent.</w:t>
            </w:r>
          </w:p>
        </w:tc>
      </w:tr>
      <w:tr w:rsidR="004E79C8" w:rsidRPr="00C0503E" w14:paraId="55B853A6" w14:textId="77777777" w:rsidTr="000E7AC8">
        <w:tc>
          <w:tcPr>
            <w:tcW w:w="4027" w:type="dxa"/>
            <w:tcBorders>
              <w:top w:val="single" w:sz="4" w:space="0" w:color="auto"/>
              <w:left w:val="single" w:sz="4" w:space="0" w:color="auto"/>
              <w:bottom w:val="single" w:sz="4" w:space="0" w:color="auto"/>
              <w:right w:val="single" w:sz="4" w:space="0" w:color="auto"/>
            </w:tcBorders>
          </w:tcPr>
          <w:p w14:paraId="1B033728" w14:textId="77777777" w:rsidR="004E79C8" w:rsidRPr="00C0503E" w:rsidRDefault="004E79C8" w:rsidP="000E7AC8">
            <w:pPr>
              <w:pStyle w:val="TAL"/>
              <w:rPr>
                <w:i/>
                <w:szCs w:val="22"/>
                <w:lang w:eastAsia="sv-SE"/>
              </w:rPr>
            </w:pPr>
            <w:r w:rsidRPr="00C0503E">
              <w:rPr>
                <w:i/>
                <w:szCs w:val="22"/>
                <w:lang w:eastAsia="sv-SE"/>
              </w:rPr>
              <w:t>MINT</w:t>
            </w:r>
          </w:p>
        </w:tc>
        <w:tc>
          <w:tcPr>
            <w:tcW w:w="10146" w:type="dxa"/>
            <w:tcBorders>
              <w:top w:val="single" w:sz="4" w:space="0" w:color="auto"/>
              <w:left w:val="single" w:sz="4" w:space="0" w:color="auto"/>
              <w:bottom w:val="single" w:sz="4" w:space="0" w:color="auto"/>
              <w:right w:val="single" w:sz="4" w:space="0" w:color="auto"/>
            </w:tcBorders>
          </w:tcPr>
          <w:p w14:paraId="6567AF2E" w14:textId="77777777" w:rsidR="004E79C8" w:rsidRPr="00C0503E" w:rsidRDefault="004E79C8" w:rsidP="000E7AC8">
            <w:pPr>
              <w:pStyle w:val="TAL"/>
              <w:rPr>
                <w:szCs w:val="22"/>
                <w:lang w:eastAsia="sv-SE"/>
              </w:rPr>
            </w:pPr>
            <w:r w:rsidRPr="00C0503E">
              <w:rPr>
                <w:szCs w:val="22"/>
                <w:lang w:eastAsia="sv-SE"/>
              </w:rPr>
              <w:t xml:space="preserve">The field is optionally present, Need R, in a cell that provides a configuration for disaster roaming, otherwise it is </w:t>
            </w:r>
            <w:r w:rsidRPr="00C0503E">
              <w:rPr>
                <w:szCs w:val="22"/>
                <w:lang w:eastAsia="en-GB"/>
              </w:rPr>
              <w:t>absent, Need R</w:t>
            </w:r>
            <w:r w:rsidRPr="00C0503E">
              <w:rPr>
                <w:szCs w:val="22"/>
                <w:lang w:eastAsia="sv-SE"/>
              </w:rPr>
              <w:t>.</w:t>
            </w:r>
          </w:p>
        </w:tc>
      </w:tr>
      <w:tr w:rsidR="004E79C8" w:rsidRPr="00C0503E" w14:paraId="320CC108" w14:textId="77777777" w:rsidTr="000E7AC8">
        <w:tc>
          <w:tcPr>
            <w:tcW w:w="4027" w:type="dxa"/>
            <w:tcBorders>
              <w:top w:val="single" w:sz="4" w:space="0" w:color="auto"/>
              <w:left w:val="single" w:sz="4" w:space="0" w:color="auto"/>
              <w:bottom w:val="single" w:sz="4" w:space="0" w:color="auto"/>
              <w:right w:val="single" w:sz="4" w:space="0" w:color="auto"/>
            </w:tcBorders>
            <w:hideMark/>
          </w:tcPr>
          <w:p w14:paraId="1B6DDC47" w14:textId="77777777" w:rsidR="004E79C8" w:rsidRPr="00C0503E" w:rsidRDefault="004E79C8" w:rsidP="000E7AC8">
            <w:pPr>
              <w:pStyle w:val="TAL"/>
              <w:rPr>
                <w:i/>
                <w:szCs w:val="22"/>
                <w:lang w:eastAsia="sv-SE"/>
              </w:rPr>
            </w:pPr>
            <w:r w:rsidRPr="00C0503E">
              <w:rPr>
                <w:i/>
                <w:szCs w:val="22"/>
                <w:lang w:eastAsia="sv-SE"/>
              </w:rPr>
              <w:t>Standalone</w:t>
            </w:r>
          </w:p>
        </w:tc>
        <w:tc>
          <w:tcPr>
            <w:tcW w:w="10146" w:type="dxa"/>
            <w:tcBorders>
              <w:top w:val="single" w:sz="4" w:space="0" w:color="auto"/>
              <w:left w:val="single" w:sz="4" w:space="0" w:color="auto"/>
              <w:bottom w:val="single" w:sz="4" w:space="0" w:color="auto"/>
              <w:right w:val="single" w:sz="4" w:space="0" w:color="auto"/>
            </w:tcBorders>
            <w:hideMark/>
          </w:tcPr>
          <w:p w14:paraId="60A84285" w14:textId="77777777" w:rsidR="004E79C8" w:rsidRPr="00C0503E" w:rsidRDefault="004E79C8" w:rsidP="000E7AC8">
            <w:pPr>
              <w:pStyle w:val="TAL"/>
              <w:rPr>
                <w:szCs w:val="22"/>
                <w:lang w:eastAsia="sv-SE"/>
              </w:rPr>
            </w:pPr>
            <w:r w:rsidRPr="00C0503E">
              <w:rPr>
                <w:szCs w:val="22"/>
                <w:lang w:eastAsia="sv-SE"/>
              </w:rPr>
              <w:t xml:space="preserve">The field is mandatory present in a cell that supports standalone operation, otherwise it is </w:t>
            </w:r>
            <w:r w:rsidRPr="00C0503E">
              <w:rPr>
                <w:szCs w:val="22"/>
                <w:lang w:eastAsia="en-GB"/>
              </w:rPr>
              <w:t>absent</w:t>
            </w:r>
            <w:r w:rsidRPr="00C0503E">
              <w:rPr>
                <w:szCs w:val="22"/>
                <w:lang w:eastAsia="sv-SE"/>
              </w:rPr>
              <w:t>.</w:t>
            </w:r>
          </w:p>
        </w:tc>
      </w:tr>
    </w:tbl>
    <w:p w14:paraId="4C6275CB" w14:textId="77777777" w:rsidR="004E79C8" w:rsidRDefault="004E79C8" w:rsidP="00394471"/>
    <w:p w14:paraId="0BB0015A" w14:textId="232ECE59" w:rsidR="00782839" w:rsidRPr="00782839" w:rsidRDefault="00782839" w:rsidP="00782839">
      <w:pPr>
        <w:pBdr>
          <w:top w:val="single" w:sz="4" w:space="1" w:color="auto"/>
          <w:left w:val="single" w:sz="4" w:space="4" w:color="auto"/>
          <w:bottom w:val="single" w:sz="4" w:space="1" w:color="auto"/>
          <w:right w:val="single" w:sz="4" w:space="4" w:color="auto"/>
        </w:pBdr>
        <w:shd w:val="clear" w:color="auto" w:fill="FFFF00"/>
        <w:jc w:val="center"/>
        <w:rPr>
          <w:i/>
          <w:iCs/>
          <w:noProof/>
        </w:rPr>
      </w:pPr>
      <w:r>
        <w:rPr>
          <w:i/>
          <w:iCs/>
          <w:noProof/>
        </w:rPr>
        <w:t>END</w:t>
      </w:r>
      <w:r w:rsidRPr="000267E2">
        <w:rPr>
          <w:i/>
          <w:iCs/>
          <w:noProof/>
        </w:rPr>
        <w:t xml:space="preserve"> OF CHANGES</w:t>
      </w:r>
    </w:p>
    <w:p w14:paraId="2D2F53D6" w14:textId="77777777" w:rsidR="00782839" w:rsidRDefault="00782839" w:rsidP="00394471"/>
    <w:p w14:paraId="632929AF" w14:textId="77777777" w:rsidR="00782839" w:rsidRPr="00782839" w:rsidRDefault="00782839" w:rsidP="00782839">
      <w:pPr>
        <w:pBdr>
          <w:top w:val="single" w:sz="4" w:space="1" w:color="auto"/>
          <w:left w:val="single" w:sz="4" w:space="4" w:color="auto"/>
          <w:bottom w:val="single" w:sz="4" w:space="1" w:color="auto"/>
          <w:right w:val="single" w:sz="4" w:space="4" w:color="auto"/>
        </w:pBdr>
        <w:shd w:val="clear" w:color="auto" w:fill="FFFF00"/>
        <w:jc w:val="center"/>
        <w:rPr>
          <w:i/>
          <w:iCs/>
          <w:noProof/>
        </w:rPr>
      </w:pPr>
      <w:r w:rsidRPr="000267E2">
        <w:rPr>
          <w:i/>
          <w:iCs/>
          <w:noProof/>
        </w:rPr>
        <w:t>START OF CHANGES</w:t>
      </w:r>
    </w:p>
    <w:p w14:paraId="72CF557B" w14:textId="77777777" w:rsidR="00483AE8" w:rsidRPr="00C0503E" w:rsidRDefault="00483AE8" w:rsidP="00483AE8">
      <w:pPr>
        <w:pStyle w:val="Heading3"/>
      </w:pPr>
      <w:bookmarkStart w:id="95" w:name="_Toc60777140"/>
      <w:bookmarkStart w:id="96" w:name="_Toc139045463"/>
      <w:bookmarkStart w:id="97" w:name="_Toc60777158"/>
      <w:bookmarkStart w:id="98" w:name="_Toc139045487"/>
      <w:bookmarkStart w:id="99" w:name="_Hlk54206873"/>
      <w:r w:rsidRPr="00C0503E">
        <w:t>6.3.1</w:t>
      </w:r>
      <w:r w:rsidRPr="00C0503E">
        <w:tab/>
        <w:t>System information blocks</w:t>
      </w:r>
      <w:bookmarkEnd w:id="95"/>
      <w:bookmarkEnd w:id="96"/>
    </w:p>
    <w:p w14:paraId="7320AF78" w14:textId="77777777" w:rsidR="00483AE8" w:rsidRPr="00C0503E" w:rsidRDefault="00483AE8" w:rsidP="00483AE8">
      <w:pPr>
        <w:pStyle w:val="Heading4"/>
        <w:rPr>
          <w:rFonts w:eastAsia="SimSun"/>
          <w:i/>
          <w:noProof/>
        </w:rPr>
      </w:pPr>
      <w:bookmarkStart w:id="100" w:name="_Toc60777143"/>
      <w:bookmarkStart w:id="101" w:name="_Toc139045466"/>
      <w:commentRangeStart w:id="102"/>
      <w:commentRangeStart w:id="103"/>
      <w:commentRangeStart w:id="104"/>
      <w:r w:rsidRPr="00C0503E">
        <w:rPr>
          <w:rFonts w:eastAsia="SimSun"/>
        </w:rPr>
        <w:t>–</w:t>
      </w:r>
      <w:r w:rsidRPr="00C0503E">
        <w:rPr>
          <w:rFonts w:eastAsia="SimSun"/>
        </w:rPr>
        <w:tab/>
      </w:r>
      <w:r w:rsidRPr="00C0503E">
        <w:rPr>
          <w:rFonts w:eastAsia="SimSun"/>
          <w:i/>
          <w:noProof/>
        </w:rPr>
        <w:t>SIB4</w:t>
      </w:r>
      <w:bookmarkEnd w:id="100"/>
      <w:bookmarkEnd w:id="101"/>
      <w:commentRangeEnd w:id="102"/>
      <w:r w:rsidR="00867FC7">
        <w:rPr>
          <w:rStyle w:val="CommentReference"/>
          <w:rFonts w:ascii="Times New Roman" w:hAnsi="Times New Roman"/>
        </w:rPr>
        <w:commentReference w:id="102"/>
      </w:r>
      <w:commentRangeEnd w:id="103"/>
      <w:r w:rsidR="00155C29">
        <w:rPr>
          <w:rStyle w:val="CommentReference"/>
          <w:rFonts w:ascii="Times New Roman" w:hAnsi="Times New Roman"/>
        </w:rPr>
        <w:commentReference w:id="103"/>
      </w:r>
      <w:commentRangeEnd w:id="104"/>
      <w:r w:rsidR="004E79C8">
        <w:rPr>
          <w:rStyle w:val="CommentReference"/>
          <w:rFonts w:ascii="Times New Roman" w:hAnsi="Times New Roman"/>
        </w:rPr>
        <w:commentReference w:id="104"/>
      </w:r>
    </w:p>
    <w:p w14:paraId="47F870C0" w14:textId="77777777" w:rsidR="00483AE8" w:rsidRPr="00C0503E" w:rsidRDefault="00483AE8" w:rsidP="00483AE8">
      <w:pPr>
        <w:rPr>
          <w:rFonts w:eastAsia="SimSun"/>
          <w:iCs/>
        </w:rPr>
      </w:pPr>
      <w:r w:rsidRPr="00C0503E">
        <w:rPr>
          <w:i/>
          <w:noProof/>
        </w:rPr>
        <w:t>SIB4</w:t>
      </w:r>
      <w:r w:rsidRPr="00C0503E">
        <w:rPr>
          <w:iCs/>
        </w:rPr>
        <w:t xml:space="preserve"> contains information relevant for inter-frequency cell re-selection (</w:t>
      </w:r>
      <w:proofErr w:type="gramStart"/>
      <w:r w:rsidRPr="00C0503E">
        <w:rPr>
          <w:iCs/>
        </w:rPr>
        <w:t>i.e.</w:t>
      </w:r>
      <w:proofErr w:type="gramEnd"/>
      <w:r w:rsidRPr="00C0503E">
        <w:rPr>
          <w:iCs/>
        </w:rPr>
        <w:t xml:space="preserve"> information about </w:t>
      </w:r>
      <w:r w:rsidRPr="00C0503E">
        <w:t>other NR frequencies and inter-frequency neighbouring cells relevant for cell re-selection), which can also be used for NR idle/inactive measurements. The IE includes cell re-selection parameters common for a frequency as well as cell specific re-selection parameters.</w:t>
      </w:r>
    </w:p>
    <w:p w14:paraId="210A4DA5" w14:textId="77777777" w:rsidR="00483AE8" w:rsidRPr="00C0503E" w:rsidRDefault="00483AE8" w:rsidP="00483AE8">
      <w:pPr>
        <w:pStyle w:val="TH"/>
        <w:rPr>
          <w:bCs/>
          <w:i/>
          <w:iCs/>
        </w:rPr>
      </w:pPr>
      <w:r w:rsidRPr="00C0503E">
        <w:rPr>
          <w:bCs/>
          <w:i/>
          <w:iCs/>
          <w:noProof/>
        </w:rPr>
        <w:t xml:space="preserve">SIB4 </w:t>
      </w:r>
      <w:r w:rsidRPr="00C0503E">
        <w:rPr>
          <w:bCs/>
          <w:iCs/>
          <w:noProof/>
        </w:rPr>
        <w:t>information element</w:t>
      </w:r>
    </w:p>
    <w:p w14:paraId="235168E4" w14:textId="77777777" w:rsidR="00483AE8" w:rsidRPr="00C0503E" w:rsidRDefault="00483AE8" w:rsidP="00483AE8">
      <w:pPr>
        <w:pStyle w:val="PL"/>
        <w:rPr>
          <w:color w:val="808080"/>
        </w:rPr>
      </w:pPr>
      <w:r w:rsidRPr="00C0503E">
        <w:rPr>
          <w:color w:val="808080"/>
        </w:rPr>
        <w:t>-- ASN1START</w:t>
      </w:r>
    </w:p>
    <w:p w14:paraId="0531C447" w14:textId="77777777" w:rsidR="00483AE8" w:rsidRPr="00C0503E" w:rsidRDefault="00483AE8" w:rsidP="00483AE8">
      <w:pPr>
        <w:pStyle w:val="PL"/>
        <w:rPr>
          <w:color w:val="808080"/>
        </w:rPr>
      </w:pPr>
      <w:r w:rsidRPr="00C0503E">
        <w:rPr>
          <w:color w:val="808080"/>
        </w:rPr>
        <w:t>-- TAG-SIB4-START</w:t>
      </w:r>
    </w:p>
    <w:p w14:paraId="61439C47" w14:textId="77777777" w:rsidR="00483AE8" w:rsidRPr="00C0503E" w:rsidRDefault="00483AE8" w:rsidP="00483AE8">
      <w:pPr>
        <w:pStyle w:val="PL"/>
      </w:pPr>
    </w:p>
    <w:p w14:paraId="79CF2A61" w14:textId="77777777" w:rsidR="00483AE8" w:rsidRPr="00C0503E" w:rsidRDefault="00483AE8" w:rsidP="00483AE8">
      <w:pPr>
        <w:pStyle w:val="PL"/>
      </w:pPr>
      <w:r w:rsidRPr="00C0503E">
        <w:t xml:space="preserve">SIB4 ::=                            </w:t>
      </w:r>
      <w:r w:rsidRPr="00C0503E">
        <w:rPr>
          <w:color w:val="993366"/>
        </w:rPr>
        <w:t>SEQUENCE</w:t>
      </w:r>
      <w:r w:rsidRPr="00C0503E">
        <w:t xml:space="preserve"> {</w:t>
      </w:r>
    </w:p>
    <w:p w14:paraId="1B99BC3C" w14:textId="77777777" w:rsidR="00483AE8" w:rsidRPr="00C0503E" w:rsidRDefault="00483AE8" w:rsidP="00483AE8">
      <w:pPr>
        <w:pStyle w:val="PL"/>
      </w:pPr>
      <w:r w:rsidRPr="00C0503E">
        <w:t xml:space="preserve">    interFreqCarrierFreqList            InterFreqCarrierFreqList,</w:t>
      </w:r>
    </w:p>
    <w:p w14:paraId="73D6F9F9" w14:textId="77777777" w:rsidR="00483AE8" w:rsidRPr="00C0503E" w:rsidRDefault="00483AE8" w:rsidP="00483AE8">
      <w:pPr>
        <w:pStyle w:val="PL"/>
      </w:pPr>
      <w:r w:rsidRPr="00C0503E">
        <w:t xml:space="preserve">    lateNonCriticalExtension            </w:t>
      </w:r>
      <w:r w:rsidRPr="00C0503E">
        <w:rPr>
          <w:color w:val="993366"/>
        </w:rPr>
        <w:t>OCTET</w:t>
      </w:r>
      <w:r w:rsidRPr="00C0503E">
        <w:t xml:space="preserve"> </w:t>
      </w:r>
      <w:r w:rsidRPr="00C0503E">
        <w:rPr>
          <w:color w:val="993366"/>
        </w:rPr>
        <w:t>STRING</w:t>
      </w:r>
      <w:r w:rsidRPr="00C0503E">
        <w:t xml:space="preserve">                                </w:t>
      </w:r>
      <w:r w:rsidRPr="00C0503E">
        <w:rPr>
          <w:color w:val="993366"/>
        </w:rPr>
        <w:t>OPTIONAL</w:t>
      </w:r>
      <w:r w:rsidRPr="00C0503E">
        <w:t>,</w:t>
      </w:r>
    </w:p>
    <w:p w14:paraId="1940BDCB" w14:textId="77777777" w:rsidR="00483AE8" w:rsidRPr="00C0503E" w:rsidRDefault="00483AE8" w:rsidP="00483AE8">
      <w:pPr>
        <w:pStyle w:val="PL"/>
      </w:pPr>
      <w:r w:rsidRPr="00C0503E">
        <w:t xml:space="preserve">    ...,</w:t>
      </w:r>
    </w:p>
    <w:p w14:paraId="63BDE3A5" w14:textId="77777777" w:rsidR="00483AE8" w:rsidRPr="00C0503E" w:rsidRDefault="00483AE8" w:rsidP="00483AE8">
      <w:pPr>
        <w:pStyle w:val="PL"/>
      </w:pPr>
      <w:r w:rsidRPr="00C0503E">
        <w:t xml:space="preserve">    [[</w:t>
      </w:r>
    </w:p>
    <w:p w14:paraId="06D3150D" w14:textId="77777777" w:rsidR="00483AE8" w:rsidRPr="00C0503E" w:rsidRDefault="00483AE8" w:rsidP="00483AE8">
      <w:pPr>
        <w:pStyle w:val="PL"/>
        <w:rPr>
          <w:color w:val="808080"/>
        </w:rPr>
      </w:pPr>
      <w:r w:rsidRPr="00C0503E">
        <w:t xml:space="preserve">    interFreqCarrierFreqList-v1610      InterFreqCarrierFreqList-v1610              </w:t>
      </w:r>
      <w:r w:rsidRPr="00C0503E">
        <w:rPr>
          <w:color w:val="993366"/>
        </w:rPr>
        <w:t>OPTIONAL</w:t>
      </w:r>
      <w:r w:rsidRPr="00C0503E">
        <w:t xml:space="preserve">   </w:t>
      </w:r>
      <w:r w:rsidRPr="00C0503E">
        <w:rPr>
          <w:color w:val="808080"/>
        </w:rPr>
        <w:t>-- Need R</w:t>
      </w:r>
    </w:p>
    <w:p w14:paraId="6ADB3A9C" w14:textId="77777777" w:rsidR="00483AE8" w:rsidRPr="00C0503E" w:rsidRDefault="00483AE8" w:rsidP="00483AE8">
      <w:pPr>
        <w:pStyle w:val="PL"/>
      </w:pPr>
      <w:r w:rsidRPr="00C0503E">
        <w:t xml:space="preserve">    ]],</w:t>
      </w:r>
    </w:p>
    <w:p w14:paraId="776456EC" w14:textId="77777777" w:rsidR="00483AE8" w:rsidRPr="00C0503E" w:rsidRDefault="00483AE8" w:rsidP="00483AE8">
      <w:pPr>
        <w:pStyle w:val="PL"/>
      </w:pPr>
      <w:r w:rsidRPr="00C0503E">
        <w:t xml:space="preserve">    [[</w:t>
      </w:r>
    </w:p>
    <w:p w14:paraId="5F679D49" w14:textId="77777777" w:rsidR="00483AE8" w:rsidRPr="00C0503E" w:rsidRDefault="00483AE8" w:rsidP="00483AE8">
      <w:pPr>
        <w:pStyle w:val="PL"/>
        <w:rPr>
          <w:color w:val="808080"/>
        </w:rPr>
      </w:pPr>
      <w:r w:rsidRPr="00C0503E">
        <w:t xml:space="preserve">    interFreqCarrierFreqList-v1700      InterFreqCarrierFreqList-v1700              </w:t>
      </w:r>
      <w:r w:rsidRPr="00C0503E">
        <w:rPr>
          <w:color w:val="993366"/>
        </w:rPr>
        <w:t>OPTIONAL</w:t>
      </w:r>
      <w:r w:rsidRPr="00C0503E">
        <w:t xml:space="preserve">   </w:t>
      </w:r>
      <w:r w:rsidRPr="00C0503E">
        <w:rPr>
          <w:color w:val="808080"/>
        </w:rPr>
        <w:t>-- Need R</w:t>
      </w:r>
    </w:p>
    <w:p w14:paraId="2509D59C" w14:textId="77777777" w:rsidR="00483AE8" w:rsidRPr="00C0503E" w:rsidRDefault="00483AE8" w:rsidP="00483AE8">
      <w:pPr>
        <w:pStyle w:val="PL"/>
      </w:pPr>
      <w:r w:rsidRPr="00C0503E">
        <w:t xml:space="preserve">    ]],</w:t>
      </w:r>
    </w:p>
    <w:p w14:paraId="05547E38" w14:textId="77777777" w:rsidR="00483AE8" w:rsidRPr="00C0503E" w:rsidRDefault="00483AE8" w:rsidP="00483AE8">
      <w:pPr>
        <w:pStyle w:val="PL"/>
      </w:pPr>
      <w:r w:rsidRPr="00C0503E">
        <w:t xml:space="preserve">    [[</w:t>
      </w:r>
    </w:p>
    <w:p w14:paraId="157AD4D5" w14:textId="77777777" w:rsidR="00483AE8" w:rsidRPr="00C0503E" w:rsidRDefault="00483AE8" w:rsidP="00483AE8">
      <w:pPr>
        <w:pStyle w:val="PL"/>
        <w:rPr>
          <w:color w:val="808080"/>
        </w:rPr>
      </w:pPr>
      <w:r w:rsidRPr="00C0503E">
        <w:t xml:space="preserve">    interFreqCarrierFreqList-v1720      InterFreqCarrierFreqList-v1720              </w:t>
      </w:r>
      <w:r w:rsidRPr="00C0503E">
        <w:rPr>
          <w:color w:val="993366"/>
        </w:rPr>
        <w:t>OPTIONAL</w:t>
      </w:r>
      <w:r w:rsidRPr="00C0503E">
        <w:t xml:space="preserve">   </w:t>
      </w:r>
      <w:r w:rsidRPr="00C0503E">
        <w:rPr>
          <w:color w:val="808080"/>
        </w:rPr>
        <w:t>-- Need R</w:t>
      </w:r>
    </w:p>
    <w:p w14:paraId="2443A27B" w14:textId="77777777" w:rsidR="00483AE8" w:rsidRPr="00C0503E" w:rsidRDefault="00483AE8" w:rsidP="00483AE8">
      <w:pPr>
        <w:pStyle w:val="PL"/>
      </w:pPr>
      <w:r w:rsidRPr="00C0503E">
        <w:t xml:space="preserve">    ]],</w:t>
      </w:r>
    </w:p>
    <w:p w14:paraId="51BD1DE0" w14:textId="77777777" w:rsidR="00483AE8" w:rsidRPr="00C0503E" w:rsidRDefault="00483AE8" w:rsidP="00483AE8">
      <w:pPr>
        <w:pStyle w:val="PL"/>
      </w:pPr>
      <w:r w:rsidRPr="00C0503E">
        <w:t xml:space="preserve">    [[</w:t>
      </w:r>
    </w:p>
    <w:p w14:paraId="5F30085E" w14:textId="77777777" w:rsidR="00483AE8" w:rsidRPr="00C0503E" w:rsidRDefault="00483AE8" w:rsidP="00483AE8">
      <w:pPr>
        <w:pStyle w:val="PL"/>
        <w:rPr>
          <w:color w:val="808080"/>
        </w:rPr>
      </w:pPr>
      <w:r w:rsidRPr="00C0503E">
        <w:t xml:space="preserve">    interFreqCarrierFreqList-v1730      InterFreqCarrierFreqList-v1730              </w:t>
      </w:r>
      <w:r w:rsidRPr="00C0503E">
        <w:rPr>
          <w:color w:val="993366"/>
        </w:rPr>
        <w:t>OPTIONAL</w:t>
      </w:r>
      <w:r w:rsidRPr="00C0503E">
        <w:t xml:space="preserve">   </w:t>
      </w:r>
      <w:r w:rsidRPr="00C0503E">
        <w:rPr>
          <w:color w:val="808080"/>
        </w:rPr>
        <w:t>-- Need R</w:t>
      </w:r>
    </w:p>
    <w:p w14:paraId="70E46523" w14:textId="77777777" w:rsidR="00155C29" w:rsidRDefault="00483AE8" w:rsidP="00FA0247">
      <w:pPr>
        <w:pStyle w:val="PL"/>
        <w:rPr>
          <w:ins w:id="105" w:author="Ericsson - RAN2#123" w:date="2023-09-04T10:08:00Z"/>
        </w:rPr>
      </w:pPr>
      <w:commentRangeStart w:id="106"/>
      <w:commentRangeStart w:id="107"/>
      <w:r w:rsidRPr="00C0503E">
        <w:t xml:space="preserve">    ]]</w:t>
      </w:r>
      <w:ins w:id="108" w:author="Ericsson - RAN2#123" w:date="2023-08-30T13:56:00Z">
        <w:r w:rsidR="00FA0247">
          <w:t>,</w:t>
        </w:r>
      </w:ins>
      <w:commentRangeEnd w:id="106"/>
      <w:commentRangeEnd w:id="107"/>
    </w:p>
    <w:p w14:paraId="4A466A20" w14:textId="4063E662" w:rsidR="00FA0247" w:rsidRDefault="00155C29" w:rsidP="00FA0247">
      <w:pPr>
        <w:pStyle w:val="PL"/>
        <w:rPr>
          <w:ins w:id="109" w:author="Ericsson - RAN2#123" w:date="2023-08-30T13:56:00Z"/>
        </w:rPr>
      </w:pPr>
      <w:ins w:id="110" w:author="Ericsson - RAN2#123" w:date="2023-09-04T10:08:00Z">
        <w:r>
          <w:t xml:space="preserve">    [[</w:t>
        </w:r>
      </w:ins>
      <w:r w:rsidR="005240C1">
        <w:rPr>
          <w:rStyle w:val="CommentReference"/>
          <w:rFonts w:ascii="Times New Roman" w:hAnsi="Times New Roman"/>
          <w:noProof w:val="0"/>
          <w:lang w:eastAsia="ja-JP"/>
        </w:rPr>
        <w:commentReference w:id="106"/>
      </w:r>
      <w:r>
        <w:rPr>
          <w:rStyle w:val="CommentReference"/>
          <w:rFonts w:ascii="Times New Roman" w:hAnsi="Times New Roman"/>
          <w:noProof w:val="0"/>
          <w:lang w:eastAsia="ja-JP"/>
        </w:rPr>
        <w:commentReference w:id="107"/>
      </w:r>
    </w:p>
    <w:p w14:paraId="0A62364E" w14:textId="19223369" w:rsidR="00FA0247" w:rsidRDefault="00FA0247" w:rsidP="00FA0247">
      <w:pPr>
        <w:pStyle w:val="PL"/>
        <w:rPr>
          <w:ins w:id="111" w:author="Ericsson - RAN2#123" w:date="2023-08-30T13:56:00Z"/>
          <w:color w:val="808080"/>
        </w:rPr>
      </w:pPr>
      <w:ins w:id="112" w:author="Ericsson - RAN2#123" w:date="2023-08-30T13:56:00Z">
        <w:r>
          <w:t xml:space="preserve">    m</w:t>
        </w:r>
      </w:ins>
      <w:ins w:id="113" w:author="Ericsson - RAN2#123" w:date="2023-09-04T10:08:00Z">
        <w:r w:rsidR="00155C29">
          <w:t>obile</w:t>
        </w:r>
      </w:ins>
      <w:ins w:id="114" w:author="Ericsson - RAN2#123" w:date="2023-08-30T13:56:00Z">
        <w:r>
          <w:t xml:space="preserve">IAB-InterFreqCarrierFreqList-r18   </w:t>
        </w:r>
        <w:commentRangeStart w:id="115"/>
        <w:commentRangeStart w:id="116"/>
        <w:r>
          <w:t>M</w:t>
        </w:r>
      </w:ins>
      <w:ins w:id="117" w:author="Ericsson - RAN2#123" w:date="2023-09-04T10:08:00Z">
        <w:r w:rsidR="00155C29">
          <w:t>obile</w:t>
        </w:r>
      </w:ins>
      <w:ins w:id="118" w:author="Ericsson - RAN2#123" w:date="2023-08-30T13:56:00Z">
        <w:r>
          <w:t>IAB-InterFreqCarrierFreqList</w:t>
        </w:r>
      </w:ins>
      <w:commentRangeEnd w:id="115"/>
      <w:r w:rsidR="005240C1">
        <w:rPr>
          <w:rStyle w:val="CommentReference"/>
          <w:rFonts w:ascii="Times New Roman" w:hAnsi="Times New Roman"/>
          <w:noProof w:val="0"/>
          <w:lang w:eastAsia="ja-JP"/>
        </w:rPr>
        <w:commentReference w:id="115"/>
      </w:r>
      <w:commentRangeEnd w:id="116"/>
      <w:r w:rsidR="00155C29">
        <w:rPr>
          <w:rStyle w:val="CommentReference"/>
          <w:rFonts w:ascii="Times New Roman" w:hAnsi="Times New Roman"/>
          <w:noProof w:val="0"/>
          <w:lang w:eastAsia="ja-JP"/>
        </w:rPr>
        <w:commentReference w:id="116"/>
      </w:r>
      <w:ins w:id="119" w:author="Ericsson - RAN2#123" w:date="2023-08-30T13:56:00Z">
        <w:r>
          <w:t xml:space="preserve">-r18          </w:t>
        </w:r>
        <w:r w:rsidRPr="00C0503E">
          <w:rPr>
            <w:color w:val="993366"/>
          </w:rPr>
          <w:t>OPTIONAL</w:t>
        </w:r>
        <w:r w:rsidRPr="00C0503E">
          <w:t xml:space="preserve">   </w:t>
        </w:r>
        <w:r w:rsidRPr="00C0503E">
          <w:rPr>
            <w:color w:val="808080"/>
          </w:rPr>
          <w:t>-- Need R</w:t>
        </w:r>
      </w:ins>
    </w:p>
    <w:p w14:paraId="5AE65EA6" w14:textId="77127ADB" w:rsidR="00483AE8" w:rsidRPr="00C0503E" w:rsidRDefault="00FA0247" w:rsidP="00FA0247">
      <w:pPr>
        <w:pStyle w:val="PL"/>
      </w:pPr>
      <w:ins w:id="120" w:author="Ericsson - RAN2#123" w:date="2023-08-30T13:56:00Z">
        <w:r>
          <w:rPr>
            <w:color w:val="808080"/>
          </w:rPr>
          <w:lastRenderedPageBreak/>
          <w:t xml:space="preserve">    </w:t>
        </w:r>
        <w:r w:rsidRPr="00F14BAE">
          <w:rPr>
            <w:rPrChange w:id="121" w:author="Ericsson - RAN2#123" w:date="2023-09-07T11:27:00Z">
              <w:rPr>
                <w:color w:val="808080"/>
              </w:rPr>
            </w:rPrChange>
          </w:rPr>
          <w:t>]]</w:t>
        </w:r>
      </w:ins>
    </w:p>
    <w:p w14:paraId="21CE2BA6" w14:textId="77777777" w:rsidR="00483AE8" w:rsidRPr="00C0503E" w:rsidRDefault="00483AE8" w:rsidP="00483AE8">
      <w:pPr>
        <w:pStyle w:val="PL"/>
      </w:pPr>
      <w:r w:rsidRPr="00C0503E">
        <w:t>}</w:t>
      </w:r>
    </w:p>
    <w:p w14:paraId="7D6D3F37" w14:textId="77777777" w:rsidR="00483AE8" w:rsidRPr="00C0503E" w:rsidRDefault="00483AE8" w:rsidP="00483AE8">
      <w:pPr>
        <w:pStyle w:val="PL"/>
      </w:pPr>
    </w:p>
    <w:p w14:paraId="631F1EDC" w14:textId="77777777" w:rsidR="00483AE8" w:rsidRPr="00C0503E" w:rsidRDefault="00483AE8" w:rsidP="00483AE8">
      <w:pPr>
        <w:pStyle w:val="PL"/>
      </w:pPr>
      <w:r w:rsidRPr="00C0503E">
        <w:t xml:space="preserve">InterFreqCarrierFreqList ::=        </w:t>
      </w:r>
      <w:r w:rsidRPr="00C0503E">
        <w:rPr>
          <w:color w:val="993366"/>
        </w:rPr>
        <w:t>SEQUENCE</w:t>
      </w:r>
      <w:r w:rsidRPr="00C0503E">
        <w:t xml:space="preserve"> (</w:t>
      </w:r>
      <w:r w:rsidRPr="00C0503E">
        <w:rPr>
          <w:color w:val="993366"/>
        </w:rPr>
        <w:t>SIZE</w:t>
      </w:r>
      <w:r w:rsidRPr="00C0503E">
        <w:t xml:space="preserve"> (1..maxFreq))</w:t>
      </w:r>
      <w:r w:rsidRPr="00C0503E">
        <w:rPr>
          <w:color w:val="993366"/>
        </w:rPr>
        <w:t xml:space="preserve"> OF</w:t>
      </w:r>
      <w:r w:rsidRPr="00C0503E">
        <w:t xml:space="preserve"> InterFreqCarrierFreqInfo</w:t>
      </w:r>
    </w:p>
    <w:p w14:paraId="3BEFBDC1" w14:textId="77777777" w:rsidR="00483AE8" w:rsidRPr="00C0503E" w:rsidRDefault="00483AE8" w:rsidP="00483AE8">
      <w:pPr>
        <w:pStyle w:val="PL"/>
      </w:pPr>
    </w:p>
    <w:p w14:paraId="774F7B2A" w14:textId="77777777" w:rsidR="00483AE8" w:rsidRPr="00C0503E" w:rsidRDefault="00483AE8" w:rsidP="00483AE8">
      <w:pPr>
        <w:pStyle w:val="PL"/>
      </w:pPr>
      <w:r w:rsidRPr="00C0503E">
        <w:t xml:space="preserve">InterFreqCarrierFreqList-v1610 ::=  </w:t>
      </w:r>
      <w:r w:rsidRPr="00C0503E">
        <w:rPr>
          <w:color w:val="993366"/>
        </w:rPr>
        <w:t>SEQUENCE</w:t>
      </w:r>
      <w:r w:rsidRPr="00C0503E">
        <w:t xml:space="preserve"> (</w:t>
      </w:r>
      <w:r w:rsidRPr="00C0503E">
        <w:rPr>
          <w:color w:val="993366"/>
        </w:rPr>
        <w:t>SIZE</w:t>
      </w:r>
      <w:r w:rsidRPr="00C0503E">
        <w:t xml:space="preserve"> (1..maxFreq))</w:t>
      </w:r>
      <w:r w:rsidRPr="00C0503E">
        <w:rPr>
          <w:color w:val="993366"/>
        </w:rPr>
        <w:t xml:space="preserve"> OF</w:t>
      </w:r>
      <w:r w:rsidRPr="00C0503E">
        <w:t xml:space="preserve"> InterFreqCarrierFreqInfo-v1610</w:t>
      </w:r>
    </w:p>
    <w:p w14:paraId="3F34E33C" w14:textId="77777777" w:rsidR="00483AE8" w:rsidRPr="00C0503E" w:rsidRDefault="00483AE8" w:rsidP="00483AE8">
      <w:pPr>
        <w:pStyle w:val="PL"/>
      </w:pPr>
    </w:p>
    <w:p w14:paraId="6AFE3AB4" w14:textId="77777777" w:rsidR="00483AE8" w:rsidRPr="00C0503E" w:rsidRDefault="00483AE8" w:rsidP="00483AE8">
      <w:pPr>
        <w:pStyle w:val="PL"/>
      </w:pPr>
      <w:r w:rsidRPr="00C0503E">
        <w:t xml:space="preserve">InterFreqCarrierFreqList-v1700 ::=  </w:t>
      </w:r>
      <w:r w:rsidRPr="00C0503E">
        <w:rPr>
          <w:color w:val="993366"/>
        </w:rPr>
        <w:t>SEQUENCE</w:t>
      </w:r>
      <w:r w:rsidRPr="00C0503E">
        <w:t xml:space="preserve"> (</w:t>
      </w:r>
      <w:r w:rsidRPr="00C0503E">
        <w:rPr>
          <w:color w:val="993366"/>
        </w:rPr>
        <w:t>SIZE</w:t>
      </w:r>
      <w:r w:rsidRPr="00C0503E">
        <w:t xml:space="preserve"> (1..maxFreq))</w:t>
      </w:r>
      <w:r w:rsidRPr="00C0503E">
        <w:rPr>
          <w:color w:val="993366"/>
        </w:rPr>
        <w:t xml:space="preserve"> OF</w:t>
      </w:r>
      <w:r w:rsidRPr="00C0503E">
        <w:t xml:space="preserve"> InterFreqCarrierFreqInfo-v1700</w:t>
      </w:r>
    </w:p>
    <w:p w14:paraId="361EF74A" w14:textId="77777777" w:rsidR="00483AE8" w:rsidRPr="00C0503E" w:rsidRDefault="00483AE8" w:rsidP="00483AE8">
      <w:pPr>
        <w:pStyle w:val="PL"/>
      </w:pPr>
    </w:p>
    <w:p w14:paraId="5D019AF0" w14:textId="77777777" w:rsidR="00483AE8" w:rsidRPr="00C0503E" w:rsidRDefault="00483AE8" w:rsidP="00483AE8">
      <w:pPr>
        <w:pStyle w:val="PL"/>
      </w:pPr>
      <w:r w:rsidRPr="00C0503E">
        <w:t xml:space="preserve">InterFreqCarrierFreqList-v1720 ::=  </w:t>
      </w:r>
      <w:r w:rsidRPr="00C0503E">
        <w:rPr>
          <w:color w:val="993366"/>
        </w:rPr>
        <w:t>SEQUENCE</w:t>
      </w:r>
      <w:r w:rsidRPr="00C0503E">
        <w:t xml:space="preserve"> (</w:t>
      </w:r>
      <w:r w:rsidRPr="00C0503E">
        <w:rPr>
          <w:color w:val="993366"/>
        </w:rPr>
        <w:t>SIZE</w:t>
      </w:r>
      <w:r w:rsidRPr="00C0503E">
        <w:t xml:space="preserve"> (1..maxFreq))</w:t>
      </w:r>
      <w:r w:rsidRPr="00C0503E">
        <w:rPr>
          <w:color w:val="993366"/>
        </w:rPr>
        <w:t xml:space="preserve"> OF</w:t>
      </w:r>
      <w:r w:rsidRPr="00C0503E">
        <w:t xml:space="preserve"> InterFreqCarrierFreqInfo-v1720</w:t>
      </w:r>
    </w:p>
    <w:p w14:paraId="21A1C6DA" w14:textId="77777777" w:rsidR="00483AE8" w:rsidRPr="00C0503E" w:rsidRDefault="00483AE8" w:rsidP="00483AE8">
      <w:pPr>
        <w:pStyle w:val="PL"/>
      </w:pPr>
    </w:p>
    <w:p w14:paraId="56564E9E" w14:textId="77777777" w:rsidR="00483AE8" w:rsidRPr="00C0503E" w:rsidRDefault="00483AE8" w:rsidP="00483AE8">
      <w:pPr>
        <w:pStyle w:val="PL"/>
      </w:pPr>
      <w:r w:rsidRPr="00C0503E">
        <w:t xml:space="preserve">InterFreqCarrierFreqList-v1730 ::=  </w:t>
      </w:r>
      <w:r w:rsidRPr="00C0503E">
        <w:rPr>
          <w:color w:val="993366"/>
        </w:rPr>
        <w:t>SEQUENCE</w:t>
      </w:r>
      <w:r w:rsidRPr="00C0503E">
        <w:t xml:space="preserve"> (</w:t>
      </w:r>
      <w:r w:rsidRPr="00C0503E">
        <w:rPr>
          <w:color w:val="993366"/>
        </w:rPr>
        <w:t>SIZE</w:t>
      </w:r>
      <w:r w:rsidRPr="00C0503E">
        <w:t xml:space="preserve"> (1..maxFreq))</w:t>
      </w:r>
      <w:r w:rsidRPr="00C0503E">
        <w:rPr>
          <w:color w:val="993366"/>
        </w:rPr>
        <w:t xml:space="preserve"> OF</w:t>
      </w:r>
      <w:r w:rsidRPr="00C0503E">
        <w:t xml:space="preserve"> InterFreqCarrierFreqInfo-v1730</w:t>
      </w:r>
    </w:p>
    <w:p w14:paraId="4812F0CB" w14:textId="77777777" w:rsidR="00483AE8" w:rsidRPr="00C0503E" w:rsidRDefault="00483AE8" w:rsidP="00483AE8">
      <w:pPr>
        <w:pStyle w:val="PL"/>
      </w:pPr>
    </w:p>
    <w:p w14:paraId="19AC7D15" w14:textId="77777777" w:rsidR="00483AE8" w:rsidRPr="00C0503E" w:rsidRDefault="00483AE8" w:rsidP="00483AE8">
      <w:pPr>
        <w:pStyle w:val="PL"/>
      </w:pPr>
      <w:r w:rsidRPr="00C0503E">
        <w:t xml:space="preserve">InterFreqCarrierFreqInfo ::=        </w:t>
      </w:r>
      <w:r w:rsidRPr="00C0503E">
        <w:rPr>
          <w:color w:val="993366"/>
        </w:rPr>
        <w:t>SEQUENCE</w:t>
      </w:r>
      <w:r w:rsidRPr="00C0503E">
        <w:t xml:space="preserve"> {</w:t>
      </w:r>
    </w:p>
    <w:p w14:paraId="0947403C" w14:textId="77777777" w:rsidR="00483AE8" w:rsidRPr="00C0503E" w:rsidRDefault="00483AE8" w:rsidP="00483AE8">
      <w:pPr>
        <w:pStyle w:val="PL"/>
      </w:pPr>
      <w:r w:rsidRPr="00C0503E">
        <w:t xml:space="preserve">    dl-CarrierFreq                      ARFCN-ValueNR,</w:t>
      </w:r>
    </w:p>
    <w:p w14:paraId="0D77FAB8" w14:textId="77777777" w:rsidR="00483AE8" w:rsidRPr="00C0503E" w:rsidRDefault="00483AE8" w:rsidP="00483AE8">
      <w:pPr>
        <w:pStyle w:val="PL"/>
        <w:rPr>
          <w:color w:val="808080"/>
        </w:rPr>
      </w:pPr>
      <w:r w:rsidRPr="00C0503E">
        <w:t xml:space="preserve">    frequencyBandList                   MultiFrequencyBandListNR-SIB                                </w:t>
      </w:r>
      <w:r w:rsidRPr="00C0503E">
        <w:rPr>
          <w:color w:val="993366"/>
        </w:rPr>
        <w:t>OPTIONAL</w:t>
      </w:r>
      <w:r w:rsidRPr="00C0503E">
        <w:t xml:space="preserve">,   </w:t>
      </w:r>
      <w:r w:rsidRPr="00C0503E">
        <w:rPr>
          <w:color w:val="808080"/>
        </w:rPr>
        <w:t>-- Cond Mandatory</w:t>
      </w:r>
    </w:p>
    <w:p w14:paraId="4EDA0BCE" w14:textId="77777777" w:rsidR="00483AE8" w:rsidRPr="00C0503E" w:rsidRDefault="00483AE8" w:rsidP="00483AE8">
      <w:pPr>
        <w:pStyle w:val="PL"/>
        <w:rPr>
          <w:color w:val="808080"/>
        </w:rPr>
      </w:pPr>
      <w:r w:rsidRPr="00C0503E">
        <w:t xml:space="preserve">    frequencyBandListSUL                MultiFrequencyBandListNR-SIB                                </w:t>
      </w:r>
      <w:r w:rsidRPr="00C0503E">
        <w:rPr>
          <w:color w:val="993366"/>
        </w:rPr>
        <w:t>OPTIONAL</w:t>
      </w:r>
      <w:r w:rsidRPr="00C0503E">
        <w:t xml:space="preserve">,   </w:t>
      </w:r>
      <w:r w:rsidRPr="00C0503E">
        <w:rPr>
          <w:color w:val="808080"/>
        </w:rPr>
        <w:t>-- Need R</w:t>
      </w:r>
    </w:p>
    <w:p w14:paraId="1E03C910" w14:textId="77777777" w:rsidR="00483AE8" w:rsidRPr="00C0503E" w:rsidRDefault="00483AE8" w:rsidP="00483AE8">
      <w:pPr>
        <w:pStyle w:val="PL"/>
        <w:rPr>
          <w:color w:val="808080"/>
        </w:rPr>
      </w:pPr>
      <w:r w:rsidRPr="00C0503E">
        <w:t xml:space="preserve">    nrofSS-BlocksToAverage              </w:t>
      </w:r>
      <w:r w:rsidRPr="00C0503E">
        <w:rPr>
          <w:color w:val="993366"/>
        </w:rPr>
        <w:t>INTEGER</w:t>
      </w:r>
      <w:r w:rsidRPr="00C0503E">
        <w:t xml:space="preserve"> (2..maxNrofSS-BlocksToAverage)                      </w:t>
      </w:r>
      <w:r w:rsidRPr="00C0503E">
        <w:rPr>
          <w:color w:val="993366"/>
        </w:rPr>
        <w:t>OPTIONAL</w:t>
      </w:r>
      <w:r w:rsidRPr="00C0503E">
        <w:t xml:space="preserve">,   </w:t>
      </w:r>
      <w:r w:rsidRPr="00C0503E">
        <w:rPr>
          <w:color w:val="808080"/>
        </w:rPr>
        <w:t>-- Need S</w:t>
      </w:r>
    </w:p>
    <w:p w14:paraId="12451B85" w14:textId="77777777" w:rsidR="00483AE8" w:rsidRPr="00C0503E" w:rsidRDefault="00483AE8" w:rsidP="00483AE8">
      <w:pPr>
        <w:pStyle w:val="PL"/>
        <w:rPr>
          <w:color w:val="808080"/>
        </w:rPr>
      </w:pPr>
      <w:r w:rsidRPr="00C0503E">
        <w:t xml:space="preserve">    absThreshSS-BlocksConsolidation     ThresholdNR                                                 </w:t>
      </w:r>
      <w:r w:rsidRPr="00C0503E">
        <w:rPr>
          <w:color w:val="993366"/>
        </w:rPr>
        <w:t>OPTIONAL</w:t>
      </w:r>
      <w:r w:rsidRPr="00C0503E">
        <w:t xml:space="preserve">,   </w:t>
      </w:r>
      <w:r w:rsidRPr="00C0503E">
        <w:rPr>
          <w:color w:val="808080"/>
        </w:rPr>
        <w:t>-- Need S</w:t>
      </w:r>
    </w:p>
    <w:p w14:paraId="003D7358" w14:textId="77777777" w:rsidR="00483AE8" w:rsidRPr="00C0503E" w:rsidRDefault="00483AE8" w:rsidP="00483AE8">
      <w:pPr>
        <w:pStyle w:val="PL"/>
        <w:rPr>
          <w:color w:val="808080"/>
        </w:rPr>
      </w:pPr>
      <w:r w:rsidRPr="00C0503E">
        <w:t xml:space="preserve">    smtc                                SSB-MTC                                                     </w:t>
      </w:r>
      <w:r w:rsidRPr="00C0503E">
        <w:rPr>
          <w:color w:val="993366"/>
        </w:rPr>
        <w:t>OPTIONAL</w:t>
      </w:r>
      <w:r w:rsidRPr="00C0503E">
        <w:t xml:space="preserve">,   </w:t>
      </w:r>
      <w:r w:rsidRPr="00C0503E">
        <w:rPr>
          <w:color w:val="808080"/>
        </w:rPr>
        <w:t>-- Need S</w:t>
      </w:r>
    </w:p>
    <w:p w14:paraId="507EA905" w14:textId="77777777" w:rsidR="00483AE8" w:rsidRPr="00C0503E" w:rsidRDefault="00483AE8" w:rsidP="00483AE8">
      <w:pPr>
        <w:pStyle w:val="PL"/>
      </w:pPr>
      <w:r w:rsidRPr="00C0503E">
        <w:t xml:space="preserve">    ssbSubcarrierSpacing                SubcarrierSpacing,</w:t>
      </w:r>
    </w:p>
    <w:p w14:paraId="26270B8C" w14:textId="77777777" w:rsidR="00483AE8" w:rsidRPr="00C0503E" w:rsidRDefault="00483AE8" w:rsidP="00483AE8">
      <w:pPr>
        <w:pStyle w:val="PL"/>
        <w:rPr>
          <w:color w:val="808080"/>
        </w:rPr>
      </w:pPr>
      <w:r w:rsidRPr="00C0503E">
        <w:t xml:space="preserve">    ssb-ToMeasure                       SSB-ToMeasure                                               </w:t>
      </w:r>
      <w:r w:rsidRPr="00C0503E">
        <w:rPr>
          <w:color w:val="993366"/>
        </w:rPr>
        <w:t>OPTIONAL</w:t>
      </w:r>
      <w:r w:rsidRPr="00C0503E">
        <w:t xml:space="preserve">,   </w:t>
      </w:r>
      <w:r w:rsidRPr="00C0503E">
        <w:rPr>
          <w:color w:val="808080"/>
        </w:rPr>
        <w:t>-- Need S</w:t>
      </w:r>
    </w:p>
    <w:p w14:paraId="42F2BCD8" w14:textId="77777777" w:rsidR="00483AE8" w:rsidRPr="00C0503E" w:rsidRDefault="00483AE8" w:rsidP="00483AE8">
      <w:pPr>
        <w:pStyle w:val="PL"/>
      </w:pPr>
      <w:r w:rsidRPr="00C0503E">
        <w:t xml:space="preserve">    deriveSSB-IndexFromCell             </w:t>
      </w:r>
      <w:r w:rsidRPr="00C0503E">
        <w:rPr>
          <w:color w:val="993366"/>
        </w:rPr>
        <w:t>BOOLEAN</w:t>
      </w:r>
      <w:r w:rsidRPr="00C0503E">
        <w:t>,</w:t>
      </w:r>
    </w:p>
    <w:p w14:paraId="75439324" w14:textId="77777777" w:rsidR="00483AE8" w:rsidRPr="00C0503E" w:rsidRDefault="00483AE8" w:rsidP="00483AE8">
      <w:pPr>
        <w:pStyle w:val="PL"/>
        <w:rPr>
          <w:color w:val="808080"/>
        </w:rPr>
      </w:pPr>
      <w:r w:rsidRPr="00C0503E">
        <w:t xml:space="preserve">    ss-RSSI-Measurement                 SS-RSSI-Measurement                                         </w:t>
      </w:r>
      <w:r w:rsidRPr="00C0503E">
        <w:rPr>
          <w:color w:val="993366"/>
        </w:rPr>
        <w:t>OPTIONAL</w:t>
      </w:r>
      <w:r w:rsidRPr="00C0503E">
        <w:t xml:space="preserve">,   </w:t>
      </w:r>
      <w:r w:rsidRPr="00C0503E">
        <w:rPr>
          <w:color w:val="808080"/>
        </w:rPr>
        <w:t>-- Need R</w:t>
      </w:r>
    </w:p>
    <w:p w14:paraId="3C70C2C4" w14:textId="77777777" w:rsidR="00483AE8" w:rsidRPr="00C0503E" w:rsidRDefault="00483AE8" w:rsidP="00483AE8">
      <w:pPr>
        <w:pStyle w:val="PL"/>
      </w:pPr>
      <w:r w:rsidRPr="00C0503E">
        <w:t xml:space="preserve">    q-RxLevMin                          Q-RxLevMin,</w:t>
      </w:r>
    </w:p>
    <w:p w14:paraId="4CECA841" w14:textId="77777777" w:rsidR="00483AE8" w:rsidRPr="00C0503E" w:rsidRDefault="00483AE8" w:rsidP="00483AE8">
      <w:pPr>
        <w:pStyle w:val="PL"/>
        <w:rPr>
          <w:color w:val="808080"/>
        </w:rPr>
      </w:pPr>
      <w:r w:rsidRPr="00C0503E">
        <w:t xml:space="preserve">    q-RxLevMinSUL                       Q-RxLevMin                                                  </w:t>
      </w:r>
      <w:r w:rsidRPr="00C0503E">
        <w:rPr>
          <w:color w:val="993366"/>
        </w:rPr>
        <w:t>OPTIONAL</w:t>
      </w:r>
      <w:r w:rsidRPr="00C0503E">
        <w:t xml:space="preserve">,   </w:t>
      </w:r>
      <w:r w:rsidRPr="00C0503E">
        <w:rPr>
          <w:color w:val="808080"/>
        </w:rPr>
        <w:t>-- Need R</w:t>
      </w:r>
    </w:p>
    <w:p w14:paraId="2DFF914B" w14:textId="77777777" w:rsidR="00483AE8" w:rsidRPr="00C0503E" w:rsidRDefault="00483AE8" w:rsidP="00483AE8">
      <w:pPr>
        <w:pStyle w:val="PL"/>
        <w:rPr>
          <w:color w:val="808080"/>
        </w:rPr>
      </w:pPr>
      <w:r w:rsidRPr="00C0503E">
        <w:t xml:space="preserve">    q-QualMin                           Q-QualMin                                                   </w:t>
      </w:r>
      <w:r w:rsidRPr="00C0503E">
        <w:rPr>
          <w:color w:val="993366"/>
        </w:rPr>
        <w:t>OPTIONAL</w:t>
      </w:r>
      <w:r w:rsidRPr="00C0503E">
        <w:t xml:space="preserve">,   </w:t>
      </w:r>
      <w:r w:rsidRPr="00C0503E">
        <w:rPr>
          <w:color w:val="808080"/>
        </w:rPr>
        <w:t>-- Need S</w:t>
      </w:r>
    </w:p>
    <w:p w14:paraId="4075AF41" w14:textId="77777777" w:rsidR="00483AE8" w:rsidRPr="00C0503E" w:rsidRDefault="00483AE8" w:rsidP="00483AE8">
      <w:pPr>
        <w:pStyle w:val="PL"/>
        <w:rPr>
          <w:color w:val="808080"/>
        </w:rPr>
      </w:pPr>
      <w:r w:rsidRPr="00C0503E">
        <w:t xml:space="preserve">    p-Max                               P-Max                                                       </w:t>
      </w:r>
      <w:r w:rsidRPr="00C0503E">
        <w:rPr>
          <w:color w:val="993366"/>
        </w:rPr>
        <w:t>OPTIONAL</w:t>
      </w:r>
      <w:r w:rsidRPr="00C0503E">
        <w:t xml:space="preserve">,   </w:t>
      </w:r>
      <w:r w:rsidRPr="00C0503E">
        <w:rPr>
          <w:color w:val="808080"/>
        </w:rPr>
        <w:t>-- Need S</w:t>
      </w:r>
    </w:p>
    <w:p w14:paraId="7DD1359D" w14:textId="77777777" w:rsidR="00483AE8" w:rsidRPr="00C0503E" w:rsidRDefault="00483AE8" w:rsidP="00483AE8">
      <w:pPr>
        <w:pStyle w:val="PL"/>
      </w:pPr>
      <w:r w:rsidRPr="00C0503E">
        <w:t xml:space="preserve">    t-ReselectionNR                     T-Reselection,</w:t>
      </w:r>
    </w:p>
    <w:p w14:paraId="5E02C28B" w14:textId="77777777" w:rsidR="00483AE8" w:rsidRPr="00C0503E" w:rsidRDefault="00483AE8" w:rsidP="00483AE8">
      <w:pPr>
        <w:pStyle w:val="PL"/>
        <w:rPr>
          <w:color w:val="808080"/>
        </w:rPr>
      </w:pPr>
      <w:r w:rsidRPr="00C0503E">
        <w:t xml:space="preserve">    t-ReselectionNR-SF                  SpeedStateScaleFactors                                      </w:t>
      </w:r>
      <w:r w:rsidRPr="00C0503E">
        <w:rPr>
          <w:color w:val="993366"/>
        </w:rPr>
        <w:t>OPTIONAL</w:t>
      </w:r>
      <w:r w:rsidRPr="00C0503E">
        <w:t xml:space="preserve">,   </w:t>
      </w:r>
      <w:r w:rsidRPr="00C0503E">
        <w:rPr>
          <w:color w:val="808080"/>
        </w:rPr>
        <w:t>-- Need S</w:t>
      </w:r>
    </w:p>
    <w:p w14:paraId="2AEE27BD" w14:textId="77777777" w:rsidR="00483AE8" w:rsidRPr="00C0503E" w:rsidRDefault="00483AE8" w:rsidP="00483AE8">
      <w:pPr>
        <w:pStyle w:val="PL"/>
      </w:pPr>
      <w:r w:rsidRPr="00C0503E">
        <w:t xml:space="preserve">    threshX-HighP                       ReselectionThreshold,</w:t>
      </w:r>
    </w:p>
    <w:p w14:paraId="0D773DF4" w14:textId="77777777" w:rsidR="00483AE8" w:rsidRPr="00C0503E" w:rsidRDefault="00483AE8" w:rsidP="00483AE8">
      <w:pPr>
        <w:pStyle w:val="PL"/>
      </w:pPr>
      <w:r w:rsidRPr="00C0503E">
        <w:t xml:space="preserve">    threshX-LowP                        ReselectionThreshold,</w:t>
      </w:r>
    </w:p>
    <w:p w14:paraId="32906746" w14:textId="77777777" w:rsidR="00483AE8" w:rsidRPr="00C0503E" w:rsidRDefault="00483AE8" w:rsidP="00483AE8">
      <w:pPr>
        <w:pStyle w:val="PL"/>
      </w:pPr>
      <w:r w:rsidRPr="00C0503E">
        <w:t xml:space="preserve">    threshX-Q                           </w:t>
      </w:r>
      <w:r w:rsidRPr="00C0503E">
        <w:rPr>
          <w:color w:val="993366"/>
        </w:rPr>
        <w:t>SEQUENCE</w:t>
      </w:r>
      <w:r w:rsidRPr="00C0503E">
        <w:t xml:space="preserve"> {</w:t>
      </w:r>
    </w:p>
    <w:p w14:paraId="68D6B3A8" w14:textId="77777777" w:rsidR="00483AE8" w:rsidRPr="00C0503E" w:rsidRDefault="00483AE8" w:rsidP="00483AE8">
      <w:pPr>
        <w:pStyle w:val="PL"/>
      </w:pPr>
      <w:r w:rsidRPr="00C0503E">
        <w:t xml:space="preserve">        threshX-HighQ                       ReselectionThresholdQ,</w:t>
      </w:r>
    </w:p>
    <w:p w14:paraId="0FB71BF6" w14:textId="77777777" w:rsidR="00483AE8" w:rsidRPr="00C0503E" w:rsidRDefault="00483AE8" w:rsidP="00483AE8">
      <w:pPr>
        <w:pStyle w:val="PL"/>
      </w:pPr>
      <w:r w:rsidRPr="00C0503E">
        <w:t xml:space="preserve">        threshX-LowQ                        ReselectionThresholdQ</w:t>
      </w:r>
    </w:p>
    <w:p w14:paraId="7EB85D5E" w14:textId="77777777" w:rsidR="00483AE8" w:rsidRPr="00C0503E" w:rsidRDefault="00483AE8" w:rsidP="00483AE8">
      <w:pPr>
        <w:pStyle w:val="PL"/>
        <w:rPr>
          <w:color w:val="808080"/>
        </w:rPr>
      </w:pPr>
      <w:r w:rsidRPr="00C0503E">
        <w:t xml:space="preserve">    }                                                                                               </w:t>
      </w:r>
      <w:r w:rsidRPr="00C0503E">
        <w:rPr>
          <w:color w:val="993366"/>
        </w:rPr>
        <w:t>OPTIONAL</w:t>
      </w:r>
      <w:r w:rsidRPr="00C0503E">
        <w:t xml:space="preserve">,   </w:t>
      </w:r>
      <w:r w:rsidRPr="00C0503E">
        <w:rPr>
          <w:color w:val="808080"/>
        </w:rPr>
        <w:t>-- Cond RSRQ</w:t>
      </w:r>
    </w:p>
    <w:p w14:paraId="01E2D76A" w14:textId="77777777" w:rsidR="00483AE8" w:rsidRPr="00C0503E" w:rsidRDefault="00483AE8" w:rsidP="00483AE8">
      <w:pPr>
        <w:pStyle w:val="PL"/>
        <w:rPr>
          <w:color w:val="808080"/>
        </w:rPr>
      </w:pPr>
      <w:r w:rsidRPr="00C0503E">
        <w:t xml:space="preserve">    cellReselectionPriority             CellReselectionPriority                                     </w:t>
      </w:r>
      <w:r w:rsidRPr="00C0503E">
        <w:rPr>
          <w:color w:val="993366"/>
        </w:rPr>
        <w:t>OPTIONAL</w:t>
      </w:r>
      <w:r w:rsidRPr="00C0503E">
        <w:t xml:space="preserve">,   </w:t>
      </w:r>
      <w:r w:rsidRPr="00C0503E">
        <w:rPr>
          <w:color w:val="808080"/>
        </w:rPr>
        <w:t>-- Need R</w:t>
      </w:r>
    </w:p>
    <w:p w14:paraId="766E9F26" w14:textId="77777777" w:rsidR="00483AE8" w:rsidRPr="00C0503E" w:rsidRDefault="00483AE8" w:rsidP="00483AE8">
      <w:pPr>
        <w:pStyle w:val="PL"/>
        <w:rPr>
          <w:color w:val="808080"/>
        </w:rPr>
      </w:pPr>
      <w:r w:rsidRPr="00C0503E">
        <w:t xml:space="preserve">    cellReselectionSubPriority          CellReselectionSubPriority                                  </w:t>
      </w:r>
      <w:r w:rsidRPr="00C0503E">
        <w:rPr>
          <w:color w:val="993366"/>
        </w:rPr>
        <w:t>OPTIONAL</w:t>
      </w:r>
      <w:r w:rsidRPr="00C0503E">
        <w:t xml:space="preserve">,   </w:t>
      </w:r>
      <w:r w:rsidRPr="00C0503E">
        <w:rPr>
          <w:color w:val="808080"/>
        </w:rPr>
        <w:t>-- Need R</w:t>
      </w:r>
    </w:p>
    <w:p w14:paraId="0CDC6401" w14:textId="77777777" w:rsidR="00483AE8" w:rsidRPr="00C0503E" w:rsidRDefault="00483AE8" w:rsidP="00483AE8">
      <w:pPr>
        <w:pStyle w:val="PL"/>
      </w:pPr>
      <w:r w:rsidRPr="00C0503E">
        <w:t xml:space="preserve">    q-OffsetFreq                        Q-OffsetRange                                               DEFAULT dB0,</w:t>
      </w:r>
    </w:p>
    <w:p w14:paraId="7DF533AE" w14:textId="77777777" w:rsidR="00483AE8" w:rsidRPr="00C0503E" w:rsidRDefault="00483AE8" w:rsidP="00483AE8">
      <w:pPr>
        <w:pStyle w:val="PL"/>
        <w:rPr>
          <w:color w:val="808080"/>
        </w:rPr>
      </w:pPr>
      <w:r w:rsidRPr="00C0503E">
        <w:t xml:space="preserve">    interFreqNeighCellList              InterFreqNeighCellList                                      </w:t>
      </w:r>
      <w:r w:rsidRPr="00C0503E">
        <w:rPr>
          <w:color w:val="993366"/>
        </w:rPr>
        <w:t>OPTIONAL</w:t>
      </w:r>
      <w:r w:rsidRPr="00C0503E">
        <w:t xml:space="preserve">,   </w:t>
      </w:r>
      <w:r w:rsidRPr="00C0503E">
        <w:rPr>
          <w:color w:val="808080"/>
        </w:rPr>
        <w:t>-- Need R</w:t>
      </w:r>
    </w:p>
    <w:p w14:paraId="42CC98B1" w14:textId="77777777" w:rsidR="00483AE8" w:rsidRPr="00C0503E" w:rsidRDefault="00483AE8" w:rsidP="00483AE8">
      <w:pPr>
        <w:pStyle w:val="PL"/>
        <w:rPr>
          <w:color w:val="808080"/>
        </w:rPr>
      </w:pPr>
      <w:r w:rsidRPr="00C0503E">
        <w:t xml:space="preserve">    interFreqExcludedCellList           InterFreqExcludedCellList                                   </w:t>
      </w:r>
      <w:r w:rsidRPr="00C0503E">
        <w:rPr>
          <w:color w:val="993366"/>
        </w:rPr>
        <w:t>OPTIONAL</w:t>
      </w:r>
      <w:r w:rsidRPr="00C0503E">
        <w:t xml:space="preserve">,   </w:t>
      </w:r>
      <w:r w:rsidRPr="00C0503E">
        <w:rPr>
          <w:color w:val="808080"/>
        </w:rPr>
        <w:t>-- Need R</w:t>
      </w:r>
    </w:p>
    <w:p w14:paraId="3E0A8928" w14:textId="77777777" w:rsidR="00483AE8" w:rsidRPr="00C0503E" w:rsidRDefault="00483AE8" w:rsidP="00483AE8">
      <w:pPr>
        <w:pStyle w:val="PL"/>
      </w:pPr>
      <w:r w:rsidRPr="00C0503E">
        <w:t xml:space="preserve">    ...</w:t>
      </w:r>
    </w:p>
    <w:p w14:paraId="353C889E" w14:textId="77777777" w:rsidR="00483AE8" w:rsidRPr="00C0503E" w:rsidRDefault="00483AE8" w:rsidP="00483AE8">
      <w:pPr>
        <w:pStyle w:val="PL"/>
      </w:pPr>
      <w:r w:rsidRPr="00C0503E">
        <w:t>}</w:t>
      </w:r>
    </w:p>
    <w:p w14:paraId="6E51DB01" w14:textId="77777777" w:rsidR="00483AE8" w:rsidRPr="00C0503E" w:rsidRDefault="00483AE8" w:rsidP="00483AE8">
      <w:pPr>
        <w:pStyle w:val="PL"/>
      </w:pPr>
    </w:p>
    <w:p w14:paraId="554BABC0" w14:textId="77777777" w:rsidR="00483AE8" w:rsidRPr="00C0503E" w:rsidRDefault="00483AE8" w:rsidP="00483AE8">
      <w:pPr>
        <w:pStyle w:val="PL"/>
      </w:pPr>
      <w:r w:rsidRPr="00C0503E">
        <w:t xml:space="preserve">InterFreqCarrierFreqInfo-v1610 ::=  </w:t>
      </w:r>
      <w:r w:rsidRPr="00C0503E">
        <w:rPr>
          <w:color w:val="993366"/>
        </w:rPr>
        <w:t>SEQUENCE</w:t>
      </w:r>
      <w:r w:rsidRPr="00C0503E">
        <w:t xml:space="preserve"> {</w:t>
      </w:r>
    </w:p>
    <w:p w14:paraId="5308BE4A" w14:textId="77777777" w:rsidR="00483AE8" w:rsidRPr="00C0503E" w:rsidRDefault="00483AE8" w:rsidP="00483AE8">
      <w:pPr>
        <w:pStyle w:val="PL"/>
        <w:rPr>
          <w:color w:val="808080"/>
        </w:rPr>
      </w:pPr>
      <w:r w:rsidRPr="00C0503E">
        <w:t xml:space="preserve">    interFreqNeighCellList-v1610        InterFreqNeighCellList-v1610                                </w:t>
      </w:r>
      <w:r w:rsidRPr="00C0503E">
        <w:rPr>
          <w:color w:val="993366"/>
        </w:rPr>
        <w:t>OPTIONAL</w:t>
      </w:r>
      <w:r w:rsidRPr="00C0503E">
        <w:t xml:space="preserve">,    </w:t>
      </w:r>
      <w:r w:rsidRPr="00C0503E">
        <w:rPr>
          <w:color w:val="808080"/>
        </w:rPr>
        <w:t>-- Need R</w:t>
      </w:r>
    </w:p>
    <w:p w14:paraId="1178F90C" w14:textId="77777777" w:rsidR="00483AE8" w:rsidRPr="00C0503E" w:rsidRDefault="00483AE8" w:rsidP="00483AE8">
      <w:pPr>
        <w:pStyle w:val="PL"/>
        <w:rPr>
          <w:color w:val="808080"/>
        </w:rPr>
      </w:pPr>
      <w:r w:rsidRPr="00C0503E">
        <w:t xml:space="preserve">    smtc2-LP-r16                        SSB-MTC2-LP-r16                                             </w:t>
      </w:r>
      <w:r w:rsidRPr="00C0503E">
        <w:rPr>
          <w:color w:val="993366"/>
        </w:rPr>
        <w:t>OPTIONAL</w:t>
      </w:r>
      <w:r w:rsidRPr="00C0503E">
        <w:t xml:space="preserve">,    </w:t>
      </w:r>
      <w:r w:rsidRPr="00C0503E">
        <w:rPr>
          <w:color w:val="808080"/>
        </w:rPr>
        <w:t>-- Need R</w:t>
      </w:r>
    </w:p>
    <w:p w14:paraId="68F704DE" w14:textId="77777777" w:rsidR="00483AE8" w:rsidRPr="00C0503E" w:rsidRDefault="00483AE8" w:rsidP="00483AE8">
      <w:pPr>
        <w:pStyle w:val="PL"/>
        <w:rPr>
          <w:color w:val="808080"/>
        </w:rPr>
      </w:pPr>
      <w:r w:rsidRPr="00C0503E">
        <w:t xml:space="preserve">    interFreqAllowedCellList-r16        InterFreqAllowedCellList-r16                                </w:t>
      </w:r>
      <w:r w:rsidRPr="00C0503E">
        <w:rPr>
          <w:color w:val="993366"/>
        </w:rPr>
        <w:t>OPTIONAL</w:t>
      </w:r>
      <w:r w:rsidRPr="00C0503E">
        <w:t xml:space="preserve">,    </w:t>
      </w:r>
      <w:r w:rsidRPr="00C0503E">
        <w:rPr>
          <w:color w:val="808080"/>
        </w:rPr>
        <w:t>-- Cond SharedSpectrum2</w:t>
      </w:r>
    </w:p>
    <w:p w14:paraId="6782ABBC" w14:textId="77777777" w:rsidR="00483AE8" w:rsidRPr="00C0503E" w:rsidRDefault="00483AE8" w:rsidP="00483AE8">
      <w:pPr>
        <w:pStyle w:val="PL"/>
        <w:rPr>
          <w:color w:val="808080"/>
        </w:rPr>
      </w:pPr>
      <w:r w:rsidRPr="00C0503E">
        <w:t xml:space="preserve">    ssb-PositionQCL-Common-r16          SSB-PositionQCL-Relation-r16                                </w:t>
      </w:r>
      <w:r w:rsidRPr="00C0503E">
        <w:rPr>
          <w:color w:val="993366"/>
        </w:rPr>
        <w:t>OPTIONAL</w:t>
      </w:r>
      <w:r w:rsidRPr="00C0503E">
        <w:t xml:space="preserve">,    </w:t>
      </w:r>
      <w:r w:rsidRPr="00C0503E">
        <w:rPr>
          <w:color w:val="808080"/>
        </w:rPr>
        <w:t>-- Cond SharedSpectrum</w:t>
      </w:r>
    </w:p>
    <w:p w14:paraId="1B034B80" w14:textId="77777777" w:rsidR="00483AE8" w:rsidRPr="00C0503E" w:rsidRDefault="00483AE8" w:rsidP="00483AE8">
      <w:pPr>
        <w:pStyle w:val="PL"/>
        <w:rPr>
          <w:color w:val="808080"/>
        </w:rPr>
      </w:pPr>
      <w:r w:rsidRPr="00C0503E">
        <w:t xml:space="preserve">    interFreqCAG-CellList-r16           </w:t>
      </w:r>
      <w:r w:rsidRPr="00C0503E">
        <w:rPr>
          <w:color w:val="993366"/>
        </w:rPr>
        <w:t>SEQUENCE</w:t>
      </w:r>
      <w:r w:rsidRPr="00C0503E">
        <w:t xml:space="preserve"> (</w:t>
      </w:r>
      <w:r w:rsidRPr="00C0503E">
        <w:rPr>
          <w:color w:val="993366"/>
        </w:rPr>
        <w:t>SIZE</w:t>
      </w:r>
      <w:r w:rsidRPr="00C0503E">
        <w:t xml:space="preserve"> (1..maxPLMN))</w:t>
      </w:r>
      <w:r w:rsidRPr="00C0503E">
        <w:rPr>
          <w:color w:val="993366"/>
        </w:rPr>
        <w:t xml:space="preserve"> OF</w:t>
      </w:r>
      <w:r w:rsidRPr="00C0503E">
        <w:t xml:space="preserve"> InterFreqCAG-CellListPerPLMN-r16   </w:t>
      </w:r>
      <w:r w:rsidRPr="00C0503E">
        <w:rPr>
          <w:color w:val="993366"/>
        </w:rPr>
        <w:t>OPTIONAL</w:t>
      </w:r>
      <w:r w:rsidRPr="00C0503E">
        <w:t xml:space="preserve">     </w:t>
      </w:r>
      <w:r w:rsidRPr="00C0503E">
        <w:rPr>
          <w:color w:val="808080"/>
        </w:rPr>
        <w:t>-- Need R</w:t>
      </w:r>
    </w:p>
    <w:p w14:paraId="68743F2B" w14:textId="77777777" w:rsidR="00483AE8" w:rsidRPr="00C0503E" w:rsidRDefault="00483AE8" w:rsidP="00483AE8">
      <w:pPr>
        <w:pStyle w:val="PL"/>
      </w:pPr>
      <w:r w:rsidRPr="00C0503E">
        <w:t>}</w:t>
      </w:r>
    </w:p>
    <w:p w14:paraId="4EA85460" w14:textId="77777777" w:rsidR="00483AE8" w:rsidRPr="00C0503E" w:rsidRDefault="00483AE8" w:rsidP="00483AE8">
      <w:pPr>
        <w:pStyle w:val="PL"/>
      </w:pPr>
    </w:p>
    <w:p w14:paraId="2AB9B51A" w14:textId="77777777" w:rsidR="00483AE8" w:rsidRPr="00C0503E" w:rsidRDefault="00483AE8" w:rsidP="00483AE8">
      <w:pPr>
        <w:pStyle w:val="PL"/>
      </w:pPr>
      <w:r w:rsidRPr="00C0503E">
        <w:t xml:space="preserve">InterFreqCarrierFreqInfo-v1700 ::=  </w:t>
      </w:r>
      <w:r w:rsidRPr="00C0503E">
        <w:rPr>
          <w:color w:val="993366"/>
        </w:rPr>
        <w:t>SEQUENCE</w:t>
      </w:r>
      <w:r w:rsidRPr="00C0503E">
        <w:t xml:space="preserve"> {</w:t>
      </w:r>
    </w:p>
    <w:p w14:paraId="31657233" w14:textId="77777777" w:rsidR="00483AE8" w:rsidRPr="00C0503E" w:rsidRDefault="00483AE8" w:rsidP="00483AE8">
      <w:pPr>
        <w:pStyle w:val="PL"/>
        <w:rPr>
          <w:color w:val="808080"/>
        </w:rPr>
      </w:pPr>
      <w:r w:rsidRPr="00C0503E">
        <w:t xml:space="preserve">    interFreqNeighHSDN-CellList-r17     InterFreqNeighHSDN-CellList-r17                             </w:t>
      </w:r>
      <w:r w:rsidRPr="00C0503E">
        <w:rPr>
          <w:color w:val="993366"/>
        </w:rPr>
        <w:t>OPTIONAL</w:t>
      </w:r>
      <w:r w:rsidRPr="00C0503E">
        <w:t xml:space="preserve">,    </w:t>
      </w:r>
      <w:r w:rsidRPr="00C0503E">
        <w:rPr>
          <w:color w:val="808080"/>
        </w:rPr>
        <w:t>-- Need R</w:t>
      </w:r>
    </w:p>
    <w:p w14:paraId="1BDADA82" w14:textId="77777777" w:rsidR="00483AE8" w:rsidRPr="00C0503E" w:rsidRDefault="00483AE8" w:rsidP="00483AE8">
      <w:pPr>
        <w:pStyle w:val="PL"/>
        <w:rPr>
          <w:color w:val="808080"/>
        </w:rPr>
      </w:pPr>
      <w:r w:rsidRPr="00C0503E">
        <w:t xml:space="preserve">    highSpeedMeasInterFreq-r17          </w:t>
      </w:r>
      <w:r w:rsidRPr="00C0503E">
        <w:rPr>
          <w:color w:val="993366"/>
        </w:rPr>
        <w:t>ENUMERATED</w:t>
      </w:r>
      <w:r w:rsidRPr="00C0503E">
        <w:t xml:space="preserve"> {true}                                           </w:t>
      </w:r>
      <w:r w:rsidRPr="00C0503E">
        <w:rPr>
          <w:color w:val="993366"/>
        </w:rPr>
        <w:t>OPTIONAL</w:t>
      </w:r>
      <w:r w:rsidRPr="00C0503E">
        <w:t xml:space="preserve">,    </w:t>
      </w:r>
      <w:r w:rsidRPr="00C0503E">
        <w:rPr>
          <w:color w:val="808080"/>
        </w:rPr>
        <w:t>-- Need R</w:t>
      </w:r>
    </w:p>
    <w:p w14:paraId="35FD67BF" w14:textId="77777777" w:rsidR="00483AE8" w:rsidRPr="00C0503E" w:rsidRDefault="00483AE8" w:rsidP="00483AE8">
      <w:pPr>
        <w:pStyle w:val="PL"/>
        <w:rPr>
          <w:color w:val="808080"/>
        </w:rPr>
      </w:pPr>
      <w:r w:rsidRPr="00C0503E">
        <w:t xml:space="preserve">    redCapAccessAllowed-r17             </w:t>
      </w:r>
      <w:r w:rsidRPr="00C0503E">
        <w:rPr>
          <w:color w:val="993366"/>
        </w:rPr>
        <w:t>ENUMERATED</w:t>
      </w:r>
      <w:r w:rsidRPr="00C0503E">
        <w:t xml:space="preserve"> {true}                                           </w:t>
      </w:r>
      <w:r w:rsidRPr="00C0503E">
        <w:rPr>
          <w:color w:val="993366"/>
        </w:rPr>
        <w:t>OPTIONAL</w:t>
      </w:r>
      <w:r w:rsidRPr="00C0503E">
        <w:t xml:space="preserve">,    </w:t>
      </w:r>
      <w:r w:rsidRPr="00C0503E">
        <w:rPr>
          <w:color w:val="808080"/>
        </w:rPr>
        <w:t>-- Need R</w:t>
      </w:r>
    </w:p>
    <w:p w14:paraId="5581DEE8" w14:textId="77777777" w:rsidR="00483AE8" w:rsidRPr="00C0503E" w:rsidRDefault="00483AE8" w:rsidP="00483AE8">
      <w:pPr>
        <w:pStyle w:val="PL"/>
        <w:rPr>
          <w:color w:val="808080"/>
        </w:rPr>
      </w:pPr>
      <w:r w:rsidRPr="00C0503E">
        <w:t xml:space="preserve">    ssb-PositionQCL-Common-r17          SSB-PositionQCL-Relation-r17                                </w:t>
      </w:r>
      <w:r w:rsidRPr="00C0503E">
        <w:rPr>
          <w:color w:val="993366"/>
        </w:rPr>
        <w:t>OPTIONAL</w:t>
      </w:r>
      <w:r w:rsidRPr="00C0503E">
        <w:t xml:space="preserve">,    </w:t>
      </w:r>
      <w:r w:rsidRPr="00C0503E">
        <w:rPr>
          <w:color w:val="808080"/>
        </w:rPr>
        <w:t>-- Cond SharedSpectrum</w:t>
      </w:r>
    </w:p>
    <w:p w14:paraId="72513FEC" w14:textId="77777777" w:rsidR="00483AE8" w:rsidRPr="00C0503E" w:rsidRDefault="00483AE8" w:rsidP="00483AE8">
      <w:pPr>
        <w:pStyle w:val="PL"/>
        <w:rPr>
          <w:color w:val="808080"/>
        </w:rPr>
      </w:pPr>
      <w:r w:rsidRPr="00C0503E">
        <w:t xml:space="preserve">    interFreqNeighCellList-v1710        InterFreqNeighCellList-v1710                                </w:t>
      </w:r>
      <w:r w:rsidRPr="00C0503E">
        <w:rPr>
          <w:color w:val="993366"/>
        </w:rPr>
        <w:t>OPTIONAL</w:t>
      </w:r>
      <w:r w:rsidRPr="00C0503E">
        <w:t xml:space="preserve">     </w:t>
      </w:r>
      <w:r w:rsidRPr="00C0503E">
        <w:rPr>
          <w:color w:val="808080"/>
        </w:rPr>
        <w:t>-- Cond SharedSpectrum2</w:t>
      </w:r>
    </w:p>
    <w:p w14:paraId="320E322D" w14:textId="77777777" w:rsidR="00483AE8" w:rsidRPr="00C0503E" w:rsidRDefault="00483AE8" w:rsidP="00483AE8">
      <w:pPr>
        <w:pStyle w:val="PL"/>
      </w:pPr>
      <w:r w:rsidRPr="00C0503E">
        <w:t>}</w:t>
      </w:r>
    </w:p>
    <w:p w14:paraId="65A7C256" w14:textId="77777777" w:rsidR="00483AE8" w:rsidRPr="00C0503E" w:rsidRDefault="00483AE8" w:rsidP="00483AE8">
      <w:pPr>
        <w:pStyle w:val="PL"/>
      </w:pPr>
    </w:p>
    <w:p w14:paraId="6FD73CD9" w14:textId="77777777" w:rsidR="00483AE8" w:rsidRPr="00C0503E" w:rsidRDefault="00483AE8" w:rsidP="00483AE8">
      <w:pPr>
        <w:pStyle w:val="PL"/>
      </w:pPr>
      <w:r w:rsidRPr="00C0503E">
        <w:t xml:space="preserve">InterFreqCarrierFreqInfo-v1720 ::=  </w:t>
      </w:r>
      <w:r w:rsidRPr="00C0503E">
        <w:rPr>
          <w:color w:val="993366"/>
        </w:rPr>
        <w:t>SEQUENCE</w:t>
      </w:r>
      <w:r w:rsidRPr="00C0503E">
        <w:t xml:space="preserve"> {</w:t>
      </w:r>
    </w:p>
    <w:p w14:paraId="2F464858" w14:textId="77777777" w:rsidR="00483AE8" w:rsidRPr="00C0503E" w:rsidRDefault="00483AE8" w:rsidP="00483AE8">
      <w:pPr>
        <w:pStyle w:val="PL"/>
        <w:rPr>
          <w:color w:val="808080"/>
        </w:rPr>
      </w:pPr>
      <w:r w:rsidRPr="00C0503E">
        <w:t xml:space="preserve">    smtc4list-r17                       SSB-MTC4List-r17                                            </w:t>
      </w:r>
      <w:r w:rsidRPr="00C0503E">
        <w:rPr>
          <w:color w:val="993366"/>
        </w:rPr>
        <w:t>OPTIONAL</w:t>
      </w:r>
      <w:r w:rsidRPr="00C0503E">
        <w:t xml:space="preserve">     </w:t>
      </w:r>
      <w:r w:rsidRPr="00C0503E">
        <w:rPr>
          <w:color w:val="808080"/>
        </w:rPr>
        <w:t>-- Need R</w:t>
      </w:r>
    </w:p>
    <w:p w14:paraId="36522705" w14:textId="77777777" w:rsidR="00483AE8" w:rsidRPr="00C0503E" w:rsidRDefault="00483AE8" w:rsidP="00483AE8">
      <w:pPr>
        <w:pStyle w:val="PL"/>
      </w:pPr>
      <w:r w:rsidRPr="00C0503E">
        <w:t>}</w:t>
      </w:r>
    </w:p>
    <w:p w14:paraId="08AFB67F" w14:textId="77777777" w:rsidR="00483AE8" w:rsidRPr="00C0503E" w:rsidRDefault="00483AE8" w:rsidP="00483AE8">
      <w:pPr>
        <w:pStyle w:val="PL"/>
      </w:pPr>
    </w:p>
    <w:p w14:paraId="57F8EB25" w14:textId="77777777" w:rsidR="00483AE8" w:rsidRPr="00C0503E" w:rsidRDefault="00483AE8" w:rsidP="00483AE8">
      <w:pPr>
        <w:pStyle w:val="PL"/>
      </w:pPr>
      <w:r w:rsidRPr="00C0503E">
        <w:t xml:space="preserve">InterFreqCarrierFreqInfo-v1730 ::=  </w:t>
      </w:r>
      <w:r w:rsidRPr="00C0503E">
        <w:rPr>
          <w:color w:val="993366"/>
        </w:rPr>
        <w:t>SEQUENCE</w:t>
      </w:r>
      <w:r w:rsidRPr="00C0503E">
        <w:t xml:space="preserve"> {</w:t>
      </w:r>
    </w:p>
    <w:p w14:paraId="0361CF73" w14:textId="77777777" w:rsidR="00483AE8" w:rsidRPr="00C0503E" w:rsidRDefault="00483AE8" w:rsidP="00483AE8">
      <w:pPr>
        <w:pStyle w:val="PL"/>
        <w:rPr>
          <w:color w:val="808080"/>
        </w:rPr>
      </w:pPr>
      <w:r w:rsidRPr="00C0503E">
        <w:t xml:space="preserve">    channelAccessMode2-r17              </w:t>
      </w:r>
      <w:r w:rsidRPr="00C0503E">
        <w:rPr>
          <w:color w:val="993366"/>
        </w:rPr>
        <w:t>ENUMERATED</w:t>
      </w:r>
      <w:r w:rsidRPr="00C0503E">
        <w:t xml:space="preserve"> {enabled}                                        </w:t>
      </w:r>
      <w:r w:rsidRPr="00C0503E">
        <w:rPr>
          <w:color w:val="993366"/>
        </w:rPr>
        <w:t>OPTIONAL</w:t>
      </w:r>
      <w:r w:rsidRPr="00C0503E">
        <w:t xml:space="preserve">     </w:t>
      </w:r>
      <w:r w:rsidRPr="00C0503E">
        <w:rPr>
          <w:color w:val="808080"/>
        </w:rPr>
        <w:t>-- Need R</w:t>
      </w:r>
    </w:p>
    <w:p w14:paraId="5A601C8F" w14:textId="77777777" w:rsidR="00483AE8" w:rsidRPr="00C0503E" w:rsidRDefault="00483AE8" w:rsidP="00483AE8">
      <w:pPr>
        <w:pStyle w:val="PL"/>
      </w:pPr>
      <w:r w:rsidRPr="00C0503E">
        <w:t>}</w:t>
      </w:r>
    </w:p>
    <w:p w14:paraId="3434731D" w14:textId="77777777" w:rsidR="00483AE8" w:rsidRPr="00C0503E" w:rsidRDefault="00483AE8" w:rsidP="00483AE8">
      <w:pPr>
        <w:pStyle w:val="PL"/>
      </w:pPr>
    </w:p>
    <w:p w14:paraId="5B30FF38" w14:textId="77777777" w:rsidR="00483AE8" w:rsidRPr="00C0503E" w:rsidRDefault="00483AE8" w:rsidP="00483AE8">
      <w:pPr>
        <w:pStyle w:val="PL"/>
      </w:pPr>
      <w:r w:rsidRPr="00C0503E">
        <w:t xml:space="preserve">InterFreqNeighHSDN-CellList-r17 ::= </w:t>
      </w:r>
      <w:r w:rsidRPr="00C0503E">
        <w:rPr>
          <w:color w:val="993366"/>
        </w:rPr>
        <w:t>SEQUENCE</w:t>
      </w:r>
      <w:r w:rsidRPr="00C0503E">
        <w:t xml:space="preserve"> (</w:t>
      </w:r>
      <w:r w:rsidRPr="00C0503E">
        <w:rPr>
          <w:color w:val="993366"/>
        </w:rPr>
        <w:t>SIZE</w:t>
      </w:r>
      <w:r w:rsidRPr="00C0503E">
        <w:t xml:space="preserve"> (1..maxCellInter))</w:t>
      </w:r>
      <w:r w:rsidRPr="00C0503E">
        <w:rPr>
          <w:color w:val="993366"/>
        </w:rPr>
        <w:t xml:space="preserve"> OF</w:t>
      </w:r>
      <w:r w:rsidRPr="00C0503E">
        <w:t xml:space="preserve"> PCI-Range</w:t>
      </w:r>
    </w:p>
    <w:p w14:paraId="01BBDF77" w14:textId="77777777" w:rsidR="00483AE8" w:rsidRPr="00C0503E" w:rsidRDefault="00483AE8" w:rsidP="00483AE8">
      <w:pPr>
        <w:pStyle w:val="PL"/>
      </w:pPr>
    </w:p>
    <w:p w14:paraId="1F787CB9" w14:textId="77777777" w:rsidR="00483AE8" w:rsidRPr="00C0503E" w:rsidRDefault="00483AE8" w:rsidP="00483AE8">
      <w:pPr>
        <w:pStyle w:val="PL"/>
      </w:pPr>
      <w:r w:rsidRPr="00C0503E">
        <w:t xml:space="preserve">InterFreqNeighCellList ::=          </w:t>
      </w:r>
      <w:r w:rsidRPr="00C0503E">
        <w:rPr>
          <w:color w:val="993366"/>
        </w:rPr>
        <w:t>SEQUENCE</w:t>
      </w:r>
      <w:r w:rsidRPr="00C0503E">
        <w:t xml:space="preserve"> (</w:t>
      </w:r>
      <w:r w:rsidRPr="00C0503E">
        <w:rPr>
          <w:color w:val="993366"/>
        </w:rPr>
        <w:t>SIZE</w:t>
      </w:r>
      <w:r w:rsidRPr="00C0503E">
        <w:t xml:space="preserve"> (1..maxCellInter))</w:t>
      </w:r>
      <w:r w:rsidRPr="00C0503E">
        <w:rPr>
          <w:color w:val="993366"/>
        </w:rPr>
        <w:t xml:space="preserve"> OF</w:t>
      </w:r>
      <w:r w:rsidRPr="00C0503E">
        <w:t xml:space="preserve"> InterFreqNeighCellInfo</w:t>
      </w:r>
    </w:p>
    <w:p w14:paraId="6C558A4A" w14:textId="77777777" w:rsidR="00483AE8" w:rsidRPr="00C0503E" w:rsidRDefault="00483AE8" w:rsidP="00483AE8">
      <w:pPr>
        <w:pStyle w:val="PL"/>
      </w:pPr>
    </w:p>
    <w:p w14:paraId="28A73BDC" w14:textId="77777777" w:rsidR="00483AE8" w:rsidRPr="00C0503E" w:rsidRDefault="00483AE8" w:rsidP="00483AE8">
      <w:pPr>
        <w:pStyle w:val="PL"/>
      </w:pPr>
      <w:r w:rsidRPr="00C0503E">
        <w:t xml:space="preserve">InterFreqNeighCellList-v1610 ::=    </w:t>
      </w:r>
      <w:r w:rsidRPr="00C0503E">
        <w:rPr>
          <w:color w:val="993366"/>
        </w:rPr>
        <w:t>SEQUENCE</w:t>
      </w:r>
      <w:r w:rsidRPr="00C0503E">
        <w:t xml:space="preserve"> (</w:t>
      </w:r>
      <w:r w:rsidRPr="00C0503E">
        <w:rPr>
          <w:color w:val="993366"/>
        </w:rPr>
        <w:t>SIZE</w:t>
      </w:r>
      <w:r w:rsidRPr="00C0503E">
        <w:t xml:space="preserve"> (1..maxCellInter))</w:t>
      </w:r>
      <w:r w:rsidRPr="00C0503E">
        <w:rPr>
          <w:color w:val="993366"/>
        </w:rPr>
        <w:t xml:space="preserve"> OF</w:t>
      </w:r>
      <w:r w:rsidRPr="00C0503E">
        <w:t xml:space="preserve"> InterFreqNeighCellInfo-v1610</w:t>
      </w:r>
    </w:p>
    <w:p w14:paraId="32B02DE1" w14:textId="77777777" w:rsidR="00483AE8" w:rsidRPr="00C0503E" w:rsidRDefault="00483AE8" w:rsidP="00483AE8">
      <w:pPr>
        <w:pStyle w:val="PL"/>
      </w:pPr>
    </w:p>
    <w:p w14:paraId="2BDCEB1A" w14:textId="77777777" w:rsidR="00483AE8" w:rsidRPr="00C0503E" w:rsidRDefault="00483AE8" w:rsidP="00483AE8">
      <w:pPr>
        <w:pStyle w:val="PL"/>
      </w:pPr>
      <w:r w:rsidRPr="00C0503E">
        <w:t xml:space="preserve">InterFreqNeighCellList-v1710 ::=    </w:t>
      </w:r>
      <w:r w:rsidRPr="00C0503E">
        <w:rPr>
          <w:color w:val="993366"/>
        </w:rPr>
        <w:t>SEQUENCE</w:t>
      </w:r>
      <w:r w:rsidRPr="00C0503E">
        <w:t xml:space="preserve"> (</w:t>
      </w:r>
      <w:r w:rsidRPr="00C0503E">
        <w:rPr>
          <w:color w:val="993366"/>
        </w:rPr>
        <w:t>SIZE</w:t>
      </w:r>
      <w:r w:rsidRPr="00C0503E">
        <w:t xml:space="preserve"> (1..maxCellInter))</w:t>
      </w:r>
      <w:r w:rsidRPr="00C0503E">
        <w:rPr>
          <w:color w:val="993366"/>
        </w:rPr>
        <w:t xml:space="preserve"> OF</w:t>
      </w:r>
      <w:r w:rsidRPr="00C0503E">
        <w:t xml:space="preserve"> InterFreqNeighCellInfo-v1710</w:t>
      </w:r>
    </w:p>
    <w:p w14:paraId="55342088" w14:textId="77777777" w:rsidR="00483AE8" w:rsidRPr="00C0503E" w:rsidRDefault="00483AE8" w:rsidP="00483AE8">
      <w:pPr>
        <w:pStyle w:val="PL"/>
      </w:pPr>
    </w:p>
    <w:p w14:paraId="4BD0E450" w14:textId="77777777" w:rsidR="00483AE8" w:rsidRPr="00C0503E" w:rsidRDefault="00483AE8" w:rsidP="00483AE8">
      <w:pPr>
        <w:pStyle w:val="PL"/>
      </w:pPr>
      <w:r w:rsidRPr="00C0503E">
        <w:t xml:space="preserve">InterFreqNeighCellInfo ::=          </w:t>
      </w:r>
      <w:r w:rsidRPr="00C0503E">
        <w:rPr>
          <w:color w:val="993366"/>
        </w:rPr>
        <w:t>SEQUENCE</w:t>
      </w:r>
      <w:r w:rsidRPr="00C0503E">
        <w:t xml:space="preserve"> {</w:t>
      </w:r>
    </w:p>
    <w:p w14:paraId="27D3A1E9" w14:textId="77777777" w:rsidR="00483AE8" w:rsidRPr="00C0503E" w:rsidRDefault="00483AE8" w:rsidP="00483AE8">
      <w:pPr>
        <w:pStyle w:val="PL"/>
      </w:pPr>
      <w:r w:rsidRPr="00C0503E">
        <w:t xml:space="preserve">    physCellId                          PhysCellId,</w:t>
      </w:r>
    </w:p>
    <w:p w14:paraId="7CF7411B" w14:textId="77777777" w:rsidR="00483AE8" w:rsidRPr="00C0503E" w:rsidRDefault="00483AE8" w:rsidP="00483AE8">
      <w:pPr>
        <w:pStyle w:val="PL"/>
      </w:pPr>
      <w:r w:rsidRPr="00C0503E">
        <w:t xml:space="preserve">    q-OffsetCell                        Q-OffsetRange,</w:t>
      </w:r>
    </w:p>
    <w:p w14:paraId="3489A45E" w14:textId="77777777" w:rsidR="00483AE8" w:rsidRPr="00C0503E" w:rsidRDefault="00483AE8" w:rsidP="00483AE8">
      <w:pPr>
        <w:pStyle w:val="PL"/>
        <w:rPr>
          <w:color w:val="808080"/>
        </w:rPr>
      </w:pPr>
      <w:r w:rsidRPr="00C0503E">
        <w:t xml:space="preserve">    q-RxLevMinOffsetCell                </w:t>
      </w:r>
      <w:r w:rsidRPr="00C0503E">
        <w:rPr>
          <w:color w:val="993366"/>
        </w:rPr>
        <w:t>INTEGER</w:t>
      </w:r>
      <w:r w:rsidRPr="00C0503E">
        <w:t xml:space="preserve"> (1..8)                                              </w:t>
      </w:r>
      <w:r w:rsidRPr="00C0503E">
        <w:rPr>
          <w:color w:val="993366"/>
        </w:rPr>
        <w:t>OPTIONAL</w:t>
      </w:r>
      <w:r w:rsidRPr="00C0503E">
        <w:t xml:space="preserve">,   </w:t>
      </w:r>
      <w:r w:rsidRPr="00C0503E">
        <w:rPr>
          <w:color w:val="808080"/>
        </w:rPr>
        <w:t>-- Need R</w:t>
      </w:r>
    </w:p>
    <w:p w14:paraId="1F7371DB" w14:textId="77777777" w:rsidR="00483AE8" w:rsidRPr="00C0503E" w:rsidRDefault="00483AE8" w:rsidP="00483AE8">
      <w:pPr>
        <w:pStyle w:val="PL"/>
        <w:rPr>
          <w:color w:val="808080"/>
        </w:rPr>
      </w:pPr>
      <w:r w:rsidRPr="00C0503E">
        <w:t xml:space="preserve">    q-RxLevMinOffsetCellSUL             </w:t>
      </w:r>
      <w:r w:rsidRPr="00C0503E">
        <w:rPr>
          <w:color w:val="993366"/>
        </w:rPr>
        <w:t>INTEGER</w:t>
      </w:r>
      <w:r w:rsidRPr="00C0503E">
        <w:t xml:space="preserve"> (1..8)                                              </w:t>
      </w:r>
      <w:r w:rsidRPr="00C0503E">
        <w:rPr>
          <w:color w:val="993366"/>
        </w:rPr>
        <w:t>OPTIONAL</w:t>
      </w:r>
      <w:r w:rsidRPr="00C0503E">
        <w:t xml:space="preserve">,   </w:t>
      </w:r>
      <w:r w:rsidRPr="00C0503E">
        <w:rPr>
          <w:color w:val="808080"/>
        </w:rPr>
        <w:t>-- Need R</w:t>
      </w:r>
    </w:p>
    <w:p w14:paraId="2AE3B1E1" w14:textId="77777777" w:rsidR="00483AE8" w:rsidRPr="00C0503E" w:rsidRDefault="00483AE8" w:rsidP="00483AE8">
      <w:pPr>
        <w:pStyle w:val="PL"/>
        <w:rPr>
          <w:color w:val="808080"/>
        </w:rPr>
      </w:pPr>
      <w:r w:rsidRPr="00C0503E">
        <w:t xml:space="preserve">    q-QualMinOffsetCell                 </w:t>
      </w:r>
      <w:r w:rsidRPr="00C0503E">
        <w:rPr>
          <w:color w:val="993366"/>
        </w:rPr>
        <w:t>INTEGER</w:t>
      </w:r>
      <w:r w:rsidRPr="00C0503E">
        <w:t xml:space="preserve"> (1..8)                                              </w:t>
      </w:r>
      <w:r w:rsidRPr="00C0503E">
        <w:rPr>
          <w:color w:val="993366"/>
        </w:rPr>
        <w:t>OPTIONAL</w:t>
      </w:r>
      <w:r w:rsidRPr="00C0503E">
        <w:t xml:space="preserve">,   </w:t>
      </w:r>
      <w:r w:rsidRPr="00C0503E">
        <w:rPr>
          <w:color w:val="808080"/>
        </w:rPr>
        <w:t>-- Need R</w:t>
      </w:r>
    </w:p>
    <w:p w14:paraId="7C2BDDF9" w14:textId="77777777" w:rsidR="00483AE8" w:rsidRPr="00C0503E" w:rsidRDefault="00483AE8" w:rsidP="00483AE8">
      <w:pPr>
        <w:pStyle w:val="PL"/>
      </w:pPr>
      <w:r w:rsidRPr="00C0503E">
        <w:t xml:space="preserve">    ...</w:t>
      </w:r>
    </w:p>
    <w:p w14:paraId="39EFA679" w14:textId="77777777" w:rsidR="00483AE8" w:rsidRPr="00C0503E" w:rsidRDefault="00483AE8" w:rsidP="00483AE8">
      <w:pPr>
        <w:pStyle w:val="PL"/>
      </w:pPr>
      <w:r w:rsidRPr="00C0503E">
        <w:t>}</w:t>
      </w:r>
    </w:p>
    <w:p w14:paraId="39D243F4" w14:textId="77777777" w:rsidR="00483AE8" w:rsidRPr="00C0503E" w:rsidRDefault="00483AE8" w:rsidP="00483AE8">
      <w:pPr>
        <w:pStyle w:val="PL"/>
      </w:pPr>
    </w:p>
    <w:p w14:paraId="5285B2DE" w14:textId="77777777" w:rsidR="00483AE8" w:rsidRPr="00C0503E" w:rsidRDefault="00483AE8" w:rsidP="00483AE8">
      <w:pPr>
        <w:pStyle w:val="PL"/>
      </w:pPr>
      <w:r w:rsidRPr="00C0503E">
        <w:t xml:space="preserve">InterFreqNeighCellInfo-v1610 ::=    </w:t>
      </w:r>
      <w:r w:rsidRPr="00C0503E">
        <w:rPr>
          <w:color w:val="993366"/>
        </w:rPr>
        <w:t>SEQUENCE</w:t>
      </w:r>
      <w:r w:rsidRPr="00C0503E">
        <w:t xml:space="preserve"> {</w:t>
      </w:r>
    </w:p>
    <w:p w14:paraId="6E2BD692" w14:textId="77777777" w:rsidR="00483AE8" w:rsidRPr="00C0503E" w:rsidRDefault="00483AE8" w:rsidP="00483AE8">
      <w:pPr>
        <w:pStyle w:val="PL"/>
        <w:rPr>
          <w:color w:val="808080"/>
        </w:rPr>
      </w:pPr>
      <w:r w:rsidRPr="00C0503E">
        <w:t xml:space="preserve">    ssb-PositionQCL-r16                 SSB-PositionQCL-Relation-r16                                </w:t>
      </w:r>
      <w:r w:rsidRPr="00C0503E">
        <w:rPr>
          <w:color w:val="993366"/>
        </w:rPr>
        <w:t>OPTIONAL</w:t>
      </w:r>
      <w:r w:rsidRPr="00C0503E">
        <w:t xml:space="preserve">    </w:t>
      </w:r>
      <w:r w:rsidRPr="00C0503E">
        <w:rPr>
          <w:color w:val="808080"/>
        </w:rPr>
        <w:t>-- Cond SharedSpectrum2</w:t>
      </w:r>
    </w:p>
    <w:p w14:paraId="22D39CC5" w14:textId="77777777" w:rsidR="00483AE8" w:rsidRPr="00C0503E" w:rsidRDefault="00483AE8" w:rsidP="00483AE8">
      <w:pPr>
        <w:pStyle w:val="PL"/>
      </w:pPr>
      <w:r w:rsidRPr="00C0503E">
        <w:t>}</w:t>
      </w:r>
    </w:p>
    <w:p w14:paraId="2B320377" w14:textId="77777777" w:rsidR="00483AE8" w:rsidRPr="00C0503E" w:rsidRDefault="00483AE8" w:rsidP="00483AE8">
      <w:pPr>
        <w:pStyle w:val="PL"/>
      </w:pPr>
    </w:p>
    <w:p w14:paraId="38BBB42A" w14:textId="77777777" w:rsidR="00483AE8" w:rsidRPr="00C0503E" w:rsidRDefault="00483AE8" w:rsidP="00483AE8">
      <w:pPr>
        <w:pStyle w:val="PL"/>
      </w:pPr>
      <w:r w:rsidRPr="00C0503E">
        <w:t xml:space="preserve">InterFreqNeighCellInfo-v1710 ::=    </w:t>
      </w:r>
      <w:r w:rsidRPr="00C0503E">
        <w:rPr>
          <w:color w:val="993366"/>
        </w:rPr>
        <w:t>SEQUENCE</w:t>
      </w:r>
      <w:r w:rsidRPr="00C0503E">
        <w:t xml:space="preserve"> {</w:t>
      </w:r>
    </w:p>
    <w:p w14:paraId="13FB711F" w14:textId="77777777" w:rsidR="00483AE8" w:rsidRPr="00C0503E" w:rsidRDefault="00483AE8" w:rsidP="00483AE8">
      <w:pPr>
        <w:pStyle w:val="PL"/>
        <w:rPr>
          <w:color w:val="808080"/>
        </w:rPr>
      </w:pPr>
      <w:r w:rsidRPr="00C0503E">
        <w:t xml:space="preserve">    ssb-PositionQCL-r17                 SSB-PositionQCL-Relation-r17                                </w:t>
      </w:r>
      <w:r w:rsidRPr="00C0503E">
        <w:rPr>
          <w:color w:val="993366"/>
        </w:rPr>
        <w:t>OPTIONAL</w:t>
      </w:r>
      <w:r w:rsidRPr="00C0503E">
        <w:t xml:space="preserve">    </w:t>
      </w:r>
      <w:r w:rsidRPr="00C0503E">
        <w:rPr>
          <w:color w:val="808080"/>
        </w:rPr>
        <w:t>-- Cond SharedSpectrum2</w:t>
      </w:r>
    </w:p>
    <w:p w14:paraId="302F7F24" w14:textId="77777777" w:rsidR="00483AE8" w:rsidRPr="00C0503E" w:rsidRDefault="00483AE8" w:rsidP="00483AE8">
      <w:pPr>
        <w:pStyle w:val="PL"/>
      </w:pPr>
      <w:r w:rsidRPr="00C0503E">
        <w:t>}</w:t>
      </w:r>
    </w:p>
    <w:p w14:paraId="292D497E" w14:textId="77777777" w:rsidR="00483AE8" w:rsidRPr="00C0503E" w:rsidRDefault="00483AE8" w:rsidP="00483AE8">
      <w:pPr>
        <w:pStyle w:val="PL"/>
      </w:pPr>
    </w:p>
    <w:p w14:paraId="49693034" w14:textId="77777777" w:rsidR="00483AE8" w:rsidRPr="00C0503E" w:rsidRDefault="00483AE8" w:rsidP="00483AE8">
      <w:pPr>
        <w:pStyle w:val="PL"/>
      </w:pPr>
      <w:r w:rsidRPr="00C0503E">
        <w:t xml:space="preserve">InterFreqExcludedCellList ::=       </w:t>
      </w:r>
      <w:r w:rsidRPr="00C0503E">
        <w:rPr>
          <w:color w:val="993366"/>
        </w:rPr>
        <w:t>SEQUENCE</w:t>
      </w:r>
      <w:r w:rsidRPr="00C0503E">
        <w:t xml:space="preserve"> (</w:t>
      </w:r>
      <w:r w:rsidRPr="00C0503E">
        <w:rPr>
          <w:color w:val="993366"/>
        </w:rPr>
        <w:t>SIZE</w:t>
      </w:r>
      <w:r w:rsidRPr="00C0503E">
        <w:t xml:space="preserve"> (1..maxCellExcluded))</w:t>
      </w:r>
      <w:r w:rsidRPr="00C0503E">
        <w:rPr>
          <w:color w:val="993366"/>
        </w:rPr>
        <w:t xml:space="preserve"> OF</w:t>
      </w:r>
      <w:r w:rsidRPr="00C0503E">
        <w:t xml:space="preserve"> PCI-Range</w:t>
      </w:r>
    </w:p>
    <w:p w14:paraId="636B1507" w14:textId="77777777" w:rsidR="00483AE8" w:rsidRPr="00C0503E" w:rsidRDefault="00483AE8" w:rsidP="00483AE8">
      <w:pPr>
        <w:pStyle w:val="PL"/>
      </w:pPr>
    </w:p>
    <w:p w14:paraId="1E129B17" w14:textId="77777777" w:rsidR="00483AE8" w:rsidRPr="00C0503E" w:rsidRDefault="00483AE8" w:rsidP="00483AE8">
      <w:pPr>
        <w:pStyle w:val="PL"/>
      </w:pPr>
      <w:r w:rsidRPr="00C0503E">
        <w:t xml:space="preserve">InterFreqAllowedCellList-r16 ::=    </w:t>
      </w:r>
      <w:r w:rsidRPr="00C0503E">
        <w:rPr>
          <w:color w:val="993366"/>
        </w:rPr>
        <w:t>SEQUENCE</w:t>
      </w:r>
      <w:r w:rsidRPr="00C0503E">
        <w:t xml:space="preserve"> (</w:t>
      </w:r>
      <w:r w:rsidRPr="00C0503E">
        <w:rPr>
          <w:color w:val="993366"/>
        </w:rPr>
        <w:t>SIZE</w:t>
      </w:r>
      <w:r w:rsidRPr="00C0503E">
        <w:t xml:space="preserve"> (1..maxCellAllowed))</w:t>
      </w:r>
      <w:r w:rsidRPr="00C0503E">
        <w:rPr>
          <w:color w:val="993366"/>
        </w:rPr>
        <w:t xml:space="preserve"> OF</w:t>
      </w:r>
      <w:r w:rsidRPr="00C0503E">
        <w:t xml:space="preserve"> PCI-Range</w:t>
      </w:r>
    </w:p>
    <w:p w14:paraId="4AD48A43" w14:textId="77777777" w:rsidR="00483AE8" w:rsidRPr="00C0503E" w:rsidRDefault="00483AE8" w:rsidP="00483AE8">
      <w:pPr>
        <w:pStyle w:val="PL"/>
      </w:pPr>
    </w:p>
    <w:p w14:paraId="56C8FC10" w14:textId="77777777" w:rsidR="00483AE8" w:rsidRPr="00C0503E" w:rsidRDefault="00483AE8" w:rsidP="00483AE8">
      <w:pPr>
        <w:pStyle w:val="PL"/>
      </w:pPr>
      <w:r w:rsidRPr="00C0503E">
        <w:t xml:space="preserve">InterFreqCAG-CellListPerPLMN-r16 ::= </w:t>
      </w:r>
      <w:r w:rsidRPr="00C0503E">
        <w:rPr>
          <w:color w:val="993366"/>
        </w:rPr>
        <w:t>SEQUENCE</w:t>
      </w:r>
      <w:r w:rsidRPr="00C0503E">
        <w:t xml:space="preserve"> {</w:t>
      </w:r>
    </w:p>
    <w:p w14:paraId="777AD5D7" w14:textId="77777777" w:rsidR="00483AE8" w:rsidRPr="00C0503E" w:rsidRDefault="00483AE8" w:rsidP="00483AE8">
      <w:pPr>
        <w:pStyle w:val="PL"/>
      </w:pPr>
      <w:r w:rsidRPr="00C0503E">
        <w:t xml:space="preserve">    plmn-IdentityIndex-r16              </w:t>
      </w:r>
      <w:r w:rsidRPr="00C0503E">
        <w:rPr>
          <w:color w:val="993366"/>
        </w:rPr>
        <w:t>INTEGER</w:t>
      </w:r>
      <w:r w:rsidRPr="00C0503E">
        <w:t xml:space="preserve"> (1..maxPLMN),</w:t>
      </w:r>
    </w:p>
    <w:p w14:paraId="3E6A85C0" w14:textId="77777777" w:rsidR="00483AE8" w:rsidRPr="00C0503E" w:rsidRDefault="00483AE8" w:rsidP="00483AE8">
      <w:pPr>
        <w:pStyle w:val="PL"/>
      </w:pPr>
      <w:r w:rsidRPr="00C0503E">
        <w:t xml:space="preserve">    cag-CellList-r16                    </w:t>
      </w:r>
      <w:r w:rsidRPr="00C0503E">
        <w:rPr>
          <w:color w:val="993366"/>
        </w:rPr>
        <w:t>SEQUENCE</w:t>
      </w:r>
      <w:r w:rsidRPr="00C0503E">
        <w:t xml:space="preserve"> (</w:t>
      </w:r>
      <w:r w:rsidRPr="00C0503E">
        <w:rPr>
          <w:color w:val="993366"/>
        </w:rPr>
        <w:t>SIZE</w:t>
      </w:r>
      <w:r w:rsidRPr="00C0503E">
        <w:t xml:space="preserve"> (1..maxCAG-Cell-r16))</w:t>
      </w:r>
      <w:r w:rsidRPr="00C0503E">
        <w:rPr>
          <w:color w:val="993366"/>
        </w:rPr>
        <w:t xml:space="preserve"> OF</w:t>
      </w:r>
      <w:r w:rsidRPr="00C0503E">
        <w:t xml:space="preserve"> PCI-Range</w:t>
      </w:r>
    </w:p>
    <w:p w14:paraId="14AD4647" w14:textId="69C36410" w:rsidR="00483AE8" w:rsidRDefault="00483AE8" w:rsidP="00FA0247">
      <w:pPr>
        <w:pStyle w:val="PL"/>
        <w:rPr>
          <w:ins w:id="122" w:author="Ericsson - RAN2#123" w:date="2023-08-30T13:56:00Z"/>
        </w:rPr>
      </w:pPr>
      <w:r w:rsidRPr="00C0503E">
        <w:t>}</w:t>
      </w:r>
    </w:p>
    <w:p w14:paraId="1E4AA79C" w14:textId="77777777" w:rsidR="00FA0247" w:rsidRDefault="00FA0247" w:rsidP="00FA0247">
      <w:pPr>
        <w:pStyle w:val="PL"/>
        <w:rPr>
          <w:ins w:id="123" w:author="Ericsson - RAN2#123" w:date="2023-08-30T13:56:00Z"/>
        </w:rPr>
      </w:pPr>
    </w:p>
    <w:p w14:paraId="310CD674" w14:textId="39FDCE68" w:rsidR="00FA0247" w:rsidRDefault="00FA0247" w:rsidP="00FA0247">
      <w:pPr>
        <w:pStyle w:val="PL"/>
        <w:rPr>
          <w:ins w:id="124" w:author="Ericsson - RAN2#123" w:date="2023-08-30T13:56:00Z"/>
        </w:rPr>
      </w:pPr>
      <w:commentRangeStart w:id="125"/>
      <w:commentRangeStart w:id="126"/>
      <w:commentRangeStart w:id="127"/>
      <w:ins w:id="128" w:author="Ericsson - RAN2#123" w:date="2023-08-30T13:56:00Z">
        <w:r>
          <w:lastRenderedPageBreak/>
          <w:t>M</w:t>
        </w:r>
      </w:ins>
      <w:ins w:id="129" w:author="Ericsson - RAN2#123" w:date="2023-09-04T10:09:00Z">
        <w:r w:rsidR="00155C29">
          <w:t>obile</w:t>
        </w:r>
      </w:ins>
      <w:ins w:id="130" w:author="Ericsson - RAN2#123" w:date="2023-08-30T13:56:00Z">
        <w:r>
          <w:t>IAB-InterFreqCarrierFreqList-</w:t>
        </w:r>
      </w:ins>
      <w:commentRangeEnd w:id="125"/>
      <w:r w:rsidR="00936AD3">
        <w:rPr>
          <w:rStyle w:val="CommentReference"/>
          <w:rFonts w:ascii="Times New Roman" w:hAnsi="Times New Roman"/>
          <w:noProof w:val="0"/>
          <w:lang w:eastAsia="ja-JP"/>
        </w:rPr>
        <w:commentReference w:id="125"/>
      </w:r>
      <w:commentRangeEnd w:id="126"/>
      <w:r w:rsidR="00144DC7">
        <w:rPr>
          <w:rStyle w:val="CommentReference"/>
          <w:rFonts w:ascii="Times New Roman" w:hAnsi="Times New Roman"/>
          <w:noProof w:val="0"/>
          <w:lang w:eastAsia="ja-JP"/>
        </w:rPr>
        <w:commentReference w:id="126"/>
      </w:r>
      <w:commentRangeEnd w:id="127"/>
      <w:r w:rsidR="00375ED8">
        <w:rPr>
          <w:rStyle w:val="CommentReference"/>
          <w:rFonts w:ascii="Times New Roman" w:hAnsi="Times New Roman"/>
          <w:noProof w:val="0"/>
          <w:lang w:eastAsia="ja-JP"/>
        </w:rPr>
        <w:commentReference w:id="127"/>
      </w:r>
      <w:ins w:id="131" w:author="Ericsson - RAN2#123" w:date="2023-08-30T13:56:00Z">
        <w:r>
          <w:t xml:space="preserve">r18 ::= </w:t>
        </w:r>
        <w:r w:rsidRPr="00483AE8">
          <w:rPr>
            <w:color w:val="993366"/>
          </w:rPr>
          <w:t>SEQUENCE</w:t>
        </w:r>
        <w:r>
          <w:t xml:space="preserve"> </w:t>
        </w:r>
        <w:r w:rsidRPr="00C0503E">
          <w:t>(</w:t>
        </w:r>
        <w:r w:rsidRPr="00C0503E">
          <w:rPr>
            <w:color w:val="993366"/>
          </w:rPr>
          <w:t>SIZE</w:t>
        </w:r>
        <w:r w:rsidRPr="00C0503E">
          <w:t xml:space="preserve"> (1..maxFreq))</w:t>
        </w:r>
        <w:r w:rsidRPr="00C0503E">
          <w:rPr>
            <w:color w:val="993366"/>
          </w:rPr>
          <w:t xml:space="preserve"> OF</w:t>
        </w:r>
        <w:r w:rsidRPr="00C0503E">
          <w:t xml:space="preserve"> </w:t>
        </w:r>
        <w:r>
          <w:t>M</w:t>
        </w:r>
      </w:ins>
      <w:ins w:id="132" w:author="Ericsson - RAN2#123" w:date="2023-09-04T10:09:00Z">
        <w:r w:rsidR="00155C29">
          <w:t>obile</w:t>
        </w:r>
      </w:ins>
      <w:ins w:id="133" w:author="Ericsson - RAN2#123" w:date="2023-08-30T13:56:00Z">
        <w:r>
          <w:t>IAB-</w:t>
        </w:r>
        <w:r w:rsidRPr="00C0503E">
          <w:t>InterFreqCarrierFre</w:t>
        </w:r>
        <w:commentRangeStart w:id="134"/>
        <w:commentRangeStart w:id="135"/>
        <w:r w:rsidRPr="00C0503E">
          <w:t>qInfo</w:t>
        </w:r>
      </w:ins>
      <w:commentRangeEnd w:id="134"/>
      <w:r w:rsidR="005240C1">
        <w:rPr>
          <w:rStyle w:val="CommentReference"/>
          <w:rFonts w:ascii="Times New Roman" w:hAnsi="Times New Roman"/>
          <w:noProof w:val="0"/>
          <w:lang w:eastAsia="ja-JP"/>
        </w:rPr>
        <w:commentReference w:id="134"/>
      </w:r>
      <w:commentRangeEnd w:id="135"/>
      <w:r w:rsidR="00155C29">
        <w:rPr>
          <w:rStyle w:val="CommentReference"/>
          <w:rFonts w:ascii="Times New Roman" w:hAnsi="Times New Roman"/>
          <w:noProof w:val="0"/>
          <w:lang w:eastAsia="ja-JP"/>
        </w:rPr>
        <w:commentReference w:id="135"/>
      </w:r>
      <w:ins w:id="136" w:author="Ericsson - RAN2#123" w:date="2023-09-04T10:09:00Z">
        <w:r w:rsidR="00155C29">
          <w:t>-r18</w:t>
        </w:r>
      </w:ins>
    </w:p>
    <w:p w14:paraId="548BDE41" w14:textId="77777777" w:rsidR="00FA0247" w:rsidRDefault="00FA0247" w:rsidP="00FA0247">
      <w:pPr>
        <w:pStyle w:val="PL"/>
        <w:rPr>
          <w:ins w:id="137" w:author="Ericsson - RAN2#123" w:date="2023-08-30T13:56:00Z"/>
        </w:rPr>
      </w:pPr>
    </w:p>
    <w:p w14:paraId="14DA53B5" w14:textId="67362533" w:rsidR="00FA0247" w:rsidRDefault="00FA0247" w:rsidP="00FA0247">
      <w:pPr>
        <w:pStyle w:val="PL"/>
        <w:rPr>
          <w:ins w:id="138" w:author="Ericsson - RAN2#123" w:date="2023-08-30T13:56:00Z"/>
        </w:rPr>
      </w:pPr>
      <w:commentRangeStart w:id="139"/>
      <w:commentRangeStart w:id="140"/>
      <w:ins w:id="141" w:author="Ericsson - RAN2#123" w:date="2023-08-30T13:56:00Z">
        <w:r>
          <w:t>M</w:t>
        </w:r>
      </w:ins>
      <w:ins w:id="142" w:author="Ericsson - RAN2#123" w:date="2023-09-04T10:15:00Z">
        <w:r w:rsidR="00155C29">
          <w:t>obile</w:t>
        </w:r>
      </w:ins>
      <w:ins w:id="143" w:author="Ericsson - RAN2#123" w:date="2023-08-30T13:56:00Z">
        <w:r>
          <w:t>IAB-</w:t>
        </w:r>
        <w:r w:rsidRPr="00C0503E">
          <w:t>InterFreqCarrierFreqInfo</w:t>
        </w:r>
        <w:r>
          <w:t xml:space="preserve"> ::= </w:t>
        </w:r>
        <w:r w:rsidRPr="00483AE8">
          <w:rPr>
            <w:color w:val="993366"/>
          </w:rPr>
          <w:t>SEQUENCE</w:t>
        </w:r>
        <w:r>
          <w:t xml:space="preserve"> {</w:t>
        </w:r>
      </w:ins>
    </w:p>
    <w:p w14:paraId="16CA1668" w14:textId="6CB4E82F" w:rsidR="00FA0247" w:rsidRPr="00144DC7" w:rsidRDefault="00155C29" w:rsidP="00FA0247">
      <w:pPr>
        <w:pStyle w:val="PL"/>
        <w:rPr>
          <w:ins w:id="144" w:author="Ericsson - RAN2#123" w:date="2023-08-30T13:56:00Z"/>
        </w:rPr>
      </w:pPr>
      <w:commentRangeStart w:id="145"/>
      <w:ins w:id="146" w:author="Ericsson - RAN2#123" w:date="2023-09-04T10:14:00Z">
        <w:r>
          <w:t>mobileIAB</w:t>
        </w:r>
      </w:ins>
      <w:ins w:id="147" w:author="Ericsson - RAN2#123" w:date="2023-09-04T10:15:00Z">
        <w:r>
          <w:t>-C</w:t>
        </w:r>
      </w:ins>
      <w:commentRangeStart w:id="148"/>
      <w:commentRangeStart w:id="149"/>
      <w:ins w:id="150" w:author="Ericsson - RAN2#123" w:date="2023-08-30T13:56:00Z">
        <w:r w:rsidR="00FA0247">
          <w:t>ellList</w:t>
        </w:r>
      </w:ins>
      <w:ins w:id="151" w:author="Ericsson - RAN2#123" w:date="2023-09-04T10:09:00Z">
        <w:r>
          <w:t>-r18</w:t>
        </w:r>
      </w:ins>
      <w:ins w:id="152" w:author="Ericsson - RAN2#123" w:date="2023-08-30T13:56:00Z">
        <w:r w:rsidR="00FA0247">
          <w:t xml:space="preserve">         </w:t>
        </w:r>
      </w:ins>
      <w:commentRangeEnd w:id="148"/>
      <w:ins w:id="153" w:author="Ericsson - RAN2#123" w:date="2023-09-04T10:14:00Z">
        <w:r>
          <w:t>MobileIAB-CellList-r18</w:t>
        </w:r>
      </w:ins>
      <w:del w:id="154" w:author="Ericsson - RAN2#123" w:date="2023-09-04T10:14:00Z">
        <w:r w:rsidR="000C7A7D" w:rsidDel="00155C29">
          <w:rPr>
            <w:rStyle w:val="CommentReference"/>
            <w:rFonts w:ascii="Times New Roman" w:hAnsi="Times New Roman"/>
            <w:noProof w:val="0"/>
            <w:lang w:eastAsia="ja-JP"/>
          </w:rPr>
          <w:commentReference w:id="148"/>
        </w:r>
        <w:commentRangeEnd w:id="149"/>
        <w:r w:rsidDel="00155C29">
          <w:rPr>
            <w:rStyle w:val="CommentReference"/>
            <w:rFonts w:ascii="Times New Roman" w:hAnsi="Times New Roman"/>
            <w:noProof w:val="0"/>
            <w:lang w:eastAsia="ja-JP"/>
          </w:rPr>
          <w:commentReference w:id="149"/>
        </w:r>
      </w:del>
      <w:commentRangeEnd w:id="145"/>
      <w:r w:rsidR="007B4087">
        <w:rPr>
          <w:rStyle w:val="CommentReference"/>
          <w:rFonts w:ascii="Times New Roman" w:hAnsi="Times New Roman"/>
          <w:noProof w:val="0"/>
          <w:lang w:eastAsia="ja-JP"/>
        </w:rPr>
        <w:commentReference w:id="145"/>
      </w:r>
    </w:p>
    <w:p w14:paraId="61CA4A7A" w14:textId="42544A91" w:rsidR="00FA0247" w:rsidRDefault="00FA0247" w:rsidP="00FA0247">
      <w:pPr>
        <w:pStyle w:val="PL"/>
        <w:rPr>
          <w:ins w:id="155" w:author="Ericsson - RAN2#123" w:date="2023-08-30T13:56:00Z"/>
        </w:rPr>
      </w:pPr>
      <w:ins w:id="156" w:author="Ericsson - RAN2#123" w:date="2023-08-30T13:56:00Z">
        <w:r>
          <w:t>targetFrequenc</w:t>
        </w:r>
      </w:ins>
      <w:commentRangeStart w:id="157"/>
      <w:commentRangeStart w:id="158"/>
      <w:commentRangeEnd w:id="157"/>
      <w:r w:rsidR="005240C1">
        <w:rPr>
          <w:rStyle w:val="CommentReference"/>
          <w:rFonts w:ascii="Times New Roman" w:hAnsi="Times New Roman"/>
          <w:noProof w:val="0"/>
          <w:lang w:eastAsia="ja-JP"/>
        </w:rPr>
        <w:commentReference w:id="157"/>
      </w:r>
      <w:commentRangeEnd w:id="158"/>
      <w:r w:rsidR="00144DC7">
        <w:rPr>
          <w:rStyle w:val="CommentReference"/>
          <w:rFonts w:ascii="Times New Roman" w:hAnsi="Times New Roman"/>
          <w:noProof w:val="0"/>
          <w:lang w:eastAsia="ja-JP"/>
        </w:rPr>
        <w:commentReference w:id="158"/>
      </w:r>
      <w:ins w:id="159" w:author="Ericsson - RAN2#123" w:date="2023-08-30T13:56:00Z">
        <w:r>
          <w:t>y</w:t>
        </w:r>
      </w:ins>
      <w:ins w:id="160" w:author="Ericsson - RAN2#123" w:date="2023-09-04T10:09:00Z">
        <w:r w:rsidR="00155C29">
          <w:t>-r18</w:t>
        </w:r>
      </w:ins>
      <w:ins w:id="161" w:author="Ericsson - RAN2#123" w:date="2023-08-30T13:56:00Z">
        <w:r>
          <w:t xml:space="preserve">           </w:t>
        </w:r>
        <w:r w:rsidRPr="00483AE8">
          <w:rPr>
            <w:color w:val="993366"/>
          </w:rPr>
          <w:t xml:space="preserve"> </w:t>
        </w:r>
        <w:r>
          <w:t>ARFCN-ValueNR</w:t>
        </w:r>
      </w:ins>
    </w:p>
    <w:p w14:paraId="28981B17" w14:textId="77777777" w:rsidR="00FA0247" w:rsidRDefault="00FA0247" w:rsidP="00FA0247">
      <w:pPr>
        <w:pStyle w:val="PL"/>
        <w:rPr>
          <w:ins w:id="162" w:author="Ericsson - RAN2#123" w:date="2023-09-04T10:14:00Z"/>
        </w:rPr>
      </w:pPr>
      <w:ins w:id="163" w:author="Ericsson - RAN2#123" w:date="2023-08-30T13:56:00Z">
        <w:r>
          <w:t>}</w:t>
        </w:r>
      </w:ins>
      <w:commentRangeEnd w:id="139"/>
      <w:r w:rsidR="005240C1">
        <w:rPr>
          <w:rStyle w:val="CommentReference"/>
          <w:rFonts w:ascii="Times New Roman" w:hAnsi="Times New Roman"/>
          <w:noProof w:val="0"/>
          <w:lang w:eastAsia="ja-JP"/>
        </w:rPr>
        <w:commentReference w:id="139"/>
      </w:r>
      <w:commentRangeEnd w:id="140"/>
      <w:r w:rsidR="00155C29">
        <w:rPr>
          <w:rStyle w:val="CommentReference"/>
          <w:rFonts w:ascii="Times New Roman" w:hAnsi="Times New Roman"/>
          <w:noProof w:val="0"/>
          <w:lang w:eastAsia="ja-JP"/>
        </w:rPr>
        <w:commentReference w:id="140"/>
      </w:r>
    </w:p>
    <w:p w14:paraId="067E9188" w14:textId="77777777" w:rsidR="00155C29" w:rsidRDefault="00155C29" w:rsidP="00FA0247">
      <w:pPr>
        <w:pStyle w:val="PL"/>
        <w:rPr>
          <w:ins w:id="164" w:author="Ericsson - RAN2#123" w:date="2023-09-04T10:14:00Z"/>
        </w:rPr>
      </w:pPr>
    </w:p>
    <w:p w14:paraId="40691470" w14:textId="14487876" w:rsidR="00155C29" w:rsidRDefault="00155C29" w:rsidP="00FA0247">
      <w:pPr>
        <w:pStyle w:val="PL"/>
        <w:rPr>
          <w:ins w:id="165" w:author="Ericsson - Tony" w:date="2023-09-06T11:53:00Z"/>
        </w:rPr>
      </w:pPr>
      <w:ins w:id="166" w:author="Ericsson - RAN2#123" w:date="2023-09-04T10:15:00Z">
        <w:r>
          <w:t>MobileIAB-</w:t>
        </w:r>
      </w:ins>
      <w:ins w:id="167" w:author="Ericsson - RAN2#123" w:date="2023-09-04T10:14:00Z">
        <w:r>
          <w:t>CellListr-18</w:t>
        </w:r>
      </w:ins>
      <w:ins w:id="168" w:author="Ericsson - RAN2#123" w:date="2023-09-04T10:15:00Z">
        <w:r>
          <w:t xml:space="preserve"> ::= </w:t>
        </w:r>
        <w:r w:rsidRPr="00C0503E">
          <w:rPr>
            <w:color w:val="993366"/>
          </w:rPr>
          <w:t>SEQUENCE</w:t>
        </w:r>
        <w:r w:rsidRPr="00C0503E">
          <w:t xml:space="preserve"> (</w:t>
        </w:r>
        <w:r w:rsidRPr="00C0503E">
          <w:rPr>
            <w:color w:val="993366"/>
          </w:rPr>
          <w:t>SIZE</w:t>
        </w:r>
        <w:r w:rsidRPr="00C0503E">
          <w:t xml:space="preserve"> (1..maxCellInter))</w:t>
        </w:r>
        <w:r w:rsidRPr="00C0503E">
          <w:rPr>
            <w:color w:val="993366"/>
          </w:rPr>
          <w:t xml:space="preserve"> OF</w:t>
        </w:r>
        <w:r w:rsidRPr="00C0503E">
          <w:t xml:space="preserve"> PCI-Range</w:t>
        </w:r>
      </w:ins>
    </w:p>
    <w:p w14:paraId="5CE3A546" w14:textId="77777777" w:rsidR="004E79C8" w:rsidRDefault="004E79C8" w:rsidP="00FA0247">
      <w:pPr>
        <w:pStyle w:val="PL"/>
        <w:rPr>
          <w:ins w:id="169" w:author="Ericsson - Tony" w:date="2023-09-06T11:53:00Z"/>
        </w:rPr>
      </w:pPr>
    </w:p>
    <w:p w14:paraId="1DFEB489" w14:textId="6B61B5D1" w:rsidR="00FA0247" w:rsidRPr="004E79C8" w:rsidRDefault="004E79C8" w:rsidP="00FA0247">
      <w:pPr>
        <w:pStyle w:val="PL"/>
        <w:rPr>
          <w:color w:val="FF0000"/>
        </w:rPr>
      </w:pPr>
      <w:commentRangeStart w:id="170"/>
      <w:ins w:id="171" w:author="Ericsson - RAN2#123" w:date="2023-09-06T11:55:00Z">
        <w:r w:rsidRPr="004E79C8">
          <w:rPr>
            <w:color w:val="FF0000"/>
          </w:rPr>
          <w:t>EDITOR’S NOTE</w:t>
        </w:r>
        <w:commentRangeEnd w:id="170"/>
        <w:r>
          <w:rPr>
            <w:rStyle w:val="CommentReference"/>
            <w:rFonts w:ascii="Times New Roman" w:hAnsi="Times New Roman"/>
            <w:noProof w:val="0"/>
            <w:lang w:eastAsia="ja-JP"/>
          </w:rPr>
          <w:commentReference w:id="170"/>
        </w:r>
        <w:r w:rsidRPr="004E79C8">
          <w:rPr>
            <w:color w:val="FF0000"/>
          </w:rPr>
          <w:t>: FFS whether we need only PCI range, only frequencies, or both</w:t>
        </w:r>
      </w:ins>
    </w:p>
    <w:p w14:paraId="09DD4971" w14:textId="77777777" w:rsidR="00483AE8" w:rsidRPr="00C0503E" w:rsidRDefault="00483AE8" w:rsidP="00483AE8">
      <w:pPr>
        <w:pStyle w:val="PL"/>
      </w:pPr>
    </w:p>
    <w:p w14:paraId="09572D3A" w14:textId="77777777" w:rsidR="00483AE8" w:rsidRPr="00C0503E" w:rsidRDefault="00483AE8" w:rsidP="00483AE8">
      <w:pPr>
        <w:pStyle w:val="PL"/>
        <w:rPr>
          <w:color w:val="808080"/>
        </w:rPr>
      </w:pPr>
      <w:r w:rsidRPr="00C0503E">
        <w:rPr>
          <w:color w:val="808080"/>
        </w:rPr>
        <w:t>-- TAG-SIB4-STOP</w:t>
      </w:r>
    </w:p>
    <w:p w14:paraId="706EADE2" w14:textId="77777777" w:rsidR="00483AE8" w:rsidRPr="00C0503E" w:rsidRDefault="00483AE8" w:rsidP="00483AE8">
      <w:pPr>
        <w:pStyle w:val="PL"/>
        <w:rPr>
          <w:color w:val="808080"/>
        </w:rPr>
      </w:pPr>
      <w:r w:rsidRPr="00C0503E">
        <w:rPr>
          <w:color w:val="808080"/>
        </w:rPr>
        <w:t>-- ASN1STOP</w:t>
      </w:r>
    </w:p>
    <w:p w14:paraId="6111B08F" w14:textId="77777777" w:rsidR="00483AE8" w:rsidRPr="00C0503E" w:rsidRDefault="00483AE8" w:rsidP="00483AE8">
      <w:pPr>
        <w:rPr>
          <w:iCs/>
        </w:rPr>
      </w:pPr>
    </w:p>
    <w:tbl>
      <w:tblPr>
        <w:tblW w:w="1417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175"/>
      </w:tblGrid>
      <w:tr w:rsidR="00483AE8" w:rsidRPr="00C0503E" w14:paraId="2585B4D4" w14:textId="77777777" w:rsidTr="00B07F64">
        <w:trPr>
          <w:cantSplit/>
          <w:tblHeader/>
        </w:trPr>
        <w:tc>
          <w:tcPr>
            <w:tcW w:w="14175" w:type="dxa"/>
            <w:tcBorders>
              <w:top w:val="single" w:sz="4" w:space="0" w:color="808080"/>
              <w:left w:val="single" w:sz="4" w:space="0" w:color="808080"/>
              <w:bottom w:val="single" w:sz="4" w:space="0" w:color="808080"/>
              <w:right w:val="single" w:sz="4" w:space="0" w:color="808080"/>
            </w:tcBorders>
            <w:hideMark/>
          </w:tcPr>
          <w:p w14:paraId="7EAF48B8" w14:textId="77777777" w:rsidR="00483AE8" w:rsidRPr="00C0503E" w:rsidRDefault="00483AE8" w:rsidP="00B07F64">
            <w:pPr>
              <w:pStyle w:val="TAH"/>
              <w:rPr>
                <w:lang w:eastAsia="en-GB"/>
              </w:rPr>
            </w:pPr>
            <w:r w:rsidRPr="00C0503E">
              <w:rPr>
                <w:i/>
                <w:noProof/>
                <w:lang w:eastAsia="en-GB"/>
              </w:rPr>
              <w:lastRenderedPageBreak/>
              <w:t>SIB4</w:t>
            </w:r>
            <w:r w:rsidRPr="00C0503E">
              <w:rPr>
                <w:iCs/>
                <w:noProof/>
                <w:lang w:eastAsia="en-GB"/>
              </w:rPr>
              <w:t xml:space="preserve"> field descriptions</w:t>
            </w:r>
          </w:p>
        </w:tc>
      </w:tr>
      <w:tr w:rsidR="00483AE8" w:rsidRPr="00C0503E" w14:paraId="35114202" w14:textId="77777777" w:rsidTr="00B07F64">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1576F7C5" w14:textId="77777777" w:rsidR="00483AE8" w:rsidRPr="00C0503E" w:rsidRDefault="00483AE8" w:rsidP="00B07F64">
            <w:pPr>
              <w:pStyle w:val="TAL"/>
              <w:rPr>
                <w:b/>
                <w:bCs/>
                <w:i/>
                <w:noProof/>
                <w:lang w:eastAsia="en-GB"/>
              </w:rPr>
            </w:pPr>
            <w:r w:rsidRPr="00C0503E">
              <w:rPr>
                <w:b/>
                <w:bCs/>
                <w:i/>
                <w:noProof/>
                <w:lang w:eastAsia="en-GB"/>
              </w:rPr>
              <w:t>absThreshSS-BlocksConsolidation</w:t>
            </w:r>
          </w:p>
          <w:p w14:paraId="100BF060" w14:textId="77777777" w:rsidR="00483AE8" w:rsidRPr="00C0503E" w:rsidRDefault="00483AE8" w:rsidP="00B07F64">
            <w:pPr>
              <w:pStyle w:val="TAL"/>
              <w:rPr>
                <w:lang w:eastAsia="en-GB"/>
              </w:rPr>
            </w:pPr>
            <w:r w:rsidRPr="00C0503E">
              <w:rPr>
                <w:lang w:eastAsia="en-GB"/>
              </w:rPr>
              <w:t>Threshold for consolidation of L1 measurements per RS index. If the field is absent, the UE uses the measurement quantity as specified in TS 38.304 [20].</w:t>
            </w:r>
          </w:p>
        </w:tc>
      </w:tr>
      <w:tr w:rsidR="00483AE8" w:rsidRPr="00C0503E" w14:paraId="535DBFAC" w14:textId="77777777" w:rsidTr="00B07F64">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721E03DE" w14:textId="77777777" w:rsidR="00483AE8" w:rsidRPr="00C0503E" w:rsidRDefault="00483AE8" w:rsidP="00B07F64">
            <w:pPr>
              <w:pStyle w:val="TAL"/>
              <w:rPr>
                <w:b/>
                <w:bCs/>
                <w:i/>
                <w:iCs/>
                <w:lang w:eastAsia="sv-SE"/>
              </w:rPr>
            </w:pPr>
            <w:r w:rsidRPr="00C0503E">
              <w:rPr>
                <w:b/>
                <w:bCs/>
                <w:i/>
                <w:iCs/>
                <w:lang w:eastAsia="en-GB"/>
              </w:rPr>
              <w:t>channelAccessMode2</w:t>
            </w:r>
          </w:p>
          <w:p w14:paraId="04873DE2" w14:textId="77777777" w:rsidR="00483AE8" w:rsidRPr="00C0503E" w:rsidRDefault="00483AE8" w:rsidP="00B07F64">
            <w:pPr>
              <w:pStyle w:val="TAL"/>
              <w:rPr>
                <w:noProof/>
                <w:lang w:eastAsia="en-GB"/>
              </w:rPr>
            </w:pPr>
            <w:r w:rsidRPr="00C0503E">
              <w:t xml:space="preserve">If present, this field </w:t>
            </w:r>
            <w:r w:rsidRPr="00C0503E">
              <w:rPr>
                <w:lang w:eastAsia="sv-SE"/>
              </w:rPr>
              <w:t xml:space="preserve">indicates that the </w:t>
            </w:r>
            <w:proofErr w:type="spellStart"/>
            <w:r w:rsidRPr="00C0503E">
              <w:rPr>
                <w:lang w:eastAsia="sv-SE"/>
              </w:rPr>
              <w:t>neighbor</w:t>
            </w:r>
            <w:proofErr w:type="spellEnd"/>
            <w:r w:rsidRPr="00C0503E">
              <w:rPr>
                <w:lang w:eastAsia="sv-SE"/>
              </w:rPr>
              <w:t xml:space="preserve"> cells on the inter-frequency apply channel access mode procedures for operation with shared spectrum channel access in accordance with TS 37.213 [48], clause 4.4 for FR2-2. If absent, the </w:t>
            </w:r>
            <w:proofErr w:type="spellStart"/>
            <w:r w:rsidRPr="00C0503E">
              <w:rPr>
                <w:lang w:eastAsia="sv-SE"/>
              </w:rPr>
              <w:t>neighbor</w:t>
            </w:r>
            <w:proofErr w:type="spellEnd"/>
            <w:r w:rsidRPr="00C0503E">
              <w:rPr>
                <w:lang w:eastAsia="sv-SE"/>
              </w:rPr>
              <w:t xml:space="preserve"> cells </w:t>
            </w:r>
            <w:r w:rsidRPr="00C0503E">
              <w:rPr>
                <w:rFonts w:cs="Arial"/>
                <w:lang w:eastAsia="sv-SE"/>
              </w:rPr>
              <w:t xml:space="preserve">on the inter-frequency </w:t>
            </w:r>
            <w:r w:rsidRPr="00C0503E">
              <w:rPr>
                <w:lang w:eastAsia="sv-SE"/>
              </w:rPr>
              <w:t>do not apply any channel access procedure.</w:t>
            </w:r>
          </w:p>
        </w:tc>
      </w:tr>
      <w:tr w:rsidR="00483AE8" w:rsidRPr="00C0503E" w14:paraId="4906CE47" w14:textId="77777777" w:rsidTr="00B07F64">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4E8F08A5" w14:textId="77777777" w:rsidR="00483AE8" w:rsidRPr="00C0503E" w:rsidRDefault="00483AE8" w:rsidP="00B07F64">
            <w:pPr>
              <w:pStyle w:val="TAL"/>
              <w:rPr>
                <w:b/>
                <w:bCs/>
                <w:i/>
                <w:iCs/>
                <w:lang w:eastAsia="sv-SE"/>
              </w:rPr>
            </w:pPr>
            <w:proofErr w:type="spellStart"/>
            <w:r w:rsidRPr="00C0503E">
              <w:rPr>
                <w:b/>
                <w:bCs/>
                <w:i/>
                <w:iCs/>
                <w:lang w:eastAsia="sv-SE"/>
              </w:rPr>
              <w:t>deriveSSB-IndexFromCell</w:t>
            </w:r>
            <w:proofErr w:type="spellEnd"/>
          </w:p>
          <w:p w14:paraId="604B6FA4" w14:textId="77777777" w:rsidR="00483AE8" w:rsidRPr="00C0503E" w:rsidRDefault="00483AE8" w:rsidP="00B07F64">
            <w:pPr>
              <w:pStyle w:val="TAL"/>
              <w:rPr>
                <w:b/>
                <w:bCs/>
                <w:i/>
                <w:noProof/>
                <w:lang w:eastAsia="en-GB"/>
              </w:rPr>
            </w:pPr>
            <w:r w:rsidRPr="00C0503E">
              <w:rPr>
                <w:szCs w:val="22"/>
                <w:lang w:eastAsia="sv-SE"/>
              </w:rPr>
              <w:t xml:space="preserve">This field indicates whether the UE may use the timing of any detected cell on that frequency to derive the SSB index of all neighbour cells on that frequency. </w:t>
            </w:r>
            <w:r w:rsidRPr="00C0503E">
              <w:rPr>
                <w:lang w:eastAsia="sv-SE"/>
              </w:rPr>
              <w:t xml:space="preserve">If this field is set to </w:t>
            </w:r>
            <w:r w:rsidRPr="00C0503E">
              <w:rPr>
                <w:i/>
                <w:lang w:eastAsia="sv-SE"/>
              </w:rPr>
              <w:t>true</w:t>
            </w:r>
            <w:r w:rsidRPr="00C0503E">
              <w:rPr>
                <w:lang w:eastAsia="sv-SE"/>
              </w:rPr>
              <w:t xml:space="preserve">, the UE assumes SFN and frame boundary alignment across cells on the </w:t>
            </w:r>
            <w:proofErr w:type="spellStart"/>
            <w:r w:rsidRPr="00C0503E">
              <w:rPr>
                <w:lang w:eastAsia="sv-SE"/>
              </w:rPr>
              <w:t>neighbor</w:t>
            </w:r>
            <w:proofErr w:type="spellEnd"/>
            <w:r w:rsidRPr="00C0503E">
              <w:rPr>
                <w:lang w:eastAsia="sv-SE"/>
              </w:rPr>
              <w:t xml:space="preserve"> frequency as specified in TS 38.133 [14].</w:t>
            </w:r>
          </w:p>
        </w:tc>
      </w:tr>
      <w:tr w:rsidR="00483AE8" w:rsidRPr="00C0503E" w14:paraId="07F98B35" w14:textId="77777777" w:rsidTr="00B07F64">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2524629F" w14:textId="77777777" w:rsidR="00483AE8" w:rsidRPr="00C0503E" w:rsidRDefault="00483AE8" w:rsidP="00B07F64">
            <w:pPr>
              <w:pStyle w:val="TAL"/>
              <w:rPr>
                <w:b/>
                <w:bCs/>
                <w:i/>
                <w:iCs/>
                <w:lang w:eastAsia="sv-SE"/>
              </w:rPr>
            </w:pPr>
            <w:r w:rsidRPr="00C0503E">
              <w:rPr>
                <w:b/>
                <w:bCs/>
                <w:i/>
                <w:iCs/>
                <w:lang w:eastAsia="sv-SE"/>
              </w:rPr>
              <w:t>dl-</w:t>
            </w:r>
            <w:proofErr w:type="spellStart"/>
            <w:r w:rsidRPr="00C0503E">
              <w:rPr>
                <w:b/>
                <w:bCs/>
                <w:i/>
                <w:iCs/>
                <w:lang w:eastAsia="sv-SE"/>
              </w:rPr>
              <w:t>CarrierFreq</w:t>
            </w:r>
            <w:proofErr w:type="spellEnd"/>
          </w:p>
          <w:p w14:paraId="7FE825A8" w14:textId="77777777" w:rsidR="00483AE8" w:rsidRPr="00C0503E" w:rsidRDefault="00483AE8" w:rsidP="00B07F64">
            <w:pPr>
              <w:pStyle w:val="TAL"/>
              <w:rPr>
                <w:lang w:eastAsia="sv-SE"/>
              </w:rPr>
            </w:pPr>
            <w:r w:rsidRPr="00C0503E">
              <w:rPr>
                <w:lang w:eastAsia="sv-SE"/>
              </w:rPr>
              <w:t xml:space="preserve">This field indicates </w:t>
            </w:r>
            <w:proofErr w:type="spellStart"/>
            <w:r w:rsidRPr="00C0503E">
              <w:rPr>
                <w:lang w:eastAsia="sv-SE"/>
              </w:rPr>
              <w:t>center</w:t>
            </w:r>
            <w:proofErr w:type="spellEnd"/>
            <w:r w:rsidRPr="00C0503E">
              <w:rPr>
                <w:lang w:eastAsia="sv-SE"/>
              </w:rPr>
              <w:t xml:space="preserve"> frequency of the SS block of the neighbour cells, where the frequency corresponds to a GSCN value as specified in TS 38.101-1 [15] or TS 38.101-5 [75].</w:t>
            </w:r>
          </w:p>
        </w:tc>
      </w:tr>
      <w:tr w:rsidR="00483AE8" w:rsidRPr="00C0503E" w14:paraId="65AF0928" w14:textId="77777777" w:rsidTr="00B07F64">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0B5E1665" w14:textId="77777777" w:rsidR="00483AE8" w:rsidRPr="00C0503E" w:rsidRDefault="00483AE8" w:rsidP="00B07F64">
            <w:pPr>
              <w:pStyle w:val="TAL"/>
              <w:rPr>
                <w:b/>
                <w:bCs/>
                <w:i/>
                <w:noProof/>
                <w:lang w:eastAsia="en-GB"/>
              </w:rPr>
            </w:pPr>
            <w:r w:rsidRPr="00C0503E">
              <w:rPr>
                <w:b/>
                <w:bCs/>
                <w:i/>
                <w:noProof/>
                <w:lang w:eastAsia="en-GB"/>
              </w:rPr>
              <w:t>frequencyBandList</w:t>
            </w:r>
          </w:p>
          <w:p w14:paraId="338DE5A0" w14:textId="77777777" w:rsidR="00483AE8" w:rsidRPr="00C0503E" w:rsidRDefault="00483AE8" w:rsidP="00B07F64">
            <w:pPr>
              <w:pStyle w:val="TAL"/>
              <w:rPr>
                <w:bCs/>
                <w:noProof/>
                <w:lang w:eastAsia="en-GB"/>
              </w:rPr>
            </w:pPr>
            <w:r w:rsidRPr="00C0503E">
              <w:rPr>
                <w:bCs/>
                <w:noProof/>
                <w:lang w:eastAsia="en-GB"/>
              </w:rPr>
              <w:t>Indicates the list of frequency bands for which the NR cell reselection parameters apply.</w:t>
            </w:r>
          </w:p>
        </w:tc>
      </w:tr>
      <w:tr w:rsidR="00483AE8" w:rsidRPr="00C0503E" w14:paraId="72BFD7C7" w14:textId="77777777" w:rsidTr="00B07F64">
        <w:trPr>
          <w:cantSplit/>
        </w:trPr>
        <w:tc>
          <w:tcPr>
            <w:tcW w:w="14175" w:type="dxa"/>
            <w:tcBorders>
              <w:top w:val="single" w:sz="4" w:space="0" w:color="808080"/>
              <w:left w:val="single" w:sz="4" w:space="0" w:color="808080"/>
              <w:bottom w:val="single" w:sz="4" w:space="0" w:color="808080"/>
              <w:right w:val="single" w:sz="4" w:space="0" w:color="808080"/>
            </w:tcBorders>
          </w:tcPr>
          <w:p w14:paraId="06FF422A" w14:textId="77777777" w:rsidR="00483AE8" w:rsidRPr="00C0503E" w:rsidRDefault="00483AE8" w:rsidP="00B07F64">
            <w:pPr>
              <w:pStyle w:val="TAL"/>
              <w:rPr>
                <w:b/>
                <w:bCs/>
                <w:i/>
                <w:iCs/>
              </w:rPr>
            </w:pPr>
            <w:proofErr w:type="spellStart"/>
            <w:r w:rsidRPr="00C0503E">
              <w:rPr>
                <w:b/>
                <w:bCs/>
                <w:i/>
                <w:iCs/>
              </w:rPr>
              <w:t>highSpeedMeasInterFreq</w:t>
            </w:r>
            <w:proofErr w:type="spellEnd"/>
          </w:p>
          <w:p w14:paraId="0999F7B0" w14:textId="77777777" w:rsidR="00483AE8" w:rsidRPr="00C0503E" w:rsidRDefault="00483AE8" w:rsidP="00B07F64">
            <w:pPr>
              <w:pStyle w:val="TAL"/>
              <w:rPr>
                <w:b/>
                <w:bCs/>
                <w:i/>
                <w:noProof/>
                <w:lang w:eastAsia="en-GB"/>
              </w:rPr>
            </w:pPr>
            <w:r w:rsidRPr="00C0503E">
              <w:t xml:space="preserve">If the field is set to </w:t>
            </w:r>
            <w:r w:rsidRPr="00C0503E">
              <w:rPr>
                <w:i/>
                <w:iCs/>
              </w:rPr>
              <w:t>true</w:t>
            </w:r>
            <w:r w:rsidRPr="00C0503E">
              <w:t xml:space="preserve"> </w:t>
            </w:r>
            <w:r w:rsidRPr="00C0503E">
              <w:rPr>
                <w:rFonts w:cs="Arial"/>
                <w:szCs w:val="18"/>
              </w:rPr>
              <w:t>and</w:t>
            </w:r>
            <w:r w:rsidRPr="00C0503E">
              <w:rPr>
                <w:rFonts w:eastAsia="TimesNewRomanPSMT" w:cs="Arial"/>
                <w:szCs w:val="18"/>
              </w:rPr>
              <w:t xml:space="preserve"> </w:t>
            </w:r>
            <w:r w:rsidRPr="00C0503E">
              <w:rPr>
                <w:rFonts w:cs="Arial"/>
                <w:szCs w:val="18"/>
              </w:rPr>
              <w:t>UE supports</w:t>
            </w:r>
            <w:r w:rsidRPr="00C0503E">
              <w:rPr>
                <w:rFonts w:eastAsia="TimesNewRomanPSMT" w:cs="Arial"/>
                <w:szCs w:val="18"/>
              </w:rPr>
              <w:t xml:space="preserve"> </w:t>
            </w:r>
            <w:r w:rsidRPr="00C0503E">
              <w:t>high speed inter-frequency IDLE/INACTIVE measurements, the UE shall apply the enhanced inter-frequency RRM requirements on the inter-frequency carrier to support high speed up to 500 km/h in RRC_IDLE/RRC_INACTIVE as specified in TS 38.133 [14].</w:t>
            </w:r>
          </w:p>
        </w:tc>
      </w:tr>
      <w:tr w:rsidR="00483AE8" w:rsidRPr="00C0503E" w:rsidDel="00214979" w14:paraId="22D31CE4" w14:textId="77777777" w:rsidTr="00B07F64">
        <w:trPr>
          <w:cantSplit/>
        </w:trPr>
        <w:tc>
          <w:tcPr>
            <w:tcW w:w="14175" w:type="dxa"/>
            <w:tcBorders>
              <w:top w:val="single" w:sz="4" w:space="0" w:color="808080"/>
              <w:left w:val="single" w:sz="4" w:space="0" w:color="808080"/>
              <w:bottom w:val="single" w:sz="4" w:space="0" w:color="808080"/>
              <w:right w:val="single" w:sz="4" w:space="0" w:color="808080"/>
            </w:tcBorders>
          </w:tcPr>
          <w:p w14:paraId="44C5DA04" w14:textId="77777777" w:rsidR="00483AE8" w:rsidRPr="00C0503E" w:rsidRDefault="00483AE8" w:rsidP="00B07F64">
            <w:pPr>
              <w:pStyle w:val="TAL"/>
              <w:rPr>
                <w:b/>
                <w:bCs/>
                <w:i/>
                <w:noProof/>
                <w:lang w:eastAsia="en-GB"/>
              </w:rPr>
            </w:pPr>
            <w:r w:rsidRPr="00C0503E">
              <w:rPr>
                <w:b/>
                <w:bCs/>
                <w:i/>
                <w:noProof/>
                <w:lang w:eastAsia="en-GB"/>
              </w:rPr>
              <w:t>interFreqAllowedCellList</w:t>
            </w:r>
          </w:p>
          <w:p w14:paraId="75499481" w14:textId="77777777" w:rsidR="00483AE8" w:rsidRPr="00C0503E" w:rsidDel="00214979" w:rsidRDefault="00483AE8" w:rsidP="00B07F64">
            <w:pPr>
              <w:pStyle w:val="TAL"/>
              <w:rPr>
                <w:b/>
                <w:bCs/>
                <w:i/>
                <w:noProof/>
                <w:lang w:eastAsia="en-GB"/>
              </w:rPr>
            </w:pPr>
            <w:r w:rsidRPr="00C0503E">
              <w:rPr>
                <w:rFonts w:cs="Arial"/>
                <w:lang w:eastAsia="en-GB"/>
              </w:rPr>
              <w:t xml:space="preserve">List of allow-listed inter-frequency neighbouring cells, </w:t>
            </w:r>
            <w:r w:rsidRPr="00C0503E">
              <w:rPr>
                <w:rFonts w:cs="Arial"/>
                <w:szCs w:val="22"/>
                <w:lang w:eastAsia="sv-SE"/>
              </w:rPr>
              <w:t>see TS 38.304 [20], clause 5.2.4.</w:t>
            </w:r>
          </w:p>
        </w:tc>
      </w:tr>
      <w:tr w:rsidR="00483AE8" w:rsidRPr="00C0503E" w14:paraId="0D18FB47" w14:textId="77777777" w:rsidTr="00B07F64">
        <w:trPr>
          <w:cantSplit/>
        </w:trPr>
        <w:tc>
          <w:tcPr>
            <w:tcW w:w="14175" w:type="dxa"/>
            <w:tcBorders>
              <w:top w:val="single" w:sz="4" w:space="0" w:color="808080"/>
              <w:left w:val="single" w:sz="4" w:space="0" w:color="808080"/>
              <w:bottom w:val="single" w:sz="4" w:space="0" w:color="808080"/>
              <w:right w:val="single" w:sz="4" w:space="0" w:color="808080"/>
            </w:tcBorders>
          </w:tcPr>
          <w:p w14:paraId="18080C41" w14:textId="77777777" w:rsidR="00483AE8" w:rsidRPr="00C0503E" w:rsidRDefault="00483AE8" w:rsidP="00B07F64">
            <w:pPr>
              <w:pStyle w:val="TAL"/>
              <w:rPr>
                <w:b/>
                <w:bCs/>
                <w:i/>
                <w:iCs/>
                <w:noProof/>
                <w:lang w:eastAsia="en-GB"/>
              </w:rPr>
            </w:pPr>
            <w:r w:rsidRPr="00C0503E">
              <w:rPr>
                <w:b/>
                <w:bCs/>
                <w:i/>
                <w:iCs/>
                <w:noProof/>
                <w:lang w:eastAsia="en-GB"/>
              </w:rPr>
              <w:t>interFreqCAG-CellList</w:t>
            </w:r>
          </w:p>
          <w:p w14:paraId="07CAE0A6" w14:textId="77777777" w:rsidR="00483AE8" w:rsidRPr="00C0503E" w:rsidRDefault="00483AE8" w:rsidP="00B07F64">
            <w:pPr>
              <w:pStyle w:val="TAL"/>
              <w:rPr>
                <w:b/>
                <w:bCs/>
                <w:i/>
                <w:noProof/>
                <w:lang w:eastAsia="en-GB"/>
              </w:rPr>
            </w:pPr>
            <w:r w:rsidRPr="00C0503E">
              <w:rPr>
                <w:rFonts w:cs="Arial"/>
                <w:lang w:eastAsia="en-GB"/>
              </w:rPr>
              <w:t>List of inter-frequency neighbouring CAG cells (as defined in TS 38.304 [20] per PLMN.</w:t>
            </w:r>
          </w:p>
        </w:tc>
      </w:tr>
      <w:tr w:rsidR="00483AE8" w:rsidRPr="00C0503E" w14:paraId="2DC592C9" w14:textId="77777777" w:rsidTr="00B07F64">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126C8466" w14:textId="77777777" w:rsidR="00483AE8" w:rsidRPr="00C0503E" w:rsidRDefault="00483AE8" w:rsidP="00B07F64">
            <w:pPr>
              <w:pStyle w:val="TAL"/>
              <w:rPr>
                <w:b/>
                <w:i/>
                <w:noProof/>
                <w:lang w:eastAsia="sv-SE"/>
              </w:rPr>
            </w:pPr>
            <w:r w:rsidRPr="00C0503E">
              <w:rPr>
                <w:b/>
                <w:i/>
                <w:noProof/>
                <w:lang w:eastAsia="sv-SE"/>
              </w:rPr>
              <w:t>interFreqCarrierFreqList</w:t>
            </w:r>
          </w:p>
          <w:p w14:paraId="681FF9F8" w14:textId="77777777" w:rsidR="00483AE8" w:rsidRPr="00C0503E" w:rsidRDefault="00483AE8" w:rsidP="00B07F64">
            <w:pPr>
              <w:pStyle w:val="TAL"/>
              <w:rPr>
                <w:noProof/>
                <w:lang w:eastAsia="en-US"/>
              </w:rPr>
            </w:pPr>
            <w:r w:rsidRPr="00C0503E">
              <w:rPr>
                <w:noProof/>
                <w:lang w:eastAsia="sv-SE"/>
              </w:rPr>
              <w:t xml:space="preserve">List of neighbouring carrier frequencies and frequency specific cell re-selection information. </w:t>
            </w:r>
            <w:r w:rsidRPr="00C0503E">
              <w:rPr>
                <w:szCs w:val="22"/>
                <w:lang w:eastAsia="sv-SE"/>
              </w:rPr>
              <w:t xml:space="preserve">If </w:t>
            </w:r>
            <w:r w:rsidRPr="00C0503E">
              <w:rPr>
                <w:i/>
                <w:szCs w:val="22"/>
                <w:lang w:eastAsia="sv-SE"/>
              </w:rPr>
              <w:t xml:space="preserve">interFreqCarrierFreqList-v1610, interFreqCarrierFreqList-v1700, </w:t>
            </w:r>
            <w:r w:rsidRPr="00C0503E">
              <w:rPr>
                <w:rFonts w:cs="Arial"/>
                <w:i/>
                <w:szCs w:val="22"/>
                <w:lang w:eastAsia="sv-SE"/>
              </w:rPr>
              <w:t>interFreqCarrierFreqList-v1720</w:t>
            </w:r>
            <w:r w:rsidRPr="00C0503E">
              <w:rPr>
                <w:i/>
                <w:szCs w:val="22"/>
                <w:lang w:eastAsia="sv-SE"/>
              </w:rPr>
              <w:t xml:space="preserve"> </w:t>
            </w:r>
            <w:r w:rsidRPr="00C0503E">
              <w:rPr>
                <w:iCs/>
                <w:szCs w:val="22"/>
                <w:lang w:eastAsia="sv-SE"/>
              </w:rPr>
              <w:t xml:space="preserve">or </w:t>
            </w:r>
            <w:r w:rsidRPr="00C0503E">
              <w:rPr>
                <w:rFonts w:cs="Arial"/>
                <w:i/>
                <w:szCs w:val="22"/>
                <w:lang w:eastAsia="sv-SE"/>
              </w:rPr>
              <w:t>interFreqCarrierFreqList-v1730</w:t>
            </w:r>
            <w:r w:rsidRPr="00C0503E">
              <w:rPr>
                <w:iCs/>
                <w:szCs w:val="22"/>
                <w:lang w:eastAsia="sv-SE"/>
              </w:rPr>
              <w:t xml:space="preserve"> </w:t>
            </w:r>
            <w:r w:rsidRPr="00C0503E">
              <w:rPr>
                <w:szCs w:val="22"/>
                <w:lang w:eastAsia="sv-SE"/>
              </w:rPr>
              <w:t xml:space="preserve">are present, they shall contain the same number of entries, listed in the same order as in </w:t>
            </w:r>
            <w:proofErr w:type="spellStart"/>
            <w:r w:rsidRPr="00C0503E">
              <w:rPr>
                <w:i/>
                <w:szCs w:val="22"/>
                <w:lang w:eastAsia="sv-SE"/>
              </w:rPr>
              <w:t>interFreqCarrierFreqList</w:t>
            </w:r>
            <w:proofErr w:type="spellEnd"/>
            <w:r w:rsidRPr="00C0503E">
              <w:rPr>
                <w:i/>
                <w:szCs w:val="22"/>
                <w:lang w:eastAsia="sv-SE"/>
              </w:rPr>
              <w:t xml:space="preserve"> </w:t>
            </w:r>
            <w:r w:rsidRPr="00C0503E">
              <w:rPr>
                <w:szCs w:val="22"/>
                <w:lang w:eastAsia="sv-SE"/>
              </w:rPr>
              <w:t>(without suffix).</w:t>
            </w:r>
          </w:p>
        </w:tc>
      </w:tr>
      <w:tr w:rsidR="00483AE8" w:rsidRPr="00C0503E" w14:paraId="54586639" w14:textId="77777777" w:rsidTr="00B07F64">
        <w:trPr>
          <w:cantSplit/>
        </w:trPr>
        <w:tc>
          <w:tcPr>
            <w:tcW w:w="14175" w:type="dxa"/>
            <w:tcBorders>
              <w:top w:val="single" w:sz="4" w:space="0" w:color="808080"/>
              <w:left w:val="single" w:sz="4" w:space="0" w:color="808080"/>
              <w:bottom w:val="single" w:sz="4" w:space="0" w:color="808080"/>
              <w:right w:val="single" w:sz="4" w:space="0" w:color="808080"/>
            </w:tcBorders>
          </w:tcPr>
          <w:p w14:paraId="0F9CEDE2" w14:textId="77777777" w:rsidR="00483AE8" w:rsidRPr="00C0503E" w:rsidRDefault="00483AE8" w:rsidP="00B07F64">
            <w:pPr>
              <w:pStyle w:val="TAL"/>
              <w:rPr>
                <w:b/>
                <w:bCs/>
                <w:i/>
                <w:noProof/>
                <w:lang w:eastAsia="en-GB"/>
              </w:rPr>
            </w:pPr>
            <w:r w:rsidRPr="00C0503E">
              <w:rPr>
                <w:b/>
                <w:bCs/>
                <w:i/>
                <w:noProof/>
                <w:lang w:eastAsia="en-GB"/>
              </w:rPr>
              <w:t>interFreqExcludedCellList</w:t>
            </w:r>
          </w:p>
          <w:p w14:paraId="125EA7CF" w14:textId="77777777" w:rsidR="00483AE8" w:rsidRPr="00C0503E" w:rsidRDefault="00483AE8" w:rsidP="00B07F64">
            <w:pPr>
              <w:pStyle w:val="TAL"/>
              <w:rPr>
                <w:b/>
                <w:bCs/>
                <w:i/>
                <w:noProof/>
                <w:lang w:eastAsia="en-GB"/>
              </w:rPr>
            </w:pPr>
            <w:r w:rsidRPr="00C0503E">
              <w:rPr>
                <w:lang w:eastAsia="en-GB"/>
              </w:rPr>
              <w:t>List of exclude-listed inter-frequency neighbouring cells.</w:t>
            </w:r>
          </w:p>
        </w:tc>
      </w:tr>
      <w:tr w:rsidR="00483AE8" w:rsidRPr="00C0503E" w14:paraId="3D7FFCE0" w14:textId="77777777" w:rsidTr="00B07F64">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5E56711F" w14:textId="77777777" w:rsidR="00483AE8" w:rsidRPr="00C0503E" w:rsidRDefault="00483AE8" w:rsidP="00B07F64">
            <w:pPr>
              <w:pStyle w:val="TAL"/>
              <w:rPr>
                <w:b/>
                <w:bCs/>
                <w:i/>
                <w:noProof/>
                <w:lang w:eastAsia="en-GB"/>
              </w:rPr>
            </w:pPr>
            <w:r w:rsidRPr="00C0503E">
              <w:rPr>
                <w:b/>
                <w:bCs/>
                <w:i/>
                <w:noProof/>
                <w:lang w:eastAsia="en-GB"/>
              </w:rPr>
              <w:t>interFreqNeighCellList</w:t>
            </w:r>
          </w:p>
          <w:p w14:paraId="353E98FD" w14:textId="77777777" w:rsidR="00483AE8" w:rsidRPr="00C0503E" w:rsidRDefault="00483AE8" w:rsidP="00B07F64">
            <w:pPr>
              <w:pStyle w:val="TAL"/>
              <w:rPr>
                <w:lang w:eastAsia="en-GB"/>
              </w:rPr>
            </w:pPr>
            <w:r w:rsidRPr="00C0503E">
              <w:rPr>
                <w:lang w:eastAsia="en-GB"/>
              </w:rPr>
              <w:t>List of inter-frequency neighbouring cells with specific cell re-selection parameters.</w:t>
            </w:r>
            <w:r w:rsidRPr="00C0503E">
              <w:rPr>
                <w:szCs w:val="22"/>
                <w:lang w:eastAsia="sv-SE"/>
              </w:rPr>
              <w:t xml:space="preserve"> If </w:t>
            </w:r>
            <w:r w:rsidRPr="00C0503E">
              <w:rPr>
                <w:i/>
                <w:szCs w:val="22"/>
                <w:lang w:eastAsia="sv-SE"/>
              </w:rPr>
              <w:t xml:space="preserve">interFreqNeighCellList-v1610 </w:t>
            </w:r>
            <w:r w:rsidRPr="00C0503E">
              <w:rPr>
                <w:szCs w:val="22"/>
                <w:lang w:eastAsia="sv-SE"/>
              </w:rPr>
              <w:t xml:space="preserve">is present, it shall contain the same number of entries, listed in the same order as in </w:t>
            </w:r>
            <w:proofErr w:type="spellStart"/>
            <w:r w:rsidRPr="00C0503E">
              <w:rPr>
                <w:i/>
                <w:szCs w:val="22"/>
                <w:lang w:eastAsia="sv-SE"/>
              </w:rPr>
              <w:t>interFreqNeighCellList</w:t>
            </w:r>
            <w:proofErr w:type="spellEnd"/>
            <w:r w:rsidRPr="00C0503E">
              <w:rPr>
                <w:i/>
                <w:szCs w:val="22"/>
                <w:lang w:eastAsia="sv-SE"/>
              </w:rPr>
              <w:t xml:space="preserve"> </w:t>
            </w:r>
            <w:r w:rsidRPr="00C0503E">
              <w:rPr>
                <w:szCs w:val="22"/>
                <w:lang w:eastAsia="sv-SE"/>
              </w:rPr>
              <w:t>(without suffix).</w:t>
            </w:r>
          </w:p>
        </w:tc>
      </w:tr>
      <w:tr w:rsidR="00483AE8" w:rsidRPr="00C0503E" w14:paraId="3713D964" w14:textId="77777777" w:rsidTr="00B07F64">
        <w:trPr>
          <w:cantSplit/>
        </w:trPr>
        <w:tc>
          <w:tcPr>
            <w:tcW w:w="14175" w:type="dxa"/>
            <w:tcBorders>
              <w:top w:val="single" w:sz="4" w:space="0" w:color="808080"/>
              <w:left w:val="single" w:sz="4" w:space="0" w:color="808080"/>
              <w:bottom w:val="single" w:sz="4" w:space="0" w:color="808080"/>
              <w:right w:val="single" w:sz="4" w:space="0" w:color="808080"/>
            </w:tcBorders>
          </w:tcPr>
          <w:p w14:paraId="7214E47B" w14:textId="77777777" w:rsidR="00483AE8" w:rsidRPr="00C0503E" w:rsidRDefault="00483AE8" w:rsidP="00B07F64">
            <w:pPr>
              <w:pStyle w:val="TAL"/>
              <w:rPr>
                <w:b/>
                <w:bCs/>
                <w:i/>
                <w:noProof/>
                <w:lang w:eastAsia="en-GB"/>
              </w:rPr>
            </w:pPr>
            <w:r w:rsidRPr="00C0503E">
              <w:rPr>
                <w:b/>
                <w:bCs/>
                <w:i/>
                <w:noProof/>
                <w:lang w:eastAsia="en-GB"/>
              </w:rPr>
              <w:t>interFreqNeighHSDN-CellList</w:t>
            </w:r>
          </w:p>
          <w:p w14:paraId="268E2AFC" w14:textId="77777777" w:rsidR="00483AE8" w:rsidRPr="00C0503E" w:rsidRDefault="00483AE8" w:rsidP="00B07F64">
            <w:pPr>
              <w:pStyle w:val="TAL"/>
              <w:rPr>
                <w:iCs/>
                <w:noProof/>
                <w:lang w:eastAsia="en-GB"/>
              </w:rPr>
            </w:pPr>
            <w:r w:rsidRPr="00C0503E">
              <w:rPr>
                <w:iCs/>
                <w:noProof/>
                <w:lang w:eastAsia="en-GB"/>
              </w:rPr>
              <w:t>List of inter-frequency neighbouring HSDN cells as specified in TS 38.304 [20].</w:t>
            </w:r>
          </w:p>
        </w:tc>
      </w:tr>
      <w:tr w:rsidR="00FA0247" w:rsidRPr="00C0503E" w14:paraId="018EAA03" w14:textId="77777777" w:rsidTr="00B07F64">
        <w:trPr>
          <w:cantSplit/>
          <w:ins w:id="172" w:author="Ericsson - RAN2#123" w:date="2023-08-30T13:56:00Z"/>
        </w:trPr>
        <w:tc>
          <w:tcPr>
            <w:tcW w:w="14175" w:type="dxa"/>
            <w:tcBorders>
              <w:top w:val="single" w:sz="4" w:space="0" w:color="808080"/>
              <w:left w:val="single" w:sz="4" w:space="0" w:color="808080"/>
              <w:bottom w:val="single" w:sz="4" w:space="0" w:color="808080"/>
              <w:right w:val="single" w:sz="4" w:space="0" w:color="808080"/>
            </w:tcBorders>
          </w:tcPr>
          <w:p w14:paraId="7329AD54" w14:textId="02FD9779" w:rsidR="00FA0247" w:rsidRDefault="00FA0247" w:rsidP="00B07F64">
            <w:pPr>
              <w:pStyle w:val="TAL"/>
              <w:rPr>
                <w:ins w:id="173" w:author="Ericsson - RAN2#123" w:date="2023-08-30T13:56:00Z"/>
                <w:b/>
                <w:bCs/>
                <w:i/>
                <w:iCs/>
              </w:rPr>
            </w:pPr>
            <w:proofErr w:type="spellStart"/>
            <w:ins w:id="174" w:author="Ericsson - RAN2#123" w:date="2023-08-30T13:56:00Z">
              <w:r w:rsidRPr="00483AE8">
                <w:rPr>
                  <w:b/>
                  <w:bCs/>
                  <w:i/>
                  <w:iCs/>
                </w:rPr>
                <w:t>m</w:t>
              </w:r>
            </w:ins>
            <w:ins w:id="175" w:author="Ericsson - RAN2#123" w:date="2023-09-04T10:19:00Z">
              <w:r w:rsidR="00144DC7">
                <w:rPr>
                  <w:b/>
                  <w:bCs/>
                  <w:i/>
                  <w:iCs/>
                </w:rPr>
                <w:t>obile</w:t>
              </w:r>
            </w:ins>
            <w:ins w:id="176" w:author="Ericsson - RAN2#123" w:date="2023-08-30T13:56:00Z">
              <w:r w:rsidRPr="00483AE8">
                <w:rPr>
                  <w:b/>
                  <w:bCs/>
                  <w:i/>
                  <w:iCs/>
                </w:rPr>
                <w:t>IAB-InterFreqCarrierFreqList</w:t>
              </w:r>
              <w:proofErr w:type="spellEnd"/>
            </w:ins>
          </w:p>
          <w:p w14:paraId="20EB6501" w14:textId="77777777" w:rsidR="00FA0247" w:rsidRPr="00483AE8" w:rsidRDefault="00FA0247" w:rsidP="00B07F64">
            <w:pPr>
              <w:pStyle w:val="TAL"/>
              <w:rPr>
                <w:ins w:id="177" w:author="Ericsson - RAN2#123" w:date="2023-08-30T13:56:00Z"/>
                <w:noProof/>
                <w:lang w:eastAsia="en-GB"/>
              </w:rPr>
            </w:pPr>
            <w:ins w:id="178" w:author="Ericsson - RAN2#123" w:date="2023-08-30T13:56:00Z">
              <w:r>
                <w:rPr>
                  <w:noProof/>
                  <w:lang w:eastAsia="en-GB"/>
                </w:rPr>
                <w:t xml:space="preserve">Contains a list of </w:t>
              </w:r>
              <w:commentRangeStart w:id="179"/>
              <w:commentRangeStart w:id="180"/>
              <w:r>
                <w:rPr>
                  <w:noProof/>
                  <w:lang w:eastAsia="en-GB"/>
                </w:rPr>
                <w:t xml:space="preserve">PCI ranges </w:t>
              </w:r>
            </w:ins>
            <w:commentRangeEnd w:id="179"/>
            <w:r w:rsidR="007B4087">
              <w:rPr>
                <w:rStyle w:val="CommentReference"/>
                <w:rFonts w:ascii="Times New Roman" w:hAnsi="Times New Roman"/>
              </w:rPr>
              <w:commentReference w:id="179"/>
            </w:r>
            <w:commentRangeEnd w:id="180"/>
            <w:r w:rsidR="004E79C8">
              <w:rPr>
                <w:rStyle w:val="CommentReference"/>
                <w:rFonts w:ascii="Times New Roman" w:hAnsi="Times New Roman"/>
              </w:rPr>
              <w:commentReference w:id="180"/>
            </w:r>
            <w:ins w:id="181" w:author="Ericsson - RAN2#123" w:date="2023-08-30T13:56:00Z">
              <w:r>
                <w:rPr>
                  <w:noProof/>
                  <w:lang w:eastAsia="en-GB"/>
                </w:rPr>
                <w:t>and frequencies on which mobile IAB cells are deployed.</w:t>
              </w:r>
            </w:ins>
          </w:p>
        </w:tc>
      </w:tr>
      <w:tr w:rsidR="00483AE8" w:rsidRPr="00C0503E" w14:paraId="2AD5E050" w14:textId="77777777" w:rsidTr="00B07F64">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0F87B4FC" w14:textId="77777777" w:rsidR="00483AE8" w:rsidRPr="00C0503E" w:rsidRDefault="00483AE8" w:rsidP="00B07F64">
            <w:pPr>
              <w:pStyle w:val="TAL"/>
              <w:rPr>
                <w:b/>
                <w:bCs/>
                <w:i/>
                <w:noProof/>
                <w:lang w:eastAsia="en-GB"/>
              </w:rPr>
            </w:pPr>
            <w:r w:rsidRPr="00C0503E">
              <w:rPr>
                <w:b/>
                <w:bCs/>
                <w:i/>
                <w:noProof/>
                <w:lang w:eastAsia="en-GB"/>
              </w:rPr>
              <w:t>nrofSS-BlocksToAverage</w:t>
            </w:r>
          </w:p>
          <w:p w14:paraId="6436F159" w14:textId="77777777" w:rsidR="00483AE8" w:rsidRPr="00C0503E" w:rsidRDefault="00483AE8" w:rsidP="00B07F64">
            <w:pPr>
              <w:pStyle w:val="TAL"/>
              <w:rPr>
                <w:lang w:eastAsia="en-GB"/>
              </w:rPr>
            </w:pPr>
            <w:r w:rsidRPr="00C0503E">
              <w:rPr>
                <w:lang w:eastAsia="en-GB"/>
              </w:rPr>
              <w:t>Number of SS blocks to average for cell measurement derivation. If the field is absent, the UE uses the measurement quantity as specified in TS 38.304 [20].</w:t>
            </w:r>
          </w:p>
        </w:tc>
      </w:tr>
      <w:tr w:rsidR="00483AE8" w:rsidRPr="00C0503E" w14:paraId="2E373C8F" w14:textId="77777777" w:rsidTr="00B07F64">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6A0B3600" w14:textId="77777777" w:rsidR="00483AE8" w:rsidRPr="00C0503E" w:rsidRDefault="00483AE8" w:rsidP="00B07F64">
            <w:pPr>
              <w:pStyle w:val="TAL"/>
              <w:rPr>
                <w:b/>
                <w:bCs/>
                <w:i/>
                <w:noProof/>
                <w:lang w:eastAsia="en-GB"/>
              </w:rPr>
            </w:pPr>
            <w:r w:rsidRPr="00C0503E">
              <w:rPr>
                <w:b/>
                <w:bCs/>
                <w:i/>
                <w:noProof/>
                <w:lang w:eastAsia="en-GB"/>
              </w:rPr>
              <w:t>p-Max</w:t>
            </w:r>
          </w:p>
          <w:p w14:paraId="4B238F24" w14:textId="77777777" w:rsidR="00483AE8" w:rsidRPr="00C0503E" w:rsidRDefault="00483AE8" w:rsidP="00B07F64">
            <w:pPr>
              <w:pStyle w:val="TAL"/>
              <w:rPr>
                <w:lang w:eastAsia="en-GB"/>
              </w:rPr>
            </w:pPr>
            <w:r w:rsidRPr="00C0503E">
              <w:rPr>
                <w:iCs/>
                <w:lang w:eastAsia="en-GB"/>
              </w:rPr>
              <w:t xml:space="preserve">Value in dBm applicable for the </w:t>
            </w:r>
            <w:r w:rsidRPr="00C0503E">
              <w:rPr>
                <w:lang w:eastAsia="en-GB"/>
              </w:rPr>
              <w:t>neighbouring NR cells on this carrier frequency. If absent the UE applies the maximum power according to TS 38.101-1 [15]</w:t>
            </w:r>
            <w:r w:rsidRPr="00C0503E">
              <w:rPr>
                <w:iCs/>
                <w:lang w:eastAsia="en-GB"/>
              </w:rPr>
              <w:t xml:space="preserve"> in case of an FR1 cell, TS 38.101-2 [39] in case of an FR2 cell or TS 38.101-5 [75] in case of an NTN cell. In this release of the specification, if </w:t>
            </w:r>
            <w:r w:rsidRPr="00C0503E">
              <w:rPr>
                <w:i/>
                <w:iCs/>
                <w:lang w:eastAsia="en-GB"/>
              </w:rPr>
              <w:t>p-Max</w:t>
            </w:r>
            <w:r w:rsidRPr="00C0503E">
              <w:rPr>
                <w:iCs/>
                <w:lang w:eastAsia="en-GB"/>
              </w:rPr>
              <w:t xml:space="preserve"> is present on a carrier frequency in FR2, the UE shall ignore the field and applies the maximum power according to TS 38.101-2 [39]</w:t>
            </w:r>
            <w:r w:rsidRPr="00C0503E">
              <w:rPr>
                <w:lang w:eastAsia="en-GB"/>
              </w:rPr>
              <w:t xml:space="preserve">. </w:t>
            </w:r>
            <w:r w:rsidRPr="00C0503E">
              <w:rPr>
                <w:szCs w:val="22"/>
                <w:lang w:eastAsia="en-GB"/>
              </w:rPr>
              <w:t>This field is ignored by IAB-MT</w:t>
            </w:r>
            <w:r w:rsidRPr="00C0503E">
              <w:rPr>
                <w:szCs w:val="22"/>
                <w:lang w:eastAsia="sv-SE"/>
              </w:rPr>
              <w:t>.</w:t>
            </w:r>
            <w:r w:rsidRPr="00C0503E">
              <w:rPr>
                <w:szCs w:val="22"/>
                <w:lang w:eastAsia="en-GB"/>
              </w:rPr>
              <w:t xml:space="preserve"> The IAB-MT applies output power and emissions requirements, as specified in TS 38.174 [63]</w:t>
            </w:r>
            <w:r w:rsidRPr="00C0503E">
              <w:rPr>
                <w:szCs w:val="22"/>
                <w:lang w:eastAsia="sv-SE"/>
              </w:rPr>
              <w:t>.</w:t>
            </w:r>
          </w:p>
        </w:tc>
      </w:tr>
      <w:tr w:rsidR="00483AE8" w:rsidRPr="00C0503E" w14:paraId="594649FB" w14:textId="77777777" w:rsidTr="00B07F64">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181B03AE" w14:textId="77777777" w:rsidR="00483AE8" w:rsidRPr="00C0503E" w:rsidRDefault="00483AE8" w:rsidP="00B07F64">
            <w:pPr>
              <w:pStyle w:val="TAL"/>
              <w:rPr>
                <w:b/>
                <w:bCs/>
                <w:i/>
                <w:noProof/>
                <w:lang w:eastAsia="en-GB"/>
              </w:rPr>
            </w:pPr>
            <w:r w:rsidRPr="00C0503E">
              <w:rPr>
                <w:b/>
                <w:bCs/>
                <w:i/>
                <w:noProof/>
                <w:lang w:eastAsia="en-GB"/>
              </w:rPr>
              <w:t>q-OffsetCell</w:t>
            </w:r>
          </w:p>
          <w:p w14:paraId="5F68F9DC" w14:textId="77777777" w:rsidR="00483AE8" w:rsidRPr="00C0503E" w:rsidRDefault="00483AE8" w:rsidP="00B07F64">
            <w:pPr>
              <w:pStyle w:val="TAL"/>
              <w:rPr>
                <w:lang w:eastAsia="en-GB"/>
              </w:rPr>
            </w:pPr>
            <w:r w:rsidRPr="00C0503E">
              <w:rPr>
                <w:lang w:eastAsia="en-GB"/>
              </w:rPr>
              <w:t>Parameter "</w:t>
            </w:r>
            <w:proofErr w:type="spellStart"/>
            <w:proofErr w:type="gramStart"/>
            <w:r w:rsidRPr="00C0503E">
              <w:rPr>
                <w:bCs/>
                <w:lang w:eastAsia="en-GB"/>
              </w:rPr>
              <w:t>Qoffset</w:t>
            </w:r>
            <w:r w:rsidRPr="00C0503E">
              <w:rPr>
                <w:bCs/>
                <w:vertAlign w:val="subscript"/>
                <w:lang w:eastAsia="en-GB"/>
              </w:rPr>
              <w:t>s,n</w:t>
            </w:r>
            <w:proofErr w:type="spellEnd"/>
            <w:proofErr w:type="gramEnd"/>
            <w:r w:rsidRPr="00C0503E">
              <w:rPr>
                <w:lang w:eastAsia="en-GB"/>
              </w:rPr>
              <w:t>" in TS 38.304 [20].</w:t>
            </w:r>
          </w:p>
        </w:tc>
      </w:tr>
      <w:tr w:rsidR="00483AE8" w:rsidRPr="00C0503E" w14:paraId="005F6E22" w14:textId="77777777" w:rsidTr="00B07F64">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789112F3" w14:textId="77777777" w:rsidR="00483AE8" w:rsidRPr="00C0503E" w:rsidRDefault="00483AE8" w:rsidP="00B07F64">
            <w:pPr>
              <w:pStyle w:val="TAL"/>
              <w:rPr>
                <w:b/>
                <w:bCs/>
                <w:i/>
                <w:noProof/>
                <w:lang w:eastAsia="en-GB"/>
              </w:rPr>
            </w:pPr>
            <w:r w:rsidRPr="00C0503E">
              <w:rPr>
                <w:b/>
                <w:bCs/>
                <w:i/>
                <w:noProof/>
                <w:lang w:eastAsia="en-GB"/>
              </w:rPr>
              <w:lastRenderedPageBreak/>
              <w:t>q-OffsetFreq</w:t>
            </w:r>
          </w:p>
          <w:p w14:paraId="7090DC46" w14:textId="77777777" w:rsidR="00483AE8" w:rsidRPr="00C0503E" w:rsidRDefault="00483AE8" w:rsidP="00B07F64">
            <w:pPr>
              <w:pStyle w:val="TAL"/>
              <w:rPr>
                <w:noProof/>
                <w:lang w:eastAsia="en-GB"/>
              </w:rPr>
            </w:pPr>
            <w:r w:rsidRPr="00C0503E">
              <w:rPr>
                <w:lang w:eastAsia="en-GB"/>
              </w:rPr>
              <w:t>Parameter "</w:t>
            </w:r>
            <w:proofErr w:type="spellStart"/>
            <w:r w:rsidRPr="00C0503E">
              <w:rPr>
                <w:bCs/>
                <w:lang w:eastAsia="en-GB"/>
              </w:rPr>
              <w:t>Qoffset</w:t>
            </w:r>
            <w:r w:rsidRPr="00C0503E">
              <w:rPr>
                <w:bCs/>
                <w:vertAlign w:val="subscript"/>
                <w:lang w:eastAsia="en-GB"/>
              </w:rPr>
              <w:t>frequency</w:t>
            </w:r>
            <w:proofErr w:type="spellEnd"/>
            <w:r w:rsidRPr="00C0503E">
              <w:rPr>
                <w:lang w:eastAsia="en-GB"/>
              </w:rPr>
              <w:t>" in TS 38.304 [20].</w:t>
            </w:r>
          </w:p>
        </w:tc>
      </w:tr>
      <w:tr w:rsidR="00483AE8" w:rsidRPr="00C0503E" w14:paraId="3F402035" w14:textId="77777777" w:rsidTr="00B07F64">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6810B5D6" w14:textId="77777777" w:rsidR="00483AE8" w:rsidRPr="00C0503E" w:rsidRDefault="00483AE8" w:rsidP="00B07F64">
            <w:pPr>
              <w:pStyle w:val="TAL"/>
              <w:rPr>
                <w:b/>
                <w:bCs/>
                <w:i/>
                <w:noProof/>
                <w:lang w:eastAsia="en-GB"/>
              </w:rPr>
            </w:pPr>
            <w:r w:rsidRPr="00C0503E">
              <w:rPr>
                <w:b/>
                <w:bCs/>
                <w:i/>
                <w:noProof/>
                <w:lang w:eastAsia="en-GB"/>
              </w:rPr>
              <w:t>q-QualMin</w:t>
            </w:r>
          </w:p>
          <w:p w14:paraId="641CC861" w14:textId="77777777" w:rsidR="00483AE8" w:rsidRPr="00C0503E" w:rsidRDefault="00483AE8" w:rsidP="00B07F64">
            <w:pPr>
              <w:pStyle w:val="TAL"/>
              <w:rPr>
                <w:b/>
                <w:bCs/>
                <w:i/>
                <w:noProof/>
                <w:lang w:eastAsia="en-GB"/>
              </w:rPr>
            </w:pPr>
            <w:r w:rsidRPr="00C0503E">
              <w:rPr>
                <w:lang w:eastAsia="en-GB"/>
              </w:rPr>
              <w:t>Parameter "</w:t>
            </w:r>
            <w:proofErr w:type="spellStart"/>
            <w:r w:rsidRPr="00C0503E">
              <w:rPr>
                <w:bCs/>
                <w:lang w:eastAsia="en-GB"/>
              </w:rPr>
              <w:t>Q</w:t>
            </w:r>
            <w:r w:rsidRPr="00C0503E">
              <w:rPr>
                <w:bCs/>
                <w:vertAlign w:val="subscript"/>
                <w:lang w:eastAsia="en-GB"/>
              </w:rPr>
              <w:t>qualmin</w:t>
            </w:r>
            <w:proofErr w:type="spellEnd"/>
            <w:r w:rsidRPr="00C0503E">
              <w:rPr>
                <w:lang w:eastAsia="en-GB"/>
              </w:rPr>
              <w:t xml:space="preserve">" in TS 38.304 [20]. If the field is absent, the UE applies the (default) value of negative infinity for </w:t>
            </w:r>
            <w:proofErr w:type="spellStart"/>
            <w:r w:rsidRPr="00C0503E">
              <w:rPr>
                <w:lang w:eastAsia="en-GB"/>
              </w:rPr>
              <w:t>Q</w:t>
            </w:r>
            <w:r w:rsidRPr="00C0503E">
              <w:rPr>
                <w:vertAlign w:val="subscript"/>
                <w:lang w:eastAsia="en-GB"/>
              </w:rPr>
              <w:t>qualmin</w:t>
            </w:r>
            <w:proofErr w:type="spellEnd"/>
            <w:r w:rsidRPr="00C0503E">
              <w:rPr>
                <w:lang w:eastAsia="en-GB"/>
              </w:rPr>
              <w:t>.</w:t>
            </w:r>
          </w:p>
        </w:tc>
      </w:tr>
      <w:tr w:rsidR="00483AE8" w:rsidRPr="00C0503E" w14:paraId="4EA16C2C" w14:textId="77777777" w:rsidTr="00B07F64">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1A206B78" w14:textId="77777777" w:rsidR="00483AE8" w:rsidRPr="00C0503E" w:rsidRDefault="00483AE8" w:rsidP="00B07F64">
            <w:pPr>
              <w:pStyle w:val="TAL"/>
              <w:rPr>
                <w:b/>
                <w:bCs/>
                <w:i/>
                <w:lang w:eastAsia="en-GB"/>
              </w:rPr>
            </w:pPr>
            <w:r w:rsidRPr="00C0503E">
              <w:rPr>
                <w:b/>
                <w:bCs/>
                <w:i/>
                <w:lang w:eastAsia="en-GB"/>
              </w:rPr>
              <w:t>q-</w:t>
            </w:r>
            <w:proofErr w:type="spellStart"/>
            <w:r w:rsidRPr="00C0503E">
              <w:rPr>
                <w:b/>
                <w:bCs/>
                <w:i/>
                <w:lang w:eastAsia="en-GB"/>
              </w:rPr>
              <w:t>QualMinOffsetCell</w:t>
            </w:r>
            <w:proofErr w:type="spellEnd"/>
          </w:p>
          <w:p w14:paraId="68C7A8BE" w14:textId="77777777" w:rsidR="00483AE8" w:rsidRPr="00C0503E" w:rsidRDefault="00483AE8" w:rsidP="00B07F64">
            <w:pPr>
              <w:pStyle w:val="TAL"/>
              <w:rPr>
                <w:b/>
                <w:bCs/>
                <w:i/>
                <w:noProof/>
                <w:lang w:eastAsia="en-GB"/>
              </w:rPr>
            </w:pPr>
            <w:r w:rsidRPr="00C0503E">
              <w:rPr>
                <w:lang w:eastAsia="sv-SE"/>
              </w:rPr>
              <w:t>Parameter "</w:t>
            </w:r>
            <w:proofErr w:type="spellStart"/>
            <w:r w:rsidRPr="00C0503E">
              <w:rPr>
                <w:lang w:eastAsia="sv-SE"/>
              </w:rPr>
              <w:t>Q</w:t>
            </w:r>
            <w:r w:rsidRPr="00C0503E">
              <w:rPr>
                <w:vertAlign w:val="subscript"/>
                <w:lang w:eastAsia="sv-SE"/>
              </w:rPr>
              <w:t>qualminoffsetcell</w:t>
            </w:r>
            <w:proofErr w:type="spellEnd"/>
            <w:r w:rsidRPr="00C0503E">
              <w:rPr>
                <w:lang w:eastAsia="sv-SE"/>
              </w:rPr>
              <w:t>" in TS</w:t>
            </w:r>
            <w:r w:rsidRPr="00C0503E">
              <w:rPr>
                <w:lang w:eastAsia="en-GB"/>
              </w:rPr>
              <w:t xml:space="preserve"> 38.304 [20]. Actual value </w:t>
            </w:r>
            <w:proofErr w:type="spellStart"/>
            <w:r w:rsidRPr="00C0503E">
              <w:rPr>
                <w:lang w:eastAsia="en-GB"/>
              </w:rPr>
              <w:t>Q</w:t>
            </w:r>
            <w:r w:rsidRPr="00C0503E">
              <w:rPr>
                <w:vertAlign w:val="subscript"/>
                <w:lang w:eastAsia="en-GB"/>
              </w:rPr>
              <w:t>qualminoffsetcell</w:t>
            </w:r>
            <w:proofErr w:type="spellEnd"/>
            <w:r w:rsidRPr="00C0503E">
              <w:rPr>
                <w:lang w:eastAsia="en-GB"/>
              </w:rPr>
              <w:t xml:space="preserve"> = field value [dB].</w:t>
            </w:r>
          </w:p>
        </w:tc>
      </w:tr>
      <w:tr w:rsidR="00483AE8" w:rsidRPr="00C0503E" w14:paraId="285408C2" w14:textId="77777777" w:rsidTr="00B07F64">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21BFA416" w14:textId="77777777" w:rsidR="00483AE8" w:rsidRPr="00C0503E" w:rsidRDefault="00483AE8" w:rsidP="00B07F64">
            <w:pPr>
              <w:pStyle w:val="TAL"/>
              <w:rPr>
                <w:b/>
                <w:bCs/>
                <w:i/>
                <w:lang w:eastAsia="en-GB"/>
              </w:rPr>
            </w:pPr>
            <w:r w:rsidRPr="00C0503E">
              <w:rPr>
                <w:b/>
                <w:bCs/>
                <w:i/>
                <w:lang w:eastAsia="en-GB"/>
              </w:rPr>
              <w:t>q-</w:t>
            </w:r>
            <w:proofErr w:type="spellStart"/>
            <w:r w:rsidRPr="00C0503E">
              <w:rPr>
                <w:b/>
                <w:bCs/>
                <w:i/>
                <w:lang w:eastAsia="en-GB"/>
              </w:rPr>
              <w:t>RxLevMin</w:t>
            </w:r>
            <w:proofErr w:type="spellEnd"/>
          </w:p>
          <w:p w14:paraId="50069A23" w14:textId="77777777" w:rsidR="00483AE8" w:rsidRPr="00C0503E" w:rsidRDefault="00483AE8" w:rsidP="00B07F64">
            <w:pPr>
              <w:pStyle w:val="TAL"/>
              <w:rPr>
                <w:b/>
                <w:bCs/>
                <w:i/>
                <w:lang w:eastAsia="en-GB"/>
              </w:rPr>
            </w:pPr>
            <w:r w:rsidRPr="00C0503E">
              <w:rPr>
                <w:bCs/>
                <w:lang w:eastAsia="en-GB"/>
              </w:rPr>
              <w:t>Parameter "</w:t>
            </w:r>
            <w:proofErr w:type="spellStart"/>
            <w:r w:rsidRPr="00C0503E">
              <w:rPr>
                <w:bCs/>
                <w:lang w:eastAsia="en-GB"/>
              </w:rPr>
              <w:t>Q</w:t>
            </w:r>
            <w:r w:rsidRPr="00C0503E">
              <w:rPr>
                <w:bCs/>
                <w:vertAlign w:val="subscript"/>
                <w:lang w:eastAsia="en-GB"/>
              </w:rPr>
              <w:t>rxlevmin</w:t>
            </w:r>
            <w:proofErr w:type="spellEnd"/>
            <w:r w:rsidRPr="00C0503E">
              <w:rPr>
                <w:bCs/>
                <w:lang w:eastAsia="en-GB"/>
              </w:rPr>
              <w:t>" in TS 38.304 [20].</w:t>
            </w:r>
          </w:p>
        </w:tc>
      </w:tr>
      <w:tr w:rsidR="00483AE8" w:rsidRPr="00C0503E" w14:paraId="53F2DB82" w14:textId="77777777" w:rsidTr="00B07F64">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3AE0BE5D" w14:textId="77777777" w:rsidR="00483AE8" w:rsidRPr="00C0503E" w:rsidRDefault="00483AE8" w:rsidP="00B07F64">
            <w:pPr>
              <w:pStyle w:val="TAL"/>
              <w:rPr>
                <w:b/>
                <w:bCs/>
                <w:i/>
                <w:lang w:eastAsia="en-GB"/>
              </w:rPr>
            </w:pPr>
            <w:r w:rsidRPr="00C0503E">
              <w:rPr>
                <w:b/>
                <w:bCs/>
                <w:i/>
                <w:lang w:eastAsia="en-GB"/>
              </w:rPr>
              <w:t>q-</w:t>
            </w:r>
            <w:proofErr w:type="spellStart"/>
            <w:r w:rsidRPr="00C0503E">
              <w:rPr>
                <w:b/>
                <w:bCs/>
                <w:i/>
                <w:lang w:eastAsia="en-GB"/>
              </w:rPr>
              <w:t>RxLevMinOffsetCell</w:t>
            </w:r>
            <w:proofErr w:type="spellEnd"/>
          </w:p>
          <w:p w14:paraId="5AF3BEFD" w14:textId="77777777" w:rsidR="00483AE8" w:rsidRPr="00C0503E" w:rsidRDefault="00483AE8" w:rsidP="00B07F64">
            <w:pPr>
              <w:pStyle w:val="TAL"/>
              <w:rPr>
                <w:b/>
                <w:bCs/>
                <w:i/>
                <w:noProof/>
                <w:lang w:eastAsia="en-GB"/>
              </w:rPr>
            </w:pPr>
            <w:r w:rsidRPr="00C0503E">
              <w:rPr>
                <w:lang w:eastAsia="sv-SE"/>
              </w:rPr>
              <w:t>Parameter "</w:t>
            </w:r>
            <w:proofErr w:type="spellStart"/>
            <w:r w:rsidRPr="00C0503E">
              <w:rPr>
                <w:lang w:eastAsia="sv-SE"/>
              </w:rPr>
              <w:t>Q</w:t>
            </w:r>
            <w:r w:rsidRPr="00C0503E">
              <w:rPr>
                <w:vertAlign w:val="subscript"/>
                <w:lang w:eastAsia="sv-SE"/>
              </w:rPr>
              <w:t>rxlevminoffsetcell</w:t>
            </w:r>
            <w:proofErr w:type="spellEnd"/>
            <w:r w:rsidRPr="00C0503E">
              <w:rPr>
                <w:lang w:eastAsia="sv-SE"/>
              </w:rPr>
              <w:t>" in TS</w:t>
            </w:r>
            <w:r w:rsidRPr="00C0503E">
              <w:rPr>
                <w:lang w:eastAsia="en-GB"/>
              </w:rPr>
              <w:t xml:space="preserve"> 38.304 [20]. Actual value </w:t>
            </w:r>
            <w:proofErr w:type="spellStart"/>
            <w:r w:rsidRPr="00C0503E">
              <w:rPr>
                <w:lang w:eastAsia="en-GB"/>
              </w:rPr>
              <w:t>Q</w:t>
            </w:r>
            <w:r w:rsidRPr="00C0503E">
              <w:rPr>
                <w:vertAlign w:val="subscript"/>
                <w:lang w:eastAsia="en-GB"/>
              </w:rPr>
              <w:t>rxlevminoffsetcell</w:t>
            </w:r>
            <w:proofErr w:type="spellEnd"/>
            <w:r w:rsidRPr="00C0503E">
              <w:rPr>
                <w:lang w:eastAsia="en-GB"/>
              </w:rPr>
              <w:t xml:space="preserve"> = field value * 2 [dB].</w:t>
            </w:r>
          </w:p>
        </w:tc>
      </w:tr>
      <w:tr w:rsidR="00483AE8" w:rsidRPr="00C0503E" w14:paraId="7E6F6C67" w14:textId="77777777" w:rsidTr="00B07F64">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26DBDDC6" w14:textId="77777777" w:rsidR="00483AE8" w:rsidRPr="00C0503E" w:rsidRDefault="00483AE8" w:rsidP="00B07F64">
            <w:pPr>
              <w:pStyle w:val="TAL"/>
              <w:rPr>
                <w:b/>
                <w:bCs/>
                <w:i/>
                <w:lang w:eastAsia="en-GB"/>
              </w:rPr>
            </w:pPr>
            <w:r w:rsidRPr="00C0503E">
              <w:rPr>
                <w:b/>
                <w:bCs/>
                <w:i/>
                <w:lang w:eastAsia="en-GB"/>
              </w:rPr>
              <w:t>q-</w:t>
            </w:r>
            <w:proofErr w:type="spellStart"/>
            <w:r w:rsidRPr="00C0503E">
              <w:rPr>
                <w:b/>
                <w:bCs/>
                <w:i/>
                <w:lang w:eastAsia="en-GB"/>
              </w:rPr>
              <w:t>RxLevMinOffsetCellSUL</w:t>
            </w:r>
            <w:proofErr w:type="spellEnd"/>
          </w:p>
          <w:p w14:paraId="5BD7BCB6" w14:textId="77777777" w:rsidR="00483AE8" w:rsidRPr="00C0503E" w:rsidRDefault="00483AE8" w:rsidP="00B07F64">
            <w:pPr>
              <w:pStyle w:val="TAL"/>
              <w:rPr>
                <w:b/>
                <w:bCs/>
                <w:i/>
                <w:noProof/>
                <w:lang w:eastAsia="en-GB"/>
              </w:rPr>
            </w:pPr>
            <w:r w:rsidRPr="00C0503E">
              <w:rPr>
                <w:lang w:eastAsia="sv-SE"/>
              </w:rPr>
              <w:t>Parameter "</w:t>
            </w:r>
            <w:proofErr w:type="spellStart"/>
            <w:r w:rsidRPr="00C0503E">
              <w:rPr>
                <w:lang w:eastAsia="sv-SE"/>
              </w:rPr>
              <w:t>Q</w:t>
            </w:r>
            <w:r w:rsidRPr="00C0503E">
              <w:rPr>
                <w:vertAlign w:val="subscript"/>
                <w:lang w:eastAsia="sv-SE"/>
              </w:rPr>
              <w:t>rxlevminoffsetcellSUL</w:t>
            </w:r>
            <w:proofErr w:type="spellEnd"/>
            <w:r w:rsidRPr="00C0503E">
              <w:rPr>
                <w:lang w:eastAsia="sv-SE"/>
              </w:rPr>
              <w:t>" in TS</w:t>
            </w:r>
            <w:r w:rsidRPr="00C0503E">
              <w:rPr>
                <w:lang w:eastAsia="en-GB"/>
              </w:rPr>
              <w:t xml:space="preserve"> 38.304 [20]. Actual value </w:t>
            </w:r>
            <w:proofErr w:type="spellStart"/>
            <w:r w:rsidRPr="00C0503E">
              <w:rPr>
                <w:lang w:eastAsia="en-GB"/>
              </w:rPr>
              <w:t>Q</w:t>
            </w:r>
            <w:r w:rsidRPr="00C0503E">
              <w:rPr>
                <w:vertAlign w:val="subscript"/>
                <w:lang w:eastAsia="en-GB"/>
              </w:rPr>
              <w:t>rxlevminoffsetcellSUL</w:t>
            </w:r>
            <w:proofErr w:type="spellEnd"/>
            <w:r w:rsidRPr="00C0503E">
              <w:rPr>
                <w:lang w:eastAsia="en-GB"/>
              </w:rPr>
              <w:t xml:space="preserve"> = field value * 2 [dB].</w:t>
            </w:r>
          </w:p>
        </w:tc>
      </w:tr>
      <w:tr w:rsidR="00483AE8" w:rsidRPr="00C0503E" w14:paraId="656AA09A" w14:textId="77777777" w:rsidTr="00B07F64">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139EA6E7" w14:textId="77777777" w:rsidR="00483AE8" w:rsidRPr="00C0503E" w:rsidRDefault="00483AE8" w:rsidP="00B07F64">
            <w:pPr>
              <w:pStyle w:val="TAL"/>
              <w:rPr>
                <w:b/>
                <w:bCs/>
                <w:i/>
                <w:lang w:eastAsia="en-GB"/>
              </w:rPr>
            </w:pPr>
            <w:r w:rsidRPr="00C0503E">
              <w:rPr>
                <w:b/>
                <w:bCs/>
                <w:i/>
                <w:lang w:eastAsia="en-GB"/>
              </w:rPr>
              <w:t>q-</w:t>
            </w:r>
            <w:proofErr w:type="spellStart"/>
            <w:r w:rsidRPr="00C0503E">
              <w:rPr>
                <w:b/>
                <w:bCs/>
                <w:i/>
                <w:lang w:eastAsia="en-GB"/>
              </w:rPr>
              <w:t>RxLevMinSUL</w:t>
            </w:r>
            <w:proofErr w:type="spellEnd"/>
          </w:p>
          <w:p w14:paraId="4875AC95" w14:textId="77777777" w:rsidR="00483AE8" w:rsidRPr="00C0503E" w:rsidRDefault="00483AE8" w:rsidP="00B07F64">
            <w:pPr>
              <w:pStyle w:val="TAL"/>
              <w:rPr>
                <w:b/>
                <w:bCs/>
                <w:i/>
                <w:lang w:eastAsia="en-GB"/>
              </w:rPr>
            </w:pPr>
            <w:r w:rsidRPr="00C0503E">
              <w:rPr>
                <w:bCs/>
                <w:lang w:eastAsia="en-GB"/>
              </w:rPr>
              <w:t>Parameter "</w:t>
            </w:r>
            <w:proofErr w:type="spellStart"/>
            <w:r w:rsidRPr="00C0503E">
              <w:rPr>
                <w:bCs/>
                <w:lang w:eastAsia="en-GB"/>
              </w:rPr>
              <w:t>Q</w:t>
            </w:r>
            <w:r w:rsidRPr="00C0503E">
              <w:rPr>
                <w:bCs/>
                <w:vertAlign w:val="subscript"/>
                <w:lang w:eastAsia="en-GB"/>
              </w:rPr>
              <w:t>rxlevmin</w:t>
            </w:r>
            <w:proofErr w:type="spellEnd"/>
            <w:r w:rsidRPr="00C0503E">
              <w:rPr>
                <w:bCs/>
                <w:lang w:eastAsia="en-GB"/>
              </w:rPr>
              <w:t>" in TS 38.304 [20].</w:t>
            </w:r>
          </w:p>
        </w:tc>
      </w:tr>
      <w:tr w:rsidR="00483AE8" w:rsidRPr="00C0503E" w14:paraId="41312419" w14:textId="77777777" w:rsidTr="00B07F64">
        <w:trPr>
          <w:cantSplit/>
        </w:trPr>
        <w:tc>
          <w:tcPr>
            <w:tcW w:w="14175" w:type="dxa"/>
            <w:tcBorders>
              <w:top w:val="single" w:sz="4" w:space="0" w:color="808080"/>
              <w:left w:val="single" w:sz="4" w:space="0" w:color="808080"/>
              <w:bottom w:val="single" w:sz="4" w:space="0" w:color="808080"/>
              <w:right w:val="single" w:sz="4" w:space="0" w:color="808080"/>
            </w:tcBorders>
          </w:tcPr>
          <w:p w14:paraId="46A010EE" w14:textId="77777777" w:rsidR="00483AE8" w:rsidRPr="00C0503E" w:rsidRDefault="00483AE8" w:rsidP="00B07F64">
            <w:pPr>
              <w:pStyle w:val="TAL"/>
              <w:rPr>
                <w:b/>
                <w:bCs/>
                <w:i/>
                <w:lang w:eastAsia="en-GB"/>
              </w:rPr>
            </w:pPr>
            <w:proofErr w:type="spellStart"/>
            <w:r w:rsidRPr="00C0503E">
              <w:rPr>
                <w:b/>
                <w:bCs/>
                <w:i/>
                <w:lang w:eastAsia="en-GB"/>
              </w:rPr>
              <w:t>redCapAccessAllowed</w:t>
            </w:r>
            <w:proofErr w:type="spellEnd"/>
          </w:p>
          <w:p w14:paraId="05B66443" w14:textId="77777777" w:rsidR="00483AE8" w:rsidRPr="00C0503E" w:rsidRDefault="00483AE8" w:rsidP="00B07F64">
            <w:pPr>
              <w:pStyle w:val="TAL"/>
              <w:rPr>
                <w:b/>
                <w:bCs/>
                <w:i/>
                <w:lang w:eastAsia="en-GB"/>
              </w:rPr>
            </w:pPr>
            <w:r w:rsidRPr="00C0503E">
              <w:rPr>
                <w:iCs/>
                <w:lang w:eastAsia="en-GB"/>
              </w:rPr>
              <w:t xml:space="preserve">Indicates whether </w:t>
            </w:r>
            <w:proofErr w:type="spellStart"/>
            <w:r w:rsidRPr="00C0503E">
              <w:rPr>
                <w:iCs/>
                <w:lang w:eastAsia="en-GB"/>
              </w:rPr>
              <w:t>RedCap</w:t>
            </w:r>
            <w:proofErr w:type="spellEnd"/>
            <w:r w:rsidRPr="00C0503E">
              <w:rPr>
                <w:iCs/>
                <w:lang w:eastAsia="en-GB"/>
              </w:rPr>
              <w:t xml:space="preserve"> UEs are allowed to access the frequency.</w:t>
            </w:r>
          </w:p>
        </w:tc>
      </w:tr>
      <w:tr w:rsidR="00483AE8" w:rsidRPr="00C0503E" w14:paraId="120D4E29" w14:textId="77777777" w:rsidTr="00B07F64">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1542B10C" w14:textId="77777777" w:rsidR="00483AE8" w:rsidRPr="00C0503E" w:rsidRDefault="00483AE8" w:rsidP="00B07F64">
            <w:pPr>
              <w:pStyle w:val="TAL"/>
              <w:rPr>
                <w:b/>
                <w:bCs/>
                <w:i/>
                <w:iCs/>
                <w:noProof/>
                <w:lang w:eastAsia="sv-SE"/>
              </w:rPr>
            </w:pPr>
            <w:r w:rsidRPr="00C0503E">
              <w:rPr>
                <w:b/>
                <w:bCs/>
                <w:i/>
                <w:iCs/>
                <w:noProof/>
                <w:lang w:eastAsia="sv-SE"/>
              </w:rPr>
              <w:t>smtc</w:t>
            </w:r>
          </w:p>
          <w:p w14:paraId="3A8EC44B" w14:textId="77777777" w:rsidR="00483AE8" w:rsidRPr="00C0503E" w:rsidRDefault="00483AE8" w:rsidP="00B07F64">
            <w:pPr>
              <w:pStyle w:val="TAL"/>
              <w:rPr>
                <w:b/>
                <w:bCs/>
                <w:i/>
                <w:noProof/>
                <w:lang w:eastAsia="en-GB"/>
              </w:rPr>
            </w:pPr>
            <w:r w:rsidRPr="00C0503E">
              <w:rPr>
                <w:szCs w:val="22"/>
                <w:lang w:eastAsia="sv-SE"/>
              </w:rPr>
              <w:t xml:space="preserve">Measurement timing configuration for inter-frequency measurement. If this field is absent, the UE assumes that SSB periodicity is 5 </w:t>
            </w:r>
            <w:proofErr w:type="spellStart"/>
            <w:r w:rsidRPr="00C0503E">
              <w:rPr>
                <w:szCs w:val="22"/>
                <w:lang w:eastAsia="sv-SE"/>
              </w:rPr>
              <w:t>ms</w:t>
            </w:r>
            <w:proofErr w:type="spellEnd"/>
            <w:r w:rsidRPr="00C0503E">
              <w:rPr>
                <w:szCs w:val="22"/>
                <w:lang w:eastAsia="sv-SE"/>
              </w:rPr>
              <w:t xml:space="preserve"> in this frequency. If the field is broadcast by an NTN cell, the o</w:t>
            </w:r>
            <w:r w:rsidRPr="00C0503E">
              <w:rPr>
                <w:i/>
                <w:iCs/>
                <w:szCs w:val="22"/>
                <w:lang w:eastAsia="sv-SE"/>
              </w:rPr>
              <w:t>ffset</w:t>
            </w:r>
            <w:r w:rsidRPr="00C0503E">
              <w:rPr>
                <w:szCs w:val="22"/>
                <w:lang w:eastAsia="sv-SE"/>
              </w:rPr>
              <w:t xml:space="preserve"> (derived from parameter </w:t>
            </w:r>
            <w:proofErr w:type="spellStart"/>
            <w:r w:rsidRPr="00C0503E">
              <w:rPr>
                <w:i/>
                <w:iCs/>
                <w:szCs w:val="22"/>
                <w:lang w:eastAsia="sv-SE"/>
              </w:rPr>
              <w:t>periodicityAndOffset</w:t>
            </w:r>
            <w:proofErr w:type="spellEnd"/>
            <w:r w:rsidRPr="00C0503E">
              <w:rPr>
                <w:szCs w:val="22"/>
                <w:lang w:eastAsia="sv-SE"/>
              </w:rPr>
              <w:t xml:space="preserve">) </w:t>
            </w:r>
            <w:proofErr w:type="gramStart"/>
            <w:r w:rsidRPr="00C0503E">
              <w:rPr>
                <w:szCs w:val="22"/>
                <w:lang w:eastAsia="sv-SE"/>
              </w:rPr>
              <w:t>is based on the assumption</w:t>
            </w:r>
            <w:proofErr w:type="gramEnd"/>
            <w:r w:rsidRPr="00C0503E">
              <w:rPr>
                <w:szCs w:val="22"/>
                <w:lang w:eastAsia="sv-SE"/>
              </w:rPr>
              <w:t xml:space="preserve"> that the </w:t>
            </w:r>
            <w:proofErr w:type="spellStart"/>
            <w:r w:rsidRPr="00C0503E">
              <w:rPr>
                <w:szCs w:val="22"/>
                <w:lang w:eastAsia="sv-SE"/>
              </w:rPr>
              <w:t>gNB</w:t>
            </w:r>
            <w:proofErr w:type="spellEnd"/>
            <w:r w:rsidRPr="00C0503E">
              <w:rPr>
                <w:szCs w:val="22"/>
                <w:lang w:eastAsia="sv-SE"/>
              </w:rPr>
              <w:t xml:space="preserve">-UE propagation delay difference between the serving cell and neighbour cells equals to 0 </w:t>
            </w:r>
            <w:proofErr w:type="spellStart"/>
            <w:r w:rsidRPr="00C0503E">
              <w:rPr>
                <w:szCs w:val="22"/>
                <w:lang w:eastAsia="sv-SE"/>
              </w:rPr>
              <w:t>ms</w:t>
            </w:r>
            <w:proofErr w:type="spellEnd"/>
            <w:r w:rsidRPr="00C0503E">
              <w:rPr>
                <w:szCs w:val="22"/>
                <w:lang w:eastAsia="sv-SE"/>
              </w:rPr>
              <w:t>, and UE can adjust the actual o</w:t>
            </w:r>
            <w:r w:rsidRPr="00C0503E">
              <w:rPr>
                <w:i/>
                <w:iCs/>
                <w:szCs w:val="22"/>
                <w:lang w:eastAsia="sv-SE"/>
              </w:rPr>
              <w:t>ffset</w:t>
            </w:r>
            <w:r w:rsidRPr="00C0503E">
              <w:rPr>
                <w:szCs w:val="22"/>
                <w:lang w:eastAsia="sv-SE"/>
              </w:rPr>
              <w:t xml:space="preserve"> based on the actual propagation delay difference.</w:t>
            </w:r>
          </w:p>
        </w:tc>
      </w:tr>
      <w:tr w:rsidR="00483AE8" w:rsidRPr="00C0503E" w14:paraId="0573BB59" w14:textId="77777777" w:rsidTr="00B07F64">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237C375D" w14:textId="77777777" w:rsidR="00483AE8" w:rsidRPr="00C0503E" w:rsidRDefault="00483AE8" w:rsidP="00B07F64">
            <w:pPr>
              <w:pStyle w:val="TAL"/>
              <w:rPr>
                <w:b/>
                <w:bCs/>
                <w:i/>
                <w:iCs/>
                <w:noProof/>
                <w:lang w:eastAsia="sv-SE"/>
              </w:rPr>
            </w:pPr>
            <w:r w:rsidRPr="00C0503E">
              <w:rPr>
                <w:b/>
                <w:bCs/>
                <w:i/>
                <w:iCs/>
                <w:noProof/>
                <w:lang w:eastAsia="sv-SE"/>
              </w:rPr>
              <w:t>smtc2-LP</w:t>
            </w:r>
          </w:p>
          <w:p w14:paraId="6F64B4A9" w14:textId="77777777" w:rsidR="00483AE8" w:rsidRPr="00C0503E" w:rsidRDefault="00483AE8" w:rsidP="00B07F64">
            <w:pPr>
              <w:pStyle w:val="TAL"/>
              <w:rPr>
                <w:b/>
                <w:bCs/>
                <w:i/>
                <w:iCs/>
                <w:noProof/>
                <w:lang w:eastAsia="sv-SE"/>
              </w:rPr>
            </w:pPr>
            <w:r w:rsidRPr="00C0503E">
              <w:rPr>
                <w:bCs/>
                <w:iCs/>
                <w:noProof/>
                <w:lang w:eastAsia="sv-SE"/>
              </w:rPr>
              <w:t xml:space="preserve">Measurement timing configuration for inter-frequency neighbour cells with a Long Periodicity (LP) indicated by periodicity in </w:t>
            </w:r>
            <w:r w:rsidRPr="00C0503E">
              <w:rPr>
                <w:bCs/>
                <w:i/>
                <w:iCs/>
                <w:noProof/>
                <w:lang w:eastAsia="sv-SE"/>
              </w:rPr>
              <w:t>smtc2-LP</w:t>
            </w:r>
            <w:r w:rsidRPr="00C0503E">
              <w:rPr>
                <w:bCs/>
                <w:iCs/>
                <w:noProof/>
                <w:lang w:eastAsia="sv-SE"/>
              </w:rPr>
              <w:t xml:space="preserve">. The timing offset and duration are equal to the offset and duration indicated in </w:t>
            </w:r>
            <w:r w:rsidRPr="00C0503E">
              <w:rPr>
                <w:bCs/>
                <w:i/>
                <w:iCs/>
                <w:noProof/>
                <w:lang w:eastAsia="sv-SE"/>
              </w:rPr>
              <w:t>smtc</w:t>
            </w:r>
            <w:r w:rsidRPr="00C0503E">
              <w:rPr>
                <w:bCs/>
                <w:iCs/>
                <w:noProof/>
                <w:lang w:eastAsia="sv-SE"/>
              </w:rPr>
              <w:t xml:space="preserve"> in </w:t>
            </w:r>
            <w:r w:rsidRPr="00C0503E">
              <w:rPr>
                <w:bCs/>
                <w:i/>
                <w:iCs/>
                <w:noProof/>
                <w:lang w:eastAsia="sv-SE"/>
              </w:rPr>
              <w:t>InterFreqCarrierFreqInfo</w:t>
            </w:r>
            <w:r w:rsidRPr="00C0503E">
              <w:rPr>
                <w:bCs/>
                <w:iCs/>
                <w:noProof/>
                <w:lang w:eastAsia="sv-SE"/>
              </w:rPr>
              <w:t xml:space="preserve">. The periodicity in </w:t>
            </w:r>
            <w:r w:rsidRPr="00C0503E">
              <w:rPr>
                <w:bCs/>
                <w:i/>
                <w:iCs/>
                <w:noProof/>
                <w:lang w:eastAsia="sv-SE"/>
              </w:rPr>
              <w:t>smtc2-LP</w:t>
            </w:r>
            <w:r w:rsidRPr="00C0503E">
              <w:rPr>
                <w:bCs/>
                <w:iCs/>
                <w:noProof/>
                <w:lang w:eastAsia="sv-SE"/>
              </w:rPr>
              <w:t xml:space="preserve"> can only be set to a value strictly larger than the periodicity in </w:t>
            </w:r>
            <w:r w:rsidRPr="00C0503E">
              <w:rPr>
                <w:bCs/>
                <w:i/>
                <w:iCs/>
                <w:noProof/>
                <w:lang w:eastAsia="sv-SE"/>
              </w:rPr>
              <w:t>smtc</w:t>
            </w:r>
            <w:r w:rsidRPr="00C0503E">
              <w:rPr>
                <w:bCs/>
                <w:iCs/>
                <w:noProof/>
                <w:lang w:eastAsia="sv-SE"/>
              </w:rPr>
              <w:t xml:space="preserve"> in </w:t>
            </w:r>
            <w:r w:rsidRPr="00C0503E">
              <w:rPr>
                <w:bCs/>
                <w:i/>
                <w:iCs/>
                <w:noProof/>
                <w:lang w:eastAsia="sv-SE"/>
              </w:rPr>
              <w:t>InterFreqCarrierFreqInfo</w:t>
            </w:r>
            <w:r w:rsidRPr="00C0503E">
              <w:rPr>
                <w:bCs/>
                <w:iCs/>
                <w:noProof/>
                <w:lang w:eastAsia="sv-SE"/>
              </w:rPr>
              <w:t xml:space="preserve"> (e.g. if </w:t>
            </w:r>
            <w:r w:rsidRPr="00C0503E">
              <w:rPr>
                <w:bCs/>
                <w:i/>
                <w:iCs/>
                <w:noProof/>
                <w:lang w:eastAsia="sv-SE"/>
              </w:rPr>
              <w:t>smtc</w:t>
            </w:r>
            <w:r w:rsidRPr="00C0503E">
              <w:rPr>
                <w:bCs/>
                <w:iCs/>
                <w:noProof/>
                <w:lang w:eastAsia="sv-SE"/>
              </w:rPr>
              <w:t xml:space="preserve"> indicates sf20 the Long Periodicity can only be set to sf40, sf80 or sf160, if </w:t>
            </w:r>
            <w:r w:rsidRPr="00C0503E">
              <w:rPr>
                <w:bCs/>
                <w:i/>
                <w:iCs/>
                <w:noProof/>
                <w:lang w:eastAsia="sv-SE"/>
              </w:rPr>
              <w:t>smtc</w:t>
            </w:r>
            <w:r w:rsidRPr="00C0503E">
              <w:rPr>
                <w:bCs/>
                <w:iCs/>
                <w:noProof/>
                <w:lang w:eastAsia="sv-SE"/>
              </w:rPr>
              <w:t xml:space="preserve"> indicates sf160, </w:t>
            </w:r>
            <w:r w:rsidRPr="00C0503E">
              <w:rPr>
                <w:bCs/>
                <w:i/>
                <w:iCs/>
                <w:noProof/>
                <w:lang w:eastAsia="sv-SE"/>
              </w:rPr>
              <w:t>smtc2-LP</w:t>
            </w:r>
            <w:r w:rsidRPr="00C0503E">
              <w:rPr>
                <w:bCs/>
                <w:iCs/>
                <w:noProof/>
                <w:lang w:eastAsia="sv-SE"/>
              </w:rPr>
              <w:t xml:space="preserve"> cannot be configured). The </w:t>
            </w:r>
            <w:r w:rsidRPr="00C0503E">
              <w:rPr>
                <w:bCs/>
                <w:i/>
                <w:iCs/>
                <w:noProof/>
                <w:lang w:eastAsia="sv-SE"/>
              </w:rPr>
              <w:t>pci-List</w:t>
            </w:r>
            <w:r w:rsidRPr="00C0503E">
              <w:rPr>
                <w:bCs/>
                <w:iCs/>
                <w:noProof/>
                <w:lang w:eastAsia="sv-SE"/>
              </w:rPr>
              <w:t xml:space="preserve">, if present, includes the physical cell identities of the inter-frequency neighbour cells with Long Periodicity. If </w:t>
            </w:r>
            <w:r w:rsidRPr="00C0503E">
              <w:rPr>
                <w:bCs/>
                <w:i/>
                <w:iCs/>
                <w:noProof/>
                <w:lang w:eastAsia="sv-SE"/>
              </w:rPr>
              <w:t>smtc2-LP</w:t>
            </w:r>
            <w:r w:rsidRPr="00C0503E">
              <w:rPr>
                <w:bCs/>
                <w:iCs/>
                <w:noProof/>
                <w:lang w:eastAsia="sv-SE"/>
              </w:rPr>
              <w:t xml:space="preserve"> is absent, the UE assumes that there are no inter-frequency neighbour cells with a Long Periodicity.</w:t>
            </w:r>
          </w:p>
        </w:tc>
      </w:tr>
      <w:tr w:rsidR="00483AE8" w:rsidRPr="00C0503E" w14:paraId="6B286D9D" w14:textId="77777777" w:rsidTr="00B07F64">
        <w:tblPrEx>
          <w:tblLook w:val="04A0" w:firstRow="1" w:lastRow="0" w:firstColumn="1" w:lastColumn="0" w:noHBand="0" w:noVBand="1"/>
        </w:tblPrEx>
        <w:trPr>
          <w:cantSplit/>
        </w:trPr>
        <w:tc>
          <w:tcPr>
            <w:tcW w:w="14175" w:type="dxa"/>
            <w:tcBorders>
              <w:top w:val="single" w:sz="4" w:space="0" w:color="808080"/>
              <w:left w:val="single" w:sz="4" w:space="0" w:color="808080"/>
              <w:bottom w:val="single" w:sz="4" w:space="0" w:color="808080"/>
              <w:right w:val="single" w:sz="4" w:space="0" w:color="808080"/>
            </w:tcBorders>
          </w:tcPr>
          <w:p w14:paraId="43E6F3DD" w14:textId="77777777" w:rsidR="00483AE8" w:rsidRPr="00C0503E" w:rsidRDefault="00483AE8" w:rsidP="00B07F64">
            <w:pPr>
              <w:pStyle w:val="TAL"/>
              <w:rPr>
                <w:b/>
                <w:i/>
                <w:szCs w:val="22"/>
                <w:lang w:eastAsia="en-GB"/>
              </w:rPr>
            </w:pPr>
            <w:r w:rsidRPr="00C0503E">
              <w:rPr>
                <w:b/>
                <w:i/>
                <w:szCs w:val="22"/>
                <w:lang w:eastAsia="en-GB"/>
              </w:rPr>
              <w:t>smtc4list</w:t>
            </w:r>
          </w:p>
          <w:p w14:paraId="0E263769" w14:textId="77777777" w:rsidR="00483AE8" w:rsidRPr="00C0503E" w:rsidRDefault="00483AE8" w:rsidP="00B07F64">
            <w:pPr>
              <w:pStyle w:val="TAL"/>
              <w:rPr>
                <w:b/>
                <w:bCs/>
                <w:i/>
                <w:iCs/>
                <w:lang w:eastAsia="sv-SE"/>
              </w:rPr>
            </w:pPr>
            <w:r w:rsidRPr="00C0503E">
              <w:rPr>
                <w:bCs/>
                <w:iCs/>
                <w:szCs w:val="22"/>
                <w:lang w:eastAsia="en-GB"/>
              </w:rPr>
              <w:t xml:space="preserve">Measurement timing configuration list for NTN deployments, see clause 5.5.2.10. The offset of each SSB-MTC4 in </w:t>
            </w:r>
            <w:r w:rsidRPr="00C0503E">
              <w:rPr>
                <w:bCs/>
                <w:i/>
                <w:szCs w:val="22"/>
                <w:lang w:eastAsia="en-GB"/>
              </w:rPr>
              <w:t>smtc4list</w:t>
            </w:r>
            <w:r w:rsidRPr="00C0503E">
              <w:rPr>
                <w:bCs/>
                <w:iCs/>
                <w:szCs w:val="22"/>
                <w:lang w:eastAsia="en-GB"/>
              </w:rPr>
              <w:t xml:space="preserve"> </w:t>
            </w:r>
            <w:proofErr w:type="gramStart"/>
            <w:r w:rsidRPr="00C0503E">
              <w:rPr>
                <w:bCs/>
                <w:iCs/>
                <w:szCs w:val="22"/>
                <w:lang w:eastAsia="en-GB"/>
              </w:rPr>
              <w:t>is based on the assumption</w:t>
            </w:r>
            <w:proofErr w:type="gramEnd"/>
            <w:r w:rsidRPr="00C0503E">
              <w:rPr>
                <w:bCs/>
                <w:iCs/>
                <w:szCs w:val="22"/>
                <w:lang w:eastAsia="en-GB"/>
              </w:rPr>
              <w:t xml:space="preserve"> that the </w:t>
            </w:r>
            <w:proofErr w:type="spellStart"/>
            <w:r w:rsidRPr="00C0503E">
              <w:rPr>
                <w:bCs/>
                <w:iCs/>
                <w:szCs w:val="22"/>
                <w:lang w:eastAsia="en-GB"/>
              </w:rPr>
              <w:t>gNB</w:t>
            </w:r>
            <w:proofErr w:type="spellEnd"/>
            <w:r w:rsidRPr="00C0503E">
              <w:rPr>
                <w:bCs/>
                <w:iCs/>
                <w:szCs w:val="22"/>
                <w:lang w:eastAsia="en-GB"/>
              </w:rPr>
              <w:t xml:space="preserve">-UE propagation delay difference between the serving cell and neighbour cells equals to 0 </w:t>
            </w:r>
            <w:proofErr w:type="spellStart"/>
            <w:r w:rsidRPr="00C0503E">
              <w:rPr>
                <w:bCs/>
                <w:iCs/>
                <w:szCs w:val="22"/>
                <w:lang w:eastAsia="en-GB"/>
              </w:rPr>
              <w:t>ms</w:t>
            </w:r>
            <w:proofErr w:type="spellEnd"/>
            <w:r w:rsidRPr="00C0503E">
              <w:rPr>
                <w:bCs/>
                <w:iCs/>
                <w:szCs w:val="22"/>
                <w:lang w:eastAsia="en-GB"/>
              </w:rPr>
              <w:t xml:space="preserve">, and UE can adjust the actual </w:t>
            </w:r>
            <w:r w:rsidRPr="00C0503E">
              <w:rPr>
                <w:bCs/>
                <w:i/>
                <w:szCs w:val="22"/>
                <w:lang w:eastAsia="en-GB"/>
              </w:rPr>
              <w:t>offset</w:t>
            </w:r>
            <w:r w:rsidRPr="00C0503E">
              <w:rPr>
                <w:bCs/>
                <w:iCs/>
                <w:szCs w:val="22"/>
                <w:lang w:eastAsia="en-GB"/>
              </w:rPr>
              <w:t xml:space="preserve"> based on the actual propagation delay difference. For a UE that supports less SMTCs than what is included in this list, it is up to the UE to select which SMTCs to consider.</w:t>
            </w:r>
          </w:p>
        </w:tc>
      </w:tr>
      <w:tr w:rsidR="00483AE8" w:rsidRPr="00C0503E" w14:paraId="5A3D10D1" w14:textId="77777777" w:rsidTr="00B07F64">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09022244" w14:textId="77777777" w:rsidR="00483AE8" w:rsidRPr="00C0503E" w:rsidRDefault="00483AE8" w:rsidP="00B07F64">
            <w:pPr>
              <w:pStyle w:val="TAL"/>
              <w:rPr>
                <w:b/>
                <w:bCs/>
                <w:i/>
                <w:iCs/>
                <w:lang w:eastAsia="sv-SE"/>
              </w:rPr>
            </w:pPr>
            <w:proofErr w:type="spellStart"/>
            <w:r w:rsidRPr="00C0503E">
              <w:rPr>
                <w:b/>
                <w:bCs/>
                <w:i/>
                <w:iCs/>
                <w:lang w:eastAsia="sv-SE"/>
              </w:rPr>
              <w:t>ssb-</w:t>
            </w:r>
            <w:r w:rsidRPr="00C0503E">
              <w:rPr>
                <w:rFonts w:cs="Arial"/>
                <w:b/>
                <w:bCs/>
                <w:i/>
                <w:lang w:eastAsia="en-GB"/>
              </w:rPr>
              <w:t>PositionQCL</w:t>
            </w:r>
            <w:proofErr w:type="spellEnd"/>
          </w:p>
          <w:p w14:paraId="31E93257" w14:textId="77777777" w:rsidR="00483AE8" w:rsidRPr="00C0503E" w:rsidRDefault="00483AE8" w:rsidP="00B07F64">
            <w:pPr>
              <w:pStyle w:val="TAL"/>
              <w:rPr>
                <w:b/>
                <w:bCs/>
                <w:i/>
                <w:iCs/>
                <w:lang w:eastAsia="sv-SE"/>
              </w:rPr>
            </w:pPr>
            <w:r w:rsidRPr="00C0503E">
              <w:rPr>
                <w:rFonts w:cs="Arial"/>
                <w:bCs/>
                <w:lang w:eastAsia="en-GB"/>
              </w:rPr>
              <w:t xml:space="preserve">Indicates the QCL relation between SS/PBCH blocks for a specific </w:t>
            </w:r>
            <w:proofErr w:type="spellStart"/>
            <w:r w:rsidRPr="00C0503E">
              <w:rPr>
                <w:rFonts w:cs="Arial"/>
                <w:bCs/>
                <w:lang w:eastAsia="en-GB"/>
              </w:rPr>
              <w:t>neighbor</w:t>
            </w:r>
            <w:proofErr w:type="spellEnd"/>
            <w:r w:rsidRPr="00C0503E">
              <w:rPr>
                <w:rFonts w:cs="Arial"/>
                <w:bCs/>
                <w:lang w:eastAsia="en-GB"/>
              </w:rPr>
              <w:t xml:space="preserve"> cell as specified in TS 38.213 [13], clause 4.1. If provided, the cell specific value overwrites the common value signalled by </w:t>
            </w:r>
            <w:proofErr w:type="spellStart"/>
            <w:r w:rsidRPr="00C0503E">
              <w:rPr>
                <w:rFonts w:cs="Courier New"/>
                <w:i/>
                <w:iCs/>
                <w:lang w:eastAsia="sv-SE"/>
              </w:rPr>
              <w:t>ssb</w:t>
            </w:r>
            <w:proofErr w:type="spellEnd"/>
            <w:r w:rsidRPr="00C0503E">
              <w:rPr>
                <w:rFonts w:cs="Courier New"/>
                <w:i/>
                <w:iCs/>
                <w:lang w:eastAsia="sv-SE"/>
              </w:rPr>
              <w:t>-</w:t>
            </w:r>
            <w:proofErr w:type="spellStart"/>
            <w:r w:rsidRPr="00C0503E">
              <w:rPr>
                <w:rFonts w:cs="Courier New"/>
                <w:i/>
                <w:iCs/>
                <w:lang w:eastAsia="sv-SE"/>
              </w:rPr>
              <w:t>PositionQCL</w:t>
            </w:r>
            <w:proofErr w:type="spellEnd"/>
            <w:r w:rsidRPr="00C0503E">
              <w:rPr>
                <w:rFonts w:cs="Courier New"/>
                <w:i/>
                <w:iCs/>
                <w:lang w:eastAsia="sv-SE"/>
              </w:rPr>
              <w:t>-Common</w:t>
            </w:r>
            <w:r w:rsidRPr="00C0503E">
              <w:rPr>
                <w:rFonts w:cs="Courier New"/>
                <w:lang w:eastAsia="sv-SE"/>
              </w:rPr>
              <w:t xml:space="preserve"> in </w:t>
            </w:r>
            <w:r w:rsidRPr="00C0503E">
              <w:rPr>
                <w:rFonts w:cs="Courier New"/>
                <w:i/>
                <w:iCs/>
                <w:lang w:eastAsia="sv-SE"/>
              </w:rPr>
              <w:t xml:space="preserve">SIB4 </w:t>
            </w:r>
            <w:r w:rsidRPr="00C0503E">
              <w:rPr>
                <w:rFonts w:cs="Courier New"/>
                <w:lang w:eastAsia="sv-SE"/>
              </w:rPr>
              <w:t>for the indicated cell.</w:t>
            </w:r>
          </w:p>
        </w:tc>
      </w:tr>
      <w:tr w:rsidR="00483AE8" w:rsidRPr="00C0503E" w14:paraId="4D3FA7F3" w14:textId="77777777" w:rsidTr="00B07F64">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73BAFA43" w14:textId="77777777" w:rsidR="00483AE8" w:rsidRPr="00C0503E" w:rsidRDefault="00483AE8" w:rsidP="00B07F64">
            <w:pPr>
              <w:pStyle w:val="TAL"/>
              <w:rPr>
                <w:b/>
                <w:bCs/>
                <w:i/>
                <w:iCs/>
                <w:lang w:eastAsia="sv-SE"/>
              </w:rPr>
            </w:pPr>
            <w:proofErr w:type="spellStart"/>
            <w:r w:rsidRPr="00C0503E">
              <w:rPr>
                <w:b/>
                <w:bCs/>
                <w:i/>
                <w:iCs/>
                <w:lang w:eastAsia="sv-SE"/>
              </w:rPr>
              <w:t>ssb</w:t>
            </w:r>
            <w:proofErr w:type="spellEnd"/>
            <w:r w:rsidRPr="00C0503E">
              <w:rPr>
                <w:b/>
                <w:bCs/>
                <w:i/>
                <w:iCs/>
                <w:lang w:eastAsia="sv-SE"/>
              </w:rPr>
              <w:t>-</w:t>
            </w:r>
            <w:proofErr w:type="spellStart"/>
            <w:r w:rsidRPr="00C0503E">
              <w:rPr>
                <w:rFonts w:cs="Arial"/>
                <w:b/>
                <w:bCs/>
                <w:i/>
                <w:lang w:eastAsia="en-GB"/>
              </w:rPr>
              <w:t>PositionQCL</w:t>
            </w:r>
            <w:proofErr w:type="spellEnd"/>
            <w:r w:rsidRPr="00C0503E">
              <w:rPr>
                <w:rFonts w:cs="Arial"/>
                <w:b/>
                <w:bCs/>
                <w:i/>
                <w:lang w:eastAsia="en-GB"/>
              </w:rPr>
              <w:t>-Common</w:t>
            </w:r>
          </w:p>
          <w:p w14:paraId="671FE276" w14:textId="77777777" w:rsidR="00483AE8" w:rsidRPr="00C0503E" w:rsidRDefault="00483AE8" w:rsidP="00B07F64">
            <w:pPr>
              <w:pStyle w:val="TAL"/>
              <w:rPr>
                <w:b/>
                <w:bCs/>
                <w:i/>
                <w:iCs/>
                <w:lang w:eastAsia="sv-SE"/>
              </w:rPr>
            </w:pPr>
            <w:r w:rsidRPr="00C0503E">
              <w:rPr>
                <w:rFonts w:cs="Arial"/>
                <w:bCs/>
                <w:lang w:eastAsia="en-GB"/>
              </w:rPr>
              <w:t xml:space="preserve">Indicates the QCL relation between SS/PBCH blocks for inter-frequency </w:t>
            </w:r>
            <w:proofErr w:type="spellStart"/>
            <w:r w:rsidRPr="00C0503E">
              <w:rPr>
                <w:rFonts w:cs="Arial"/>
                <w:bCs/>
                <w:lang w:eastAsia="en-GB"/>
              </w:rPr>
              <w:t>neighbor</w:t>
            </w:r>
            <w:proofErr w:type="spellEnd"/>
            <w:r w:rsidRPr="00C0503E">
              <w:rPr>
                <w:rFonts w:cs="Arial"/>
                <w:bCs/>
                <w:lang w:eastAsia="en-GB"/>
              </w:rPr>
              <w:t xml:space="preserve"> cells as specified in TS 38.213 [13], clause 4.1</w:t>
            </w:r>
            <w:r w:rsidRPr="00C0503E">
              <w:rPr>
                <w:rFonts w:cs="Courier New"/>
                <w:lang w:eastAsia="sv-SE"/>
              </w:rPr>
              <w:t>.</w:t>
            </w:r>
          </w:p>
        </w:tc>
      </w:tr>
      <w:tr w:rsidR="00483AE8" w:rsidRPr="00C0503E" w14:paraId="0D95BF55" w14:textId="77777777" w:rsidTr="00B07F64">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1E1B0260" w14:textId="77777777" w:rsidR="00483AE8" w:rsidRPr="00C0503E" w:rsidRDefault="00483AE8" w:rsidP="00B07F64">
            <w:pPr>
              <w:pStyle w:val="TAL"/>
              <w:rPr>
                <w:b/>
                <w:bCs/>
                <w:i/>
                <w:iCs/>
                <w:lang w:eastAsia="sv-SE"/>
              </w:rPr>
            </w:pPr>
            <w:proofErr w:type="spellStart"/>
            <w:r w:rsidRPr="00C0503E">
              <w:rPr>
                <w:b/>
                <w:bCs/>
                <w:i/>
                <w:iCs/>
                <w:lang w:eastAsia="sv-SE"/>
              </w:rPr>
              <w:t>ssb-ToMeasure</w:t>
            </w:r>
            <w:proofErr w:type="spellEnd"/>
          </w:p>
          <w:p w14:paraId="0D36E256" w14:textId="77777777" w:rsidR="00483AE8" w:rsidRPr="00C0503E" w:rsidRDefault="00483AE8" w:rsidP="00B07F64">
            <w:pPr>
              <w:pStyle w:val="TAL"/>
              <w:rPr>
                <w:b/>
                <w:bCs/>
                <w:i/>
                <w:noProof/>
                <w:lang w:eastAsia="en-GB"/>
              </w:rPr>
            </w:pPr>
            <w:r w:rsidRPr="00C0503E">
              <w:rPr>
                <w:szCs w:val="22"/>
                <w:lang w:eastAsia="sv-SE"/>
              </w:rPr>
              <w:t>The set of SS blocks to be measured within the SMTC measurement duration (see TS 38.215 [9]). When the field is absent the UE measures on all SS-blocks.</w:t>
            </w:r>
          </w:p>
        </w:tc>
      </w:tr>
      <w:tr w:rsidR="00483AE8" w:rsidRPr="00C0503E" w14:paraId="2CFD7CB6" w14:textId="77777777" w:rsidTr="00B07F64">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44D9DB4C" w14:textId="77777777" w:rsidR="00483AE8" w:rsidRPr="00C0503E" w:rsidRDefault="00483AE8" w:rsidP="00B07F64">
            <w:pPr>
              <w:pStyle w:val="TAL"/>
              <w:rPr>
                <w:b/>
                <w:bCs/>
                <w:i/>
                <w:iCs/>
                <w:lang w:eastAsia="sv-SE"/>
              </w:rPr>
            </w:pPr>
            <w:proofErr w:type="spellStart"/>
            <w:r w:rsidRPr="00C0503E">
              <w:rPr>
                <w:b/>
                <w:bCs/>
                <w:i/>
                <w:iCs/>
                <w:lang w:eastAsia="sv-SE"/>
              </w:rPr>
              <w:t>ssbSubcarrierSpacing</w:t>
            </w:r>
            <w:proofErr w:type="spellEnd"/>
          </w:p>
          <w:p w14:paraId="74BECE05" w14:textId="77777777" w:rsidR="00483AE8" w:rsidRPr="00C0503E" w:rsidRDefault="00483AE8" w:rsidP="00B07F64">
            <w:pPr>
              <w:pStyle w:val="TAL"/>
              <w:rPr>
                <w:szCs w:val="22"/>
                <w:lang w:eastAsia="sv-SE"/>
              </w:rPr>
            </w:pPr>
            <w:r w:rsidRPr="00C0503E">
              <w:rPr>
                <w:szCs w:val="22"/>
                <w:lang w:eastAsia="sv-SE"/>
              </w:rPr>
              <w:t>Subcarrier spacing of SSB.</w:t>
            </w:r>
          </w:p>
          <w:p w14:paraId="56F286BB" w14:textId="77777777" w:rsidR="00483AE8" w:rsidRPr="00C0503E" w:rsidRDefault="00483AE8" w:rsidP="00B07F64">
            <w:pPr>
              <w:pStyle w:val="TAL"/>
              <w:rPr>
                <w:iCs/>
                <w:noProof/>
                <w:lang w:eastAsia="en-GB"/>
              </w:rPr>
            </w:pPr>
            <w:r w:rsidRPr="00C0503E">
              <w:rPr>
                <w:iCs/>
                <w:noProof/>
                <w:lang w:eastAsia="en-GB"/>
              </w:rPr>
              <w:t>Only the following values are applicable depending on the used frequency:</w:t>
            </w:r>
          </w:p>
          <w:p w14:paraId="3127A9F2" w14:textId="77777777" w:rsidR="00483AE8" w:rsidRPr="00C0503E" w:rsidRDefault="00483AE8" w:rsidP="00B07F64">
            <w:pPr>
              <w:pStyle w:val="TAL"/>
              <w:rPr>
                <w:iCs/>
                <w:noProof/>
                <w:lang w:eastAsia="en-GB"/>
              </w:rPr>
            </w:pPr>
            <w:r w:rsidRPr="00C0503E">
              <w:rPr>
                <w:iCs/>
                <w:noProof/>
                <w:lang w:eastAsia="en-GB"/>
              </w:rPr>
              <w:t>FR1:    15 or 30 kHz</w:t>
            </w:r>
          </w:p>
          <w:p w14:paraId="59AF85F9" w14:textId="77777777" w:rsidR="00483AE8" w:rsidRPr="00C0503E" w:rsidRDefault="00483AE8" w:rsidP="00B07F64">
            <w:pPr>
              <w:pStyle w:val="TAL"/>
              <w:rPr>
                <w:iCs/>
                <w:noProof/>
                <w:lang w:eastAsia="en-GB"/>
              </w:rPr>
            </w:pPr>
            <w:r w:rsidRPr="00C0503E">
              <w:rPr>
                <w:iCs/>
                <w:noProof/>
                <w:lang w:eastAsia="en-GB"/>
              </w:rPr>
              <w:t>FR2-1:  120 or 240 kHz</w:t>
            </w:r>
          </w:p>
          <w:p w14:paraId="3DB39239" w14:textId="77777777" w:rsidR="00483AE8" w:rsidRPr="00C0503E" w:rsidRDefault="00483AE8" w:rsidP="00B07F64">
            <w:pPr>
              <w:pStyle w:val="TAL"/>
              <w:rPr>
                <w:b/>
                <w:bCs/>
                <w:i/>
                <w:noProof/>
                <w:lang w:eastAsia="en-GB"/>
              </w:rPr>
            </w:pPr>
            <w:r w:rsidRPr="00C0503E">
              <w:rPr>
                <w:iCs/>
                <w:noProof/>
                <w:lang w:eastAsia="en-GB"/>
              </w:rPr>
              <w:t>FR2-2:  120, 480, or 960 kHz</w:t>
            </w:r>
          </w:p>
        </w:tc>
      </w:tr>
      <w:tr w:rsidR="00483AE8" w:rsidRPr="00C0503E" w14:paraId="5238FAA8" w14:textId="77777777" w:rsidTr="00B07F64">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13A60A17" w14:textId="77777777" w:rsidR="00483AE8" w:rsidRPr="00C0503E" w:rsidRDefault="00483AE8" w:rsidP="00B07F64">
            <w:pPr>
              <w:pStyle w:val="TAL"/>
              <w:rPr>
                <w:b/>
                <w:bCs/>
                <w:i/>
                <w:noProof/>
                <w:lang w:eastAsia="en-GB"/>
              </w:rPr>
            </w:pPr>
            <w:r w:rsidRPr="00C0503E">
              <w:rPr>
                <w:b/>
                <w:bCs/>
                <w:i/>
                <w:noProof/>
                <w:lang w:eastAsia="en-GB"/>
              </w:rPr>
              <w:lastRenderedPageBreak/>
              <w:t>threshX-HighP</w:t>
            </w:r>
          </w:p>
          <w:p w14:paraId="63DDE221" w14:textId="77777777" w:rsidR="00483AE8" w:rsidRPr="00C0503E" w:rsidRDefault="00483AE8" w:rsidP="00B07F64">
            <w:pPr>
              <w:pStyle w:val="TAL"/>
              <w:rPr>
                <w:lang w:eastAsia="en-GB"/>
              </w:rPr>
            </w:pPr>
            <w:r w:rsidRPr="00C0503E">
              <w:rPr>
                <w:lang w:eastAsia="en-GB"/>
              </w:rPr>
              <w:t>Parameter "</w:t>
            </w:r>
            <w:proofErr w:type="spellStart"/>
            <w:r w:rsidRPr="00C0503E">
              <w:rPr>
                <w:lang w:eastAsia="en-GB"/>
              </w:rPr>
              <w:t>Thresh</w:t>
            </w:r>
            <w:r w:rsidRPr="00C0503E">
              <w:rPr>
                <w:vertAlign w:val="subscript"/>
                <w:lang w:eastAsia="en-GB"/>
              </w:rPr>
              <w:t>X</w:t>
            </w:r>
            <w:proofErr w:type="spellEnd"/>
            <w:r w:rsidRPr="00C0503E">
              <w:rPr>
                <w:vertAlign w:val="subscript"/>
                <w:lang w:eastAsia="en-GB"/>
              </w:rPr>
              <w:t xml:space="preserve">, </w:t>
            </w:r>
            <w:proofErr w:type="spellStart"/>
            <w:r w:rsidRPr="00C0503E">
              <w:rPr>
                <w:vertAlign w:val="subscript"/>
                <w:lang w:eastAsia="en-GB"/>
              </w:rPr>
              <w:t>HighP</w:t>
            </w:r>
            <w:proofErr w:type="spellEnd"/>
            <w:r w:rsidRPr="00C0503E">
              <w:rPr>
                <w:lang w:eastAsia="en-GB"/>
              </w:rPr>
              <w:t>" in TS 38.304 [20].</w:t>
            </w:r>
          </w:p>
        </w:tc>
      </w:tr>
      <w:tr w:rsidR="00483AE8" w:rsidRPr="00C0503E" w14:paraId="5772712F" w14:textId="77777777" w:rsidTr="00B07F64">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6EF4E3BB" w14:textId="77777777" w:rsidR="00483AE8" w:rsidRPr="00C0503E" w:rsidRDefault="00483AE8" w:rsidP="00B07F64">
            <w:pPr>
              <w:pStyle w:val="TAL"/>
              <w:rPr>
                <w:b/>
                <w:bCs/>
                <w:i/>
                <w:noProof/>
                <w:lang w:eastAsia="en-GB"/>
              </w:rPr>
            </w:pPr>
            <w:r w:rsidRPr="00C0503E">
              <w:rPr>
                <w:b/>
                <w:bCs/>
                <w:i/>
                <w:noProof/>
                <w:lang w:eastAsia="en-GB"/>
              </w:rPr>
              <w:t>threshX-HighQ</w:t>
            </w:r>
          </w:p>
          <w:p w14:paraId="43D181EE" w14:textId="77777777" w:rsidR="00483AE8" w:rsidRPr="00C0503E" w:rsidRDefault="00483AE8" w:rsidP="00B07F64">
            <w:pPr>
              <w:pStyle w:val="TAL"/>
              <w:rPr>
                <w:b/>
                <w:bCs/>
                <w:i/>
                <w:noProof/>
                <w:lang w:eastAsia="en-GB"/>
              </w:rPr>
            </w:pPr>
            <w:r w:rsidRPr="00C0503E">
              <w:rPr>
                <w:lang w:eastAsia="en-GB"/>
              </w:rPr>
              <w:t>Parameter "</w:t>
            </w:r>
            <w:proofErr w:type="spellStart"/>
            <w:r w:rsidRPr="00C0503E">
              <w:rPr>
                <w:lang w:eastAsia="en-GB"/>
              </w:rPr>
              <w:t>Thresh</w:t>
            </w:r>
            <w:r w:rsidRPr="00C0503E">
              <w:rPr>
                <w:vertAlign w:val="subscript"/>
                <w:lang w:eastAsia="en-GB"/>
              </w:rPr>
              <w:t>X</w:t>
            </w:r>
            <w:proofErr w:type="spellEnd"/>
            <w:r w:rsidRPr="00C0503E">
              <w:rPr>
                <w:vertAlign w:val="subscript"/>
                <w:lang w:eastAsia="en-GB"/>
              </w:rPr>
              <w:t>, HighQ</w:t>
            </w:r>
            <w:r w:rsidRPr="00C0503E">
              <w:rPr>
                <w:lang w:eastAsia="en-GB"/>
              </w:rPr>
              <w:t>" in TS 38.304 [20].</w:t>
            </w:r>
          </w:p>
        </w:tc>
      </w:tr>
      <w:tr w:rsidR="00483AE8" w:rsidRPr="00C0503E" w14:paraId="7116B516" w14:textId="77777777" w:rsidTr="00B07F64">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5C6CFD3A" w14:textId="77777777" w:rsidR="00483AE8" w:rsidRPr="00C0503E" w:rsidRDefault="00483AE8" w:rsidP="00B07F64">
            <w:pPr>
              <w:pStyle w:val="TAL"/>
              <w:rPr>
                <w:b/>
                <w:bCs/>
                <w:i/>
                <w:noProof/>
                <w:lang w:eastAsia="en-GB"/>
              </w:rPr>
            </w:pPr>
            <w:r w:rsidRPr="00C0503E">
              <w:rPr>
                <w:b/>
                <w:bCs/>
                <w:i/>
                <w:noProof/>
                <w:lang w:eastAsia="en-GB"/>
              </w:rPr>
              <w:t>threshX-LowP</w:t>
            </w:r>
          </w:p>
          <w:p w14:paraId="5C3B7C26" w14:textId="77777777" w:rsidR="00483AE8" w:rsidRPr="00C0503E" w:rsidRDefault="00483AE8" w:rsidP="00B07F64">
            <w:pPr>
              <w:pStyle w:val="TAL"/>
              <w:rPr>
                <w:noProof/>
                <w:lang w:eastAsia="en-GB"/>
              </w:rPr>
            </w:pPr>
            <w:r w:rsidRPr="00C0503E">
              <w:rPr>
                <w:lang w:eastAsia="en-GB"/>
              </w:rPr>
              <w:t>Parameter "</w:t>
            </w:r>
            <w:proofErr w:type="spellStart"/>
            <w:r w:rsidRPr="00C0503E">
              <w:rPr>
                <w:lang w:eastAsia="en-GB"/>
              </w:rPr>
              <w:t>Thresh</w:t>
            </w:r>
            <w:r w:rsidRPr="00C0503E">
              <w:rPr>
                <w:vertAlign w:val="subscript"/>
                <w:lang w:eastAsia="en-GB"/>
              </w:rPr>
              <w:t>X</w:t>
            </w:r>
            <w:proofErr w:type="spellEnd"/>
            <w:r w:rsidRPr="00C0503E">
              <w:rPr>
                <w:vertAlign w:val="subscript"/>
                <w:lang w:eastAsia="en-GB"/>
              </w:rPr>
              <w:t xml:space="preserve">, </w:t>
            </w:r>
            <w:proofErr w:type="spellStart"/>
            <w:r w:rsidRPr="00C0503E">
              <w:rPr>
                <w:vertAlign w:val="subscript"/>
                <w:lang w:eastAsia="en-GB"/>
              </w:rPr>
              <w:t>LowP</w:t>
            </w:r>
            <w:proofErr w:type="spellEnd"/>
            <w:r w:rsidRPr="00C0503E">
              <w:rPr>
                <w:lang w:eastAsia="en-GB"/>
              </w:rPr>
              <w:t>" in TS 38.304 [20].</w:t>
            </w:r>
          </w:p>
        </w:tc>
      </w:tr>
      <w:tr w:rsidR="00483AE8" w:rsidRPr="00C0503E" w14:paraId="7B401961" w14:textId="77777777" w:rsidTr="00B07F64">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0F2E13CB" w14:textId="77777777" w:rsidR="00483AE8" w:rsidRPr="00C0503E" w:rsidRDefault="00483AE8" w:rsidP="00B07F64">
            <w:pPr>
              <w:pStyle w:val="TAL"/>
              <w:rPr>
                <w:b/>
                <w:bCs/>
                <w:i/>
                <w:noProof/>
                <w:lang w:eastAsia="en-GB"/>
              </w:rPr>
            </w:pPr>
            <w:r w:rsidRPr="00C0503E">
              <w:rPr>
                <w:b/>
                <w:bCs/>
                <w:i/>
                <w:noProof/>
                <w:lang w:eastAsia="en-GB"/>
              </w:rPr>
              <w:t>threshX-LowQ</w:t>
            </w:r>
          </w:p>
          <w:p w14:paraId="75B9FD87" w14:textId="77777777" w:rsidR="00483AE8" w:rsidRPr="00C0503E" w:rsidRDefault="00483AE8" w:rsidP="00B07F64">
            <w:pPr>
              <w:pStyle w:val="TAL"/>
              <w:rPr>
                <w:b/>
                <w:bCs/>
                <w:i/>
                <w:noProof/>
                <w:lang w:eastAsia="en-GB"/>
              </w:rPr>
            </w:pPr>
            <w:r w:rsidRPr="00C0503E">
              <w:rPr>
                <w:lang w:eastAsia="en-GB"/>
              </w:rPr>
              <w:t>Parameter "</w:t>
            </w:r>
            <w:proofErr w:type="spellStart"/>
            <w:r w:rsidRPr="00C0503E">
              <w:rPr>
                <w:lang w:eastAsia="en-GB"/>
              </w:rPr>
              <w:t>Thresh</w:t>
            </w:r>
            <w:r w:rsidRPr="00C0503E">
              <w:rPr>
                <w:vertAlign w:val="subscript"/>
                <w:lang w:eastAsia="en-GB"/>
              </w:rPr>
              <w:t>X</w:t>
            </w:r>
            <w:proofErr w:type="spellEnd"/>
            <w:r w:rsidRPr="00C0503E">
              <w:rPr>
                <w:vertAlign w:val="subscript"/>
                <w:lang w:eastAsia="en-GB"/>
              </w:rPr>
              <w:t xml:space="preserve">, </w:t>
            </w:r>
            <w:proofErr w:type="spellStart"/>
            <w:r w:rsidRPr="00C0503E">
              <w:rPr>
                <w:vertAlign w:val="subscript"/>
                <w:lang w:eastAsia="en-GB"/>
              </w:rPr>
              <w:t>LowQ</w:t>
            </w:r>
            <w:proofErr w:type="spellEnd"/>
            <w:r w:rsidRPr="00C0503E">
              <w:rPr>
                <w:lang w:eastAsia="en-GB"/>
              </w:rPr>
              <w:t>" in TS 38.304 [20].</w:t>
            </w:r>
          </w:p>
        </w:tc>
      </w:tr>
      <w:tr w:rsidR="00483AE8" w:rsidRPr="00C0503E" w14:paraId="50759B4D" w14:textId="77777777" w:rsidTr="00B07F64">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651A894F" w14:textId="77777777" w:rsidR="00483AE8" w:rsidRPr="00C0503E" w:rsidRDefault="00483AE8" w:rsidP="00B07F64">
            <w:pPr>
              <w:pStyle w:val="TAL"/>
              <w:rPr>
                <w:b/>
                <w:bCs/>
                <w:i/>
                <w:noProof/>
                <w:lang w:eastAsia="en-GB"/>
              </w:rPr>
            </w:pPr>
            <w:r w:rsidRPr="00C0503E">
              <w:rPr>
                <w:b/>
                <w:bCs/>
                <w:i/>
                <w:noProof/>
                <w:lang w:eastAsia="en-GB"/>
              </w:rPr>
              <w:t>t-ReselectionNR</w:t>
            </w:r>
          </w:p>
          <w:p w14:paraId="46128B44" w14:textId="77777777" w:rsidR="00483AE8" w:rsidRPr="00C0503E" w:rsidRDefault="00483AE8" w:rsidP="00B07F64">
            <w:pPr>
              <w:pStyle w:val="TAL"/>
              <w:rPr>
                <w:b/>
                <w:bCs/>
                <w:i/>
                <w:noProof/>
                <w:lang w:eastAsia="en-GB"/>
              </w:rPr>
            </w:pPr>
            <w:r w:rsidRPr="00C0503E">
              <w:rPr>
                <w:lang w:eastAsia="en-GB"/>
              </w:rPr>
              <w:t>Parameter "</w:t>
            </w:r>
            <w:proofErr w:type="spellStart"/>
            <w:r w:rsidRPr="00C0503E">
              <w:rPr>
                <w:lang w:eastAsia="en-GB"/>
              </w:rPr>
              <w:t>Treselection</w:t>
            </w:r>
            <w:r w:rsidRPr="00C0503E">
              <w:rPr>
                <w:vertAlign w:val="subscript"/>
                <w:lang w:eastAsia="en-GB"/>
              </w:rPr>
              <w:t>NR</w:t>
            </w:r>
            <w:proofErr w:type="spellEnd"/>
            <w:r w:rsidRPr="00C0503E">
              <w:rPr>
                <w:lang w:eastAsia="en-GB"/>
              </w:rPr>
              <w:t>" in TS 38.304 [20].</w:t>
            </w:r>
          </w:p>
        </w:tc>
      </w:tr>
      <w:tr w:rsidR="00483AE8" w:rsidRPr="00C0503E" w14:paraId="2B24C35F" w14:textId="77777777" w:rsidTr="00B07F64">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4AD3AC84" w14:textId="77777777" w:rsidR="00483AE8" w:rsidRPr="00C0503E" w:rsidRDefault="00483AE8" w:rsidP="00B07F64">
            <w:pPr>
              <w:pStyle w:val="TAL"/>
              <w:rPr>
                <w:b/>
                <w:bCs/>
                <w:i/>
                <w:iCs/>
                <w:lang w:eastAsia="sv-SE"/>
              </w:rPr>
            </w:pPr>
            <w:r w:rsidRPr="00C0503E">
              <w:rPr>
                <w:b/>
                <w:bCs/>
                <w:i/>
                <w:iCs/>
                <w:lang w:eastAsia="sv-SE"/>
              </w:rPr>
              <w:t>t-</w:t>
            </w:r>
            <w:proofErr w:type="spellStart"/>
            <w:r w:rsidRPr="00C0503E">
              <w:rPr>
                <w:b/>
                <w:bCs/>
                <w:i/>
                <w:iCs/>
                <w:lang w:eastAsia="sv-SE"/>
              </w:rPr>
              <w:t>ReselectionNR</w:t>
            </w:r>
            <w:proofErr w:type="spellEnd"/>
            <w:r w:rsidRPr="00C0503E">
              <w:rPr>
                <w:b/>
                <w:bCs/>
                <w:i/>
                <w:iCs/>
                <w:lang w:eastAsia="sv-SE"/>
              </w:rPr>
              <w:t>-SF</w:t>
            </w:r>
          </w:p>
          <w:p w14:paraId="358E3219" w14:textId="77777777" w:rsidR="00483AE8" w:rsidRPr="00C0503E" w:rsidRDefault="00483AE8" w:rsidP="00B07F64">
            <w:pPr>
              <w:pStyle w:val="TAL"/>
              <w:rPr>
                <w:b/>
                <w:bCs/>
                <w:i/>
                <w:noProof/>
                <w:lang w:eastAsia="en-GB"/>
              </w:rPr>
            </w:pPr>
            <w:r w:rsidRPr="00C0503E">
              <w:rPr>
                <w:lang w:eastAsia="sv-SE"/>
              </w:rPr>
              <w:t xml:space="preserve">Parameter "Speed dependent </w:t>
            </w:r>
            <w:proofErr w:type="spellStart"/>
            <w:r w:rsidRPr="00C0503E">
              <w:rPr>
                <w:lang w:eastAsia="sv-SE"/>
              </w:rPr>
              <w:t>ScalingFactor</w:t>
            </w:r>
            <w:proofErr w:type="spellEnd"/>
            <w:r w:rsidRPr="00C0503E">
              <w:rPr>
                <w:lang w:eastAsia="sv-SE"/>
              </w:rPr>
              <w:t xml:space="preserve"> for </w:t>
            </w:r>
            <w:proofErr w:type="spellStart"/>
            <w:r w:rsidRPr="00C0503E">
              <w:rPr>
                <w:lang w:eastAsia="sv-SE"/>
              </w:rPr>
              <w:t>Treselection</w:t>
            </w:r>
            <w:r w:rsidRPr="00C0503E">
              <w:rPr>
                <w:vertAlign w:val="subscript"/>
                <w:lang w:eastAsia="sv-SE"/>
              </w:rPr>
              <w:t>NR</w:t>
            </w:r>
            <w:proofErr w:type="spellEnd"/>
            <w:r w:rsidRPr="00C0503E">
              <w:rPr>
                <w:lang w:eastAsia="sv-SE"/>
              </w:rPr>
              <w:t>" in TS 38.304 [20]. If the field is absent, the UE behaviour is specified in TS 38.304 [20].</w:t>
            </w:r>
          </w:p>
        </w:tc>
      </w:tr>
    </w:tbl>
    <w:p w14:paraId="3C67E8A1" w14:textId="77777777" w:rsidR="00483AE8" w:rsidRPr="00C0503E" w:rsidRDefault="00483AE8" w:rsidP="00483AE8">
      <w:pPr>
        <w:rPr>
          <w:lang w:eastAsia="en-US"/>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483AE8" w:rsidRPr="00C0503E" w14:paraId="3F097196" w14:textId="77777777" w:rsidTr="00B07F64">
        <w:tc>
          <w:tcPr>
            <w:tcW w:w="4027" w:type="dxa"/>
            <w:tcBorders>
              <w:top w:val="single" w:sz="4" w:space="0" w:color="auto"/>
              <w:left w:val="single" w:sz="4" w:space="0" w:color="auto"/>
              <w:bottom w:val="single" w:sz="4" w:space="0" w:color="auto"/>
              <w:right w:val="single" w:sz="4" w:space="0" w:color="auto"/>
            </w:tcBorders>
            <w:hideMark/>
          </w:tcPr>
          <w:p w14:paraId="79544F83" w14:textId="77777777" w:rsidR="00483AE8" w:rsidRPr="00C0503E" w:rsidRDefault="00483AE8" w:rsidP="00B07F64">
            <w:pPr>
              <w:pStyle w:val="TAH"/>
              <w:rPr>
                <w:szCs w:val="22"/>
                <w:lang w:eastAsia="en-US"/>
              </w:rPr>
            </w:pPr>
            <w:r w:rsidRPr="00C0503E">
              <w:rPr>
                <w:szCs w:val="22"/>
                <w:lang w:eastAsia="en-US"/>
              </w:rPr>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327B4B6D" w14:textId="77777777" w:rsidR="00483AE8" w:rsidRPr="00C0503E" w:rsidRDefault="00483AE8" w:rsidP="00B07F64">
            <w:pPr>
              <w:pStyle w:val="TAH"/>
              <w:rPr>
                <w:szCs w:val="22"/>
                <w:lang w:eastAsia="en-US"/>
              </w:rPr>
            </w:pPr>
            <w:r w:rsidRPr="00C0503E">
              <w:rPr>
                <w:szCs w:val="22"/>
                <w:lang w:eastAsia="en-US"/>
              </w:rPr>
              <w:t>Explanation</w:t>
            </w:r>
          </w:p>
        </w:tc>
      </w:tr>
      <w:tr w:rsidR="00483AE8" w:rsidRPr="00C0503E" w14:paraId="40790C4E" w14:textId="77777777" w:rsidTr="00B07F64">
        <w:tc>
          <w:tcPr>
            <w:tcW w:w="4027" w:type="dxa"/>
            <w:tcBorders>
              <w:top w:val="single" w:sz="4" w:space="0" w:color="auto"/>
              <w:left w:val="single" w:sz="4" w:space="0" w:color="auto"/>
              <w:bottom w:val="single" w:sz="4" w:space="0" w:color="auto"/>
              <w:right w:val="single" w:sz="4" w:space="0" w:color="auto"/>
            </w:tcBorders>
            <w:hideMark/>
          </w:tcPr>
          <w:p w14:paraId="68574AED" w14:textId="77777777" w:rsidR="00483AE8" w:rsidRPr="00C0503E" w:rsidRDefault="00483AE8" w:rsidP="00B07F64">
            <w:pPr>
              <w:pStyle w:val="TAL"/>
              <w:rPr>
                <w:i/>
                <w:szCs w:val="22"/>
                <w:lang w:eastAsia="en-US"/>
              </w:rPr>
            </w:pPr>
            <w:r w:rsidRPr="00C0503E">
              <w:rPr>
                <w:i/>
                <w:szCs w:val="22"/>
                <w:lang w:eastAsia="en-US"/>
              </w:rPr>
              <w:t>Mandatory</w:t>
            </w:r>
          </w:p>
        </w:tc>
        <w:tc>
          <w:tcPr>
            <w:tcW w:w="10146" w:type="dxa"/>
            <w:tcBorders>
              <w:top w:val="single" w:sz="4" w:space="0" w:color="auto"/>
              <w:left w:val="single" w:sz="4" w:space="0" w:color="auto"/>
              <w:bottom w:val="single" w:sz="4" w:space="0" w:color="auto"/>
              <w:right w:val="single" w:sz="4" w:space="0" w:color="auto"/>
            </w:tcBorders>
            <w:hideMark/>
          </w:tcPr>
          <w:p w14:paraId="77E25237" w14:textId="77777777" w:rsidR="00483AE8" w:rsidRPr="00C0503E" w:rsidRDefault="00483AE8" w:rsidP="00B07F64">
            <w:pPr>
              <w:pStyle w:val="TAL"/>
              <w:rPr>
                <w:szCs w:val="22"/>
                <w:lang w:eastAsia="en-US"/>
              </w:rPr>
            </w:pPr>
            <w:r w:rsidRPr="00C0503E">
              <w:rPr>
                <w:szCs w:val="22"/>
                <w:lang w:eastAsia="en-US"/>
              </w:rPr>
              <w:t>The field is mandatory present in SIB4.</w:t>
            </w:r>
          </w:p>
        </w:tc>
      </w:tr>
      <w:tr w:rsidR="00483AE8" w:rsidRPr="00C0503E" w14:paraId="4F1157AB" w14:textId="77777777" w:rsidTr="00B07F64">
        <w:tc>
          <w:tcPr>
            <w:tcW w:w="4027" w:type="dxa"/>
            <w:tcBorders>
              <w:top w:val="single" w:sz="4" w:space="0" w:color="auto"/>
              <w:left w:val="single" w:sz="4" w:space="0" w:color="auto"/>
              <w:bottom w:val="single" w:sz="4" w:space="0" w:color="auto"/>
              <w:right w:val="single" w:sz="4" w:space="0" w:color="auto"/>
            </w:tcBorders>
            <w:hideMark/>
          </w:tcPr>
          <w:p w14:paraId="7ED9DDA1" w14:textId="77777777" w:rsidR="00483AE8" w:rsidRPr="00C0503E" w:rsidRDefault="00483AE8" w:rsidP="00B07F64">
            <w:pPr>
              <w:pStyle w:val="TAL"/>
              <w:rPr>
                <w:i/>
                <w:szCs w:val="22"/>
                <w:lang w:eastAsia="en-US"/>
              </w:rPr>
            </w:pPr>
            <w:r w:rsidRPr="00C0503E">
              <w:rPr>
                <w:i/>
                <w:szCs w:val="22"/>
                <w:lang w:eastAsia="en-US"/>
              </w:rPr>
              <w:t>RSRQ</w:t>
            </w:r>
          </w:p>
        </w:tc>
        <w:tc>
          <w:tcPr>
            <w:tcW w:w="10146" w:type="dxa"/>
            <w:tcBorders>
              <w:top w:val="single" w:sz="4" w:space="0" w:color="auto"/>
              <w:left w:val="single" w:sz="4" w:space="0" w:color="auto"/>
              <w:bottom w:val="single" w:sz="4" w:space="0" w:color="auto"/>
              <w:right w:val="single" w:sz="4" w:space="0" w:color="auto"/>
            </w:tcBorders>
            <w:hideMark/>
          </w:tcPr>
          <w:p w14:paraId="07186CC4" w14:textId="77777777" w:rsidR="00483AE8" w:rsidRPr="00C0503E" w:rsidRDefault="00483AE8" w:rsidP="00B07F64">
            <w:pPr>
              <w:pStyle w:val="TAL"/>
              <w:rPr>
                <w:szCs w:val="22"/>
                <w:lang w:eastAsia="en-US"/>
              </w:rPr>
            </w:pPr>
            <w:r w:rsidRPr="00C0503E">
              <w:rPr>
                <w:szCs w:val="22"/>
                <w:lang w:eastAsia="en-US"/>
              </w:rPr>
              <w:t xml:space="preserve">The field is mandatory present if </w:t>
            </w:r>
            <w:proofErr w:type="spellStart"/>
            <w:r w:rsidRPr="00C0503E">
              <w:rPr>
                <w:i/>
                <w:lang w:eastAsia="sv-SE"/>
              </w:rPr>
              <w:t>threshServingLowQ</w:t>
            </w:r>
            <w:proofErr w:type="spellEnd"/>
            <w:r w:rsidRPr="00C0503E">
              <w:rPr>
                <w:szCs w:val="22"/>
                <w:lang w:eastAsia="en-US"/>
              </w:rPr>
              <w:t xml:space="preserve"> is present in </w:t>
            </w:r>
            <w:r w:rsidRPr="00C0503E">
              <w:rPr>
                <w:i/>
                <w:lang w:eastAsia="sv-SE"/>
              </w:rPr>
              <w:t>SIB2</w:t>
            </w:r>
            <w:r w:rsidRPr="00C0503E">
              <w:rPr>
                <w:szCs w:val="22"/>
                <w:lang w:eastAsia="en-US"/>
              </w:rPr>
              <w:t xml:space="preserve">; </w:t>
            </w:r>
            <w:proofErr w:type="gramStart"/>
            <w:r w:rsidRPr="00C0503E">
              <w:rPr>
                <w:szCs w:val="22"/>
                <w:lang w:eastAsia="en-US"/>
              </w:rPr>
              <w:t>otherwise</w:t>
            </w:r>
            <w:proofErr w:type="gramEnd"/>
            <w:r w:rsidRPr="00C0503E">
              <w:rPr>
                <w:szCs w:val="22"/>
                <w:lang w:eastAsia="en-US"/>
              </w:rPr>
              <w:t xml:space="preserve"> it is absent.</w:t>
            </w:r>
          </w:p>
        </w:tc>
      </w:tr>
      <w:tr w:rsidR="00483AE8" w:rsidRPr="00C0503E" w14:paraId="742B4D54" w14:textId="77777777" w:rsidTr="00B07F64">
        <w:tc>
          <w:tcPr>
            <w:tcW w:w="4027" w:type="dxa"/>
            <w:tcBorders>
              <w:top w:val="single" w:sz="4" w:space="0" w:color="auto"/>
              <w:left w:val="single" w:sz="4" w:space="0" w:color="auto"/>
              <w:bottom w:val="single" w:sz="4" w:space="0" w:color="auto"/>
              <w:right w:val="single" w:sz="4" w:space="0" w:color="auto"/>
            </w:tcBorders>
            <w:hideMark/>
          </w:tcPr>
          <w:p w14:paraId="675D2B5D" w14:textId="77777777" w:rsidR="00483AE8" w:rsidRPr="00C0503E" w:rsidRDefault="00483AE8" w:rsidP="00B07F64">
            <w:pPr>
              <w:pStyle w:val="TAL"/>
              <w:rPr>
                <w:i/>
                <w:szCs w:val="22"/>
                <w:lang w:eastAsia="en-US"/>
              </w:rPr>
            </w:pPr>
            <w:proofErr w:type="spellStart"/>
            <w:r w:rsidRPr="00C0503E">
              <w:rPr>
                <w:i/>
                <w:iCs/>
              </w:rPr>
              <w:t>SharedSpectrum</w:t>
            </w:r>
            <w:proofErr w:type="spellEnd"/>
          </w:p>
        </w:tc>
        <w:tc>
          <w:tcPr>
            <w:tcW w:w="10146" w:type="dxa"/>
            <w:tcBorders>
              <w:top w:val="single" w:sz="4" w:space="0" w:color="auto"/>
              <w:left w:val="single" w:sz="4" w:space="0" w:color="auto"/>
              <w:bottom w:val="single" w:sz="4" w:space="0" w:color="auto"/>
              <w:right w:val="single" w:sz="4" w:space="0" w:color="auto"/>
            </w:tcBorders>
            <w:hideMark/>
          </w:tcPr>
          <w:p w14:paraId="7C556C5E" w14:textId="77777777" w:rsidR="00483AE8" w:rsidRPr="00C0503E" w:rsidRDefault="00483AE8" w:rsidP="00B07F64">
            <w:pPr>
              <w:pStyle w:val="TAL"/>
              <w:rPr>
                <w:szCs w:val="22"/>
                <w:lang w:eastAsia="en-US"/>
              </w:rPr>
            </w:pPr>
            <w:r w:rsidRPr="00C0503E">
              <w:rPr>
                <w:szCs w:val="22"/>
              </w:rPr>
              <w:t>This field is mandatory present if this inter-frequency operates with shared spectrum channel access. Otherwise, it is absent, Need R.</w:t>
            </w:r>
          </w:p>
        </w:tc>
      </w:tr>
      <w:tr w:rsidR="00483AE8" w:rsidRPr="00C0503E" w14:paraId="2E9409A5" w14:textId="77777777" w:rsidTr="00B07F64">
        <w:tc>
          <w:tcPr>
            <w:tcW w:w="4027" w:type="dxa"/>
            <w:tcBorders>
              <w:top w:val="single" w:sz="4" w:space="0" w:color="auto"/>
              <w:left w:val="single" w:sz="4" w:space="0" w:color="auto"/>
              <w:bottom w:val="single" w:sz="4" w:space="0" w:color="auto"/>
              <w:right w:val="single" w:sz="4" w:space="0" w:color="auto"/>
            </w:tcBorders>
            <w:hideMark/>
          </w:tcPr>
          <w:p w14:paraId="3C428108" w14:textId="77777777" w:rsidR="00483AE8" w:rsidRPr="00C0503E" w:rsidRDefault="00483AE8" w:rsidP="00B07F64">
            <w:pPr>
              <w:pStyle w:val="TAL"/>
              <w:rPr>
                <w:i/>
                <w:iCs/>
                <w:lang w:eastAsia="x-none"/>
              </w:rPr>
            </w:pPr>
            <w:r w:rsidRPr="00C0503E">
              <w:rPr>
                <w:i/>
                <w:iCs/>
              </w:rPr>
              <w:t>SharedSpectrum2</w:t>
            </w:r>
          </w:p>
        </w:tc>
        <w:tc>
          <w:tcPr>
            <w:tcW w:w="10146" w:type="dxa"/>
            <w:tcBorders>
              <w:top w:val="single" w:sz="4" w:space="0" w:color="auto"/>
              <w:left w:val="single" w:sz="4" w:space="0" w:color="auto"/>
              <w:bottom w:val="single" w:sz="4" w:space="0" w:color="auto"/>
              <w:right w:val="single" w:sz="4" w:space="0" w:color="auto"/>
            </w:tcBorders>
            <w:hideMark/>
          </w:tcPr>
          <w:p w14:paraId="5E5CF0F0" w14:textId="77777777" w:rsidR="00483AE8" w:rsidRPr="00C0503E" w:rsidRDefault="00483AE8" w:rsidP="00B07F64">
            <w:pPr>
              <w:pStyle w:val="TAL"/>
              <w:rPr>
                <w:szCs w:val="22"/>
              </w:rPr>
            </w:pPr>
            <w:r w:rsidRPr="00C0503E">
              <w:rPr>
                <w:szCs w:val="22"/>
              </w:rPr>
              <w:t xml:space="preserve">The field is optional present, Need R, if this inter-frequency or </w:t>
            </w:r>
            <w:proofErr w:type="spellStart"/>
            <w:r w:rsidRPr="00C0503E">
              <w:rPr>
                <w:szCs w:val="22"/>
              </w:rPr>
              <w:t>neighbor</w:t>
            </w:r>
            <w:proofErr w:type="spellEnd"/>
            <w:r w:rsidRPr="00C0503E">
              <w:rPr>
                <w:szCs w:val="22"/>
              </w:rPr>
              <w:t xml:space="preserve"> cell operates with shared spectrum channel access. Otherwise, it is absent, Need R.</w:t>
            </w:r>
          </w:p>
        </w:tc>
      </w:tr>
    </w:tbl>
    <w:p w14:paraId="5BC2494E" w14:textId="77777777" w:rsidR="00483AE8" w:rsidRDefault="00483AE8" w:rsidP="00483AE8"/>
    <w:p w14:paraId="6396E239" w14:textId="77777777" w:rsidR="00483AE8" w:rsidRPr="00782839" w:rsidRDefault="00483AE8" w:rsidP="00483AE8">
      <w:pPr>
        <w:pBdr>
          <w:top w:val="single" w:sz="4" w:space="1" w:color="auto"/>
          <w:left w:val="single" w:sz="4" w:space="4" w:color="auto"/>
          <w:bottom w:val="single" w:sz="4" w:space="1" w:color="auto"/>
          <w:right w:val="single" w:sz="4" w:space="4" w:color="auto"/>
        </w:pBdr>
        <w:shd w:val="clear" w:color="auto" w:fill="FFFF00"/>
        <w:jc w:val="center"/>
        <w:rPr>
          <w:i/>
          <w:iCs/>
          <w:noProof/>
        </w:rPr>
      </w:pPr>
      <w:r>
        <w:rPr>
          <w:i/>
          <w:iCs/>
          <w:noProof/>
        </w:rPr>
        <w:t>END</w:t>
      </w:r>
      <w:r w:rsidRPr="000267E2">
        <w:rPr>
          <w:i/>
          <w:iCs/>
          <w:noProof/>
        </w:rPr>
        <w:t xml:space="preserve"> OF CHANGES</w:t>
      </w:r>
    </w:p>
    <w:p w14:paraId="2E718E48" w14:textId="77777777" w:rsidR="00483AE8" w:rsidRDefault="00483AE8" w:rsidP="00483AE8"/>
    <w:p w14:paraId="556C375F" w14:textId="77777777" w:rsidR="00483AE8" w:rsidRPr="00782839" w:rsidRDefault="00483AE8" w:rsidP="00483AE8">
      <w:pPr>
        <w:pBdr>
          <w:top w:val="single" w:sz="4" w:space="1" w:color="auto"/>
          <w:left w:val="single" w:sz="4" w:space="4" w:color="auto"/>
          <w:bottom w:val="single" w:sz="4" w:space="1" w:color="auto"/>
          <w:right w:val="single" w:sz="4" w:space="4" w:color="auto"/>
        </w:pBdr>
        <w:shd w:val="clear" w:color="auto" w:fill="FFFF00"/>
        <w:jc w:val="center"/>
        <w:rPr>
          <w:i/>
          <w:iCs/>
          <w:noProof/>
        </w:rPr>
      </w:pPr>
      <w:r w:rsidRPr="000267E2">
        <w:rPr>
          <w:i/>
          <w:iCs/>
          <w:noProof/>
        </w:rPr>
        <w:t>START OF CHANGES</w:t>
      </w:r>
    </w:p>
    <w:p w14:paraId="0ABBD995" w14:textId="77777777" w:rsidR="00483AE8" w:rsidRPr="00483AE8" w:rsidRDefault="00483AE8" w:rsidP="00483AE8"/>
    <w:p w14:paraId="22B41CF4" w14:textId="0F306FB8" w:rsidR="00394471" w:rsidRPr="00C0503E" w:rsidRDefault="00394471" w:rsidP="00782839">
      <w:pPr>
        <w:pStyle w:val="Heading3"/>
      </w:pPr>
      <w:r w:rsidRPr="00C0503E">
        <w:t>6.3.2</w:t>
      </w:r>
      <w:r w:rsidRPr="00C0503E">
        <w:tab/>
        <w:t>Radio resource control information elements</w:t>
      </w:r>
      <w:bookmarkEnd w:id="97"/>
      <w:bookmarkEnd w:id="98"/>
      <w:bookmarkEnd w:id="99"/>
    </w:p>
    <w:p w14:paraId="72C77D14" w14:textId="77777777" w:rsidR="00394471" w:rsidRPr="00C0503E" w:rsidRDefault="00394471" w:rsidP="00394471">
      <w:pPr>
        <w:pStyle w:val="Heading4"/>
      </w:pPr>
      <w:bookmarkStart w:id="182" w:name="_Toc60777284"/>
      <w:bookmarkStart w:id="183" w:name="_Toc139045640"/>
      <w:r w:rsidRPr="00C0503E">
        <w:t>–</w:t>
      </w:r>
      <w:r w:rsidRPr="00C0503E">
        <w:tab/>
      </w:r>
      <w:r w:rsidRPr="00C0503E">
        <w:rPr>
          <w:i/>
        </w:rPr>
        <w:t>NPN-</w:t>
      </w:r>
      <w:proofErr w:type="spellStart"/>
      <w:r w:rsidRPr="00C0503E">
        <w:rPr>
          <w:i/>
        </w:rPr>
        <w:t>IdentityInfoList</w:t>
      </w:r>
      <w:bookmarkEnd w:id="182"/>
      <w:bookmarkEnd w:id="183"/>
      <w:proofErr w:type="spellEnd"/>
    </w:p>
    <w:p w14:paraId="6A164A32" w14:textId="77777777" w:rsidR="00394471" w:rsidRPr="00C0503E" w:rsidRDefault="00394471" w:rsidP="00394471">
      <w:r w:rsidRPr="00C0503E">
        <w:t xml:space="preserve">The IE </w:t>
      </w:r>
      <w:r w:rsidRPr="00C0503E">
        <w:rPr>
          <w:i/>
        </w:rPr>
        <w:t>NPN-</w:t>
      </w:r>
      <w:proofErr w:type="spellStart"/>
      <w:r w:rsidRPr="00C0503E">
        <w:rPr>
          <w:i/>
        </w:rPr>
        <w:t>IdentityInfoList</w:t>
      </w:r>
      <w:proofErr w:type="spellEnd"/>
      <w:r w:rsidRPr="00C0503E">
        <w:rPr>
          <w:i/>
        </w:rPr>
        <w:t xml:space="preserve"> </w:t>
      </w:r>
      <w:r w:rsidRPr="00C0503E">
        <w:t>includes a list of NPN identity information.</w:t>
      </w:r>
    </w:p>
    <w:p w14:paraId="74294996" w14:textId="77777777" w:rsidR="00394471" w:rsidRPr="00C0503E" w:rsidRDefault="00394471" w:rsidP="00394471">
      <w:pPr>
        <w:pStyle w:val="TH"/>
      </w:pPr>
      <w:r w:rsidRPr="00C0503E">
        <w:rPr>
          <w:bCs/>
          <w:i/>
          <w:iCs/>
        </w:rPr>
        <w:t>NPN-</w:t>
      </w:r>
      <w:proofErr w:type="spellStart"/>
      <w:r w:rsidRPr="00C0503E">
        <w:rPr>
          <w:bCs/>
          <w:i/>
          <w:iCs/>
        </w:rPr>
        <w:t>IdentityInfoList</w:t>
      </w:r>
      <w:proofErr w:type="spellEnd"/>
      <w:r w:rsidRPr="00C0503E">
        <w:t xml:space="preserve"> information element</w:t>
      </w:r>
    </w:p>
    <w:p w14:paraId="6EF8EF22" w14:textId="77777777" w:rsidR="00394471" w:rsidRPr="00C0503E" w:rsidRDefault="00394471" w:rsidP="00C0503E">
      <w:pPr>
        <w:pStyle w:val="PL"/>
        <w:rPr>
          <w:color w:val="808080"/>
        </w:rPr>
      </w:pPr>
      <w:r w:rsidRPr="00C0503E">
        <w:rPr>
          <w:color w:val="808080"/>
        </w:rPr>
        <w:t>-- ASN1START</w:t>
      </w:r>
    </w:p>
    <w:p w14:paraId="5EFADE11" w14:textId="77777777" w:rsidR="00394471" w:rsidRPr="00C0503E" w:rsidRDefault="00394471" w:rsidP="00C0503E">
      <w:pPr>
        <w:pStyle w:val="PL"/>
        <w:rPr>
          <w:color w:val="808080"/>
        </w:rPr>
      </w:pPr>
      <w:r w:rsidRPr="00C0503E">
        <w:rPr>
          <w:color w:val="808080"/>
        </w:rPr>
        <w:t>-- TAG-NPN-IDENTITYINFOLIST-START</w:t>
      </w:r>
    </w:p>
    <w:p w14:paraId="59260F9C" w14:textId="77777777" w:rsidR="00394471" w:rsidRPr="00C0503E" w:rsidRDefault="00394471" w:rsidP="00C0503E">
      <w:pPr>
        <w:pStyle w:val="PL"/>
      </w:pPr>
    </w:p>
    <w:p w14:paraId="2431C0EB" w14:textId="77777777" w:rsidR="00394471" w:rsidRPr="00C0503E" w:rsidRDefault="00394471" w:rsidP="00C0503E">
      <w:pPr>
        <w:pStyle w:val="PL"/>
      </w:pPr>
      <w:r w:rsidRPr="00C0503E">
        <w:lastRenderedPageBreak/>
        <w:t xml:space="preserve">NPN-IdentityInfoList-r16 ::=     </w:t>
      </w:r>
      <w:r w:rsidRPr="00C0503E">
        <w:rPr>
          <w:color w:val="993366"/>
        </w:rPr>
        <w:t>SEQUENCE</w:t>
      </w:r>
      <w:r w:rsidRPr="00C0503E">
        <w:t xml:space="preserve"> (</w:t>
      </w:r>
      <w:r w:rsidRPr="00C0503E">
        <w:rPr>
          <w:color w:val="993366"/>
        </w:rPr>
        <w:t>SIZE</w:t>
      </w:r>
      <w:r w:rsidRPr="00C0503E">
        <w:t xml:space="preserve"> (1..maxNPN-r16))</w:t>
      </w:r>
      <w:r w:rsidRPr="00C0503E">
        <w:rPr>
          <w:color w:val="993366"/>
        </w:rPr>
        <w:t xml:space="preserve"> OF</w:t>
      </w:r>
      <w:r w:rsidRPr="00C0503E">
        <w:t xml:space="preserve"> NPN-IdentityInfo-r16</w:t>
      </w:r>
    </w:p>
    <w:p w14:paraId="23C2CAC5" w14:textId="77777777" w:rsidR="00394471" w:rsidRPr="00C0503E" w:rsidRDefault="00394471" w:rsidP="00C0503E">
      <w:pPr>
        <w:pStyle w:val="PL"/>
      </w:pPr>
    </w:p>
    <w:p w14:paraId="02E9A16A" w14:textId="77777777" w:rsidR="00394471" w:rsidRPr="00C0503E" w:rsidRDefault="00394471" w:rsidP="00C0503E">
      <w:pPr>
        <w:pStyle w:val="PL"/>
      </w:pPr>
    </w:p>
    <w:p w14:paraId="57E21BAD" w14:textId="77777777" w:rsidR="00394471" w:rsidRPr="00C0503E" w:rsidRDefault="00394471" w:rsidP="00C0503E">
      <w:pPr>
        <w:pStyle w:val="PL"/>
      </w:pPr>
      <w:r w:rsidRPr="00C0503E">
        <w:t xml:space="preserve">NPN-IdentityInfo-r16 ::=         </w:t>
      </w:r>
      <w:r w:rsidRPr="00C0503E">
        <w:rPr>
          <w:color w:val="993366"/>
        </w:rPr>
        <w:t>SEQUENCE</w:t>
      </w:r>
      <w:r w:rsidRPr="00C0503E">
        <w:t xml:space="preserve"> {</w:t>
      </w:r>
    </w:p>
    <w:p w14:paraId="184C9039" w14:textId="77777777" w:rsidR="00394471" w:rsidRPr="00C0503E" w:rsidRDefault="00394471" w:rsidP="00C0503E">
      <w:pPr>
        <w:pStyle w:val="PL"/>
      </w:pPr>
      <w:r w:rsidRPr="00C0503E">
        <w:t xml:space="preserve">    npn-IdentityList-r16             </w:t>
      </w:r>
      <w:r w:rsidRPr="00C0503E">
        <w:rPr>
          <w:color w:val="993366"/>
        </w:rPr>
        <w:t>SEQUENCE</w:t>
      </w:r>
      <w:r w:rsidRPr="00C0503E">
        <w:t xml:space="preserve"> (</w:t>
      </w:r>
      <w:r w:rsidRPr="00C0503E">
        <w:rPr>
          <w:color w:val="993366"/>
        </w:rPr>
        <w:t>SIZE</w:t>
      </w:r>
      <w:r w:rsidRPr="00C0503E">
        <w:t xml:space="preserve"> (1..maxNPN-r16))</w:t>
      </w:r>
      <w:r w:rsidRPr="00C0503E">
        <w:rPr>
          <w:color w:val="993366"/>
        </w:rPr>
        <w:t xml:space="preserve"> OF</w:t>
      </w:r>
      <w:r w:rsidRPr="00C0503E">
        <w:t xml:space="preserve"> NPN-Identity-r16,</w:t>
      </w:r>
    </w:p>
    <w:p w14:paraId="4C45930D" w14:textId="77777777" w:rsidR="00394471" w:rsidRPr="00C0503E" w:rsidRDefault="00394471" w:rsidP="00C0503E">
      <w:pPr>
        <w:pStyle w:val="PL"/>
      </w:pPr>
      <w:r w:rsidRPr="00C0503E">
        <w:t xml:space="preserve">    trackingAreaCode-r16             TrackingAreaCode,</w:t>
      </w:r>
    </w:p>
    <w:p w14:paraId="24274A58" w14:textId="77777777" w:rsidR="00394471" w:rsidRPr="00C0503E" w:rsidRDefault="00394471" w:rsidP="00C0503E">
      <w:pPr>
        <w:pStyle w:val="PL"/>
        <w:rPr>
          <w:color w:val="808080"/>
        </w:rPr>
      </w:pPr>
      <w:r w:rsidRPr="00C0503E">
        <w:t xml:space="preserve">    ranac-r16                        RAN-AreaCode                                                </w:t>
      </w:r>
      <w:r w:rsidRPr="00C0503E">
        <w:rPr>
          <w:color w:val="993366"/>
        </w:rPr>
        <w:t>OPTIONAL</w:t>
      </w:r>
      <w:r w:rsidRPr="00C0503E">
        <w:t xml:space="preserve">,       </w:t>
      </w:r>
      <w:r w:rsidRPr="00C0503E">
        <w:rPr>
          <w:color w:val="808080"/>
        </w:rPr>
        <w:t>-- Need R</w:t>
      </w:r>
    </w:p>
    <w:p w14:paraId="125BC5AC" w14:textId="77777777" w:rsidR="00394471" w:rsidRPr="00C0503E" w:rsidRDefault="00394471" w:rsidP="00C0503E">
      <w:pPr>
        <w:pStyle w:val="PL"/>
      </w:pPr>
      <w:r w:rsidRPr="00C0503E">
        <w:t xml:space="preserve">    cellIdentity-r16                 CellIdentity,</w:t>
      </w:r>
    </w:p>
    <w:p w14:paraId="65BB17B2" w14:textId="77777777" w:rsidR="00394471" w:rsidRPr="00C0503E" w:rsidRDefault="00394471" w:rsidP="00C0503E">
      <w:pPr>
        <w:pStyle w:val="PL"/>
      </w:pPr>
      <w:r w:rsidRPr="00C0503E">
        <w:t xml:space="preserve">    cellReservedForOperatorUse-r16   </w:t>
      </w:r>
      <w:r w:rsidRPr="00C0503E">
        <w:rPr>
          <w:color w:val="993366"/>
        </w:rPr>
        <w:t>ENUMERATED</w:t>
      </w:r>
      <w:r w:rsidRPr="00C0503E">
        <w:t xml:space="preserve"> {reserved, notReserved},</w:t>
      </w:r>
    </w:p>
    <w:p w14:paraId="5588FB0D" w14:textId="2FDDED12" w:rsidR="00394471" w:rsidRPr="00C0503E" w:rsidRDefault="00394471" w:rsidP="00C0503E">
      <w:pPr>
        <w:pStyle w:val="PL"/>
        <w:rPr>
          <w:color w:val="808080"/>
        </w:rPr>
      </w:pPr>
      <w:r w:rsidRPr="00C0503E">
        <w:t xml:space="preserve">    iab-Support-r16                  </w:t>
      </w:r>
      <w:r w:rsidRPr="00C0503E">
        <w:rPr>
          <w:color w:val="993366"/>
        </w:rPr>
        <w:t>ENUMERATED</w:t>
      </w:r>
      <w:r w:rsidRPr="00C0503E">
        <w:t xml:space="preserve"> {true}                                           </w:t>
      </w:r>
      <w:r w:rsidRPr="00C0503E">
        <w:rPr>
          <w:color w:val="993366"/>
        </w:rPr>
        <w:t>OPTIONAL</w:t>
      </w:r>
      <w:r w:rsidRPr="00C0503E">
        <w:t xml:space="preserve">,       </w:t>
      </w:r>
      <w:r w:rsidRPr="00C0503E">
        <w:rPr>
          <w:color w:val="808080"/>
        </w:rPr>
        <w:t xml:space="preserve">-- Need </w:t>
      </w:r>
      <w:r w:rsidR="00A27DAE" w:rsidRPr="00C0503E">
        <w:rPr>
          <w:color w:val="808080"/>
        </w:rPr>
        <w:t>S</w:t>
      </w:r>
    </w:p>
    <w:p w14:paraId="31F1E674" w14:textId="6F6E13FF" w:rsidR="00876283" w:rsidRPr="00C0503E" w:rsidRDefault="00394471" w:rsidP="00C0503E">
      <w:pPr>
        <w:pStyle w:val="PL"/>
      </w:pPr>
      <w:r w:rsidRPr="00C0503E">
        <w:t xml:space="preserve">    ...</w:t>
      </w:r>
      <w:r w:rsidR="00876283" w:rsidRPr="00C0503E">
        <w:t>,</w:t>
      </w:r>
    </w:p>
    <w:p w14:paraId="2822C70F" w14:textId="45F83B17" w:rsidR="00876283" w:rsidRPr="00C0503E" w:rsidRDefault="00876283" w:rsidP="00C0503E">
      <w:pPr>
        <w:pStyle w:val="PL"/>
      </w:pPr>
      <w:r w:rsidRPr="00C0503E">
        <w:t xml:space="preserve">    [[</w:t>
      </w:r>
    </w:p>
    <w:p w14:paraId="593B58E6" w14:textId="14076E82" w:rsidR="00876283" w:rsidRPr="00C0503E" w:rsidRDefault="00876283" w:rsidP="00C0503E">
      <w:pPr>
        <w:pStyle w:val="PL"/>
        <w:rPr>
          <w:color w:val="808080"/>
        </w:rPr>
      </w:pPr>
      <w:r w:rsidRPr="00C0503E">
        <w:t xml:space="preserve">    gNB-ID-Length-r17                </w:t>
      </w:r>
      <w:r w:rsidRPr="00C0503E">
        <w:rPr>
          <w:color w:val="993366"/>
        </w:rPr>
        <w:t>INTEGER</w:t>
      </w:r>
      <w:r w:rsidRPr="00C0503E">
        <w:t xml:space="preserve"> (22..32)                                            </w:t>
      </w:r>
      <w:r w:rsidRPr="00C0503E">
        <w:rPr>
          <w:color w:val="993366"/>
        </w:rPr>
        <w:t>OPTIONAL</w:t>
      </w:r>
      <w:r w:rsidRPr="00C0503E">
        <w:t xml:space="preserve">        </w:t>
      </w:r>
      <w:r w:rsidRPr="00C0503E">
        <w:rPr>
          <w:color w:val="808080"/>
        </w:rPr>
        <w:t>-- Need R</w:t>
      </w:r>
    </w:p>
    <w:p w14:paraId="03141770" w14:textId="3F197D55" w:rsidR="00394471" w:rsidRDefault="00876283" w:rsidP="00C0503E">
      <w:pPr>
        <w:pStyle w:val="PL"/>
        <w:rPr>
          <w:ins w:id="184" w:author="Ericsson - RAN2#123" w:date="2023-09-04T10:20:00Z"/>
        </w:rPr>
      </w:pPr>
      <w:r w:rsidRPr="00C0503E">
        <w:t xml:space="preserve">    ]]</w:t>
      </w:r>
      <w:ins w:id="185" w:author="Ericsson - RAN2#122" w:date="2023-08-10T12:17:00Z">
        <w:r w:rsidR="00E523F4">
          <w:t>,</w:t>
        </w:r>
      </w:ins>
    </w:p>
    <w:p w14:paraId="175497FE" w14:textId="23CC7CA8" w:rsidR="00144DC7" w:rsidRDefault="00144DC7" w:rsidP="00C0503E">
      <w:pPr>
        <w:pStyle w:val="PL"/>
        <w:rPr>
          <w:ins w:id="186" w:author="Ericsson - RAN2#122" w:date="2023-08-10T12:17:00Z"/>
        </w:rPr>
      </w:pPr>
      <w:ins w:id="187" w:author="Ericsson - RAN2#123" w:date="2023-09-04T10:20:00Z">
        <w:r>
          <w:t xml:space="preserve">    [[</w:t>
        </w:r>
      </w:ins>
    </w:p>
    <w:p w14:paraId="5F20C639" w14:textId="0AD9FF58" w:rsidR="00E523F4" w:rsidRDefault="00E523F4" w:rsidP="00C0503E">
      <w:pPr>
        <w:pStyle w:val="PL"/>
        <w:rPr>
          <w:ins w:id="188" w:author="Ericsson - RAN2#122" w:date="2023-08-10T12:17:00Z"/>
          <w:color w:val="808080"/>
        </w:rPr>
      </w:pPr>
      <w:ins w:id="189" w:author="Ericsson - RAN2#122" w:date="2023-08-10T12:17:00Z">
        <w:r>
          <w:t xml:space="preserve">    mobileI</w:t>
        </w:r>
      </w:ins>
      <w:ins w:id="190" w:author="Ericsson - RAN2#123" w:date="2023-09-04T10:23:00Z">
        <w:r w:rsidR="00144DC7">
          <w:t>AB</w:t>
        </w:r>
      </w:ins>
      <w:ins w:id="191" w:author="Ericsson - RAN2#122" w:date="2023-08-10T12:17:00Z">
        <w:r w:rsidRPr="00C0503E">
          <w:t>-Support-</w:t>
        </w:r>
        <w:commentRangeStart w:id="192"/>
        <w:commentRangeStart w:id="193"/>
        <w:commentRangeStart w:id="194"/>
        <w:r w:rsidRPr="00C0503E">
          <w:t>r1</w:t>
        </w:r>
      </w:ins>
      <w:ins w:id="195" w:author="Ericsson - RAN2#123" w:date="2023-09-04T10:20:00Z">
        <w:r w:rsidR="00144DC7">
          <w:t>8</w:t>
        </w:r>
      </w:ins>
      <w:ins w:id="196" w:author="Ericsson - RAN2#122" w:date="2023-08-10T12:17:00Z">
        <w:r w:rsidRPr="00C0503E">
          <w:t xml:space="preserve"> </w:t>
        </w:r>
      </w:ins>
      <w:commentRangeEnd w:id="192"/>
      <w:r w:rsidR="005240C1">
        <w:rPr>
          <w:rStyle w:val="CommentReference"/>
          <w:rFonts w:ascii="Times New Roman" w:hAnsi="Times New Roman"/>
          <w:noProof w:val="0"/>
          <w:lang w:eastAsia="ja-JP"/>
        </w:rPr>
        <w:commentReference w:id="192"/>
      </w:r>
      <w:commentRangeEnd w:id="193"/>
      <w:r w:rsidR="000F4723">
        <w:rPr>
          <w:rStyle w:val="CommentReference"/>
          <w:rFonts w:ascii="Times New Roman" w:hAnsi="Times New Roman"/>
          <w:noProof w:val="0"/>
          <w:lang w:eastAsia="ja-JP"/>
        </w:rPr>
        <w:commentReference w:id="193"/>
      </w:r>
      <w:commentRangeEnd w:id="194"/>
      <w:r w:rsidR="00144DC7">
        <w:rPr>
          <w:rStyle w:val="CommentReference"/>
          <w:rFonts w:ascii="Times New Roman" w:hAnsi="Times New Roman"/>
          <w:noProof w:val="0"/>
          <w:lang w:eastAsia="ja-JP"/>
        </w:rPr>
        <w:commentReference w:id="194"/>
      </w:r>
      <w:ins w:id="197" w:author="Ericsson - RAN2#122" w:date="2023-08-10T12:17:00Z">
        <w:r w:rsidRPr="00C0503E">
          <w:t xml:space="preserve">           </w:t>
        </w:r>
        <w:r w:rsidRPr="00C0503E">
          <w:rPr>
            <w:color w:val="993366"/>
          </w:rPr>
          <w:t>ENUMERATED</w:t>
        </w:r>
        <w:r w:rsidRPr="00C0503E">
          <w:t xml:space="preserve"> {true}                                     </w:t>
        </w:r>
      </w:ins>
      <w:ins w:id="198" w:author="Ericsson - RAN2#122" w:date="2023-08-10T12:18:00Z">
        <w:r>
          <w:t xml:space="preserve">      </w:t>
        </w:r>
      </w:ins>
      <w:ins w:id="199" w:author="Ericsson - RAN2#122" w:date="2023-08-10T12:17:00Z">
        <w:r w:rsidRPr="00C0503E">
          <w:rPr>
            <w:color w:val="993366"/>
          </w:rPr>
          <w:t>OPTIONAL</w:t>
        </w:r>
      </w:ins>
      <w:commentRangeStart w:id="200"/>
      <w:commentRangeStart w:id="201"/>
      <w:commentRangeEnd w:id="200"/>
      <w:r w:rsidR="007B4087">
        <w:rPr>
          <w:rStyle w:val="CommentReference"/>
          <w:rFonts w:ascii="Times New Roman" w:hAnsi="Times New Roman"/>
          <w:noProof w:val="0"/>
          <w:lang w:eastAsia="ja-JP"/>
        </w:rPr>
        <w:commentReference w:id="200"/>
      </w:r>
      <w:commentRangeEnd w:id="201"/>
      <w:r w:rsidR="00CA3177">
        <w:rPr>
          <w:rStyle w:val="CommentReference"/>
          <w:rFonts w:ascii="Times New Roman" w:hAnsi="Times New Roman"/>
          <w:noProof w:val="0"/>
          <w:lang w:eastAsia="ja-JP"/>
        </w:rPr>
        <w:commentReference w:id="201"/>
      </w:r>
      <w:ins w:id="202" w:author="Ericsson - RAN2#122" w:date="2023-08-10T12:17:00Z">
        <w:r w:rsidRPr="00C0503E">
          <w:t xml:space="preserve">       </w:t>
        </w:r>
      </w:ins>
      <w:ins w:id="203" w:author="Ericsson - RAN2#123" w:date="2023-09-06T12:08:00Z">
        <w:r w:rsidR="00CA3177">
          <w:t xml:space="preserve"> </w:t>
        </w:r>
      </w:ins>
      <w:ins w:id="204" w:author="Ericsson - RAN2#122" w:date="2023-08-10T12:17:00Z">
        <w:r w:rsidRPr="00C0503E">
          <w:rPr>
            <w:color w:val="808080"/>
          </w:rPr>
          <w:t>-- Need S</w:t>
        </w:r>
      </w:ins>
    </w:p>
    <w:p w14:paraId="0CD2AED4" w14:textId="212CB53C" w:rsidR="00E523F4" w:rsidRDefault="00E523F4" w:rsidP="00C0503E">
      <w:pPr>
        <w:pStyle w:val="PL"/>
        <w:rPr>
          <w:ins w:id="205" w:author="Ericsson - RAN2#123" w:date="2023-09-07T11:26:00Z"/>
          <w:color w:val="808080"/>
        </w:rPr>
      </w:pPr>
      <w:ins w:id="206" w:author="Ericsson - RAN2#122" w:date="2023-08-10T12:17:00Z">
        <w:r>
          <w:rPr>
            <w:color w:val="808080"/>
          </w:rPr>
          <w:t xml:space="preserve">    </w:t>
        </w:r>
        <w:r w:rsidRPr="00F14BAE">
          <w:rPr>
            <w:rPrChange w:id="207" w:author="Ericsson - RAN2#123" w:date="2023-09-07T11:27:00Z">
              <w:rPr>
                <w:color w:val="808080"/>
              </w:rPr>
            </w:rPrChange>
          </w:rPr>
          <w:t>]]</w:t>
        </w:r>
      </w:ins>
    </w:p>
    <w:p w14:paraId="4E19448F" w14:textId="77777777" w:rsidR="00F14BAE" w:rsidRDefault="00F14BAE" w:rsidP="00C0503E">
      <w:pPr>
        <w:pStyle w:val="PL"/>
        <w:rPr>
          <w:ins w:id="208" w:author="Ericsson - RAN2#123" w:date="2023-09-07T11:26:00Z"/>
          <w:color w:val="808080"/>
        </w:rPr>
      </w:pPr>
    </w:p>
    <w:p w14:paraId="5C55D76D" w14:textId="3CF2A6AB" w:rsidR="00F14BAE" w:rsidRPr="00F14BAE" w:rsidRDefault="00F14BAE" w:rsidP="00C0503E">
      <w:pPr>
        <w:pStyle w:val="PL"/>
        <w:rPr>
          <w:ins w:id="209" w:author="Ericsson - RAN2#123" w:date="2023-09-04T10:21:00Z"/>
          <w:color w:val="FF0000"/>
          <w:rPrChange w:id="210" w:author="Ericsson - RAN2#123" w:date="2023-09-07T11:27:00Z">
            <w:rPr>
              <w:ins w:id="211" w:author="Ericsson - RAN2#123" w:date="2023-09-04T10:21:00Z"/>
              <w:color w:val="808080"/>
            </w:rPr>
          </w:rPrChange>
        </w:rPr>
      </w:pPr>
      <w:ins w:id="212" w:author="Ericsson - RAN2#123" w:date="2023-09-07T11:26:00Z">
        <w:r w:rsidRPr="00F14BAE">
          <w:rPr>
            <w:color w:val="FF0000"/>
            <w:rPrChange w:id="213" w:author="Ericsson - RAN2#123" w:date="2023-09-07T11:27:00Z">
              <w:rPr>
                <w:color w:val="808080"/>
              </w:rPr>
            </w:rPrChange>
          </w:rPr>
          <w:t>EDITOR’S NOTE: FFS on how mobileIAB-Support interacts with existing iab-Supoort</w:t>
        </w:r>
      </w:ins>
    </w:p>
    <w:p w14:paraId="3DCFF94E" w14:textId="77777777" w:rsidR="00144DC7" w:rsidRPr="00C0503E" w:rsidRDefault="00144DC7" w:rsidP="00C0503E">
      <w:pPr>
        <w:pStyle w:val="PL"/>
      </w:pPr>
    </w:p>
    <w:p w14:paraId="34D3E4E0" w14:textId="77777777" w:rsidR="00394471" w:rsidRPr="00C0503E" w:rsidRDefault="00394471" w:rsidP="00C0503E">
      <w:pPr>
        <w:pStyle w:val="PL"/>
      </w:pPr>
      <w:r w:rsidRPr="00C0503E">
        <w:t>}</w:t>
      </w:r>
    </w:p>
    <w:p w14:paraId="40004044" w14:textId="77777777" w:rsidR="00394471" w:rsidRPr="00C0503E" w:rsidRDefault="00394471" w:rsidP="00C0503E">
      <w:pPr>
        <w:pStyle w:val="PL"/>
      </w:pPr>
    </w:p>
    <w:p w14:paraId="64AE47D8" w14:textId="77777777" w:rsidR="00394471" w:rsidRPr="00C0503E" w:rsidRDefault="00394471" w:rsidP="00C0503E">
      <w:pPr>
        <w:pStyle w:val="PL"/>
        <w:rPr>
          <w:color w:val="808080"/>
        </w:rPr>
      </w:pPr>
      <w:r w:rsidRPr="00C0503E">
        <w:rPr>
          <w:color w:val="808080"/>
        </w:rPr>
        <w:t>-- TAG-NPN-IDENTITYINFOLIST-STOP</w:t>
      </w:r>
    </w:p>
    <w:p w14:paraId="0D070CD4" w14:textId="77777777" w:rsidR="00394471" w:rsidRPr="00C0503E" w:rsidRDefault="00394471" w:rsidP="00C0503E">
      <w:pPr>
        <w:pStyle w:val="PL"/>
        <w:rPr>
          <w:color w:val="808080"/>
        </w:rPr>
      </w:pPr>
      <w:r w:rsidRPr="00C0503E">
        <w:rPr>
          <w:color w:val="808080"/>
        </w:rPr>
        <w:t>-- ASN1STOP</w:t>
      </w:r>
    </w:p>
    <w:p w14:paraId="6283CEF2" w14:textId="77777777" w:rsidR="00394471" w:rsidRPr="00C0503E"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5C7FF4" w:rsidRPr="00C0503E" w14:paraId="22DECDE6"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5A70103" w14:textId="77777777" w:rsidR="00394471" w:rsidRPr="00C0503E" w:rsidRDefault="00394471" w:rsidP="00964CC4">
            <w:pPr>
              <w:pStyle w:val="TAH"/>
              <w:rPr>
                <w:szCs w:val="22"/>
                <w:lang w:eastAsia="sv-SE"/>
              </w:rPr>
            </w:pPr>
            <w:r w:rsidRPr="00C0503E">
              <w:rPr>
                <w:i/>
                <w:szCs w:val="22"/>
                <w:lang w:eastAsia="sv-SE"/>
              </w:rPr>
              <w:t>NPN-</w:t>
            </w:r>
            <w:proofErr w:type="spellStart"/>
            <w:r w:rsidRPr="00C0503E">
              <w:rPr>
                <w:i/>
                <w:szCs w:val="22"/>
                <w:lang w:eastAsia="sv-SE"/>
              </w:rPr>
              <w:t>IdentityInfoList</w:t>
            </w:r>
            <w:proofErr w:type="spellEnd"/>
            <w:r w:rsidRPr="00C0503E">
              <w:rPr>
                <w:i/>
                <w:szCs w:val="22"/>
                <w:lang w:eastAsia="sv-SE"/>
              </w:rPr>
              <w:t xml:space="preserve"> </w:t>
            </w:r>
            <w:r w:rsidRPr="00C0503E">
              <w:rPr>
                <w:szCs w:val="22"/>
                <w:lang w:eastAsia="sv-SE"/>
              </w:rPr>
              <w:t>field descriptions</w:t>
            </w:r>
          </w:p>
        </w:tc>
      </w:tr>
      <w:tr w:rsidR="005C7FF4" w:rsidRPr="00C0503E" w14:paraId="4DCF4877" w14:textId="77777777" w:rsidTr="00964CC4">
        <w:tc>
          <w:tcPr>
            <w:tcW w:w="14173" w:type="dxa"/>
            <w:tcBorders>
              <w:top w:val="single" w:sz="4" w:space="0" w:color="auto"/>
              <w:left w:val="single" w:sz="4" w:space="0" w:color="auto"/>
              <w:bottom w:val="single" w:sz="4" w:space="0" w:color="auto"/>
              <w:right w:val="single" w:sz="4" w:space="0" w:color="auto"/>
            </w:tcBorders>
          </w:tcPr>
          <w:p w14:paraId="588DA321" w14:textId="77777777" w:rsidR="00394471" w:rsidRPr="00C0503E" w:rsidRDefault="00394471" w:rsidP="00964CC4">
            <w:pPr>
              <w:pStyle w:val="TAL"/>
              <w:rPr>
                <w:b/>
                <w:bCs/>
                <w:i/>
                <w:iCs/>
                <w:lang w:eastAsia="x-none"/>
              </w:rPr>
            </w:pPr>
            <w:proofErr w:type="spellStart"/>
            <w:r w:rsidRPr="00C0503E">
              <w:rPr>
                <w:b/>
                <w:bCs/>
                <w:i/>
                <w:iCs/>
                <w:lang w:eastAsia="x-none"/>
              </w:rPr>
              <w:t>iab</w:t>
            </w:r>
            <w:proofErr w:type="spellEnd"/>
            <w:r w:rsidRPr="00C0503E">
              <w:rPr>
                <w:b/>
                <w:bCs/>
                <w:i/>
                <w:iCs/>
                <w:lang w:eastAsia="x-none"/>
              </w:rPr>
              <w:t>-Support</w:t>
            </w:r>
          </w:p>
          <w:p w14:paraId="4CB81A21" w14:textId="77777777" w:rsidR="00394471" w:rsidRPr="00C0503E" w:rsidRDefault="00394471" w:rsidP="00964CC4">
            <w:pPr>
              <w:pStyle w:val="TAL"/>
              <w:rPr>
                <w:lang w:eastAsia="sv-SE"/>
              </w:rPr>
            </w:pPr>
            <w:r w:rsidRPr="00C0503E">
              <w:rPr>
                <w:rFonts w:cs="Arial"/>
              </w:rPr>
              <w:t xml:space="preserve">This field combines both the support of IAB and the cell status for IAB. If the field is present, the cell supports IAB and the cell is also considered as a candidate for </w:t>
            </w:r>
            <w:r w:rsidRPr="00C0503E">
              <w:rPr>
                <w:rFonts w:cs="Arial"/>
                <w:kern w:val="2"/>
              </w:rPr>
              <w:t xml:space="preserve">cell (re)selection for </w:t>
            </w:r>
            <w:r w:rsidRPr="00C0503E">
              <w:rPr>
                <w:rFonts w:cs="Arial"/>
              </w:rPr>
              <w:t>IAB-nodes; if the field is absent, the cell does not support IAB and/or the cell is barred for IAB-node.</w:t>
            </w:r>
          </w:p>
        </w:tc>
      </w:tr>
      <w:tr w:rsidR="005C7FF4" w:rsidRPr="00C0503E" w14:paraId="0DB09CFF" w14:textId="77777777" w:rsidTr="00964CC4">
        <w:tc>
          <w:tcPr>
            <w:tcW w:w="14173" w:type="dxa"/>
            <w:tcBorders>
              <w:top w:val="single" w:sz="4" w:space="0" w:color="auto"/>
              <w:left w:val="single" w:sz="4" w:space="0" w:color="auto"/>
              <w:bottom w:val="single" w:sz="4" w:space="0" w:color="auto"/>
              <w:right w:val="single" w:sz="4" w:space="0" w:color="auto"/>
            </w:tcBorders>
          </w:tcPr>
          <w:p w14:paraId="024003E8" w14:textId="77777777" w:rsidR="00876283" w:rsidRPr="00C0503E" w:rsidRDefault="00876283" w:rsidP="00876283">
            <w:pPr>
              <w:keepNext/>
              <w:keepLines/>
              <w:spacing w:after="0"/>
              <w:rPr>
                <w:rFonts w:ascii="Arial" w:hAnsi="Arial"/>
                <w:sz w:val="18"/>
                <w:szCs w:val="22"/>
                <w:lang w:eastAsia="sv-SE"/>
              </w:rPr>
            </w:pPr>
            <w:proofErr w:type="spellStart"/>
            <w:r w:rsidRPr="00C0503E">
              <w:rPr>
                <w:rFonts w:ascii="Arial" w:hAnsi="Arial"/>
                <w:b/>
                <w:i/>
                <w:sz w:val="18"/>
                <w:szCs w:val="22"/>
                <w:lang w:eastAsia="sv-SE"/>
              </w:rPr>
              <w:t>gNB</w:t>
            </w:r>
            <w:proofErr w:type="spellEnd"/>
            <w:r w:rsidRPr="00C0503E">
              <w:rPr>
                <w:rFonts w:ascii="Arial" w:hAnsi="Arial"/>
                <w:b/>
                <w:i/>
                <w:sz w:val="18"/>
                <w:szCs w:val="22"/>
                <w:lang w:eastAsia="sv-SE"/>
              </w:rPr>
              <w:t>-ID-Length</w:t>
            </w:r>
          </w:p>
          <w:p w14:paraId="2CAD4158" w14:textId="6CE28EE8" w:rsidR="00876283" w:rsidRPr="00C0503E" w:rsidRDefault="00876283" w:rsidP="00876283">
            <w:pPr>
              <w:pStyle w:val="TAL"/>
              <w:rPr>
                <w:b/>
                <w:bCs/>
                <w:i/>
                <w:iCs/>
                <w:lang w:eastAsia="x-none"/>
              </w:rPr>
            </w:pPr>
            <w:r w:rsidRPr="00C0503E">
              <w:rPr>
                <w:szCs w:val="22"/>
                <w:lang w:eastAsia="sv-SE"/>
              </w:rPr>
              <w:t xml:space="preserve">Indicates the length of the </w:t>
            </w:r>
            <w:proofErr w:type="spellStart"/>
            <w:r w:rsidRPr="00C0503E">
              <w:rPr>
                <w:szCs w:val="22"/>
                <w:lang w:eastAsia="sv-SE"/>
              </w:rPr>
              <w:t>gNB</w:t>
            </w:r>
            <w:proofErr w:type="spellEnd"/>
            <w:r w:rsidRPr="00C0503E">
              <w:rPr>
                <w:szCs w:val="22"/>
                <w:lang w:eastAsia="sv-SE"/>
              </w:rPr>
              <w:t xml:space="preserve"> ID out of the 36-bit long </w:t>
            </w:r>
            <w:proofErr w:type="spellStart"/>
            <w:r w:rsidRPr="00C0503E">
              <w:rPr>
                <w:i/>
                <w:iCs/>
                <w:szCs w:val="22"/>
                <w:lang w:eastAsia="sv-SE"/>
              </w:rPr>
              <w:t>cellIdentity</w:t>
            </w:r>
            <w:proofErr w:type="spellEnd"/>
            <w:r w:rsidRPr="00C0503E">
              <w:rPr>
                <w:szCs w:val="22"/>
              </w:rPr>
              <w:t>.</w:t>
            </w:r>
          </w:p>
        </w:tc>
      </w:tr>
      <w:tr w:rsidR="005C7FF4" w:rsidRPr="00C0503E" w14:paraId="7D978D88"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41BED53" w14:textId="77777777" w:rsidR="00394471" w:rsidRPr="00C0503E" w:rsidRDefault="00394471" w:rsidP="00964CC4">
            <w:pPr>
              <w:pStyle w:val="TAL"/>
              <w:rPr>
                <w:szCs w:val="22"/>
                <w:lang w:eastAsia="sv-SE"/>
              </w:rPr>
            </w:pPr>
            <w:r w:rsidRPr="00C0503E">
              <w:rPr>
                <w:b/>
                <w:i/>
                <w:szCs w:val="22"/>
                <w:lang w:eastAsia="sv-SE"/>
              </w:rPr>
              <w:t>NPN-</w:t>
            </w:r>
            <w:proofErr w:type="spellStart"/>
            <w:r w:rsidRPr="00C0503E">
              <w:rPr>
                <w:b/>
                <w:i/>
                <w:szCs w:val="22"/>
                <w:lang w:eastAsia="sv-SE"/>
              </w:rPr>
              <w:t>IdentityInfo</w:t>
            </w:r>
            <w:proofErr w:type="spellEnd"/>
          </w:p>
          <w:p w14:paraId="5E6C58CD" w14:textId="77777777" w:rsidR="00394471" w:rsidRPr="00C0503E" w:rsidRDefault="00394471" w:rsidP="00964CC4">
            <w:pPr>
              <w:pStyle w:val="TAL"/>
              <w:rPr>
                <w:lang w:eastAsia="sv-SE"/>
              </w:rPr>
            </w:pPr>
            <w:r w:rsidRPr="00C0503E">
              <w:rPr>
                <w:lang w:eastAsia="sv-SE"/>
              </w:rPr>
              <w:t>The</w:t>
            </w:r>
            <w:r w:rsidRPr="00C0503E">
              <w:rPr>
                <w:i/>
                <w:lang w:eastAsia="sv-SE"/>
              </w:rPr>
              <w:t xml:space="preserve"> NPN-</w:t>
            </w:r>
            <w:proofErr w:type="spellStart"/>
            <w:r w:rsidRPr="00C0503E">
              <w:rPr>
                <w:i/>
                <w:lang w:eastAsia="sv-SE"/>
              </w:rPr>
              <w:t>IdentityInfo</w:t>
            </w:r>
            <w:proofErr w:type="spellEnd"/>
            <w:r w:rsidRPr="00C0503E">
              <w:rPr>
                <w:i/>
                <w:lang w:eastAsia="sv-SE"/>
              </w:rPr>
              <w:t xml:space="preserve"> </w:t>
            </w:r>
            <w:r w:rsidRPr="00C0503E">
              <w:rPr>
                <w:lang w:eastAsia="sv-SE"/>
              </w:rPr>
              <w:t xml:space="preserve">contains one or more NPN identities and additional information associated with those NPNs. Only the same type of NPNs (either SNPNs or PNI-NPNs) can be listed in </w:t>
            </w:r>
            <w:proofErr w:type="gramStart"/>
            <w:r w:rsidRPr="00C0503E">
              <w:rPr>
                <w:lang w:eastAsia="sv-SE"/>
              </w:rPr>
              <w:t>a</w:t>
            </w:r>
            <w:proofErr w:type="gramEnd"/>
            <w:r w:rsidRPr="00C0503E">
              <w:rPr>
                <w:lang w:eastAsia="sv-SE"/>
              </w:rPr>
              <w:t xml:space="preserve"> </w:t>
            </w:r>
            <w:r w:rsidRPr="00C0503E">
              <w:rPr>
                <w:i/>
                <w:lang w:eastAsia="sv-SE"/>
              </w:rPr>
              <w:t>NPN-</w:t>
            </w:r>
            <w:proofErr w:type="spellStart"/>
            <w:r w:rsidRPr="00C0503E">
              <w:rPr>
                <w:i/>
                <w:lang w:eastAsia="sv-SE"/>
              </w:rPr>
              <w:t>IdentityInfo</w:t>
            </w:r>
            <w:proofErr w:type="spellEnd"/>
            <w:r w:rsidRPr="00C0503E">
              <w:rPr>
                <w:lang w:eastAsia="sv-SE"/>
              </w:rPr>
              <w:t xml:space="preserve"> element.</w:t>
            </w:r>
          </w:p>
        </w:tc>
      </w:tr>
      <w:tr w:rsidR="005C7FF4" w:rsidRPr="00C0503E" w14:paraId="7BF5C7C0" w14:textId="77777777" w:rsidTr="00964CC4">
        <w:trPr>
          <w:trHeight w:val="355"/>
        </w:trPr>
        <w:tc>
          <w:tcPr>
            <w:tcW w:w="14173" w:type="dxa"/>
            <w:tcBorders>
              <w:top w:val="single" w:sz="4" w:space="0" w:color="auto"/>
              <w:left w:val="single" w:sz="4" w:space="0" w:color="auto"/>
              <w:bottom w:val="single" w:sz="4" w:space="0" w:color="auto"/>
              <w:right w:val="single" w:sz="4" w:space="0" w:color="auto"/>
            </w:tcBorders>
            <w:hideMark/>
          </w:tcPr>
          <w:p w14:paraId="3A1D8B2D" w14:textId="77777777" w:rsidR="00394471" w:rsidRPr="00C0503E" w:rsidRDefault="00394471" w:rsidP="00964CC4">
            <w:pPr>
              <w:pStyle w:val="TAL"/>
              <w:rPr>
                <w:b/>
                <w:bCs/>
                <w:i/>
                <w:iCs/>
                <w:lang w:eastAsia="sv-SE"/>
              </w:rPr>
            </w:pPr>
            <w:proofErr w:type="spellStart"/>
            <w:r w:rsidRPr="00C0503E">
              <w:rPr>
                <w:b/>
                <w:bCs/>
                <w:i/>
                <w:iCs/>
                <w:lang w:eastAsia="sv-SE"/>
              </w:rPr>
              <w:t>npn-IdentityList</w:t>
            </w:r>
            <w:proofErr w:type="spellEnd"/>
          </w:p>
          <w:p w14:paraId="1A70FF10" w14:textId="77777777" w:rsidR="00394471" w:rsidRPr="00C0503E" w:rsidRDefault="00394471" w:rsidP="00964CC4">
            <w:pPr>
              <w:pStyle w:val="TAL"/>
              <w:rPr>
                <w:b/>
                <w:i/>
                <w:szCs w:val="22"/>
                <w:lang w:eastAsia="sv-SE"/>
              </w:rPr>
            </w:pPr>
            <w:r w:rsidRPr="00C0503E">
              <w:rPr>
                <w:lang w:eastAsia="sv-SE"/>
              </w:rPr>
              <w:t>The</w:t>
            </w:r>
            <w:r w:rsidRPr="00C0503E">
              <w:rPr>
                <w:i/>
                <w:lang w:eastAsia="sv-SE"/>
              </w:rPr>
              <w:t xml:space="preserve"> </w:t>
            </w:r>
            <w:proofErr w:type="spellStart"/>
            <w:r w:rsidRPr="00C0503E">
              <w:rPr>
                <w:i/>
                <w:lang w:eastAsia="sv-SE"/>
              </w:rPr>
              <w:t>npn-IdentityList</w:t>
            </w:r>
            <w:proofErr w:type="spellEnd"/>
            <w:r w:rsidRPr="00C0503E">
              <w:rPr>
                <w:lang w:eastAsia="sv-SE"/>
              </w:rPr>
              <w:t xml:space="preserve"> contains one or more NPN Identity elements.</w:t>
            </w:r>
          </w:p>
        </w:tc>
      </w:tr>
      <w:tr w:rsidR="00E523F4" w:rsidRPr="00C0503E" w14:paraId="0C490F00" w14:textId="77777777" w:rsidTr="006C16F8">
        <w:trPr>
          <w:ins w:id="214" w:author="Ericsson - RAN2#122" w:date="2023-08-10T12:18:00Z"/>
        </w:trPr>
        <w:tc>
          <w:tcPr>
            <w:tcW w:w="14173" w:type="dxa"/>
            <w:tcBorders>
              <w:top w:val="single" w:sz="4" w:space="0" w:color="auto"/>
              <w:left w:val="single" w:sz="4" w:space="0" w:color="auto"/>
              <w:bottom w:val="single" w:sz="4" w:space="0" w:color="auto"/>
              <w:right w:val="single" w:sz="4" w:space="0" w:color="auto"/>
            </w:tcBorders>
            <w:hideMark/>
          </w:tcPr>
          <w:p w14:paraId="63D66413" w14:textId="46F61FBA" w:rsidR="00E523F4" w:rsidRPr="00C0503E" w:rsidRDefault="00E523F4" w:rsidP="006C16F8">
            <w:pPr>
              <w:pStyle w:val="TAL"/>
              <w:rPr>
                <w:ins w:id="215" w:author="Ericsson - RAN2#122" w:date="2023-08-10T12:18:00Z"/>
                <w:b/>
                <w:bCs/>
                <w:i/>
                <w:iCs/>
                <w:lang w:eastAsia="x-none"/>
              </w:rPr>
            </w:pPr>
            <w:commentRangeStart w:id="216"/>
            <w:commentRangeStart w:id="217"/>
            <w:commentRangeStart w:id="218"/>
            <w:commentRangeStart w:id="219"/>
            <w:commentRangeStart w:id="220"/>
            <w:commentRangeStart w:id="221"/>
            <w:proofErr w:type="spellStart"/>
            <w:ins w:id="222" w:author="Ericsson - RAN2#122" w:date="2023-08-10T12:18:00Z">
              <w:r>
                <w:rPr>
                  <w:b/>
                  <w:bCs/>
                  <w:i/>
                  <w:iCs/>
                  <w:lang w:eastAsia="x-none"/>
                </w:rPr>
                <w:t>mobileI</w:t>
              </w:r>
            </w:ins>
            <w:ins w:id="223" w:author="Ericsson - RAN2#123" w:date="2023-09-04T10:23:00Z">
              <w:r w:rsidR="00144DC7">
                <w:rPr>
                  <w:b/>
                  <w:bCs/>
                  <w:i/>
                  <w:iCs/>
                  <w:lang w:eastAsia="x-none"/>
                </w:rPr>
                <w:t>AB</w:t>
              </w:r>
            </w:ins>
            <w:proofErr w:type="spellEnd"/>
            <w:ins w:id="224" w:author="Ericsson - RAN2#122" w:date="2023-08-10T12:18:00Z">
              <w:r w:rsidRPr="00C0503E">
                <w:rPr>
                  <w:b/>
                  <w:bCs/>
                  <w:i/>
                  <w:iCs/>
                  <w:lang w:eastAsia="x-none"/>
                </w:rPr>
                <w:t>-Support</w:t>
              </w:r>
            </w:ins>
          </w:p>
          <w:p w14:paraId="32CA0C5D" w14:textId="7581DE89" w:rsidR="00E523F4" w:rsidRPr="00C0503E" w:rsidRDefault="00E523F4" w:rsidP="006C16F8">
            <w:pPr>
              <w:pStyle w:val="TAL"/>
              <w:rPr>
                <w:ins w:id="225" w:author="Ericsson - RAN2#122" w:date="2023-08-10T12:18:00Z"/>
                <w:lang w:eastAsia="sv-SE"/>
              </w:rPr>
            </w:pPr>
            <w:ins w:id="226" w:author="Ericsson - RAN2#122" w:date="2023-08-10T12:18:00Z">
              <w:r w:rsidRPr="00C0503E">
                <w:rPr>
                  <w:lang w:eastAsia="sv-SE"/>
                </w:rPr>
                <w:t xml:space="preserve">This field </w:t>
              </w:r>
            </w:ins>
            <w:proofErr w:type="spellStart"/>
            <w:ins w:id="227" w:author="Ericsson - RAN2#123" w:date="2023-09-06T12:09:00Z">
              <w:r w:rsidR="00CA3177">
                <w:rPr>
                  <w:lang w:eastAsia="sv-SE"/>
                </w:rPr>
                <w:t>indidcates</w:t>
              </w:r>
            </w:ins>
            <w:proofErr w:type="spellEnd"/>
            <w:ins w:id="228" w:author="Ericsson - RAN2#122" w:date="2023-08-10T12:18:00Z">
              <w:r w:rsidRPr="00C0503E">
                <w:rPr>
                  <w:lang w:eastAsia="sv-SE"/>
                </w:rPr>
                <w:t xml:space="preserve"> the support of </w:t>
              </w:r>
              <w:r>
                <w:rPr>
                  <w:lang w:eastAsia="sv-SE"/>
                </w:rPr>
                <w:t xml:space="preserve">mobile </w:t>
              </w:r>
              <w:r w:rsidRPr="00C0503E">
                <w:rPr>
                  <w:lang w:eastAsia="sv-SE"/>
                </w:rPr>
                <w:t>IAB.</w:t>
              </w:r>
            </w:ins>
            <w:commentRangeEnd w:id="216"/>
            <w:r w:rsidR="00867FC7">
              <w:rPr>
                <w:rStyle w:val="CommentReference"/>
                <w:rFonts w:ascii="Times New Roman" w:hAnsi="Times New Roman"/>
              </w:rPr>
              <w:commentReference w:id="216"/>
            </w:r>
            <w:commentRangeEnd w:id="217"/>
            <w:r w:rsidR="003420CC">
              <w:rPr>
                <w:rStyle w:val="CommentReference"/>
                <w:rFonts w:ascii="Times New Roman" w:hAnsi="Times New Roman"/>
              </w:rPr>
              <w:commentReference w:id="217"/>
            </w:r>
            <w:commentRangeEnd w:id="218"/>
            <w:r w:rsidR="00144DC7">
              <w:rPr>
                <w:rStyle w:val="CommentReference"/>
                <w:rFonts w:ascii="Times New Roman" w:hAnsi="Times New Roman"/>
              </w:rPr>
              <w:commentReference w:id="218"/>
            </w:r>
            <w:commentRangeEnd w:id="219"/>
            <w:r w:rsidR="007B4087">
              <w:rPr>
                <w:rStyle w:val="CommentReference"/>
                <w:rFonts w:ascii="Times New Roman" w:hAnsi="Times New Roman"/>
              </w:rPr>
              <w:commentReference w:id="219"/>
            </w:r>
            <w:commentRangeEnd w:id="220"/>
            <w:r w:rsidR="00984D5A">
              <w:rPr>
                <w:rStyle w:val="CommentReference"/>
                <w:rFonts w:ascii="Times New Roman" w:hAnsi="Times New Roman"/>
              </w:rPr>
              <w:commentReference w:id="220"/>
            </w:r>
            <w:commentRangeEnd w:id="221"/>
            <w:r w:rsidR="00CA3177">
              <w:rPr>
                <w:rStyle w:val="CommentReference"/>
                <w:rFonts w:ascii="Times New Roman" w:hAnsi="Times New Roman"/>
              </w:rPr>
              <w:commentReference w:id="221"/>
            </w:r>
          </w:p>
        </w:tc>
      </w:tr>
      <w:tr w:rsidR="005C7FF4" w:rsidRPr="00C0503E" w14:paraId="5EB087F0"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EFD00C5" w14:textId="77777777" w:rsidR="00394471" w:rsidRPr="00C0503E" w:rsidRDefault="00394471" w:rsidP="00964CC4">
            <w:pPr>
              <w:pStyle w:val="TAL"/>
              <w:rPr>
                <w:b/>
                <w:bCs/>
                <w:i/>
                <w:iCs/>
                <w:lang w:eastAsia="sv-SE"/>
              </w:rPr>
            </w:pPr>
            <w:proofErr w:type="spellStart"/>
            <w:r w:rsidRPr="00C0503E">
              <w:rPr>
                <w:b/>
                <w:bCs/>
                <w:i/>
                <w:iCs/>
                <w:lang w:eastAsia="sv-SE"/>
              </w:rPr>
              <w:t>trackingAreaCode</w:t>
            </w:r>
            <w:proofErr w:type="spellEnd"/>
          </w:p>
          <w:p w14:paraId="6B134E52" w14:textId="77777777" w:rsidR="00394471" w:rsidRPr="00C0503E" w:rsidRDefault="00394471" w:rsidP="00964CC4">
            <w:pPr>
              <w:pStyle w:val="TAL"/>
              <w:rPr>
                <w:b/>
                <w:i/>
                <w:szCs w:val="22"/>
                <w:lang w:eastAsia="sv-SE"/>
              </w:rPr>
            </w:pPr>
            <w:r w:rsidRPr="00C0503E">
              <w:rPr>
                <w:szCs w:val="22"/>
                <w:lang w:eastAsia="sv-SE"/>
              </w:rPr>
              <w:t xml:space="preserve">Indicates the Tracking Area Code to which the cell indicated by </w:t>
            </w:r>
            <w:proofErr w:type="spellStart"/>
            <w:r w:rsidRPr="00C0503E">
              <w:rPr>
                <w:szCs w:val="22"/>
                <w:lang w:eastAsia="sv-SE"/>
              </w:rPr>
              <w:t>cellIdentity</w:t>
            </w:r>
            <w:proofErr w:type="spellEnd"/>
            <w:r w:rsidRPr="00C0503E">
              <w:rPr>
                <w:szCs w:val="22"/>
                <w:lang w:eastAsia="sv-SE"/>
              </w:rPr>
              <w:t xml:space="preserve"> field belongs. </w:t>
            </w:r>
          </w:p>
        </w:tc>
      </w:tr>
      <w:tr w:rsidR="005C7FF4" w:rsidRPr="00C0503E" w14:paraId="2CD50E42"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55BEE9C" w14:textId="77777777" w:rsidR="00394471" w:rsidRPr="00C0503E" w:rsidRDefault="00394471" w:rsidP="00964CC4">
            <w:pPr>
              <w:pStyle w:val="TAL"/>
              <w:rPr>
                <w:b/>
                <w:bCs/>
                <w:i/>
                <w:iCs/>
                <w:lang w:eastAsia="sv-SE"/>
              </w:rPr>
            </w:pPr>
            <w:proofErr w:type="spellStart"/>
            <w:r w:rsidRPr="00C0503E">
              <w:rPr>
                <w:b/>
                <w:bCs/>
                <w:i/>
                <w:iCs/>
                <w:lang w:eastAsia="sv-SE"/>
              </w:rPr>
              <w:t>ranac</w:t>
            </w:r>
            <w:proofErr w:type="spellEnd"/>
          </w:p>
          <w:p w14:paraId="22DDAA25" w14:textId="77777777" w:rsidR="00394471" w:rsidRPr="00C0503E" w:rsidRDefault="00394471" w:rsidP="00964CC4">
            <w:pPr>
              <w:pStyle w:val="TAL"/>
              <w:rPr>
                <w:b/>
                <w:i/>
                <w:szCs w:val="22"/>
                <w:lang w:eastAsia="sv-SE"/>
              </w:rPr>
            </w:pPr>
            <w:r w:rsidRPr="00C0503E">
              <w:rPr>
                <w:szCs w:val="22"/>
                <w:lang w:eastAsia="sv-SE"/>
              </w:rPr>
              <w:t xml:space="preserve">Indicates the RAN Area Code to which the cell indicated by </w:t>
            </w:r>
            <w:proofErr w:type="spellStart"/>
            <w:r w:rsidRPr="00C0503E">
              <w:rPr>
                <w:szCs w:val="22"/>
                <w:lang w:eastAsia="sv-SE"/>
              </w:rPr>
              <w:t>cellIdentity</w:t>
            </w:r>
            <w:proofErr w:type="spellEnd"/>
            <w:r w:rsidRPr="00C0503E">
              <w:rPr>
                <w:szCs w:val="22"/>
                <w:lang w:eastAsia="sv-SE"/>
              </w:rPr>
              <w:t xml:space="preserve"> field belongs. </w:t>
            </w:r>
          </w:p>
        </w:tc>
      </w:tr>
      <w:tr w:rsidR="000830BB" w:rsidRPr="00C0503E" w14:paraId="2FCE9C49"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490B207" w14:textId="77777777" w:rsidR="00394471" w:rsidRPr="00C0503E" w:rsidRDefault="00394471" w:rsidP="00964CC4">
            <w:pPr>
              <w:pStyle w:val="TAL"/>
              <w:rPr>
                <w:szCs w:val="22"/>
                <w:lang w:eastAsia="sv-SE"/>
              </w:rPr>
            </w:pPr>
            <w:proofErr w:type="spellStart"/>
            <w:r w:rsidRPr="00C0503E">
              <w:rPr>
                <w:b/>
                <w:i/>
                <w:szCs w:val="22"/>
                <w:lang w:eastAsia="sv-SE"/>
              </w:rPr>
              <w:t>cellReservedForOperatorUse</w:t>
            </w:r>
            <w:proofErr w:type="spellEnd"/>
          </w:p>
          <w:p w14:paraId="3E0A64ED" w14:textId="77777777" w:rsidR="00394471" w:rsidRPr="00C0503E" w:rsidRDefault="00394471" w:rsidP="00964CC4">
            <w:pPr>
              <w:pStyle w:val="TAL"/>
              <w:rPr>
                <w:szCs w:val="22"/>
                <w:lang w:eastAsia="sv-SE"/>
              </w:rPr>
            </w:pPr>
            <w:r w:rsidRPr="00C0503E">
              <w:rPr>
                <w:szCs w:val="22"/>
                <w:lang w:eastAsia="sv-SE"/>
              </w:rPr>
              <w:t xml:space="preserve">Indicates whether the cell is reserved for operator use (for the NPN(s) identified in the </w:t>
            </w:r>
            <w:proofErr w:type="spellStart"/>
            <w:r w:rsidRPr="00C0503E">
              <w:rPr>
                <w:i/>
                <w:szCs w:val="22"/>
                <w:lang w:eastAsia="sv-SE"/>
              </w:rPr>
              <w:t>npn-Ident</w:t>
            </w:r>
            <w:r w:rsidRPr="00C0503E">
              <w:rPr>
                <w:i/>
                <w:szCs w:val="22"/>
                <w:lang w:eastAsia="zh-CN"/>
              </w:rPr>
              <w:t>it</w:t>
            </w:r>
            <w:r w:rsidRPr="00C0503E">
              <w:rPr>
                <w:i/>
                <w:szCs w:val="22"/>
                <w:lang w:eastAsia="sv-SE"/>
              </w:rPr>
              <w:t>yList</w:t>
            </w:r>
            <w:proofErr w:type="spellEnd"/>
            <w:r w:rsidRPr="00C0503E">
              <w:rPr>
                <w:szCs w:val="22"/>
                <w:lang w:eastAsia="sv-SE"/>
              </w:rPr>
              <w:t>) as defined in TS 38.304 [20].</w:t>
            </w:r>
            <w:r w:rsidRPr="00C0503E">
              <w:t xml:space="preserve"> </w:t>
            </w:r>
            <w:r w:rsidRPr="00C0503E">
              <w:rPr>
                <w:szCs w:val="22"/>
                <w:lang w:eastAsia="sv-SE"/>
              </w:rPr>
              <w:t>This field is ignored by NPN capable IAB-MT.</w:t>
            </w:r>
          </w:p>
        </w:tc>
      </w:tr>
    </w:tbl>
    <w:p w14:paraId="20A754BF" w14:textId="77777777" w:rsidR="00394471" w:rsidRPr="00C0503E" w:rsidRDefault="00394471" w:rsidP="00394471"/>
    <w:p w14:paraId="4E6AE27A" w14:textId="77777777" w:rsidR="00394471" w:rsidRPr="00C0503E" w:rsidRDefault="00394471" w:rsidP="00394471">
      <w:pPr>
        <w:pStyle w:val="Heading4"/>
        <w:rPr>
          <w:rFonts w:eastAsia="SimSun"/>
        </w:rPr>
      </w:pPr>
      <w:bookmarkStart w:id="229" w:name="_Toc60777309"/>
      <w:bookmarkStart w:id="230" w:name="_Toc139045673"/>
      <w:r w:rsidRPr="00C0503E">
        <w:rPr>
          <w:rFonts w:eastAsia="SimSun"/>
        </w:rPr>
        <w:lastRenderedPageBreak/>
        <w:t>–</w:t>
      </w:r>
      <w:r w:rsidRPr="00C0503E">
        <w:rPr>
          <w:rFonts w:eastAsia="SimSun"/>
        </w:rPr>
        <w:tab/>
      </w:r>
      <w:r w:rsidRPr="00C0503E">
        <w:rPr>
          <w:rFonts w:eastAsia="SimSun"/>
          <w:i/>
          <w:noProof/>
        </w:rPr>
        <w:t>PLMN-IdentityInfoList</w:t>
      </w:r>
      <w:bookmarkEnd w:id="229"/>
      <w:bookmarkEnd w:id="230"/>
    </w:p>
    <w:p w14:paraId="757F39E9" w14:textId="77777777" w:rsidR="00394471" w:rsidRPr="00C0503E" w:rsidRDefault="00394471" w:rsidP="00394471">
      <w:pPr>
        <w:rPr>
          <w:rFonts w:eastAsia="SimSun"/>
        </w:rPr>
      </w:pPr>
      <w:r w:rsidRPr="00C0503E">
        <w:t xml:space="preserve">The IE </w:t>
      </w:r>
      <w:r w:rsidRPr="00C0503E">
        <w:rPr>
          <w:i/>
        </w:rPr>
        <w:t>PLMN-</w:t>
      </w:r>
      <w:proofErr w:type="spellStart"/>
      <w:r w:rsidRPr="00C0503E">
        <w:rPr>
          <w:i/>
        </w:rPr>
        <w:t>IdentityInfoList</w:t>
      </w:r>
      <w:proofErr w:type="spellEnd"/>
      <w:r w:rsidRPr="00C0503E">
        <w:rPr>
          <w:i/>
        </w:rPr>
        <w:t xml:space="preserve"> </w:t>
      </w:r>
      <w:r w:rsidRPr="00C0503E">
        <w:t>includes a list of PLMN identity information.</w:t>
      </w:r>
    </w:p>
    <w:p w14:paraId="2CDD8673" w14:textId="77777777" w:rsidR="00394471" w:rsidRPr="00C0503E" w:rsidRDefault="00394471" w:rsidP="00394471">
      <w:pPr>
        <w:pStyle w:val="TH"/>
      </w:pPr>
      <w:r w:rsidRPr="00C0503E">
        <w:rPr>
          <w:bCs/>
          <w:i/>
          <w:iCs/>
        </w:rPr>
        <w:t>PLMN-</w:t>
      </w:r>
      <w:proofErr w:type="spellStart"/>
      <w:r w:rsidRPr="00C0503E">
        <w:rPr>
          <w:bCs/>
          <w:i/>
          <w:iCs/>
        </w:rPr>
        <w:t>IdentityInfoList</w:t>
      </w:r>
      <w:proofErr w:type="spellEnd"/>
      <w:r w:rsidRPr="00C0503E">
        <w:t xml:space="preserve"> information element</w:t>
      </w:r>
    </w:p>
    <w:p w14:paraId="497BA558" w14:textId="77777777" w:rsidR="00394471" w:rsidRPr="00C0503E" w:rsidRDefault="00394471" w:rsidP="00C0503E">
      <w:pPr>
        <w:pStyle w:val="PL"/>
        <w:rPr>
          <w:color w:val="808080"/>
        </w:rPr>
      </w:pPr>
      <w:r w:rsidRPr="00C0503E">
        <w:rPr>
          <w:color w:val="808080"/>
        </w:rPr>
        <w:t>-- ASN1START</w:t>
      </w:r>
    </w:p>
    <w:p w14:paraId="27830A52" w14:textId="77777777" w:rsidR="00394471" w:rsidRPr="00C0503E" w:rsidRDefault="00394471" w:rsidP="00C0503E">
      <w:pPr>
        <w:pStyle w:val="PL"/>
        <w:rPr>
          <w:color w:val="808080"/>
        </w:rPr>
      </w:pPr>
      <w:r w:rsidRPr="00C0503E">
        <w:rPr>
          <w:color w:val="808080"/>
        </w:rPr>
        <w:t>-- TAG-PLMN-IDENTITYINFOLIST-START</w:t>
      </w:r>
    </w:p>
    <w:p w14:paraId="692FAE19" w14:textId="77777777" w:rsidR="00394471" w:rsidRPr="00C0503E" w:rsidRDefault="00394471" w:rsidP="00C0503E">
      <w:pPr>
        <w:pStyle w:val="PL"/>
      </w:pPr>
    </w:p>
    <w:p w14:paraId="6536EBC4" w14:textId="77777777" w:rsidR="00394471" w:rsidRPr="00C0503E" w:rsidRDefault="00394471" w:rsidP="00C0503E">
      <w:pPr>
        <w:pStyle w:val="PL"/>
      </w:pPr>
      <w:r w:rsidRPr="00C0503E">
        <w:t xml:space="preserve">PLMN-IdentityInfoList ::=               </w:t>
      </w:r>
      <w:r w:rsidRPr="00C0503E">
        <w:rPr>
          <w:color w:val="993366"/>
        </w:rPr>
        <w:t>SEQUENCE</w:t>
      </w:r>
      <w:r w:rsidRPr="00C0503E">
        <w:t xml:space="preserve"> (</w:t>
      </w:r>
      <w:r w:rsidRPr="00C0503E">
        <w:rPr>
          <w:color w:val="993366"/>
        </w:rPr>
        <w:t>SIZE</w:t>
      </w:r>
      <w:r w:rsidRPr="00C0503E">
        <w:t xml:space="preserve"> (1..maxPLMN))</w:t>
      </w:r>
      <w:r w:rsidRPr="00C0503E">
        <w:rPr>
          <w:color w:val="993366"/>
        </w:rPr>
        <w:t xml:space="preserve"> OF</w:t>
      </w:r>
      <w:r w:rsidRPr="00C0503E">
        <w:t xml:space="preserve"> PLMN-IdentityInfo</w:t>
      </w:r>
    </w:p>
    <w:p w14:paraId="06FFB39F" w14:textId="77777777" w:rsidR="00394471" w:rsidRPr="00C0503E" w:rsidRDefault="00394471" w:rsidP="00C0503E">
      <w:pPr>
        <w:pStyle w:val="PL"/>
      </w:pPr>
    </w:p>
    <w:p w14:paraId="1A9A8014" w14:textId="77777777" w:rsidR="00394471" w:rsidRPr="00C0503E" w:rsidRDefault="00394471" w:rsidP="00C0503E">
      <w:pPr>
        <w:pStyle w:val="PL"/>
      </w:pPr>
      <w:r w:rsidRPr="00C0503E">
        <w:t xml:space="preserve">PLMN-IdentityInfo ::=                   </w:t>
      </w:r>
      <w:r w:rsidRPr="00C0503E">
        <w:rPr>
          <w:color w:val="993366"/>
        </w:rPr>
        <w:t>SEQUENCE</w:t>
      </w:r>
      <w:r w:rsidRPr="00C0503E">
        <w:t xml:space="preserve"> {</w:t>
      </w:r>
    </w:p>
    <w:p w14:paraId="34304447" w14:textId="77777777" w:rsidR="00394471" w:rsidRPr="00C0503E" w:rsidRDefault="00394471" w:rsidP="00C0503E">
      <w:pPr>
        <w:pStyle w:val="PL"/>
      </w:pPr>
      <w:r w:rsidRPr="00C0503E">
        <w:t xml:space="preserve">    plmn-IdentityList                       </w:t>
      </w:r>
      <w:r w:rsidRPr="00C0503E">
        <w:rPr>
          <w:color w:val="993366"/>
        </w:rPr>
        <w:t>SEQUENCE</w:t>
      </w:r>
      <w:r w:rsidRPr="00C0503E">
        <w:t xml:space="preserve"> (</w:t>
      </w:r>
      <w:r w:rsidRPr="00C0503E">
        <w:rPr>
          <w:color w:val="993366"/>
        </w:rPr>
        <w:t>SIZE</w:t>
      </w:r>
      <w:r w:rsidRPr="00C0503E">
        <w:t xml:space="preserve"> (1..maxPLMN))</w:t>
      </w:r>
      <w:r w:rsidRPr="00C0503E">
        <w:rPr>
          <w:color w:val="993366"/>
        </w:rPr>
        <w:t xml:space="preserve"> OF</w:t>
      </w:r>
      <w:r w:rsidRPr="00C0503E">
        <w:t xml:space="preserve"> PLMN-Identity,</w:t>
      </w:r>
    </w:p>
    <w:p w14:paraId="3AB8166F" w14:textId="77777777" w:rsidR="00394471" w:rsidRPr="00C0503E" w:rsidRDefault="00394471" w:rsidP="00C0503E">
      <w:pPr>
        <w:pStyle w:val="PL"/>
        <w:rPr>
          <w:color w:val="808080"/>
        </w:rPr>
      </w:pPr>
      <w:r w:rsidRPr="00C0503E">
        <w:t xml:space="preserve">    trackingAreaCode                        TrackingAreaCode                                            </w:t>
      </w:r>
      <w:r w:rsidRPr="00C0503E">
        <w:rPr>
          <w:color w:val="993366"/>
        </w:rPr>
        <w:t>OPTIONAL</w:t>
      </w:r>
      <w:r w:rsidRPr="00C0503E">
        <w:t xml:space="preserve">,       </w:t>
      </w:r>
      <w:r w:rsidRPr="00C0503E">
        <w:rPr>
          <w:color w:val="808080"/>
        </w:rPr>
        <w:t>-- Need R</w:t>
      </w:r>
    </w:p>
    <w:p w14:paraId="43417478" w14:textId="77777777" w:rsidR="00394471" w:rsidRPr="00C0503E" w:rsidRDefault="00394471" w:rsidP="00C0503E">
      <w:pPr>
        <w:pStyle w:val="PL"/>
        <w:rPr>
          <w:color w:val="808080"/>
        </w:rPr>
      </w:pPr>
      <w:r w:rsidRPr="00C0503E">
        <w:t xml:space="preserve">    ranac                                   RAN-AreaCode                                                </w:t>
      </w:r>
      <w:r w:rsidRPr="00C0503E">
        <w:rPr>
          <w:color w:val="993366"/>
        </w:rPr>
        <w:t>OPTIONAL</w:t>
      </w:r>
      <w:r w:rsidRPr="00C0503E">
        <w:t xml:space="preserve">,       </w:t>
      </w:r>
      <w:r w:rsidRPr="00C0503E">
        <w:rPr>
          <w:color w:val="808080"/>
        </w:rPr>
        <w:t>-- Need R</w:t>
      </w:r>
    </w:p>
    <w:p w14:paraId="411DF8C2" w14:textId="77777777" w:rsidR="00394471" w:rsidRPr="00C0503E" w:rsidRDefault="00394471" w:rsidP="00C0503E">
      <w:pPr>
        <w:pStyle w:val="PL"/>
      </w:pPr>
      <w:r w:rsidRPr="00C0503E">
        <w:t xml:space="preserve">    cellIdentity                            CellIdentity,</w:t>
      </w:r>
    </w:p>
    <w:p w14:paraId="35DD0A29" w14:textId="77777777" w:rsidR="00394471" w:rsidRPr="00C0503E" w:rsidRDefault="00394471" w:rsidP="00C0503E">
      <w:pPr>
        <w:pStyle w:val="PL"/>
      </w:pPr>
      <w:r w:rsidRPr="00C0503E">
        <w:t xml:space="preserve">    cellReservedForOperatorUse              </w:t>
      </w:r>
      <w:r w:rsidRPr="00C0503E">
        <w:rPr>
          <w:color w:val="993366"/>
        </w:rPr>
        <w:t>ENUMERATED</w:t>
      </w:r>
      <w:r w:rsidRPr="00C0503E">
        <w:t xml:space="preserve"> {reserved, notReserved},</w:t>
      </w:r>
    </w:p>
    <w:p w14:paraId="7BDB9F02" w14:textId="77777777" w:rsidR="00394471" w:rsidRPr="00C0503E" w:rsidRDefault="00394471" w:rsidP="00C0503E">
      <w:pPr>
        <w:pStyle w:val="PL"/>
      </w:pPr>
      <w:r w:rsidRPr="00C0503E">
        <w:t xml:space="preserve">    ...,</w:t>
      </w:r>
    </w:p>
    <w:p w14:paraId="337000F2" w14:textId="77777777" w:rsidR="00394471" w:rsidRPr="00C0503E" w:rsidRDefault="00394471" w:rsidP="00C0503E">
      <w:pPr>
        <w:pStyle w:val="PL"/>
      </w:pPr>
      <w:r w:rsidRPr="00C0503E">
        <w:t xml:space="preserve">    [[</w:t>
      </w:r>
    </w:p>
    <w:p w14:paraId="6AE10912" w14:textId="77777777" w:rsidR="00394471" w:rsidRPr="00C0503E" w:rsidRDefault="00394471" w:rsidP="00C0503E">
      <w:pPr>
        <w:pStyle w:val="PL"/>
        <w:rPr>
          <w:color w:val="808080"/>
        </w:rPr>
      </w:pPr>
      <w:r w:rsidRPr="00C0503E">
        <w:t xml:space="preserve">    iab-Support-r16                     </w:t>
      </w:r>
      <w:r w:rsidRPr="00C0503E">
        <w:rPr>
          <w:color w:val="993366"/>
        </w:rPr>
        <w:t>ENUMERATED</w:t>
      </w:r>
      <w:r w:rsidRPr="00C0503E">
        <w:t xml:space="preserve"> {true}                                               </w:t>
      </w:r>
      <w:r w:rsidRPr="00C0503E">
        <w:rPr>
          <w:color w:val="993366"/>
        </w:rPr>
        <w:t>OPTIONAL</w:t>
      </w:r>
      <w:r w:rsidRPr="00C0503E">
        <w:t xml:space="preserve">       </w:t>
      </w:r>
      <w:r w:rsidRPr="00C0503E">
        <w:rPr>
          <w:color w:val="808080"/>
        </w:rPr>
        <w:t>-- Need S</w:t>
      </w:r>
    </w:p>
    <w:p w14:paraId="3E4DED9B" w14:textId="19DDE6AD" w:rsidR="005B7637" w:rsidRPr="00C0503E" w:rsidRDefault="00394471" w:rsidP="00C0503E">
      <w:pPr>
        <w:pStyle w:val="PL"/>
      </w:pPr>
      <w:r w:rsidRPr="00C0503E">
        <w:t xml:space="preserve">    ]]</w:t>
      </w:r>
      <w:r w:rsidR="005B7637" w:rsidRPr="00C0503E">
        <w:t>,</w:t>
      </w:r>
    </w:p>
    <w:p w14:paraId="4EA1244E" w14:textId="77777777" w:rsidR="005B7637" w:rsidRPr="00C0503E" w:rsidRDefault="005B7637" w:rsidP="00C0503E">
      <w:pPr>
        <w:pStyle w:val="PL"/>
      </w:pPr>
      <w:r w:rsidRPr="00C0503E">
        <w:t xml:space="preserve">    [[</w:t>
      </w:r>
    </w:p>
    <w:p w14:paraId="16FAABBD" w14:textId="04F15B77" w:rsidR="005B7637" w:rsidRPr="00C0503E" w:rsidRDefault="005B7637" w:rsidP="00C0503E">
      <w:pPr>
        <w:pStyle w:val="PL"/>
        <w:rPr>
          <w:color w:val="808080"/>
        </w:rPr>
      </w:pPr>
      <w:r w:rsidRPr="00C0503E">
        <w:t xml:space="preserve">    trackingAreaList-r17                </w:t>
      </w:r>
      <w:r w:rsidRPr="00C0503E">
        <w:rPr>
          <w:color w:val="993366"/>
        </w:rPr>
        <w:t>SEQUENCE</w:t>
      </w:r>
      <w:r w:rsidRPr="00C0503E">
        <w:t xml:space="preserve"> (</w:t>
      </w:r>
      <w:r w:rsidRPr="00C0503E">
        <w:rPr>
          <w:color w:val="993366"/>
        </w:rPr>
        <w:t>SIZE</w:t>
      </w:r>
      <w:r w:rsidRPr="00C0503E">
        <w:t xml:space="preserve"> (1..maxTAC</w:t>
      </w:r>
      <w:r w:rsidR="004F1B8A" w:rsidRPr="00C0503E">
        <w:t>-r17</w:t>
      </w:r>
      <w:r w:rsidRPr="00C0503E">
        <w:t>))</w:t>
      </w:r>
      <w:r w:rsidRPr="00C0503E">
        <w:rPr>
          <w:color w:val="993366"/>
        </w:rPr>
        <w:t xml:space="preserve"> OF</w:t>
      </w:r>
      <w:r w:rsidRPr="00C0503E">
        <w:t xml:space="preserve"> TrackingAreaCode             </w:t>
      </w:r>
      <w:r w:rsidRPr="00C0503E">
        <w:rPr>
          <w:color w:val="993366"/>
        </w:rPr>
        <w:t>OPTIONAL</w:t>
      </w:r>
      <w:r w:rsidR="00876283" w:rsidRPr="00C0503E">
        <w:t>,</w:t>
      </w:r>
      <w:r w:rsidRPr="00C0503E">
        <w:t xml:space="preserve">      </w:t>
      </w:r>
      <w:r w:rsidRPr="00C0503E">
        <w:rPr>
          <w:color w:val="808080"/>
        </w:rPr>
        <w:t>-- Need R</w:t>
      </w:r>
    </w:p>
    <w:p w14:paraId="08B2030E" w14:textId="53D37667" w:rsidR="00876283" w:rsidRPr="00C0503E" w:rsidRDefault="00876283" w:rsidP="00C0503E">
      <w:pPr>
        <w:pStyle w:val="PL"/>
        <w:rPr>
          <w:color w:val="808080"/>
        </w:rPr>
      </w:pPr>
      <w:r w:rsidRPr="00C0503E">
        <w:t xml:space="preserve">    gNB-ID-Length-r17                   </w:t>
      </w:r>
      <w:r w:rsidRPr="00C0503E">
        <w:rPr>
          <w:color w:val="993366"/>
        </w:rPr>
        <w:t>INTEGER</w:t>
      </w:r>
      <w:r w:rsidRPr="00C0503E">
        <w:t xml:space="preserve"> (22..32)                                                </w:t>
      </w:r>
      <w:r w:rsidRPr="00C0503E">
        <w:rPr>
          <w:color w:val="993366"/>
        </w:rPr>
        <w:t>OPTIONAL</w:t>
      </w:r>
      <w:r w:rsidRPr="00C0503E">
        <w:t xml:space="preserve">       </w:t>
      </w:r>
      <w:r w:rsidRPr="00C0503E">
        <w:rPr>
          <w:color w:val="808080"/>
        </w:rPr>
        <w:t>-- Need R</w:t>
      </w:r>
    </w:p>
    <w:p w14:paraId="58B06C06" w14:textId="3018AD42" w:rsidR="00405DDD" w:rsidRDefault="005B7637" w:rsidP="00C0503E">
      <w:pPr>
        <w:pStyle w:val="PL"/>
        <w:rPr>
          <w:ins w:id="231" w:author="Ericsson - RAN2#123" w:date="2023-09-04T10:22:00Z"/>
        </w:rPr>
      </w:pPr>
      <w:r w:rsidRPr="00C0503E">
        <w:t xml:space="preserve">    ]]</w:t>
      </w:r>
      <w:ins w:id="232" w:author="Ericsson - RAN2#122" w:date="2023-08-10T12:15:00Z">
        <w:r w:rsidR="00405DDD">
          <w:t>,</w:t>
        </w:r>
      </w:ins>
    </w:p>
    <w:p w14:paraId="3EE76EB7" w14:textId="19169A85" w:rsidR="00144DC7" w:rsidRDefault="00144DC7" w:rsidP="00C0503E">
      <w:pPr>
        <w:pStyle w:val="PL"/>
        <w:rPr>
          <w:ins w:id="233" w:author="Ericsson - RAN2#122" w:date="2023-08-10T12:15:00Z"/>
        </w:rPr>
      </w:pPr>
      <w:ins w:id="234" w:author="Ericsson - RAN2#123" w:date="2023-09-04T10:22:00Z">
        <w:r>
          <w:t xml:space="preserve">    [[</w:t>
        </w:r>
      </w:ins>
    </w:p>
    <w:p w14:paraId="5CCF3CB0" w14:textId="2362FA67" w:rsidR="00405DDD" w:rsidRDefault="00405DDD" w:rsidP="00C0503E">
      <w:pPr>
        <w:pStyle w:val="PL"/>
        <w:rPr>
          <w:ins w:id="235" w:author="Ericsson - RAN2#122" w:date="2023-08-10T12:16:00Z"/>
          <w:color w:val="808080"/>
        </w:rPr>
      </w:pPr>
      <w:ins w:id="236" w:author="Ericsson - RAN2#122" w:date="2023-08-10T12:15:00Z">
        <w:r>
          <w:t xml:space="preserve">    </w:t>
        </w:r>
      </w:ins>
      <w:ins w:id="237" w:author="Ericsson - RAN2#122" w:date="2023-08-10T12:16:00Z">
        <w:r>
          <w:t>mobileI</w:t>
        </w:r>
      </w:ins>
      <w:ins w:id="238" w:author="Ericsson - RAN2#123" w:date="2023-09-04T10:22:00Z">
        <w:r w:rsidR="00144DC7">
          <w:t>AB</w:t>
        </w:r>
      </w:ins>
      <w:ins w:id="239" w:author="Ericsson - RAN2#122" w:date="2023-08-10T12:16:00Z">
        <w:r w:rsidRPr="00C0503E">
          <w:t>-Support-r1</w:t>
        </w:r>
      </w:ins>
      <w:ins w:id="240" w:author="Ericsson - RAN2#123" w:date="2023-09-04T10:22:00Z">
        <w:r w:rsidR="00144DC7">
          <w:t>8</w:t>
        </w:r>
      </w:ins>
      <w:ins w:id="241" w:author="Ericsson - RAN2#122" w:date="2023-08-10T12:16:00Z">
        <w:r w:rsidRPr="00C0503E">
          <w:t xml:space="preserve">               </w:t>
        </w:r>
        <w:r w:rsidRPr="00C0503E">
          <w:rPr>
            <w:color w:val="993366"/>
          </w:rPr>
          <w:t>NUMERATED</w:t>
        </w:r>
        <w:r w:rsidRPr="00C0503E">
          <w:t xml:space="preserve"> {true}                                         </w:t>
        </w:r>
      </w:ins>
      <w:ins w:id="242" w:author="Ericsson - RAN2#123" w:date="2023-09-04T10:23:00Z">
        <w:r w:rsidR="00144DC7">
          <w:t xml:space="preserve">       </w:t>
        </w:r>
      </w:ins>
      <w:ins w:id="243" w:author="Ericsson - RAN2#122" w:date="2023-08-10T12:16:00Z">
        <w:r w:rsidRPr="00C0503E">
          <w:rPr>
            <w:color w:val="993366"/>
          </w:rPr>
          <w:t>OPTIONAL</w:t>
        </w:r>
        <w:r w:rsidRPr="00C0503E">
          <w:t xml:space="preserve">       </w:t>
        </w:r>
        <w:r w:rsidRPr="00C0503E">
          <w:rPr>
            <w:color w:val="808080"/>
          </w:rPr>
          <w:t>-- Need S</w:t>
        </w:r>
      </w:ins>
    </w:p>
    <w:p w14:paraId="31E47EE6" w14:textId="0FB13A80" w:rsidR="00405DDD" w:rsidRDefault="00405DDD" w:rsidP="00C0503E">
      <w:pPr>
        <w:pStyle w:val="PL"/>
        <w:rPr>
          <w:ins w:id="244" w:author="Ericsson - RAN2#123" w:date="2023-09-04T10:23:00Z"/>
          <w:color w:val="808080"/>
        </w:rPr>
      </w:pPr>
      <w:ins w:id="245" w:author="Ericsson - RAN2#122" w:date="2023-08-10T12:16:00Z">
        <w:r>
          <w:rPr>
            <w:color w:val="808080"/>
          </w:rPr>
          <w:t xml:space="preserve">    </w:t>
        </w:r>
        <w:r w:rsidRPr="00F14BAE">
          <w:rPr>
            <w:rPrChange w:id="246" w:author="Ericsson - RAN2#123" w:date="2023-09-07T11:27:00Z">
              <w:rPr>
                <w:color w:val="808080"/>
              </w:rPr>
            </w:rPrChange>
          </w:rPr>
          <w:t>]]</w:t>
        </w:r>
      </w:ins>
    </w:p>
    <w:p w14:paraId="42B112C5" w14:textId="77777777" w:rsidR="00144DC7" w:rsidRDefault="00144DC7" w:rsidP="00C0503E">
      <w:pPr>
        <w:pStyle w:val="PL"/>
        <w:rPr>
          <w:ins w:id="247" w:author="Ericsson - RAN2#123" w:date="2023-09-07T11:26:00Z"/>
        </w:rPr>
      </w:pPr>
    </w:p>
    <w:p w14:paraId="6FBF8D68" w14:textId="242C23E4" w:rsidR="00F14BAE" w:rsidRPr="00F14BAE" w:rsidRDefault="00F14BAE" w:rsidP="00C0503E">
      <w:pPr>
        <w:pStyle w:val="PL"/>
        <w:rPr>
          <w:ins w:id="248" w:author="Ericsson - RAN2#123" w:date="2023-09-07T11:26:00Z"/>
          <w:color w:val="FF0000"/>
          <w:rPrChange w:id="249" w:author="Ericsson - RAN2#123" w:date="2023-09-07T11:27:00Z">
            <w:rPr>
              <w:ins w:id="250" w:author="Ericsson - RAN2#123" w:date="2023-09-07T11:26:00Z"/>
              <w:color w:val="808080"/>
            </w:rPr>
          </w:rPrChange>
        </w:rPr>
      </w:pPr>
      <w:ins w:id="251" w:author="Ericsson - RAN2#123" w:date="2023-09-07T11:26:00Z">
        <w:r w:rsidRPr="00F14BAE">
          <w:rPr>
            <w:color w:val="FF0000"/>
            <w:rPrChange w:id="252" w:author="Ericsson - RAN2#123" w:date="2023-09-07T11:27:00Z">
              <w:rPr>
                <w:color w:val="808080"/>
              </w:rPr>
            </w:rPrChange>
          </w:rPr>
          <w:t>EDITOR’S NOTE: FFS on how mobileIAB-Support interacts with existing iab-Supoort</w:t>
        </w:r>
      </w:ins>
    </w:p>
    <w:p w14:paraId="24C3CD44" w14:textId="77777777" w:rsidR="00F14BAE" w:rsidRPr="00C0503E" w:rsidRDefault="00F14BAE" w:rsidP="00C0503E">
      <w:pPr>
        <w:pStyle w:val="PL"/>
      </w:pPr>
    </w:p>
    <w:p w14:paraId="07A13CBD" w14:textId="77777777" w:rsidR="00394471" w:rsidRPr="00C0503E" w:rsidRDefault="00394471" w:rsidP="00C0503E">
      <w:pPr>
        <w:pStyle w:val="PL"/>
      </w:pPr>
      <w:r w:rsidRPr="00C0503E">
        <w:t>}</w:t>
      </w:r>
    </w:p>
    <w:p w14:paraId="4FA3E026" w14:textId="77777777" w:rsidR="00394471" w:rsidRPr="00C0503E" w:rsidRDefault="00394471" w:rsidP="00C0503E">
      <w:pPr>
        <w:pStyle w:val="PL"/>
        <w:rPr>
          <w:color w:val="808080"/>
        </w:rPr>
      </w:pPr>
      <w:r w:rsidRPr="00C0503E">
        <w:rPr>
          <w:color w:val="808080"/>
        </w:rPr>
        <w:t>-- TAG-PLMN-IDENTITYINFOLIST-STOP</w:t>
      </w:r>
    </w:p>
    <w:p w14:paraId="5CDAE234" w14:textId="77777777" w:rsidR="00394471" w:rsidRPr="00C0503E" w:rsidRDefault="00394471" w:rsidP="00C0503E">
      <w:pPr>
        <w:pStyle w:val="PL"/>
        <w:rPr>
          <w:rFonts w:eastAsia="SimSun"/>
          <w:color w:val="808080"/>
        </w:rPr>
      </w:pPr>
      <w:r w:rsidRPr="00C0503E">
        <w:rPr>
          <w:color w:val="808080"/>
        </w:rPr>
        <w:t>-- ASN1STOP</w:t>
      </w:r>
    </w:p>
    <w:p w14:paraId="5424BAE8" w14:textId="77777777" w:rsidR="00394471" w:rsidRPr="00C0503E"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5C7FF4" w:rsidRPr="00C0503E" w14:paraId="03FC4447"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0234434" w14:textId="77777777" w:rsidR="00394471" w:rsidRPr="00C0503E" w:rsidRDefault="00394471" w:rsidP="00964CC4">
            <w:pPr>
              <w:pStyle w:val="TAH"/>
              <w:rPr>
                <w:szCs w:val="22"/>
                <w:lang w:eastAsia="sv-SE"/>
              </w:rPr>
            </w:pPr>
            <w:r w:rsidRPr="00C0503E">
              <w:rPr>
                <w:i/>
                <w:szCs w:val="22"/>
                <w:lang w:eastAsia="sv-SE"/>
              </w:rPr>
              <w:lastRenderedPageBreak/>
              <w:t>PLMN-</w:t>
            </w:r>
            <w:proofErr w:type="spellStart"/>
            <w:r w:rsidRPr="00C0503E">
              <w:rPr>
                <w:i/>
                <w:szCs w:val="22"/>
                <w:lang w:eastAsia="sv-SE"/>
              </w:rPr>
              <w:t>IdentityInfo</w:t>
            </w:r>
            <w:proofErr w:type="spellEnd"/>
            <w:r w:rsidRPr="00C0503E">
              <w:rPr>
                <w:i/>
                <w:szCs w:val="22"/>
                <w:lang w:eastAsia="sv-SE"/>
              </w:rPr>
              <w:t xml:space="preserve"> </w:t>
            </w:r>
            <w:r w:rsidRPr="00C0503E">
              <w:rPr>
                <w:szCs w:val="22"/>
                <w:lang w:eastAsia="sv-SE"/>
              </w:rPr>
              <w:t>field descriptions</w:t>
            </w:r>
          </w:p>
        </w:tc>
      </w:tr>
      <w:tr w:rsidR="005C7FF4" w:rsidRPr="00C0503E" w14:paraId="712C87E5"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FD412E8" w14:textId="77777777" w:rsidR="00394471" w:rsidRPr="00C0503E" w:rsidRDefault="00394471" w:rsidP="00964CC4">
            <w:pPr>
              <w:pStyle w:val="TAL"/>
              <w:rPr>
                <w:szCs w:val="22"/>
                <w:lang w:eastAsia="sv-SE"/>
              </w:rPr>
            </w:pPr>
            <w:proofErr w:type="spellStart"/>
            <w:r w:rsidRPr="00C0503E">
              <w:rPr>
                <w:b/>
                <w:i/>
                <w:szCs w:val="22"/>
                <w:lang w:eastAsia="sv-SE"/>
              </w:rPr>
              <w:t>cellReservedForOperatorUse</w:t>
            </w:r>
            <w:proofErr w:type="spellEnd"/>
          </w:p>
          <w:p w14:paraId="05E65A8D" w14:textId="77777777" w:rsidR="00394471" w:rsidRPr="00C0503E" w:rsidRDefault="00394471" w:rsidP="00964CC4">
            <w:pPr>
              <w:pStyle w:val="TAL"/>
              <w:rPr>
                <w:szCs w:val="22"/>
                <w:lang w:eastAsia="sv-SE"/>
              </w:rPr>
            </w:pPr>
            <w:r w:rsidRPr="00C0503E">
              <w:rPr>
                <w:szCs w:val="22"/>
                <w:lang w:eastAsia="sv-SE"/>
              </w:rPr>
              <w:t>Indicates whether the cell is reserved for operator use (per PLMN), as defined in TS 38.304 [20].</w:t>
            </w:r>
            <w:r w:rsidRPr="00C0503E">
              <w:rPr>
                <w:szCs w:val="22"/>
              </w:rPr>
              <w:t xml:space="preserve"> This field is ignored by IAB-MT.</w:t>
            </w:r>
          </w:p>
        </w:tc>
      </w:tr>
      <w:tr w:rsidR="005C7FF4" w:rsidRPr="00C0503E" w14:paraId="24A24290" w14:textId="77777777" w:rsidTr="00964CC4">
        <w:tc>
          <w:tcPr>
            <w:tcW w:w="14173" w:type="dxa"/>
            <w:tcBorders>
              <w:top w:val="single" w:sz="4" w:space="0" w:color="auto"/>
              <w:left w:val="single" w:sz="4" w:space="0" w:color="auto"/>
              <w:bottom w:val="single" w:sz="4" w:space="0" w:color="auto"/>
              <w:right w:val="single" w:sz="4" w:space="0" w:color="auto"/>
            </w:tcBorders>
          </w:tcPr>
          <w:p w14:paraId="56C00660" w14:textId="77777777" w:rsidR="00876283" w:rsidRPr="00C0503E" w:rsidRDefault="00876283" w:rsidP="00876283">
            <w:pPr>
              <w:keepNext/>
              <w:keepLines/>
              <w:spacing w:after="0"/>
              <w:rPr>
                <w:rFonts w:ascii="Arial" w:hAnsi="Arial"/>
                <w:sz w:val="18"/>
                <w:szCs w:val="22"/>
                <w:lang w:eastAsia="sv-SE"/>
              </w:rPr>
            </w:pPr>
            <w:proofErr w:type="spellStart"/>
            <w:r w:rsidRPr="00C0503E">
              <w:rPr>
                <w:rFonts w:ascii="Arial" w:hAnsi="Arial"/>
                <w:b/>
                <w:i/>
                <w:sz w:val="18"/>
                <w:szCs w:val="22"/>
                <w:lang w:eastAsia="sv-SE"/>
              </w:rPr>
              <w:t>gNB</w:t>
            </w:r>
            <w:proofErr w:type="spellEnd"/>
            <w:r w:rsidRPr="00C0503E">
              <w:rPr>
                <w:rFonts w:ascii="Arial" w:hAnsi="Arial"/>
                <w:b/>
                <w:i/>
                <w:sz w:val="18"/>
                <w:szCs w:val="22"/>
                <w:lang w:eastAsia="sv-SE"/>
              </w:rPr>
              <w:t>-ID-Length</w:t>
            </w:r>
          </w:p>
          <w:p w14:paraId="1C73E198" w14:textId="1FC16B17" w:rsidR="00876283" w:rsidRPr="00C0503E" w:rsidRDefault="00876283" w:rsidP="00876283">
            <w:pPr>
              <w:pStyle w:val="TAL"/>
              <w:rPr>
                <w:b/>
                <w:i/>
                <w:szCs w:val="22"/>
                <w:lang w:eastAsia="sv-SE"/>
              </w:rPr>
            </w:pPr>
            <w:r w:rsidRPr="00C0503E">
              <w:rPr>
                <w:szCs w:val="22"/>
                <w:lang w:eastAsia="sv-SE"/>
              </w:rPr>
              <w:t xml:space="preserve">Indicates the length of the </w:t>
            </w:r>
            <w:proofErr w:type="spellStart"/>
            <w:r w:rsidRPr="00C0503E">
              <w:rPr>
                <w:szCs w:val="22"/>
                <w:lang w:eastAsia="sv-SE"/>
              </w:rPr>
              <w:t>gNB</w:t>
            </w:r>
            <w:proofErr w:type="spellEnd"/>
            <w:r w:rsidRPr="00C0503E">
              <w:rPr>
                <w:szCs w:val="22"/>
                <w:lang w:eastAsia="sv-SE"/>
              </w:rPr>
              <w:t xml:space="preserve"> ID out of the 36-bit long </w:t>
            </w:r>
            <w:proofErr w:type="spellStart"/>
            <w:r w:rsidRPr="00C0503E">
              <w:rPr>
                <w:i/>
                <w:iCs/>
                <w:szCs w:val="22"/>
                <w:lang w:eastAsia="sv-SE"/>
              </w:rPr>
              <w:t>cellIdentity</w:t>
            </w:r>
            <w:proofErr w:type="spellEnd"/>
            <w:r w:rsidRPr="00C0503E">
              <w:rPr>
                <w:szCs w:val="22"/>
              </w:rPr>
              <w:t>.</w:t>
            </w:r>
          </w:p>
        </w:tc>
      </w:tr>
      <w:tr w:rsidR="005C7FF4" w:rsidRPr="00C0503E" w14:paraId="739B7814"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46650A1" w14:textId="77777777" w:rsidR="00394471" w:rsidRPr="00C0503E" w:rsidRDefault="00394471" w:rsidP="00964CC4">
            <w:pPr>
              <w:pStyle w:val="TAL"/>
              <w:rPr>
                <w:b/>
                <w:bCs/>
                <w:i/>
                <w:iCs/>
                <w:lang w:eastAsia="x-none"/>
              </w:rPr>
            </w:pPr>
            <w:proofErr w:type="spellStart"/>
            <w:r w:rsidRPr="00C0503E">
              <w:rPr>
                <w:b/>
                <w:bCs/>
                <w:i/>
                <w:iCs/>
                <w:lang w:eastAsia="x-none"/>
              </w:rPr>
              <w:t>iab</w:t>
            </w:r>
            <w:proofErr w:type="spellEnd"/>
            <w:r w:rsidRPr="00C0503E">
              <w:rPr>
                <w:b/>
                <w:bCs/>
                <w:i/>
                <w:iCs/>
                <w:lang w:eastAsia="x-none"/>
              </w:rPr>
              <w:t>-Support</w:t>
            </w:r>
          </w:p>
          <w:p w14:paraId="743014D0" w14:textId="77777777" w:rsidR="00394471" w:rsidRPr="00C0503E" w:rsidRDefault="00394471" w:rsidP="00964CC4">
            <w:pPr>
              <w:pStyle w:val="TAL"/>
              <w:rPr>
                <w:lang w:eastAsia="sv-SE"/>
              </w:rPr>
            </w:pPr>
            <w:r w:rsidRPr="00C0503E">
              <w:rPr>
                <w:lang w:eastAsia="sv-SE"/>
              </w:rPr>
              <w:t>This field combines both the support of IAB and the cell status for IAB. If the field is present, the cell supports IAB and the cell is also considered as a candidate</w:t>
            </w:r>
            <w:r w:rsidRPr="00C0503E">
              <w:t xml:space="preserve"> for cell (re)selection</w:t>
            </w:r>
            <w:r w:rsidRPr="00C0503E">
              <w:rPr>
                <w:lang w:eastAsia="sv-SE"/>
              </w:rPr>
              <w:t xml:space="preserve"> for IAB-node; if the field is absent, the cell does not support IAB and/or the cell is barred for IAB-node.</w:t>
            </w:r>
          </w:p>
        </w:tc>
      </w:tr>
      <w:tr w:rsidR="00E523F4" w:rsidRPr="00C0503E" w14:paraId="6F9CC94D" w14:textId="77777777" w:rsidTr="006C16F8">
        <w:trPr>
          <w:ins w:id="253" w:author="Ericsson - RAN2#122" w:date="2023-08-10T12:16:00Z"/>
        </w:trPr>
        <w:tc>
          <w:tcPr>
            <w:tcW w:w="14173" w:type="dxa"/>
            <w:tcBorders>
              <w:top w:val="single" w:sz="4" w:space="0" w:color="auto"/>
              <w:left w:val="single" w:sz="4" w:space="0" w:color="auto"/>
              <w:bottom w:val="single" w:sz="4" w:space="0" w:color="auto"/>
              <w:right w:val="single" w:sz="4" w:space="0" w:color="auto"/>
            </w:tcBorders>
            <w:hideMark/>
          </w:tcPr>
          <w:p w14:paraId="12DAA487" w14:textId="2A2FBF5D" w:rsidR="00E523F4" w:rsidRPr="00C0503E" w:rsidRDefault="00E523F4" w:rsidP="006C16F8">
            <w:pPr>
              <w:pStyle w:val="TAL"/>
              <w:rPr>
                <w:ins w:id="254" w:author="Ericsson - RAN2#122" w:date="2023-08-10T12:16:00Z"/>
                <w:b/>
                <w:bCs/>
                <w:i/>
                <w:iCs/>
                <w:lang w:eastAsia="x-none"/>
              </w:rPr>
            </w:pPr>
            <w:proofErr w:type="spellStart"/>
            <w:ins w:id="255" w:author="Ericsson - RAN2#122" w:date="2023-08-10T12:16:00Z">
              <w:r>
                <w:rPr>
                  <w:b/>
                  <w:bCs/>
                  <w:i/>
                  <w:iCs/>
                  <w:lang w:eastAsia="x-none"/>
                </w:rPr>
                <w:t>mobileI</w:t>
              </w:r>
            </w:ins>
            <w:ins w:id="256" w:author="Ericsson - RAN2#123" w:date="2023-09-04T10:23:00Z">
              <w:r w:rsidR="00144DC7">
                <w:rPr>
                  <w:b/>
                  <w:bCs/>
                  <w:i/>
                  <w:iCs/>
                  <w:lang w:eastAsia="x-none"/>
                </w:rPr>
                <w:t>AB</w:t>
              </w:r>
            </w:ins>
            <w:proofErr w:type="spellEnd"/>
            <w:ins w:id="257" w:author="Ericsson - RAN2#122" w:date="2023-08-10T12:16:00Z">
              <w:r w:rsidRPr="00C0503E">
                <w:rPr>
                  <w:b/>
                  <w:bCs/>
                  <w:i/>
                  <w:iCs/>
                  <w:lang w:eastAsia="x-none"/>
                </w:rPr>
                <w:t>-Support</w:t>
              </w:r>
            </w:ins>
          </w:p>
          <w:p w14:paraId="68E68C2F" w14:textId="52899243" w:rsidR="00E523F4" w:rsidRPr="00C0503E" w:rsidRDefault="00E523F4" w:rsidP="006C16F8">
            <w:pPr>
              <w:pStyle w:val="TAL"/>
              <w:rPr>
                <w:ins w:id="258" w:author="Ericsson - RAN2#122" w:date="2023-08-10T12:16:00Z"/>
                <w:lang w:eastAsia="sv-SE"/>
              </w:rPr>
            </w:pPr>
            <w:ins w:id="259" w:author="Ericsson - RAN2#122" w:date="2023-08-10T12:16:00Z">
              <w:r w:rsidRPr="00C0503E">
                <w:rPr>
                  <w:lang w:eastAsia="sv-SE"/>
                </w:rPr>
                <w:t xml:space="preserve">This field </w:t>
              </w:r>
            </w:ins>
            <w:ins w:id="260" w:author="Ericsson - RAN2#123" w:date="2023-09-06T12:11:00Z">
              <w:r w:rsidR="00CA3177">
                <w:rPr>
                  <w:lang w:eastAsia="sv-SE"/>
                </w:rPr>
                <w:t xml:space="preserve">indicates </w:t>
              </w:r>
            </w:ins>
            <w:ins w:id="261" w:author="Ericsson - RAN2#122" w:date="2023-08-10T12:16:00Z">
              <w:r w:rsidRPr="00C0503E">
                <w:rPr>
                  <w:lang w:eastAsia="sv-SE"/>
                </w:rPr>
                <w:t xml:space="preserve">the support of </w:t>
              </w:r>
              <w:r>
                <w:rPr>
                  <w:lang w:eastAsia="sv-SE"/>
                </w:rPr>
                <w:t xml:space="preserve">mobile </w:t>
              </w:r>
              <w:r w:rsidRPr="00C0503E">
                <w:rPr>
                  <w:lang w:eastAsia="sv-SE"/>
                </w:rPr>
                <w:t>IAB.</w:t>
              </w:r>
            </w:ins>
          </w:p>
        </w:tc>
      </w:tr>
      <w:tr w:rsidR="005C7FF4" w:rsidRPr="00C0503E" w14:paraId="20BA0497"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E5A95AC" w14:textId="77777777" w:rsidR="00394471" w:rsidRPr="00C0503E" w:rsidRDefault="00394471" w:rsidP="00964CC4">
            <w:pPr>
              <w:pStyle w:val="TAL"/>
              <w:rPr>
                <w:b/>
                <w:bCs/>
                <w:i/>
                <w:iCs/>
                <w:lang w:eastAsia="sv-SE"/>
              </w:rPr>
            </w:pPr>
            <w:proofErr w:type="spellStart"/>
            <w:r w:rsidRPr="00C0503E">
              <w:rPr>
                <w:b/>
                <w:bCs/>
                <w:i/>
                <w:iCs/>
                <w:lang w:eastAsia="sv-SE"/>
              </w:rPr>
              <w:t>trackingAreaCode</w:t>
            </w:r>
            <w:proofErr w:type="spellEnd"/>
          </w:p>
          <w:p w14:paraId="642CAB71" w14:textId="0B5BB8D2" w:rsidR="00394471" w:rsidRPr="00C0503E" w:rsidRDefault="00394471" w:rsidP="00964CC4">
            <w:pPr>
              <w:pStyle w:val="TAL"/>
              <w:rPr>
                <w:b/>
                <w:i/>
                <w:szCs w:val="22"/>
                <w:lang w:eastAsia="sv-SE"/>
              </w:rPr>
            </w:pPr>
            <w:r w:rsidRPr="00C0503E">
              <w:rPr>
                <w:szCs w:val="22"/>
                <w:lang w:eastAsia="sv-SE"/>
              </w:rPr>
              <w:t xml:space="preserve">Indicates Tracking Area Code to which the cell indicated by </w:t>
            </w:r>
            <w:proofErr w:type="spellStart"/>
            <w:r w:rsidRPr="00C0503E">
              <w:rPr>
                <w:i/>
                <w:szCs w:val="22"/>
                <w:lang w:eastAsia="sv-SE"/>
              </w:rPr>
              <w:t>cellIdentity</w:t>
            </w:r>
            <w:proofErr w:type="spellEnd"/>
            <w:r w:rsidRPr="00C0503E">
              <w:rPr>
                <w:szCs w:val="22"/>
                <w:lang w:eastAsia="sv-SE"/>
              </w:rPr>
              <w:t xml:space="preserve"> field belongs. The absence of the field indicates that the cell only supports </w:t>
            </w:r>
            <w:proofErr w:type="spellStart"/>
            <w:r w:rsidRPr="00C0503E">
              <w:rPr>
                <w:szCs w:val="22"/>
                <w:lang w:eastAsia="sv-SE"/>
              </w:rPr>
              <w:t>PSCell</w:t>
            </w:r>
            <w:proofErr w:type="spellEnd"/>
            <w:r w:rsidRPr="00C0503E">
              <w:rPr>
                <w:szCs w:val="22"/>
                <w:lang w:eastAsia="sv-SE"/>
              </w:rPr>
              <w:t>/</w:t>
            </w:r>
            <w:proofErr w:type="spellStart"/>
            <w:r w:rsidRPr="00C0503E">
              <w:rPr>
                <w:szCs w:val="22"/>
                <w:lang w:eastAsia="sv-SE"/>
              </w:rPr>
              <w:t>SCell</w:t>
            </w:r>
            <w:proofErr w:type="spellEnd"/>
            <w:r w:rsidRPr="00C0503E">
              <w:rPr>
                <w:szCs w:val="22"/>
                <w:lang w:eastAsia="sv-SE"/>
              </w:rPr>
              <w:t xml:space="preserve"> functionality (per PLMN)</w:t>
            </w:r>
            <w:r w:rsidR="00771058" w:rsidRPr="00C0503E">
              <w:rPr>
                <w:lang w:eastAsia="sv-SE"/>
              </w:rPr>
              <w:t xml:space="preserve"> or is an NTN cell</w:t>
            </w:r>
            <w:r w:rsidRPr="00C0503E">
              <w:rPr>
                <w:szCs w:val="22"/>
                <w:lang w:eastAsia="sv-SE"/>
              </w:rPr>
              <w:t>.</w:t>
            </w:r>
          </w:p>
        </w:tc>
      </w:tr>
      <w:tr w:rsidR="000830BB" w:rsidRPr="00C0503E" w14:paraId="1D596C1E" w14:textId="77777777" w:rsidTr="005B7637">
        <w:tc>
          <w:tcPr>
            <w:tcW w:w="14173" w:type="dxa"/>
            <w:tcBorders>
              <w:top w:val="single" w:sz="4" w:space="0" w:color="auto"/>
              <w:left w:val="single" w:sz="4" w:space="0" w:color="auto"/>
              <w:bottom w:val="single" w:sz="4" w:space="0" w:color="auto"/>
              <w:right w:val="single" w:sz="4" w:space="0" w:color="auto"/>
            </w:tcBorders>
            <w:hideMark/>
          </w:tcPr>
          <w:p w14:paraId="149E386F" w14:textId="77777777" w:rsidR="005B7637" w:rsidRPr="00C0503E" w:rsidRDefault="005B7637" w:rsidP="00771058">
            <w:pPr>
              <w:pStyle w:val="TAL"/>
              <w:rPr>
                <w:b/>
                <w:bCs/>
                <w:i/>
                <w:iCs/>
                <w:lang w:eastAsia="sv-SE"/>
              </w:rPr>
            </w:pPr>
            <w:proofErr w:type="spellStart"/>
            <w:r w:rsidRPr="00C0503E">
              <w:rPr>
                <w:b/>
                <w:bCs/>
                <w:i/>
                <w:iCs/>
                <w:lang w:eastAsia="sv-SE"/>
              </w:rPr>
              <w:t>trackingAreaList</w:t>
            </w:r>
            <w:proofErr w:type="spellEnd"/>
          </w:p>
          <w:p w14:paraId="17651EC0" w14:textId="3C9FB8EC" w:rsidR="005B7637" w:rsidRPr="00C0503E" w:rsidRDefault="005B7637" w:rsidP="00771058">
            <w:pPr>
              <w:pStyle w:val="TAL"/>
              <w:rPr>
                <w:lang w:eastAsia="sv-SE"/>
              </w:rPr>
            </w:pPr>
            <w:r w:rsidRPr="00C0503E">
              <w:rPr>
                <w:lang w:eastAsia="sv-SE"/>
              </w:rPr>
              <w:t xml:space="preserve">List of Tracking Areas to which the cell indicated by </w:t>
            </w:r>
            <w:proofErr w:type="spellStart"/>
            <w:r w:rsidRPr="00C0503E">
              <w:rPr>
                <w:i/>
                <w:iCs/>
                <w:lang w:eastAsia="sv-SE"/>
              </w:rPr>
              <w:t>cellIdentity</w:t>
            </w:r>
            <w:proofErr w:type="spellEnd"/>
            <w:r w:rsidRPr="00C0503E">
              <w:rPr>
                <w:lang w:eastAsia="sv-SE"/>
              </w:rPr>
              <w:t xml:space="preserve"> field belongs. If this field is present, </w:t>
            </w:r>
            <w:r w:rsidR="00771058" w:rsidRPr="00C0503E">
              <w:t>network does not configure</w:t>
            </w:r>
            <w:r w:rsidRPr="00C0503E">
              <w:rPr>
                <w:lang w:eastAsia="sv-SE"/>
              </w:rPr>
              <w:t xml:space="preserve"> </w:t>
            </w:r>
            <w:proofErr w:type="spellStart"/>
            <w:r w:rsidRPr="00C0503E">
              <w:rPr>
                <w:i/>
                <w:iCs/>
                <w:lang w:eastAsia="sv-SE"/>
              </w:rPr>
              <w:t>trackingAreaCode</w:t>
            </w:r>
            <w:proofErr w:type="spellEnd"/>
            <w:r w:rsidR="00771058" w:rsidRPr="00C0503E">
              <w:rPr>
                <w:i/>
                <w:iCs/>
                <w:lang w:eastAsia="sv-SE"/>
              </w:rPr>
              <w:t>.</w:t>
            </w:r>
            <w:r w:rsidRPr="00C0503E">
              <w:rPr>
                <w:lang w:eastAsia="sv-SE"/>
              </w:rPr>
              <w:t xml:space="preserve"> Total number of </w:t>
            </w:r>
            <w:r w:rsidR="00771058" w:rsidRPr="00C0503E">
              <w:rPr>
                <w:lang w:eastAsia="sv-SE"/>
              </w:rPr>
              <w:t xml:space="preserve">different </w:t>
            </w:r>
            <w:r w:rsidRPr="00C0503E">
              <w:rPr>
                <w:lang w:eastAsia="sv-SE"/>
              </w:rPr>
              <w:t xml:space="preserve">TACs across different </w:t>
            </w:r>
            <w:r w:rsidR="00771058" w:rsidRPr="00C0503E">
              <w:rPr>
                <w:i/>
                <w:iCs/>
              </w:rPr>
              <w:t>PLMN-</w:t>
            </w:r>
            <w:proofErr w:type="spellStart"/>
            <w:r w:rsidR="00771058" w:rsidRPr="00C0503E">
              <w:rPr>
                <w:i/>
                <w:iCs/>
              </w:rPr>
              <w:t>IdentityInfo</w:t>
            </w:r>
            <w:r w:rsidR="00771058" w:rsidRPr="00C0503E">
              <w:t>s</w:t>
            </w:r>
            <w:proofErr w:type="spellEnd"/>
            <w:r w:rsidR="00771058" w:rsidRPr="00C0503E">
              <w:t xml:space="preserve"> </w:t>
            </w:r>
            <w:r w:rsidR="00771058" w:rsidRPr="00C0503E">
              <w:rPr>
                <w:lang w:eastAsia="sv-SE"/>
              </w:rPr>
              <w:t>shall not</w:t>
            </w:r>
            <w:r w:rsidRPr="00C0503E">
              <w:rPr>
                <w:lang w:eastAsia="sv-SE"/>
              </w:rPr>
              <w:t xml:space="preserve"> exceed </w:t>
            </w:r>
            <w:proofErr w:type="spellStart"/>
            <w:r w:rsidRPr="00C0503E">
              <w:rPr>
                <w:i/>
                <w:iCs/>
                <w:lang w:eastAsia="sv-SE"/>
              </w:rPr>
              <w:t>maxTAC</w:t>
            </w:r>
            <w:proofErr w:type="spellEnd"/>
            <w:r w:rsidRPr="00C0503E">
              <w:rPr>
                <w:lang w:eastAsia="sv-SE"/>
              </w:rPr>
              <w:t>.</w:t>
            </w:r>
            <w:r w:rsidR="00A3134E" w:rsidRPr="00C0503E">
              <w:t xml:space="preserve"> </w:t>
            </w:r>
            <w:r w:rsidR="00A3134E" w:rsidRPr="00C0503E">
              <w:rPr>
                <w:lang w:eastAsia="sv-SE"/>
              </w:rPr>
              <w:t>This field is only present in an NTN cell.</w:t>
            </w:r>
          </w:p>
        </w:tc>
      </w:tr>
    </w:tbl>
    <w:p w14:paraId="1B4ED5F9" w14:textId="77777777" w:rsidR="00394471" w:rsidRPr="00C0503E" w:rsidRDefault="00394471" w:rsidP="00394471">
      <w:pPr>
        <w:rPr>
          <w:rFonts w:eastAsiaTheme="minorEastAsia"/>
        </w:rPr>
      </w:pPr>
    </w:p>
    <w:bookmarkEnd w:id="3"/>
    <w:bookmarkEnd w:id="4"/>
    <w:bookmarkEnd w:id="5"/>
    <w:bookmarkEnd w:id="6"/>
    <w:bookmarkEnd w:id="7"/>
    <w:bookmarkEnd w:id="8"/>
    <w:bookmarkEnd w:id="9"/>
    <w:bookmarkEnd w:id="10"/>
    <w:bookmarkEnd w:id="11"/>
    <w:bookmarkEnd w:id="12"/>
    <w:bookmarkEnd w:id="13"/>
    <w:bookmarkEnd w:id="14"/>
    <w:p w14:paraId="5FD71DF4" w14:textId="2753B75C" w:rsidR="00782839" w:rsidRPr="00782839" w:rsidRDefault="00782839" w:rsidP="00782839">
      <w:pPr>
        <w:pBdr>
          <w:top w:val="single" w:sz="4" w:space="1" w:color="auto"/>
          <w:left w:val="single" w:sz="4" w:space="4" w:color="auto"/>
          <w:bottom w:val="single" w:sz="4" w:space="1" w:color="auto"/>
          <w:right w:val="single" w:sz="4" w:space="4" w:color="auto"/>
        </w:pBdr>
        <w:shd w:val="clear" w:color="auto" w:fill="FFFF00"/>
        <w:jc w:val="center"/>
        <w:rPr>
          <w:i/>
          <w:iCs/>
          <w:noProof/>
        </w:rPr>
      </w:pPr>
      <w:r>
        <w:rPr>
          <w:i/>
          <w:iCs/>
          <w:noProof/>
        </w:rPr>
        <w:t>END</w:t>
      </w:r>
      <w:r w:rsidRPr="000267E2">
        <w:rPr>
          <w:i/>
          <w:iCs/>
          <w:noProof/>
        </w:rPr>
        <w:t xml:space="preserve"> OF CHANGES</w:t>
      </w:r>
    </w:p>
    <w:p w14:paraId="62174683" w14:textId="0A51FF45" w:rsidR="00AE631B" w:rsidRPr="00C0503E" w:rsidRDefault="00AE631B" w:rsidP="00AE631B">
      <w:pPr>
        <w:rPr>
          <w:iCs/>
        </w:rPr>
      </w:pPr>
    </w:p>
    <w:sectPr w:rsidR="00AE631B" w:rsidRPr="00C0503E" w:rsidSect="002C5D28">
      <w:headerReference w:type="default" r:id="rId20"/>
      <w:footerReference w:type="default" r:id="rId21"/>
      <w:footnotePr>
        <w:numRestart w:val="eachSect"/>
      </w:footnotePr>
      <w:pgSz w:w="16840" w:h="11907" w:orient="landscape" w:code="9"/>
      <w:pgMar w:top="1134" w:right="1418" w:bottom="1134" w:left="1134" w:header="851" w:footer="340" w:gutter="0"/>
      <w:cols w:space="720"/>
      <w:formProt w:val="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22" w:author="Huawei-Yulong" w:date="2023-09-05T12:03:00Z" w:initials="HW">
    <w:p w14:paraId="4812979C" w14:textId="06A5C7D7" w:rsidR="007B4087" w:rsidRDefault="007B4087">
      <w:pPr>
        <w:pStyle w:val="CommentText"/>
        <w:rPr>
          <w:rFonts w:eastAsia="DengXian"/>
          <w:lang w:eastAsia="zh-CN"/>
        </w:rPr>
      </w:pPr>
      <w:r>
        <w:rPr>
          <w:rStyle w:val="CommentReference"/>
        </w:rPr>
        <w:annotationRef/>
      </w:r>
      <w:r>
        <w:rPr>
          <w:rFonts w:eastAsia="DengXian"/>
          <w:lang w:eastAsia="zh-CN"/>
        </w:rPr>
        <w:t xml:space="preserve">We disagree with this understanding. </w:t>
      </w:r>
      <w:r w:rsidRPr="007B4087">
        <w:rPr>
          <w:rFonts w:eastAsia="DengXian"/>
          <w:lang w:eastAsia="zh-CN"/>
        </w:rPr>
        <w:t>It is up to the mobile IAB-MT implementation on whether to prioritize the (re)selection to the cell “supporting mobile-IAB”.</w:t>
      </w:r>
      <w:r>
        <w:rPr>
          <w:rFonts w:eastAsia="DengXian"/>
          <w:lang w:eastAsia="zh-CN"/>
        </w:rPr>
        <w:t xml:space="preserve"> This flag is not used to bar mobile IAB-MT.</w:t>
      </w:r>
    </w:p>
    <w:p w14:paraId="5830A917" w14:textId="77777777" w:rsidR="007B4087" w:rsidRDefault="007B4087">
      <w:pPr>
        <w:pStyle w:val="CommentText"/>
        <w:rPr>
          <w:rFonts w:eastAsia="DengXian"/>
          <w:lang w:eastAsia="zh-CN"/>
        </w:rPr>
      </w:pPr>
    </w:p>
    <w:p w14:paraId="5DD3C4F9" w14:textId="175681D8" w:rsidR="007B4087" w:rsidRDefault="007B4087">
      <w:pPr>
        <w:pStyle w:val="CommentText"/>
        <w:rPr>
          <w:rFonts w:eastAsia="DengXian"/>
          <w:lang w:eastAsia="zh-CN"/>
        </w:rPr>
      </w:pPr>
      <w:r>
        <w:rPr>
          <w:rFonts w:eastAsia="DengXian" w:hint="eastAsia"/>
          <w:lang w:eastAsia="zh-CN"/>
        </w:rPr>
        <w:t>Se</w:t>
      </w:r>
      <w:r>
        <w:rPr>
          <w:rFonts w:eastAsia="DengXian"/>
          <w:lang w:eastAsia="zh-CN"/>
        </w:rPr>
        <w:t>e the RAN2 agreements at RAN2#120.</w:t>
      </w:r>
    </w:p>
    <w:p w14:paraId="31C7CA45" w14:textId="77777777" w:rsidR="007B4087" w:rsidRPr="005C54AD" w:rsidRDefault="007B4087" w:rsidP="007B4087">
      <w:pPr>
        <w:pStyle w:val="ListParagraph"/>
        <w:widowControl w:val="0"/>
        <w:numPr>
          <w:ilvl w:val="0"/>
          <w:numId w:val="31"/>
        </w:numPr>
        <w:overflowPunct/>
        <w:autoSpaceDE/>
        <w:autoSpaceDN/>
        <w:adjustRightInd/>
        <w:spacing w:after="0"/>
        <w:contextualSpacing w:val="0"/>
        <w:jc w:val="both"/>
        <w:textAlignment w:val="auto"/>
      </w:pPr>
      <w:r w:rsidRPr="005C54AD">
        <w:t xml:space="preserve">A </w:t>
      </w:r>
      <w:r w:rsidRPr="005C54AD">
        <w:rPr>
          <w:highlight w:val="yellow"/>
        </w:rPr>
        <w:t xml:space="preserve">mobile IAB node </w:t>
      </w:r>
      <w:r w:rsidRPr="007B4087">
        <w:rPr>
          <w:color w:val="FF0000"/>
          <w:highlight w:val="yellow"/>
        </w:rPr>
        <w:t xml:space="preserve">may camp </w:t>
      </w:r>
      <w:r w:rsidRPr="005C54AD">
        <w:rPr>
          <w:highlight w:val="yellow"/>
        </w:rPr>
        <w:t>on and connect to</w:t>
      </w:r>
      <w:r w:rsidRPr="005C54AD">
        <w:t xml:space="preserve"> legacy Rel-16/Rel-17 IAB capable cell. </w:t>
      </w:r>
    </w:p>
    <w:p w14:paraId="58A7771B" w14:textId="77777777" w:rsidR="007B4087" w:rsidRPr="005C54AD" w:rsidRDefault="007B4087" w:rsidP="007B4087">
      <w:pPr>
        <w:pStyle w:val="ListParagraph"/>
        <w:widowControl w:val="0"/>
        <w:numPr>
          <w:ilvl w:val="0"/>
          <w:numId w:val="31"/>
        </w:numPr>
        <w:overflowPunct/>
        <w:autoSpaceDE/>
        <w:autoSpaceDN/>
        <w:adjustRightInd/>
        <w:spacing w:after="0"/>
        <w:contextualSpacing w:val="0"/>
        <w:jc w:val="both"/>
        <w:textAlignment w:val="auto"/>
      </w:pPr>
      <w:r w:rsidRPr="005C54AD">
        <w:t xml:space="preserve">R2 assumes </w:t>
      </w:r>
      <w:r w:rsidRPr="005C54AD">
        <w:rPr>
          <w:highlight w:val="yellow"/>
        </w:rPr>
        <w:t>"supporting mobile-IAB"</w:t>
      </w:r>
      <w:r w:rsidRPr="005C54AD">
        <w:t xml:space="preserve"> indication is provided by Rel-18 Mobile IAB capable parent cell.</w:t>
      </w:r>
    </w:p>
    <w:p w14:paraId="20387AB2" w14:textId="77777777" w:rsidR="007B4087" w:rsidRPr="007B4087" w:rsidRDefault="007B4087">
      <w:pPr>
        <w:pStyle w:val="CommentText"/>
        <w:rPr>
          <w:rFonts w:eastAsia="DengXian"/>
          <w:lang w:eastAsia="zh-CN"/>
        </w:rPr>
      </w:pPr>
    </w:p>
  </w:comment>
  <w:comment w:id="23" w:author="Intel-Ziyi" w:date="2023-09-05T16:00:00Z" w:initials="LZ">
    <w:p w14:paraId="4FDC3196" w14:textId="77777777" w:rsidR="00435C16" w:rsidRDefault="00F9495F">
      <w:pPr>
        <w:pStyle w:val="CommentText"/>
      </w:pPr>
      <w:r>
        <w:rPr>
          <w:rStyle w:val="CommentReference"/>
        </w:rPr>
        <w:annotationRef/>
      </w:r>
      <w:r w:rsidR="00435C16">
        <w:t>We share the same understanding with HW that a cell broadcasting</w:t>
      </w:r>
      <w:r w:rsidR="00435C16">
        <w:rPr>
          <w:i/>
          <w:iCs/>
        </w:rPr>
        <w:t xml:space="preserve"> </w:t>
      </w:r>
      <w:proofErr w:type="spellStart"/>
      <w:r w:rsidR="00435C16">
        <w:rPr>
          <w:i/>
          <w:iCs/>
        </w:rPr>
        <w:t>iab</w:t>
      </w:r>
      <w:proofErr w:type="spellEnd"/>
      <w:r w:rsidR="00435C16">
        <w:rPr>
          <w:i/>
          <w:iCs/>
        </w:rPr>
        <w:t xml:space="preserve">-support </w:t>
      </w:r>
      <w:r w:rsidR="00435C16">
        <w:t xml:space="preserve">may also be considered by </w:t>
      </w:r>
      <w:proofErr w:type="spellStart"/>
      <w:r w:rsidR="00435C16">
        <w:t>mIAB</w:t>
      </w:r>
      <w:proofErr w:type="spellEnd"/>
      <w:r w:rsidR="00435C16">
        <w:t>-MT.</w:t>
      </w:r>
    </w:p>
    <w:p w14:paraId="1AF1E6D1" w14:textId="77777777" w:rsidR="00435C16" w:rsidRDefault="00435C16" w:rsidP="00CE79B2">
      <w:pPr>
        <w:pStyle w:val="CommentText"/>
      </w:pPr>
      <w:r>
        <w:t xml:space="preserve">However, other cells that not broadcasting </w:t>
      </w:r>
      <w:proofErr w:type="spellStart"/>
      <w:r>
        <w:t>mobileIAB</w:t>
      </w:r>
      <w:proofErr w:type="spellEnd"/>
      <w:r>
        <w:t xml:space="preserve">-support or </w:t>
      </w:r>
      <w:proofErr w:type="spellStart"/>
      <w:r>
        <w:t>iab</w:t>
      </w:r>
      <w:proofErr w:type="spellEnd"/>
      <w:r>
        <w:t>-support shall be barred.</w:t>
      </w:r>
    </w:p>
  </w:comment>
  <w:comment w:id="24" w:author="Ericsson - RAN2#123" w:date="2023-09-06T11:56:00Z" w:initials="E">
    <w:p w14:paraId="14CC9D12" w14:textId="2DA43F96" w:rsidR="004E79C8" w:rsidRDefault="004E79C8">
      <w:pPr>
        <w:pStyle w:val="CommentText"/>
      </w:pPr>
      <w:r>
        <w:rPr>
          <w:rStyle w:val="CommentReference"/>
        </w:rPr>
        <w:annotationRef/>
      </w:r>
      <w:r w:rsidR="00CA3177">
        <w:t>Added two separate indications as commented. I guess we don’t need any new UE actions in this section.</w:t>
      </w:r>
    </w:p>
  </w:comment>
  <w:comment w:id="54" w:author="Jonas Sedin - Samsung" w:date="2023-08-31T09:36:00Z" w:initials="JS">
    <w:p w14:paraId="7EF9559D" w14:textId="068541EE" w:rsidR="005240C1" w:rsidRDefault="005240C1">
      <w:pPr>
        <w:pStyle w:val="CommentText"/>
      </w:pPr>
      <w:r>
        <w:rPr>
          <w:rStyle w:val="CommentReference"/>
        </w:rPr>
        <w:annotationRef/>
      </w:r>
      <w:r>
        <w:t xml:space="preserve">Should be “mobileIAB-NodeIndication-r18” according to RRC naming convention. </w:t>
      </w:r>
    </w:p>
  </w:comment>
  <w:comment w:id="55" w:author="Ericsson - RAN2#123" w:date="2023-09-04T10:06:00Z" w:initials="E">
    <w:p w14:paraId="61D3ED2C" w14:textId="5B4478AB" w:rsidR="00155C29" w:rsidRDefault="00155C29">
      <w:pPr>
        <w:pStyle w:val="CommentText"/>
      </w:pPr>
      <w:r>
        <w:rPr>
          <w:rStyle w:val="CommentReference"/>
        </w:rPr>
        <w:annotationRef/>
      </w:r>
      <w:r>
        <w:t>Done</w:t>
      </w:r>
    </w:p>
  </w:comment>
  <w:comment w:id="102" w:author="Apple - Peng Cheng" w:date="2023-08-31T12:43:00Z" w:initials="PC">
    <w:p w14:paraId="77BAA948" w14:textId="77777777" w:rsidR="00867FC7" w:rsidRDefault="00867FC7" w:rsidP="00F01337">
      <w:r>
        <w:rPr>
          <w:rStyle w:val="CommentReference"/>
        </w:rPr>
        <w:annotationRef/>
      </w:r>
      <w:r>
        <w:t xml:space="preserve">We think below agreement seems to be missed to </w:t>
      </w:r>
      <w:proofErr w:type="gramStart"/>
      <w:r>
        <w:t>capture</w:t>
      </w:r>
      <w:proofErr w:type="gramEnd"/>
      <w:r>
        <w:cr/>
      </w:r>
      <w:r>
        <w:cr/>
      </w:r>
      <w:r>
        <w:cr/>
        <w:t xml:space="preserve">Þ    </w:t>
      </w:r>
      <w:r>
        <w:rPr>
          <w:b/>
          <w:bCs/>
        </w:rPr>
        <w:t>RAN2 assumption: For the mobile IAB cell broadcasting info:</w:t>
      </w:r>
      <w:r>
        <w:cr/>
      </w:r>
      <w:r>
        <w:rPr>
          <w:b/>
          <w:bCs/>
        </w:rPr>
        <w:t>1 bit mobile-IAB cell type indication is introduced, to assist mobility in Idle/Inactive mode for Rel-18 UEs (FFS if to assist UE to know it is onboard, if this need to be known)</w:t>
      </w:r>
      <w:r>
        <w:cr/>
      </w:r>
      <w:r>
        <w:rPr>
          <w:b/>
          <w:bCs/>
        </w:rPr>
        <w:t>FFS how this is used (might be implementation specific).</w:t>
      </w:r>
      <w:r>
        <w:cr/>
      </w:r>
      <w:r>
        <w:cr/>
      </w:r>
      <w:r>
        <w:cr/>
        <w:t xml:space="preserve">We assume this new indication should be added in </w:t>
      </w:r>
      <w:proofErr w:type="gramStart"/>
      <w:r>
        <w:t>SIB1</w:t>
      </w:r>
      <w:proofErr w:type="gramEnd"/>
    </w:p>
  </w:comment>
  <w:comment w:id="103" w:author="Ericsson - RAN2#123" w:date="2023-09-04T10:06:00Z" w:initials="E">
    <w:p w14:paraId="14E324FE" w14:textId="77777777" w:rsidR="00155C29" w:rsidRDefault="00155C29">
      <w:pPr>
        <w:pStyle w:val="CommentText"/>
      </w:pPr>
      <w:r>
        <w:rPr>
          <w:rStyle w:val="CommentReference"/>
        </w:rPr>
        <w:annotationRef/>
      </w:r>
      <w:r>
        <w:t>The agreement has been already captured and is the change introduced in NPN-</w:t>
      </w:r>
      <w:proofErr w:type="spellStart"/>
      <w:r>
        <w:t>IdentityInfoList</w:t>
      </w:r>
      <w:proofErr w:type="spellEnd"/>
      <w:r>
        <w:t xml:space="preserve"> and PLMN-</w:t>
      </w:r>
      <w:proofErr w:type="spellStart"/>
      <w:r>
        <w:t>IdentityInfoList</w:t>
      </w:r>
      <w:proofErr w:type="spellEnd"/>
      <w:r>
        <w:t>.</w:t>
      </w:r>
    </w:p>
    <w:p w14:paraId="2502FF69" w14:textId="77777777" w:rsidR="00155C29" w:rsidRDefault="00155C29">
      <w:pPr>
        <w:pStyle w:val="CommentText"/>
      </w:pPr>
    </w:p>
    <w:p w14:paraId="7A4EAD3E" w14:textId="21BD75CF" w:rsidR="00155C29" w:rsidRDefault="00155C29">
      <w:pPr>
        <w:pStyle w:val="CommentText"/>
      </w:pPr>
      <w:r>
        <w:t>Both of field are present in SIB1 and there is no need of having a new separate indication for this.</w:t>
      </w:r>
    </w:p>
  </w:comment>
  <w:comment w:id="104" w:author="Ericsson - RAN2#123" w:date="2023-09-06T11:56:00Z" w:initials="E">
    <w:p w14:paraId="48FE8EB5" w14:textId="19919D8A" w:rsidR="004E79C8" w:rsidRDefault="004E79C8">
      <w:pPr>
        <w:pStyle w:val="CommentText"/>
      </w:pPr>
      <w:r>
        <w:rPr>
          <w:rStyle w:val="CommentReference"/>
        </w:rPr>
        <w:annotationRef/>
      </w:r>
      <w:r>
        <w:t>A new 1-bit indication has been added on top-level of SIB1 based on comment from also other companies.</w:t>
      </w:r>
    </w:p>
  </w:comment>
  <w:comment w:id="106" w:author="Jonas Sedin - Samsung" w:date="2023-08-31T09:37:00Z" w:initials="JS">
    <w:p w14:paraId="735625C4" w14:textId="4451AD68" w:rsidR="005240C1" w:rsidRDefault="005240C1">
      <w:pPr>
        <w:pStyle w:val="CommentText"/>
      </w:pPr>
      <w:r>
        <w:rPr>
          <w:rStyle w:val="CommentReference"/>
        </w:rPr>
        <w:annotationRef/>
      </w:r>
      <w:r>
        <w:t>Missing extension brackets [[</w:t>
      </w:r>
    </w:p>
  </w:comment>
  <w:comment w:id="107" w:author="Ericsson - RAN2#123" w:date="2023-09-04T10:08:00Z" w:initials="E">
    <w:p w14:paraId="22142068" w14:textId="74667082" w:rsidR="00155C29" w:rsidRDefault="00155C29">
      <w:pPr>
        <w:pStyle w:val="CommentText"/>
      </w:pPr>
      <w:r>
        <w:rPr>
          <w:rStyle w:val="CommentReference"/>
        </w:rPr>
        <w:annotationRef/>
      </w:r>
      <w:r>
        <w:t>Done</w:t>
      </w:r>
    </w:p>
  </w:comment>
  <w:comment w:id="115" w:author="Jonas Sedin - Samsung" w:date="2023-08-31T09:37:00Z" w:initials="JS">
    <w:p w14:paraId="7A1DBBF4" w14:textId="45021E9E" w:rsidR="005240C1" w:rsidRDefault="005240C1">
      <w:pPr>
        <w:pStyle w:val="CommentText"/>
      </w:pPr>
      <w:r>
        <w:rPr>
          <w:rStyle w:val="CommentReference"/>
        </w:rPr>
        <w:annotationRef/>
      </w:r>
      <w:r>
        <w:t>Either go with “MIAB-...” or “</w:t>
      </w:r>
      <w:proofErr w:type="spellStart"/>
      <w:r>
        <w:t>MobileIAB</w:t>
      </w:r>
      <w:proofErr w:type="spellEnd"/>
      <w:r>
        <w:t xml:space="preserve">-...” to remain consistent for </w:t>
      </w:r>
      <w:proofErr w:type="spellStart"/>
      <w:r>
        <w:t>mIAB</w:t>
      </w:r>
      <w:proofErr w:type="spellEnd"/>
      <w:r>
        <w:t xml:space="preserve"> fields, because right now in this CR we have “</w:t>
      </w:r>
      <w:proofErr w:type="spellStart"/>
      <w:r>
        <w:t>mobileIAB</w:t>
      </w:r>
      <w:proofErr w:type="spellEnd"/>
      <w:r>
        <w:t>”, “</w:t>
      </w:r>
      <w:proofErr w:type="spellStart"/>
      <w:r>
        <w:t>mIAB</w:t>
      </w:r>
      <w:proofErr w:type="spellEnd"/>
      <w:r>
        <w:t xml:space="preserve">” and “M-IAB” appearing in type and field names. </w:t>
      </w:r>
    </w:p>
  </w:comment>
  <w:comment w:id="116" w:author="Ericsson - RAN2#123" w:date="2023-09-04T10:08:00Z" w:initials="E">
    <w:p w14:paraId="0A824689" w14:textId="1615EDEE" w:rsidR="00155C29" w:rsidRDefault="00155C29">
      <w:pPr>
        <w:pStyle w:val="CommentText"/>
      </w:pPr>
      <w:r>
        <w:rPr>
          <w:rStyle w:val="CommentReference"/>
        </w:rPr>
        <w:annotationRef/>
      </w:r>
      <w:r>
        <w:t>True. I used “</w:t>
      </w:r>
      <w:proofErr w:type="spellStart"/>
      <w:r>
        <w:t>mobileIAB</w:t>
      </w:r>
      <w:proofErr w:type="spellEnd"/>
      <w:r>
        <w:t>” for the time being. We can change later is there are any issues.</w:t>
      </w:r>
    </w:p>
  </w:comment>
  <w:comment w:id="125" w:author="Andrew Lappalainen (Nokia)" w:date="2023-09-01T13:34:00Z" w:initials="AL(">
    <w:p w14:paraId="036D9FD8" w14:textId="137B25FE" w:rsidR="00936AD3" w:rsidRDefault="00936AD3">
      <w:pPr>
        <w:pStyle w:val="CommentText"/>
      </w:pPr>
      <w:r>
        <w:rPr>
          <w:rStyle w:val="CommentReference"/>
        </w:rPr>
        <w:annotationRef/>
      </w:r>
      <w:r w:rsidR="000F4723">
        <w:t>Since neighbouring frequency ARFCN-</w:t>
      </w:r>
      <w:proofErr w:type="spellStart"/>
      <w:r w:rsidR="000F4723">
        <w:t>ValueNR</w:t>
      </w:r>
      <w:proofErr w:type="spellEnd"/>
      <w:r w:rsidR="000F4723">
        <w:t xml:space="preserve"> will already be indicated with </w:t>
      </w:r>
      <w:proofErr w:type="spellStart"/>
      <w:r w:rsidR="000F4723">
        <w:t>InterFreqCarrierFreqList</w:t>
      </w:r>
      <w:proofErr w:type="spellEnd"/>
      <w:r w:rsidR="000F4723">
        <w:rPr>
          <w:rStyle w:val="CommentReference"/>
        </w:rPr>
        <w:t>, o</w:t>
      </w:r>
      <w:r>
        <w:rPr>
          <w:rStyle w:val="CommentReference"/>
        </w:rPr>
        <w:t>verhead can be saved if this information is</w:t>
      </w:r>
      <w:r>
        <w:t xml:space="preserve"> signalled </w:t>
      </w:r>
      <w:proofErr w:type="gramStart"/>
      <w:r>
        <w:t>similar to</w:t>
      </w:r>
      <w:proofErr w:type="gramEnd"/>
      <w:r>
        <w:t xml:space="preserve"> how it is done for HSDN</w:t>
      </w:r>
      <w:r w:rsidR="002F713E">
        <w:t>.</w:t>
      </w:r>
    </w:p>
    <w:p w14:paraId="6BD4B655" w14:textId="77777777" w:rsidR="00936AD3" w:rsidRDefault="00936AD3">
      <w:pPr>
        <w:pStyle w:val="CommentText"/>
      </w:pPr>
    </w:p>
    <w:p w14:paraId="116A2A01" w14:textId="77777777" w:rsidR="00936AD3" w:rsidRPr="00C0503E" w:rsidRDefault="00936AD3" w:rsidP="00936AD3">
      <w:pPr>
        <w:pStyle w:val="PL"/>
      </w:pPr>
      <w:r w:rsidRPr="00C0503E">
        <w:t xml:space="preserve">InterFreqCarrierFreqInfo-v1700 ::=  </w:t>
      </w:r>
      <w:r w:rsidRPr="00C0503E">
        <w:rPr>
          <w:color w:val="993366"/>
        </w:rPr>
        <w:t>SEQUENCE</w:t>
      </w:r>
      <w:r w:rsidRPr="00C0503E">
        <w:t xml:space="preserve"> {</w:t>
      </w:r>
    </w:p>
    <w:p w14:paraId="30DA1D7D" w14:textId="1E5E0F5F" w:rsidR="00936AD3" w:rsidRPr="00C0503E" w:rsidRDefault="00936AD3" w:rsidP="00936AD3">
      <w:pPr>
        <w:pStyle w:val="PL"/>
        <w:rPr>
          <w:color w:val="808080"/>
        </w:rPr>
      </w:pPr>
      <w:r w:rsidRPr="00C0503E">
        <w:t xml:space="preserve">    interFreqNeighHSDN-CellList-r17     InterFreqNeighHSDN-CellList-r17                             </w:t>
      </w:r>
    </w:p>
    <w:p w14:paraId="3AAA15EF" w14:textId="3A63CC72" w:rsidR="00936AD3" w:rsidRPr="00C0503E" w:rsidRDefault="00936AD3" w:rsidP="00936AD3">
      <w:pPr>
        <w:pStyle w:val="PL"/>
        <w:rPr>
          <w:color w:val="808080"/>
        </w:rPr>
      </w:pPr>
      <w:r w:rsidRPr="00C0503E">
        <w:t xml:space="preserve">    highSpeedMeasInterFreq-r17          </w:t>
      </w:r>
      <w:r w:rsidRPr="00C0503E">
        <w:rPr>
          <w:color w:val="993366"/>
        </w:rPr>
        <w:t>ENUMERATED</w:t>
      </w:r>
      <w:r w:rsidRPr="00C0503E">
        <w:t xml:space="preserve"> {true} </w:t>
      </w:r>
    </w:p>
    <w:p w14:paraId="46C9CF32" w14:textId="7CEB7225" w:rsidR="00936AD3" w:rsidRDefault="00936AD3">
      <w:pPr>
        <w:pStyle w:val="CommentText"/>
      </w:pPr>
    </w:p>
  </w:comment>
  <w:comment w:id="126" w:author="Ericsson - RAN2#123" w:date="2023-09-04T10:17:00Z" w:initials="E">
    <w:p w14:paraId="10C0BB92" w14:textId="77777777" w:rsidR="00144DC7" w:rsidRDefault="00144DC7">
      <w:pPr>
        <w:pStyle w:val="CommentText"/>
      </w:pPr>
      <w:r>
        <w:rPr>
          <w:rStyle w:val="CommentReference"/>
        </w:rPr>
        <w:annotationRef/>
      </w:r>
      <w:r>
        <w:t xml:space="preserve">I think that the intention here is to indicate only a subset of frequencies that the whole </w:t>
      </w:r>
      <w:proofErr w:type="spellStart"/>
      <w:r>
        <w:t>InterFreqCarrierFreqList</w:t>
      </w:r>
      <w:proofErr w:type="spellEnd"/>
      <w:r>
        <w:t xml:space="preserve"> may signal.</w:t>
      </w:r>
    </w:p>
    <w:p w14:paraId="34625EB7" w14:textId="77777777" w:rsidR="00144DC7" w:rsidRDefault="00144DC7">
      <w:pPr>
        <w:pStyle w:val="CommentText"/>
      </w:pPr>
    </w:p>
    <w:p w14:paraId="0FA78E25" w14:textId="31D84E09" w:rsidR="00144DC7" w:rsidRDefault="00144DC7">
      <w:pPr>
        <w:pStyle w:val="CommentText"/>
      </w:pPr>
      <w:r>
        <w:t xml:space="preserve">Also, for each frequency network needs to indicate the list of PCIs that belong to the mobile IAB cell. </w:t>
      </w:r>
    </w:p>
  </w:comment>
  <w:comment w:id="127" w:author="Intel-Ziyi" w:date="2023-09-05T16:08:00Z" w:initials="LZ">
    <w:p w14:paraId="4104B65B" w14:textId="77777777" w:rsidR="00375ED8" w:rsidRDefault="00375ED8" w:rsidP="005A5226">
      <w:pPr>
        <w:pStyle w:val="CommentText"/>
      </w:pPr>
      <w:r>
        <w:rPr>
          <w:rStyle w:val="CommentReference"/>
        </w:rPr>
        <w:annotationRef/>
      </w:r>
      <w:r>
        <w:t>Similar as Nokia, we also slightly prefer the approach that HSDN uses for capturing frequency prioritization. For HSDN, it is also lists of PCIs belonging to each frequency network.</w:t>
      </w:r>
    </w:p>
  </w:comment>
  <w:comment w:id="134" w:author="Jonas Sedin - Samsung" w:date="2023-08-31T09:39:00Z" w:initials="JS">
    <w:p w14:paraId="19FE3371" w14:textId="5E6C7F85" w:rsidR="005240C1" w:rsidRDefault="005240C1">
      <w:pPr>
        <w:pStyle w:val="CommentText"/>
      </w:pPr>
      <w:r>
        <w:rPr>
          <w:rStyle w:val="CommentReference"/>
        </w:rPr>
        <w:annotationRef/>
      </w:r>
      <w:r>
        <w:t>Missing “-r18”</w:t>
      </w:r>
    </w:p>
  </w:comment>
  <w:comment w:id="135" w:author="Ericsson - RAN2#123" w:date="2023-09-04T10:09:00Z" w:initials="E">
    <w:p w14:paraId="131BE52A" w14:textId="5C4EBF98" w:rsidR="00155C29" w:rsidRDefault="00155C29">
      <w:pPr>
        <w:pStyle w:val="CommentText"/>
      </w:pPr>
      <w:r>
        <w:rPr>
          <w:rStyle w:val="CommentReference"/>
        </w:rPr>
        <w:annotationRef/>
      </w:r>
      <w:r>
        <w:t>Done</w:t>
      </w:r>
    </w:p>
  </w:comment>
  <w:comment w:id="148" w:author="Apple - Peng Cheng" w:date="2023-08-31T12:38:00Z" w:initials="PC">
    <w:p w14:paraId="23209E66" w14:textId="486E808B" w:rsidR="000C7A7D" w:rsidRDefault="000C7A7D" w:rsidP="00A66F20">
      <w:r>
        <w:rPr>
          <w:rStyle w:val="CommentReference"/>
        </w:rPr>
        <w:annotationRef/>
      </w:r>
      <w:r>
        <w:t xml:space="preserve">It is possible more than 1 mobile cells are provided for one frequency, right? So, it should be a list of </w:t>
      </w:r>
      <w:proofErr w:type="gramStart"/>
      <w:r>
        <w:t>PCI</w:t>
      </w:r>
      <w:proofErr w:type="gramEnd"/>
      <w:r>
        <w:t>. For example:</w:t>
      </w:r>
      <w:r>
        <w:cr/>
      </w:r>
      <w:r>
        <w:cr/>
        <w:t xml:space="preserve">interFreqNeighmIab-CellList-r18   </w:t>
      </w:r>
      <w:proofErr w:type="spellStart"/>
      <w:r>
        <w:t>interFreqNeighmIab-CellList-r18</w:t>
      </w:r>
      <w:proofErr w:type="spellEnd"/>
      <w:r>
        <w:t xml:space="preserve">   </w:t>
      </w:r>
      <w:r>
        <w:cr/>
      </w:r>
      <w:r>
        <w:cr/>
      </w:r>
      <w:r>
        <w:rPr>
          <w:highlight w:val="white"/>
        </w:rPr>
        <w:t>InterFreqNeighmIab-CellList-r</w:t>
      </w:r>
      <w:proofErr w:type="gramStart"/>
      <w:r>
        <w:rPr>
          <w:highlight w:val="white"/>
        </w:rPr>
        <w:t>18 ::=</w:t>
      </w:r>
      <w:proofErr w:type="gramEnd"/>
      <w:r>
        <w:rPr>
          <w:highlight w:val="white"/>
        </w:rPr>
        <w:t xml:space="preserve"> </w:t>
      </w:r>
      <w:r>
        <w:rPr>
          <w:color w:val="993366"/>
          <w:highlight w:val="white"/>
        </w:rPr>
        <w:t>SEQUENCE</w:t>
      </w:r>
      <w:r>
        <w:rPr>
          <w:highlight w:val="white"/>
        </w:rPr>
        <w:t xml:space="preserve"> (</w:t>
      </w:r>
      <w:r>
        <w:rPr>
          <w:color w:val="993366"/>
          <w:highlight w:val="white"/>
        </w:rPr>
        <w:t>SIZE</w:t>
      </w:r>
      <w:r>
        <w:rPr>
          <w:highlight w:val="white"/>
        </w:rPr>
        <w:t xml:space="preserve"> (1..maxCellInter))</w:t>
      </w:r>
      <w:r>
        <w:rPr>
          <w:color w:val="993366"/>
          <w:highlight w:val="white"/>
        </w:rPr>
        <w:t xml:space="preserve"> OF</w:t>
      </w:r>
      <w:r>
        <w:rPr>
          <w:highlight w:val="white"/>
        </w:rPr>
        <w:t xml:space="preserve"> PCI-Range</w:t>
      </w:r>
      <w:r>
        <w:cr/>
      </w:r>
    </w:p>
  </w:comment>
  <w:comment w:id="149" w:author="Ericsson - RAN2#123" w:date="2023-09-04T10:13:00Z" w:initials="E">
    <w:p w14:paraId="198039E5" w14:textId="63EFD2E2" w:rsidR="00155C29" w:rsidRDefault="00155C29">
      <w:pPr>
        <w:pStyle w:val="CommentText"/>
      </w:pPr>
      <w:r>
        <w:rPr>
          <w:rStyle w:val="CommentReference"/>
        </w:rPr>
        <w:annotationRef/>
      </w:r>
      <w:r>
        <w:t>Done</w:t>
      </w:r>
    </w:p>
  </w:comment>
  <w:comment w:id="145" w:author="Huawei-Yulong" w:date="2023-09-05T12:08:00Z" w:initials="HW">
    <w:p w14:paraId="3C33CF3D" w14:textId="6367D8B7" w:rsidR="007B4087" w:rsidRDefault="007B4087">
      <w:pPr>
        <w:pStyle w:val="CommentText"/>
        <w:rPr>
          <w:rFonts w:eastAsia="DengXian"/>
          <w:lang w:eastAsia="zh-CN"/>
        </w:rPr>
      </w:pPr>
      <w:r>
        <w:rPr>
          <w:rStyle w:val="CommentReference"/>
        </w:rPr>
        <w:annotationRef/>
      </w:r>
      <w:r>
        <w:rPr>
          <w:rFonts w:eastAsia="DengXian" w:hint="eastAsia"/>
          <w:lang w:eastAsia="zh-CN"/>
        </w:rPr>
        <w:t>W</w:t>
      </w:r>
      <w:r>
        <w:rPr>
          <w:rFonts w:eastAsia="DengXian"/>
          <w:lang w:eastAsia="zh-CN"/>
        </w:rPr>
        <w:t>e did not agree this cell list. The wording “cell” is removed in the final agreement.</w:t>
      </w:r>
    </w:p>
    <w:p w14:paraId="6C69DEEA" w14:textId="77777777" w:rsidR="007B4087" w:rsidRDefault="007B4087">
      <w:pPr>
        <w:pStyle w:val="CommentText"/>
        <w:rPr>
          <w:rFonts w:eastAsia="DengXian"/>
          <w:lang w:eastAsia="zh-CN"/>
        </w:rPr>
      </w:pPr>
    </w:p>
    <w:p w14:paraId="3499AE72" w14:textId="042F51D3" w:rsidR="007B4087" w:rsidRPr="007B4087" w:rsidRDefault="007B4087">
      <w:pPr>
        <w:pStyle w:val="CommentText"/>
        <w:rPr>
          <w:rFonts w:eastAsia="DengXian"/>
          <w:lang w:eastAsia="zh-CN"/>
        </w:rPr>
      </w:pPr>
      <w:r>
        <w:rPr>
          <w:rFonts w:eastAsia="DengXian"/>
          <w:lang w:eastAsia="zh-CN"/>
        </w:rPr>
        <w:t>=&gt;</w:t>
      </w:r>
      <w:r w:rsidRPr="007B4087">
        <w:rPr>
          <w:rFonts w:eastAsia="DengXian"/>
          <w:lang w:eastAsia="zh-CN"/>
        </w:rPr>
        <w:t xml:space="preserve">The procedure that UE searches and measure for </w:t>
      </w:r>
      <w:proofErr w:type="spellStart"/>
      <w:r w:rsidRPr="007B4087">
        <w:rPr>
          <w:rFonts w:eastAsia="DengXian"/>
          <w:lang w:eastAsia="zh-CN"/>
        </w:rPr>
        <w:t>mIAB</w:t>
      </w:r>
      <w:proofErr w:type="spellEnd"/>
      <w:r w:rsidRPr="007B4087">
        <w:rPr>
          <w:rFonts w:eastAsia="DengXian"/>
          <w:lang w:eastAsia="zh-CN"/>
        </w:rPr>
        <w:t xml:space="preserve"> cells on different frequencies is unspecified. RAN2 assumes that </w:t>
      </w:r>
      <w:proofErr w:type="gramStart"/>
      <w:r w:rsidRPr="007B4087">
        <w:rPr>
          <w:rFonts w:eastAsia="DengXian"/>
          <w:lang w:eastAsia="zh-CN"/>
        </w:rPr>
        <w:t>As</w:t>
      </w:r>
      <w:proofErr w:type="gramEnd"/>
      <w:r w:rsidRPr="007B4087">
        <w:rPr>
          <w:rFonts w:eastAsia="DengXian"/>
          <w:lang w:eastAsia="zh-CN"/>
        </w:rPr>
        <w:t xml:space="preserve"> assistance information, the NW can optionally provide</w:t>
      </w:r>
      <w:r w:rsidRPr="007B4087">
        <w:rPr>
          <w:rFonts w:eastAsia="DengXian"/>
          <w:color w:val="FF0000"/>
          <w:lang w:eastAsia="zh-CN"/>
        </w:rPr>
        <w:t xml:space="preserve"> inter-frequency </w:t>
      </w:r>
      <w:proofErr w:type="spellStart"/>
      <w:r w:rsidRPr="007B4087">
        <w:rPr>
          <w:rFonts w:eastAsia="DengXian"/>
          <w:color w:val="FF0000"/>
          <w:lang w:eastAsia="zh-CN"/>
        </w:rPr>
        <w:t>mIAB</w:t>
      </w:r>
      <w:proofErr w:type="spellEnd"/>
      <w:r w:rsidRPr="007B4087">
        <w:rPr>
          <w:rFonts w:eastAsia="DengXian"/>
          <w:color w:val="FF0000"/>
          <w:lang w:eastAsia="zh-CN"/>
        </w:rPr>
        <w:t xml:space="preserve"> list </w:t>
      </w:r>
      <w:r w:rsidRPr="007B4087">
        <w:rPr>
          <w:rFonts w:eastAsia="DengXian"/>
          <w:lang w:eastAsia="zh-CN"/>
        </w:rPr>
        <w:t>in SIB4, details FFS.</w:t>
      </w:r>
    </w:p>
  </w:comment>
  <w:comment w:id="157" w:author="Jonas Sedin - Samsung" w:date="2023-08-31T09:40:00Z" w:initials="JS">
    <w:p w14:paraId="2F0F2D30" w14:textId="33F1882E" w:rsidR="005240C1" w:rsidRDefault="005240C1">
      <w:pPr>
        <w:pStyle w:val="CommentText"/>
      </w:pPr>
      <w:r>
        <w:rPr>
          <w:rStyle w:val="CommentReference"/>
        </w:rPr>
        <w:annotationRef/>
      </w:r>
      <w:r>
        <w:t>Remove ‘e’</w:t>
      </w:r>
    </w:p>
  </w:comment>
  <w:comment w:id="158" w:author="Ericsson - RAN2#123" w:date="2023-09-04T10:19:00Z" w:initials="E">
    <w:p w14:paraId="509D38F6" w14:textId="48F21298" w:rsidR="00144DC7" w:rsidRDefault="00144DC7">
      <w:pPr>
        <w:pStyle w:val="CommentText"/>
      </w:pPr>
      <w:r>
        <w:rPr>
          <w:rStyle w:val="CommentReference"/>
        </w:rPr>
        <w:annotationRef/>
      </w:r>
      <w:r>
        <w:t>Done</w:t>
      </w:r>
    </w:p>
  </w:comment>
  <w:comment w:id="139" w:author="Jonas Sedin - Samsung" w:date="2023-08-31T09:39:00Z" w:initials="JS">
    <w:p w14:paraId="3955F51B" w14:textId="0B33DB53" w:rsidR="005240C1" w:rsidRDefault="005240C1">
      <w:pPr>
        <w:pStyle w:val="CommentText"/>
      </w:pPr>
      <w:r>
        <w:rPr>
          <w:rStyle w:val="CommentReference"/>
        </w:rPr>
        <w:annotationRef/>
      </w:r>
      <w:r>
        <w:t>Missing “-r18” tags</w:t>
      </w:r>
    </w:p>
  </w:comment>
  <w:comment w:id="140" w:author="Ericsson - RAN2#123" w:date="2023-09-04T10:09:00Z" w:initials="E">
    <w:p w14:paraId="40975F9C" w14:textId="2F7B164B" w:rsidR="00155C29" w:rsidRDefault="00155C29">
      <w:pPr>
        <w:pStyle w:val="CommentText"/>
      </w:pPr>
      <w:r>
        <w:rPr>
          <w:rStyle w:val="CommentReference"/>
        </w:rPr>
        <w:annotationRef/>
      </w:r>
      <w:r>
        <w:t>Done</w:t>
      </w:r>
    </w:p>
  </w:comment>
  <w:comment w:id="170" w:author="Ericsson - RAN2#123" w:date="2023-09-06T11:55:00Z" w:initials="E">
    <w:p w14:paraId="3FF45F44" w14:textId="7DB6AA6C" w:rsidR="004E79C8" w:rsidRDefault="004E79C8">
      <w:pPr>
        <w:pStyle w:val="CommentText"/>
      </w:pPr>
      <w:r>
        <w:rPr>
          <w:rStyle w:val="CommentReference"/>
        </w:rPr>
        <w:annotationRef/>
      </w:r>
      <w:r>
        <w:t>It seems that some companies understand that only PCI range is needed and other only frequencies. I leave here an FFS and we can clarify this at the next meeting.</w:t>
      </w:r>
    </w:p>
  </w:comment>
  <w:comment w:id="179" w:author="Huawei-Yulong" w:date="2023-09-05T12:10:00Z" w:initials="HW">
    <w:p w14:paraId="4DBF1785" w14:textId="2A12679E" w:rsidR="007B4087" w:rsidRPr="007B4087" w:rsidRDefault="007B4087">
      <w:pPr>
        <w:pStyle w:val="CommentText"/>
        <w:rPr>
          <w:rFonts w:eastAsia="DengXian"/>
          <w:lang w:eastAsia="zh-CN"/>
        </w:rPr>
      </w:pPr>
      <w:r>
        <w:rPr>
          <w:rStyle w:val="CommentReference"/>
        </w:rPr>
        <w:annotationRef/>
      </w:r>
      <w:r>
        <w:rPr>
          <w:rFonts w:eastAsia="DengXian" w:hint="eastAsia"/>
          <w:lang w:eastAsia="zh-CN"/>
        </w:rPr>
        <w:t>N</w:t>
      </w:r>
      <w:r>
        <w:rPr>
          <w:rFonts w:eastAsia="DengXian"/>
          <w:lang w:eastAsia="zh-CN"/>
        </w:rPr>
        <w:t>o agreement to support this.</w:t>
      </w:r>
    </w:p>
  </w:comment>
  <w:comment w:id="180" w:author="Ericsson - RAN2#123" w:date="2023-09-06T11:55:00Z" w:initials="E">
    <w:p w14:paraId="51756EBD" w14:textId="34B6AB93" w:rsidR="004E79C8" w:rsidRDefault="004E79C8">
      <w:pPr>
        <w:pStyle w:val="CommentText"/>
      </w:pPr>
      <w:r>
        <w:rPr>
          <w:rStyle w:val="CommentReference"/>
        </w:rPr>
        <w:annotationRef/>
      </w:r>
      <w:r>
        <w:t>FFS has been added.</w:t>
      </w:r>
    </w:p>
  </w:comment>
  <w:comment w:id="192" w:author="Jonas Sedin - Samsung" w:date="2023-08-31T09:40:00Z" w:initials="JS">
    <w:p w14:paraId="110F1DB0" w14:textId="08D73367" w:rsidR="005240C1" w:rsidRDefault="005240C1">
      <w:pPr>
        <w:pStyle w:val="CommentText"/>
      </w:pPr>
      <w:r>
        <w:rPr>
          <w:rStyle w:val="CommentReference"/>
        </w:rPr>
        <w:annotationRef/>
      </w:r>
      <w:r>
        <w:t>‘r-18’</w:t>
      </w:r>
    </w:p>
  </w:comment>
  <w:comment w:id="193" w:author="Andrew Lappalainen (Nokia)" w:date="2023-09-01T13:45:00Z" w:initials="AL(">
    <w:p w14:paraId="494C9358" w14:textId="10E9DB8C" w:rsidR="000F4723" w:rsidRDefault="00625DDB">
      <w:pPr>
        <w:pStyle w:val="CommentText"/>
      </w:pPr>
      <w:r>
        <w:t xml:space="preserve">Opening </w:t>
      </w:r>
      <w:r w:rsidR="000F4723">
        <w:rPr>
          <w:rStyle w:val="CommentReference"/>
        </w:rPr>
        <w:annotationRef/>
      </w:r>
      <w:r w:rsidR="000F4723">
        <w:t>[[</w:t>
      </w:r>
      <w:r w:rsidR="00C93128">
        <w:t xml:space="preserve"> missing</w:t>
      </w:r>
    </w:p>
  </w:comment>
  <w:comment w:id="194" w:author="Ericsson - RAN2#123" w:date="2023-09-04T10:20:00Z" w:initials="E">
    <w:p w14:paraId="5CFBA104" w14:textId="62249E14" w:rsidR="00144DC7" w:rsidRDefault="00144DC7">
      <w:pPr>
        <w:pStyle w:val="CommentText"/>
      </w:pPr>
      <w:r>
        <w:rPr>
          <w:rStyle w:val="CommentReference"/>
        </w:rPr>
        <w:annotationRef/>
      </w:r>
      <w:r>
        <w:t>Done (both)</w:t>
      </w:r>
    </w:p>
  </w:comment>
  <w:comment w:id="200" w:author="Huawei-Yulong" w:date="2023-09-05T12:11:00Z" w:initials="HW">
    <w:p w14:paraId="0134277C" w14:textId="49FC429A" w:rsidR="007B4087" w:rsidRPr="007B4087" w:rsidRDefault="007B4087">
      <w:pPr>
        <w:pStyle w:val="CommentText"/>
        <w:rPr>
          <w:rFonts w:eastAsia="DengXian"/>
          <w:lang w:eastAsia="zh-CN"/>
        </w:rPr>
      </w:pPr>
      <w:r>
        <w:rPr>
          <w:rStyle w:val="CommentReference"/>
        </w:rPr>
        <w:annotationRef/>
      </w:r>
      <w:r>
        <w:rPr>
          <w:rFonts w:eastAsia="DengXian"/>
          <w:lang w:eastAsia="zh-CN"/>
        </w:rPr>
        <w:t>Typo to remove.</w:t>
      </w:r>
    </w:p>
  </w:comment>
  <w:comment w:id="201" w:author="Ericsson - RAN2#123" w:date="2023-09-06T12:08:00Z" w:initials="E">
    <w:p w14:paraId="46F2362E" w14:textId="0FE7C35B" w:rsidR="00CA3177" w:rsidRDefault="00CA3177">
      <w:pPr>
        <w:pStyle w:val="CommentText"/>
      </w:pPr>
      <w:r>
        <w:rPr>
          <w:rStyle w:val="CommentReference"/>
        </w:rPr>
        <w:annotationRef/>
      </w:r>
      <w:r>
        <w:t>Done</w:t>
      </w:r>
    </w:p>
  </w:comment>
  <w:comment w:id="216" w:author="Apple - Peng Cheng" w:date="2023-08-31T12:48:00Z" w:initials="PC">
    <w:p w14:paraId="073AD792" w14:textId="2840CCE7" w:rsidR="00867FC7" w:rsidRDefault="00867FC7" w:rsidP="00D86A4C">
      <w:r>
        <w:rPr>
          <w:rStyle w:val="CommentReference"/>
        </w:rPr>
        <w:annotationRef/>
      </w:r>
      <w:r>
        <w:t>We don’t think RAN2 have agreement to combine “</w:t>
      </w:r>
      <w:proofErr w:type="spellStart"/>
      <w:r>
        <w:t>mIAB</w:t>
      </w:r>
      <w:proofErr w:type="spellEnd"/>
      <w:r>
        <w:t xml:space="preserve"> support” and “</w:t>
      </w:r>
      <w:proofErr w:type="spellStart"/>
      <w:r>
        <w:t>mIAB</w:t>
      </w:r>
      <w:proofErr w:type="spellEnd"/>
      <w:r>
        <w:t xml:space="preserve"> cell type” into 1 indication, which are served for different purposes. </w:t>
      </w:r>
    </w:p>
    <w:p w14:paraId="776CAD7D" w14:textId="77777777" w:rsidR="00867FC7" w:rsidRDefault="00867FC7" w:rsidP="00D86A4C"/>
    <w:p w14:paraId="39578DAB" w14:textId="77777777" w:rsidR="00867FC7" w:rsidRDefault="00867FC7" w:rsidP="00D86A4C">
      <w:r>
        <w:t>We believe the combination may cause ambiguity of understanding in UE side (</w:t>
      </w:r>
      <w:proofErr w:type="gramStart"/>
      <w:r>
        <w:t>e.g.</w:t>
      </w:r>
      <w:proofErr w:type="gramEnd"/>
      <w:r>
        <w:t xml:space="preserve"> one node support Mobile IAB but it doesn’t want UE to camp due to overloading consideration). </w:t>
      </w:r>
      <w:r>
        <w:cr/>
      </w:r>
      <w:r>
        <w:cr/>
        <w:t xml:space="preserve">So, we prefer to have two separate indications. </w:t>
      </w:r>
    </w:p>
  </w:comment>
  <w:comment w:id="217" w:author="Jonas Sedin - Samsung" w:date="2023-08-31T09:32:00Z" w:initials="JS">
    <w:p w14:paraId="23C4DC4B" w14:textId="2714EB08" w:rsidR="003420CC" w:rsidRDefault="003420CC">
      <w:pPr>
        <w:pStyle w:val="CommentText"/>
      </w:pPr>
      <w:r>
        <w:rPr>
          <w:rStyle w:val="CommentReference"/>
        </w:rPr>
        <w:annotationRef/>
      </w:r>
      <w:r>
        <w:t xml:space="preserve">This would be our understanding too. Combining them into one bit will cause confusion. One of them should be broadcasted by </w:t>
      </w:r>
      <w:r w:rsidR="00AF1DB4">
        <w:t xml:space="preserve">parent </w:t>
      </w:r>
      <w:proofErr w:type="spellStart"/>
      <w:r>
        <w:t>gNB</w:t>
      </w:r>
      <w:proofErr w:type="spellEnd"/>
      <w:r>
        <w:t xml:space="preserve">, one of them broadcasted by mobile IAB itself. </w:t>
      </w:r>
    </w:p>
  </w:comment>
  <w:comment w:id="218" w:author="Ericsson - RAN2#123" w:date="2023-09-04T10:20:00Z" w:initials="E">
    <w:p w14:paraId="21ACB384" w14:textId="074C8E05" w:rsidR="00144DC7" w:rsidRDefault="00144DC7">
      <w:pPr>
        <w:pStyle w:val="CommentText"/>
      </w:pPr>
      <w:r>
        <w:rPr>
          <w:rStyle w:val="CommentReference"/>
        </w:rPr>
        <w:annotationRef/>
      </w:r>
      <w:r>
        <w:t>Alright. Since we did not discuss this yet maybe I can leave an FFS and we can try to decide at the next meeting.</w:t>
      </w:r>
    </w:p>
  </w:comment>
  <w:comment w:id="219" w:author="Huawei-Yulong" w:date="2023-09-05T12:12:00Z" w:initials="HW">
    <w:p w14:paraId="6D93EBAE" w14:textId="3FB9CEBC" w:rsidR="007B4087" w:rsidRDefault="007B4087">
      <w:pPr>
        <w:pStyle w:val="CommentText"/>
        <w:rPr>
          <w:rFonts w:eastAsia="DengXian"/>
          <w:lang w:eastAsia="zh-CN"/>
        </w:rPr>
      </w:pPr>
      <w:r>
        <w:rPr>
          <w:rStyle w:val="CommentReference"/>
        </w:rPr>
        <w:annotationRef/>
      </w:r>
      <w:r>
        <w:rPr>
          <w:rFonts w:eastAsia="DengXian"/>
          <w:lang w:eastAsia="zh-CN"/>
        </w:rPr>
        <w:t>“</w:t>
      </w:r>
      <w:r>
        <w:rPr>
          <w:rFonts w:eastAsia="DengXian" w:hint="eastAsia"/>
          <w:lang w:eastAsia="zh-CN"/>
        </w:rPr>
        <w:t>M</w:t>
      </w:r>
      <w:r>
        <w:rPr>
          <w:rFonts w:eastAsia="DengXian"/>
          <w:lang w:eastAsia="zh-CN"/>
        </w:rPr>
        <w:t xml:space="preserve">obile IAB cell type” is one </w:t>
      </w:r>
      <w:proofErr w:type="spellStart"/>
      <w:r>
        <w:rPr>
          <w:rFonts w:eastAsia="DengXian"/>
          <w:lang w:eastAsia="zh-CN"/>
        </w:rPr>
        <w:t>sigble</w:t>
      </w:r>
      <w:proofErr w:type="spellEnd"/>
      <w:r>
        <w:rPr>
          <w:rFonts w:eastAsia="DengXian"/>
          <w:lang w:eastAsia="zh-CN"/>
        </w:rPr>
        <w:t xml:space="preserve"> bit in SIB1. This is used by UE.</w:t>
      </w:r>
    </w:p>
    <w:p w14:paraId="74821353" w14:textId="77777777" w:rsidR="007B4087" w:rsidRDefault="007B4087">
      <w:pPr>
        <w:pStyle w:val="CommentText"/>
        <w:rPr>
          <w:rFonts w:eastAsia="DengXian"/>
          <w:lang w:eastAsia="zh-CN"/>
        </w:rPr>
      </w:pPr>
    </w:p>
    <w:p w14:paraId="3D2C5EA0" w14:textId="13207B75" w:rsidR="007B4087" w:rsidRPr="007B4087" w:rsidRDefault="007B4087">
      <w:pPr>
        <w:pStyle w:val="CommentText"/>
        <w:rPr>
          <w:rFonts w:eastAsia="DengXian"/>
          <w:lang w:eastAsia="zh-CN"/>
        </w:rPr>
      </w:pPr>
      <w:r>
        <w:rPr>
          <w:rFonts w:eastAsia="DengXian"/>
          <w:lang w:eastAsia="zh-CN"/>
        </w:rPr>
        <w:t>“</w:t>
      </w:r>
      <w:proofErr w:type="spellStart"/>
      <w:r w:rsidRPr="007B4087">
        <w:rPr>
          <w:rFonts w:eastAsia="DengXian"/>
          <w:lang w:eastAsia="zh-CN"/>
        </w:rPr>
        <w:t>mobileIAB</w:t>
      </w:r>
      <w:proofErr w:type="spellEnd"/>
      <w:r w:rsidRPr="007B4087">
        <w:rPr>
          <w:rFonts w:eastAsia="DengXian"/>
          <w:lang w:eastAsia="zh-CN"/>
        </w:rPr>
        <w:t>-Support</w:t>
      </w:r>
      <w:r>
        <w:rPr>
          <w:rFonts w:eastAsia="DengXian"/>
          <w:lang w:eastAsia="zh-CN"/>
        </w:rPr>
        <w:t xml:space="preserve">” is another information as captured by rapporteur. This is used by mobile IAB-MT. </w:t>
      </w:r>
      <w:proofErr w:type="gramStart"/>
      <w:r>
        <w:rPr>
          <w:rFonts w:eastAsia="DengXian"/>
          <w:lang w:eastAsia="zh-CN"/>
        </w:rPr>
        <w:t>But,</w:t>
      </w:r>
      <w:proofErr w:type="gramEnd"/>
      <w:r>
        <w:rPr>
          <w:rFonts w:eastAsia="DengXian"/>
          <w:lang w:eastAsia="zh-CN"/>
        </w:rPr>
        <w:t xml:space="preserve"> this is not used for cell barring purpose.</w:t>
      </w:r>
    </w:p>
  </w:comment>
  <w:comment w:id="220" w:author="Intel-Ziyi" w:date="2023-09-05T16:22:00Z" w:initials="LZ">
    <w:p w14:paraId="2E34E10C" w14:textId="77777777" w:rsidR="000B27F3" w:rsidRDefault="00984D5A" w:rsidP="00F02A68">
      <w:pPr>
        <w:pStyle w:val="CommentText"/>
      </w:pPr>
      <w:r>
        <w:rPr>
          <w:rStyle w:val="CommentReference"/>
        </w:rPr>
        <w:annotationRef/>
      </w:r>
      <w:r w:rsidR="000B27F3">
        <w:t xml:space="preserve">We also share the same understanding </w:t>
      </w:r>
      <w:proofErr w:type="spellStart"/>
      <w:r w:rsidR="000B27F3">
        <w:t>mIAB</w:t>
      </w:r>
      <w:proofErr w:type="spellEnd"/>
      <w:r w:rsidR="000B27F3">
        <w:t xml:space="preserve">-support and cell-type indication are for different purposes, which cannot be combined. The first one is broadcasted by </w:t>
      </w:r>
      <w:proofErr w:type="spellStart"/>
      <w:r w:rsidR="000B27F3">
        <w:t>gNB</w:t>
      </w:r>
      <w:proofErr w:type="spellEnd"/>
      <w:r w:rsidR="000B27F3">
        <w:t xml:space="preserve"> or R16/17 IAB-nodes that supports </w:t>
      </w:r>
      <w:proofErr w:type="spellStart"/>
      <w:r w:rsidR="000B27F3">
        <w:t>mIAB</w:t>
      </w:r>
      <w:proofErr w:type="spellEnd"/>
      <w:r w:rsidR="000B27F3">
        <w:t xml:space="preserve"> for </w:t>
      </w:r>
      <w:proofErr w:type="spellStart"/>
      <w:r w:rsidR="000B27F3">
        <w:t>mIAB</w:t>
      </w:r>
      <w:proofErr w:type="spellEnd"/>
      <w:r w:rsidR="000B27F3">
        <w:t xml:space="preserve"> integration, the second one is broadcasted by </w:t>
      </w:r>
      <w:proofErr w:type="spellStart"/>
      <w:r w:rsidR="000B27F3">
        <w:t>mIAB</w:t>
      </w:r>
      <w:proofErr w:type="spellEnd"/>
      <w:r w:rsidR="000B27F3">
        <w:t xml:space="preserve">-node for UE's cell (re)selection. Though this bit (if reused) will not be broadcasted by the same node for above two purposes at the same time, it is still confusing if we reuse the same bit for different purposes. </w:t>
      </w:r>
    </w:p>
  </w:comment>
  <w:comment w:id="221" w:author="Ericsson - RAN2#123" w:date="2023-09-06T12:08:00Z" w:initials="E">
    <w:p w14:paraId="192E87F0" w14:textId="78E47881" w:rsidR="00CA3177" w:rsidRDefault="00CA3177">
      <w:pPr>
        <w:pStyle w:val="CommentText"/>
      </w:pPr>
      <w:r>
        <w:rPr>
          <w:rStyle w:val="CommentReference"/>
        </w:rPr>
        <w:annotationRef/>
      </w:r>
      <w:r>
        <w:t xml:space="preserve">Alright. Two different </w:t>
      </w:r>
      <w:proofErr w:type="gramStart"/>
      <w:r>
        <w:t>indication</w:t>
      </w:r>
      <w:proofErr w:type="gramEnd"/>
      <w:r>
        <w:t xml:space="preserve"> has been added, as suggested.</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20387AB2" w15:done="0"/>
  <w15:commentEx w15:paraId="1AF1E6D1" w15:paraIdParent="20387AB2" w15:done="0"/>
  <w15:commentEx w15:paraId="14CC9D12" w15:paraIdParent="20387AB2" w15:done="0"/>
  <w15:commentEx w15:paraId="7EF9559D" w15:done="0"/>
  <w15:commentEx w15:paraId="61D3ED2C" w15:paraIdParent="7EF9559D" w15:done="0"/>
  <w15:commentEx w15:paraId="77BAA948" w15:done="0"/>
  <w15:commentEx w15:paraId="7A4EAD3E" w15:paraIdParent="77BAA948" w15:done="0"/>
  <w15:commentEx w15:paraId="48FE8EB5" w15:paraIdParent="77BAA948" w15:done="0"/>
  <w15:commentEx w15:paraId="735625C4" w15:done="0"/>
  <w15:commentEx w15:paraId="22142068" w15:paraIdParent="735625C4" w15:done="0"/>
  <w15:commentEx w15:paraId="7A1DBBF4" w15:done="0"/>
  <w15:commentEx w15:paraId="0A824689" w15:paraIdParent="7A1DBBF4" w15:done="0"/>
  <w15:commentEx w15:paraId="46C9CF32" w15:done="0"/>
  <w15:commentEx w15:paraId="0FA78E25" w15:paraIdParent="46C9CF32" w15:done="0"/>
  <w15:commentEx w15:paraId="4104B65B" w15:paraIdParent="46C9CF32" w15:done="0"/>
  <w15:commentEx w15:paraId="19FE3371" w15:done="0"/>
  <w15:commentEx w15:paraId="131BE52A" w15:paraIdParent="19FE3371" w15:done="0"/>
  <w15:commentEx w15:paraId="23209E66" w15:done="0"/>
  <w15:commentEx w15:paraId="198039E5" w15:paraIdParent="23209E66" w15:done="0"/>
  <w15:commentEx w15:paraId="3499AE72" w15:done="0"/>
  <w15:commentEx w15:paraId="2F0F2D30" w15:done="0"/>
  <w15:commentEx w15:paraId="509D38F6" w15:paraIdParent="2F0F2D30" w15:done="0"/>
  <w15:commentEx w15:paraId="3955F51B" w15:done="0"/>
  <w15:commentEx w15:paraId="40975F9C" w15:paraIdParent="3955F51B" w15:done="0"/>
  <w15:commentEx w15:paraId="3FF45F44" w15:done="0"/>
  <w15:commentEx w15:paraId="4DBF1785" w15:done="0"/>
  <w15:commentEx w15:paraId="51756EBD" w15:paraIdParent="4DBF1785" w15:done="0"/>
  <w15:commentEx w15:paraId="110F1DB0" w15:done="0"/>
  <w15:commentEx w15:paraId="494C9358" w15:paraIdParent="110F1DB0" w15:done="0"/>
  <w15:commentEx w15:paraId="5CFBA104" w15:paraIdParent="110F1DB0" w15:done="0"/>
  <w15:commentEx w15:paraId="0134277C" w15:done="0"/>
  <w15:commentEx w15:paraId="46F2362E" w15:paraIdParent="0134277C" w15:done="0"/>
  <w15:commentEx w15:paraId="39578DAB" w15:done="0"/>
  <w15:commentEx w15:paraId="23C4DC4B" w15:paraIdParent="39578DAB" w15:done="0"/>
  <w15:commentEx w15:paraId="21ACB384" w15:paraIdParent="39578DAB" w15:done="0"/>
  <w15:commentEx w15:paraId="3D2C5EA0" w15:paraIdParent="39578DAB" w15:done="0"/>
  <w15:commentEx w15:paraId="2E34E10C" w15:paraIdParent="39578DAB" w15:done="0"/>
  <w15:commentEx w15:paraId="192E87F0" w15:paraIdParent="39578DAB"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8A1CF06" w16cex:dateUtc="2023-09-05T08:00:00Z"/>
  <w16cex:commentExtensible w16cex:durableId="28A2E760" w16cex:dateUtc="2023-09-06T08:56:00Z"/>
  <w16cex:commentExtensible w16cex:durableId="28A02A8E" w16cex:dateUtc="2023-09-04T07:06:00Z"/>
  <w16cex:commentExtensible w16cex:durableId="56CEF09E" w16cex:dateUtc="2023-08-31T04:43:00Z"/>
  <w16cex:commentExtensible w16cex:durableId="28A02ABB" w16cex:dateUtc="2023-09-04T07:06:00Z"/>
  <w16cex:commentExtensible w16cex:durableId="28A2E756" w16cex:dateUtc="2023-09-06T08:56:00Z"/>
  <w16cex:commentExtensible w16cex:durableId="28A02B13" w16cex:dateUtc="2023-09-04T07:08:00Z"/>
  <w16cex:commentExtensible w16cex:durableId="28A02B16" w16cex:dateUtc="2023-09-04T07:08:00Z"/>
  <w16cex:commentExtensible w16cex:durableId="289C66DD" w16cex:dateUtc="2023-09-01T17:34:00Z"/>
  <w16cex:commentExtensible w16cex:durableId="28A02D29" w16cex:dateUtc="2023-09-04T07:17:00Z"/>
  <w16cex:commentExtensible w16cex:durableId="28A1D0F1" w16cex:dateUtc="2023-09-05T08:08:00Z"/>
  <w16cex:commentExtensible w16cex:durableId="28A02B4F" w16cex:dateUtc="2023-09-04T07:09:00Z"/>
  <w16cex:commentExtensible w16cex:durableId="6A84C6DB" w16cex:dateUtc="2023-08-31T04:38:00Z"/>
  <w16cex:commentExtensible w16cex:durableId="28A02C51" w16cex:dateUtc="2023-09-04T07:13:00Z"/>
  <w16cex:commentExtensible w16cex:durableId="28A02DB2" w16cex:dateUtc="2023-09-04T07:19:00Z"/>
  <w16cex:commentExtensible w16cex:durableId="28A02B66" w16cex:dateUtc="2023-09-04T07:09:00Z"/>
  <w16cex:commentExtensible w16cex:durableId="28A2E71E" w16cex:dateUtc="2023-09-06T08:55:00Z"/>
  <w16cex:commentExtensible w16cex:durableId="28A2E745" w16cex:dateUtc="2023-09-06T08:55:00Z"/>
  <w16cex:commentExtensible w16cex:durableId="289C6967" w16cex:dateUtc="2023-09-01T17:45:00Z"/>
  <w16cex:commentExtensible w16cex:durableId="28A02DF1" w16cex:dateUtc="2023-09-04T07:20:00Z"/>
  <w16cex:commentExtensible w16cex:durableId="28A2EA50" w16cex:dateUtc="2023-09-06T09:08:00Z"/>
  <w16cex:commentExtensible w16cex:durableId="648A6288" w16cex:dateUtc="2023-08-31T04:48:00Z"/>
  <w16cex:commentExtensible w16cex:durableId="28A02E02" w16cex:dateUtc="2023-09-04T07:20:00Z"/>
  <w16cex:commentExtensible w16cex:durableId="28A1D44A" w16cex:dateUtc="2023-09-05T08:22:00Z"/>
  <w16cex:commentExtensible w16cex:durableId="28A2EA31" w16cex:dateUtc="2023-09-06T09:0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20387AB2" w16cid:durableId="28A1CE80"/>
  <w16cid:commentId w16cid:paraId="1AF1E6D1" w16cid:durableId="28A1CF06"/>
  <w16cid:commentId w16cid:paraId="14CC9D12" w16cid:durableId="28A2E760"/>
  <w16cid:commentId w16cid:paraId="7EF9559D" w16cid:durableId="289C64AB"/>
  <w16cid:commentId w16cid:paraId="61D3ED2C" w16cid:durableId="28A02A8E"/>
  <w16cid:commentId w16cid:paraId="77BAA948" w16cid:durableId="56CEF09E"/>
  <w16cid:commentId w16cid:paraId="7A4EAD3E" w16cid:durableId="28A02ABB"/>
  <w16cid:commentId w16cid:paraId="48FE8EB5" w16cid:durableId="28A2E756"/>
  <w16cid:commentId w16cid:paraId="735625C4" w16cid:durableId="289C64AD"/>
  <w16cid:commentId w16cid:paraId="22142068" w16cid:durableId="28A02B13"/>
  <w16cid:commentId w16cid:paraId="7A1DBBF4" w16cid:durableId="289C64AE"/>
  <w16cid:commentId w16cid:paraId="0A824689" w16cid:durableId="28A02B16"/>
  <w16cid:commentId w16cid:paraId="46C9CF32" w16cid:durableId="289C66DD"/>
  <w16cid:commentId w16cid:paraId="0FA78E25" w16cid:durableId="28A02D29"/>
  <w16cid:commentId w16cid:paraId="4104B65B" w16cid:durableId="28A1D0F1"/>
  <w16cid:commentId w16cid:paraId="19FE3371" w16cid:durableId="289C64AF"/>
  <w16cid:commentId w16cid:paraId="131BE52A" w16cid:durableId="28A02B4F"/>
  <w16cid:commentId w16cid:paraId="23209E66" w16cid:durableId="6A84C6DB"/>
  <w16cid:commentId w16cid:paraId="198039E5" w16cid:durableId="28A02C51"/>
  <w16cid:commentId w16cid:paraId="3499AE72" w16cid:durableId="28A1CE8F"/>
  <w16cid:commentId w16cid:paraId="2F0F2D30" w16cid:durableId="289C64B1"/>
  <w16cid:commentId w16cid:paraId="509D38F6" w16cid:durableId="28A02DB2"/>
  <w16cid:commentId w16cid:paraId="3955F51B" w16cid:durableId="289C64B2"/>
  <w16cid:commentId w16cid:paraId="40975F9C" w16cid:durableId="28A02B66"/>
  <w16cid:commentId w16cid:paraId="3FF45F44" w16cid:durableId="28A2E71E"/>
  <w16cid:commentId w16cid:paraId="4DBF1785" w16cid:durableId="28A1CE94"/>
  <w16cid:commentId w16cid:paraId="51756EBD" w16cid:durableId="28A2E745"/>
  <w16cid:commentId w16cid:paraId="110F1DB0" w16cid:durableId="289C64B3"/>
  <w16cid:commentId w16cid:paraId="494C9358" w16cid:durableId="289C6967"/>
  <w16cid:commentId w16cid:paraId="5CFBA104" w16cid:durableId="28A02DF1"/>
  <w16cid:commentId w16cid:paraId="0134277C" w16cid:durableId="28A1CE98"/>
  <w16cid:commentId w16cid:paraId="46F2362E" w16cid:durableId="28A2EA50"/>
  <w16cid:commentId w16cid:paraId="39578DAB" w16cid:durableId="648A6288"/>
  <w16cid:commentId w16cid:paraId="23C4DC4B" w16cid:durableId="289C64B5"/>
  <w16cid:commentId w16cid:paraId="21ACB384" w16cid:durableId="28A02E02"/>
  <w16cid:commentId w16cid:paraId="3D2C5EA0" w16cid:durableId="28A1CE9C"/>
  <w16cid:commentId w16cid:paraId="2E34E10C" w16cid:durableId="28A1D44A"/>
  <w16cid:commentId w16cid:paraId="192E87F0" w16cid:durableId="28A2EA31"/>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D3D7E5" w14:textId="77777777" w:rsidR="007224C5" w:rsidRDefault="007224C5">
      <w:pPr>
        <w:spacing w:after="0"/>
      </w:pPr>
      <w:r>
        <w:separator/>
      </w:r>
    </w:p>
  </w:endnote>
  <w:endnote w:type="continuationSeparator" w:id="0">
    <w:p w14:paraId="20731DA1" w14:textId="77777777" w:rsidR="007224C5" w:rsidRDefault="007224C5">
      <w:pPr>
        <w:spacing w:after="0"/>
      </w:pPr>
      <w:r>
        <w:continuationSeparator/>
      </w:r>
    </w:p>
  </w:endnote>
  <w:endnote w:type="continuationNotice" w:id="1">
    <w:p w14:paraId="0C0D9A9C" w14:textId="77777777" w:rsidR="007224C5" w:rsidRDefault="007224C5">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4D"/>
    <w:family w:val="decorative"/>
    <w:pitch w:val="variable"/>
    <w:sig w:usb0="00000003" w:usb1="0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Yu Mincho">
    <w:altName w:val="游明朝"/>
    <w:panose1 w:val="02020400000000000000"/>
    <w:charset w:val="80"/>
    <w:family w:val="roman"/>
    <w:pitch w:val="variable"/>
    <w:sig w:usb0="800002E7" w:usb1="2AC7FCFF" w:usb2="00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Batang">
    <w:altName w:val="바탕"/>
    <w:panose1 w:val="02030600000101010101"/>
    <w:charset w:val="81"/>
    <w:family w:val="roman"/>
    <w:pitch w:val="variable"/>
    <w:sig w:usb0="B00002AF" w:usb1="69D77CFB" w:usb2="00000030" w:usb3="00000000" w:csb0="0008009F" w:csb1="00000000"/>
  </w:font>
  <w:font w:name="Segoe UI">
    <w:panose1 w:val="020B0502040204020203"/>
    <w:charset w:val="00"/>
    <w:family w:val="swiss"/>
    <w:pitch w:val="variable"/>
    <w:sig w:usb0="E4002EFF" w:usb1="C000E47F" w:usb2="00000009" w:usb3="00000000" w:csb0="000001FF" w:csb1="00000000"/>
  </w:font>
  <w:font w:name="TimesNewRomanPSMT">
    <w:altName w:val="Times New Roman"/>
    <w:panose1 w:val="020B0604020202020204"/>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75843D" w14:textId="77777777" w:rsidR="00D27132" w:rsidRDefault="00D27132">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C376E98" w14:textId="77777777" w:rsidR="007224C5" w:rsidRDefault="007224C5">
      <w:pPr>
        <w:spacing w:after="0"/>
      </w:pPr>
      <w:r>
        <w:separator/>
      </w:r>
    </w:p>
  </w:footnote>
  <w:footnote w:type="continuationSeparator" w:id="0">
    <w:p w14:paraId="2629318E" w14:textId="77777777" w:rsidR="007224C5" w:rsidRDefault="007224C5">
      <w:pPr>
        <w:spacing w:after="0"/>
      </w:pPr>
      <w:r>
        <w:continuationSeparator/>
      </w:r>
    </w:p>
  </w:footnote>
  <w:footnote w:type="continuationNotice" w:id="1">
    <w:p w14:paraId="730DBE60" w14:textId="77777777" w:rsidR="007224C5" w:rsidRDefault="007224C5">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64B18C" w14:textId="77777777" w:rsidR="00D27132" w:rsidRDefault="00D27132" w:rsidP="00255542">
    <w:r>
      <w:t xml:space="preserve">Page </w:t>
    </w:r>
    <w:r>
      <w:fldChar w:fldCharType="begin"/>
    </w:r>
    <w:r>
      <w:instrText>PAGE</w:instrText>
    </w:r>
    <w:r>
      <w:fldChar w:fldCharType="separate"/>
    </w:r>
    <w:r>
      <w:t>1</w:t>
    </w:r>
    <w: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2A5E47" w14:textId="4553EA5D" w:rsidR="00D27132" w:rsidRPr="00AC4535" w:rsidRDefault="00D27132" w:rsidP="00CA3ECC">
    <w:r>
      <w:ptab w:relativeTo="margin" w:alignment="center" w:leader="none"/>
    </w: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sidR="007B4087">
      <w:rPr>
        <w:rFonts w:ascii="Arial" w:hAnsi="Arial" w:cs="Arial"/>
        <w:b/>
        <w:noProof/>
        <w:sz w:val="18"/>
        <w:szCs w:val="18"/>
      </w:rPr>
      <w:t>9</w:t>
    </w:r>
    <w:r>
      <w:rPr>
        <w:rFonts w:ascii="Arial" w:hAnsi="Arial" w:cs="Arial"/>
        <w:b/>
        <w:sz w:val="18"/>
        <w:szCs w:val="18"/>
      </w:rPr>
      <w:fldChar w:fldCharType="end"/>
    </w:r>
    <w:r>
      <w:ptab w:relativeTo="margin" w:alignment="right" w:leader="none"/>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611416" w14:textId="2D282758" w:rsidR="00D27132" w:rsidRDefault="00D27132">
    <w:pPr>
      <w:framePr w:h="284" w:hRule="exact" w:wrap="around" w:vAnchor="text" w:hAnchor="margin" w:xAlign="right" w:y="1"/>
      <w:rPr>
        <w:rFonts w:ascii="Arial" w:hAnsi="Arial" w:cs="Arial"/>
        <w:b/>
        <w:sz w:val="18"/>
        <w:szCs w:val="18"/>
      </w:rPr>
    </w:pPr>
  </w:p>
  <w:p w14:paraId="7E4C60FC" w14:textId="206C2000" w:rsidR="00D27132" w:rsidRDefault="00D27132">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sidR="007B4087">
      <w:rPr>
        <w:rFonts w:ascii="Arial" w:hAnsi="Arial" w:cs="Arial"/>
        <w:b/>
        <w:noProof/>
        <w:sz w:val="18"/>
        <w:szCs w:val="18"/>
      </w:rPr>
      <w:t>20</w:t>
    </w:r>
    <w:r>
      <w:rPr>
        <w:rFonts w:ascii="Arial" w:hAnsi="Arial" w:cs="Arial"/>
        <w:b/>
        <w:sz w:val="18"/>
        <w:szCs w:val="18"/>
      </w:rPr>
      <w:fldChar w:fldCharType="end"/>
    </w:r>
  </w:p>
  <w:p w14:paraId="5331B14F" w14:textId="787A1D6D" w:rsidR="00D27132" w:rsidRDefault="00D27132">
    <w:pPr>
      <w:framePr w:h="284" w:hRule="exact" w:wrap="around" w:vAnchor="text" w:hAnchor="margin" w:y="7"/>
      <w:rPr>
        <w:rFonts w:ascii="Arial" w:hAnsi="Arial" w:cs="Arial"/>
        <w:b/>
        <w:sz w:val="18"/>
        <w:szCs w:val="18"/>
      </w:rPr>
    </w:pPr>
  </w:p>
  <w:p w14:paraId="346C1704" w14:textId="77777777" w:rsidR="00D27132" w:rsidRDefault="00D27132">
    <w:pPr>
      <w:pStyle w:val="Header"/>
    </w:pPr>
  </w:p>
  <w:p w14:paraId="31BBBCD6" w14:textId="77777777" w:rsidR="00D27132" w:rsidRDefault="00D27132"/>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EEC575C6"/>
    <w:multiLevelType w:val="singleLevel"/>
    <w:tmpl w:val="EEC575C6"/>
    <w:lvl w:ilvl="0">
      <w:start w:val="1"/>
      <w:numFmt w:val="decimal"/>
      <w:lvlText w:val="%1&gt;"/>
      <w:lvlJc w:val="left"/>
    </w:lvl>
  </w:abstractNum>
  <w:abstractNum w:abstractNumId="1" w15:restartNumberingAfterBreak="0">
    <w:nsid w:val="FFFFFF7F"/>
    <w:multiLevelType w:val="singleLevel"/>
    <w:tmpl w:val="7E0AAC64"/>
    <w:lvl w:ilvl="0">
      <w:start w:val="1"/>
      <w:numFmt w:val="decimal"/>
      <w:lvlText w:val="%1."/>
      <w:lvlJc w:val="left"/>
      <w:pPr>
        <w:tabs>
          <w:tab w:val="num" w:pos="643"/>
        </w:tabs>
        <w:ind w:left="643" w:hanging="360"/>
      </w:pPr>
    </w:lvl>
  </w:abstractNum>
  <w:abstractNum w:abstractNumId="2" w15:restartNumberingAfterBreak="0">
    <w:nsid w:val="FFFFFF80"/>
    <w:multiLevelType w:val="singleLevel"/>
    <w:tmpl w:val="6B10A8A2"/>
    <w:lvl w:ilvl="0">
      <w:start w:val="1"/>
      <w:numFmt w:val="bullet"/>
      <w:lvlText w:val=""/>
      <w:lvlJc w:val="left"/>
      <w:pPr>
        <w:tabs>
          <w:tab w:val="num" w:pos="1492"/>
        </w:tabs>
        <w:ind w:left="1492" w:hanging="360"/>
      </w:pPr>
      <w:rPr>
        <w:rFonts w:ascii="Symbol" w:hAnsi="Symbol" w:hint="default"/>
      </w:rPr>
    </w:lvl>
  </w:abstractNum>
  <w:abstractNum w:abstractNumId="3" w15:restartNumberingAfterBreak="0">
    <w:nsid w:val="FFFFFF81"/>
    <w:multiLevelType w:val="singleLevel"/>
    <w:tmpl w:val="3A6A491E"/>
    <w:lvl w:ilvl="0">
      <w:start w:val="1"/>
      <w:numFmt w:val="bullet"/>
      <w:lvlText w:val=""/>
      <w:lvlJc w:val="left"/>
      <w:pPr>
        <w:tabs>
          <w:tab w:val="num" w:pos="1209"/>
        </w:tabs>
        <w:ind w:left="1209" w:hanging="360"/>
      </w:pPr>
      <w:rPr>
        <w:rFonts w:ascii="Symbol" w:hAnsi="Symbol" w:hint="default"/>
      </w:rPr>
    </w:lvl>
  </w:abstractNum>
  <w:abstractNum w:abstractNumId="4" w15:restartNumberingAfterBreak="0">
    <w:nsid w:val="FFFFFF82"/>
    <w:multiLevelType w:val="singleLevel"/>
    <w:tmpl w:val="3A6CBB90"/>
    <w:lvl w:ilvl="0">
      <w:start w:val="1"/>
      <w:numFmt w:val="bullet"/>
      <w:lvlText w:val=""/>
      <w:lvlJc w:val="left"/>
      <w:pPr>
        <w:tabs>
          <w:tab w:val="num" w:pos="926"/>
        </w:tabs>
        <w:ind w:left="926" w:hanging="360"/>
      </w:pPr>
      <w:rPr>
        <w:rFonts w:ascii="Symbol" w:hAnsi="Symbol" w:hint="default"/>
      </w:rPr>
    </w:lvl>
  </w:abstractNum>
  <w:abstractNum w:abstractNumId="5" w15:restartNumberingAfterBreak="0">
    <w:nsid w:val="FFFFFF83"/>
    <w:multiLevelType w:val="singleLevel"/>
    <w:tmpl w:val="CCB4A5F8"/>
    <w:lvl w:ilvl="0">
      <w:start w:val="1"/>
      <w:numFmt w:val="bullet"/>
      <w:lvlText w:val=""/>
      <w:lvlJc w:val="left"/>
      <w:pPr>
        <w:tabs>
          <w:tab w:val="num" w:pos="643"/>
        </w:tabs>
        <w:ind w:left="643" w:hanging="360"/>
      </w:pPr>
      <w:rPr>
        <w:rFonts w:ascii="Symbol" w:hAnsi="Symbol" w:hint="default"/>
      </w:rPr>
    </w:lvl>
  </w:abstractNum>
  <w:abstractNum w:abstractNumId="6" w15:restartNumberingAfterBreak="0">
    <w:nsid w:val="FFFFFF88"/>
    <w:multiLevelType w:val="singleLevel"/>
    <w:tmpl w:val="E1EA4DB8"/>
    <w:lvl w:ilvl="0">
      <w:start w:val="1"/>
      <w:numFmt w:val="decimal"/>
      <w:lvlText w:val="%1."/>
      <w:lvlJc w:val="left"/>
      <w:pPr>
        <w:tabs>
          <w:tab w:val="num" w:pos="360"/>
        </w:tabs>
        <w:ind w:left="360" w:hanging="360"/>
      </w:pPr>
    </w:lvl>
  </w:abstractNum>
  <w:abstractNum w:abstractNumId="7" w15:restartNumberingAfterBreak="0">
    <w:nsid w:val="FFFFFF89"/>
    <w:multiLevelType w:val="singleLevel"/>
    <w:tmpl w:val="3DCAFDE6"/>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00707165"/>
    <w:multiLevelType w:val="hybridMultilevel"/>
    <w:tmpl w:val="E8906BBC"/>
    <w:lvl w:ilvl="0" w:tplc="86C6C65A">
      <w:start w:val="9"/>
      <w:numFmt w:val="decimal"/>
      <w:lvlText w:val="%1."/>
      <w:lvlJc w:val="left"/>
      <w:pPr>
        <w:ind w:left="4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03A63908"/>
    <w:multiLevelType w:val="hybridMultilevel"/>
    <w:tmpl w:val="86E22210"/>
    <w:lvl w:ilvl="0" w:tplc="0B68F3B8">
      <w:start w:val="1"/>
      <w:numFmt w:val="decimal"/>
      <w:lvlText w:val="%1&gt;"/>
      <w:lvlJc w:val="left"/>
      <w:pPr>
        <w:ind w:left="644" w:hanging="360"/>
      </w:pPr>
    </w:lvl>
    <w:lvl w:ilvl="1" w:tplc="08090019">
      <w:start w:val="1"/>
      <w:numFmt w:val="lowerLetter"/>
      <w:lvlText w:val="%2."/>
      <w:lvlJc w:val="left"/>
      <w:pPr>
        <w:ind w:left="1364" w:hanging="360"/>
      </w:pPr>
    </w:lvl>
    <w:lvl w:ilvl="2" w:tplc="0809001B">
      <w:start w:val="1"/>
      <w:numFmt w:val="lowerRoman"/>
      <w:lvlText w:val="%3."/>
      <w:lvlJc w:val="right"/>
      <w:pPr>
        <w:ind w:left="2084" w:hanging="180"/>
      </w:pPr>
    </w:lvl>
    <w:lvl w:ilvl="3" w:tplc="0809000F">
      <w:start w:val="1"/>
      <w:numFmt w:val="decimal"/>
      <w:lvlText w:val="%4."/>
      <w:lvlJc w:val="left"/>
      <w:pPr>
        <w:ind w:left="2804" w:hanging="360"/>
      </w:pPr>
    </w:lvl>
    <w:lvl w:ilvl="4" w:tplc="08090019">
      <w:start w:val="1"/>
      <w:numFmt w:val="lowerLetter"/>
      <w:lvlText w:val="%5."/>
      <w:lvlJc w:val="left"/>
      <w:pPr>
        <w:ind w:left="3524" w:hanging="360"/>
      </w:pPr>
    </w:lvl>
    <w:lvl w:ilvl="5" w:tplc="0809001B">
      <w:start w:val="1"/>
      <w:numFmt w:val="lowerRoman"/>
      <w:lvlText w:val="%6."/>
      <w:lvlJc w:val="right"/>
      <w:pPr>
        <w:ind w:left="4244" w:hanging="180"/>
      </w:pPr>
    </w:lvl>
    <w:lvl w:ilvl="6" w:tplc="0809000F">
      <w:start w:val="1"/>
      <w:numFmt w:val="decimal"/>
      <w:lvlText w:val="%7."/>
      <w:lvlJc w:val="left"/>
      <w:pPr>
        <w:ind w:left="4964" w:hanging="360"/>
      </w:pPr>
    </w:lvl>
    <w:lvl w:ilvl="7" w:tplc="08090019">
      <w:start w:val="1"/>
      <w:numFmt w:val="lowerLetter"/>
      <w:lvlText w:val="%8."/>
      <w:lvlJc w:val="left"/>
      <w:pPr>
        <w:ind w:left="5684" w:hanging="360"/>
      </w:pPr>
    </w:lvl>
    <w:lvl w:ilvl="8" w:tplc="0809001B">
      <w:start w:val="1"/>
      <w:numFmt w:val="lowerRoman"/>
      <w:lvlText w:val="%9."/>
      <w:lvlJc w:val="right"/>
      <w:pPr>
        <w:ind w:left="6404" w:hanging="180"/>
      </w:pPr>
    </w:lvl>
  </w:abstractNum>
  <w:abstractNum w:abstractNumId="10" w15:restartNumberingAfterBreak="0">
    <w:nsid w:val="08B41183"/>
    <w:multiLevelType w:val="hybridMultilevel"/>
    <w:tmpl w:val="261C50BC"/>
    <w:lvl w:ilvl="0" w:tplc="0CE06E68">
      <w:start w:val="1"/>
      <w:numFmt w:val="decimal"/>
      <w:lvlText w:val="%1&gt;"/>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11" w15:restartNumberingAfterBreak="0">
    <w:nsid w:val="0C4B3DE0"/>
    <w:multiLevelType w:val="hybridMultilevel"/>
    <w:tmpl w:val="E66A082E"/>
    <w:lvl w:ilvl="0" w:tplc="BEDCA2EC">
      <w:start w:val="1"/>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abstractNum w:abstractNumId="12" w15:restartNumberingAfterBreak="0">
    <w:nsid w:val="15156AFF"/>
    <w:multiLevelType w:val="multilevel"/>
    <w:tmpl w:val="15156AFF"/>
    <w:lvl w:ilvl="0">
      <w:start w:val="1"/>
      <w:numFmt w:val="decimal"/>
      <w:lvlText w:val="%1&gt;"/>
      <w:lvlJc w:val="left"/>
      <w:pPr>
        <w:ind w:left="644" w:hanging="360"/>
      </w:pPr>
      <w:rPr>
        <w:rFonts w:hint="default"/>
      </w:rPr>
    </w:lvl>
    <w:lvl w:ilvl="1">
      <w:start w:val="1"/>
      <w:numFmt w:val="lowerLetter"/>
      <w:lvlText w:val="%2)"/>
      <w:lvlJc w:val="left"/>
      <w:pPr>
        <w:ind w:left="1124" w:hanging="420"/>
      </w:pPr>
    </w:lvl>
    <w:lvl w:ilvl="2">
      <w:start w:val="1"/>
      <w:numFmt w:val="lowerRoman"/>
      <w:lvlText w:val="%3."/>
      <w:lvlJc w:val="right"/>
      <w:pPr>
        <w:ind w:left="1544" w:hanging="420"/>
      </w:pPr>
    </w:lvl>
    <w:lvl w:ilvl="3">
      <w:start w:val="1"/>
      <w:numFmt w:val="decimal"/>
      <w:lvlText w:val="%4."/>
      <w:lvlJc w:val="left"/>
      <w:pPr>
        <w:ind w:left="1964" w:hanging="420"/>
      </w:pPr>
    </w:lvl>
    <w:lvl w:ilvl="4">
      <w:start w:val="1"/>
      <w:numFmt w:val="lowerLetter"/>
      <w:lvlText w:val="%5)"/>
      <w:lvlJc w:val="left"/>
      <w:pPr>
        <w:ind w:left="2384" w:hanging="420"/>
      </w:pPr>
    </w:lvl>
    <w:lvl w:ilvl="5">
      <w:start w:val="1"/>
      <w:numFmt w:val="lowerRoman"/>
      <w:lvlText w:val="%6."/>
      <w:lvlJc w:val="right"/>
      <w:pPr>
        <w:ind w:left="2804" w:hanging="420"/>
      </w:pPr>
    </w:lvl>
    <w:lvl w:ilvl="6">
      <w:start w:val="1"/>
      <w:numFmt w:val="decimal"/>
      <w:lvlText w:val="%7."/>
      <w:lvlJc w:val="left"/>
      <w:pPr>
        <w:ind w:left="3224" w:hanging="420"/>
      </w:pPr>
    </w:lvl>
    <w:lvl w:ilvl="7">
      <w:start w:val="1"/>
      <w:numFmt w:val="lowerLetter"/>
      <w:lvlText w:val="%8)"/>
      <w:lvlJc w:val="left"/>
      <w:pPr>
        <w:ind w:left="3644" w:hanging="420"/>
      </w:pPr>
    </w:lvl>
    <w:lvl w:ilvl="8">
      <w:start w:val="1"/>
      <w:numFmt w:val="lowerRoman"/>
      <w:lvlText w:val="%9."/>
      <w:lvlJc w:val="right"/>
      <w:pPr>
        <w:ind w:left="4064" w:hanging="420"/>
      </w:pPr>
    </w:lvl>
  </w:abstractNum>
  <w:abstractNum w:abstractNumId="13" w15:restartNumberingAfterBreak="0">
    <w:nsid w:val="18F65C6F"/>
    <w:multiLevelType w:val="hybridMultilevel"/>
    <w:tmpl w:val="74C65A2E"/>
    <w:lvl w:ilvl="0" w:tplc="BF8A916C">
      <w:start w:val="1"/>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abstractNum w:abstractNumId="14" w15:restartNumberingAfterBreak="0">
    <w:nsid w:val="29D51D86"/>
    <w:multiLevelType w:val="hybridMultilevel"/>
    <w:tmpl w:val="86FAC6D0"/>
    <w:lvl w:ilvl="0" w:tplc="C07279DC">
      <w:start w:val="2021"/>
      <w:numFmt w:val="bullet"/>
      <w:lvlText w:val="-"/>
      <w:lvlJc w:val="left"/>
      <w:pPr>
        <w:ind w:left="460" w:hanging="360"/>
      </w:pPr>
      <w:rPr>
        <w:rFonts w:ascii="Arial" w:eastAsia="MS Mincho" w:hAnsi="Arial" w:cs="Arial" w:hint="default"/>
      </w:rPr>
    </w:lvl>
    <w:lvl w:ilvl="1" w:tplc="08090003">
      <w:start w:val="1"/>
      <w:numFmt w:val="bullet"/>
      <w:lvlText w:val="o"/>
      <w:lvlJc w:val="left"/>
      <w:pPr>
        <w:ind w:left="1180" w:hanging="360"/>
      </w:pPr>
      <w:rPr>
        <w:rFonts w:ascii="Courier New" w:hAnsi="Courier New" w:cs="Courier New" w:hint="default"/>
      </w:rPr>
    </w:lvl>
    <w:lvl w:ilvl="2" w:tplc="08090005">
      <w:start w:val="1"/>
      <w:numFmt w:val="bullet"/>
      <w:lvlText w:val=""/>
      <w:lvlJc w:val="left"/>
      <w:pPr>
        <w:ind w:left="1900" w:hanging="360"/>
      </w:pPr>
      <w:rPr>
        <w:rFonts w:ascii="Wingdings" w:hAnsi="Wingdings" w:hint="default"/>
      </w:rPr>
    </w:lvl>
    <w:lvl w:ilvl="3" w:tplc="08090001">
      <w:start w:val="1"/>
      <w:numFmt w:val="bullet"/>
      <w:lvlText w:val=""/>
      <w:lvlJc w:val="left"/>
      <w:pPr>
        <w:ind w:left="2620" w:hanging="360"/>
      </w:pPr>
      <w:rPr>
        <w:rFonts w:ascii="Symbol" w:hAnsi="Symbol" w:hint="default"/>
      </w:rPr>
    </w:lvl>
    <w:lvl w:ilvl="4" w:tplc="08090003">
      <w:start w:val="1"/>
      <w:numFmt w:val="bullet"/>
      <w:lvlText w:val="o"/>
      <w:lvlJc w:val="left"/>
      <w:pPr>
        <w:ind w:left="3340" w:hanging="360"/>
      </w:pPr>
      <w:rPr>
        <w:rFonts w:ascii="Courier New" w:hAnsi="Courier New" w:cs="Courier New" w:hint="default"/>
      </w:rPr>
    </w:lvl>
    <w:lvl w:ilvl="5" w:tplc="08090005">
      <w:start w:val="1"/>
      <w:numFmt w:val="bullet"/>
      <w:lvlText w:val=""/>
      <w:lvlJc w:val="left"/>
      <w:pPr>
        <w:ind w:left="4060" w:hanging="360"/>
      </w:pPr>
      <w:rPr>
        <w:rFonts w:ascii="Wingdings" w:hAnsi="Wingdings" w:hint="default"/>
      </w:rPr>
    </w:lvl>
    <w:lvl w:ilvl="6" w:tplc="08090001">
      <w:start w:val="1"/>
      <w:numFmt w:val="bullet"/>
      <w:lvlText w:val=""/>
      <w:lvlJc w:val="left"/>
      <w:pPr>
        <w:ind w:left="4780" w:hanging="360"/>
      </w:pPr>
      <w:rPr>
        <w:rFonts w:ascii="Symbol" w:hAnsi="Symbol" w:hint="default"/>
      </w:rPr>
    </w:lvl>
    <w:lvl w:ilvl="7" w:tplc="08090003">
      <w:start w:val="1"/>
      <w:numFmt w:val="bullet"/>
      <w:lvlText w:val="o"/>
      <w:lvlJc w:val="left"/>
      <w:pPr>
        <w:ind w:left="5500" w:hanging="360"/>
      </w:pPr>
      <w:rPr>
        <w:rFonts w:ascii="Courier New" w:hAnsi="Courier New" w:cs="Courier New" w:hint="default"/>
      </w:rPr>
    </w:lvl>
    <w:lvl w:ilvl="8" w:tplc="08090005">
      <w:start w:val="1"/>
      <w:numFmt w:val="bullet"/>
      <w:lvlText w:val=""/>
      <w:lvlJc w:val="left"/>
      <w:pPr>
        <w:ind w:left="6220" w:hanging="360"/>
      </w:pPr>
      <w:rPr>
        <w:rFonts w:ascii="Wingdings" w:hAnsi="Wingdings" w:hint="default"/>
      </w:rPr>
    </w:lvl>
  </w:abstractNum>
  <w:abstractNum w:abstractNumId="15" w15:restartNumberingAfterBreak="0">
    <w:nsid w:val="342D52D4"/>
    <w:multiLevelType w:val="hybridMultilevel"/>
    <w:tmpl w:val="F2EE3420"/>
    <w:lvl w:ilvl="0" w:tplc="0470AB74">
      <w:numFmt w:val="bullet"/>
      <w:lvlText w:val="-"/>
      <w:lvlJc w:val="left"/>
      <w:pPr>
        <w:ind w:left="560" w:hanging="360"/>
      </w:pPr>
      <w:rPr>
        <w:rFonts w:ascii="Arial" w:eastAsiaTheme="minorEastAsia" w:hAnsi="Arial" w:cs="Arial" w:hint="default"/>
        <w:color w:val="FF0000"/>
      </w:rPr>
    </w:lvl>
    <w:lvl w:ilvl="1" w:tplc="04090003" w:tentative="1">
      <w:start w:val="1"/>
      <w:numFmt w:val="bullet"/>
      <w:lvlText w:val=""/>
      <w:lvlJc w:val="left"/>
      <w:pPr>
        <w:ind w:left="1040" w:hanging="420"/>
      </w:pPr>
      <w:rPr>
        <w:rFonts w:ascii="Wingdings" w:hAnsi="Wingdings" w:hint="default"/>
      </w:rPr>
    </w:lvl>
    <w:lvl w:ilvl="2" w:tplc="04090005" w:tentative="1">
      <w:start w:val="1"/>
      <w:numFmt w:val="bullet"/>
      <w:lvlText w:val=""/>
      <w:lvlJc w:val="left"/>
      <w:pPr>
        <w:ind w:left="1460" w:hanging="420"/>
      </w:pPr>
      <w:rPr>
        <w:rFonts w:ascii="Wingdings" w:hAnsi="Wingdings" w:hint="default"/>
      </w:rPr>
    </w:lvl>
    <w:lvl w:ilvl="3" w:tplc="04090001" w:tentative="1">
      <w:start w:val="1"/>
      <w:numFmt w:val="bullet"/>
      <w:lvlText w:val=""/>
      <w:lvlJc w:val="left"/>
      <w:pPr>
        <w:ind w:left="1880" w:hanging="420"/>
      </w:pPr>
      <w:rPr>
        <w:rFonts w:ascii="Wingdings" w:hAnsi="Wingdings" w:hint="default"/>
      </w:rPr>
    </w:lvl>
    <w:lvl w:ilvl="4" w:tplc="04090003" w:tentative="1">
      <w:start w:val="1"/>
      <w:numFmt w:val="bullet"/>
      <w:lvlText w:val=""/>
      <w:lvlJc w:val="left"/>
      <w:pPr>
        <w:ind w:left="2300" w:hanging="420"/>
      </w:pPr>
      <w:rPr>
        <w:rFonts w:ascii="Wingdings" w:hAnsi="Wingdings" w:hint="default"/>
      </w:rPr>
    </w:lvl>
    <w:lvl w:ilvl="5" w:tplc="04090005" w:tentative="1">
      <w:start w:val="1"/>
      <w:numFmt w:val="bullet"/>
      <w:lvlText w:val=""/>
      <w:lvlJc w:val="left"/>
      <w:pPr>
        <w:ind w:left="2720" w:hanging="420"/>
      </w:pPr>
      <w:rPr>
        <w:rFonts w:ascii="Wingdings" w:hAnsi="Wingdings" w:hint="default"/>
      </w:rPr>
    </w:lvl>
    <w:lvl w:ilvl="6" w:tplc="04090001" w:tentative="1">
      <w:start w:val="1"/>
      <w:numFmt w:val="bullet"/>
      <w:lvlText w:val=""/>
      <w:lvlJc w:val="left"/>
      <w:pPr>
        <w:ind w:left="3140" w:hanging="420"/>
      </w:pPr>
      <w:rPr>
        <w:rFonts w:ascii="Wingdings" w:hAnsi="Wingdings" w:hint="default"/>
      </w:rPr>
    </w:lvl>
    <w:lvl w:ilvl="7" w:tplc="04090003" w:tentative="1">
      <w:start w:val="1"/>
      <w:numFmt w:val="bullet"/>
      <w:lvlText w:val=""/>
      <w:lvlJc w:val="left"/>
      <w:pPr>
        <w:ind w:left="3560" w:hanging="420"/>
      </w:pPr>
      <w:rPr>
        <w:rFonts w:ascii="Wingdings" w:hAnsi="Wingdings" w:hint="default"/>
      </w:rPr>
    </w:lvl>
    <w:lvl w:ilvl="8" w:tplc="04090005" w:tentative="1">
      <w:start w:val="1"/>
      <w:numFmt w:val="bullet"/>
      <w:lvlText w:val=""/>
      <w:lvlJc w:val="left"/>
      <w:pPr>
        <w:ind w:left="3980" w:hanging="420"/>
      </w:pPr>
      <w:rPr>
        <w:rFonts w:ascii="Wingdings" w:hAnsi="Wingdings" w:hint="default"/>
      </w:rPr>
    </w:lvl>
  </w:abstractNum>
  <w:abstractNum w:abstractNumId="16" w15:restartNumberingAfterBreak="0">
    <w:nsid w:val="47E313BC"/>
    <w:multiLevelType w:val="hybridMultilevel"/>
    <w:tmpl w:val="44141CFA"/>
    <w:lvl w:ilvl="0" w:tplc="47921BAE">
      <w:start w:val="1"/>
      <w:numFmt w:val="decimal"/>
      <w:lvlText w:val="%1&gt;"/>
      <w:lvlJc w:val="left"/>
      <w:pPr>
        <w:ind w:left="644" w:hanging="360"/>
      </w:pPr>
      <w:rPr>
        <w:rFonts w:hint="default"/>
      </w:rPr>
    </w:lvl>
    <w:lvl w:ilvl="1" w:tplc="040B0019" w:tentative="1">
      <w:start w:val="1"/>
      <w:numFmt w:val="lowerLetter"/>
      <w:lvlText w:val="%2."/>
      <w:lvlJc w:val="left"/>
      <w:pPr>
        <w:ind w:left="1364" w:hanging="360"/>
      </w:pPr>
    </w:lvl>
    <w:lvl w:ilvl="2" w:tplc="040B001B" w:tentative="1">
      <w:start w:val="1"/>
      <w:numFmt w:val="lowerRoman"/>
      <w:lvlText w:val="%3."/>
      <w:lvlJc w:val="right"/>
      <w:pPr>
        <w:ind w:left="2084" w:hanging="180"/>
      </w:pPr>
    </w:lvl>
    <w:lvl w:ilvl="3" w:tplc="040B000F" w:tentative="1">
      <w:start w:val="1"/>
      <w:numFmt w:val="decimal"/>
      <w:lvlText w:val="%4."/>
      <w:lvlJc w:val="left"/>
      <w:pPr>
        <w:ind w:left="2804" w:hanging="360"/>
      </w:pPr>
    </w:lvl>
    <w:lvl w:ilvl="4" w:tplc="040B0019" w:tentative="1">
      <w:start w:val="1"/>
      <w:numFmt w:val="lowerLetter"/>
      <w:lvlText w:val="%5."/>
      <w:lvlJc w:val="left"/>
      <w:pPr>
        <w:ind w:left="3524" w:hanging="360"/>
      </w:pPr>
    </w:lvl>
    <w:lvl w:ilvl="5" w:tplc="040B001B" w:tentative="1">
      <w:start w:val="1"/>
      <w:numFmt w:val="lowerRoman"/>
      <w:lvlText w:val="%6."/>
      <w:lvlJc w:val="right"/>
      <w:pPr>
        <w:ind w:left="4244" w:hanging="180"/>
      </w:pPr>
    </w:lvl>
    <w:lvl w:ilvl="6" w:tplc="040B000F" w:tentative="1">
      <w:start w:val="1"/>
      <w:numFmt w:val="decimal"/>
      <w:lvlText w:val="%7."/>
      <w:lvlJc w:val="left"/>
      <w:pPr>
        <w:ind w:left="4964" w:hanging="360"/>
      </w:pPr>
    </w:lvl>
    <w:lvl w:ilvl="7" w:tplc="040B0019" w:tentative="1">
      <w:start w:val="1"/>
      <w:numFmt w:val="lowerLetter"/>
      <w:lvlText w:val="%8."/>
      <w:lvlJc w:val="left"/>
      <w:pPr>
        <w:ind w:left="5684" w:hanging="360"/>
      </w:pPr>
    </w:lvl>
    <w:lvl w:ilvl="8" w:tplc="040B001B" w:tentative="1">
      <w:start w:val="1"/>
      <w:numFmt w:val="lowerRoman"/>
      <w:lvlText w:val="%9."/>
      <w:lvlJc w:val="right"/>
      <w:pPr>
        <w:ind w:left="6404" w:hanging="180"/>
      </w:pPr>
    </w:lvl>
  </w:abstractNum>
  <w:abstractNum w:abstractNumId="17" w15:restartNumberingAfterBreak="0">
    <w:nsid w:val="4A991401"/>
    <w:multiLevelType w:val="hybridMultilevel"/>
    <w:tmpl w:val="224282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C714E31"/>
    <w:multiLevelType w:val="hybridMultilevel"/>
    <w:tmpl w:val="7338B3E0"/>
    <w:lvl w:ilvl="0" w:tplc="A6B036A2">
      <w:start w:val="5"/>
      <w:numFmt w:val="bullet"/>
      <w:lvlText w:val="-"/>
      <w:lvlJc w:val="left"/>
      <w:pPr>
        <w:ind w:left="720" w:hanging="360"/>
      </w:pPr>
      <w:rPr>
        <w:rFonts w:ascii="Arial" w:eastAsia="SimSun"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9" w15:restartNumberingAfterBreak="0">
    <w:nsid w:val="4E0F69A8"/>
    <w:multiLevelType w:val="hybridMultilevel"/>
    <w:tmpl w:val="7B5A8794"/>
    <w:lvl w:ilvl="0" w:tplc="FFE228F4">
      <w:start w:val="1"/>
      <w:numFmt w:val="decimal"/>
      <w:lvlText w:val="%1&gt;"/>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20" w15:restartNumberingAfterBreak="0">
    <w:nsid w:val="5070283C"/>
    <w:multiLevelType w:val="multilevel"/>
    <w:tmpl w:val="9B8CF80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562D3AA1"/>
    <w:multiLevelType w:val="hybridMultilevel"/>
    <w:tmpl w:val="3C027100"/>
    <w:lvl w:ilvl="0" w:tplc="0409000B">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4ED254B6">
      <w:start w:val="3"/>
      <w:numFmt w:val="bullet"/>
      <w:lvlText w:val="-"/>
      <w:lvlJc w:val="left"/>
      <w:pPr>
        <w:ind w:left="1260" w:hanging="420"/>
      </w:pPr>
      <w:rPr>
        <w:rFonts w:ascii="Times New Roman" w:eastAsia="SimSun" w:hAnsi="Times New Roman" w:cs="Times New Roman"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2" w15:restartNumberingAfterBreak="0">
    <w:nsid w:val="633E123D"/>
    <w:multiLevelType w:val="hybridMultilevel"/>
    <w:tmpl w:val="9EE2DBF0"/>
    <w:lvl w:ilvl="0" w:tplc="2F427616">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3" w15:restartNumberingAfterBreak="0">
    <w:nsid w:val="66F3560A"/>
    <w:multiLevelType w:val="hybridMultilevel"/>
    <w:tmpl w:val="1BC47172"/>
    <w:lvl w:ilvl="0" w:tplc="80FCADF6">
      <w:start w:val="2"/>
      <w:numFmt w:val="bullet"/>
      <w:lvlText w:val="-"/>
      <w:lvlJc w:val="left"/>
      <w:pPr>
        <w:ind w:left="720" w:hanging="360"/>
      </w:pPr>
      <w:rPr>
        <w:rFonts w:ascii="Arial" w:eastAsia="Times New Roman"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4" w15:restartNumberingAfterBreak="0">
    <w:nsid w:val="69AF2BAE"/>
    <w:multiLevelType w:val="hybridMultilevel"/>
    <w:tmpl w:val="B96AC29A"/>
    <w:lvl w:ilvl="0" w:tplc="F6F4B0D6">
      <w:start w:val="16"/>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6E7009F9"/>
    <w:multiLevelType w:val="hybridMultilevel"/>
    <w:tmpl w:val="A16AF968"/>
    <w:lvl w:ilvl="0" w:tplc="0BDE8284">
      <w:start w:val="1"/>
      <w:numFmt w:val="decimal"/>
      <w:lvlText w:val="%1&gt;"/>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26" w15:restartNumberingAfterBreak="0">
    <w:nsid w:val="78692DF1"/>
    <w:multiLevelType w:val="hybridMultilevel"/>
    <w:tmpl w:val="5A5601D2"/>
    <w:lvl w:ilvl="0" w:tplc="A6187904">
      <w:start w:val="22"/>
      <w:numFmt w:val="bullet"/>
      <w:lvlText w:val="-"/>
      <w:lvlJc w:val="left"/>
      <w:pPr>
        <w:tabs>
          <w:tab w:val="num" w:pos="460"/>
        </w:tabs>
        <w:ind w:left="460" w:hanging="360"/>
      </w:pPr>
      <w:rPr>
        <w:rFonts w:ascii="Times New Roman" w:eastAsia="MS Mincho" w:hAnsi="Times New Roman" w:cs="Times New Roman" w:hint="default"/>
      </w:rPr>
    </w:lvl>
    <w:lvl w:ilvl="1" w:tplc="04090017" w:tentative="1">
      <w:start w:val="1"/>
      <w:numFmt w:val="aiueoFullWidth"/>
      <w:lvlText w:val="(%2)"/>
      <w:lvlJc w:val="left"/>
      <w:pPr>
        <w:tabs>
          <w:tab w:val="num" w:pos="940"/>
        </w:tabs>
        <w:ind w:left="940" w:hanging="420"/>
      </w:pPr>
    </w:lvl>
    <w:lvl w:ilvl="2" w:tplc="04090011" w:tentative="1">
      <w:start w:val="1"/>
      <w:numFmt w:val="decimalEnclosedCircle"/>
      <w:lvlText w:val="%3"/>
      <w:lvlJc w:val="left"/>
      <w:pPr>
        <w:tabs>
          <w:tab w:val="num" w:pos="1360"/>
        </w:tabs>
        <w:ind w:left="1360" w:hanging="420"/>
      </w:pPr>
    </w:lvl>
    <w:lvl w:ilvl="3" w:tplc="0409000F" w:tentative="1">
      <w:start w:val="1"/>
      <w:numFmt w:val="decimal"/>
      <w:lvlText w:val="%4."/>
      <w:lvlJc w:val="left"/>
      <w:pPr>
        <w:tabs>
          <w:tab w:val="num" w:pos="1780"/>
        </w:tabs>
        <w:ind w:left="1780" w:hanging="420"/>
      </w:pPr>
    </w:lvl>
    <w:lvl w:ilvl="4" w:tplc="04090017" w:tentative="1">
      <w:start w:val="1"/>
      <w:numFmt w:val="aiueoFullWidth"/>
      <w:lvlText w:val="(%5)"/>
      <w:lvlJc w:val="left"/>
      <w:pPr>
        <w:tabs>
          <w:tab w:val="num" w:pos="2200"/>
        </w:tabs>
        <w:ind w:left="2200" w:hanging="420"/>
      </w:pPr>
    </w:lvl>
    <w:lvl w:ilvl="5" w:tplc="04090011" w:tentative="1">
      <w:start w:val="1"/>
      <w:numFmt w:val="decimalEnclosedCircle"/>
      <w:lvlText w:val="%6"/>
      <w:lvlJc w:val="left"/>
      <w:pPr>
        <w:tabs>
          <w:tab w:val="num" w:pos="2620"/>
        </w:tabs>
        <w:ind w:left="2620" w:hanging="420"/>
      </w:pPr>
    </w:lvl>
    <w:lvl w:ilvl="6" w:tplc="0409000F" w:tentative="1">
      <w:start w:val="1"/>
      <w:numFmt w:val="decimal"/>
      <w:lvlText w:val="%7."/>
      <w:lvlJc w:val="left"/>
      <w:pPr>
        <w:tabs>
          <w:tab w:val="num" w:pos="3040"/>
        </w:tabs>
        <w:ind w:left="3040" w:hanging="420"/>
      </w:pPr>
    </w:lvl>
    <w:lvl w:ilvl="7" w:tplc="04090017" w:tentative="1">
      <w:start w:val="1"/>
      <w:numFmt w:val="aiueoFullWidth"/>
      <w:lvlText w:val="(%8)"/>
      <w:lvlJc w:val="left"/>
      <w:pPr>
        <w:tabs>
          <w:tab w:val="num" w:pos="3460"/>
        </w:tabs>
        <w:ind w:left="3460" w:hanging="420"/>
      </w:pPr>
    </w:lvl>
    <w:lvl w:ilvl="8" w:tplc="04090011" w:tentative="1">
      <w:start w:val="1"/>
      <w:numFmt w:val="decimalEnclosedCircle"/>
      <w:lvlText w:val="%9"/>
      <w:lvlJc w:val="left"/>
      <w:pPr>
        <w:tabs>
          <w:tab w:val="num" w:pos="3880"/>
        </w:tabs>
        <w:ind w:left="3880" w:hanging="420"/>
      </w:pPr>
    </w:lvl>
  </w:abstractNum>
  <w:abstractNum w:abstractNumId="27" w15:restartNumberingAfterBreak="0">
    <w:nsid w:val="7A7413A0"/>
    <w:multiLevelType w:val="hybridMultilevel"/>
    <w:tmpl w:val="88302182"/>
    <w:lvl w:ilvl="0" w:tplc="0809000F">
      <w:start w:val="3"/>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num w:numId="1" w16cid:durableId="1428648209">
    <w:abstractNumId w:val="0"/>
  </w:num>
  <w:num w:numId="2" w16cid:durableId="1066075866">
    <w:abstractNumId w:val="16"/>
  </w:num>
  <w:num w:numId="3" w16cid:durableId="1642685853">
    <w:abstractNumId w:val="22"/>
  </w:num>
  <w:num w:numId="4" w16cid:durableId="1000696054">
    <w:abstractNumId w:val="20"/>
  </w:num>
  <w:num w:numId="5" w16cid:durableId="1162742286">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456367344">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326565932">
    <w:abstractNumId w:val="7"/>
  </w:num>
  <w:num w:numId="8" w16cid:durableId="1835414283">
    <w:abstractNumId w:val="6"/>
  </w:num>
  <w:num w:numId="9" w16cid:durableId="100997434">
    <w:abstractNumId w:val="5"/>
  </w:num>
  <w:num w:numId="10" w16cid:durableId="815754932">
    <w:abstractNumId w:val="4"/>
  </w:num>
  <w:num w:numId="11" w16cid:durableId="650252788">
    <w:abstractNumId w:val="3"/>
  </w:num>
  <w:num w:numId="12" w16cid:durableId="1907914753">
    <w:abstractNumId w:val="2"/>
  </w:num>
  <w:num w:numId="13" w16cid:durableId="1509101189">
    <w:abstractNumId w:val="1"/>
  </w:num>
  <w:num w:numId="14" w16cid:durableId="530460154">
    <w:abstractNumId w:val="23"/>
  </w:num>
  <w:num w:numId="15" w16cid:durableId="28088905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918123919">
    <w:abstractNumId w:val="9"/>
  </w:num>
  <w:num w:numId="17" w16cid:durableId="1856261634">
    <w:abstractNumId w:val="24"/>
  </w:num>
  <w:num w:numId="18" w16cid:durableId="1309358466">
    <w:abstractNumId w:val="11"/>
  </w:num>
  <w:num w:numId="19" w16cid:durableId="1076972178">
    <w:abstractNumId w:val="27"/>
  </w:num>
  <w:num w:numId="20" w16cid:durableId="1566254077">
    <w:abstractNumId w:val="13"/>
  </w:num>
  <w:num w:numId="21" w16cid:durableId="1559052326">
    <w:abstractNumId w:val="8"/>
  </w:num>
  <w:num w:numId="22" w16cid:durableId="281040026">
    <w:abstractNumId w:val="25"/>
  </w:num>
  <w:num w:numId="23" w16cid:durableId="907418452">
    <w:abstractNumId w:val="14"/>
  </w:num>
  <w:num w:numId="24" w16cid:durableId="987435469">
    <w:abstractNumId w:val="17"/>
  </w:num>
  <w:num w:numId="25" w16cid:durableId="708143911">
    <w:abstractNumId w:val="12"/>
  </w:num>
  <w:num w:numId="26" w16cid:durableId="1505784024">
    <w:abstractNumId w:val="10"/>
  </w:num>
  <w:num w:numId="27" w16cid:durableId="302934268">
    <w:abstractNumId w:val="18"/>
  </w:num>
  <w:num w:numId="28" w16cid:durableId="562838079">
    <w:abstractNumId w:val="26"/>
  </w:num>
  <w:num w:numId="29" w16cid:durableId="1424961331">
    <w:abstractNumId w:val="15"/>
  </w:num>
  <w:num w:numId="30" w16cid:durableId="1146623998">
    <w:abstractNumId w:val="19"/>
  </w:num>
  <w:num w:numId="31" w16cid:durableId="2010601246">
    <w:abstractNumId w:val="21"/>
  </w:num>
  <w:numIdMacAtCleanup w:val="3"/>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Huawei-Yulong">
    <w15:presenceInfo w15:providerId="None" w15:userId="Huawei-Yulong"/>
  </w15:person>
  <w15:person w15:author="Intel-Ziyi">
    <w15:presenceInfo w15:providerId="None" w15:userId="Intel-Ziyi"/>
  </w15:person>
  <w15:person w15:author="Ericsson - RAN2#123">
    <w15:presenceInfo w15:providerId="None" w15:userId="Ericsson - RAN2#123"/>
  </w15:person>
  <w15:person w15:author="Ericsson - RAN2#122">
    <w15:presenceInfo w15:providerId="None" w15:userId="Ericsson - RAN2#122"/>
  </w15:person>
  <w15:person w15:author="Jonas Sedin - Samsung">
    <w15:presenceInfo w15:providerId="None" w15:userId="Jonas Sedin - Samsung"/>
  </w15:person>
  <w15:person w15:author="Apple - Peng Cheng">
    <w15:presenceInfo w15:providerId="None" w15:userId="Apple - Peng Cheng"/>
  </w15:person>
  <w15:person w15:author="Andrew Lappalainen (Nokia)">
    <w15:presenceInfo w15:providerId="AD" w15:userId="S::andrew.lappalainen@nokia.com::7658e6b1-e38b-46db-859d-7982a14018df"/>
  </w15:person>
  <w15:person w15:author="Ericsson - Tony">
    <w15:presenceInfo w15:providerId="None" w15:userId="Ericsson - Tony"/>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90"/>
  <w:doNotDisplayPageBoundaries/>
  <w:printFractionalCharacterWidth/>
  <w:bordersDoNotSurroundHeader/>
  <w:bordersDoNotSurroundFooter/>
  <w:hideSpellingErrors/>
  <w:activeWritingStyle w:appName="MSWord" w:lang="en-GB" w:vendorID="64" w:dllVersion="0" w:nlCheck="1" w:checkStyle="0"/>
  <w:activeWritingStyle w:appName="MSWord" w:lang="en-US" w:vendorID="64" w:dllVersion="0" w:nlCheck="1" w:checkStyle="0"/>
  <w:activeWritingStyle w:appName="MSWord" w:lang="en-GB" w:vendorID="64" w:dllVersion="6" w:nlCheck="1" w:checkStyle="1"/>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characterSpacingControl w:val="doNotCompress"/>
  <w:hdrShapeDefaults>
    <o:shapedefaults v:ext="edit" spidmax="2050">
      <v:textbox inset="5.85pt,.7pt,5.85pt,.7pt"/>
    </o:shapedefaults>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213A"/>
    <w:rsid w:val="00000389"/>
    <w:rsid w:val="0000068B"/>
    <w:rsid w:val="0000091D"/>
    <w:rsid w:val="00000A61"/>
    <w:rsid w:val="00000AB0"/>
    <w:rsid w:val="00000E60"/>
    <w:rsid w:val="00000ED7"/>
    <w:rsid w:val="0000130A"/>
    <w:rsid w:val="0000155E"/>
    <w:rsid w:val="00001ABB"/>
    <w:rsid w:val="00001B4C"/>
    <w:rsid w:val="00001D15"/>
    <w:rsid w:val="000021C0"/>
    <w:rsid w:val="00002363"/>
    <w:rsid w:val="000028B6"/>
    <w:rsid w:val="00002917"/>
    <w:rsid w:val="00002C4A"/>
    <w:rsid w:val="00002C5B"/>
    <w:rsid w:val="000034D3"/>
    <w:rsid w:val="000035DE"/>
    <w:rsid w:val="00003674"/>
    <w:rsid w:val="000037B0"/>
    <w:rsid w:val="00003CC1"/>
    <w:rsid w:val="00004679"/>
    <w:rsid w:val="000047A9"/>
    <w:rsid w:val="00004CCB"/>
    <w:rsid w:val="00004D24"/>
    <w:rsid w:val="00004D3B"/>
    <w:rsid w:val="00004F57"/>
    <w:rsid w:val="0000567F"/>
    <w:rsid w:val="000056EE"/>
    <w:rsid w:val="00005CD0"/>
    <w:rsid w:val="000062D8"/>
    <w:rsid w:val="00006651"/>
    <w:rsid w:val="0000730B"/>
    <w:rsid w:val="0000791A"/>
    <w:rsid w:val="00007AA3"/>
    <w:rsid w:val="00007E49"/>
    <w:rsid w:val="00007E8F"/>
    <w:rsid w:val="00010156"/>
    <w:rsid w:val="000103E4"/>
    <w:rsid w:val="00010536"/>
    <w:rsid w:val="000109D7"/>
    <w:rsid w:val="00010C3E"/>
    <w:rsid w:val="00010CDA"/>
    <w:rsid w:val="0001164C"/>
    <w:rsid w:val="00011CD5"/>
    <w:rsid w:val="00011F32"/>
    <w:rsid w:val="00011F9C"/>
    <w:rsid w:val="00012284"/>
    <w:rsid w:val="0001248F"/>
    <w:rsid w:val="000128BE"/>
    <w:rsid w:val="0001292F"/>
    <w:rsid w:val="00012B4E"/>
    <w:rsid w:val="000133FD"/>
    <w:rsid w:val="00013757"/>
    <w:rsid w:val="000138A2"/>
    <w:rsid w:val="00013FCA"/>
    <w:rsid w:val="00014970"/>
    <w:rsid w:val="000149C7"/>
    <w:rsid w:val="00014E77"/>
    <w:rsid w:val="000151EB"/>
    <w:rsid w:val="00015221"/>
    <w:rsid w:val="00015289"/>
    <w:rsid w:val="00015613"/>
    <w:rsid w:val="00015B6E"/>
    <w:rsid w:val="00015CA7"/>
    <w:rsid w:val="00015CFE"/>
    <w:rsid w:val="00015E1F"/>
    <w:rsid w:val="00016189"/>
    <w:rsid w:val="00016CEA"/>
    <w:rsid w:val="00017168"/>
    <w:rsid w:val="0001722F"/>
    <w:rsid w:val="00017449"/>
    <w:rsid w:val="00017EF7"/>
    <w:rsid w:val="000206E8"/>
    <w:rsid w:val="0002199B"/>
    <w:rsid w:val="00021C07"/>
    <w:rsid w:val="00021E50"/>
    <w:rsid w:val="00021F61"/>
    <w:rsid w:val="00022071"/>
    <w:rsid w:val="00022435"/>
    <w:rsid w:val="00022DF1"/>
    <w:rsid w:val="00022E4A"/>
    <w:rsid w:val="00022EFB"/>
    <w:rsid w:val="0002308A"/>
    <w:rsid w:val="000230E5"/>
    <w:rsid w:val="0002335A"/>
    <w:rsid w:val="000235BA"/>
    <w:rsid w:val="00023A45"/>
    <w:rsid w:val="0002410C"/>
    <w:rsid w:val="000245C2"/>
    <w:rsid w:val="000247CD"/>
    <w:rsid w:val="00024A7F"/>
    <w:rsid w:val="00024E1A"/>
    <w:rsid w:val="00025B35"/>
    <w:rsid w:val="00025CD7"/>
    <w:rsid w:val="00025E2B"/>
    <w:rsid w:val="00025E91"/>
    <w:rsid w:val="00025F12"/>
    <w:rsid w:val="000264BF"/>
    <w:rsid w:val="00026599"/>
    <w:rsid w:val="000267E2"/>
    <w:rsid w:val="00026AF1"/>
    <w:rsid w:val="000272D2"/>
    <w:rsid w:val="000273A0"/>
    <w:rsid w:val="000274FC"/>
    <w:rsid w:val="000303DD"/>
    <w:rsid w:val="000305EA"/>
    <w:rsid w:val="0003088B"/>
    <w:rsid w:val="00030C54"/>
    <w:rsid w:val="00030C76"/>
    <w:rsid w:val="00031180"/>
    <w:rsid w:val="00031281"/>
    <w:rsid w:val="000312A4"/>
    <w:rsid w:val="00031470"/>
    <w:rsid w:val="000319B6"/>
    <w:rsid w:val="00031DA8"/>
    <w:rsid w:val="00032209"/>
    <w:rsid w:val="00032340"/>
    <w:rsid w:val="00032481"/>
    <w:rsid w:val="0003265D"/>
    <w:rsid w:val="00032EE5"/>
    <w:rsid w:val="00032FE2"/>
    <w:rsid w:val="00033043"/>
    <w:rsid w:val="00033213"/>
    <w:rsid w:val="00033397"/>
    <w:rsid w:val="000335E5"/>
    <w:rsid w:val="0003388D"/>
    <w:rsid w:val="00033B0E"/>
    <w:rsid w:val="000342F6"/>
    <w:rsid w:val="00034397"/>
    <w:rsid w:val="0003439E"/>
    <w:rsid w:val="000343A5"/>
    <w:rsid w:val="0003441F"/>
    <w:rsid w:val="000347BD"/>
    <w:rsid w:val="00034A87"/>
    <w:rsid w:val="0003508C"/>
    <w:rsid w:val="00035D25"/>
    <w:rsid w:val="0003639E"/>
    <w:rsid w:val="000363C1"/>
    <w:rsid w:val="0003677F"/>
    <w:rsid w:val="000368E6"/>
    <w:rsid w:val="00036A37"/>
    <w:rsid w:val="00036DE1"/>
    <w:rsid w:val="00036E50"/>
    <w:rsid w:val="00036EA3"/>
    <w:rsid w:val="0004001C"/>
    <w:rsid w:val="00040095"/>
    <w:rsid w:val="00040185"/>
    <w:rsid w:val="000406D5"/>
    <w:rsid w:val="00040CBF"/>
    <w:rsid w:val="00040DAA"/>
    <w:rsid w:val="00041435"/>
    <w:rsid w:val="00041938"/>
    <w:rsid w:val="00041BCA"/>
    <w:rsid w:val="00041EE7"/>
    <w:rsid w:val="00042159"/>
    <w:rsid w:val="00042E7A"/>
    <w:rsid w:val="00043408"/>
    <w:rsid w:val="0004359B"/>
    <w:rsid w:val="00043744"/>
    <w:rsid w:val="00043F81"/>
    <w:rsid w:val="00043F8D"/>
    <w:rsid w:val="0004418E"/>
    <w:rsid w:val="000442E2"/>
    <w:rsid w:val="0004457B"/>
    <w:rsid w:val="00044AB8"/>
    <w:rsid w:val="00045391"/>
    <w:rsid w:val="00045D3C"/>
    <w:rsid w:val="00045EC0"/>
    <w:rsid w:val="0004615B"/>
    <w:rsid w:val="0004643E"/>
    <w:rsid w:val="00046C82"/>
    <w:rsid w:val="00046E54"/>
    <w:rsid w:val="0004715C"/>
    <w:rsid w:val="00047740"/>
    <w:rsid w:val="00050392"/>
    <w:rsid w:val="000504AE"/>
    <w:rsid w:val="00050563"/>
    <w:rsid w:val="00050C84"/>
    <w:rsid w:val="00050E39"/>
    <w:rsid w:val="00050EA3"/>
    <w:rsid w:val="000514F7"/>
    <w:rsid w:val="000517E2"/>
    <w:rsid w:val="000517F2"/>
    <w:rsid w:val="00051834"/>
    <w:rsid w:val="00051958"/>
    <w:rsid w:val="00051AC9"/>
    <w:rsid w:val="00051CAC"/>
    <w:rsid w:val="0005240D"/>
    <w:rsid w:val="00052615"/>
    <w:rsid w:val="000526C8"/>
    <w:rsid w:val="00052DEB"/>
    <w:rsid w:val="00052E32"/>
    <w:rsid w:val="00052E6A"/>
    <w:rsid w:val="000533BC"/>
    <w:rsid w:val="00053648"/>
    <w:rsid w:val="000536B7"/>
    <w:rsid w:val="000538CE"/>
    <w:rsid w:val="000538EA"/>
    <w:rsid w:val="00053A18"/>
    <w:rsid w:val="00053B15"/>
    <w:rsid w:val="00053C5D"/>
    <w:rsid w:val="00054010"/>
    <w:rsid w:val="00054480"/>
    <w:rsid w:val="000547E1"/>
    <w:rsid w:val="00054A22"/>
    <w:rsid w:val="00055382"/>
    <w:rsid w:val="0005589D"/>
    <w:rsid w:val="000558E7"/>
    <w:rsid w:val="00055C34"/>
    <w:rsid w:val="00055D34"/>
    <w:rsid w:val="00055D57"/>
    <w:rsid w:val="00055DB7"/>
    <w:rsid w:val="00055DD7"/>
    <w:rsid w:val="0005611B"/>
    <w:rsid w:val="00056235"/>
    <w:rsid w:val="000566F0"/>
    <w:rsid w:val="000567AB"/>
    <w:rsid w:val="00056A4B"/>
    <w:rsid w:val="00056A99"/>
    <w:rsid w:val="0005704D"/>
    <w:rsid w:val="00057356"/>
    <w:rsid w:val="00057574"/>
    <w:rsid w:val="00057659"/>
    <w:rsid w:val="000602A5"/>
    <w:rsid w:val="0006088A"/>
    <w:rsid w:val="000609B1"/>
    <w:rsid w:val="00060B35"/>
    <w:rsid w:val="00060C30"/>
    <w:rsid w:val="00061227"/>
    <w:rsid w:val="00061481"/>
    <w:rsid w:val="00061676"/>
    <w:rsid w:val="0006204C"/>
    <w:rsid w:val="000625B3"/>
    <w:rsid w:val="000627E3"/>
    <w:rsid w:val="00062E34"/>
    <w:rsid w:val="000631CB"/>
    <w:rsid w:val="00063756"/>
    <w:rsid w:val="00063DD5"/>
    <w:rsid w:val="00063DDE"/>
    <w:rsid w:val="00063E03"/>
    <w:rsid w:val="0006435B"/>
    <w:rsid w:val="00064591"/>
    <w:rsid w:val="00064756"/>
    <w:rsid w:val="00064878"/>
    <w:rsid w:val="00064A52"/>
    <w:rsid w:val="00064A83"/>
    <w:rsid w:val="000655A6"/>
    <w:rsid w:val="000658FB"/>
    <w:rsid w:val="00065C74"/>
    <w:rsid w:val="00065CF7"/>
    <w:rsid w:val="00066084"/>
    <w:rsid w:val="000660EE"/>
    <w:rsid w:val="00066123"/>
    <w:rsid w:val="000661D5"/>
    <w:rsid w:val="0006633D"/>
    <w:rsid w:val="00066645"/>
    <w:rsid w:val="000668CD"/>
    <w:rsid w:val="00066ED6"/>
    <w:rsid w:val="00066F80"/>
    <w:rsid w:val="00067332"/>
    <w:rsid w:val="0006762C"/>
    <w:rsid w:val="00067669"/>
    <w:rsid w:val="000676BB"/>
    <w:rsid w:val="00070769"/>
    <w:rsid w:val="00070859"/>
    <w:rsid w:val="000708FF"/>
    <w:rsid w:val="00070947"/>
    <w:rsid w:val="00070B8B"/>
    <w:rsid w:val="0007103F"/>
    <w:rsid w:val="00071057"/>
    <w:rsid w:val="000710FB"/>
    <w:rsid w:val="0007117C"/>
    <w:rsid w:val="0007145F"/>
    <w:rsid w:val="0007230C"/>
    <w:rsid w:val="00072316"/>
    <w:rsid w:val="0007255E"/>
    <w:rsid w:val="00072E90"/>
    <w:rsid w:val="00073246"/>
    <w:rsid w:val="0007351E"/>
    <w:rsid w:val="00073A65"/>
    <w:rsid w:val="00073C2B"/>
    <w:rsid w:val="00073DAF"/>
    <w:rsid w:val="00074553"/>
    <w:rsid w:val="00074B98"/>
    <w:rsid w:val="00074C60"/>
    <w:rsid w:val="00074E0E"/>
    <w:rsid w:val="00075725"/>
    <w:rsid w:val="000759CE"/>
    <w:rsid w:val="00075B09"/>
    <w:rsid w:val="00075BD1"/>
    <w:rsid w:val="00075EC7"/>
    <w:rsid w:val="000764F4"/>
    <w:rsid w:val="00076A94"/>
    <w:rsid w:val="00076C2C"/>
    <w:rsid w:val="0007748F"/>
    <w:rsid w:val="0007769E"/>
    <w:rsid w:val="00077796"/>
    <w:rsid w:val="00077802"/>
    <w:rsid w:val="0007787B"/>
    <w:rsid w:val="00077AFE"/>
    <w:rsid w:val="00077CF4"/>
    <w:rsid w:val="00077D51"/>
    <w:rsid w:val="00080294"/>
    <w:rsid w:val="00080433"/>
    <w:rsid w:val="00080512"/>
    <w:rsid w:val="00080B9C"/>
    <w:rsid w:val="0008100A"/>
    <w:rsid w:val="00081258"/>
    <w:rsid w:val="00081493"/>
    <w:rsid w:val="000816B3"/>
    <w:rsid w:val="000817E3"/>
    <w:rsid w:val="00082087"/>
    <w:rsid w:val="0008265E"/>
    <w:rsid w:val="00082AE4"/>
    <w:rsid w:val="00082ECD"/>
    <w:rsid w:val="00082F94"/>
    <w:rsid w:val="00082FD9"/>
    <w:rsid w:val="000830BB"/>
    <w:rsid w:val="000834D1"/>
    <w:rsid w:val="0008350B"/>
    <w:rsid w:val="0008379B"/>
    <w:rsid w:val="00083B22"/>
    <w:rsid w:val="00083C4D"/>
    <w:rsid w:val="00083C59"/>
    <w:rsid w:val="00083D00"/>
    <w:rsid w:val="00083EA8"/>
    <w:rsid w:val="0008464B"/>
    <w:rsid w:val="00084829"/>
    <w:rsid w:val="000850E4"/>
    <w:rsid w:val="000854AE"/>
    <w:rsid w:val="0008552D"/>
    <w:rsid w:val="00085716"/>
    <w:rsid w:val="00085A33"/>
    <w:rsid w:val="00085AFB"/>
    <w:rsid w:val="00085C44"/>
    <w:rsid w:val="000865F4"/>
    <w:rsid w:val="00086B01"/>
    <w:rsid w:val="00086C38"/>
    <w:rsid w:val="00086E5C"/>
    <w:rsid w:val="000876ED"/>
    <w:rsid w:val="00087771"/>
    <w:rsid w:val="00087A48"/>
    <w:rsid w:val="00087FD9"/>
    <w:rsid w:val="000900E9"/>
    <w:rsid w:val="0009041B"/>
    <w:rsid w:val="000906C9"/>
    <w:rsid w:val="00090708"/>
    <w:rsid w:val="00090C6C"/>
    <w:rsid w:val="00090DB8"/>
    <w:rsid w:val="00090DDE"/>
    <w:rsid w:val="00090F95"/>
    <w:rsid w:val="0009124F"/>
    <w:rsid w:val="00091300"/>
    <w:rsid w:val="000916F4"/>
    <w:rsid w:val="00091936"/>
    <w:rsid w:val="00091EC7"/>
    <w:rsid w:val="000920F6"/>
    <w:rsid w:val="000929C5"/>
    <w:rsid w:val="00092BE8"/>
    <w:rsid w:val="00092C93"/>
    <w:rsid w:val="00092CA3"/>
    <w:rsid w:val="00092F1D"/>
    <w:rsid w:val="00092FFA"/>
    <w:rsid w:val="0009305A"/>
    <w:rsid w:val="00093672"/>
    <w:rsid w:val="00093983"/>
    <w:rsid w:val="00093A1B"/>
    <w:rsid w:val="00093A3A"/>
    <w:rsid w:val="00093D00"/>
    <w:rsid w:val="00093D4A"/>
    <w:rsid w:val="00094205"/>
    <w:rsid w:val="00094242"/>
    <w:rsid w:val="000944D7"/>
    <w:rsid w:val="000953C5"/>
    <w:rsid w:val="00095807"/>
    <w:rsid w:val="00095C80"/>
    <w:rsid w:val="00095D2C"/>
    <w:rsid w:val="00095E61"/>
    <w:rsid w:val="00095EE0"/>
    <w:rsid w:val="00096367"/>
    <w:rsid w:val="00096601"/>
    <w:rsid w:val="00096AC1"/>
    <w:rsid w:val="00096F06"/>
    <w:rsid w:val="00096FD5"/>
    <w:rsid w:val="00097024"/>
    <w:rsid w:val="00097470"/>
    <w:rsid w:val="00097556"/>
    <w:rsid w:val="00097892"/>
    <w:rsid w:val="000A03AD"/>
    <w:rsid w:val="000A0D34"/>
    <w:rsid w:val="000A1435"/>
    <w:rsid w:val="000A178F"/>
    <w:rsid w:val="000A184A"/>
    <w:rsid w:val="000A195F"/>
    <w:rsid w:val="000A209D"/>
    <w:rsid w:val="000A2164"/>
    <w:rsid w:val="000A2302"/>
    <w:rsid w:val="000A23F5"/>
    <w:rsid w:val="000A27DF"/>
    <w:rsid w:val="000A27FD"/>
    <w:rsid w:val="000A28AF"/>
    <w:rsid w:val="000A2A7C"/>
    <w:rsid w:val="000A2D2E"/>
    <w:rsid w:val="000A33FD"/>
    <w:rsid w:val="000A3699"/>
    <w:rsid w:val="000A40B9"/>
    <w:rsid w:val="000A4958"/>
    <w:rsid w:val="000A4C66"/>
    <w:rsid w:val="000A51CA"/>
    <w:rsid w:val="000A53BA"/>
    <w:rsid w:val="000A5F46"/>
    <w:rsid w:val="000A604A"/>
    <w:rsid w:val="000A60A3"/>
    <w:rsid w:val="000A6394"/>
    <w:rsid w:val="000A63B6"/>
    <w:rsid w:val="000A6CD2"/>
    <w:rsid w:val="000A6E84"/>
    <w:rsid w:val="000A776B"/>
    <w:rsid w:val="000A77C3"/>
    <w:rsid w:val="000A7801"/>
    <w:rsid w:val="000A7887"/>
    <w:rsid w:val="000A7D9E"/>
    <w:rsid w:val="000A7E76"/>
    <w:rsid w:val="000B000E"/>
    <w:rsid w:val="000B0A38"/>
    <w:rsid w:val="000B0B06"/>
    <w:rsid w:val="000B0E74"/>
    <w:rsid w:val="000B11FD"/>
    <w:rsid w:val="000B12CF"/>
    <w:rsid w:val="000B19A6"/>
    <w:rsid w:val="000B1C30"/>
    <w:rsid w:val="000B1F8F"/>
    <w:rsid w:val="000B1FA4"/>
    <w:rsid w:val="000B2274"/>
    <w:rsid w:val="000B242D"/>
    <w:rsid w:val="000B2588"/>
    <w:rsid w:val="000B27F3"/>
    <w:rsid w:val="000B29EC"/>
    <w:rsid w:val="000B2AC7"/>
    <w:rsid w:val="000B2C84"/>
    <w:rsid w:val="000B3477"/>
    <w:rsid w:val="000B37A8"/>
    <w:rsid w:val="000B39DA"/>
    <w:rsid w:val="000B39EE"/>
    <w:rsid w:val="000B3FDE"/>
    <w:rsid w:val="000B42DD"/>
    <w:rsid w:val="000B440A"/>
    <w:rsid w:val="000B4A46"/>
    <w:rsid w:val="000B5080"/>
    <w:rsid w:val="000B51AC"/>
    <w:rsid w:val="000B52FD"/>
    <w:rsid w:val="000B5F13"/>
    <w:rsid w:val="000B62E8"/>
    <w:rsid w:val="000B63BE"/>
    <w:rsid w:val="000B63F4"/>
    <w:rsid w:val="000B6415"/>
    <w:rsid w:val="000B654D"/>
    <w:rsid w:val="000B6892"/>
    <w:rsid w:val="000B6DB7"/>
    <w:rsid w:val="000B6FBF"/>
    <w:rsid w:val="000B71A6"/>
    <w:rsid w:val="000B730D"/>
    <w:rsid w:val="000B744E"/>
    <w:rsid w:val="000B799A"/>
    <w:rsid w:val="000B7BE7"/>
    <w:rsid w:val="000B7CF6"/>
    <w:rsid w:val="000B7FED"/>
    <w:rsid w:val="000C006D"/>
    <w:rsid w:val="000C011F"/>
    <w:rsid w:val="000C0163"/>
    <w:rsid w:val="000C019D"/>
    <w:rsid w:val="000C0210"/>
    <w:rsid w:val="000C038A"/>
    <w:rsid w:val="000C0433"/>
    <w:rsid w:val="000C0529"/>
    <w:rsid w:val="000C053A"/>
    <w:rsid w:val="000C0B8E"/>
    <w:rsid w:val="000C0CD9"/>
    <w:rsid w:val="000C0F63"/>
    <w:rsid w:val="000C157F"/>
    <w:rsid w:val="000C17BC"/>
    <w:rsid w:val="000C183C"/>
    <w:rsid w:val="000C19B7"/>
    <w:rsid w:val="000C1D5C"/>
    <w:rsid w:val="000C2040"/>
    <w:rsid w:val="000C2783"/>
    <w:rsid w:val="000C2809"/>
    <w:rsid w:val="000C2944"/>
    <w:rsid w:val="000C2C5D"/>
    <w:rsid w:val="000C30FB"/>
    <w:rsid w:val="000C3A7C"/>
    <w:rsid w:val="000C44BA"/>
    <w:rsid w:val="000C451F"/>
    <w:rsid w:val="000C4554"/>
    <w:rsid w:val="000C4EB8"/>
    <w:rsid w:val="000C4F33"/>
    <w:rsid w:val="000C50E1"/>
    <w:rsid w:val="000C5402"/>
    <w:rsid w:val="000C5F94"/>
    <w:rsid w:val="000C6050"/>
    <w:rsid w:val="000C6100"/>
    <w:rsid w:val="000C6598"/>
    <w:rsid w:val="000C68F6"/>
    <w:rsid w:val="000C6A30"/>
    <w:rsid w:val="000C6AD6"/>
    <w:rsid w:val="000C7315"/>
    <w:rsid w:val="000C7399"/>
    <w:rsid w:val="000C7493"/>
    <w:rsid w:val="000C75ED"/>
    <w:rsid w:val="000C7737"/>
    <w:rsid w:val="000C7810"/>
    <w:rsid w:val="000C7A7D"/>
    <w:rsid w:val="000C7E28"/>
    <w:rsid w:val="000C7E4D"/>
    <w:rsid w:val="000D05BC"/>
    <w:rsid w:val="000D0986"/>
    <w:rsid w:val="000D1143"/>
    <w:rsid w:val="000D1174"/>
    <w:rsid w:val="000D1D15"/>
    <w:rsid w:val="000D21D0"/>
    <w:rsid w:val="000D2242"/>
    <w:rsid w:val="000D25A3"/>
    <w:rsid w:val="000D2684"/>
    <w:rsid w:val="000D286B"/>
    <w:rsid w:val="000D2B1F"/>
    <w:rsid w:val="000D2B29"/>
    <w:rsid w:val="000D2BB9"/>
    <w:rsid w:val="000D2C47"/>
    <w:rsid w:val="000D308E"/>
    <w:rsid w:val="000D378A"/>
    <w:rsid w:val="000D3985"/>
    <w:rsid w:val="000D3D41"/>
    <w:rsid w:val="000D3D7F"/>
    <w:rsid w:val="000D3EE3"/>
    <w:rsid w:val="000D43E8"/>
    <w:rsid w:val="000D557A"/>
    <w:rsid w:val="000D5712"/>
    <w:rsid w:val="000D58AB"/>
    <w:rsid w:val="000D5A4C"/>
    <w:rsid w:val="000D5C7A"/>
    <w:rsid w:val="000D6437"/>
    <w:rsid w:val="000D6501"/>
    <w:rsid w:val="000D669D"/>
    <w:rsid w:val="000D66CA"/>
    <w:rsid w:val="000D679A"/>
    <w:rsid w:val="000D7A08"/>
    <w:rsid w:val="000D7C2E"/>
    <w:rsid w:val="000D7F1B"/>
    <w:rsid w:val="000E01EC"/>
    <w:rsid w:val="000E0350"/>
    <w:rsid w:val="000E08F8"/>
    <w:rsid w:val="000E0A21"/>
    <w:rsid w:val="000E0A42"/>
    <w:rsid w:val="000E0A9D"/>
    <w:rsid w:val="000E0B66"/>
    <w:rsid w:val="000E0E18"/>
    <w:rsid w:val="000E103A"/>
    <w:rsid w:val="000E12C3"/>
    <w:rsid w:val="000E15BF"/>
    <w:rsid w:val="000E1B79"/>
    <w:rsid w:val="000E1C3E"/>
    <w:rsid w:val="000E1CAF"/>
    <w:rsid w:val="000E1EB6"/>
    <w:rsid w:val="000E1F40"/>
    <w:rsid w:val="000E24F4"/>
    <w:rsid w:val="000E2573"/>
    <w:rsid w:val="000E2948"/>
    <w:rsid w:val="000E2BBF"/>
    <w:rsid w:val="000E3300"/>
    <w:rsid w:val="000E3311"/>
    <w:rsid w:val="000E3546"/>
    <w:rsid w:val="000E35AE"/>
    <w:rsid w:val="000E35CC"/>
    <w:rsid w:val="000E35DC"/>
    <w:rsid w:val="000E3647"/>
    <w:rsid w:val="000E378A"/>
    <w:rsid w:val="000E3BE6"/>
    <w:rsid w:val="000E3EAB"/>
    <w:rsid w:val="000E42F4"/>
    <w:rsid w:val="000E42F8"/>
    <w:rsid w:val="000E4A1F"/>
    <w:rsid w:val="000E4C11"/>
    <w:rsid w:val="000E550B"/>
    <w:rsid w:val="000E5A30"/>
    <w:rsid w:val="000E5C0F"/>
    <w:rsid w:val="000E630F"/>
    <w:rsid w:val="000E66B3"/>
    <w:rsid w:val="000E69FD"/>
    <w:rsid w:val="000E6E48"/>
    <w:rsid w:val="000E759C"/>
    <w:rsid w:val="000E770B"/>
    <w:rsid w:val="000E7942"/>
    <w:rsid w:val="000E7ABB"/>
    <w:rsid w:val="000E7B65"/>
    <w:rsid w:val="000E7C83"/>
    <w:rsid w:val="000F0741"/>
    <w:rsid w:val="000F07AB"/>
    <w:rsid w:val="000F093A"/>
    <w:rsid w:val="000F0E47"/>
    <w:rsid w:val="000F17D5"/>
    <w:rsid w:val="000F1C87"/>
    <w:rsid w:val="000F1FAA"/>
    <w:rsid w:val="000F2113"/>
    <w:rsid w:val="000F2958"/>
    <w:rsid w:val="000F2A63"/>
    <w:rsid w:val="000F2B5F"/>
    <w:rsid w:val="000F2D94"/>
    <w:rsid w:val="000F33E0"/>
    <w:rsid w:val="000F3B47"/>
    <w:rsid w:val="000F3BD4"/>
    <w:rsid w:val="000F3E18"/>
    <w:rsid w:val="000F464D"/>
    <w:rsid w:val="000F46A5"/>
    <w:rsid w:val="000F4723"/>
    <w:rsid w:val="000F48A5"/>
    <w:rsid w:val="000F4BF8"/>
    <w:rsid w:val="000F4E77"/>
    <w:rsid w:val="000F53E9"/>
    <w:rsid w:val="000F54BC"/>
    <w:rsid w:val="000F55B9"/>
    <w:rsid w:val="000F5A19"/>
    <w:rsid w:val="000F5B77"/>
    <w:rsid w:val="000F5D28"/>
    <w:rsid w:val="000F5EAE"/>
    <w:rsid w:val="000F5FE2"/>
    <w:rsid w:val="000F6132"/>
    <w:rsid w:val="000F621E"/>
    <w:rsid w:val="000F62FB"/>
    <w:rsid w:val="000F689E"/>
    <w:rsid w:val="000F6936"/>
    <w:rsid w:val="000F6A00"/>
    <w:rsid w:val="000F6C17"/>
    <w:rsid w:val="000F76B1"/>
    <w:rsid w:val="000F7D20"/>
    <w:rsid w:val="00100085"/>
    <w:rsid w:val="00100624"/>
    <w:rsid w:val="00100C97"/>
    <w:rsid w:val="00101062"/>
    <w:rsid w:val="001011DB"/>
    <w:rsid w:val="001012F6"/>
    <w:rsid w:val="00101705"/>
    <w:rsid w:val="001018E9"/>
    <w:rsid w:val="00101E4C"/>
    <w:rsid w:val="001022F4"/>
    <w:rsid w:val="001025FB"/>
    <w:rsid w:val="00102727"/>
    <w:rsid w:val="00102905"/>
    <w:rsid w:val="00103451"/>
    <w:rsid w:val="00103455"/>
    <w:rsid w:val="001034AE"/>
    <w:rsid w:val="00103896"/>
    <w:rsid w:val="00103DE8"/>
    <w:rsid w:val="00103EED"/>
    <w:rsid w:val="0010457E"/>
    <w:rsid w:val="001048B2"/>
    <w:rsid w:val="00104B3F"/>
    <w:rsid w:val="00104E9F"/>
    <w:rsid w:val="00105207"/>
    <w:rsid w:val="001053C3"/>
    <w:rsid w:val="00105485"/>
    <w:rsid w:val="00105CAA"/>
    <w:rsid w:val="00105D08"/>
    <w:rsid w:val="00105EE6"/>
    <w:rsid w:val="00106090"/>
    <w:rsid w:val="00106A25"/>
    <w:rsid w:val="001072E9"/>
    <w:rsid w:val="00107B4D"/>
    <w:rsid w:val="00107CFF"/>
    <w:rsid w:val="00110426"/>
    <w:rsid w:val="00110757"/>
    <w:rsid w:val="0011084F"/>
    <w:rsid w:val="00110CBF"/>
    <w:rsid w:val="00110DBE"/>
    <w:rsid w:val="00111052"/>
    <w:rsid w:val="0011122D"/>
    <w:rsid w:val="001112BE"/>
    <w:rsid w:val="0011160A"/>
    <w:rsid w:val="0011168B"/>
    <w:rsid w:val="00111D3D"/>
    <w:rsid w:val="00111D52"/>
    <w:rsid w:val="00111D57"/>
    <w:rsid w:val="00112234"/>
    <w:rsid w:val="001125FA"/>
    <w:rsid w:val="0011358A"/>
    <w:rsid w:val="00113CDA"/>
    <w:rsid w:val="00113FED"/>
    <w:rsid w:val="001141C4"/>
    <w:rsid w:val="0011494A"/>
    <w:rsid w:val="00114950"/>
    <w:rsid w:val="00114CB9"/>
    <w:rsid w:val="00114E60"/>
    <w:rsid w:val="00114E83"/>
    <w:rsid w:val="001151D7"/>
    <w:rsid w:val="00115BF0"/>
    <w:rsid w:val="00115F71"/>
    <w:rsid w:val="001161CF"/>
    <w:rsid w:val="00116356"/>
    <w:rsid w:val="001163BA"/>
    <w:rsid w:val="00116A54"/>
    <w:rsid w:val="001171F5"/>
    <w:rsid w:val="00117EB2"/>
    <w:rsid w:val="00117F77"/>
    <w:rsid w:val="00120609"/>
    <w:rsid w:val="00121064"/>
    <w:rsid w:val="0012109E"/>
    <w:rsid w:val="00121239"/>
    <w:rsid w:val="001212B2"/>
    <w:rsid w:val="00121506"/>
    <w:rsid w:val="0012187F"/>
    <w:rsid w:val="00121EE7"/>
    <w:rsid w:val="001220B7"/>
    <w:rsid w:val="001224DE"/>
    <w:rsid w:val="00122531"/>
    <w:rsid w:val="001225C3"/>
    <w:rsid w:val="00122AE0"/>
    <w:rsid w:val="00122FA7"/>
    <w:rsid w:val="001231DA"/>
    <w:rsid w:val="00123AFB"/>
    <w:rsid w:val="00123E0B"/>
    <w:rsid w:val="00123FB4"/>
    <w:rsid w:val="00124159"/>
    <w:rsid w:val="0012563B"/>
    <w:rsid w:val="0012568C"/>
    <w:rsid w:val="00125BED"/>
    <w:rsid w:val="0012638D"/>
    <w:rsid w:val="00126517"/>
    <w:rsid w:val="00126575"/>
    <w:rsid w:val="001265CD"/>
    <w:rsid w:val="0012677F"/>
    <w:rsid w:val="001267FC"/>
    <w:rsid w:val="00126900"/>
    <w:rsid w:val="00126B77"/>
    <w:rsid w:val="00126F27"/>
    <w:rsid w:val="001274DA"/>
    <w:rsid w:val="00127C1F"/>
    <w:rsid w:val="00130254"/>
    <w:rsid w:val="0013040E"/>
    <w:rsid w:val="00130466"/>
    <w:rsid w:val="0013054D"/>
    <w:rsid w:val="00130883"/>
    <w:rsid w:val="00130A2A"/>
    <w:rsid w:val="00130EFC"/>
    <w:rsid w:val="0013171E"/>
    <w:rsid w:val="001317B3"/>
    <w:rsid w:val="00132254"/>
    <w:rsid w:val="001323C1"/>
    <w:rsid w:val="00132924"/>
    <w:rsid w:val="00132A05"/>
    <w:rsid w:val="00132E99"/>
    <w:rsid w:val="001333E7"/>
    <w:rsid w:val="001339BF"/>
    <w:rsid w:val="00133E67"/>
    <w:rsid w:val="00134397"/>
    <w:rsid w:val="001347B8"/>
    <w:rsid w:val="00134885"/>
    <w:rsid w:val="001348D6"/>
    <w:rsid w:val="00134BDC"/>
    <w:rsid w:val="00134CDE"/>
    <w:rsid w:val="00135CFE"/>
    <w:rsid w:val="00135D25"/>
    <w:rsid w:val="00136356"/>
    <w:rsid w:val="001364C9"/>
    <w:rsid w:val="001369AB"/>
    <w:rsid w:val="00136C31"/>
    <w:rsid w:val="00136C92"/>
    <w:rsid w:val="00136D43"/>
    <w:rsid w:val="001373DF"/>
    <w:rsid w:val="001374E8"/>
    <w:rsid w:val="0013784A"/>
    <w:rsid w:val="00137D3B"/>
    <w:rsid w:val="00137D47"/>
    <w:rsid w:val="00137F46"/>
    <w:rsid w:val="00140554"/>
    <w:rsid w:val="0014057C"/>
    <w:rsid w:val="00140A3E"/>
    <w:rsid w:val="00140A8D"/>
    <w:rsid w:val="00140BB7"/>
    <w:rsid w:val="00141293"/>
    <w:rsid w:val="00142286"/>
    <w:rsid w:val="001428F9"/>
    <w:rsid w:val="00142A88"/>
    <w:rsid w:val="00142A9B"/>
    <w:rsid w:val="00142BAE"/>
    <w:rsid w:val="00142DE5"/>
    <w:rsid w:val="00143441"/>
    <w:rsid w:val="00143527"/>
    <w:rsid w:val="001437F6"/>
    <w:rsid w:val="00143837"/>
    <w:rsid w:val="00144012"/>
    <w:rsid w:val="00144B5F"/>
    <w:rsid w:val="00144DC7"/>
    <w:rsid w:val="0014502C"/>
    <w:rsid w:val="001456D8"/>
    <w:rsid w:val="00145838"/>
    <w:rsid w:val="00145A6F"/>
    <w:rsid w:val="00145C8B"/>
    <w:rsid w:val="00145D43"/>
    <w:rsid w:val="00145ECB"/>
    <w:rsid w:val="00146A25"/>
    <w:rsid w:val="00146A2F"/>
    <w:rsid w:val="00146C34"/>
    <w:rsid w:val="0014739A"/>
    <w:rsid w:val="001473C7"/>
    <w:rsid w:val="00147F04"/>
    <w:rsid w:val="00150266"/>
    <w:rsid w:val="001503A1"/>
    <w:rsid w:val="0015041E"/>
    <w:rsid w:val="001510A8"/>
    <w:rsid w:val="00151167"/>
    <w:rsid w:val="001516D4"/>
    <w:rsid w:val="00151C9B"/>
    <w:rsid w:val="00151FED"/>
    <w:rsid w:val="001524CD"/>
    <w:rsid w:val="00152629"/>
    <w:rsid w:val="00152721"/>
    <w:rsid w:val="001529DE"/>
    <w:rsid w:val="00152FD3"/>
    <w:rsid w:val="001535F2"/>
    <w:rsid w:val="00153734"/>
    <w:rsid w:val="0015389C"/>
    <w:rsid w:val="001538BE"/>
    <w:rsid w:val="001539FC"/>
    <w:rsid w:val="00153BC9"/>
    <w:rsid w:val="001542AE"/>
    <w:rsid w:val="001545F5"/>
    <w:rsid w:val="00154FBC"/>
    <w:rsid w:val="001550E8"/>
    <w:rsid w:val="00155C29"/>
    <w:rsid w:val="0015611D"/>
    <w:rsid w:val="0015671B"/>
    <w:rsid w:val="0015676D"/>
    <w:rsid w:val="00156A47"/>
    <w:rsid w:val="00156B95"/>
    <w:rsid w:val="00156D01"/>
    <w:rsid w:val="0015770E"/>
    <w:rsid w:val="00157C78"/>
    <w:rsid w:val="00157FB1"/>
    <w:rsid w:val="0016006D"/>
    <w:rsid w:val="001602C6"/>
    <w:rsid w:val="00160412"/>
    <w:rsid w:val="00160B04"/>
    <w:rsid w:val="00160C9B"/>
    <w:rsid w:val="0016100A"/>
    <w:rsid w:val="001610A9"/>
    <w:rsid w:val="001613A1"/>
    <w:rsid w:val="00161685"/>
    <w:rsid w:val="00161810"/>
    <w:rsid w:val="001618EB"/>
    <w:rsid w:val="0016193E"/>
    <w:rsid w:val="00161A13"/>
    <w:rsid w:val="0016200C"/>
    <w:rsid w:val="0016246C"/>
    <w:rsid w:val="0016265E"/>
    <w:rsid w:val="00162F1F"/>
    <w:rsid w:val="0016340E"/>
    <w:rsid w:val="00163435"/>
    <w:rsid w:val="001634A6"/>
    <w:rsid w:val="00163945"/>
    <w:rsid w:val="001646C5"/>
    <w:rsid w:val="00164B34"/>
    <w:rsid w:val="00164CF8"/>
    <w:rsid w:val="00164D2D"/>
    <w:rsid w:val="00165639"/>
    <w:rsid w:val="001657A0"/>
    <w:rsid w:val="00165A07"/>
    <w:rsid w:val="00165B54"/>
    <w:rsid w:val="00165DBD"/>
    <w:rsid w:val="0016663C"/>
    <w:rsid w:val="0016664D"/>
    <w:rsid w:val="00166762"/>
    <w:rsid w:val="0016694C"/>
    <w:rsid w:val="00166C04"/>
    <w:rsid w:val="00166F6F"/>
    <w:rsid w:val="001672BC"/>
    <w:rsid w:val="00167849"/>
    <w:rsid w:val="00167A48"/>
    <w:rsid w:val="00167A7B"/>
    <w:rsid w:val="00167BFF"/>
    <w:rsid w:val="00167C26"/>
    <w:rsid w:val="00167FA9"/>
    <w:rsid w:val="001702FB"/>
    <w:rsid w:val="00170633"/>
    <w:rsid w:val="0017071F"/>
    <w:rsid w:val="00170E44"/>
    <w:rsid w:val="0017141D"/>
    <w:rsid w:val="0017151E"/>
    <w:rsid w:val="001715ED"/>
    <w:rsid w:val="001716CA"/>
    <w:rsid w:val="00171E5C"/>
    <w:rsid w:val="001726E5"/>
    <w:rsid w:val="0017275E"/>
    <w:rsid w:val="0017297C"/>
    <w:rsid w:val="00172F28"/>
    <w:rsid w:val="001735AF"/>
    <w:rsid w:val="00173614"/>
    <w:rsid w:val="001737EE"/>
    <w:rsid w:val="00173D77"/>
    <w:rsid w:val="00173E6D"/>
    <w:rsid w:val="00173EA3"/>
    <w:rsid w:val="001740C8"/>
    <w:rsid w:val="00174250"/>
    <w:rsid w:val="001744A2"/>
    <w:rsid w:val="00174658"/>
    <w:rsid w:val="0017465A"/>
    <w:rsid w:val="00174857"/>
    <w:rsid w:val="0017493E"/>
    <w:rsid w:val="00174ABF"/>
    <w:rsid w:val="00174DEC"/>
    <w:rsid w:val="0017617E"/>
    <w:rsid w:val="001761CA"/>
    <w:rsid w:val="001764C3"/>
    <w:rsid w:val="00176AF3"/>
    <w:rsid w:val="001775F2"/>
    <w:rsid w:val="00177724"/>
    <w:rsid w:val="001800E9"/>
    <w:rsid w:val="00180236"/>
    <w:rsid w:val="0018069D"/>
    <w:rsid w:val="00180B6B"/>
    <w:rsid w:val="0018102B"/>
    <w:rsid w:val="0018131C"/>
    <w:rsid w:val="0018131E"/>
    <w:rsid w:val="001814A9"/>
    <w:rsid w:val="001817FB"/>
    <w:rsid w:val="001819A7"/>
    <w:rsid w:val="00181E1E"/>
    <w:rsid w:val="00181E95"/>
    <w:rsid w:val="0018209C"/>
    <w:rsid w:val="00183091"/>
    <w:rsid w:val="0018338F"/>
    <w:rsid w:val="001833DF"/>
    <w:rsid w:val="00183AA7"/>
    <w:rsid w:val="00184452"/>
    <w:rsid w:val="0018468A"/>
    <w:rsid w:val="00184936"/>
    <w:rsid w:val="00184CEE"/>
    <w:rsid w:val="00184EE0"/>
    <w:rsid w:val="00185666"/>
    <w:rsid w:val="001856CE"/>
    <w:rsid w:val="00185A10"/>
    <w:rsid w:val="00185C88"/>
    <w:rsid w:val="00185FD5"/>
    <w:rsid w:val="00186101"/>
    <w:rsid w:val="00186162"/>
    <w:rsid w:val="0018630F"/>
    <w:rsid w:val="001863B3"/>
    <w:rsid w:val="0018654E"/>
    <w:rsid w:val="0018706C"/>
    <w:rsid w:val="00187715"/>
    <w:rsid w:val="0018776A"/>
    <w:rsid w:val="00187A42"/>
    <w:rsid w:val="00187BB6"/>
    <w:rsid w:val="00187DBE"/>
    <w:rsid w:val="00187E43"/>
    <w:rsid w:val="00187ED9"/>
    <w:rsid w:val="0019047C"/>
    <w:rsid w:val="001905AC"/>
    <w:rsid w:val="00190AB7"/>
    <w:rsid w:val="00190AEC"/>
    <w:rsid w:val="00190C8C"/>
    <w:rsid w:val="0019113B"/>
    <w:rsid w:val="00191A09"/>
    <w:rsid w:val="00191AEE"/>
    <w:rsid w:val="001921FC"/>
    <w:rsid w:val="00192765"/>
    <w:rsid w:val="00192951"/>
    <w:rsid w:val="00192C46"/>
    <w:rsid w:val="00193043"/>
    <w:rsid w:val="001931A6"/>
    <w:rsid w:val="001933DA"/>
    <w:rsid w:val="00193D6C"/>
    <w:rsid w:val="0019434C"/>
    <w:rsid w:val="0019464A"/>
    <w:rsid w:val="0019485F"/>
    <w:rsid w:val="00194B51"/>
    <w:rsid w:val="00194C2F"/>
    <w:rsid w:val="00194CB4"/>
    <w:rsid w:val="00195560"/>
    <w:rsid w:val="00195801"/>
    <w:rsid w:val="00195A5B"/>
    <w:rsid w:val="00195A73"/>
    <w:rsid w:val="00195BD7"/>
    <w:rsid w:val="00195D5C"/>
    <w:rsid w:val="00196148"/>
    <w:rsid w:val="001963F6"/>
    <w:rsid w:val="00196970"/>
    <w:rsid w:val="00196B1F"/>
    <w:rsid w:val="00196C4A"/>
    <w:rsid w:val="00196C86"/>
    <w:rsid w:val="00196EE9"/>
    <w:rsid w:val="00197366"/>
    <w:rsid w:val="00197806"/>
    <w:rsid w:val="001A05F8"/>
    <w:rsid w:val="001A079E"/>
    <w:rsid w:val="001A07F9"/>
    <w:rsid w:val="001A08B3"/>
    <w:rsid w:val="001A0E08"/>
    <w:rsid w:val="001A0F54"/>
    <w:rsid w:val="001A10B7"/>
    <w:rsid w:val="001A12B7"/>
    <w:rsid w:val="001A14E0"/>
    <w:rsid w:val="001A15F9"/>
    <w:rsid w:val="001A1DD7"/>
    <w:rsid w:val="001A2671"/>
    <w:rsid w:val="001A26F8"/>
    <w:rsid w:val="001A34DD"/>
    <w:rsid w:val="001A3589"/>
    <w:rsid w:val="001A36D2"/>
    <w:rsid w:val="001A36DD"/>
    <w:rsid w:val="001A3A9F"/>
    <w:rsid w:val="001A3AF1"/>
    <w:rsid w:val="001A3BB9"/>
    <w:rsid w:val="001A3BE9"/>
    <w:rsid w:val="001A41DC"/>
    <w:rsid w:val="001A486C"/>
    <w:rsid w:val="001A48C9"/>
    <w:rsid w:val="001A4F3B"/>
    <w:rsid w:val="001A542B"/>
    <w:rsid w:val="001A581F"/>
    <w:rsid w:val="001A602F"/>
    <w:rsid w:val="001A66BA"/>
    <w:rsid w:val="001A67AD"/>
    <w:rsid w:val="001A67E1"/>
    <w:rsid w:val="001A6C1C"/>
    <w:rsid w:val="001A6F38"/>
    <w:rsid w:val="001A6FDE"/>
    <w:rsid w:val="001A7149"/>
    <w:rsid w:val="001A758B"/>
    <w:rsid w:val="001A7A74"/>
    <w:rsid w:val="001A7B27"/>
    <w:rsid w:val="001A7B60"/>
    <w:rsid w:val="001A7BBD"/>
    <w:rsid w:val="001A7CB1"/>
    <w:rsid w:val="001A7CCE"/>
    <w:rsid w:val="001A7D35"/>
    <w:rsid w:val="001A7FB2"/>
    <w:rsid w:val="001B00AA"/>
    <w:rsid w:val="001B0304"/>
    <w:rsid w:val="001B03E8"/>
    <w:rsid w:val="001B0D1A"/>
    <w:rsid w:val="001B0D59"/>
    <w:rsid w:val="001B0FFC"/>
    <w:rsid w:val="001B10B7"/>
    <w:rsid w:val="001B1109"/>
    <w:rsid w:val="001B114D"/>
    <w:rsid w:val="001B158D"/>
    <w:rsid w:val="001B191E"/>
    <w:rsid w:val="001B1A88"/>
    <w:rsid w:val="001B1E4D"/>
    <w:rsid w:val="001B28A4"/>
    <w:rsid w:val="001B2A23"/>
    <w:rsid w:val="001B2ADB"/>
    <w:rsid w:val="001B2E87"/>
    <w:rsid w:val="001B2F91"/>
    <w:rsid w:val="001B31D5"/>
    <w:rsid w:val="001B3312"/>
    <w:rsid w:val="001B3396"/>
    <w:rsid w:val="001B34F9"/>
    <w:rsid w:val="001B375E"/>
    <w:rsid w:val="001B3A7D"/>
    <w:rsid w:val="001B3DA0"/>
    <w:rsid w:val="001B3DF0"/>
    <w:rsid w:val="001B3E50"/>
    <w:rsid w:val="001B41AA"/>
    <w:rsid w:val="001B458E"/>
    <w:rsid w:val="001B4C68"/>
    <w:rsid w:val="001B4E4E"/>
    <w:rsid w:val="001B4E8D"/>
    <w:rsid w:val="001B5059"/>
    <w:rsid w:val="001B52F0"/>
    <w:rsid w:val="001B53C9"/>
    <w:rsid w:val="001B53FF"/>
    <w:rsid w:val="001B5589"/>
    <w:rsid w:val="001B58BA"/>
    <w:rsid w:val="001B5BC4"/>
    <w:rsid w:val="001B62AA"/>
    <w:rsid w:val="001B6348"/>
    <w:rsid w:val="001B636C"/>
    <w:rsid w:val="001B64C3"/>
    <w:rsid w:val="001B651A"/>
    <w:rsid w:val="001B68AA"/>
    <w:rsid w:val="001B6CF0"/>
    <w:rsid w:val="001B6E3F"/>
    <w:rsid w:val="001B7081"/>
    <w:rsid w:val="001B7262"/>
    <w:rsid w:val="001B7936"/>
    <w:rsid w:val="001B7A65"/>
    <w:rsid w:val="001B7E77"/>
    <w:rsid w:val="001C0012"/>
    <w:rsid w:val="001C0147"/>
    <w:rsid w:val="001C0202"/>
    <w:rsid w:val="001C0233"/>
    <w:rsid w:val="001C025A"/>
    <w:rsid w:val="001C0404"/>
    <w:rsid w:val="001C0D26"/>
    <w:rsid w:val="001C106A"/>
    <w:rsid w:val="001C1200"/>
    <w:rsid w:val="001C1214"/>
    <w:rsid w:val="001C1591"/>
    <w:rsid w:val="001C190F"/>
    <w:rsid w:val="001C193F"/>
    <w:rsid w:val="001C1AF2"/>
    <w:rsid w:val="001C1BA2"/>
    <w:rsid w:val="001C1E29"/>
    <w:rsid w:val="001C21FA"/>
    <w:rsid w:val="001C2607"/>
    <w:rsid w:val="001C2BDC"/>
    <w:rsid w:val="001C2F6A"/>
    <w:rsid w:val="001C30D7"/>
    <w:rsid w:val="001C3741"/>
    <w:rsid w:val="001C378F"/>
    <w:rsid w:val="001C3E1F"/>
    <w:rsid w:val="001C3F50"/>
    <w:rsid w:val="001C4060"/>
    <w:rsid w:val="001C4169"/>
    <w:rsid w:val="001C46A5"/>
    <w:rsid w:val="001C471A"/>
    <w:rsid w:val="001C4ECD"/>
    <w:rsid w:val="001C5482"/>
    <w:rsid w:val="001C57B7"/>
    <w:rsid w:val="001C57DD"/>
    <w:rsid w:val="001C5825"/>
    <w:rsid w:val="001C6224"/>
    <w:rsid w:val="001C639B"/>
    <w:rsid w:val="001C6C4C"/>
    <w:rsid w:val="001C6C9C"/>
    <w:rsid w:val="001C6F04"/>
    <w:rsid w:val="001C733D"/>
    <w:rsid w:val="001C7403"/>
    <w:rsid w:val="001C74DD"/>
    <w:rsid w:val="001C77B5"/>
    <w:rsid w:val="001C7B7D"/>
    <w:rsid w:val="001C7BC7"/>
    <w:rsid w:val="001C7BCD"/>
    <w:rsid w:val="001C7BD8"/>
    <w:rsid w:val="001D01BD"/>
    <w:rsid w:val="001D01EC"/>
    <w:rsid w:val="001D02C2"/>
    <w:rsid w:val="001D0791"/>
    <w:rsid w:val="001D0A7A"/>
    <w:rsid w:val="001D0B21"/>
    <w:rsid w:val="001D0C3B"/>
    <w:rsid w:val="001D1833"/>
    <w:rsid w:val="001D1854"/>
    <w:rsid w:val="001D2797"/>
    <w:rsid w:val="001D29D0"/>
    <w:rsid w:val="001D300A"/>
    <w:rsid w:val="001D329C"/>
    <w:rsid w:val="001D35CC"/>
    <w:rsid w:val="001D42FC"/>
    <w:rsid w:val="001D4385"/>
    <w:rsid w:val="001D4B33"/>
    <w:rsid w:val="001D4BB0"/>
    <w:rsid w:val="001D4F4F"/>
    <w:rsid w:val="001D54C7"/>
    <w:rsid w:val="001D5A11"/>
    <w:rsid w:val="001D5C5D"/>
    <w:rsid w:val="001D5E79"/>
    <w:rsid w:val="001D5E87"/>
    <w:rsid w:val="001D5F27"/>
    <w:rsid w:val="001D683D"/>
    <w:rsid w:val="001D6A88"/>
    <w:rsid w:val="001D6EA1"/>
    <w:rsid w:val="001D7031"/>
    <w:rsid w:val="001D7396"/>
    <w:rsid w:val="001D756D"/>
    <w:rsid w:val="001D7738"/>
    <w:rsid w:val="001D7C1F"/>
    <w:rsid w:val="001D7D3F"/>
    <w:rsid w:val="001E0372"/>
    <w:rsid w:val="001E06D0"/>
    <w:rsid w:val="001E0B68"/>
    <w:rsid w:val="001E0C75"/>
    <w:rsid w:val="001E0DD9"/>
    <w:rsid w:val="001E0FBF"/>
    <w:rsid w:val="001E1525"/>
    <w:rsid w:val="001E1620"/>
    <w:rsid w:val="001E16EA"/>
    <w:rsid w:val="001E194D"/>
    <w:rsid w:val="001E1AF6"/>
    <w:rsid w:val="001E1B85"/>
    <w:rsid w:val="001E1BFA"/>
    <w:rsid w:val="001E20F8"/>
    <w:rsid w:val="001E243A"/>
    <w:rsid w:val="001E27CF"/>
    <w:rsid w:val="001E2D9A"/>
    <w:rsid w:val="001E30F8"/>
    <w:rsid w:val="001E312E"/>
    <w:rsid w:val="001E3594"/>
    <w:rsid w:val="001E3AA6"/>
    <w:rsid w:val="001E41F3"/>
    <w:rsid w:val="001E42F4"/>
    <w:rsid w:val="001E442F"/>
    <w:rsid w:val="001E47B7"/>
    <w:rsid w:val="001E4859"/>
    <w:rsid w:val="001E4D07"/>
    <w:rsid w:val="001E5272"/>
    <w:rsid w:val="001E527E"/>
    <w:rsid w:val="001E5295"/>
    <w:rsid w:val="001E55C9"/>
    <w:rsid w:val="001E593B"/>
    <w:rsid w:val="001E5A18"/>
    <w:rsid w:val="001E5C28"/>
    <w:rsid w:val="001E5F8F"/>
    <w:rsid w:val="001E6324"/>
    <w:rsid w:val="001E633D"/>
    <w:rsid w:val="001E6434"/>
    <w:rsid w:val="001E644B"/>
    <w:rsid w:val="001E70EA"/>
    <w:rsid w:val="001E7440"/>
    <w:rsid w:val="001E7795"/>
    <w:rsid w:val="001F05B6"/>
    <w:rsid w:val="001F0951"/>
    <w:rsid w:val="001F09AB"/>
    <w:rsid w:val="001F0A6D"/>
    <w:rsid w:val="001F168B"/>
    <w:rsid w:val="001F1702"/>
    <w:rsid w:val="001F1E42"/>
    <w:rsid w:val="001F1E80"/>
    <w:rsid w:val="001F207A"/>
    <w:rsid w:val="001F21FF"/>
    <w:rsid w:val="001F2630"/>
    <w:rsid w:val="001F2791"/>
    <w:rsid w:val="001F283D"/>
    <w:rsid w:val="001F2963"/>
    <w:rsid w:val="001F29E2"/>
    <w:rsid w:val="001F3457"/>
    <w:rsid w:val="001F35C4"/>
    <w:rsid w:val="001F38D4"/>
    <w:rsid w:val="001F3ADC"/>
    <w:rsid w:val="001F3C00"/>
    <w:rsid w:val="001F3C31"/>
    <w:rsid w:val="001F3F76"/>
    <w:rsid w:val="001F428A"/>
    <w:rsid w:val="001F4355"/>
    <w:rsid w:val="001F4958"/>
    <w:rsid w:val="001F4B54"/>
    <w:rsid w:val="001F52ED"/>
    <w:rsid w:val="001F5E65"/>
    <w:rsid w:val="001F5F45"/>
    <w:rsid w:val="001F6158"/>
    <w:rsid w:val="001F631E"/>
    <w:rsid w:val="001F665B"/>
    <w:rsid w:val="001F66FC"/>
    <w:rsid w:val="001F671C"/>
    <w:rsid w:val="001F69F7"/>
    <w:rsid w:val="001F6C9F"/>
    <w:rsid w:val="001F6D0E"/>
    <w:rsid w:val="001F6D8F"/>
    <w:rsid w:val="001F71BB"/>
    <w:rsid w:val="001F736A"/>
    <w:rsid w:val="001F774F"/>
    <w:rsid w:val="001F7B17"/>
    <w:rsid w:val="001F7D0F"/>
    <w:rsid w:val="001F7D9D"/>
    <w:rsid w:val="001F7EE3"/>
    <w:rsid w:val="00200224"/>
    <w:rsid w:val="00200316"/>
    <w:rsid w:val="00200455"/>
    <w:rsid w:val="002006FA"/>
    <w:rsid w:val="00200EFA"/>
    <w:rsid w:val="00200FBB"/>
    <w:rsid w:val="002011CD"/>
    <w:rsid w:val="00201233"/>
    <w:rsid w:val="002014C5"/>
    <w:rsid w:val="002018A9"/>
    <w:rsid w:val="00201BF8"/>
    <w:rsid w:val="00201F9D"/>
    <w:rsid w:val="00201FDD"/>
    <w:rsid w:val="002022B4"/>
    <w:rsid w:val="0020244B"/>
    <w:rsid w:val="002025E2"/>
    <w:rsid w:val="002026BC"/>
    <w:rsid w:val="00202837"/>
    <w:rsid w:val="00202884"/>
    <w:rsid w:val="002028CA"/>
    <w:rsid w:val="00202A12"/>
    <w:rsid w:val="00202A8B"/>
    <w:rsid w:val="00202AAA"/>
    <w:rsid w:val="00202D0F"/>
    <w:rsid w:val="00202FC5"/>
    <w:rsid w:val="00203772"/>
    <w:rsid w:val="00204481"/>
    <w:rsid w:val="00204698"/>
    <w:rsid w:val="002046A2"/>
    <w:rsid w:val="00204A0D"/>
    <w:rsid w:val="00204F24"/>
    <w:rsid w:val="00205CA0"/>
    <w:rsid w:val="00205D47"/>
    <w:rsid w:val="002066CD"/>
    <w:rsid w:val="00206E14"/>
    <w:rsid w:val="00207030"/>
    <w:rsid w:val="002070A4"/>
    <w:rsid w:val="002072FC"/>
    <w:rsid w:val="0020794C"/>
    <w:rsid w:val="00207B54"/>
    <w:rsid w:val="00207BBD"/>
    <w:rsid w:val="0021009E"/>
    <w:rsid w:val="00210627"/>
    <w:rsid w:val="00210B83"/>
    <w:rsid w:val="00210D92"/>
    <w:rsid w:val="00211036"/>
    <w:rsid w:val="00211373"/>
    <w:rsid w:val="002118DB"/>
    <w:rsid w:val="00211901"/>
    <w:rsid w:val="00211A40"/>
    <w:rsid w:val="00211DFC"/>
    <w:rsid w:val="00211E34"/>
    <w:rsid w:val="002121F6"/>
    <w:rsid w:val="00212399"/>
    <w:rsid w:val="002124A2"/>
    <w:rsid w:val="00212830"/>
    <w:rsid w:val="0021290C"/>
    <w:rsid w:val="00212AA8"/>
    <w:rsid w:val="00212C36"/>
    <w:rsid w:val="0021332D"/>
    <w:rsid w:val="00213644"/>
    <w:rsid w:val="0021390A"/>
    <w:rsid w:val="0021397E"/>
    <w:rsid w:val="00213BF4"/>
    <w:rsid w:val="00213D18"/>
    <w:rsid w:val="00213E38"/>
    <w:rsid w:val="00214168"/>
    <w:rsid w:val="00214323"/>
    <w:rsid w:val="00214979"/>
    <w:rsid w:val="00215224"/>
    <w:rsid w:val="0021547E"/>
    <w:rsid w:val="00215C24"/>
    <w:rsid w:val="00215E73"/>
    <w:rsid w:val="00215E94"/>
    <w:rsid w:val="00215EF9"/>
    <w:rsid w:val="00215F3B"/>
    <w:rsid w:val="00216305"/>
    <w:rsid w:val="002163BE"/>
    <w:rsid w:val="002164DF"/>
    <w:rsid w:val="0021692E"/>
    <w:rsid w:val="00216940"/>
    <w:rsid w:val="00217153"/>
    <w:rsid w:val="0021747E"/>
    <w:rsid w:val="00217482"/>
    <w:rsid w:val="00217BB8"/>
    <w:rsid w:val="00217CAD"/>
    <w:rsid w:val="002211AC"/>
    <w:rsid w:val="00221244"/>
    <w:rsid w:val="0022127E"/>
    <w:rsid w:val="002213EE"/>
    <w:rsid w:val="00221BFB"/>
    <w:rsid w:val="00221E5A"/>
    <w:rsid w:val="00221F1F"/>
    <w:rsid w:val="002228C0"/>
    <w:rsid w:val="00222A02"/>
    <w:rsid w:val="00223032"/>
    <w:rsid w:val="00223283"/>
    <w:rsid w:val="00223303"/>
    <w:rsid w:val="002234DF"/>
    <w:rsid w:val="002235B0"/>
    <w:rsid w:val="00223A0E"/>
    <w:rsid w:val="00223C3A"/>
    <w:rsid w:val="002247AB"/>
    <w:rsid w:val="00224ADF"/>
    <w:rsid w:val="00224B3B"/>
    <w:rsid w:val="00224BAF"/>
    <w:rsid w:val="00224BCD"/>
    <w:rsid w:val="00225207"/>
    <w:rsid w:val="00225222"/>
    <w:rsid w:val="0022565C"/>
    <w:rsid w:val="00225B78"/>
    <w:rsid w:val="00225FDA"/>
    <w:rsid w:val="0022630A"/>
    <w:rsid w:val="0022647C"/>
    <w:rsid w:val="00226591"/>
    <w:rsid w:val="0022742E"/>
    <w:rsid w:val="00227613"/>
    <w:rsid w:val="002278E4"/>
    <w:rsid w:val="002279A0"/>
    <w:rsid w:val="00227E02"/>
    <w:rsid w:val="00230144"/>
    <w:rsid w:val="0023081C"/>
    <w:rsid w:val="00230AB0"/>
    <w:rsid w:val="00230C1A"/>
    <w:rsid w:val="00230C43"/>
    <w:rsid w:val="0023118C"/>
    <w:rsid w:val="002313D8"/>
    <w:rsid w:val="00231467"/>
    <w:rsid w:val="00231503"/>
    <w:rsid w:val="0023185B"/>
    <w:rsid w:val="00231868"/>
    <w:rsid w:val="00231893"/>
    <w:rsid w:val="00231E55"/>
    <w:rsid w:val="00232046"/>
    <w:rsid w:val="002321C5"/>
    <w:rsid w:val="00232806"/>
    <w:rsid w:val="00233162"/>
    <w:rsid w:val="0023321B"/>
    <w:rsid w:val="0023334C"/>
    <w:rsid w:val="00233388"/>
    <w:rsid w:val="002346F6"/>
    <w:rsid w:val="002347A2"/>
    <w:rsid w:val="00234A78"/>
    <w:rsid w:val="00234B30"/>
    <w:rsid w:val="00234B44"/>
    <w:rsid w:val="00234C6C"/>
    <w:rsid w:val="00234FBB"/>
    <w:rsid w:val="00235256"/>
    <w:rsid w:val="00235972"/>
    <w:rsid w:val="00235A1F"/>
    <w:rsid w:val="00235B1E"/>
    <w:rsid w:val="00235CAB"/>
    <w:rsid w:val="00236428"/>
    <w:rsid w:val="00236AAE"/>
    <w:rsid w:val="00236B2C"/>
    <w:rsid w:val="002372B3"/>
    <w:rsid w:val="00237D12"/>
    <w:rsid w:val="00237E69"/>
    <w:rsid w:val="00240698"/>
    <w:rsid w:val="0024084D"/>
    <w:rsid w:val="00240D3E"/>
    <w:rsid w:val="00240D9F"/>
    <w:rsid w:val="00240E1E"/>
    <w:rsid w:val="00240EA0"/>
    <w:rsid w:val="002411BD"/>
    <w:rsid w:val="002413DA"/>
    <w:rsid w:val="00241570"/>
    <w:rsid w:val="0024163D"/>
    <w:rsid w:val="00241858"/>
    <w:rsid w:val="00241A63"/>
    <w:rsid w:val="00241BD1"/>
    <w:rsid w:val="00241C8B"/>
    <w:rsid w:val="00241FA7"/>
    <w:rsid w:val="00242386"/>
    <w:rsid w:val="002423CC"/>
    <w:rsid w:val="002427C4"/>
    <w:rsid w:val="00242B19"/>
    <w:rsid w:val="002434F4"/>
    <w:rsid w:val="0024368E"/>
    <w:rsid w:val="002436DC"/>
    <w:rsid w:val="00243878"/>
    <w:rsid w:val="00243EE1"/>
    <w:rsid w:val="00243F0C"/>
    <w:rsid w:val="00244337"/>
    <w:rsid w:val="002446EB"/>
    <w:rsid w:val="00244D06"/>
    <w:rsid w:val="00244DBC"/>
    <w:rsid w:val="0024524D"/>
    <w:rsid w:val="002452F5"/>
    <w:rsid w:val="002456CA"/>
    <w:rsid w:val="00245885"/>
    <w:rsid w:val="00245E72"/>
    <w:rsid w:val="002463DB"/>
    <w:rsid w:val="00246796"/>
    <w:rsid w:val="002467B6"/>
    <w:rsid w:val="002467C3"/>
    <w:rsid w:val="00246B63"/>
    <w:rsid w:val="002475D9"/>
    <w:rsid w:val="00247A68"/>
    <w:rsid w:val="00247D0F"/>
    <w:rsid w:val="00247D84"/>
    <w:rsid w:val="00247F5B"/>
    <w:rsid w:val="00250632"/>
    <w:rsid w:val="002515B1"/>
    <w:rsid w:val="00251D93"/>
    <w:rsid w:val="002523B0"/>
    <w:rsid w:val="002527AD"/>
    <w:rsid w:val="0025298A"/>
    <w:rsid w:val="00252A4C"/>
    <w:rsid w:val="00252A82"/>
    <w:rsid w:val="00252E18"/>
    <w:rsid w:val="00253A3E"/>
    <w:rsid w:val="00253CCC"/>
    <w:rsid w:val="00253E56"/>
    <w:rsid w:val="002543F5"/>
    <w:rsid w:val="00254797"/>
    <w:rsid w:val="00254C16"/>
    <w:rsid w:val="00254C1A"/>
    <w:rsid w:val="00254E44"/>
    <w:rsid w:val="00255542"/>
    <w:rsid w:val="00255974"/>
    <w:rsid w:val="00255A96"/>
    <w:rsid w:val="00255BED"/>
    <w:rsid w:val="00255EEC"/>
    <w:rsid w:val="00256135"/>
    <w:rsid w:val="002564DF"/>
    <w:rsid w:val="002569DC"/>
    <w:rsid w:val="002570A4"/>
    <w:rsid w:val="00257308"/>
    <w:rsid w:val="002575B1"/>
    <w:rsid w:val="00257671"/>
    <w:rsid w:val="00257858"/>
    <w:rsid w:val="00257888"/>
    <w:rsid w:val="002579F3"/>
    <w:rsid w:val="0026004D"/>
    <w:rsid w:val="002600EB"/>
    <w:rsid w:val="002602C9"/>
    <w:rsid w:val="00260CBC"/>
    <w:rsid w:val="002612E5"/>
    <w:rsid w:val="00261A24"/>
    <w:rsid w:val="00261B30"/>
    <w:rsid w:val="00261BA1"/>
    <w:rsid w:val="00261C6E"/>
    <w:rsid w:val="00261E44"/>
    <w:rsid w:val="002623F9"/>
    <w:rsid w:val="00262741"/>
    <w:rsid w:val="002629BE"/>
    <w:rsid w:val="00262A29"/>
    <w:rsid w:val="00262B4A"/>
    <w:rsid w:val="00262F54"/>
    <w:rsid w:val="00263157"/>
    <w:rsid w:val="00263C95"/>
    <w:rsid w:val="002640DD"/>
    <w:rsid w:val="0026474C"/>
    <w:rsid w:val="00264885"/>
    <w:rsid w:val="00265064"/>
    <w:rsid w:val="0026563B"/>
    <w:rsid w:val="00265837"/>
    <w:rsid w:val="002658BF"/>
    <w:rsid w:val="00265AE8"/>
    <w:rsid w:val="00265EC5"/>
    <w:rsid w:val="00266288"/>
    <w:rsid w:val="002662C7"/>
    <w:rsid w:val="00266387"/>
    <w:rsid w:val="0026677E"/>
    <w:rsid w:val="00266975"/>
    <w:rsid w:val="00266C6E"/>
    <w:rsid w:val="00267154"/>
    <w:rsid w:val="0026782F"/>
    <w:rsid w:val="00267C52"/>
    <w:rsid w:val="00267C76"/>
    <w:rsid w:val="00267D84"/>
    <w:rsid w:val="00270504"/>
    <w:rsid w:val="00270789"/>
    <w:rsid w:val="00270869"/>
    <w:rsid w:val="00270D77"/>
    <w:rsid w:val="00271127"/>
    <w:rsid w:val="0027125D"/>
    <w:rsid w:val="00271394"/>
    <w:rsid w:val="002714C6"/>
    <w:rsid w:val="00271BE5"/>
    <w:rsid w:val="00272A3D"/>
    <w:rsid w:val="00272BB6"/>
    <w:rsid w:val="00272DE5"/>
    <w:rsid w:val="00272F99"/>
    <w:rsid w:val="00273114"/>
    <w:rsid w:val="002732A6"/>
    <w:rsid w:val="0027342A"/>
    <w:rsid w:val="00273633"/>
    <w:rsid w:val="0027376F"/>
    <w:rsid w:val="00273C57"/>
    <w:rsid w:val="00273C59"/>
    <w:rsid w:val="00273FD8"/>
    <w:rsid w:val="00274800"/>
    <w:rsid w:val="002749A8"/>
    <w:rsid w:val="00274E37"/>
    <w:rsid w:val="002750B7"/>
    <w:rsid w:val="0027511C"/>
    <w:rsid w:val="0027515D"/>
    <w:rsid w:val="0027592F"/>
    <w:rsid w:val="00275A75"/>
    <w:rsid w:val="00275D12"/>
    <w:rsid w:val="00276026"/>
    <w:rsid w:val="00276141"/>
    <w:rsid w:val="002761F9"/>
    <w:rsid w:val="00276330"/>
    <w:rsid w:val="002763D8"/>
    <w:rsid w:val="00276741"/>
    <w:rsid w:val="002767A5"/>
    <w:rsid w:val="002768D4"/>
    <w:rsid w:val="00276C79"/>
    <w:rsid w:val="00276FEB"/>
    <w:rsid w:val="00277CFA"/>
    <w:rsid w:val="00280012"/>
    <w:rsid w:val="002800EC"/>
    <w:rsid w:val="00280867"/>
    <w:rsid w:val="00280BA7"/>
    <w:rsid w:val="00280F34"/>
    <w:rsid w:val="00281271"/>
    <w:rsid w:val="00281387"/>
    <w:rsid w:val="00281667"/>
    <w:rsid w:val="002816E6"/>
    <w:rsid w:val="00281ABF"/>
    <w:rsid w:val="00281F7D"/>
    <w:rsid w:val="00282341"/>
    <w:rsid w:val="0028287C"/>
    <w:rsid w:val="002828C5"/>
    <w:rsid w:val="00282B0E"/>
    <w:rsid w:val="00282C94"/>
    <w:rsid w:val="00282EDC"/>
    <w:rsid w:val="00283008"/>
    <w:rsid w:val="00283316"/>
    <w:rsid w:val="0028350C"/>
    <w:rsid w:val="002835CF"/>
    <w:rsid w:val="00283691"/>
    <w:rsid w:val="0028382E"/>
    <w:rsid w:val="00283C58"/>
    <w:rsid w:val="00283C95"/>
    <w:rsid w:val="00283FA4"/>
    <w:rsid w:val="002844C2"/>
    <w:rsid w:val="00284BDD"/>
    <w:rsid w:val="00284CBD"/>
    <w:rsid w:val="00284E26"/>
    <w:rsid w:val="00284FEB"/>
    <w:rsid w:val="00285C4A"/>
    <w:rsid w:val="00285D1A"/>
    <w:rsid w:val="002860C4"/>
    <w:rsid w:val="0028619B"/>
    <w:rsid w:val="00286976"/>
    <w:rsid w:val="00287551"/>
    <w:rsid w:val="00287A05"/>
    <w:rsid w:val="00287CE6"/>
    <w:rsid w:val="00287F57"/>
    <w:rsid w:val="002903BF"/>
    <w:rsid w:val="00290E79"/>
    <w:rsid w:val="00290F35"/>
    <w:rsid w:val="00291F8D"/>
    <w:rsid w:val="0029211B"/>
    <w:rsid w:val="00292178"/>
    <w:rsid w:val="00292387"/>
    <w:rsid w:val="00292662"/>
    <w:rsid w:val="002931FD"/>
    <w:rsid w:val="0029381E"/>
    <w:rsid w:val="0029399C"/>
    <w:rsid w:val="00294A64"/>
    <w:rsid w:val="0029505D"/>
    <w:rsid w:val="0029527C"/>
    <w:rsid w:val="00295D02"/>
    <w:rsid w:val="00295D90"/>
    <w:rsid w:val="0029605C"/>
    <w:rsid w:val="002960F5"/>
    <w:rsid w:val="0029652B"/>
    <w:rsid w:val="0029680E"/>
    <w:rsid w:val="00297080"/>
    <w:rsid w:val="002970C4"/>
    <w:rsid w:val="00297236"/>
    <w:rsid w:val="00297667"/>
    <w:rsid w:val="00297A1D"/>
    <w:rsid w:val="00297C6F"/>
    <w:rsid w:val="00297EA8"/>
    <w:rsid w:val="002A01CC"/>
    <w:rsid w:val="002A02A7"/>
    <w:rsid w:val="002A0347"/>
    <w:rsid w:val="002A05A0"/>
    <w:rsid w:val="002A05DD"/>
    <w:rsid w:val="002A1321"/>
    <w:rsid w:val="002A13D5"/>
    <w:rsid w:val="002A160F"/>
    <w:rsid w:val="002A21D2"/>
    <w:rsid w:val="002A2365"/>
    <w:rsid w:val="002A23A6"/>
    <w:rsid w:val="002A2469"/>
    <w:rsid w:val="002A275F"/>
    <w:rsid w:val="002A2A1C"/>
    <w:rsid w:val="002A2A7A"/>
    <w:rsid w:val="002A2F29"/>
    <w:rsid w:val="002A304D"/>
    <w:rsid w:val="002A30AC"/>
    <w:rsid w:val="002A3190"/>
    <w:rsid w:val="002A31C1"/>
    <w:rsid w:val="002A35C6"/>
    <w:rsid w:val="002A3F27"/>
    <w:rsid w:val="002A3FD4"/>
    <w:rsid w:val="002A4990"/>
    <w:rsid w:val="002A4B07"/>
    <w:rsid w:val="002A552F"/>
    <w:rsid w:val="002A5977"/>
    <w:rsid w:val="002A5CA2"/>
    <w:rsid w:val="002A61BB"/>
    <w:rsid w:val="002A63C1"/>
    <w:rsid w:val="002A653E"/>
    <w:rsid w:val="002A6B41"/>
    <w:rsid w:val="002A6B63"/>
    <w:rsid w:val="002A7346"/>
    <w:rsid w:val="002A740D"/>
    <w:rsid w:val="002A76EE"/>
    <w:rsid w:val="002A7ECB"/>
    <w:rsid w:val="002B01A7"/>
    <w:rsid w:val="002B06AE"/>
    <w:rsid w:val="002B0894"/>
    <w:rsid w:val="002B0A6E"/>
    <w:rsid w:val="002B0B1C"/>
    <w:rsid w:val="002B0C00"/>
    <w:rsid w:val="002B0F54"/>
    <w:rsid w:val="002B123D"/>
    <w:rsid w:val="002B127A"/>
    <w:rsid w:val="002B12D5"/>
    <w:rsid w:val="002B139E"/>
    <w:rsid w:val="002B198E"/>
    <w:rsid w:val="002B1AB8"/>
    <w:rsid w:val="002B208E"/>
    <w:rsid w:val="002B20A4"/>
    <w:rsid w:val="002B24B3"/>
    <w:rsid w:val="002B26CF"/>
    <w:rsid w:val="002B287F"/>
    <w:rsid w:val="002B2CAA"/>
    <w:rsid w:val="002B2DE2"/>
    <w:rsid w:val="002B3117"/>
    <w:rsid w:val="002B3625"/>
    <w:rsid w:val="002B37A0"/>
    <w:rsid w:val="002B3D91"/>
    <w:rsid w:val="002B3E4D"/>
    <w:rsid w:val="002B4146"/>
    <w:rsid w:val="002B47CD"/>
    <w:rsid w:val="002B4F26"/>
    <w:rsid w:val="002B5283"/>
    <w:rsid w:val="002B5453"/>
    <w:rsid w:val="002B5741"/>
    <w:rsid w:val="002B5FEA"/>
    <w:rsid w:val="002B6672"/>
    <w:rsid w:val="002B6E9C"/>
    <w:rsid w:val="002B733D"/>
    <w:rsid w:val="002B79AC"/>
    <w:rsid w:val="002B7DAE"/>
    <w:rsid w:val="002B7E39"/>
    <w:rsid w:val="002C000D"/>
    <w:rsid w:val="002C04FE"/>
    <w:rsid w:val="002C0DD0"/>
    <w:rsid w:val="002C18F2"/>
    <w:rsid w:val="002C1F80"/>
    <w:rsid w:val="002C2442"/>
    <w:rsid w:val="002C2A0A"/>
    <w:rsid w:val="002C338F"/>
    <w:rsid w:val="002C350C"/>
    <w:rsid w:val="002C3A6F"/>
    <w:rsid w:val="002C3D7C"/>
    <w:rsid w:val="002C3DEE"/>
    <w:rsid w:val="002C3ECF"/>
    <w:rsid w:val="002C4096"/>
    <w:rsid w:val="002C47BA"/>
    <w:rsid w:val="002C48ED"/>
    <w:rsid w:val="002C4E6C"/>
    <w:rsid w:val="002C5569"/>
    <w:rsid w:val="002C5C28"/>
    <w:rsid w:val="002C5D28"/>
    <w:rsid w:val="002C6342"/>
    <w:rsid w:val="002C6647"/>
    <w:rsid w:val="002C692E"/>
    <w:rsid w:val="002C6986"/>
    <w:rsid w:val="002C6C9C"/>
    <w:rsid w:val="002C7704"/>
    <w:rsid w:val="002C77C4"/>
    <w:rsid w:val="002C7965"/>
    <w:rsid w:val="002C7C40"/>
    <w:rsid w:val="002C7EBE"/>
    <w:rsid w:val="002C7EE3"/>
    <w:rsid w:val="002D0436"/>
    <w:rsid w:val="002D06C4"/>
    <w:rsid w:val="002D074E"/>
    <w:rsid w:val="002D0CE4"/>
    <w:rsid w:val="002D0F10"/>
    <w:rsid w:val="002D1829"/>
    <w:rsid w:val="002D1D04"/>
    <w:rsid w:val="002D1E8D"/>
    <w:rsid w:val="002D1FFD"/>
    <w:rsid w:val="002D20A7"/>
    <w:rsid w:val="002D214E"/>
    <w:rsid w:val="002D2465"/>
    <w:rsid w:val="002D2763"/>
    <w:rsid w:val="002D2EA2"/>
    <w:rsid w:val="002D30F8"/>
    <w:rsid w:val="002D3111"/>
    <w:rsid w:val="002D355E"/>
    <w:rsid w:val="002D3658"/>
    <w:rsid w:val="002D3C20"/>
    <w:rsid w:val="002D3D12"/>
    <w:rsid w:val="002D3E8F"/>
    <w:rsid w:val="002D4290"/>
    <w:rsid w:val="002D4C15"/>
    <w:rsid w:val="002D4C1D"/>
    <w:rsid w:val="002D4F5D"/>
    <w:rsid w:val="002D5080"/>
    <w:rsid w:val="002D5139"/>
    <w:rsid w:val="002D5191"/>
    <w:rsid w:val="002D5201"/>
    <w:rsid w:val="002D5B76"/>
    <w:rsid w:val="002D5DF1"/>
    <w:rsid w:val="002D5F64"/>
    <w:rsid w:val="002D612F"/>
    <w:rsid w:val="002D617A"/>
    <w:rsid w:val="002D6289"/>
    <w:rsid w:val="002D62F1"/>
    <w:rsid w:val="002D68E5"/>
    <w:rsid w:val="002D6983"/>
    <w:rsid w:val="002D6FE0"/>
    <w:rsid w:val="002D754C"/>
    <w:rsid w:val="002D75BF"/>
    <w:rsid w:val="002D76C2"/>
    <w:rsid w:val="002D7C44"/>
    <w:rsid w:val="002D7E3A"/>
    <w:rsid w:val="002D7FAF"/>
    <w:rsid w:val="002E03DA"/>
    <w:rsid w:val="002E071B"/>
    <w:rsid w:val="002E0846"/>
    <w:rsid w:val="002E0E79"/>
    <w:rsid w:val="002E0E90"/>
    <w:rsid w:val="002E10C4"/>
    <w:rsid w:val="002E1A05"/>
    <w:rsid w:val="002E25A2"/>
    <w:rsid w:val="002E282B"/>
    <w:rsid w:val="002E2D55"/>
    <w:rsid w:val="002E2F2C"/>
    <w:rsid w:val="002E309C"/>
    <w:rsid w:val="002E31BC"/>
    <w:rsid w:val="002E35E1"/>
    <w:rsid w:val="002E36F4"/>
    <w:rsid w:val="002E3A0A"/>
    <w:rsid w:val="002E3A1D"/>
    <w:rsid w:val="002E3B46"/>
    <w:rsid w:val="002E3CD0"/>
    <w:rsid w:val="002E3D14"/>
    <w:rsid w:val="002E3EAD"/>
    <w:rsid w:val="002E41F1"/>
    <w:rsid w:val="002E44EF"/>
    <w:rsid w:val="002E4F26"/>
    <w:rsid w:val="002E530B"/>
    <w:rsid w:val="002E548B"/>
    <w:rsid w:val="002E58E4"/>
    <w:rsid w:val="002E596F"/>
    <w:rsid w:val="002E5B25"/>
    <w:rsid w:val="002E5C20"/>
    <w:rsid w:val="002E5C7B"/>
    <w:rsid w:val="002E5CA2"/>
    <w:rsid w:val="002E5E32"/>
    <w:rsid w:val="002E5E8F"/>
    <w:rsid w:val="002E6290"/>
    <w:rsid w:val="002E649D"/>
    <w:rsid w:val="002E6766"/>
    <w:rsid w:val="002E688F"/>
    <w:rsid w:val="002E68EE"/>
    <w:rsid w:val="002E6A89"/>
    <w:rsid w:val="002E6C95"/>
    <w:rsid w:val="002E75CD"/>
    <w:rsid w:val="002E76DD"/>
    <w:rsid w:val="002E7A83"/>
    <w:rsid w:val="002E7B14"/>
    <w:rsid w:val="002E7C4D"/>
    <w:rsid w:val="002E7E5F"/>
    <w:rsid w:val="002E7EAE"/>
    <w:rsid w:val="002F0031"/>
    <w:rsid w:val="002F035A"/>
    <w:rsid w:val="002F036D"/>
    <w:rsid w:val="002F0374"/>
    <w:rsid w:val="002F085C"/>
    <w:rsid w:val="002F0D66"/>
    <w:rsid w:val="002F1292"/>
    <w:rsid w:val="002F13FD"/>
    <w:rsid w:val="002F14E4"/>
    <w:rsid w:val="002F14F1"/>
    <w:rsid w:val="002F1584"/>
    <w:rsid w:val="002F1621"/>
    <w:rsid w:val="002F17DB"/>
    <w:rsid w:val="002F1938"/>
    <w:rsid w:val="002F1AC8"/>
    <w:rsid w:val="002F25BA"/>
    <w:rsid w:val="002F330F"/>
    <w:rsid w:val="002F36EC"/>
    <w:rsid w:val="002F3778"/>
    <w:rsid w:val="002F38F4"/>
    <w:rsid w:val="002F3F90"/>
    <w:rsid w:val="002F46CB"/>
    <w:rsid w:val="002F4CEA"/>
    <w:rsid w:val="002F4FB2"/>
    <w:rsid w:val="002F51AB"/>
    <w:rsid w:val="002F6121"/>
    <w:rsid w:val="002F63E5"/>
    <w:rsid w:val="002F6868"/>
    <w:rsid w:val="002F7027"/>
    <w:rsid w:val="002F713E"/>
    <w:rsid w:val="002F773E"/>
    <w:rsid w:val="002F79E2"/>
    <w:rsid w:val="002F7DF0"/>
    <w:rsid w:val="0030017D"/>
    <w:rsid w:val="00300380"/>
    <w:rsid w:val="003003E3"/>
    <w:rsid w:val="003006DC"/>
    <w:rsid w:val="00300DD2"/>
    <w:rsid w:val="00301046"/>
    <w:rsid w:val="00301346"/>
    <w:rsid w:val="00301C14"/>
    <w:rsid w:val="00301D5E"/>
    <w:rsid w:val="00301E34"/>
    <w:rsid w:val="00301FE0"/>
    <w:rsid w:val="00302535"/>
    <w:rsid w:val="00302572"/>
    <w:rsid w:val="003027F5"/>
    <w:rsid w:val="003029A5"/>
    <w:rsid w:val="0030315F"/>
    <w:rsid w:val="00303468"/>
    <w:rsid w:val="00303610"/>
    <w:rsid w:val="0030390B"/>
    <w:rsid w:val="003039CC"/>
    <w:rsid w:val="00303AF2"/>
    <w:rsid w:val="00304225"/>
    <w:rsid w:val="003043EE"/>
    <w:rsid w:val="003044AB"/>
    <w:rsid w:val="0030473F"/>
    <w:rsid w:val="0030474F"/>
    <w:rsid w:val="00304BE9"/>
    <w:rsid w:val="00304F24"/>
    <w:rsid w:val="003050BB"/>
    <w:rsid w:val="00305409"/>
    <w:rsid w:val="00305BF3"/>
    <w:rsid w:val="00305C17"/>
    <w:rsid w:val="00305C4E"/>
    <w:rsid w:val="00306103"/>
    <w:rsid w:val="0030618F"/>
    <w:rsid w:val="00306E14"/>
    <w:rsid w:val="00306F21"/>
    <w:rsid w:val="00307063"/>
    <w:rsid w:val="003070C7"/>
    <w:rsid w:val="003071C2"/>
    <w:rsid w:val="003072FD"/>
    <w:rsid w:val="00307912"/>
    <w:rsid w:val="003079A2"/>
    <w:rsid w:val="00310379"/>
    <w:rsid w:val="003103EA"/>
    <w:rsid w:val="00310671"/>
    <w:rsid w:val="00310B0F"/>
    <w:rsid w:val="00310B44"/>
    <w:rsid w:val="00310D9E"/>
    <w:rsid w:val="003110A8"/>
    <w:rsid w:val="00311B91"/>
    <w:rsid w:val="00311B9D"/>
    <w:rsid w:val="00311D09"/>
    <w:rsid w:val="00312525"/>
    <w:rsid w:val="003126B1"/>
    <w:rsid w:val="00312C7E"/>
    <w:rsid w:val="00312FFE"/>
    <w:rsid w:val="003133D5"/>
    <w:rsid w:val="0031340C"/>
    <w:rsid w:val="00313720"/>
    <w:rsid w:val="00313D75"/>
    <w:rsid w:val="00314053"/>
    <w:rsid w:val="0031414C"/>
    <w:rsid w:val="003144AF"/>
    <w:rsid w:val="0031457D"/>
    <w:rsid w:val="003146BC"/>
    <w:rsid w:val="00314B3D"/>
    <w:rsid w:val="00314C66"/>
    <w:rsid w:val="00315745"/>
    <w:rsid w:val="00316168"/>
    <w:rsid w:val="00316173"/>
    <w:rsid w:val="003164AD"/>
    <w:rsid w:val="00316518"/>
    <w:rsid w:val="003165D2"/>
    <w:rsid w:val="0031665F"/>
    <w:rsid w:val="0031666F"/>
    <w:rsid w:val="00316BD8"/>
    <w:rsid w:val="003171F0"/>
    <w:rsid w:val="003172DC"/>
    <w:rsid w:val="00317AC3"/>
    <w:rsid w:val="00317B20"/>
    <w:rsid w:val="00317B47"/>
    <w:rsid w:val="00317CA5"/>
    <w:rsid w:val="00320A71"/>
    <w:rsid w:val="00320E84"/>
    <w:rsid w:val="003211B4"/>
    <w:rsid w:val="003214D8"/>
    <w:rsid w:val="00321594"/>
    <w:rsid w:val="00321A36"/>
    <w:rsid w:val="00321E23"/>
    <w:rsid w:val="0032254C"/>
    <w:rsid w:val="0032285F"/>
    <w:rsid w:val="00322A22"/>
    <w:rsid w:val="00322BB6"/>
    <w:rsid w:val="00323467"/>
    <w:rsid w:val="00323BBF"/>
    <w:rsid w:val="00323CB2"/>
    <w:rsid w:val="00324308"/>
    <w:rsid w:val="0032467B"/>
    <w:rsid w:val="00324F8F"/>
    <w:rsid w:val="003251B1"/>
    <w:rsid w:val="003251EE"/>
    <w:rsid w:val="00325415"/>
    <w:rsid w:val="00325558"/>
    <w:rsid w:val="0032595C"/>
    <w:rsid w:val="00325A37"/>
    <w:rsid w:val="00325D1F"/>
    <w:rsid w:val="00325D2C"/>
    <w:rsid w:val="00325E14"/>
    <w:rsid w:val="00325E24"/>
    <w:rsid w:val="003262B5"/>
    <w:rsid w:val="00326854"/>
    <w:rsid w:val="00327175"/>
    <w:rsid w:val="00327742"/>
    <w:rsid w:val="003277C2"/>
    <w:rsid w:val="00327D89"/>
    <w:rsid w:val="00327FA6"/>
    <w:rsid w:val="003302C8"/>
    <w:rsid w:val="00330646"/>
    <w:rsid w:val="0033086C"/>
    <w:rsid w:val="00330CF5"/>
    <w:rsid w:val="00331883"/>
    <w:rsid w:val="00331BBB"/>
    <w:rsid w:val="00332131"/>
    <w:rsid w:val="003321BB"/>
    <w:rsid w:val="003325EE"/>
    <w:rsid w:val="00332C5E"/>
    <w:rsid w:val="003334DB"/>
    <w:rsid w:val="00333A1F"/>
    <w:rsid w:val="00333A90"/>
    <w:rsid w:val="00333CB7"/>
    <w:rsid w:val="00333E7E"/>
    <w:rsid w:val="0033408E"/>
    <w:rsid w:val="00334A36"/>
    <w:rsid w:val="00334BA1"/>
    <w:rsid w:val="003350BF"/>
    <w:rsid w:val="00335349"/>
    <w:rsid w:val="003354A6"/>
    <w:rsid w:val="00335673"/>
    <w:rsid w:val="003359AD"/>
    <w:rsid w:val="00336ADE"/>
    <w:rsid w:val="00336DB3"/>
    <w:rsid w:val="00337153"/>
    <w:rsid w:val="003373AB"/>
    <w:rsid w:val="0033741D"/>
    <w:rsid w:val="00337B3E"/>
    <w:rsid w:val="0034019E"/>
    <w:rsid w:val="0034022A"/>
    <w:rsid w:val="00340444"/>
    <w:rsid w:val="003407A3"/>
    <w:rsid w:val="003417A7"/>
    <w:rsid w:val="00341B0D"/>
    <w:rsid w:val="00341EF5"/>
    <w:rsid w:val="003420CC"/>
    <w:rsid w:val="003420D6"/>
    <w:rsid w:val="003422A5"/>
    <w:rsid w:val="00342A63"/>
    <w:rsid w:val="00342CF3"/>
    <w:rsid w:val="003430AD"/>
    <w:rsid w:val="00343144"/>
    <w:rsid w:val="003431E3"/>
    <w:rsid w:val="00343209"/>
    <w:rsid w:val="003437D6"/>
    <w:rsid w:val="0034380B"/>
    <w:rsid w:val="00343D2C"/>
    <w:rsid w:val="00344007"/>
    <w:rsid w:val="00344070"/>
    <w:rsid w:val="0034416A"/>
    <w:rsid w:val="003441E2"/>
    <w:rsid w:val="003449D5"/>
    <w:rsid w:val="0034534F"/>
    <w:rsid w:val="003455A3"/>
    <w:rsid w:val="00345BEA"/>
    <w:rsid w:val="00345E34"/>
    <w:rsid w:val="00345EB8"/>
    <w:rsid w:val="00345EFB"/>
    <w:rsid w:val="00346290"/>
    <w:rsid w:val="003463C8"/>
    <w:rsid w:val="00346AA6"/>
    <w:rsid w:val="00346B5A"/>
    <w:rsid w:val="00346FD7"/>
    <w:rsid w:val="003475B1"/>
    <w:rsid w:val="0034792B"/>
    <w:rsid w:val="00347F16"/>
    <w:rsid w:val="00350453"/>
    <w:rsid w:val="003505FC"/>
    <w:rsid w:val="0035065D"/>
    <w:rsid w:val="00350AE9"/>
    <w:rsid w:val="003511E5"/>
    <w:rsid w:val="00351E96"/>
    <w:rsid w:val="00351F19"/>
    <w:rsid w:val="00351F24"/>
    <w:rsid w:val="003520FB"/>
    <w:rsid w:val="00352401"/>
    <w:rsid w:val="00352648"/>
    <w:rsid w:val="003529C4"/>
    <w:rsid w:val="00352B51"/>
    <w:rsid w:val="00352D7B"/>
    <w:rsid w:val="00353514"/>
    <w:rsid w:val="00353D4C"/>
    <w:rsid w:val="00353E78"/>
    <w:rsid w:val="00353F2A"/>
    <w:rsid w:val="00354003"/>
    <w:rsid w:val="0035429D"/>
    <w:rsid w:val="00354355"/>
    <w:rsid w:val="003543D4"/>
    <w:rsid w:val="0035462D"/>
    <w:rsid w:val="00354B4D"/>
    <w:rsid w:val="00354C86"/>
    <w:rsid w:val="00354F59"/>
    <w:rsid w:val="00355250"/>
    <w:rsid w:val="003558BC"/>
    <w:rsid w:val="00355A98"/>
    <w:rsid w:val="00355BC6"/>
    <w:rsid w:val="00356088"/>
    <w:rsid w:val="003563B3"/>
    <w:rsid w:val="00357082"/>
    <w:rsid w:val="003571CD"/>
    <w:rsid w:val="00357343"/>
    <w:rsid w:val="0035743E"/>
    <w:rsid w:val="003574E6"/>
    <w:rsid w:val="0035783B"/>
    <w:rsid w:val="00360052"/>
    <w:rsid w:val="003606BE"/>
    <w:rsid w:val="00360740"/>
    <w:rsid w:val="003609EF"/>
    <w:rsid w:val="00360CB9"/>
    <w:rsid w:val="00360E98"/>
    <w:rsid w:val="00360EDF"/>
    <w:rsid w:val="0036159E"/>
    <w:rsid w:val="00361A2C"/>
    <w:rsid w:val="00361AC6"/>
    <w:rsid w:val="00361B37"/>
    <w:rsid w:val="00361BC1"/>
    <w:rsid w:val="00361C47"/>
    <w:rsid w:val="00361CA2"/>
    <w:rsid w:val="00361F5B"/>
    <w:rsid w:val="003620D7"/>
    <w:rsid w:val="0036229A"/>
    <w:rsid w:val="0036231A"/>
    <w:rsid w:val="0036276D"/>
    <w:rsid w:val="00362859"/>
    <w:rsid w:val="00362AC3"/>
    <w:rsid w:val="00362FDB"/>
    <w:rsid w:val="0036313F"/>
    <w:rsid w:val="003633F7"/>
    <w:rsid w:val="0036362D"/>
    <w:rsid w:val="00363789"/>
    <w:rsid w:val="00363881"/>
    <w:rsid w:val="00363ACB"/>
    <w:rsid w:val="00363C90"/>
    <w:rsid w:val="00364516"/>
    <w:rsid w:val="00364753"/>
    <w:rsid w:val="00365015"/>
    <w:rsid w:val="0036537C"/>
    <w:rsid w:val="0036562E"/>
    <w:rsid w:val="00365995"/>
    <w:rsid w:val="00366064"/>
    <w:rsid w:val="00366253"/>
    <w:rsid w:val="00366AFB"/>
    <w:rsid w:val="00366BDE"/>
    <w:rsid w:val="00366CC2"/>
    <w:rsid w:val="003674D6"/>
    <w:rsid w:val="0036751E"/>
    <w:rsid w:val="00367C1C"/>
    <w:rsid w:val="00367DE0"/>
    <w:rsid w:val="00370241"/>
    <w:rsid w:val="00370656"/>
    <w:rsid w:val="00370753"/>
    <w:rsid w:val="00370B66"/>
    <w:rsid w:val="00370F21"/>
    <w:rsid w:val="003712D7"/>
    <w:rsid w:val="0037154B"/>
    <w:rsid w:val="0037158C"/>
    <w:rsid w:val="00371925"/>
    <w:rsid w:val="00371A5F"/>
    <w:rsid w:val="00371B0C"/>
    <w:rsid w:val="00372354"/>
    <w:rsid w:val="003724F6"/>
    <w:rsid w:val="0037274F"/>
    <w:rsid w:val="00372B5E"/>
    <w:rsid w:val="00372FE2"/>
    <w:rsid w:val="00373ADB"/>
    <w:rsid w:val="00373D40"/>
    <w:rsid w:val="00374603"/>
    <w:rsid w:val="003747E4"/>
    <w:rsid w:val="00374966"/>
    <w:rsid w:val="00374DD4"/>
    <w:rsid w:val="00374F9A"/>
    <w:rsid w:val="003752A2"/>
    <w:rsid w:val="0037540C"/>
    <w:rsid w:val="00375666"/>
    <w:rsid w:val="00375B89"/>
    <w:rsid w:val="00375C80"/>
    <w:rsid w:val="00375E04"/>
    <w:rsid w:val="00375ED8"/>
    <w:rsid w:val="00375F2D"/>
    <w:rsid w:val="00376096"/>
    <w:rsid w:val="003761BC"/>
    <w:rsid w:val="003761C0"/>
    <w:rsid w:val="0037622B"/>
    <w:rsid w:val="00376568"/>
    <w:rsid w:val="0037684F"/>
    <w:rsid w:val="00376896"/>
    <w:rsid w:val="00376A5D"/>
    <w:rsid w:val="00376CC1"/>
    <w:rsid w:val="003770CA"/>
    <w:rsid w:val="00377703"/>
    <w:rsid w:val="00377733"/>
    <w:rsid w:val="00380142"/>
    <w:rsid w:val="003804C0"/>
    <w:rsid w:val="003807D8"/>
    <w:rsid w:val="00380B16"/>
    <w:rsid w:val="00380ECA"/>
    <w:rsid w:val="003812A4"/>
    <w:rsid w:val="00381355"/>
    <w:rsid w:val="00381778"/>
    <w:rsid w:val="003817FC"/>
    <w:rsid w:val="003819F7"/>
    <w:rsid w:val="00381C3A"/>
    <w:rsid w:val="00381C90"/>
    <w:rsid w:val="00381EF2"/>
    <w:rsid w:val="00381FA6"/>
    <w:rsid w:val="00382380"/>
    <w:rsid w:val="003825FB"/>
    <w:rsid w:val="00382CC1"/>
    <w:rsid w:val="0038318F"/>
    <w:rsid w:val="003831C7"/>
    <w:rsid w:val="0038355C"/>
    <w:rsid w:val="00383661"/>
    <w:rsid w:val="003837FF"/>
    <w:rsid w:val="00383EE6"/>
    <w:rsid w:val="00383F37"/>
    <w:rsid w:val="003844F0"/>
    <w:rsid w:val="00384632"/>
    <w:rsid w:val="003848F7"/>
    <w:rsid w:val="00384921"/>
    <w:rsid w:val="0038496C"/>
    <w:rsid w:val="00384FF7"/>
    <w:rsid w:val="00385716"/>
    <w:rsid w:val="00385819"/>
    <w:rsid w:val="00385820"/>
    <w:rsid w:val="00385B0C"/>
    <w:rsid w:val="003861D3"/>
    <w:rsid w:val="003867C0"/>
    <w:rsid w:val="00386A0A"/>
    <w:rsid w:val="00386A8F"/>
    <w:rsid w:val="00386B65"/>
    <w:rsid w:val="00386DE2"/>
    <w:rsid w:val="00386DED"/>
    <w:rsid w:val="00387044"/>
    <w:rsid w:val="003875B7"/>
    <w:rsid w:val="003878BD"/>
    <w:rsid w:val="00387A20"/>
    <w:rsid w:val="00387BB7"/>
    <w:rsid w:val="00387E29"/>
    <w:rsid w:val="0039034E"/>
    <w:rsid w:val="003913D3"/>
    <w:rsid w:val="00391656"/>
    <w:rsid w:val="00391778"/>
    <w:rsid w:val="00391D89"/>
    <w:rsid w:val="00392320"/>
    <w:rsid w:val="00392CDF"/>
    <w:rsid w:val="003932D3"/>
    <w:rsid w:val="00393752"/>
    <w:rsid w:val="00393D31"/>
    <w:rsid w:val="00393D56"/>
    <w:rsid w:val="00393DB8"/>
    <w:rsid w:val="00394026"/>
    <w:rsid w:val="00394282"/>
    <w:rsid w:val="00394471"/>
    <w:rsid w:val="00394AFA"/>
    <w:rsid w:val="00394FCA"/>
    <w:rsid w:val="003957AA"/>
    <w:rsid w:val="003958A6"/>
    <w:rsid w:val="00395AF0"/>
    <w:rsid w:val="00395D37"/>
    <w:rsid w:val="0039604A"/>
    <w:rsid w:val="0039637A"/>
    <w:rsid w:val="0039645C"/>
    <w:rsid w:val="003964A2"/>
    <w:rsid w:val="003965E2"/>
    <w:rsid w:val="00396730"/>
    <w:rsid w:val="00396793"/>
    <w:rsid w:val="00396A88"/>
    <w:rsid w:val="00396D5C"/>
    <w:rsid w:val="003971CE"/>
    <w:rsid w:val="003974FD"/>
    <w:rsid w:val="00397DD9"/>
    <w:rsid w:val="00397E6B"/>
    <w:rsid w:val="00397F74"/>
    <w:rsid w:val="003A01F3"/>
    <w:rsid w:val="003A0240"/>
    <w:rsid w:val="003A0251"/>
    <w:rsid w:val="003A04EF"/>
    <w:rsid w:val="003A05DE"/>
    <w:rsid w:val="003A08CF"/>
    <w:rsid w:val="003A0FE5"/>
    <w:rsid w:val="003A10ED"/>
    <w:rsid w:val="003A1913"/>
    <w:rsid w:val="003A1A7F"/>
    <w:rsid w:val="003A1CEC"/>
    <w:rsid w:val="003A1DA8"/>
    <w:rsid w:val="003A1F5F"/>
    <w:rsid w:val="003A2266"/>
    <w:rsid w:val="003A23FB"/>
    <w:rsid w:val="003A24BC"/>
    <w:rsid w:val="003A2880"/>
    <w:rsid w:val="003A2A0E"/>
    <w:rsid w:val="003A2BA8"/>
    <w:rsid w:val="003A2D9D"/>
    <w:rsid w:val="003A2DBC"/>
    <w:rsid w:val="003A3480"/>
    <w:rsid w:val="003A3494"/>
    <w:rsid w:val="003A3615"/>
    <w:rsid w:val="003A42CD"/>
    <w:rsid w:val="003A5701"/>
    <w:rsid w:val="003A59A7"/>
    <w:rsid w:val="003A5AEE"/>
    <w:rsid w:val="003A5D4E"/>
    <w:rsid w:val="003A5D94"/>
    <w:rsid w:val="003A69E8"/>
    <w:rsid w:val="003A6C1A"/>
    <w:rsid w:val="003A76C8"/>
    <w:rsid w:val="003A77EF"/>
    <w:rsid w:val="003A79EA"/>
    <w:rsid w:val="003A7C9F"/>
    <w:rsid w:val="003B0535"/>
    <w:rsid w:val="003B06FB"/>
    <w:rsid w:val="003B0B04"/>
    <w:rsid w:val="003B0D79"/>
    <w:rsid w:val="003B0EB8"/>
    <w:rsid w:val="003B0F90"/>
    <w:rsid w:val="003B1201"/>
    <w:rsid w:val="003B13B8"/>
    <w:rsid w:val="003B159A"/>
    <w:rsid w:val="003B16CB"/>
    <w:rsid w:val="003B1A19"/>
    <w:rsid w:val="003B1A51"/>
    <w:rsid w:val="003B1C13"/>
    <w:rsid w:val="003B297A"/>
    <w:rsid w:val="003B2E10"/>
    <w:rsid w:val="003B3236"/>
    <w:rsid w:val="003B32F9"/>
    <w:rsid w:val="003B3333"/>
    <w:rsid w:val="003B35E6"/>
    <w:rsid w:val="003B3BA5"/>
    <w:rsid w:val="003B3C80"/>
    <w:rsid w:val="003B3DEF"/>
    <w:rsid w:val="003B3F65"/>
    <w:rsid w:val="003B4564"/>
    <w:rsid w:val="003B4775"/>
    <w:rsid w:val="003B47A0"/>
    <w:rsid w:val="003B4A92"/>
    <w:rsid w:val="003B60DC"/>
    <w:rsid w:val="003B6316"/>
    <w:rsid w:val="003B657B"/>
    <w:rsid w:val="003B68BB"/>
    <w:rsid w:val="003B68FE"/>
    <w:rsid w:val="003B6CBA"/>
    <w:rsid w:val="003B7147"/>
    <w:rsid w:val="003B7771"/>
    <w:rsid w:val="003B7BFF"/>
    <w:rsid w:val="003B7C72"/>
    <w:rsid w:val="003B7DA0"/>
    <w:rsid w:val="003B7F99"/>
    <w:rsid w:val="003C0103"/>
    <w:rsid w:val="003C0215"/>
    <w:rsid w:val="003C03AB"/>
    <w:rsid w:val="003C0527"/>
    <w:rsid w:val="003C1064"/>
    <w:rsid w:val="003C1079"/>
    <w:rsid w:val="003C13F0"/>
    <w:rsid w:val="003C18D0"/>
    <w:rsid w:val="003C1C65"/>
    <w:rsid w:val="003C24D5"/>
    <w:rsid w:val="003C2504"/>
    <w:rsid w:val="003C291A"/>
    <w:rsid w:val="003C29C4"/>
    <w:rsid w:val="003C2AA1"/>
    <w:rsid w:val="003C2B2C"/>
    <w:rsid w:val="003C321E"/>
    <w:rsid w:val="003C3380"/>
    <w:rsid w:val="003C3715"/>
    <w:rsid w:val="003C3971"/>
    <w:rsid w:val="003C3EAD"/>
    <w:rsid w:val="003C4036"/>
    <w:rsid w:val="003C4051"/>
    <w:rsid w:val="003C4109"/>
    <w:rsid w:val="003C4421"/>
    <w:rsid w:val="003C461D"/>
    <w:rsid w:val="003C4AF6"/>
    <w:rsid w:val="003C4B12"/>
    <w:rsid w:val="003C4D06"/>
    <w:rsid w:val="003C4E8D"/>
    <w:rsid w:val="003C4EC0"/>
    <w:rsid w:val="003C559D"/>
    <w:rsid w:val="003C5B02"/>
    <w:rsid w:val="003C5CC0"/>
    <w:rsid w:val="003C5EC8"/>
    <w:rsid w:val="003C625F"/>
    <w:rsid w:val="003C62ED"/>
    <w:rsid w:val="003C6942"/>
    <w:rsid w:val="003C6C19"/>
    <w:rsid w:val="003C6C7A"/>
    <w:rsid w:val="003C6D08"/>
    <w:rsid w:val="003C6DC0"/>
    <w:rsid w:val="003C72F3"/>
    <w:rsid w:val="003C742F"/>
    <w:rsid w:val="003C75B3"/>
    <w:rsid w:val="003C7A2A"/>
    <w:rsid w:val="003D071F"/>
    <w:rsid w:val="003D0E03"/>
    <w:rsid w:val="003D0F61"/>
    <w:rsid w:val="003D0F6E"/>
    <w:rsid w:val="003D114F"/>
    <w:rsid w:val="003D1824"/>
    <w:rsid w:val="003D18AD"/>
    <w:rsid w:val="003D19C4"/>
    <w:rsid w:val="003D1F28"/>
    <w:rsid w:val="003D212C"/>
    <w:rsid w:val="003D21D6"/>
    <w:rsid w:val="003D2265"/>
    <w:rsid w:val="003D26C9"/>
    <w:rsid w:val="003D2716"/>
    <w:rsid w:val="003D2F09"/>
    <w:rsid w:val="003D3D4C"/>
    <w:rsid w:val="003D3DAD"/>
    <w:rsid w:val="003D44C0"/>
    <w:rsid w:val="003D471A"/>
    <w:rsid w:val="003D475F"/>
    <w:rsid w:val="003D4F45"/>
    <w:rsid w:val="003D511D"/>
    <w:rsid w:val="003D51A3"/>
    <w:rsid w:val="003D538B"/>
    <w:rsid w:val="003D54B3"/>
    <w:rsid w:val="003D562D"/>
    <w:rsid w:val="003D59F8"/>
    <w:rsid w:val="003D5B15"/>
    <w:rsid w:val="003D65F9"/>
    <w:rsid w:val="003D6867"/>
    <w:rsid w:val="003D6EED"/>
    <w:rsid w:val="003D775D"/>
    <w:rsid w:val="003D7763"/>
    <w:rsid w:val="003D7832"/>
    <w:rsid w:val="003D7DD3"/>
    <w:rsid w:val="003E0167"/>
    <w:rsid w:val="003E01C1"/>
    <w:rsid w:val="003E02BA"/>
    <w:rsid w:val="003E0A53"/>
    <w:rsid w:val="003E11D3"/>
    <w:rsid w:val="003E12A1"/>
    <w:rsid w:val="003E1312"/>
    <w:rsid w:val="003E1563"/>
    <w:rsid w:val="003E1A36"/>
    <w:rsid w:val="003E1D6A"/>
    <w:rsid w:val="003E1DA6"/>
    <w:rsid w:val="003E2617"/>
    <w:rsid w:val="003E28D2"/>
    <w:rsid w:val="003E2EAC"/>
    <w:rsid w:val="003E362E"/>
    <w:rsid w:val="003E3C2B"/>
    <w:rsid w:val="003E3DE1"/>
    <w:rsid w:val="003E4131"/>
    <w:rsid w:val="003E422B"/>
    <w:rsid w:val="003E44DB"/>
    <w:rsid w:val="003E4673"/>
    <w:rsid w:val="003E4A5A"/>
    <w:rsid w:val="003E4C2A"/>
    <w:rsid w:val="003E5179"/>
    <w:rsid w:val="003E5807"/>
    <w:rsid w:val="003E5891"/>
    <w:rsid w:val="003E5E94"/>
    <w:rsid w:val="003E6059"/>
    <w:rsid w:val="003E6953"/>
    <w:rsid w:val="003E6D78"/>
    <w:rsid w:val="003E6F61"/>
    <w:rsid w:val="003E713F"/>
    <w:rsid w:val="003E7913"/>
    <w:rsid w:val="003E7B2B"/>
    <w:rsid w:val="003F01E8"/>
    <w:rsid w:val="003F03BD"/>
    <w:rsid w:val="003F05AF"/>
    <w:rsid w:val="003F0F9B"/>
    <w:rsid w:val="003F1288"/>
    <w:rsid w:val="003F128C"/>
    <w:rsid w:val="003F132A"/>
    <w:rsid w:val="003F141F"/>
    <w:rsid w:val="003F1432"/>
    <w:rsid w:val="003F1734"/>
    <w:rsid w:val="003F1A73"/>
    <w:rsid w:val="003F1AB3"/>
    <w:rsid w:val="003F1D66"/>
    <w:rsid w:val="003F1DD0"/>
    <w:rsid w:val="003F1F99"/>
    <w:rsid w:val="003F2067"/>
    <w:rsid w:val="003F2147"/>
    <w:rsid w:val="003F2307"/>
    <w:rsid w:val="003F2974"/>
    <w:rsid w:val="003F2BD9"/>
    <w:rsid w:val="003F2E53"/>
    <w:rsid w:val="003F2EA6"/>
    <w:rsid w:val="003F2FDF"/>
    <w:rsid w:val="003F33C5"/>
    <w:rsid w:val="003F368B"/>
    <w:rsid w:val="003F38A6"/>
    <w:rsid w:val="003F3F51"/>
    <w:rsid w:val="003F3FA6"/>
    <w:rsid w:val="003F4345"/>
    <w:rsid w:val="003F44E8"/>
    <w:rsid w:val="003F4601"/>
    <w:rsid w:val="003F55A2"/>
    <w:rsid w:val="003F5A8C"/>
    <w:rsid w:val="003F5FFE"/>
    <w:rsid w:val="003F60E2"/>
    <w:rsid w:val="003F6104"/>
    <w:rsid w:val="003F6931"/>
    <w:rsid w:val="003F6F2E"/>
    <w:rsid w:val="003F7068"/>
    <w:rsid w:val="003F70C1"/>
    <w:rsid w:val="003F7236"/>
    <w:rsid w:val="003F7328"/>
    <w:rsid w:val="003F7595"/>
    <w:rsid w:val="003F78AD"/>
    <w:rsid w:val="003F7A2B"/>
    <w:rsid w:val="00400059"/>
    <w:rsid w:val="00400490"/>
    <w:rsid w:val="004008AC"/>
    <w:rsid w:val="0040096E"/>
    <w:rsid w:val="00400A81"/>
    <w:rsid w:val="00400B6A"/>
    <w:rsid w:val="00400FD7"/>
    <w:rsid w:val="00401698"/>
    <w:rsid w:val="0040198E"/>
    <w:rsid w:val="00401DAE"/>
    <w:rsid w:val="0040224D"/>
    <w:rsid w:val="0040245F"/>
    <w:rsid w:val="0040269B"/>
    <w:rsid w:val="004028A5"/>
    <w:rsid w:val="004039A8"/>
    <w:rsid w:val="00403A99"/>
    <w:rsid w:val="00405130"/>
    <w:rsid w:val="004053DE"/>
    <w:rsid w:val="00405495"/>
    <w:rsid w:val="0040565F"/>
    <w:rsid w:val="00405B80"/>
    <w:rsid w:val="00405DDD"/>
    <w:rsid w:val="00405EE0"/>
    <w:rsid w:val="00406014"/>
    <w:rsid w:val="004060AD"/>
    <w:rsid w:val="00406461"/>
    <w:rsid w:val="004064B3"/>
    <w:rsid w:val="004065CE"/>
    <w:rsid w:val="00406733"/>
    <w:rsid w:val="004068DB"/>
    <w:rsid w:val="00406C69"/>
    <w:rsid w:val="00406E85"/>
    <w:rsid w:val="004072B1"/>
    <w:rsid w:val="00407F1E"/>
    <w:rsid w:val="00410371"/>
    <w:rsid w:val="00410C20"/>
    <w:rsid w:val="00411091"/>
    <w:rsid w:val="00411920"/>
    <w:rsid w:val="00411C2B"/>
    <w:rsid w:val="00411C38"/>
    <w:rsid w:val="00412444"/>
    <w:rsid w:val="004130DC"/>
    <w:rsid w:val="00413418"/>
    <w:rsid w:val="00413A89"/>
    <w:rsid w:val="00413BAE"/>
    <w:rsid w:val="00413BD1"/>
    <w:rsid w:val="004143F3"/>
    <w:rsid w:val="00414713"/>
    <w:rsid w:val="004148CB"/>
    <w:rsid w:val="00414A36"/>
    <w:rsid w:val="00414A57"/>
    <w:rsid w:val="00414D7F"/>
    <w:rsid w:val="0041530A"/>
    <w:rsid w:val="004155DB"/>
    <w:rsid w:val="0041614D"/>
    <w:rsid w:val="0041622E"/>
    <w:rsid w:val="004165FF"/>
    <w:rsid w:val="00416A83"/>
    <w:rsid w:val="00416B79"/>
    <w:rsid w:val="00416D4E"/>
    <w:rsid w:val="0041714A"/>
    <w:rsid w:val="00417158"/>
    <w:rsid w:val="0041749F"/>
    <w:rsid w:val="0041773F"/>
    <w:rsid w:val="004178DA"/>
    <w:rsid w:val="00420141"/>
    <w:rsid w:val="00420300"/>
    <w:rsid w:val="004209FD"/>
    <w:rsid w:val="00420BAA"/>
    <w:rsid w:val="00420C0A"/>
    <w:rsid w:val="00420C9F"/>
    <w:rsid w:val="00421120"/>
    <w:rsid w:val="00421351"/>
    <w:rsid w:val="004216C7"/>
    <w:rsid w:val="0042291C"/>
    <w:rsid w:val="004229D6"/>
    <w:rsid w:val="00422B2C"/>
    <w:rsid w:val="00422D0D"/>
    <w:rsid w:val="00423012"/>
    <w:rsid w:val="00423419"/>
    <w:rsid w:val="004235FE"/>
    <w:rsid w:val="00423797"/>
    <w:rsid w:val="004238AA"/>
    <w:rsid w:val="00423B1F"/>
    <w:rsid w:val="00423FD9"/>
    <w:rsid w:val="00423FDF"/>
    <w:rsid w:val="004240A6"/>
    <w:rsid w:val="004242F1"/>
    <w:rsid w:val="00424A58"/>
    <w:rsid w:val="00424C1A"/>
    <w:rsid w:val="00424CD8"/>
    <w:rsid w:val="00424E91"/>
    <w:rsid w:val="00425498"/>
    <w:rsid w:val="004255C9"/>
    <w:rsid w:val="00425A53"/>
    <w:rsid w:val="00425B34"/>
    <w:rsid w:val="00425CBF"/>
    <w:rsid w:val="00425E6C"/>
    <w:rsid w:val="00426557"/>
    <w:rsid w:val="0042656A"/>
    <w:rsid w:val="00426811"/>
    <w:rsid w:val="0042691B"/>
    <w:rsid w:val="00426D97"/>
    <w:rsid w:val="00426DB1"/>
    <w:rsid w:val="0042708A"/>
    <w:rsid w:val="00427153"/>
    <w:rsid w:val="00427382"/>
    <w:rsid w:val="00427530"/>
    <w:rsid w:val="00430179"/>
    <w:rsid w:val="004304DD"/>
    <w:rsid w:val="00430562"/>
    <w:rsid w:val="00430AF6"/>
    <w:rsid w:val="00430C52"/>
    <w:rsid w:val="00430FC8"/>
    <w:rsid w:val="00431488"/>
    <w:rsid w:val="004314B0"/>
    <w:rsid w:val="004314B3"/>
    <w:rsid w:val="0043189F"/>
    <w:rsid w:val="004318D5"/>
    <w:rsid w:val="0043230F"/>
    <w:rsid w:val="0043261F"/>
    <w:rsid w:val="00432C5F"/>
    <w:rsid w:val="00432D09"/>
    <w:rsid w:val="00432ECC"/>
    <w:rsid w:val="0043353F"/>
    <w:rsid w:val="00433752"/>
    <w:rsid w:val="00433C77"/>
    <w:rsid w:val="00433D34"/>
    <w:rsid w:val="00434A8E"/>
    <w:rsid w:val="00434F83"/>
    <w:rsid w:val="004354DD"/>
    <w:rsid w:val="00435653"/>
    <w:rsid w:val="00435C16"/>
    <w:rsid w:val="004360DE"/>
    <w:rsid w:val="00436693"/>
    <w:rsid w:val="004369CB"/>
    <w:rsid w:val="00436E0F"/>
    <w:rsid w:val="00436F5E"/>
    <w:rsid w:val="0043708C"/>
    <w:rsid w:val="004370CD"/>
    <w:rsid w:val="00437470"/>
    <w:rsid w:val="004401A4"/>
    <w:rsid w:val="004404AC"/>
    <w:rsid w:val="00440C34"/>
    <w:rsid w:val="00440CF2"/>
    <w:rsid w:val="00440EE8"/>
    <w:rsid w:val="004416CD"/>
    <w:rsid w:val="0044194E"/>
    <w:rsid w:val="00441A51"/>
    <w:rsid w:val="00441A69"/>
    <w:rsid w:val="0044216D"/>
    <w:rsid w:val="00442498"/>
    <w:rsid w:val="0044265B"/>
    <w:rsid w:val="004428C9"/>
    <w:rsid w:val="00442C2A"/>
    <w:rsid w:val="00442DB3"/>
    <w:rsid w:val="004430C5"/>
    <w:rsid w:val="0044317C"/>
    <w:rsid w:val="004434D3"/>
    <w:rsid w:val="00443A38"/>
    <w:rsid w:val="00443B03"/>
    <w:rsid w:val="00443F13"/>
    <w:rsid w:val="0044428E"/>
    <w:rsid w:val="004445C8"/>
    <w:rsid w:val="0044493A"/>
    <w:rsid w:val="00445018"/>
    <w:rsid w:val="0044525F"/>
    <w:rsid w:val="0044547B"/>
    <w:rsid w:val="00445BEA"/>
    <w:rsid w:val="0044602A"/>
    <w:rsid w:val="00446098"/>
    <w:rsid w:val="00446701"/>
    <w:rsid w:val="0044712E"/>
    <w:rsid w:val="00447472"/>
    <w:rsid w:val="004474AF"/>
    <w:rsid w:val="00447621"/>
    <w:rsid w:val="0044764F"/>
    <w:rsid w:val="00447723"/>
    <w:rsid w:val="004479A9"/>
    <w:rsid w:val="00447E2D"/>
    <w:rsid w:val="00447E60"/>
    <w:rsid w:val="004502B5"/>
    <w:rsid w:val="004506E6"/>
    <w:rsid w:val="0045079C"/>
    <w:rsid w:val="00450E36"/>
    <w:rsid w:val="004511FF"/>
    <w:rsid w:val="0045163B"/>
    <w:rsid w:val="00451B0D"/>
    <w:rsid w:val="00451BC4"/>
    <w:rsid w:val="00451C19"/>
    <w:rsid w:val="00451CE1"/>
    <w:rsid w:val="00451FC1"/>
    <w:rsid w:val="00451FD2"/>
    <w:rsid w:val="004520B2"/>
    <w:rsid w:val="00452207"/>
    <w:rsid w:val="00452B2D"/>
    <w:rsid w:val="00452E1C"/>
    <w:rsid w:val="00452F1E"/>
    <w:rsid w:val="00452FF2"/>
    <w:rsid w:val="004535C7"/>
    <w:rsid w:val="00453805"/>
    <w:rsid w:val="00453806"/>
    <w:rsid w:val="00453958"/>
    <w:rsid w:val="00453B63"/>
    <w:rsid w:val="00453D45"/>
    <w:rsid w:val="00453E4B"/>
    <w:rsid w:val="0045411F"/>
    <w:rsid w:val="004545C1"/>
    <w:rsid w:val="00454684"/>
    <w:rsid w:val="00454689"/>
    <w:rsid w:val="00454AAC"/>
    <w:rsid w:val="00454D3A"/>
    <w:rsid w:val="00454F23"/>
    <w:rsid w:val="0045526A"/>
    <w:rsid w:val="0045526B"/>
    <w:rsid w:val="004553FD"/>
    <w:rsid w:val="00455631"/>
    <w:rsid w:val="00455B47"/>
    <w:rsid w:val="00456142"/>
    <w:rsid w:val="0045635F"/>
    <w:rsid w:val="0045647C"/>
    <w:rsid w:val="0045659A"/>
    <w:rsid w:val="00456666"/>
    <w:rsid w:val="004567D6"/>
    <w:rsid w:val="00456989"/>
    <w:rsid w:val="00456AFF"/>
    <w:rsid w:val="00456B73"/>
    <w:rsid w:val="00456CFD"/>
    <w:rsid w:val="00456D21"/>
    <w:rsid w:val="00457448"/>
    <w:rsid w:val="004575F1"/>
    <w:rsid w:val="004576C2"/>
    <w:rsid w:val="00457755"/>
    <w:rsid w:val="00457781"/>
    <w:rsid w:val="00457BE4"/>
    <w:rsid w:val="00457C24"/>
    <w:rsid w:val="00457C6C"/>
    <w:rsid w:val="00457D20"/>
    <w:rsid w:val="00457FBA"/>
    <w:rsid w:val="00460047"/>
    <w:rsid w:val="004602FF"/>
    <w:rsid w:val="00460D58"/>
    <w:rsid w:val="004610DF"/>
    <w:rsid w:val="0046142F"/>
    <w:rsid w:val="004616D4"/>
    <w:rsid w:val="004618AA"/>
    <w:rsid w:val="00461AAD"/>
    <w:rsid w:val="004621A4"/>
    <w:rsid w:val="0046275D"/>
    <w:rsid w:val="00462AA3"/>
    <w:rsid w:val="00462FC2"/>
    <w:rsid w:val="0046315F"/>
    <w:rsid w:val="00463575"/>
    <w:rsid w:val="0046366C"/>
    <w:rsid w:val="00464090"/>
    <w:rsid w:val="00464863"/>
    <w:rsid w:val="0046497D"/>
    <w:rsid w:val="00464BB3"/>
    <w:rsid w:val="00465CAC"/>
    <w:rsid w:val="00465F2B"/>
    <w:rsid w:val="004660EE"/>
    <w:rsid w:val="004666C8"/>
    <w:rsid w:val="00466829"/>
    <w:rsid w:val="00466B2E"/>
    <w:rsid w:val="00467DB0"/>
    <w:rsid w:val="00467DF0"/>
    <w:rsid w:val="0047061C"/>
    <w:rsid w:val="00470752"/>
    <w:rsid w:val="00470836"/>
    <w:rsid w:val="00471512"/>
    <w:rsid w:val="004717B3"/>
    <w:rsid w:val="004720B9"/>
    <w:rsid w:val="00472211"/>
    <w:rsid w:val="00472D29"/>
    <w:rsid w:val="00472E50"/>
    <w:rsid w:val="00472F60"/>
    <w:rsid w:val="00472FC5"/>
    <w:rsid w:val="004730B9"/>
    <w:rsid w:val="0047376D"/>
    <w:rsid w:val="00473996"/>
    <w:rsid w:val="00473A03"/>
    <w:rsid w:val="00473A21"/>
    <w:rsid w:val="00473DA7"/>
    <w:rsid w:val="004743DF"/>
    <w:rsid w:val="004746D3"/>
    <w:rsid w:val="0047473A"/>
    <w:rsid w:val="00474F56"/>
    <w:rsid w:val="004752C9"/>
    <w:rsid w:val="0047549A"/>
    <w:rsid w:val="00475608"/>
    <w:rsid w:val="00475672"/>
    <w:rsid w:val="004758B6"/>
    <w:rsid w:val="00475A70"/>
    <w:rsid w:val="00475B6D"/>
    <w:rsid w:val="00475BBA"/>
    <w:rsid w:val="00475E33"/>
    <w:rsid w:val="0047633D"/>
    <w:rsid w:val="0047642A"/>
    <w:rsid w:val="00476E60"/>
    <w:rsid w:val="00477595"/>
    <w:rsid w:val="004776A6"/>
    <w:rsid w:val="00477803"/>
    <w:rsid w:val="004804E1"/>
    <w:rsid w:val="00480718"/>
    <w:rsid w:val="00480B3B"/>
    <w:rsid w:val="00480CE4"/>
    <w:rsid w:val="00480E01"/>
    <w:rsid w:val="00481215"/>
    <w:rsid w:val="004815DE"/>
    <w:rsid w:val="0048193F"/>
    <w:rsid w:val="00481F6C"/>
    <w:rsid w:val="00481F81"/>
    <w:rsid w:val="004821D3"/>
    <w:rsid w:val="00482312"/>
    <w:rsid w:val="00482A54"/>
    <w:rsid w:val="00482CE2"/>
    <w:rsid w:val="00482E7C"/>
    <w:rsid w:val="00483509"/>
    <w:rsid w:val="0048355E"/>
    <w:rsid w:val="004836C0"/>
    <w:rsid w:val="004837FA"/>
    <w:rsid w:val="00483AE8"/>
    <w:rsid w:val="00484037"/>
    <w:rsid w:val="004843C7"/>
    <w:rsid w:val="00484505"/>
    <w:rsid w:val="004846B3"/>
    <w:rsid w:val="00485068"/>
    <w:rsid w:val="00485C98"/>
    <w:rsid w:val="00485D09"/>
    <w:rsid w:val="00485E70"/>
    <w:rsid w:val="00485FD7"/>
    <w:rsid w:val="00486151"/>
    <w:rsid w:val="004861A8"/>
    <w:rsid w:val="004861FC"/>
    <w:rsid w:val="00486327"/>
    <w:rsid w:val="00486489"/>
    <w:rsid w:val="004864A7"/>
    <w:rsid w:val="004865AE"/>
    <w:rsid w:val="00486912"/>
    <w:rsid w:val="0048695E"/>
    <w:rsid w:val="0048720C"/>
    <w:rsid w:val="0048738F"/>
    <w:rsid w:val="004879CC"/>
    <w:rsid w:val="00487B63"/>
    <w:rsid w:val="00487BAA"/>
    <w:rsid w:val="00487E13"/>
    <w:rsid w:val="00490082"/>
    <w:rsid w:val="00490402"/>
    <w:rsid w:val="00490774"/>
    <w:rsid w:val="004907FE"/>
    <w:rsid w:val="004909B6"/>
    <w:rsid w:val="00490B93"/>
    <w:rsid w:val="00490D2A"/>
    <w:rsid w:val="00490DCA"/>
    <w:rsid w:val="00490E31"/>
    <w:rsid w:val="004917D4"/>
    <w:rsid w:val="00491BA4"/>
    <w:rsid w:val="004924BB"/>
    <w:rsid w:val="0049261C"/>
    <w:rsid w:val="00492995"/>
    <w:rsid w:val="00492C1E"/>
    <w:rsid w:val="00493603"/>
    <w:rsid w:val="00493907"/>
    <w:rsid w:val="004944CA"/>
    <w:rsid w:val="0049491A"/>
    <w:rsid w:val="00494DE6"/>
    <w:rsid w:val="00494F73"/>
    <w:rsid w:val="00495535"/>
    <w:rsid w:val="00495594"/>
    <w:rsid w:val="00495C95"/>
    <w:rsid w:val="00495E8D"/>
    <w:rsid w:val="00495EC2"/>
    <w:rsid w:val="00496755"/>
    <w:rsid w:val="00496B55"/>
    <w:rsid w:val="00496BCB"/>
    <w:rsid w:val="00496C82"/>
    <w:rsid w:val="00496E16"/>
    <w:rsid w:val="00497059"/>
    <w:rsid w:val="00497492"/>
    <w:rsid w:val="00497569"/>
    <w:rsid w:val="00497F88"/>
    <w:rsid w:val="004A05C2"/>
    <w:rsid w:val="004A0EC3"/>
    <w:rsid w:val="004A119B"/>
    <w:rsid w:val="004A2175"/>
    <w:rsid w:val="004A28E1"/>
    <w:rsid w:val="004A3655"/>
    <w:rsid w:val="004A3C4A"/>
    <w:rsid w:val="004A3E8E"/>
    <w:rsid w:val="004A40AB"/>
    <w:rsid w:val="004A4437"/>
    <w:rsid w:val="004A4673"/>
    <w:rsid w:val="004A47DF"/>
    <w:rsid w:val="004A4962"/>
    <w:rsid w:val="004A4B56"/>
    <w:rsid w:val="004A5294"/>
    <w:rsid w:val="004A536A"/>
    <w:rsid w:val="004A5654"/>
    <w:rsid w:val="004A5C7C"/>
    <w:rsid w:val="004A5D49"/>
    <w:rsid w:val="004A5E25"/>
    <w:rsid w:val="004A6670"/>
    <w:rsid w:val="004A6B4F"/>
    <w:rsid w:val="004A7206"/>
    <w:rsid w:val="004A74F6"/>
    <w:rsid w:val="004A760D"/>
    <w:rsid w:val="004A76DE"/>
    <w:rsid w:val="004A76EE"/>
    <w:rsid w:val="004A772D"/>
    <w:rsid w:val="004A773C"/>
    <w:rsid w:val="004A77CA"/>
    <w:rsid w:val="004B0051"/>
    <w:rsid w:val="004B0132"/>
    <w:rsid w:val="004B0634"/>
    <w:rsid w:val="004B0D5F"/>
    <w:rsid w:val="004B0FA9"/>
    <w:rsid w:val="004B13F7"/>
    <w:rsid w:val="004B165F"/>
    <w:rsid w:val="004B17B8"/>
    <w:rsid w:val="004B2137"/>
    <w:rsid w:val="004B278A"/>
    <w:rsid w:val="004B29F4"/>
    <w:rsid w:val="004B2C7F"/>
    <w:rsid w:val="004B3954"/>
    <w:rsid w:val="004B3BDE"/>
    <w:rsid w:val="004B3C5C"/>
    <w:rsid w:val="004B3CE7"/>
    <w:rsid w:val="004B3E02"/>
    <w:rsid w:val="004B3F8E"/>
    <w:rsid w:val="004B3FEB"/>
    <w:rsid w:val="004B43B3"/>
    <w:rsid w:val="004B4557"/>
    <w:rsid w:val="004B466E"/>
    <w:rsid w:val="004B4E41"/>
    <w:rsid w:val="004B5177"/>
    <w:rsid w:val="004B54F3"/>
    <w:rsid w:val="004B5C13"/>
    <w:rsid w:val="004B5C84"/>
    <w:rsid w:val="004B5F1F"/>
    <w:rsid w:val="004B6142"/>
    <w:rsid w:val="004B657C"/>
    <w:rsid w:val="004B6917"/>
    <w:rsid w:val="004B6C1B"/>
    <w:rsid w:val="004B6CCA"/>
    <w:rsid w:val="004B71F4"/>
    <w:rsid w:val="004B7237"/>
    <w:rsid w:val="004B73A1"/>
    <w:rsid w:val="004B742D"/>
    <w:rsid w:val="004B7454"/>
    <w:rsid w:val="004B74B3"/>
    <w:rsid w:val="004B75B7"/>
    <w:rsid w:val="004B799B"/>
    <w:rsid w:val="004B79CD"/>
    <w:rsid w:val="004B7FC4"/>
    <w:rsid w:val="004C062D"/>
    <w:rsid w:val="004C1163"/>
    <w:rsid w:val="004C1C90"/>
    <w:rsid w:val="004C1F1F"/>
    <w:rsid w:val="004C2442"/>
    <w:rsid w:val="004C27A0"/>
    <w:rsid w:val="004C2A7F"/>
    <w:rsid w:val="004C2BB6"/>
    <w:rsid w:val="004C3142"/>
    <w:rsid w:val="004C32FD"/>
    <w:rsid w:val="004C34C2"/>
    <w:rsid w:val="004C400D"/>
    <w:rsid w:val="004C402F"/>
    <w:rsid w:val="004C4260"/>
    <w:rsid w:val="004C45F4"/>
    <w:rsid w:val="004C4837"/>
    <w:rsid w:val="004C4F0A"/>
    <w:rsid w:val="004C4F88"/>
    <w:rsid w:val="004C5035"/>
    <w:rsid w:val="004C50BC"/>
    <w:rsid w:val="004C51AF"/>
    <w:rsid w:val="004C5CEF"/>
    <w:rsid w:val="004C6627"/>
    <w:rsid w:val="004C6C78"/>
    <w:rsid w:val="004C6D62"/>
    <w:rsid w:val="004C7060"/>
    <w:rsid w:val="004C72E9"/>
    <w:rsid w:val="004C7C53"/>
    <w:rsid w:val="004C7C72"/>
    <w:rsid w:val="004C7E83"/>
    <w:rsid w:val="004C7F52"/>
    <w:rsid w:val="004C7F66"/>
    <w:rsid w:val="004D0255"/>
    <w:rsid w:val="004D04B2"/>
    <w:rsid w:val="004D0563"/>
    <w:rsid w:val="004D0618"/>
    <w:rsid w:val="004D06E8"/>
    <w:rsid w:val="004D0853"/>
    <w:rsid w:val="004D085B"/>
    <w:rsid w:val="004D0BBA"/>
    <w:rsid w:val="004D0D84"/>
    <w:rsid w:val="004D0E6A"/>
    <w:rsid w:val="004D11D4"/>
    <w:rsid w:val="004D11F7"/>
    <w:rsid w:val="004D193B"/>
    <w:rsid w:val="004D1E3D"/>
    <w:rsid w:val="004D1EAB"/>
    <w:rsid w:val="004D1F1C"/>
    <w:rsid w:val="004D2085"/>
    <w:rsid w:val="004D20CC"/>
    <w:rsid w:val="004D2B04"/>
    <w:rsid w:val="004D31F8"/>
    <w:rsid w:val="004D325C"/>
    <w:rsid w:val="004D34F2"/>
    <w:rsid w:val="004D3578"/>
    <w:rsid w:val="004D393F"/>
    <w:rsid w:val="004D3F9B"/>
    <w:rsid w:val="004D41ED"/>
    <w:rsid w:val="004D452C"/>
    <w:rsid w:val="004D4E33"/>
    <w:rsid w:val="004D547F"/>
    <w:rsid w:val="004D5609"/>
    <w:rsid w:val="004D5912"/>
    <w:rsid w:val="004D5B47"/>
    <w:rsid w:val="004D6332"/>
    <w:rsid w:val="004D6711"/>
    <w:rsid w:val="004D6A32"/>
    <w:rsid w:val="004D6D72"/>
    <w:rsid w:val="004D7F79"/>
    <w:rsid w:val="004E010F"/>
    <w:rsid w:val="004E025D"/>
    <w:rsid w:val="004E057B"/>
    <w:rsid w:val="004E0686"/>
    <w:rsid w:val="004E0D77"/>
    <w:rsid w:val="004E1433"/>
    <w:rsid w:val="004E16B4"/>
    <w:rsid w:val="004E17FA"/>
    <w:rsid w:val="004E194E"/>
    <w:rsid w:val="004E213A"/>
    <w:rsid w:val="004E2351"/>
    <w:rsid w:val="004E23B0"/>
    <w:rsid w:val="004E2519"/>
    <w:rsid w:val="004E29F9"/>
    <w:rsid w:val="004E2A22"/>
    <w:rsid w:val="004E2B20"/>
    <w:rsid w:val="004E2C72"/>
    <w:rsid w:val="004E32F3"/>
    <w:rsid w:val="004E37F4"/>
    <w:rsid w:val="004E3A21"/>
    <w:rsid w:val="004E3C8D"/>
    <w:rsid w:val="004E3CAD"/>
    <w:rsid w:val="004E3EA1"/>
    <w:rsid w:val="004E4076"/>
    <w:rsid w:val="004E40C7"/>
    <w:rsid w:val="004E424D"/>
    <w:rsid w:val="004E4465"/>
    <w:rsid w:val="004E4A9E"/>
    <w:rsid w:val="004E4F70"/>
    <w:rsid w:val="004E52CE"/>
    <w:rsid w:val="004E5637"/>
    <w:rsid w:val="004E57A5"/>
    <w:rsid w:val="004E5C46"/>
    <w:rsid w:val="004E6127"/>
    <w:rsid w:val="004E63B5"/>
    <w:rsid w:val="004E6415"/>
    <w:rsid w:val="004E6449"/>
    <w:rsid w:val="004E6597"/>
    <w:rsid w:val="004E682C"/>
    <w:rsid w:val="004E69F3"/>
    <w:rsid w:val="004E6AD5"/>
    <w:rsid w:val="004E6B12"/>
    <w:rsid w:val="004E7039"/>
    <w:rsid w:val="004E74CC"/>
    <w:rsid w:val="004E79C8"/>
    <w:rsid w:val="004E7DAF"/>
    <w:rsid w:val="004E7DC2"/>
    <w:rsid w:val="004E7E0A"/>
    <w:rsid w:val="004F0634"/>
    <w:rsid w:val="004F07B4"/>
    <w:rsid w:val="004F087A"/>
    <w:rsid w:val="004F0F11"/>
    <w:rsid w:val="004F17E1"/>
    <w:rsid w:val="004F1B8A"/>
    <w:rsid w:val="004F1D65"/>
    <w:rsid w:val="004F1F85"/>
    <w:rsid w:val="004F210F"/>
    <w:rsid w:val="004F24D3"/>
    <w:rsid w:val="004F26E6"/>
    <w:rsid w:val="004F278C"/>
    <w:rsid w:val="004F27CE"/>
    <w:rsid w:val="004F295D"/>
    <w:rsid w:val="004F2BA7"/>
    <w:rsid w:val="004F2DF6"/>
    <w:rsid w:val="004F2ECC"/>
    <w:rsid w:val="004F315D"/>
    <w:rsid w:val="004F32CD"/>
    <w:rsid w:val="004F3584"/>
    <w:rsid w:val="004F3899"/>
    <w:rsid w:val="004F3AC3"/>
    <w:rsid w:val="004F3BC4"/>
    <w:rsid w:val="004F3DBD"/>
    <w:rsid w:val="004F4584"/>
    <w:rsid w:val="004F46B0"/>
    <w:rsid w:val="004F495E"/>
    <w:rsid w:val="004F4F21"/>
    <w:rsid w:val="004F552B"/>
    <w:rsid w:val="004F5853"/>
    <w:rsid w:val="004F5A39"/>
    <w:rsid w:val="004F5FF0"/>
    <w:rsid w:val="004F6082"/>
    <w:rsid w:val="004F60B7"/>
    <w:rsid w:val="004F6B9F"/>
    <w:rsid w:val="004F70D8"/>
    <w:rsid w:val="004F70FE"/>
    <w:rsid w:val="004F7535"/>
    <w:rsid w:val="004F789E"/>
    <w:rsid w:val="004F7B00"/>
    <w:rsid w:val="004F7D1A"/>
    <w:rsid w:val="004F7E94"/>
    <w:rsid w:val="0050035D"/>
    <w:rsid w:val="00500EEE"/>
    <w:rsid w:val="00500F42"/>
    <w:rsid w:val="00500F61"/>
    <w:rsid w:val="00501370"/>
    <w:rsid w:val="00501594"/>
    <w:rsid w:val="00501719"/>
    <w:rsid w:val="00501761"/>
    <w:rsid w:val="00501768"/>
    <w:rsid w:val="0050191D"/>
    <w:rsid w:val="00502B5E"/>
    <w:rsid w:val="00502CD7"/>
    <w:rsid w:val="00503156"/>
    <w:rsid w:val="005033A2"/>
    <w:rsid w:val="00503619"/>
    <w:rsid w:val="00503B30"/>
    <w:rsid w:val="00503DE4"/>
    <w:rsid w:val="005044B0"/>
    <w:rsid w:val="0050476D"/>
    <w:rsid w:val="0050478A"/>
    <w:rsid w:val="005049A8"/>
    <w:rsid w:val="005049D1"/>
    <w:rsid w:val="005049D2"/>
    <w:rsid w:val="00504E98"/>
    <w:rsid w:val="005051A8"/>
    <w:rsid w:val="00505293"/>
    <w:rsid w:val="005056AC"/>
    <w:rsid w:val="00505B08"/>
    <w:rsid w:val="00506181"/>
    <w:rsid w:val="00506277"/>
    <w:rsid w:val="00506521"/>
    <w:rsid w:val="00506937"/>
    <w:rsid w:val="00506CA2"/>
    <w:rsid w:val="00506DAC"/>
    <w:rsid w:val="0050711C"/>
    <w:rsid w:val="005104B0"/>
    <w:rsid w:val="00510F40"/>
    <w:rsid w:val="0051102B"/>
    <w:rsid w:val="00511ADC"/>
    <w:rsid w:val="00511BBF"/>
    <w:rsid w:val="00511C9F"/>
    <w:rsid w:val="00511FD3"/>
    <w:rsid w:val="0051203C"/>
    <w:rsid w:val="005122B7"/>
    <w:rsid w:val="00512376"/>
    <w:rsid w:val="00512440"/>
    <w:rsid w:val="0051265D"/>
    <w:rsid w:val="00512A60"/>
    <w:rsid w:val="00512B13"/>
    <w:rsid w:val="00512F65"/>
    <w:rsid w:val="005130E5"/>
    <w:rsid w:val="0051325E"/>
    <w:rsid w:val="00513354"/>
    <w:rsid w:val="0051336A"/>
    <w:rsid w:val="00513A78"/>
    <w:rsid w:val="00513ACE"/>
    <w:rsid w:val="00513E07"/>
    <w:rsid w:val="005146CB"/>
    <w:rsid w:val="005147BF"/>
    <w:rsid w:val="005147DB"/>
    <w:rsid w:val="0051483F"/>
    <w:rsid w:val="00514A9A"/>
    <w:rsid w:val="00514D8F"/>
    <w:rsid w:val="00514DC2"/>
    <w:rsid w:val="0051526C"/>
    <w:rsid w:val="005153AC"/>
    <w:rsid w:val="005153DD"/>
    <w:rsid w:val="0051558C"/>
    <w:rsid w:val="0051580D"/>
    <w:rsid w:val="00515C53"/>
    <w:rsid w:val="00515DB6"/>
    <w:rsid w:val="005165F8"/>
    <w:rsid w:val="00516D49"/>
    <w:rsid w:val="005170FF"/>
    <w:rsid w:val="0051771F"/>
    <w:rsid w:val="00517842"/>
    <w:rsid w:val="00517A33"/>
    <w:rsid w:val="005202F9"/>
    <w:rsid w:val="00521325"/>
    <w:rsid w:val="0052178C"/>
    <w:rsid w:val="00521795"/>
    <w:rsid w:val="00521B34"/>
    <w:rsid w:val="00521BB2"/>
    <w:rsid w:val="00521DF3"/>
    <w:rsid w:val="00521E39"/>
    <w:rsid w:val="00521FFF"/>
    <w:rsid w:val="005220C9"/>
    <w:rsid w:val="0052237C"/>
    <w:rsid w:val="00522428"/>
    <w:rsid w:val="00522AAC"/>
    <w:rsid w:val="00522FA4"/>
    <w:rsid w:val="00523700"/>
    <w:rsid w:val="00523792"/>
    <w:rsid w:val="00523D7C"/>
    <w:rsid w:val="00523E98"/>
    <w:rsid w:val="005240C1"/>
    <w:rsid w:val="005241ED"/>
    <w:rsid w:val="0052427F"/>
    <w:rsid w:val="0052494B"/>
    <w:rsid w:val="00524FA3"/>
    <w:rsid w:val="005256A7"/>
    <w:rsid w:val="00525702"/>
    <w:rsid w:val="005257F2"/>
    <w:rsid w:val="00525B68"/>
    <w:rsid w:val="0052653C"/>
    <w:rsid w:val="00526801"/>
    <w:rsid w:val="0052681B"/>
    <w:rsid w:val="00526873"/>
    <w:rsid w:val="00526C9C"/>
    <w:rsid w:val="00526FA0"/>
    <w:rsid w:val="00527A43"/>
    <w:rsid w:val="00527E37"/>
    <w:rsid w:val="00527FF9"/>
    <w:rsid w:val="00530118"/>
    <w:rsid w:val="00530259"/>
    <w:rsid w:val="00530474"/>
    <w:rsid w:val="005306CC"/>
    <w:rsid w:val="005309E8"/>
    <w:rsid w:val="00530E2F"/>
    <w:rsid w:val="00530E88"/>
    <w:rsid w:val="00530F49"/>
    <w:rsid w:val="00531663"/>
    <w:rsid w:val="00531A7F"/>
    <w:rsid w:val="00531BE6"/>
    <w:rsid w:val="00532139"/>
    <w:rsid w:val="00532AAF"/>
    <w:rsid w:val="00532F41"/>
    <w:rsid w:val="00532FD4"/>
    <w:rsid w:val="00533204"/>
    <w:rsid w:val="005337F6"/>
    <w:rsid w:val="00533821"/>
    <w:rsid w:val="00533A09"/>
    <w:rsid w:val="00533A24"/>
    <w:rsid w:val="0053476B"/>
    <w:rsid w:val="00534D72"/>
    <w:rsid w:val="00534E5C"/>
    <w:rsid w:val="00535529"/>
    <w:rsid w:val="00535557"/>
    <w:rsid w:val="00535736"/>
    <w:rsid w:val="005357C4"/>
    <w:rsid w:val="00535AF4"/>
    <w:rsid w:val="0053635D"/>
    <w:rsid w:val="00536566"/>
    <w:rsid w:val="0053679D"/>
    <w:rsid w:val="00536AC5"/>
    <w:rsid w:val="00536B1C"/>
    <w:rsid w:val="00536C07"/>
    <w:rsid w:val="00536C95"/>
    <w:rsid w:val="00536E86"/>
    <w:rsid w:val="00536F61"/>
    <w:rsid w:val="005370BF"/>
    <w:rsid w:val="00537148"/>
    <w:rsid w:val="00537379"/>
    <w:rsid w:val="005376A0"/>
    <w:rsid w:val="00537791"/>
    <w:rsid w:val="005379E3"/>
    <w:rsid w:val="00537B5D"/>
    <w:rsid w:val="00537C02"/>
    <w:rsid w:val="00537C39"/>
    <w:rsid w:val="00537DCA"/>
    <w:rsid w:val="00537EE5"/>
    <w:rsid w:val="00540941"/>
    <w:rsid w:val="00540CB2"/>
    <w:rsid w:val="00541138"/>
    <w:rsid w:val="00541175"/>
    <w:rsid w:val="00541679"/>
    <w:rsid w:val="00541FAF"/>
    <w:rsid w:val="0054202C"/>
    <w:rsid w:val="00542042"/>
    <w:rsid w:val="005420CF"/>
    <w:rsid w:val="005424C4"/>
    <w:rsid w:val="0054270E"/>
    <w:rsid w:val="00542899"/>
    <w:rsid w:val="00542A57"/>
    <w:rsid w:val="00542B55"/>
    <w:rsid w:val="00542C97"/>
    <w:rsid w:val="00542D12"/>
    <w:rsid w:val="00542FA5"/>
    <w:rsid w:val="00543054"/>
    <w:rsid w:val="00543134"/>
    <w:rsid w:val="00543A96"/>
    <w:rsid w:val="00543BDF"/>
    <w:rsid w:val="00543DCE"/>
    <w:rsid w:val="00543E6C"/>
    <w:rsid w:val="00543FAA"/>
    <w:rsid w:val="00544085"/>
    <w:rsid w:val="0054496B"/>
    <w:rsid w:val="00544AB5"/>
    <w:rsid w:val="00544B50"/>
    <w:rsid w:val="00544B73"/>
    <w:rsid w:val="00544C07"/>
    <w:rsid w:val="00544EF3"/>
    <w:rsid w:val="00544F6B"/>
    <w:rsid w:val="00545012"/>
    <w:rsid w:val="0054501B"/>
    <w:rsid w:val="00545244"/>
    <w:rsid w:val="0054543F"/>
    <w:rsid w:val="00545D0D"/>
    <w:rsid w:val="00545D6A"/>
    <w:rsid w:val="00546243"/>
    <w:rsid w:val="00546434"/>
    <w:rsid w:val="00546521"/>
    <w:rsid w:val="005467D1"/>
    <w:rsid w:val="005468AB"/>
    <w:rsid w:val="00546A15"/>
    <w:rsid w:val="00546B26"/>
    <w:rsid w:val="00546C58"/>
    <w:rsid w:val="00546DB3"/>
    <w:rsid w:val="00547111"/>
    <w:rsid w:val="0054758A"/>
    <w:rsid w:val="00547599"/>
    <w:rsid w:val="005478BE"/>
    <w:rsid w:val="005500DB"/>
    <w:rsid w:val="00550202"/>
    <w:rsid w:val="00550625"/>
    <w:rsid w:val="00550677"/>
    <w:rsid w:val="005507D1"/>
    <w:rsid w:val="00550975"/>
    <w:rsid w:val="00550A88"/>
    <w:rsid w:val="00550ABA"/>
    <w:rsid w:val="00550DF2"/>
    <w:rsid w:val="00550F20"/>
    <w:rsid w:val="00551BB2"/>
    <w:rsid w:val="00551D21"/>
    <w:rsid w:val="00551FB2"/>
    <w:rsid w:val="00552190"/>
    <w:rsid w:val="005521A9"/>
    <w:rsid w:val="005521FB"/>
    <w:rsid w:val="00552715"/>
    <w:rsid w:val="00552D11"/>
    <w:rsid w:val="00552E60"/>
    <w:rsid w:val="00552E79"/>
    <w:rsid w:val="00552EC2"/>
    <w:rsid w:val="00553416"/>
    <w:rsid w:val="0055376B"/>
    <w:rsid w:val="005537D7"/>
    <w:rsid w:val="005538B5"/>
    <w:rsid w:val="00553D42"/>
    <w:rsid w:val="00553F8F"/>
    <w:rsid w:val="0055412D"/>
    <w:rsid w:val="005543A1"/>
    <w:rsid w:val="0055457B"/>
    <w:rsid w:val="0055475F"/>
    <w:rsid w:val="00554767"/>
    <w:rsid w:val="00554B32"/>
    <w:rsid w:val="00554D6F"/>
    <w:rsid w:val="00555108"/>
    <w:rsid w:val="0055516D"/>
    <w:rsid w:val="005558F2"/>
    <w:rsid w:val="00555932"/>
    <w:rsid w:val="00555CE6"/>
    <w:rsid w:val="00555FFF"/>
    <w:rsid w:val="00556034"/>
    <w:rsid w:val="005560CF"/>
    <w:rsid w:val="0055635F"/>
    <w:rsid w:val="0055660D"/>
    <w:rsid w:val="00556619"/>
    <w:rsid w:val="005567F2"/>
    <w:rsid w:val="0055685D"/>
    <w:rsid w:val="00556B51"/>
    <w:rsid w:val="00556BEF"/>
    <w:rsid w:val="00556F12"/>
    <w:rsid w:val="00557171"/>
    <w:rsid w:val="005578B8"/>
    <w:rsid w:val="00557BB7"/>
    <w:rsid w:val="00557C49"/>
    <w:rsid w:val="0056095E"/>
    <w:rsid w:val="00560F98"/>
    <w:rsid w:val="005611F8"/>
    <w:rsid w:val="0056184F"/>
    <w:rsid w:val="005619BE"/>
    <w:rsid w:val="00562385"/>
    <w:rsid w:val="00562A4B"/>
    <w:rsid w:val="00562EDF"/>
    <w:rsid w:val="00562F69"/>
    <w:rsid w:val="005631A8"/>
    <w:rsid w:val="005632A4"/>
    <w:rsid w:val="0056369B"/>
    <w:rsid w:val="00563FD1"/>
    <w:rsid w:val="00564289"/>
    <w:rsid w:val="005643A0"/>
    <w:rsid w:val="005643DF"/>
    <w:rsid w:val="00564866"/>
    <w:rsid w:val="00565087"/>
    <w:rsid w:val="0056538C"/>
    <w:rsid w:val="0056558B"/>
    <w:rsid w:val="005655DB"/>
    <w:rsid w:val="00565684"/>
    <w:rsid w:val="005658F1"/>
    <w:rsid w:val="005659DE"/>
    <w:rsid w:val="00565DF7"/>
    <w:rsid w:val="00566002"/>
    <w:rsid w:val="00566CBF"/>
    <w:rsid w:val="00566DE9"/>
    <w:rsid w:val="00566FC6"/>
    <w:rsid w:val="00567203"/>
    <w:rsid w:val="0056720D"/>
    <w:rsid w:val="005677B0"/>
    <w:rsid w:val="005679A9"/>
    <w:rsid w:val="00567F03"/>
    <w:rsid w:val="005701B4"/>
    <w:rsid w:val="0057028F"/>
    <w:rsid w:val="005718FE"/>
    <w:rsid w:val="00571D55"/>
    <w:rsid w:val="00572139"/>
    <w:rsid w:val="00572216"/>
    <w:rsid w:val="005724A1"/>
    <w:rsid w:val="005724F0"/>
    <w:rsid w:val="00572610"/>
    <w:rsid w:val="0057283C"/>
    <w:rsid w:val="00572D29"/>
    <w:rsid w:val="0057317B"/>
    <w:rsid w:val="00573C01"/>
    <w:rsid w:val="00573C33"/>
    <w:rsid w:val="00573D11"/>
    <w:rsid w:val="005741A2"/>
    <w:rsid w:val="005743D7"/>
    <w:rsid w:val="005744BF"/>
    <w:rsid w:val="00574550"/>
    <w:rsid w:val="00574804"/>
    <w:rsid w:val="00574DC2"/>
    <w:rsid w:val="00574DDD"/>
    <w:rsid w:val="00574F44"/>
    <w:rsid w:val="005752EF"/>
    <w:rsid w:val="00575B7B"/>
    <w:rsid w:val="005762C0"/>
    <w:rsid w:val="00576758"/>
    <w:rsid w:val="005769E6"/>
    <w:rsid w:val="00576C57"/>
    <w:rsid w:val="00576F73"/>
    <w:rsid w:val="005772A1"/>
    <w:rsid w:val="005775D7"/>
    <w:rsid w:val="005778E2"/>
    <w:rsid w:val="00577980"/>
    <w:rsid w:val="00577B7D"/>
    <w:rsid w:val="00577DED"/>
    <w:rsid w:val="00580A72"/>
    <w:rsid w:val="00580EEB"/>
    <w:rsid w:val="00580FEC"/>
    <w:rsid w:val="0058107D"/>
    <w:rsid w:val="0058165C"/>
    <w:rsid w:val="00581D9F"/>
    <w:rsid w:val="00581E23"/>
    <w:rsid w:val="00581EBE"/>
    <w:rsid w:val="0058217E"/>
    <w:rsid w:val="005821F2"/>
    <w:rsid w:val="00582365"/>
    <w:rsid w:val="005829A0"/>
    <w:rsid w:val="00582D4A"/>
    <w:rsid w:val="00582DF5"/>
    <w:rsid w:val="005830C5"/>
    <w:rsid w:val="005830CD"/>
    <w:rsid w:val="00583814"/>
    <w:rsid w:val="005839CC"/>
    <w:rsid w:val="00583BE8"/>
    <w:rsid w:val="00583FD4"/>
    <w:rsid w:val="00584776"/>
    <w:rsid w:val="00584BD0"/>
    <w:rsid w:val="00584CE6"/>
    <w:rsid w:val="00585667"/>
    <w:rsid w:val="00585761"/>
    <w:rsid w:val="00585C59"/>
    <w:rsid w:val="00585F03"/>
    <w:rsid w:val="0058647A"/>
    <w:rsid w:val="00586BD5"/>
    <w:rsid w:val="00587021"/>
    <w:rsid w:val="00587066"/>
    <w:rsid w:val="0058710F"/>
    <w:rsid w:val="00587309"/>
    <w:rsid w:val="0058751A"/>
    <w:rsid w:val="00587919"/>
    <w:rsid w:val="00587A9A"/>
    <w:rsid w:val="00587D44"/>
    <w:rsid w:val="00587D92"/>
    <w:rsid w:val="0059009F"/>
    <w:rsid w:val="00591390"/>
    <w:rsid w:val="005919FC"/>
    <w:rsid w:val="00591A63"/>
    <w:rsid w:val="00592217"/>
    <w:rsid w:val="00592637"/>
    <w:rsid w:val="0059296D"/>
    <w:rsid w:val="00592D74"/>
    <w:rsid w:val="00593172"/>
    <w:rsid w:val="0059348D"/>
    <w:rsid w:val="00593B8B"/>
    <w:rsid w:val="00594006"/>
    <w:rsid w:val="005945DF"/>
    <w:rsid w:val="0059492A"/>
    <w:rsid w:val="00594BEC"/>
    <w:rsid w:val="00594CFE"/>
    <w:rsid w:val="0059506F"/>
    <w:rsid w:val="005950D3"/>
    <w:rsid w:val="0059511A"/>
    <w:rsid w:val="0059515A"/>
    <w:rsid w:val="0059545F"/>
    <w:rsid w:val="005957F8"/>
    <w:rsid w:val="00595904"/>
    <w:rsid w:val="005959F9"/>
    <w:rsid w:val="00595BFB"/>
    <w:rsid w:val="005963BF"/>
    <w:rsid w:val="00596454"/>
    <w:rsid w:val="00596CFE"/>
    <w:rsid w:val="00597317"/>
    <w:rsid w:val="005975C3"/>
    <w:rsid w:val="00597A3E"/>
    <w:rsid w:val="00597F58"/>
    <w:rsid w:val="005A0340"/>
    <w:rsid w:val="005A0446"/>
    <w:rsid w:val="005A0778"/>
    <w:rsid w:val="005A0C82"/>
    <w:rsid w:val="005A0DA3"/>
    <w:rsid w:val="005A1135"/>
    <w:rsid w:val="005A13FA"/>
    <w:rsid w:val="005A14E9"/>
    <w:rsid w:val="005A157F"/>
    <w:rsid w:val="005A1584"/>
    <w:rsid w:val="005A1880"/>
    <w:rsid w:val="005A1B5F"/>
    <w:rsid w:val="005A294A"/>
    <w:rsid w:val="005A2FB5"/>
    <w:rsid w:val="005A3024"/>
    <w:rsid w:val="005A341B"/>
    <w:rsid w:val="005A360C"/>
    <w:rsid w:val="005A365E"/>
    <w:rsid w:val="005A3F46"/>
    <w:rsid w:val="005A4839"/>
    <w:rsid w:val="005A4A1F"/>
    <w:rsid w:val="005A54E7"/>
    <w:rsid w:val="005A5831"/>
    <w:rsid w:val="005A58C2"/>
    <w:rsid w:val="005A590C"/>
    <w:rsid w:val="005A6121"/>
    <w:rsid w:val="005A6154"/>
    <w:rsid w:val="005A6232"/>
    <w:rsid w:val="005A648E"/>
    <w:rsid w:val="005A6597"/>
    <w:rsid w:val="005A6689"/>
    <w:rsid w:val="005A6755"/>
    <w:rsid w:val="005A6A16"/>
    <w:rsid w:val="005A6BD1"/>
    <w:rsid w:val="005A6E02"/>
    <w:rsid w:val="005A6EE2"/>
    <w:rsid w:val="005A7456"/>
    <w:rsid w:val="005A75F1"/>
    <w:rsid w:val="005A76F6"/>
    <w:rsid w:val="005A774D"/>
    <w:rsid w:val="005A7804"/>
    <w:rsid w:val="005A7CAB"/>
    <w:rsid w:val="005A7E0F"/>
    <w:rsid w:val="005B029F"/>
    <w:rsid w:val="005B031D"/>
    <w:rsid w:val="005B0782"/>
    <w:rsid w:val="005B07EB"/>
    <w:rsid w:val="005B0DF5"/>
    <w:rsid w:val="005B176B"/>
    <w:rsid w:val="005B1853"/>
    <w:rsid w:val="005B1887"/>
    <w:rsid w:val="005B1A6E"/>
    <w:rsid w:val="005B2805"/>
    <w:rsid w:val="005B2868"/>
    <w:rsid w:val="005B2F9B"/>
    <w:rsid w:val="005B3090"/>
    <w:rsid w:val="005B31C7"/>
    <w:rsid w:val="005B3738"/>
    <w:rsid w:val="005B40F3"/>
    <w:rsid w:val="005B453F"/>
    <w:rsid w:val="005B459C"/>
    <w:rsid w:val="005B4760"/>
    <w:rsid w:val="005B5912"/>
    <w:rsid w:val="005B5CAE"/>
    <w:rsid w:val="005B5FCF"/>
    <w:rsid w:val="005B6238"/>
    <w:rsid w:val="005B636F"/>
    <w:rsid w:val="005B64F3"/>
    <w:rsid w:val="005B6C6E"/>
    <w:rsid w:val="005B6EB6"/>
    <w:rsid w:val="005B75F2"/>
    <w:rsid w:val="005B7637"/>
    <w:rsid w:val="005B765C"/>
    <w:rsid w:val="005B79D1"/>
    <w:rsid w:val="005B7A33"/>
    <w:rsid w:val="005C0244"/>
    <w:rsid w:val="005C1093"/>
    <w:rsid w:val="005C13E2"/>
    <w:rsid w:val="005C1535"/>
    <w:rsid w:val="005C1AA2"/>
    <w:rsid w:val="005C200F"/>
    <w:rsid w:val="005C21BD"/>
    <w:rsid w:val="005C2BB4"/>
    <w:rsid w:val="005C3527"/>
    <w:rsid w:val="005C3DEF"/>
    <w:rsid w:val="005C454E"/>
    <w:rsid w:val="005C4BA4"/>
    <w:rsid w:val="005C4C47"/>
    <w:rsid w:val="005C4E31"/>
    <w:rsid w:val="005C5064"/>
    <w:rsid w:val="005C5124"/>
    <w:rsid w:val="005C5169"/>
    <w:rsid w:val="005C583A"/>
    <w:rsid w:val="005C5B27"/>
    <w:rsid w:val="005C63B9"/>
    <w:rsid w:val="005C650E"/>
    <w:rsid w:val="005C6528"/>
    <w:rsid w:val="005C6552"/>
    <w:rsid w:val="005C6625"/>
    <w:rsid w:val="005C6DB2"/>
    <w:rsid w:val="005C6DCB"/>
    <w:rsid w:val="005C6E0D"/>
    <w:rsid w:val="005C7414"/>
    <w:rsid w:val="005C7532"/>
    <w:rsid w:val="005C758E"/>
    <w:rsid w:val="005C760B"/>
    <w:rsid w:val="005C792C"/>
    <w:rsid w:val="005C7FF4"/>
    <w:rsid w:val="005D026A"/>
    <w:rsid w:val="005D065E"/>
    <w:rsid w:val="005D0770"/>
    <w:rsid w:val="005D0C53"/>
    <w:rsid w:val="005D0D1D"/>
    <w:rsid w:val="005D0D1E"/>
    <w:rsid w:val="005D0FD7"/>
    <w:rsid w:val="005D1471"/>
    <w:rsid w:val="005D1580"/>
    <w:rsid w:val="005D1F39"/>
    <w:rsid w:val="005D2091"/>
    <w:rsid w:val="005D2377"/>
    <w:rsid w:val="005D266A"/>
    <w:rsid w:val="005D2882"/>
    <w:rsid w:val="005D2A77"/>
    <w:rsid w:val="005D2B81"/>
    <w:rsid w:val="005D2E01"/>
    <w:rsid w:val="005D2EFE"/>
    <w:rsid w:val="005D334D"/>
    <w:rsid w:val="005D376B"/>
    <w:rsid w:val="005D3C7B"/>
    <w:rsid w:val="005D3E72"/>
    <w:rsid w:val="005D40BE"/>
    <w:rsid w:val="005D40F2"/>
    <w:rsid w:val="005D430D"/>
    <w:rsid w:val="005D44A8"/>
    <w:rsid w:val="005D46C6"/>
    <w:rsid w:val="005D47E9"/>
    <w:rsid w:val="005D4ADF"/>
    <w:rsid w:val="005D4E24"/>
    <w:rsid w:val="005D54FC"/>
    <w:rsid w:val="005D6159"/>
    <w:rsid w:val="005D62AF"/>
    <w:rsid w:val="005D63DF"/>
    <w:rsid w:val="005D675A"/>
    <w:rsid w:val="005D697C"/>
    <w:rsid w:val="005D6B48"/>
    <w:rsid w:val="005D6C9D"/>
    <w:rsid w:val="005D6EB4"/>
    <w:rsid w:val="005D7440"/>
    <w:rsid w:val="005D74BF"/>
    <w:rsid w:val="005D7926"/>
    <w:rsid w:val="005D79D1"/>
    <w:rsid w:val="005D7B14"/>
    <w:rsid w:val="005D7B5F"/>
    <w:rsid w:val="005D7C67"/>
    <w:rsid w:val="005E0303"/>
    <w:rsid w:val="005E086F"/>
    <w:rsid w:val="005E0D2A"/>
    <w:rsid w:val="005E0EC8"/>
    <w:rsid w:val="005E0F4A"/>
    <w:rsid w:val="005E0F78"/>
    <w:rsid w:val="005E0FB2"/>
    <w:rsid w:val="005E11D8"/>
    <w:rsid w:val="005E123F"/>
    <w:rsid w:val="005E1BA5"/>
    <w:rsid w:val="005E1E56"/>
    <w:rsid w:val="005E2233"/>
    <w:rsid w:val="005E230D"/>
    <w:rsid w:val="005E2747"/>
    <w:rsid w:val="005E2BC7"/>
    <w:rsid w:val="005E2C44"/>
    <w:rsid w:val="005E33F0"/>
    <w:rsid w:val="005E34AA"/>
    <w:rsid w:val="005E3854"/>
    <w:rsid w:val="005E3ACD"/>
    <w:rsid w:val="005E3F9B"/>
    <w:rsid w:val="005E4109"/>
    <w:rsid w:val="005E46D4"/>
    <w:rsid w:val="005E4834"/>
    <w:rsid w:val="005E536F"/>
    <w:rsid w:val="005E5612"/>
    <w:rsid w:val="005E56ED"/>
    <w:rsid w:val="005E574F"/>
    <w:rsid w:val="005E5A98"/>
    <w:rsid w:val="005E5D58"/>
    <w:rsid w:val="005E5D7D"/>
    <w:rsid w:val="005E5E46"/>
    <w:rsid w:val="005E6193"/>
    <w:rsid w:val="005E697D"/>
    <w:rsid w:val="005E6CB4"/>
    <w:rsid w:val="005E7100"/>
    <w:rsid w:val="005E7324"/>
    <w:rsid w:val="005E748D"/>
    <w:rsid w:val="005E795D"/>
    <w:rsid w:val="005E7B0D"/>
    <w:rsid w:val="005E7CB8"/>
    <w:rsid w:val="005F076A"/>
    <w:rsid w:val="005F09FB"/>
    <w:rsid w:val="005F0DBA"/>
    <w:rsid w:val="005F0F79"/>
    <w:rsid w:val="005F11B8"/>
    <w:rsid w:val="005F1372"/>
    <w:rsid w:val="005F190C"/>
    <w:rsid w:val="005F208D"/>
    <w:rsid w:val="005F220E"/>
    <w:rsid w:val="005F274E"/>
    <w:rsid w:val="005F2AA2"/>
    <w:rsid w:val="005F2EA3"/>
    <w:rsid w:val="005F2EE4"/>
    <w:rsid w:val="005F306D"/>
    <w:rsid w:val="005F3235"/>
    <w:rsid w:val="005F3346"/>
    <w:rsid w:val="005F3874"/>
    <w:rsid w:val="005F3ACD"/>
    <w:rsid w:val="005F3D28"/>
    <w:rsid w:val="005F3E76"/>
    <w:rsid w:val="005F4180"/>
    <w:rsid w:val="005F41A9"/>
    <w:rsid w:val="005F47D3"/>
    <w:rsid w:val="005F5085"/>
    <w:rsid w:val="005F5086"/>
    <w:rsid w:val="005F5300"/>
    <w:rsid w:val="005F55C3"/>
    <w:rsid w:val="005F560D"/>
    <w:rsid w:val="005F5643"/>
    <w:rsid w:val="005F58C7"/>
    <w:rsid w:val="005F5995"/>
    <w:rsid w:val="005F5A31"/>
    <w:rsid w:val="005F5B42"/>
    <w:rsid w:val="005F5BD4"/>
    <w:rsid w:val="005F5C46"/>
    <w:rsid w:val="005F6030"/>
    <w:rsid w:val="005F6531"/>
    <w:rsid w:val="005F6601"/>
    <w:rsid w:val="005F6633"/>
    <w:rsid w:val="005F687D"/>
    <w:rsid w:val="005F70EE"/>
    <w:rsid w:val="005F7664"/>
    <w:rsid w:val="005F79E9"/>
    <w:rsid w:val="005F7FB4"/>
    <w:rsid w:val="0060077C"/>
    <w:rsid w:val="006007B8"/>
    <w:rsid w:val="00600B95"/>
    <w:rsid w:val="00600D0C"/>
    <w:rsid w:val="00600DD5"/>
    <w:rsid w:val="00600E18"/>
    <w:rsid w:val="00601248"/>
    <w:rsid w:val="006013B9"/>
    <w:rsid w:val="006014D7"/>
    <w:rsid w:val="0060194C"/>
    <w:rsid w:val="00601E0E"/>
    <w:rsid w:val="00601F43"/>
    <w:rsid w:val="0060200E"/>
    <w:rsid w:val="006021E9"/>
    <w:rsid w:val="006026A7"/>
    <w:rsid w:val="006026F1"/>
    <w:rsid w:val="00602975"/>
    <w:rsid w:val="00602A22"/>
    <w:rsid w:val="00603019"/>
    <w:rsid w:val="00603168"/>
    <w:rsid w:val="0060325B"/>
    <w:rsid w:val="006032F0"/>
    <w:rsid w:val="006036F8"/>
    <w:rsid w:val="006038E4"/>
    <w:rsid w:val="006039BF"/>
    <w:rsid w:val="00603E80"/>
    <w:rsid w:val="0060408F"/>
    <w:rsid w:val="006046DE"/>
    <w:rsid w:val="00604FA4"/>
    <w:rsid w:val="00605473"/>
    <w:rsid w:val="006057AB"/>
    <w:rsid w:val="00605B61"/>
    <w:rsid w:val="006063B7"/>
    <w:rsid w:val="0060660B"/>
    <w:rsid w:val="006069F6"/>
    <w:rsid w:val="00606C47"/>
    <w:rsid w:val="00607148"/>
    <w:rsid w:val="0060719A"/>
    <w:rsid w:val="00607304"/>
    <w:rsid w:val="006075D4"/>
    <w:rsid w:val="006078F7"/>
    <w:rsid w:val="00607933"/>
    <w:rsid w:val="00607ACE"/>
    <w:rsid w:val="00607EEB"/>
    <w:rsid w:val="006100BB"/>
    <w:rsid w:val="00610DCD"/>
    <w:rsid w:val="006113D3"/>
    <w:rsid w:val="00611465"/>
    <w:rsid w:val="006116CA"/>
    <w:rsid w:val="006116CF"/>
    <w:rsid w:val="006118FE"/>
    <w:rsid w:val="00611A17"/>
    <w:rsid w:val="00611B03"/>
    <w:rsid w:val="00611BEA"/>
    <w:rsid w:val="00611C81"/>
    <w:rsid w:val="00611C90"/>
    <w:rsid w:val="0061237B"/>
    <w:rsid w:val="0061254F"/>
    <w:rsid w:val="006126D5"/>
    <w:rsid w:val="00613232"/>
    <w:rsid w:val="006132B4"/>
    <w:rsid w:val="006134D5"/>
    <w:rsid w:val="006136CC"/>
    <w:rsid w:val="00613965"/>
    <w:rsid w:val="00613B72"/>
    <w:rsid w:val="00613F9C"/>
    <w:rsid w:val="00614125"/>
    <w:rsid w:val="00614478"/>
    <w:rsid w:val="006144B8"/>
    <w:rsid w:val="00614677"/>
    <w:rsid w:val="00614781"/>
    <w:rsid w:val="00614806"/>
    <w:rsid w:val="00614C50"/>
    <w:rsid w:val="00614D84"/>
    <w:rsid w:val="00614FDF"/>
    <w:rsid w:val="00615463"/>
    <w:rsid w:val="00615484"/>
    <w:rsid w:val="0061575F"/>
    <w:rsid w:val="00615E04"/>
    <w:rsid w:val="00615F71"/>
    <w:rsid w:val="00616831"/>
    <w:rsid w:val="00616B6C"/>
    <w:rsid w:val="00616C48"/>
    <w:rsid w:val="0061705B"/>
    <w:rsid w:val="006171DA"/>
    <w:rsid w:val="00617242"/>
    <w:rsid w:val="006175BF"/>
    <w:rsid w:val="00617A5A"/>
    <w:rsid w:val="00617C2A"/>
    <w:rsid w:val="006204D3"/>
    <w:rsid w:val="00620502"/>
    <w:rsid w:val="00620672"/>
    <w:rsid w:val="00620ACC"/>
    <w:rsid w:val="00621188"/>
    <w:rsid w:val="006212CF"/>
    <w:rsid w:val="006214E5"/>
    <w:rsid w:val="00621B14"/>
    <w:rsid w:val="00621C23"/>
    <w:rsid w:val="00621DE9"/>
    <w:rsid w:val="006224FB"/>
    <w:rsid w:val="00622619"/>
    <w:rsid w:val="00622961"/>
    <w:rsid w:val="006230AA"/>
    <w:rsid w:val="00623110"/>
    <w:rsid w:val="006232D7"/>
    <w:rsid w:val="00623395"/>
    <w:rsid w:val="006235A1"/>
    <w:rsid w:val="006239B0"/>
    <w:rsid w:val="00623A24"/>
    <w:rsid w:val="00623A63"/>
    <w:rsid w:val="0062436E"/>
    <w:rsid w:val="0062452D"/>
    <w:rsid w:val="00624EA1"/>
    <w:rsid w:val="006252F3"/>
    <w:rsid w:val="006257ED"/>
    <w:rsid w:val="00625BC0"/>
    <w:rsid w:val="00625CF6"/>
    <w:rsid w:val="00625DDB"/>
    <w:rsid w:val="00626163"/>
    <w:rsid w:val="006267E2"/>
    <w:rsid w:val="00626840"/>
    <w:rsid w:val="006269C7"/>
    <w:rsid w:val="00626C51"/>
    <w:rsid w:val="00627125"/>
    <w:rsid w:val="00627366"/>
    <w:rsid w:val="0062772A"/>
    <w:rsid w:val="00627C5C"/>
    <w:rsid w:val="00627E02"/>
    <w:rsid w:val="00630AEB"/>
    <w:rsid w:val="006310C0"/>
    <w:rsid w:val="00631453"/>
    <w:rsid w:val="00631567"/>
    <w:rsid w:val="006319D4"/>
    <w:rsid w:val="00631C3C"/>
    <w:rsid w:val="00631C40"/>
    <w:rsid w:val="00632063"/>
    <w:rsid w:val="00632133"/>
    <w:rsid w:val="00632255"/>
    <w:rsid w:val="00632926"/>
    <w:rsid w:val="0063294B"/>
    <w:rsid w:val="00632A18"/>
    <w:rsid w:val="00632CF9"/>
    <w:rsid w:val="00632D90"/>
    <w:rsid w:val="006336D6"/>
    <w:rsid w:val="00633802"/>
    <w:rsid w:val="00633A2B"/>
    <w:rsid w:val="00633AA9"/>
    <w:rsid w:val="00633DBB"/>
    <w:rsid w:val="0063426B"/>
    <w:rsid w:val="0063426C"/>
    <w:rsid w:val="00634414"/>
    <w:rsid w:val="00634867"/>
    <w:rsid w:val="00634981"/>
    <w:rsid w:val="00634C4A"/>
    <w:rsid w:val="00634EC2"/>
    <w:rsid w:val="00635489"/>
    <w:rsid w:val="00635B3E"/>
    <w:rsid w:val="0063657C"/>
    <w:rsid w:val="0063695E"/>
    <w:rsid w:val="00636E10"/>
    <w:rsid w:val="00636EF5"/>
    <w:rsid w:val="00636FF1"/>
    <w:rsid w:val="00637260"/>
    <w:rsid w:val="0063790B"/>
    <w:rsid w:val="00637B51"/>
    <w:rsid w:val="00637CE7"/>
    <w:rsid w:val="006402C6"/>
    <w:rsid w:val="00640386"/>
    <w:rsid w:val="0064055B"/>
    <w:rsid w:val="006406DD"/>
    <w:rsid w:val="0064098F"/>
    <w:rsid w:val="00640DF1"/>
    <w:rsid w:val="00640E04"/>
    <w:rsid w:val="00641419"/>
    <w:rsid w:val="006415A4"/>
    <w:rsid w:val="0064192E"/>
    <w:rsid w:val="00641A9A"/>
    <w:rsid w:val="00641AF8"/>
    <w:rsid w:val="00641D06"/>
    <w:rsid w:val="00641E72"/>
    <w:rsid w:val="0064218B"/>
    <w:rsid w:val="006425AF"/>
    <w:rsid w:val="00642675"/>
    <w:rsid w:val="00642AAC"/>
    <w:rsid w:val="00642B9D"/>
    <w:rsid w:val="00642E87"/>
    <w:rsid w:val="00642F81"/>
    <w:rsid w:val="00643530"/>
    <w:rsid w:val="006439DC"/>
    <w:rsid w:val="006441A0"/>
    <w:rsid w:val="006441C6"/>
    <w:rsid w:val="00644575"/>
    <w:rsid w:val="006446B0"/>
    <w:rsid w:val="0064487D"/>
    <w:rsid w:val="00644E79"/>
    <w:rsid w:val="00645603"/>
    <w:rsid w:val="00645A06"/>
    <w:rsid w:val="00645B27"/>
    <w:rsid w:val="00645C7F"/>
    <w:rsid w:val="00645E3C"/>
    <w:rsid w:val="0064612C"/>
    <w:rsid w:val="00646346"/>
    <w:rsid w:val="00646663"/>
    <w:rsid w:val="0064681B"/>
    <w:rsid w:val="00646939"/>
    <w:rsid w:val="0064695D"/>
    <w:rsid w:val="00646D7B"/>
    <w:rsid w:val="00647336"/>
    <w:rsid w:val="006474A2"/>
    <w:rsid w:val="006474A9"/>
    <w:rsid w:val="00647E96"/>
    <w:rsid w:val="006508B8"/>
    <w:rsid w:val="006509C0"/>
    <w:rsid w:val="00650A04"/>
    <w:rsid w:val="00650F4C"/>
    <w:rsid w:val="00651191"/>
    <w:rsid w:val="006511A2"/>
    <w:rsid w:val="00651368"/>
    <w:rsid w:val="00651560"/>
    <w:rsid w:val="0065163B"/>
    <w:rsid w:val="006516AF"/>
    <w:rsid w:val="006519D7"/>
    <w:rsid w:val="00651E87"/>
    <w:rsid w:val="00651EAF"/>
    <w:rsid w:val="006525F4"/>
    <w:rsid w:val="0065260A"/>
    <w:rsid w:val="006529E5"/>
    <w:rsid w:val="0065336B"/>
    <w:rsid w:val="0065338C"/>
    <w:rsid w:val="006535B0"/>
    <w:rsid w:val="00653901"/>
    <w:rsid w:val="00653A25"/>
    <w:rsid w:val="00653D8D"/>
    <w:rsid w:val="00653E5D"/>
    <w:rsid w:val="0065411A"/>
    <w:rsid w:val="006541E9"/>
    <w:rsid w:val="00654637"/>
    <w:rsid w:val="00654DFD"/>
    <w:rsid w:val="00654E33"/>
    <w:rsid w:val="0065506D"/>
    <w:rsid w:val="006553FB"/>
    <w:rsid w:val="00655495"/>
    <w:rsid w:val="00655B5E"/>
    <w:rsid w:val="00656134"/>
    <w:rsid w:val="006562C0"/>
    <w:rsid w:val="00656BB9"/>
    <w:rsid w:val="00656F4B"/>
    <w:rsid w:val="0065724E"/>
    <w:rsid w:val="00657409"/>
    <w:rsid w:val="006574C0"/>
    <w:rsid w:val="00660249"/>
    <w:rsid w:val="006604E9"/>
    <w:rsid w:val="0066094D"/>
    <w:rsid w:val="00660B3B"/>
    <w:rsid w:val="00660EE4"/>
    <w:rsid w:val="00660F39"/>
    <w:rsid w:val="006616E5"/>
    <w:rsid w:val="00662153"/>
    <w:rsid w:val="00662241"/>
    <w:rsid w:val="006624AD"/>
    <w:rsid w:val="0066272C"/>
    <w:rsid w:val="00662940"/>
    <w:rsid w:val="00662B32"/>
    <w:rsid w:val="00662E4C"/>
    <w:rsid w:val="00662FA9"/>
    <w:rsid w:val="006637BB"/>
    <w:rsid w:val="00663A6F"/>
    <w:rsid w:val="00663C05"/>
    <w:rsid w:val="0066440E"/>
    <w:rsid w:val="00664F78"/>
    <w:rsid w:val="0066550C"/>
    <w:rsid w:val="006656C1"/>
    <w:rsid w:val="00665790"/>
    <w:rsid w:val="006658B2"/>
    <w:rsid w:val="00665A86"/>
    <w:rsid w:val="00665CF6"/>
    <w:rsid w:val="006663D4"/>
    <w:rsid w:val="00666520"/>
    <w:rsid w:val="006665C6"/>
    <w:rsid w:val="00666A1C"/>
    <w:rsid w:val="00666DA4"/>
    <w:rsid w:val="00666ECB"/>
    <w:rsid w:val="006670F6"/>
    <w:rsid w:val="00667475"/>
    <w:rsid w:val="00667585"/>
    <w:rsid w:val="00667A1B"/>
    <w:rsid w:val="006706BD"/>
    <w:rsid w:val="0067075F"/>
    <w:rsid w:val="006707B6"/>
    <w:rsid w:val="00671041"/>
    <w:rsid w:val="006712EC"/>
    <w:rsid w:val="00671579"/>
    <w:rsid w:val="006715D6"/>
    <w:rsid w:val="006717DA"/>
    <w:rsid w:val="00672B6C"/>
    <w:rsid w:val="00672BA4"/>
    <w:rsid w:val="00672CD8"/>
    <w:rsid w:val="00672D73"/>
    <w:rsid w:val="00672D8F"/>
    <w:rsid w:val="006733C4"/>
    <w:rsid w:val="006733FE"/>
    <w:rsid w:val="00673430"/>
    <w:rsid w:val="006736A8"/>
    <w:rsid w:val="006738BD"/>
    <w:rsid w:val="006739E8"/>
    <w:rsid w:val="00673BED"/>
    <w:rsid w:val="006740DB"/>
    <w:rsid w:val="00674808"/>
    <w:rsid w:val="006749B5"/>
    <w:rsid w:val="00674B4B"/>
    <w:rsid w:val="00674E9C"/>
    <w:rsid w:val="00674FA3"/>
    <w:rsid w:val="0067544C"/>
    <w:rsid w:val="0067582E"/>
    <w:rsid w:val="0067626C"/>
    <w:rsid w:val="00676B2E"/>
    <w:rsid w:val="00677085"/>
    <w:rsid w:val="0067745A"/>
    <w:rsid w:val="006777F8"/>
    <w:rsid w:val="00677B52"/>
    <w:rsid w:val="00677EBA"/>
    <w:rsid w:val="00677F3F"/>
    <w:rsid w:val="00680382"/>
    <w:rsid w:val="00680C8A"/>
    <w:rsid w:val="00680EB5"/>
    <w:rsid w:val="0068103A"/>
    <w:rsid w:val="006811AE"/>
    <w:rsid w:val="00681236"/>
    <w:rsid w:val="00681B4D"/>
    <w:rsid w:val="00681CB7"/>
    <w:rsid w:val="00681E30"/>
    <w:rsid w:val="006823E8"/>
    <w:rsid w:val="006823ED"/>
    <w:rsid w:val="006826F6"/>
    <w:rsid w:val="00682C05"/>
    <w:rsid w:val="00682F1B"/>
    <w:rsid w:val="0068377A"/>
    <w:rsid w:val="006837EA"/>
    <w:rsid w:val="006838B3"/>
    <w:rsid w:val="00683BCE"/>
    <w:rsid w:val="00683D36"/>
    <w:rsid w:val="00683DE4"/>
    <w:rsid w:val="00683F5C"/>
    <w:rsid w:val="0068404B"/>
    <w:rsid w:val="0068461E"/>
    <w:rsid w:val="00684949"/>
    <w:rsid w:val="00684C0C"/>
    <w:rsid w:val="00684C3A"/>
    <w:rsid w:val="00684DA3"/>
    <w:rsid w:val="00684FF9"/>
    <w:rsid w:val="0068569C"/>
    <w:rsid w:val="0068592E"/>
    <w:rsid w:val="00685C0F"/>
    <w:rsid w:val="00685C62"/>
    <w:rsid w:val="006861A8"/>
    <w:rsid w:val="006868EB"/>
    <w:rsid w:val="0068699B"/>
    <w:rsid w:val="006873AE"/>
    <w:rsid w:val="006876BA"/>
    <w:rsid w:val="00687702"/>
    <w:rsid w:val="00687E50"/>
    <w:rsid w:val="0069010A"/>
    <w:rsid w:val="0069029B"/>
    <w:rsid w:val="00690399"/>
    <w:rsid w:val="00690790"/>
    <w:rsid w:val="006907BD"/>
    <w:rsid w:val="00690A1E"/>
    <w:rsid w:val="00690EA8"/>
    <w:rsid w:val="0069129A"/>
    <w:rsid w:val="006913FA"/>
    <w:rsid w:val="00691952"/>
    <w:rsid w:val="00692225"/>
    <w:rsid w:val="00692390"/>
    <w:rsid w:val="00692834"/>
    <w:rsid w:val="00692906"/>
    <w:rsid w:val="00692909"/>
    <w:rsid w:val="006929EC"/>
    <w:rsid w:val="00692C8D"/>
    <w:rsid w:val="00692E8B"/>
    <w:rsid w:val="006931DA"/>
    <w:rsid w:val="00693348"/>
    <w:rsid w:val="00693A1C"/>
    <w:rsid w:val="006940E8"/>
    <w:rsid w:val="00694856"/>
    <w:rsid w:val="00694BA2"/>
    <w:rsid w:val="00694E0A"/>
    <w:rsid w:val="00695679"/>
    <w:rsid w:val="00695808"/>
    <w:rsid w:val="00695E94"/>
    <w:rsid w:val="00695FF8"/>
    <w:rsid w:val="00696169"/>
    <w:rsid w:val="0069638D"/>
    <w:rsid w:val="00696498"/>
    <w:rsid w:val="00696542"/>
    <w:rsid w:val="006966AD"/>
    <w:rsid w:val="0069708C"/>
    <w:rsid w:val="006970E0"/>
    <w:rsid w:val="006971A8"/>
    <w:rsid w:val="00697589"/>
    <w:rsid w:val="00697FCB"/>
    <w:rsid w:val="006A01E4"/>
    <w:rsid w:val="006A05FB"/>
    <w:rsid w:val="006A06CB"/>
    <w:rsid w:val="006A1059"/>
    <w:rsid w:val="006A1124"/>
    <w:rsid w:val="006A129A"/>
    <w:rsid w:val="006A1403"/>
    <w:rsid w:val="006A1506"/>
    <w:rsid w:val="006A1B76"/>
    <w:rsid w:val="006A1D0D"/>
    <w:rsid w:val="006A1D90"/>
    <w:rsid w:val="006A1E6A"/>
    <w:rsid w:val="006A2560"/>
    <w:rsid w:val="006A25AB"/>
    <w:rsid w:val="006A2C36"/>
    <w:rsid w:val="006A346E"/>
    <w:rsid w:val="006A347B"/>
    <w:rsid w:val="006A34A4"/>
    <w:rsid w:val="006A381D"/>
    <w:rsid w:val="006A3949"/>
    <w:rsid w:val="006A3C9D"/>
    <w:rsid w:val="006A3D85"/>
    <w:rsid w:val="006A4939"/>
    <w:rsid w:val="006A4CD5"/>
    <w:rsid w:val="006A5241"/>
    <w:rsid w:val="006A5326"/>
    <w:rsid w:val="006A5467"/>
    <w:rsid w:val="006A5A1C"/>
    <w:rsid w:val="006A5D5D"/>
    <w:rsid w:val="006A5DCC"/>
    <w:rsid w:val="006A6032"/>
    <w:rsid w:val="006A6205"/>
    <w:rsid w:val="006A6830"/>
    <w:rsid w:val="006A6CE6"/>
    <w:rsid w:val="006A6DF6"/>
    <w:rsid w:val="006A6E01"/>
    <w:rsid w:val="006A7342"/>
    <w:rsid w:val="006A7824"/>
    <w:rsid w:val="006A7B22"/>
    <w:rsid w:val="006B002A"/>
    <w:rsid w:val="006B00D1"/>
    <w:rsid w:val="006B0171"/>
    <w:rsid w:val="006B0376"/>
    <w:rsid w:val="006B0443"/>
    <w:rsid w:val="006B04E5"/>
    <w:rsid w:val="006B09C0"/>
    <w:rsid w:val="006B0BE5"/>
    <w:rsid w:val="006B0DE8"/>
    <w:rsid w:val="006B1007"/>
    <w:rsid w:val="006B10BF"/>
    <w:rsid w:val="006B16CB"/>
    <w:rsid w:val="006B1DDE"/>
    <w:rsid w:val="006B29E7"/>
    <w:rsid w:val="006B2AC3"/>
    <w:rsid w:val="006B2ADD"/>
    <w:rsid w:val="006B3213"/>
    <w:rsid w:val="006B3549"/>
    <w:rsid w:val="006B3DF2"/>
    <w:rsid w:val="006B40B7"/>
    <w:rsid w:val="006B460E"/>
    <w:rsid w:val="006B46FB"/>
    <w:rsid w:val="006B4C2E"/>
    <w:rsid w:val="006B4D5D"/>
    <w:rsid w:val="006B5099"/>
    <w:rsid w:val="006B51C9"/>
    <w:rsid w:val="006B559A"/>
    <w:rsid w:val="006B56EB"/>
    <w:rsid w:val="006B578A"/>
    <w:rsid w:val="006B5AEC"/>
    <w:rsid w:val="006B5B5D"/>
    <w:rsid w:val="006B5DED"/>
    <w:rsid w:val="006B6031"/>
    <w:rsid w:val="006B670D"/>
    <w:rsid w:val="006B67C4"/>
    <w:rsid w:val="006B6A6E"/>
    <w:rsid w:val="006B6F48"/>
    <w:rsid w:val="006B6F6E"/>
    <w:rsid w:val="006B6F76"/>
    <w:rsid w:val="006B700B"/>
    <w:rsid w:val="006B74F4"/>
    <w:rsid w:val="006B75A5"/>
    <w:rsid w:val="006B78C9"/>
    <w:rsid w:val="006B7E62"/>
    <w:rsid w:val="006C0035"/>
    <w:rsid w:val="006C0381"/>
    <w:rsid w:val="006C062B"/>
    <w:rsid w:val="006C09B4"/>
    <w:rsid w:val="006C0D81"/>
    <w:rsid w:val="006C1079"/>
    <w:rsid w:val="006C12BE"/>
    <w:rsid w:val="006C1F5E"/>
    <w:rsid w:val="006C2372"/>
    <w:rsid w:val="006C302A"/>
    <w:rsid w:val="006C3236"/>
    <w:rsid w:val="006C332A"/>
    <w:rsid w:val="006C3439"/>
    <w:rsid w:val="006C3863"/>
    <w:rsid w:val="006C3B3A"/>
    <w:rsid w:val="006C3B4F"/>
    <w:rsid w:val="006C3B86"/>
    <w:rsid w:val="006C3E81"/>
    <w:rsid w:val="006C4090"/>
    <w:rsid w:val="006C453B"/>
    <w:rsid w:val="006C4541"/>
    <w:rsid w:val="006C48AD"/>
    <w:rsid w:val="006C4F1D"/>
    <w:rsid w:val="006C501F"/>
    <w:rsid w:val="006C51F9"/>
    <w:rsid w:val="006C580E"/>
    <w:rsid w:val="006C5B3C"/>
    <w:rsid w:val="006C6189"/>
    <w:rsid w:val="006C62FA"/>
    <w:rsid w:val="006C6721"/>
    <w:rsid w:val="006C69F1"/>
    <w:rsid w:val="006C7164"/>
    <w:rsid w:val="006C74E4"/>
    <w:rsid w:val="006C7750"/>
    <w:rsid w:val="006C79A6"/>
    <w:rsid w:val="006D0724"/>
    <w:rsid w:val="006D07C4"/>
    <w:rsid w:val="006D0D1B"/>
    <w:rsid w:val="006D1637"/>
    <w:rsid w:val="006D1A3F"/>
    <w:rsid w:val="006D1DB2"/>
    <w:rsid w:val="006D209D"/>
    <w:rsid w:val="006D2262"/>
    <w:rsid w:val="006D242C"/>
    <w:rsid w:val="006D24DA"/>
    <w:rsid w:val="006D2BCC"/>
    <w:rsid w:val="006D2F5E"/>
    <w:rsid w:val="006D357F"/>
    <w:rsid w:val="006D35D4"/>
    <w:rsid w:val="006D38B6"/>
    <w:rsid w:val="006D3B39"/>
    <w:rsid w:val="006D3BF1"/>
    <w:rsid w:val="006D3F0D"/>
    <w:rsid w:val="006D4449"/>
    <w:rsid w:val="006D46FD"/>
    <w:rsid w:val="006D47A1"/>
    <w:rsid w:val="006D4FC5"/>
    <w:rsid w:val="006D554A"/>
    <w:rsid w:val="006D59BD"/>
    <w:rsid w:val="006D60E8"/>
    <w:rsid w:val="006D63CD"/>
    <w:rsid w:val="006D6DC6"/>
    <w:rsid w:val="006D74B9"/>
    <w:rsid w:val="006D7B92"/>
    <w:rsid w:val="006D7EA7"/>
    <w:rsid w:val="006D7F77"/>
    <w:rsid w:val="006E0607"/>
    <w:rsid w:val="006E0D68"/>
    <w:rsid w:val="006E0F5D"/>
    <w:rsid w:val="006E1136"/>
    <w:rsid w:val="006E1232"/>
    <w:rsid w:val="006E12B0"/>
    <w:rsid w:val="006E184C"/>
    <w:rsid w:val="006E1957"/>
    <w:rsid w:val="006E1AE1"/>
    <w:rsid w:val="006E1C40"/>
    <w:rsid w:val="006E1DC7"/>
    <w:rsid w:val="006E1F42"/>
    <w:rsid w:val="006E21FB"/>
    <w:rsid w:val="006E22F3"/>
    <w:rsid w:val="006E251D"/>
    <w:rsid w:val="006E2526"/>
    <w:rsid w:val="006E25DC"/>
    <w:rsid w:val="006E2D5E"/>
    <w:rsid w:val="006E2FA6"/>
    <w:rsid w:val="006E301A"/>
    <w:rsid w:val="006E3190"/>
    <w:rsid w:val="006E3431"/>
    <w:rsid w:val="006E3542"/>
    <w:rsid w:val="006E36DF"/>
    <w:rsid w:val="006E3CEB"/>
    <w:rsid w:val="006E3E20"/>
    <w:rsid w:val="006E448D"/>
    <w:rsid w:val="006E47D2"/>
    <w:rsid w:val="006E4DE4"/>
    <w:rsid w:val="006E56E1"/>
    <w:rsid w:val="006E5956"/>
    <w:rsid w:val="006E59F3"/>
    <w:rsid w:val="006E5C0F"/>
    <w:rsid w:val="006E5CDC"/>
    <w:rsid w:val="006E5EB2"/>
    <w:rsid w:val="006E6E73"/>
    <w:rsid w:val="006E7AA4"/>
    <w:rsid w:val="006F00D7"/>
    <w:rsid w:val="006F0AFD"/>
    <w:rsid w:val="006F115B"/>
    <w:rsid w:val="006F1378"/>
    <w:rsid w:val="006F13B3"/>
    <w:rsid w:val="006F1488"/>
    <w:rsid w:val="006F18F2"/>
    <w:rsid w:val="006F1C10"/>
    <w:rsid w:val="006F1F3D"/>
    <w:rsid w:val="006F2064"/>
    <w:rsid w:val="006F2254"/>
    <w:rsid w:val="006F257B"/>
    <w:rsid w:val="006F28D5"/>
    <w:rsid w:val="006F3074"/>
    <w:rsid w:val="006F30CE"/>
    <w:rsid w:val="006F3B6C"/>
    <w:rsid w:val="006F3DCB"/>
    <w:rsid w:val="006F45CC"/>
    <w:rsid w:val="006F46A8"/>
    <w:rsid w:val="006F46B2"/>
    <w:rsid w:val="006F4758"/>
    <w:rsid w:val="006F4DD4"/>
    <w:rsid w:val="006F51C2"/>
    <w:rsid w:val="006F56D3"/>
    <w:rsid w:val="006F56F9"/>
    <w:rsid w:val="006F570B"/>
    <w:rsid w:val="006F576B"/>
    <w:rsid w:val="006F595F"/>
    <w:rsid w:val="006F5976"/>
    <w:rsid w:val="006F5A1E"/>
    <w:rsid w:val="006F5B0E"/>
    <w:rsid w:val="006F5DDF"/>
    <w:rsid w:val="006F6A2D"/>
    <w:rsid w:val="006F6A70"/>
    <w:rsid w:val="006F7198"/>
    <w:rsid w:val="006F7C05"/>
    <w:rsid w:val="006F7D52"/>
    <w:rsid w:val="006F7EBD"/>
    <w:rsid w:val="006F7FC9"/>
    <w:rsid w:val="0070000E"/>
    <w:rsid w:val="00700136"/>
    <w:rsid w:val="007002F8"/>
    <w:rsid w:val="007007B2"/>
    <w:rsid w:val="00700970"/>
    <w:rsid w:val="00700ACE"/>
    <w:rsid w:val="00700D7D"/>
    <w:rsid w:val="00700E2E"/>
    <w:rsid w:val="00701A18"/>
    <w:rsid w:val="00701E3D"/>
    <w:rsid w:val="00702014"/>
    <w:rsid w:val="0070204A"/>
    <w:rsid w:val="007022BF"/>
    <w:rsid w:val="0070235D"/>
    <w:rsid w:val="00702390"/>
    <w:rsid w:val="007025A0"/>
    <w:rsid w:val="0070265A"/>
    <w:rsid w:val="007028CE"/>
    <w:rsid w:val="00702C81"/>
    <w:rsid w:val="00703205"/>
    <w:rsid w:val="007032CD"/>
    <w:rsid w:val="0070354C"/>
    <w:rsid w:val="007037D4"/>
    <w:rsid w:val="00703F3B"/>
    <w:rsid w:val="007047A2"/>
    <w:rsid w:val="007047BC"/>
    <w:rsid w:val="007047F0"/>
    <w:rsid w:val="00704927"/>
    <w:rsid w:val="00704B74"/>
    <w:rsid w:val="00704E42"/>
    <w:rsid w:val="00704E4D"/>
    <w:rsid w:val="00704E53"/>
    <w:rsid w:val="0070538C"/>
    <w:rsid w:val="0070568F"/>
    <w:rsid w:val="00705FB1"/>
    <w:rsid w:val="0070619F"/>
    <w:rsid w:val="00706928"/>
    <w:rsid w:val="00706D38"/>
    <w:rsid w:val="00706FBC"/>
    <w:rsid w:val="007077F1"/>
    <w:rsid w:val="00707DA5"/>
    <w:rsid w:val="00707F04"/>
    <w:rsid w:val="00707F19"/>
    <w:rsid w:val="00707F79"/>
    <w:rsid w:val="00707FA4"/>
    <w:rsid w:val="00710192"/>
    <w:rsid w:val="00710895"/>
    <w:rsid w:val="00710F36"/>
    <w:rsid w:val="00710F69"/>
    <w:rsid w:val="00710FC7"/>
    <w:rsid w:val="007111DB"/>
    <w:rsid w:val="00711253"/>
    <w:rsid w:val="00711433"/>
    <w:rsid w:val="007116C7"/>
    <w:rsid w:val="00711EE4"/>
    <w:rsid w:val="00712038"/>
    <w:rsid w:val="007126C6"/>
    <w:rsid w:val="00712B2F"/>
    <w:rsid w:val="00713123"/>
    <w:rsid w:val="00713184"/>
    <w:rsid w:val="00713A24"/>
    <w:rsid w:val="007151DA"/>
    <w:rsid w:val="0071536E"/>
    <w:rsid w:val="00715459"/>
    <w:rsid w:val="00715600"/>
    <w:rsid w:val="00715633"/>
    <w:rsid w:val="0071565C"/>
    <w:rsid w:val="00715752"/>
    <w:rsid w:val="00715BB8"/>
    <w:rsid w:val="00715E3D"/>
    <w:rsid w:val="007164C6"/>
    <w:rsid w:val="00716566"/>
    <w:rsid w:val="0071669F"/>
    <w:rsid w:val="0071679A"/>
    <w:rsid w:val="00716A2D"/>
    <w:rsid w:val="00716A51"/>
    <w:rsid w:val="00716D1D"/>
    <w:rsid w:val="00716E51"/>
    <w:rsid w:val="00716F8B"/>
    <w:rsid w:val="007173B7"/>
    <w:rsid w:val="00717502"/>
    <w:rsid w:val="007177D3"/>
    <w:rsid w:val="007177E4"/>
    <w:rsid w:val="00717A7B"/>
    <w:rsid w:val="00717FB7"/>
    <w:rsid w:val="0072012B"/>
    <w:rsid w:val="007201D1"/>
    <w:rsid w:val="00720BB4"/>
    <w:rsid w:val="007211EB"/>
    <w:rsid w:val="0072146F"/>
    <w:rsid w:val="00721523"/>
    <w:rsid w:val="00721756"/>
    <w:rsid w:val="00721C2A"/>
    <w:rsid w:val="00721E62"/>
    <w:rsid w:val="007224C5"/>
    <w:rsid w:val="0072293C"/>
    <w:rsid w:val="00722AC8"/>
    <w:rsid w:val="0072363E"/>
    <w:rsid w:val="00723F09"/>
    <w:rsid w:val="00723F15"/>
    <w:rsid w:val="007240C2"/>
    <w:rsid w:val="0072414F"/>
    <w:rsid w:val="007244F3"/>
    <w:rsid w:val="00724836"/>
    <w:rsid w:val="00724EEC"/>
    <w:rsid w:val="0072501F"/>
    <w:rsid w:val="007253E1"/>
    <w:rsid w:val="00725468"/>
    <w:rsid w:val="00725889"/>
    <w:rsid w:val="00725D6F"/>
    <w:rsid w:val="00725FCC"/>
    <w:rsid w:val="00726053"/>
    <w:rsid w:val="00726C27"/>
    <w:rsid w:val="00726EC6"/>
    <w:rsid w:val="00727A45"/>
    <w:rsid w:val="00727B2E"/>
    <w:rsid w:val="00727F8C"/>
    <w:rsid w:val="00730223"/>
    <w:rsid w:val="00730293"/>
    <w:rsid w:val="00730393"/>
    <w:rsid w:val="007303F0"/>
    <w:rsid w:val="007305C3"/>
    <w:rsid w:val="007307A3"/>
    <w:rsid w:val="007307E3"/>
    <w:rsid w:val="00730B81"/>
    <w:rsid w:val="00730C1E"/>
    <w:rsid w:val="00730DB0"/>
    <w:rsid w:val="00730E6A"/>
    <w:rsid w:val="0073116B"/>
    <w:rsid w:val="007311BD"/>
    <w:rsid w:val="0073124D"/>
    <w:rsid w:val="00731415"/>
    <w:rsid w:val="00731A93"/>
    <w:rsid w:val="00732146"/>
    <w:rsid w:val="00732659"/>
    <w:rsid w:val="00732680"/>
    <w:rsid w:val="00732963"/>
    <w:rsid w:val="00732B97"/>
    <w:rsid w:val="00732D6E"/>
    <w:rsid w:val="00732FC2"/>
    <w:rsid w:val="00733113"/>
    <w:rsid w:val="0073337D"/>
    <w:rsid w:val="007334BD"/>
    <w:rsid w:val="007334DB"/>
    <w:rsid w:val="007337FB"/>
    <w:rsid w:val="00733C0E"/>
    <w:rsid w:val="00733F34"/>
    <w:rsid w:val="0073427C"/>
    <w:rsid w:val="007348B5"/>
    <w:rsid w:val="00734A5B"/>
    <w:rsid w:val="00734B8A"/>
    <w:rsid w:val="007352F9"/>
    <w:rsid w:val="007356B7"/>
    <w:rsid w:val="00735710"/>
    <w:rsid w:val="00735799"/>
    <w:rsid w:val="00735A9B"/>
    <w:rsid w:val="00735E33"/>
    <w:rsid w:val="00735E51"/>
    <w:rsid w:val="0073635F"/>
    <w:rsid w:val="007369F6"/>
    <w:rsid w:val="00736D62"/>
    <w:rsid w:val="00736EE8"/>
    <w:rsid w:val="0073714B"/>
    <w:rsid w:val="0073752A"/>
    <w:rsid w:val="007376D6"/>
    <w:rsid w:val="0073776E"/>
    <w:rsid w:val="0073797F"/>
    <w:rsid w:val="00737AD3"/>
    <w:rsid w:val="00737F95"/>
    <w:rsid w:val="00737FF8"/>
    <w:rsid w:val="00740166"/>
    <w:rsid w:val="0074055C"/>
    <w:rsid w:val="00740BCD"/>
    <w:rsid w:val="00740D03"/>
    <w:rsid w:val="00740DA8"/>
    <w:rsid w:val="00740FDE"/>
    <w:rsid w:val="007412E0"/>
    <w:rsid w:val="00741A91"/>
    <w:rsid w:val="00741C84"/>
    <w:rsid w:val="007426BE"/>
    <w:rsid w:val="00742EBC"/>
    <w:rsid w:val="0074330C"/>
    <w:rsid w:val="007436C4"/>
    <w:rsid w:val="00743B12"/>
    <w:rsid w:val="00743B27"/>
    <w:rsid w:val="00743BF8"/>
    <w:rsid w:val="00743E9C"/>
    <w:rsid w:val="0074442C"/>
    <w:rsid w:val="00744533"/>
    <w:rsid w:val="0074461F"/>
    <w:rsid w:val="007446AA"/>
    <w:rsid w:val="00744894"/>
    <w:rsid w:val="00744CEE"/>
    <w:rsid w:val="00744E76"/>
    <w:rsid w:val="00745083"/>
    <w:rsid w:val="00745573"/>
    <w:rsid w:val="0074560F"/>
    <w:rsid w:val="007456E7"/>
    <w:rsid w:val="00745B19"/>
    <w:rsid w:val="00745D4A"/>
    <w:rsid w:val="00746173"/>
    <w:rsid w:val="007462AB"/>
    <w:rsid w:val="007464FD"/>
    <w:rsid w:val="00746A63"/>
    <w:rsid w:val="00746BFF"/>
    <w:rsid w:val="00746EED"/>
    <w:rsid w:val="00747205"/>
    <w:rsid w:val="00747865"/>
    <w:rsid w:val="007478FB"/>
    <w:rsid w:val="00747D55"/>
    <w:rsid w:val="00747EEA"/>
    <w:rsid w:val="0075037B"/>
    <w:rsid w:val="0075059C"/>
    <w:rsid w:val="0075063F"/>
    <w:rsid w:val="0075097E"/>
    <w:rsid w:val="0075098E"/>
    <w:rsid w:val="00750AB7"/>
    <w:rsid w:val="00750D41"/>
    <w:rsid w:val="00751256"/>
    <w:rsid w:val="00751333"/>
    <w:rsid w:val="00751419"/>
    <w:rsid w:val="00751563"/>
    <w:rsid w:val="0075160F"/>
    <w:rsid w:val="0075167F"/>
    <w:rsid w:val="007517E2"/>
    <w:rsid w:val="00751D7D"/>
    <w:rsid w:val="0075204A"/>
    <w:rsid w:val="007527A2"/>
    <w:rsid w:val="00752951"/>
    <w:rsid w:val="00752A8F"/>
    <w:rsid w:val="00752E07"/>
    <w:rsid w:val="00752ED5"/>
    <w:rsid w:val="0075302D"/>
    <w:rsid w:val="007530BD"/>
    <w:rsid w:val="00753375"/>
    <w:rsid w:val="00753413"/>
    <w:rsid w:val="007535B8"/>
    <w:rsid w:val="00753676"/>
    <w:rsid w:val="00753978"/>
    <w:rsid w:val="00753A67"/>
    <w:rsid w:val="00753F82"/>
    <w:rsid w:val="00754543"/>
    <w:rsid w:val="00755060"/>
    <w:rsid w:val="0075553A"/>
    <w:rsid w:val="00755A94"/>
    <w:rsid w:val="00755D75"/>
    <w:rsid w:val="00755DF4"/>
    <w:rsid w:val="00755EA8"/>
    <w:rsid w:val="0075693F"/>
    <w:rsid w:val="00756E01"/>
    <w:rsid w:val="00756F95"/>
    <w:rsid w:val="00757044"/>
    <w:rsid w:val="00757334"/>
    <w:rsid w:val="00757350"/>
    <w:rsid w:val="007603A2"/>
    <w:rsid w:val="00760504"/>
    <w:rsid w:val="007607FC"/>
    <w:rsid w:val="0076085E"/>
    <w:rsid w:val="00760B3C"/>
    <w:rsid w:val="00760D40"/>
    <w:rsid w:val="00760D8E"/>
    <w:rsid w:val="00760DC7"/>
    <w:rsid w:val="00761735"/>
    <w:rsid w:val="00761758"/>
    <w:rsid w:val="00761BB7"/>
    <w:rsid w:val="0076239F"/>
    <w:rsid w:val="00762482"/>
    <w:rsid w:val="00762570"/>
    <w:rsid w:val="00762618"/>
    <w:rsid w:val="00762710"/>
    <w:rsid w:val="0076276E"/>
    <w:rsid w:val="00762908"/>
    <w:rsid w:val="00762C33"/>
    <w:rsid w:val="007630B7"/>
    <w:rsid w:val="0076340C"/>
    <w:rsid w:val="007636AC"/>
    <w:rsid w:val="0076378A"/>
    <w:rsid w:val="00763F8F"/>
    <w:rsid w:val="00763FBA"/>
    <w:rsid w:val="007647E4"/>
    <w:rsid w:val="007649EF"/>
    <w:rsid w:val="00764C79"/>
    <w:rsid w:val="00764FDA"/>
    <w:rsid w:val="007654B9"/>
    <w:rsid w:val="00765519"/>
    <w:rsid w:val="007655DC"/>
    <w:rsid w:val="007657D1"/>
    <w:rsid w:val="00765904"/>
    <w:rsid w:val="007659E4"/>
    <w:rsid w:val="00765DA8"/>
    <w:rsid w:val="00765DC8"/>
    <w:rsid w:val="00765EE2"/>
    <w:rsid w:val="00766138"/>
    <w:rsid w:val="00766157"/>
    <w:rsid w:val="00766818"/>
    <w:rsid w:val="0076684E"/>
    <w:rsid w:val="00767455"/>
    <w:rsid w:val="00767BC9"/>
    <w:rsid w:val="007703A5"/>
    <w:rsid w:val="00770CAF"/>
    <w:rsid w:val="00770E52"/>
    <w:rsid w:val="00770F44"/>
    <w:rsid w:val="00770F46"/>
    <w:rsid w:val="00771058"/>
    <w:rsid w:val="0077109F"/>
    <w:rsid w:val="007712F3"/>
    <w:rsid w:val="00771501"/>
    <w:rsid w:val="0077185C"/>
    <w:rsid w:val="007718A6"/>
    <w:rsid w:val="00771ADC"/>
    <w:rsid w:val="00771CC1"/>
    <w:rsid w:val="00771D85"/>
    <w:rsid w:val="00772198"/>
    <w:rsid w:val="0077225C"/>
    <w:rsid w:val="007725D3"/>
    <w:rsid w:val="00772635"/>
    <w:rsid w:val="0077279B"/>
    <w:rsid w:val="007728B6"/>
    <w:rsid w:val="00772CF9"/>
    <w:rsid w:val="00772E2E"/>
    <w:rsid w:val="0077324F"/>
    <w:rsid w:val="00773424"/>
    <w:rsid w:val="00773775"/>
    <w:rsid w:val="00773B3F"/>
    <w:rsid w:val="0077453B"/>
    <w:rsid w:val="00774846"/>
    <w:rsid w:val="00774C28"/>
    <w:rsid w:val="00774C99"/>
    <w:rsid w:val="00774CEA"/>
    <w:rsid w:val="007753A5"/>
    <w:rsid w:val="00775638"/>
    <w:rsid w:val="00775A18"/>
    <w:rsid w:val="00775B0E"/>
    <w:rsid w:val="00775C81"/>
    <w:rsid w:val="00775C99"/>
    <w:rsid w:val="00775D36"/>
    <w:rsid w:val="00775E03"/>
    <w:rsid w:val="007764E6"/>
    <w:rsid w:val="00776561"/>
    <w:rsid w:val="00776BD8"/>
    <w:rsid w:val="00776C52"/>
    <w:rsid w:val="00776D37"/>
    <w:rsid w:val="0077751A"/>
    <w:rsid w:val="00777603"/>
    <w:rsid w:val="00777633"/>
    <w:rsid w:val="007777FA"/>
    <w:rsid w:val="0077793F"/>
    <w:rsid w:val="007779AF"/>
    <w:rsid w:val="007779C0"/>
    <w:rsid w:val="00780201"/>
    <w:rsid w:val="00780410"/>
    <w:rsid w:val="007806BB"/>
    <w:rsid w:val="00780C43"/>
    <w:rsid w:val="00780F7F"/>
    <w:rsid w:val="00780FDE"/>
    <w:rsid w:val="00781965"/>
    <w:rsid w:val="00781C82"/>
    <w:rsid w:val="00781DD8"/>
    <w:rsid w:val="00781F0F"/>
    <w:rsid w:val="00781FBD"/>
    <w:rsid w:val="007821A4"/>
    <w:rsid w:val="0078266E"/>
    <w:rsid w:val="00782839"/>
    <w:rsid w:val="00782EC2"/>
    <w:rsid w:val="007830B1"/>
    <w:rsid w:val="00783751"/>
    <w:rsid w:val="00783A4E"/>
    <w:rsid w:val="00783AAA"/>
    <w:rsid w:val="00783DE4"/>
    <w:rsid w:val="0078421B"/>
    <w:rsid w:val="0078452E"/>
    <w:rsid w:val="007849CF"/>
    <w:rsid w:val="00784AA2"/>
    <w:rsid w:val="00784D03"/>
    <w:rsid w:val="00785081"/>
    <w:rsid w:val="0078533B"/>
    <w:rsid w:val="007854F8"/>
    <w:rsid w:val="00785EDE"/>
    <w:rsid w:val="00785F2B"/>
    <w:rsid w:val="00785F3C"/>
    <w:rsid w:val="00787577"/>
    <w:rsid w:val="007879FF"/>
    <w:rsid w:val="00787A3F"/>
    <w:rsid w:val="00787AD4"/>
    <w:rsid w:val="00787B40"/>
    <w:rsid w:val="00790E5C"/>
    <w:rsid w:val="00791242"/>
    <w:rsid w:val="007912AB"/>
    <w:rsid w:val="00792342"/>
    <w:rsid w:val="007929EE"/>
    <w:rsid w:val="00792C9F"/>
    <w:rsid w:val="00793138"/>
    <w:rsid w:val="0079350D"/>
    <w:rsid w:val="007939B7"/>
    <w:rsid w:val="00794161"/>
    <w:rsid w:val="007941E4"/>
    <w:rsid w:val="0079422D"/>
    <w:rsid w:val="0079439A"/>
    <w:rsid w:val="00794D0F"/>
    <w:rsid w:val="00794F2A"/>
    <w:rsid w:val="0079520E"/>
    <w:rsid w:val="0079546F"/>
    <w:rsid w:val="00795A4E"/>
    <w:rsid w:val="0079665D"/>
    <w:rsid w:val="00796884"/>
    <w:rsid w:val="007969C0"/>
    <w:rsid w:val="00796C29"/>
    <w:rsid w:val="00797346"/>
    <w:rsid w:val="00797614"/>
    <w:rsid w:val="007977A8"/>
    <w:rsid w:val="00797950"/>
    <w:rsid w:val="007979E9"/>
    <w:rsid w:val="00797AF6"/>
    <w:rsid w:val="007A0863"/>
    <w:rsid w:val="007A0A5C"/>
    <w:rsid w:val="007A0DE5"/>
    <w:rsid w:val="007A0F9E"/>
    <w:rsid w:val="007A1323"/>
    <w:rsid w:val="007A1D08"/>
    <w:rsid w:val="007A1F16"/>
    <w:rsid w:val="007A209B"/>
    <w:rsid w:val="007A22B6"/>
    <w:rsid w:val="007A29D9"/>
    <w:rsid w:val="007A2B5C"/>
    <w:rsid w:val="007A2DA2"/>
    <w:rsid w:val="007A2F38"/>
    <w:rsid w:val="007A343C"/>
    <w:rsid w:val="007A36C9"/>
    <w:rsid w:val="007A3EA5"/>
    <w:rsid w:val="007A40DF"/>
    <w:rsid w:val="007A497D"/>
    <w:rsid w:val="007A4D41"/>
    <w:rsid w:val="007A4D7B"/>
    <w:rsid w:val="007A4DB6"/>
    <w:rsid w:val="007A501D"/>
    <w:rsid w:val="007A51E8"/>
    <w:rsid w:val="007A562E"/>
    <w:rsid w:val="007A5DA6"/>
    <w:rsid w:val="007A5F7C"/>
    <w:rsid w:val="007A63F6"/>
    <w:rsid w:val="007A6729"/>
    <w:rsid w:val="007A6AEE"/>
    <w:rsid w:val="007A6B2B"/>
    <w:rsid w:val="007A6BF9"/>
    <w:rsid w:val="007A6DEE"/>
    <w:rsid w:val="007A7368"/>
    <w:rsid w:val="007A7435"/>
    <w:rsid w:val="007A74DF"/>
    <w:rsid w:val="007A74FA"/>
    <w:rsid w:val="007A7657"/>
    <w:rsid w:val="007A79AD"/>
    <w:rsid w:val="007B02BB"/>
    <w:rsid w:val="007B03D1"/>
    <w:rsid w:val="007B06E1"/>
    <w:rsid w:val="007B08BD"/>
    <w:rsid w:val="007B0AEC"/>
    <w:rsid w:val="007B0C60"/>
    <w:rsid w:val="007B0DDB"/>
    <w:rsid w:val="007B1153"/>
    <w:rsid w:val="007B122D"/>
    <w:rsid w:val="007B124C"/>
    <w:rsid w:val="007B134A"/>
    <w:rsid w:val="007B1886"/>
    <w:rsid w:val="007B1DEE"/>
    <w:rsid w:val="007B23DF"/>
    <w:rsid w:val="007B252F"/>
    <w:rsid w:val="007B25C5"/>
    <w:rsid w:val="007B2767"/>
    <w:rsid w:val="007B2802"/>
    <w:rsid w:val="007B2A8E"/>
    <w:rsid w:val="007B2AD3"/>
    <w:rsid w:val="007B2B00"/>
    <w:rsid w:val="007B2EF0"/>
    <w:rsid w:val="007B3716"/>
    <w:rsid w:val="007B4087"/>
    <w:rsid w:val="007B410B"/>
    <w:rsid w:val="007B41E4"/>
    <w:rsid w:val="007B4903"/>
    <w:rsid w:val="007B4AA6"/>
    <w:rsid w:val="007B4D97"/>
    <w:rsid w:val="007B4E01"/>
    <w:rsid w:val="007B512A"/>
    <w:rsid w:val="007B53ED"/>
    <w:rsid w:val="007B5532"/>
    <w:rsid w:val="007B57A0"/>
    <w:rsid w:val="007B5ADD"/>
    <w:rsid w:val="007B5BE9"/>
    <w:rsid w:val="007B5F64"/>
    <w:rsid w:val="007B60F1"/>
    <w:rsid w:val="007B612F"/>
    <w:rsid w:val="007B6286"/>
    <w:rsid w:val="007B6E39"/>
    <w:rsid w:val="007B7030"/>
    <w:rsid w:val="007B735B"/>
    <w:rsid w:val="007B7548"/>
    <w:rsid w:val="007B7A97"/>
    <w:rsid w:val="007B7BE4"/>
    <w:rsid w:val="007C041E"/>
    <w:rsid w:val="007C0C9F"/>
    <w:rsid w:val="007C17A6"/>
    <w:rsid w:val="007C1C55"/>
    <w:rsid w:val="007C1E92"/>
    <w:rsid w:val="007C1E9F"/>
    <w:rsid w:val="007C2097"/>
    <w:rsid w:val="007C22F0"/>
    <w:rsid w:val="007C23D2"/>
    <w:rsid w:val="007C2563"/>
    <w:rsid w:val="007C2CBC"/>
    <w:rsid w:val="007C3327"/>
    <w:rsid w:val="007C351F"/>
    <w:rsid w:val="007C353B"/>
    <w:rsid w:val="007C38BA"/>
    <w:rsid w:val="007C3A1C"/>
    <w:rsid w:val="007C3AC0"/>
    <w:rsid w:val="007C3E3C"/>
    <w:rsid w:val="007C42F1"/>
    <w:rsid w:val="007C4674"/>
    <w:rsid w:val="007C49E0"/>
    <w:rsid w:val="007C5126"/>
    <w:rsid w:val="007C559F"/>
    <w:rsid w:val="007C598E"/>
    <w:rsid w:val="007C5BFA"/>
    <w:rsid w:val="007C6146"/>
    <w:rsid w:val="007C61D1"/>
    <w:rsid w:val="007C62A6"/>
    <w:rsid w:val="007C6721"/>
    <w:rsid w:val="007C67E9"/>
    <w:rsid w:val="007C6C47"/>
    <w:rsid w:val="007C7343"/>
    <w:rsid w:val="007C765F"/>
    <w:rsid w:val="007C796B"/>
    <w:rsid w:val="007C7A23"/>
    <w:rsid w:val="007C7DF0"/>
    <w:rsid w:val="007D04DA"/>
    <w:rsid w:val="007D07CD"/>
    <w:rsid w:val="007D09CE"/>
    <w:rsid w:val="007D09E6"/>
    <w:rsid w:val="007D15A7"/>
    <w:rsid w:val="007D1660"/>
    <w:rsid w:val="007D1883"/>
    <w:rsid w:val="007D1A85"/>
    <w:rsid w:val="007D28AC"/>
    <w:rsid w:val="007D32CC"/>
    <w:rsid w:val="007D3A02"/>
    <w:rsid w:val="007D3CBB"/>
    <w:rsid w:val="007D3EDC"/>
    <w:rsid w:val="007D3F4F"/>
    <w:rsid w:val="007D3F9D"/>
    <w:rsid w:val="007D4083"/>
    <w:rsid w:val="007D42CC"/>
    <w:rsid w:val="007D43F2"/>
    <w:rsid w:val="007D4439"/>
    <w:rsid w:val="007D458A"/>
    <w:rsid w:val="007D4707"/>
    <w:rsid w:val="007D4907"/>
    <w:rsid w:val="007D49FF"/>
    <w:rsid w:val="007D525D"/>
    <w:rsid w:val="007D52BB"/>
    <w:rsid w:val="007D5324"/>
    <w:rsid w:val="007D5A7F"/>
    <w:rsid w:val="007D5C03"/>
    <w:rsid w:val="007D5D82"/>
    <w:rsid w:val="007D5EC7"/>
    <w:rsid w:val="007D5ED0"/>
    <w:rsid w:val="007D617D"/>
    <w:rsid w:val="007D6194"/>
    <w:rsid w:val="007D63BA"/>
    <w:rsid w:val="007D6418"/>
    <w:rsid w:val="007D6903"/>
    <w:rsid w:val="007D69AF"/>
    <w:rsid w:val="007D6A07"/>
    <w:rsid w:val="007D6C78"/>
    <w:rsid w:val="007D6CB0"/>
    <w:rsid w:val="007D6DEE"/>
    <w:rsid w:val="007D6ED9"/>
    <w:rsid w:val="007D7039"/>
    <w:rsid w:val="007D731C"/>
    <w:rsid w:val="007D740B"/>
    <w:rsid w:val="007D7670"/>
    <w:rsid w:val="007D788B"/>
    <w:rsid w:val="007D7B3A"/>
    <w:rsid w:val="007D7BA9"/>
    <w:rsid w:val="007D7C07"/>
    <w:rsid w:val="007D7F35"/>
    <w:rsid w:val="007E005A"/>
    <w:rsid w:val="007E0276"/>
    <w:rsid w:val="007E02E7"/>
    <w:rsid w:val="007E0303"/>
    <w:rsid w:val="007E03FE"/>
    <w:rsid w:val="007E098D"/>
    <w:rsid w:val="007E101A"/>
    <w:rsid w:val="007E10BC"/>
    <w:rsid w:val="007E153F"/>
    <w:rsid w:val="007E19ED"/>
    <w:rsid w:val="007E1BCA"/>
    <w:rsid w:val="007E1BE6"/>
    <w:rsid w:val="007E263A"/>
    <w:rsid w:val="007E2701"/>
    <w:rsid w:val="007E2724"/>
    <w:rsid w:val="007E2B0A"/>
    <w:rsid w:val="007E2C88"/>
    <w:rsid w:val="007E2EA0"/>
    <w:rsid w:val="007E32F1"/>
    <w:rsid w:val="007E3927"/>
    <w:rsid w:val="007E3A65"/>
    <w:rsid w:val="007E4B93"/>
    <w:rsid w:val="007E5197"/>
    <w:rsid w:val="007E556B"/>
    <w:rsid w:val="007E5A68"/>
    <w:rsid w:val="007E5A98"/>
    <w:rsid w:val="007E5D38"/>
    <w:rsid w:val="007E5ED9"/>
    <w:rsid w:val="007E5EDD"/>
    <w:rsid w:val="007E601E"/>
    <w:rsid w:val="007E61D4"/>
    <w:rsid w:val="007E63B2"/>
    <w:rsid w:val="007E6BF0"/>
    <w:rsid w:val="007E71C3"/>
    <w:rsid w:val="007E7B57"/>
    <w:rsid w:val="007F025C"/>
    <w:rsid w:val="007F02A2"/>
    <w:rsid w:val="007F092D"/>
    <w:rsid w:val="007F0D5E"/>
    <w:rsid w:val="007F0F3A"/>
    <w:rsid w:val="007F0FB3"/>
    <w:rsid w:val="007F188E"/>
    <w:rsid w:val="007F1A15"/>
    <w:rsid w:val="007F1E8B"/>
    <w:rsid w:val="007F2052"/>
    <w:rsid w:val="007F283E"/>
    <w:rsid w:val="007F29E9"/>
    <w:rsid w:val="007F2C27"/>
    <w:rsid w:val="007F2D64"/>
    <w:rsid w:val="007F3120"/>
    <w:rsid w:val="007F4238"/>
    <w:rsid w:val="007F436E"/>
    <w:rsid w:val="007F4955"/>
    <w:rsid w:val="007F4D82"/>
    <w:rsid w:val="007F533A"/>
    <w:rsid w:val="007F5636"/>
    <w:rsid w:val="007F576E"/>
    <w:rsid w:val="007F5DF4"/>
    <w:rsid w:val="007F6086"/>
    <w:rsid w:val="007F6112"/>
    <w:rsid w:val="007F61E7"/>
    <w:rsid w:val="007F6B36"/>
    <w:rsid w:val="007F6B6A"/>
    <w:rsid w:val="007F700D"/>
    <w:rsid w:val="007F7259"/>
    <w:rsid w:val="007F78C2"/>
    <w:rsid w:val="007F7AC0"/>
    <w:rsid w:val="007F7CAF"/>
    <w:rsid w:val="008001C5"/>
    <w:rsid w:val="00800545"/>
    <w:rsid w:val="008005D9"/>
    <w:rsid w:val="00800749"/>
    <w:rsid w:val="00800E33"/>
    <w:rsid w:val="00800E9E"/>
    <w:rsid w:val="008015E3"/>
    <w:rsid w:val="008016A9"/>
    <w:rsid w:val="0080171C"/>
    <w:rsid w:val="00801B02"/>
    <w:rsid w:val="00801B26"/>
    <w:rsid w:val="00801B56"/>
    <w:rsid w:val="0080222F"/>
    <w:rsid w:val="008022E6"/>
    <w:rsid w:val="008022F8"/>
    <w:rsid w:val="0080256B"/>
    <w:rsid w:val="008028A4"/>
    <w:rsid w:val="00802A39"/>
    <w:rsid w:val="00802B95"/>
    <w:rsid w:val="00802F09"/>
    <w:rsid w:val="00802FB1"/>
    <w:rsid w:val="00803D12"/>
    <w:rsid w:val="00803F96"/>
    <w:rsid w:val="008040A8"/>
    <w:rsid w:val="008041FF"/>
    <w:rsid w:val="008042C2"/>
    <w:rsid w:val="00804351"/>
    <w:rsid w:val="008043A6"/>
    <w:rsid w:val="008044D6"/>
    <w:rsid w:val="0080451B"/>
    <w:rsid w:val="00804ACD"/>
    <w:rsid w:val="00804C5D"/>
    <w:rsid w:val="00804CFE"/>
    <w:rsid w:val="0080507E"/>
    <w:rsid w:val="0080556F"/>
    <w:rsid w:val="00805BE1"/>
    <w:rsid w:val="00806168"/>
    <w:rsid w:val="0080631D"/>
    <w:rsid w:val="00806886"/>
    <w:rsid w:val="00806E16"/>
    <w:rsid w:val="00806EBE"/>
    <w:rsid w:val="00807297"/>
    <w:rsid w:val="00807486"/>
    <w:rsid w:val="00807AF4"/>
    <w:rsid w:val="00807B1C"/>
    <w:rsid w:val="00807BCC"/>
    <w:rsid w:val="00807BDA"/>
    <w:rsid w:val="00807C54"/>
    <w:rsid w:val="008101F5"/>
    <w:rsid w:val="008102FB"/>
    <w:rsid w:val="00810302"/>
    <w:rsid w:val="0081056C"/>
    <w:rsid w:val="008106B1"/>
    <w:rsid w:val="00810BE3"/>
    <w:rsid w:val="00810C0E"/>
    <w:rsid w:val="00811135"/>
    <w:rsid w:val="00811345"/>
    <w:rsid w:val="00811373"/>
    <w:rsid w:val="00811538"/>
    <w:rsid w:val="008118E9"/>
    <w:rsid w:val="00811C61"/>
    <w:rsid w:val="00812831"/>
    <w:rsid w:val="00812834"/>
    <w:rsid w:val="008129B7"/>
    <w:rsid w:val="00812DFF"/>
    <w:rsid w:val="00812ED0"/>
    <w:rsid w:val="00813588"/>
    <w:rsid w:val="008135F0"/>
    <w:rsid w:val="00813984"/>
    <w:rsid w:val="00813A4A"/>
    <w:rsid w:val="00813AA9"/>
    <w:rsid w:val="00813C33"/>
    <w:rsid w:val="00813E5B"/>
    <w:rsid w:val="00813FB7"/>
    <w:rsid w:val="008149B8"/>
    <w:rsid w:val="00814ACB"/>
    <w:rsid w:val="0081531E"/>
    <w:rsid w:val="00815664"/>
    <w:rsid w:val="00815721"/>
    <w:rsid w:val="008159CB"/>
    <w:rsid w:val="00815A80"/>
    <w:rsid w:val="00815AB2"/>
    <w:rsid w:val="00815B18"/>
    <w:rsid w:val="00815B50"/>
    <w:rsid w:val="00815D60"/>
    <w:rsid w:val="00815E57"/>
    <w:rsid w:val="00815E6F"/>
    <w:rsid w:val="00815F66"/>
    <w:rsid w:val="00815FFD"/>
    <w:rsid w:val="008161AD"/>
    <w:rsid w:val="008161BB"/>
    <w:rsid w:val="008162DC"/>
    <w:rsid w:val="0081672B"/>
    <w:rsid w:val="00817194"/>
    <w:rsid w:val="00817603"/>
    <w:rsid w:val="00820039"/>
    <w:rsid w:val="0082057C"/>
    <w:rsid w:val="0082073B"/>
    <w:rsid w:val="00820CB0"/>
    <w:rsid w:val="00820D6A"/>
    <w:rsid w:val="00820EC0"/>
    <w:rsid w:val="0082120F"/>
    <w:rsid w:val="00821442"/>
    <w:rsid w:val="00821509"/>
    <w:rsid w:val="008215CA"/>
    <w:rsid w:val="00821770"/>
    <w:rsid w:val="00821A87"/>
    <w:rsid w:val="00821D5C"/>
    <w:rsid w:val="00821F3E"/>
    <w:rsid w:val="00822846"/>
    <w:rsid w:val="00822971"/>
    <w:rsid w:val="00823096"/>
    <w:rsid w:val="00823247"/>
    <w:rsid w:val="00823414"/>
    <w:rsid w:val="0082351D"/>
    <w:rsid w:val="008239BE"/>
    <w:rsid w:val="00823A09"/>
    <w:rsid w:val="00823C38"/>
    <w:rsid w:val="00823D2E"/>
    <w:rsid w:val="00823D64"/>
    <w:rsid w:val="00823E79"/>
    <w:rsid w:val="008243EE"/>
    <w:rsid w:val="00824482"/>
    <w:rsid w:val="00824528"/>
    <w:rsid w:val="00824578"/>
    <w:rsid w:val="00824F11"/>
    <w:rsid w:val="00825119"/>
    <w:rsid w:val="00825595"/>
    <w:rsid w:val="00825EA8"/>
    <w:rsid w:val="008260EA"/>
    <w:rsid w:val="0082637A"/>
    <w:rsid w:val="0082655E"/>
    <w:rsid w:val="00826805"/>
    <w:rsid w:val="0082690B"/>
    <w:rsid w:val="00826F33"/>
    <w:rsid w:val="008279FA"/>
    <w:rsid w:val="00827A1B"/>
    <w:rsid w:val="00830849"/>
    <w:rsid w:val="00830929"/>
    <w:rsid w:val="00830A8B"/>
    <w:rsid w:val="00830D78"/>
    <w:rsid w:val="00830FCD"/>
    <w:rsid w:val="008315D0"/>
    <w:rsid w:val="00831DAC"/>
    <w:rsid w:val="008320DD"/>
    <w:rsid w:val="00832171"/>
    <w:rsid w:val="0083231B"/>
    <w:rsid w:val="008325C2"/>
    <w:rsid w:val="00832700"/>
    <w:rsid w:val="008329A9"/>
    <w:rsid w:val="00832BE4"/>
    <w:rsid w:val="00832DA8"/>
    <w:rsid w:val="008331FD"/>
    <w:rsid w:val="00833252"/>
    <w:rsid w:val="008332AE"/>
    <w:rsid w:val="00833458"/>
    <w:rsid w:val="00833659"/>
    <w:rsid w:val="0083386C"/>
    <w:rsid w:val="00833A34"/>
    <w:rsid w:val="00834086"/>
    <w:rsid w:val="0083432A"/>
    <w:rsid w:val="0083448B"/>
    <w:rsid w:val="00834AED"/>
    <w:rsid w:val="00834CA8"/>
    <w:rsid w:val="00834FD4"/>
    <w:rsid w:val="008352E5"/>
    <w:rsid w:val="008353B6"/>
    <w:rsid w:val="00835756"/>
    <w:rsid w:val="00835786"/>
    <w:rsid w:val="00835C66"/>
    <w:rsid w:val="008360C0"/>
    <w:rsid w:val="008360F8"/>
    <w:rsid w:val="00836131"/>
    <w:rsid w:val="008362C4"/>
    <w:rsid w:val="0083630C"/>
    <w:rsid w:val="00836535"/>
    <w:rsid w:val="00836554"/>
    <w:rsid w:val="008368B3"/>
    <w:rsid w:val="00836CAD"/>
    <w:rsid w:val="008372A1"/>
    <w:rsid w:val="00837488"/>
    <w:rsid w:val="008375F8"/>
    <w:rsid w:val="00837C2C"/>
    <w:rsid w:val="00837C45"/>
    <w:rsid w:val="00837C52"/>
    <w:rsid w:val="00837DB7"/>
    <w:rsid w:val="008401FF"/>
    <w:rsid w:val="0084080D"/>
    <w:rsid w:val="00840AA0"/>
    <w:rsid w:val="00840F94"/>
    <w:rsid w:val="0084114E"/>
    <w:rsid w:val="008412D9"/>
    <w:rsid w:val="008412DB"/>
    <w:rsid w:val="008417D6"/>
    <w:rsid w:val="00841BCD"/>
    <w:rsid w:val="00841D95"/>
    <w:rsid w:val="00841F0F"/>
    <w:rsid w:val="008422FE"/>
    <w:rsid w:val="00842724"/>
    <w:rsid w:val="00842766"/>
    <w:rsid w:val="00842893"/>
    <w:rsid w:val="008429BC"/>
    <w:rsid w:val="00842B18"/>
    <w:rsid w:val="00842B39"/>
    <w:rsid w:val="00843537"/>
    <w:rsid w:val="00843656"/>
    <w:rsid w:val="00843B26"/>
    <w:rsid w:val="00843E55"/>
    <w:rsid w:val="0084447A"/>
    <w:rsid w:val="0084473C"/>
    <w:rsid w:val="00844B7F"/>
    <w:rsid w:val="00844F25"/>
    <w:rsid w:val="00845198"/>
    <w:rsid w:val="0084534D"/>
    <w:rsid w:val="00845929"/>
    <w:rsid w:val="00845ECE"/>
    <w:rsid w:val="008462E0"/>
    <w:rsid w:val="008464A3"/>
    <w:rsid w:val="0084660F"/>
    <w:rsid w:val="00846F0C"/>
    <w:rsid w:val="0084713B"/>
    <w:rsid w:val="00847376"/>
    <w:rsid w:val="00847614"/>
    <w:rsid w:val="00847874"/>
    <w:rsid w:val="00847ACB"/>
    <w:rsid w:val="00847D00"/>
    <w:rsid w:val="00847D25"/>
    <w:rsid w:val="00847E08"/>
    <w:rsid w:val="00847EEE"/>
    <w:rsid w:val="00850007"/>
    <w:rsid w:val="008503AD"/>
    <w:rsid w:val="008509E4"/>
    <w:rsid w:val="00850B30"/>
    <w:rsid w:val="00850C36"/>
    <w:rsid w:val="00851000"/>
    <w:rsid w:val="0085116B"/>
    <w:rsid w:val="00851E0A"/>
    <w:rsid w:val="00852A21"/>
    <w:rsid w:val="00852D09"/>
    <w:rsid w:val="00852D7A"/>
    <w:rsid w:val="00852F3C"/>
    <w:rsid w:val="00853362"/>
    <w:rsid w:val="00853AA1"/>
    <w:rsid w:val="00853B2B"/>
    <w:rsid w:val="00853B72"/>
    <w:rsid w:val="00853DF4"/>
    <w:rsid w:val="00854104"/>
    <w:rsid w:val="008544A8"/>
    <w:rsid w:val="00854789"/>
    <w:rsid w:val="00854F3F"/>
    <w:rsid w:val="00854FFC"/>
    <w:rsid w:val="00855E1F"/>
    <w:rsid w:val="00855F36"/>
    <w:rsid w:val="00855FEF"/>
    <w:rsid w:val="0085604B"/>
    <w:rsid w:val="00856057"/>
    <w:rsid w:val="008562C2"/>
    <w:rsid w:val="00856319"/>
    <w:rsid w:val="0085671C"/>
    <w:rsid w:val="00856825"/>
    <w:rsid w:val="00856826"/>
    <w:rsid w:val="008568C0"/>
    <w:rsid w:val="00856AA4"/>
    <w:rsid w:val="00857711"/>
    <w:rsid w:val="00857945"/>
    <w:rsid w:val="00857A8F"/>
    <w:rsid w:val="00857C48"/>
    <w:rsid w:val="00857D9A"/>
    <w:rsid w:val="0086019C"/>
    <w:rsid w:val="008601CC"/>
    <w:rsid w:val="0086030A"/>
    <w:rsid w:val="0086063B"/>
    <w:rsid w:val="00860870"/>
    <w:rsid w:val="00860E49"/>
    <w:rsid w:val="0086191A"/>
    <w:rsid w:val="008626E7"/>
    <w:rsid w:val="0086280D"/>
    <w:rsid w:val="00862BE9"/>
    <w:rsid w:val="00862D3D"/>
    <w:rsid w:val="00863B4F"/>
    <w:rsid w:val="00863CE8"/>
    <w:rsid w:val="00864334"/>
    <w:rsid w:val="008646B0"/>
    <w:rsid w:val="008647AC"/>
    <w:rsid w:val="00864952"/>
    <w:rsid w:val="00864A01"/>
    <w:rsid w:val="00864A8F"/>
    <w:rsid w:val="008652A6"/>
    <w:rsid w:val="00865661"/>
    <w:rsid w:val="00865A68"/>
    <w:rsid w:val="00865DA4"/>
    <w:rsid w:val="00865E4F"/>
    <w:rsid w:val="00866166"/>
    <w:rsid w:val="00866253"/>
    <w:rsid w:val="00866836"/>
    <w:rsid w:val="00866880"/>
    <w:rsid w:val="0086709E"/>
    <w:rsid w:val="008671D3"/>
    <w:rsid w:val="00867902"/>
    <w:rsid w:val="00867923"/>
    <w:rsid w:val="00867B26"/>
    <w:rsid w:val="00867FC7"/>
    <w:rsid w:val="00870415"/>
    <w:rsid w:val="0087057B"/>
    <w:rsid w:val="00870E8A"/>
    <w:rsid w:val="00870EE7"/>
    <w:rsid w:val="00871284"/>
    <w:rsid w:val="00871484"/>
    <w:rsid w:val="008716D0"/>
    <w:rsid w:val="00871C98"/>
    <w:rsid w:val="00871FB4"/>
    <w:rsid w:val="00872CF4"/>
    <w:rsid w:val="00872DE6"/>
    <w:rsid w:val="008734ED"/>
    <w:rsid w:val="00873585"/>
    <w:rsid w:val="008735FB"/>
    <w:rsid w:val="00873690"/>
    <w:rsid w:val="008736EC"/>
    <w:rsid w:val="008738CA"/>
    <w:rsid w:val="00873E76"/>
    <w:rsid w:val="008745D7"/>
    <w:rsid w:val="008745FD"/>
    <w:rsid w:val="0087491B"/>
    <w:rsid w:val="00874A47"/>
    <w:rsid w:val="008754E6"/>
    <w:rsid w:val="0087588F"/>
    <w:rsid w:val="008758A1"/>
    <w:rsid w:val="00875AA6"/>
    <w:rsid w:val="00875AAF"/>
    <w:rsid w:val="00875E37"/>
    <w:rsid w:val="00876032"/>
    <w:rsid w:val="00876283"/>
    <w:rsid w:val="008768CA"/>
    <w:rsid w:val="00876F9E"/>
    <w:rsid w:val="008770D5"/>
    <w:rsid w:val="008772C0"/>
    <w:rsid w:val="008772D0"/>
    <w:rsid w:val="00877884"/>
    <w:rsid w:val="008779EC"/>
    <w:rsid w:val="00877B6D"/>
    <w:rsid w:val="00877E1C"/>
    <w:rsid w:val="00877E66"/>
    <w:rsid w:val="0088019A"/>
    <w:rsid w:val="008802A3"/>
    <w:rsid w:val="00880677"/>
    <w:rsid w:val="0088083E"/>
    <w:rsid w:val="00880898"/>
    <w:rsid w:val="00881009"/>
    <w:rsid w:val="00882262"/>
    <w:rsid w:val="0088227B"/>
    <w:rsid w:val="0088240E"/>
    <w:rsid w:val="0088245B"/>
    <w:rsid w:val="008825B6"/>
    <w:rsid w:val="00882803"/>
    <w:rsid w:val="00882C28"/>
    <w:rsid w:val="00884383"/>
    <w:rsid w:val="00885C77"/>
    <w:rsid w:val="00885F29"/>
    <w:rsid w:val="008874E0"/>
    <w:rsid w:val="00887637"/>
    <w:rsid w:val="00887801"/>
    <w:rsid w:val="00887F85"/>
    <w:rsid w:val="00890426"/>
    <w:rsid w:val="0089042B"/>
    <w:rsid w:val="00890671"/>
    <w:rsid w:val="00890814"/>
    <w:rsid w:val="008909C0"/>
    <w:rsid w:val="008911A3"/>
    <w:rsid w:val="008911E3"/>
    <w:rsid w:val="0089125A"/>
    <w:rsid w:val="00891B28"/>
    <w:rsid w:val="0089201F"/>
    <w:rsid w:val="008921C9"/>
    <w:rsid w:val="00892680"/>
    <w:rsid w:val="0089276C"/>
    <w:rsid w:val="00892E82"/>
    <w:rsid w:val="008936FE"/>
    <w:rsid w:val="00893790"/>
    <w:rsid w:val="0089385F"/>
    <w:rsid w:val="00893CAB"/>
    <w:rsid w:val="00893D04"/>
    <w:rsid w:val="00893E16"/>
    <w:rsid w:val="00893EC7"/>
    <w:rsid w:val="00893FCD"/>
    <w:rsid w:val="00894397"/>
    <w:rsid w:val="008944FA"/>
    <w:rsid w:val="008947A4"/>
    <w:rsid w:val="00894859"/>
    <w:rsid w:val="008948DD"/>
    <w:rsid w:val="00894A7F"/>
    <w:rsid w:val="00894E1D"/>
    <w:rsid w:val="0089550E"/>
    <w:rsid w:val="00895660"/>
    <w:rsid w:val="00895830"/>
    <w:rsid w:val="00895B09"/>
    <w:rsid w:val="00895D35"/>
    <w:rsid w:val="00895DA5"/>
    <w:rsid w:val="008968E0"/>
    <w:rsid w:val="008971F5"/>
    <w:rsid w:val="00897222"/>
    <w:rsid w:val="00897457"/>
    <w:rsid w:val="00897478"/>
    <w:rsid w:val="008976F7"/>
    <w:rsid w:val="00897852"/>
    <w:rsid w:val="0089794D"/>
    <w:rsid w:val="008A04AE"/>
    <w:rsid w:val="008A0580"/>
    <w:rsid w:val="008A0AED"/>
    <w:rsid w:val="008A0CFA"/>
    <w:rsid w:val="008A0DAD"/>
    <w:rsid w:val="008A107B"/>
    <w:rsid w:val="008A154D"/>
    <w:rsid w:val="008A15C9"/>
    <w:rsid w:val="008A1991"/>
    <w:rsid w:val="008A1C8C"/>
    <w:rsid w:val="008A1F6B"/>
    <w:rsid w:val="008A24B0"/>
    <w:rsid w:val="008A2579"/>
    <w:rsid w:val="008A2A82"/>
    <w:rsid w:val="008A2DF8"/>
    <w:rsid w:val="008A2E42"/>
    <w:rsid w:val="008A30BC"/>
    <w:rsid w:val="008A35BF"/>
    <w:rsid w:val="008A3667"/>
    <w:rsid w:val="008A3988"/>
    <w:rsid w:val="008A42EB"/>
    <w:rsid w:val="008A4309"/>
    <w:rsid w:val="008A43F6"/>
    <w:rsid w:val="008A4482"/>
    <w:rsid w:val="008A45A6"/>
    <w:rsid w:val="008A481B"/>
    <w:rsid w:val="008A4A00"/>
    <w:rsid w:val="008A4B4A"/>
    <w:rsid w:val="008A4D0A"/>
    <w:rsid w:val="008A4ECE"/>
    <w:rsid w:val="008A5266"/>
    <w:rsid w:val="008A621D"/>
    <w:rsid w:val="008A628B"/>
    <w:rsid w:val="008A62F5"/>
    <w:rsid w:val="008A6616"/>
    <w:rsid w:val="008A6715"/>
    <w:rsid w:val="008A75C6"/>
    <w:rsid w:val="008A7684"/>
    <w:rsid w:val="008A7A3B"/>
    <w:rsid w:val="008A7F80"/>
    <w:rsid w:val="008B001C"/>
    <w:rsid w:val="008B0292"/>
    <w:rsid w:val="008B035A"/>
    <w:rsid w:val="008B135D"/>
    <w:rsid w:val="008B1A75"/>
    <w:rsid w:val="008B20FD"/>
    <w:rsid w:val="008B2134"/>
    <w:rsid w:val="008B2800"/>
    <w:rsid w:val="008B2B89"/>
    <w:rsid w:val="008B2D9D"/>
    <w:rsid w:val="008B2E9D"/>
    <w:rsid w:val="008B2ED8"/>
    <w:rsid w:val="008B319A"/>
    <w:rsid w:val="008B4056"/>
    <w:rsid w:val="008B4216"/>
    <w:rsid w:val="008B4612"/>
    <w:rsid w:val="008B4954"/>
    <w:rsid w:val="008B4CC3"/>
    <w:rsid w:val="008B4F25"/>
    <w:rsid w:val="008B5030"/>
    <w:rsid w:val="008B57E6"/>
    <w:rsid w:val="008B5D4A"/>
    <w:rsid w:val="008B668D"/>
    <w:rsid w:val="008B6812"/>
    <w:rsid w:val="008B6CBA"/>
    <w:rsid w:val="008B740C"/>
    <w:rsid w:val="008B74C6"/>
    <w:rsid w:val="008B78D8"/>
    <w:rsid w:val="008C0370"/>
    <w:rsid w:val="008C0387"/>
    <w:rsid w:val="008C03EB"/>
    <w:rsid w:val="008C044E"/>
    <w:rsid w:val="008C047A"/>
    <w:rsid w:val="008C0A69"/>
    <w:rsid w:val="008C0D8C"/>
    <w:rsid w:val="008C0E8D"/>
    <w:rsid w:val="008C0F07"/>
    <w:rsid w:val="008C11B7"/>
    <w:rsid w:val="008C14A1"/>
    <w:rsid w:val="008C1713"/>
    <w:rsid w:val="008C1A0D"/>
    <w:rsid w:val="008C1DA5"/>
    <w:rsid w:val="008C1DAF"/>
    <w:rsid w:val="008C20B3"/>
    <w:rsid w:val="008C2507"/>
    <w:rsid w:val="008C250F"/>
    <w:rsid w:val="008C26D6"/>
    <w:rsid w:val="008C2805"/>
    <w:rsid w:val="008C2BE0"/>
    <w:rsid w:val="008C2C93"/>
    <w:rsid w:val="008C332E"/>
    <w:rsid w:val="008C3431"/>
    <w:rsid w:val="008C3493"/>
    <w:rsid w:val="008C3528"/>
    <w:rsid w:val="008C35D4"/>
    <w:rsid w:val="008C386B"/>
    <w:rsid w:val="008C38BA"/>
    <w:rsid w:val="008C3955"/>
    <w:rsid w:val="008C449E"/>
    <w:rsid w:val="008C4557"/>
    <w:rsid w:val="008C465E"/>
    <w:rsid w:val="008C4771"/>
    <w:rsid w:val="008C4B6B"/>
    <w:rsid w:val="008C4C9E"/>
    <w:rsid w:val="008C4D57"/>
    <w:rsid w:val="008C4E07"/>
    <w:rsid w:val="008C52E6"/>
    <w:rsid w:val="008C560B"/>
    <w:rsid w:val="008C5759"/>
    <w:rsid w:val="008C57B4"/>
    <w:rsid w:val="008C5917"/>
    <w:rsid w:val="008C5B51"/>
    <w:rsid w:val="008C5D09"/>
    <w:rsid w:val="008C5D1F"/>
    <w:rsid w:val="008C6507"/>
    <w:rsid w:val="008C6670"/>
    <w:rsid w:val="008C709C"/>
    <w:rsid w:val="008C7E72"/>
    <w:rsid w:val="008C7F5F"/>
    <w:rsid w:val="008D0220"/>
    <w:rsid w:val="008D02F5"/>
    <w:rsid w:val="008D0C8F"/>
    <w:rsid w:val="008D0F94"/>
    <w:rsid w:val="008D102D"/>
    <w:rsid w:val="008D1525"/>
    <w:rsid w:val="008D181C"/>
    <w:rsid w:val="008D196F"/>
    <w:rsid w:val="008D1BC6"/>
    <w:rsid w:val="008D1D07"/>
    <w:rsid w:val="008D1F9A"/>
    <w:rsid w:val="008D2002"/>
    <w:rsid w:val="008D21EB"/>
    <w:rsid w:val="008D271E"/>
    <w:rsid w:val="008D33B4"/>
    <w:rsid w:val="008D370D"/>
    <w:rsid w:val="008D3801"/>
    <w:rsid w:val="008D3B8A"/>
    <w:rsid w:val="008D4526"/>
    <w:rsid w:val="008D45C6"/>
    <w:rsid w:val="008D4717"/>
    <w:rsid w:val="008D49DA"/>
    <w:rsid w:val="008D4AD1"/>
    <w:rsid w:val="008D5275"/>
    <w:rsid w:val="008D5279"/>
    <w:rsid w:val="008D5280"/>
    <w:rsid w:val="008D53A1"/>
    <w:rsid w:val="008D61AD"/>
    <w:rsid w:val="008D627D"/>
    <w:rsid w:val="008D62E9"/>
    <w:rsid w:val="008D632D"/>
    <w:rsid w:val="008D6444"/>
    <w:rsid w:val="008D6790"/>
    <w:rsid w:val="008D68AB"/>
    <w:rsid w:val="008D69BE"/>
    <w:rsid w:val="008D6D11"/>
    <w:rsid w:val="008D6D3B"/>
    <w:rsid w:val="008D6E38"/>
    <w:rsid w:val="008D75B2"/>
    <w:rsid w:val="008D76BA"/>
    <w:rsid w:val="008D773E"/>
    <w:rsid w:val="008E00DC"/>
    <w:rsid w:val="008E017E"/>
    <w:rsid w:val="008E04AB"/>
    <w:rsid w:val="008E05B8"/>
    <w:rsid w:val="008E07BC"/>
    <w:rsid w:val="008E09BA"/>
    <w:rsid w:val="008E0EE0"/>
    <w:rsid w:val="008E1292"/>
    <w:rsid w:val="008E14A8"/>
    <w:rsid w:val="008E1E5F"/>
    <w:rsid w:val="008E1EC3"/>
    <w:rsid w:val="008E20C9"/>
    <w:rsid w:val="008E237E"/>
    <w:rsid w:val="008E245C"/>
    <w:rsid w:val="008E28BF"/>
    <w:rsid w:val="008E28FA"/>
    <w:rsid w:val="008E2D36"/>
    <w:rsid w:val="008E2EC9"/>
    <w:rsid w:val="008E36BF"/>
    <w:rsid w:val="008E3966"/>
    <w:rsid w:val="008E4421"/>
    <w:rsid w:val="008E490A"/>
    <w:rsid w:val="008E4C89"/>
    <w:rsid w:val="008E510A"/>
    <w:rsid w:val="008E515B"/>
    <w:rsid w:val="008E528F"/>
    <w:rsid w:val="008E58BC"/>
    <w:rsid w:val="008E5BC2"/>
    <w:rsid w:val="008E5FFC"/>
    <w:rsid w:val="008E6052"/>
    <w:rsid w:val="008E6419"/>
    <w:rsid w:val="008E652E"/>
    <w:rsid w:val="008E66B7"/>
    <w:rsid w:val="008E6833"/>
    <w:rsid w:val="008E6985"/>
    <w:rsid w:val="008E6B42"/>
    <w:rsid w:val="008E6C0F"/>
    <w:rsid w:val="008E6F1E"/>
    <w:rsid w:val="008E6F5B"/>
    <w:rsid w:val="008E70B3"/>
    <w:rsid w:val="008E7114"/>
    <w:rsid w:val="008E7920"/>
    <w:rsid w:val="008E7A78"/>
    <w:rsid w:val="008E7BF6"/>
    <w:rsid w:val="008E7C1A"/>
    <w:rsid w:val="008E7C41"/>
    <w:rsid w:val="008E7DF3"/>
    <w:rsid w:val="008F0D03"/>
    <w:rsid w:val="008F0DD4"/>
    <w:rsid w:val="008F11C5"/>
    <w:rsid w:val="008F17A9"/>
    <w:rsid w:val="008F1816"/>
    <w:rsid w:val="008F1830"/>
    <w:rsid w:val="008F29E5"/>
    <w:rsid w:val="008F2C3F"/>
    <w:rsid w:val="008F2DEA"/>
    <w:rsid w:val="008F3062"/>
    <w:rsid w:val="008F33EC"/>
    <w:rsid w:val="008F36A1"/>
    <w:rsid w:val="008F3E5D"/>
    <w:rsid w:val="008F4771"/>
    <w:rsid w:val="008F48B7"/>
    <w:rsid w:val="008F4A12"/>
    <w:rsid w:val="008F4F81"/>
    <w:rsid w:val="008F5247"/>
    <w:rsid w:val="008F55DE"/>
    <w:rsid w:val="008F5A11"/>
    <w:rsid w:val="008F6495"/>
    <w:rsid w:val="008F65EF"/>
    <w:rsid w:val="008F67AD"/>
    <w:rsid w:val="008F686C"/>
    <w:rsid w:val="008F770F"/>
    <w:rsid w:val="009000BD"/>
    <w:rsid w:val="00900240"/>
    <w:rsid w:val="009003D9"/>
    <w:rsid w:val="00900B88"/>
    <w:rsid w:val="00900BFC"/>
    <w:rsid w:val="00900ED7"/>
    <w:rsid w:val="00900F82"/>
    <w:rsid w:val="009017EE"/>
    <w:rsid w:val="00901896"/>
    <w:rsid w:val="0090199E"/>
    <w:rsid w:val="00901E70"/>
    <w:rsid w:val="00902090"/>
    <w:rsid w:val="0090223D"/>
    <w:rsid w:val="0090240F"/>
    <w:rsid w:val="0090269E"/>
    <w:rsid w:val="0090271F"/>
    <w:rsid w:val="00902E23"/>
    <w:rsid w:val="00902F99"/>
    <w:rsid w:val="009030FA"/>
    <w:rsid w:val="00903132"/>
    <w:rsid w:val="0090349C"/>
    <w:rsid w:val="009042E9"/>
    <w:rsid w:val="009043B4"/>
    <w:rsid w:val="009048BA"/>
    <w:rsid w:val="00904C0C"/>
    <w:rsid w:val="009051B2"/>
    <w:rsid w:val="0090531B"/>
    <w:rsid w:val="0090584C"/>
    <w:rsid w:val="00905A7F"/>
    <w:rsid w:val="00905E6C"/>
    <w:rsid w:val="00906145"/>
    <w:rsid w:val="00906154"/>
    <w:rsid w:val="00906476"/>
    <w:rsid w:val="00906C2E"/>
    <w:rsid w:val="00906CD1"/>
    <w:rsid w:val="00906DA6"/>
    <w:rsid w:val="00906E84"/>
    <w:rsid w:val="00907069"/>
    <w:rsid w:val="0091007E"/>
    <w:rsid w:val="009101B7"/>
    <w:rsid w:val="00910395"/>
    <w:rsid w:val="00910745"/>
    <w:rsid w:val="0091081F"/>
    <w:rsid w:val="00910A4C"/>
    <w:rsid w:val="00910AD8"/>
    <w:rsid w:val="00910AE7"/>
    <w:rsid w:val="00911009"/>
    <w:rsid w:val="009115E2"/>
    <w:rsid w:val="00911804"/>
    <w:rsid w:val="00911CAA"/>
    <w:rsid w:val="009120F9"/>
    <w:rsid w:val="00912266"/>
    <w:rsid w:val="009122D6"/>
    <w:rsid w:val="00912D99"/>
    <w:rsid w:val="0091348E"/>
    <w:rsid w:val="009135BD"/>
    <w:rsid w:val="009137FF"/>
    <w:rsid w:val="009138DB"/>
    <w:rsid w:val="00913B8A"/>
    <w:rsid w:val="00914145"/>
    <w:rsid w:val="009144AF"/>
    <w:rsid w:val="0091463E"/>
    <w:rsid w:val="009148DE"/>
    <w:rsid w:val="0091554A"/>
    <w:rsid w:val="009155A4"/>
    <w:rsid w:val="009159E5"/>
    <w:rsid w:val="00915AAE"/>
    <w:rsid w:val="00915B81"/>
    <w:rsid w:val="00915D08"/>
    <w:rsid w:val="0091616E"/>
    <w:rsid w:val="009161A4"/>
    <w:rsid w:val="00916AE3"/>
    <w:rsid w:val="00916E6B"/>
    <w:rsid w:val="00916F8D"/>
    <w:rsid w:val="0091754C"/>
    <w:rsid w:val="00917D02"/>
    <w:rsid w:val="0092029F"/>
    <w:rsid w:val="0092031D"/>
    <w:rsid w:val="00920671"/>
    <w:rsid w:val="00920D8F"/>
    <w:rsid w:val="00920E6C"/>
    <w:rsid w:val="00921784"/>
    <w:rsid w:val="009219EC"/>
    <w:rsid w:val="00921EE4"/>
    <w:rsid w:val="00922375"/>
    <w:rsid w:val="00922DF6"/>
    <w:rsid w:val="00923056"/>
    <w:rsid w:val="009234B5"/>
    <w:rsid w:val="00923570"/>
    <w:rsid w:val="0092370F"/>
    <w:rsid w:val="00923BE1"/>
    <w:rsid w:val="00923CBE"/>
    <w:rsid w:val="00923CC4"/>
    <w:rsid w:val="00924435"/>
    <w:rsid w:val="00924509"/>
    <w:rsid w:val="009245E9"/>
    <w:rsid w:val="009249B9"/>
    <w:rsid w:val="00924B0D"/>
    <w:rsid w:val="00924C09"/>
    <w:rsid w:val="00925221"/>
    <w:rsid w:val="009254C4"/>
    <w:rsid w:val="00925E60"/>
    <w:rsid w:val="00926569"/>
    <w:rsid w:val="009268E6"/>
    <w:rsid w:val="009269CE"/>
    <w:rsid w:val="00926AC0"/>
    <w:rsid w:val="00926C63"/>
    <w:rsid w:val="009273D3"/>
    <w:rsid w:val="0092754A"/>
    <w:rsid w:val="009276D9"/>
    <w:rsid w:val="009277CC"/>
    <w:rsid w:val="009277CD"/>
    <w:rsid w:val="009278F1"/>
    <w:rsid w:val="00927964"/>
    <w:rsid w:val="00927C94"/>
    <w:rsid w:val="00927EB8"/>
    <w:rsid w:val="00930221"/>
    <w:rsid w:val="0093088F"/>
    <w:rsid w:val="00930C64"/>
    <w:rsid w:val="009315ED"/>
    <w:rsid w:val="00931814"/>
    <w:rsid w:val="00931DE7"/>
    <w:rsid w:val="00931E8A"/>
    <w:rsid w:val="00931FBB"/>
    <w:rsid w:val="0093227C"/>
    <w:rsid w:val="0093228A"/>
    <w:rsid w:val="009322A6"/>
    <w:rsid w:val="0093231F"/>
    <w:rsid w:val="00932C1E"/>
    <w:rsid w:val="00933119"/>
    <w:rsid w:val="00933764"/>
    <w:rsid w:val="00933961"/>
    <w:rsid w:val="00934210"/>
    <w:rsid w:val="00934232"/>
    <w:rsid w:val="0093432F"/>
    <w:rsid w:val="009347AB"/>
    <w:rsid w:val="00934C48"/>
    <w:rsid w:val="00934D2F"/>
    <w:rsid w:val="00934F2C"/>
    <w:rsid w:val="009353DB"/>
    <w:rsid w:val="009353F0"/>
    <w:rsid w:val="009353F3"/>
    <w:rsid w:val="00935718"/>
    <w:rsid w:val="00935C81"/>
    <w:rsid w:val="009360E9"/>
    <w:rsid w:val="009362CD"/>
    <w:rsid w:val="00936420"/>
    <w:rsid w:val="009366EF"/>
    <w:rsid w:val="009368E9"/>
    <w:rsid w:val="00936AD3"/>
    <w:rsid w:val="00936B14"/>
    <w:rsid w:val="00936FD3"/>
    <w:rsid w:val="009371F0"/>
    <w:rsid w:val="0093731A"/>
    <w:rsid w:val="00937581"/>
    <w:rsid w:val="00937700"/>
    <w:rsid w:val="00937993"/>
    <w:rsid w:val="00937A47"/>
    <w:rsid w:val="00937AAB"/>
    <w:rsid w:val="00937D2B"/>
    <w:rsid w:val="0094005E"/>
    <w:rsid w:val="00940323"/>
    <w:rsid w:val="00940426"/>
    <w:rsid w:val="009407AA"/>
    <w:rsid w:val="00940D38"/>
    <w:rsid w:val="00940DBD"/>
    <w:rsid w:val="00940E87"/>
    <w:rsid w:val="009410A1"/>
    <w:rsid w:val="00941358"/>
    <w:rsid w:val="009416E5"/>
    <w:rsid w:val="0094183D"/>
    <w:rsid w:val="00941862"/>
    <w:rsid w:val="00941AD9"/>
    <w:rsid w:val="009423B4"/>
    <w:rsid w:val="00942EC2"/>
    <w:rsid w:val="0094315A"/>
    <w:rsid w:val="009434FD"/>
    <w:rsid w:val="0094351E"/>
    <w:rsid w:val="009435B1"/>
    <w:rsid w:val="009438BB"/>
    <w:rsid w:val="00943BD8"/>
    <w:rsid w:val="00944151"/>
    <w:rsid w:val="009442F3"/>
    <w:rsid w:val="00944564"/>
    <w:rsid w:val="009449E1"/>
    <w:rsid w:val="00944BB0"/>
    <w:rsid w:val="00944DE6"/>
    <w:rsid w:val="00944DF1"/>
    <w:rsid w:val="00944E2E"/>
    <w:rsid w:val="009452F3"/>
    <w:rsid w:val="00945613"/>
    <w:rsid w:val="00945C28"/>
    <w:rsid w:val="00945C97"/>
    <w:rsid w:val="00945E6C"/>
    <w:rsid w:val="00946331"/>
    <w:rsid w:val="009463BF"/>
    <w:rsid w:val="00946752"/>
    <w:rsid w:val="00947057"/>
    <w:rsid w:val="0094786D"/>
    <w:rsid w:val="00947949"/>
    <w:rsid w:val="00947961"/>
    <w:rsid w:val="00947C23"/>
    <w:rsid w:val="00947DD3"/>
    <w:rsid w:val="00947FDF"/>
    <w:rsid w:val="009502B7"/>
    <w:rsid w:val="0095046B"/>
    <w:rsid w:val="009504BC"/>
    <w:rsid w:val="009508B2"/>
    <w:rsid w:val="009508DC"/>
    <w:rsid w:val="0095097C"/>
    <w:rsid w:val="00950C68"/>
    <w:rsid w:val="00950D33"/>
    <w:rsid w:val="009518E8"/>
    <w:rsid w:val="009519AB"/>
    <w:rsid w:val="00951F55"/>
    <w:rsid w:val="00952047"/>
    <w:rsid w:val="009523E3"/>
    <w:rsid w:val="00952495"/>
    <w:rsid w:val="0095252F"/>
    <w:rsid w:val="0095256D"/>
    <w:rsid w:val="00952A4E"/>
    <w:rsid w:val="00952B9A"/>
    <w:rsid w:val="0095308E"/>
    <w:rsid w:val="0095311F"/>
    <w:rsid w:val="009532BB"/>
    <w:rsid w:val="009536B2"/>
    <w:rsid w:val="009537F3"/>
    <w:rsid w:val="00953BC4"/>
    <w:rsid w:val="0095415E"/>
    <w:rsid w:val="00954955"/>
    <w:rsid w:val="009549D1"/>
    <w:rsid w:val="00954A91"/>
    <w:rsid w:val="00955A44"/>
    <w:rsid w:val="00955F45"/>
    <w:rsid w:val="00956182"/>
    <w:rsid w:val="009561A6"/>
    <w:rsid w:val="009561BE"/>
    <w:rsid w:val="00956449"/>
    <w:rsid w:val="009567F3"/>
    <w:rsid w:val="0095697F"/>
    <w:rsid w:val="00956DAC"/>
    <w:rsid w:val="00956E19"/>
    <w:rsid w:val="00956F6D"/>
    <w:rsid w:val="009571FD"/>
    <w:rsid w:val="009573DD"/>
    <w:rsid w:val="00957561"/>
    <w:rsid w:val="00957711"/>
    <w:rsid w:val="00957F64"/>
    <w:rsid w:val="00960020"/>
    <w:rsid w:val="00960041"/>
    <w:rsid w:val="009601C7"/>
    <w:rsid w:val="00960229"/>
    <w:rsid w:val="0096141A"/>
    <w:rsid w:val="0096148E"/>
    <w:rsid w:val="0096177C"/>
    <w:rsid w:val="00961C14"/>
    <w:rsid w:val="00961FF8"/>
    <w:rsid w:val="009620A4"/>
    <w:rsid w:val="009623B3"/>
    <w:rsid w:val="009625F8"/>
    <w:rsid w:val="00962711"/>
    <w:rsid w:val="00962B3F"/>
    <w:rsid w:val="00962B61"/>
    <w:rsid w:val="00963233"/>
    <w:rsid w:val="009632DB"/>
    <w:rsid w:val="0096338D"/>
    <w:rsid w:val="0096341C"/>
    <w:rsid w:val="009634A0"/>
    <w:rsid w:val="009635D9"/>
    <w:rsid w:val="00963709"/>
    <w:rsid w:val="00963CB0"/>
    <w:rsid w:val="00963E3C"/>
    <w:rsid w:val="0096427B"/>
    <w:rsid w:val="00964B09"/>
    <w:rsid w:val="00964B29"/>
    <w:rsid w:val="00964CC4"/>
    <w:rsid w:val="00964E94"/>
    <w:rsid w:val="0096519C"/>
    <w:rsid w:val="00965958"/>
    <w:rsid w:val="0096599D"/>
    <w:rsid w:val="009659F7"/>
    <w:rsid w:val="00965BE3"/>
    <w:rsid w:val="00965FC1"/>
    <w:rsid w:val="0096637B"/>
    <w:rsid w:val="009663B3"/>
    <w:rsid w:val="00966B27"/>
    <w:rsid w:val="00966D25"/>
    <w:rsid w:val="00966F6C"/>
    <w:rsid w:val="00966FEB"/>
    <w:rsid w:val="00967173"/>
    <w:rsid w:val="0096729E"/>
    <w:rsid w:val="00967529"/>
    <w:rsid w:val="009677F8"/>
    <w:rsid w:val="00967A72"/>
    <w:rsid w:val="00967E96"/>
    <w:rsid w:val="009700AF"/>
    <w:rsid w:val="00970933"/>
    <w:rsid w:val="00970A33"/>
    <w:rsid w:val="00970A81"/>
    <w:rsid w:val="00970A88"/>
    <w:rsid w:val="00970F03"/>
    <w:rsid w:val="009710A5"/>
    <w:rsid w:val="00971658"/>
    <w:rsid w:val="00971B1C"/>
    <w:rsid w:val="00971B80"/>
    <w:rsid w:val="00971BD8"/>
    <w:rsid w:val="00971E52"/>
    <w:rsid w:val="009726EC"/>
    <w:rsid w:val="0097274E"/>
    <w:rsid w:val="00972852"/>
    <w:rsid w:val="00972AFB"/>
    <w:rsid w:val="00973189"/>
    <w:rsid w:val="00973A2D"/>
    <w:rsid w:val="00973DED"/>
    <w:rsid w:val="00973FD9"/>
    <w:rsid w:val="00974104"/>
    <w:rsid w:val="00974BE5"/>
    <w:rsid w:val="0097507C"/>
    <w:rsid w:val="00975115"/>
    <w:rsid w:val="00975E77"/>
    <w:rsid w:val="009769A4"/>
    <w:rsid w:val="00976AD8"/>
    <w:rsid w:val="00976AEE"/>
    <w:rsid w:val="00976B59"/>
    <w:rsid w:val="00976C87"/>
    <w:rsid w:val="009772E9"/>
    <w:rsid w:val="00977687"/>
    <w:rsid w:val="009777D9"/>
    <w:rsid w:val="009777FC"/>
    <w:rsid w:val="00977850"/>
    <w:rsid w:val="00977C31"/>
    <w:rsid w:val="00977C82"/>
    <w:rsid w:val="00977CE9"/>
    <w:rsid w:val="00977D61"/>
    <w:rsid w:val="0098001C"/>
    <w:rsid w:val="00980501"/>
    <w:rsid w:val="009806C7"/>
    <w:rsid w:val="00980AE1"/>
    <w:rsid w:val="00980B41"/>
    <w:rsid w:val="009816EF"/>
    <w:rsid w:val="00981962"/>
    <w:rsid w:val="00981C2A"/>
    <w:rsid w:val="00982366"/>
    <w:rsid w:val="00982483"/>
    <w:rsid w:val="00982714"/>
    <w:rsid w:val="009829E8"/>
    <w:rsid w:val="00982BA4"/>
    <w:rsid w:val="00982C2D"/>
    <w:rsid w:val="00982F2A"/>
    <w:rsid w:val="00983320"/>
    <w:rsid w:val="00983F58"/>
    <w:rsid w:val="00984078"/>
    <w:rsid w:val="00984519"/>
    <w:rsid w:val="009849FC"/>
    <w:rsid w:val="00984D5A"/>
    <w:rsid w:val="00984ECB"/>
    <w:rsid w:val="00985480"/>
    <w:rsid w:val="00985AB7"/>
    <w:rsid w:val="00986076"/>
    <w:rsid w:val="009862AE"/>
    <w:rsid w:val="009870CB"/>
    <w:rsid w:val="00987475"/>
    <w:rsid w:val="00987DA4"/>
    <w:rsid w:val="00990196"/>
    <w:rsid w:val="00990ABB"/>
    <w:rsid w:val="00990B4D"/>
    <w:rsid w:val="00990B99"/>
    <w:rsid w:val="00990C7B"/>
    <w:rsid w:val="00991687"/>
    <w:rsid w:val="00991B1F"/>
    <w:rsid w:val="00991B88"/>
    <w:rsid w:val="00991BDA"/>
    <w:rsid w:val="00991C63"/>
    <w:rsid w:val="00991CDA"/>
    <w:rsid w:val="00991F86"/>
    <w:rsid w:val="009921AA"/>
    <w:rsid w:val="009921C2"/>
    <w:rsid w:val="00992207"/>
    <w:rsid w:val="00992294"/>
    <w:rsid w:val="00992572"/>
    <w:rsid w:val="00992606"/>
    <w:rsid w:val="0099294C"/>
    <w:rsid w:val="009929B0"/>
    <w:rsid w:val="00992CC7"/>
    <w:rsid w:val="00992E24"/>
    <w:rsid w:val="00992F95"/>
    <w:rsid w:val="009937DA"/>
    <w:rsid w:val="009938AB"/>
    <w:rsid w:val="00993D6B"/>
    <w:rsid w:val="0099455B"/>
    <w:rsid w:val="00994603"/>
    <w:rsid w:val="00994E86"/>
    <w:rsid w:val="00994FF8"/>
    <w:rsid w:val="00995947"/>
    <w:rsid w:val="00995962"/>
    <w:rsid w:val="00995C13"/>
    <w:rsid w:val="00995FC4"/>
    <w:rsid w:val="0099620F"/>
    <w:rsid w:val="00996936"/>
    <w:rsid w:val="00996FCB"/>
    <w:rsid w:val="0099792E"/>
    <w:rsid w:val="00997B17"/>
    <w:rsid w:val="00997B26"/>
    <w:rsid w:val="00997C32"/>
    <w:rsid w:val="00997CFE"/>
    <w:rsid w:val="00997EFD"/>
    <w:rsid w:val="009A011E"/>
    <w:rsid w:val="009A01D5"/>
    <w:rsid w:val="009A0322"/>
    <w:rsid w:val="009A0623"/>
    <w:rsid w:val="009A07EC"/>
    <w:rsid w:val="009A091F"/>
    <w:rsid w:val="009A0AE9"/>
    <w:rsid w:val="009A1357"/>
    <w:rsid w:val="009A13DD"/>
    <w:rsid w:val="009A189C"/>
    <w:rsid w:val="009A199D"/>
    <w:rsid w:val="009A2678"/>
    <w:rsid w:val="009A267C"/>
    <w:rsid w:val="009A2DD1"/>
    <w:rsid w:val="009A3261"/>
    <w:rsid w:val="009A3AC3"/>
    <w:rsid w:val="009A3C29"/>
    <w:rsid w:val="009A3D15"/>
    <w:rsid w:val="009A407A"/>
    <w:rsid w:val="009A41D4"/>
    <w:rsid w:val="009A461B"/>
    <w:rsid w:val="009A4652"/>
    <w:rsid w:val="009A48D3"/>
    <w:rsid w:val="009A4A3E"/>
    <w:rsid w:val="009A543D"/>
    <w:rsid w:val="009A55C4"/>
    <w:rsid w:val="009A5753"/>
    <w:rsid w:val="009A579D"/>
    <w:rsid w:val="009A5BB3"/>
    <w:rsid w:val="009A5C19"/>
    <w:rsid w:val="009A5DE9"/>
    <w:rsid w:val="009A5F4D"/>
    <w:rsid w:val="009A5FB3"/>
    <w:rsid w:val="009A6C07"/>
    <w:rsid w:val="009A6D4F"/>
    <w:rsid w:val="009A712E"/>
    <w:rsid w:val="009A7317"/>
    <w:rsid w:val="009A73F3"/>
    <w:rsid w:val="009A75EA"/>
    <w:rsid w:val="009A7883"/>
    <w:rsid w:val="009A7AB8"/>
    <w:rsid w:val="009A7D94"/>
    <w:rsid w:val="009A7DA7"/>
    <w:rsid w:val="009B04C2"/>
    <w:rsid w:val="009B090E"/>
    <w:rsid w:val="009B0C1E"/>
    <w:rsid w:val="009B0D8A"/>
    <w:rsid w:val="009B0FDB"/>
    <w:rsid w:val="009B0FE8"/>
    <w:rsid w:val="009B1D75"/>
    <w:rsid w:val="009B2407"/>
    <w:rsid w:val="009B2DAC"/>
    <w:rsid w:val="009B3442"/>
    <w:rsid w:val="009B3F1B"/>
    <w:rsid w:val="009B3F56"/>
    <w:rsid w:val="009B3F8E"/>
    <w:rsid w:val="009B4231"/>
    <w:rsid w:val="009B45F3"/>
    <w:rsid w:val="009B48D7"/>
    <w:rsid w:val="009B4BDC"/>
    <w:rsid w:val="009B4D3E"/>
    <w:rsid w:val="009B4D6A"/>
    <w:rsid w:val="009B5033"/>
    <w:rsid w:val="009B53D0"/>
    <w:rsid w:val="009B5704"/>
    <w:rsid w:val="009B5950"/>
    <w:rsid w:val="009B610D"/>
    <w:rsid w:val="009B63FD"/>
    <w:rsid w:val="009B6740"/>
    <w:rsid w:val="009B6A79"/>
    <w:rsid w:val="009B6CF0"/>
    <w:rsid w:val="009B701A"/>
    <w:rsid w:val="009B71EC"/>
    <w:rsid w:val="009B747B"/>
    <w:rsid w:val="009B7A8A"/>
    <w:rsid w:val="009B7C97"/>
    <w:rsid w:val="009B7C9B"/>
    <w:rsid w:val="009B7EC4"/>
    <w:rsid w:val="009B7F3A"/>
    <w:rsid w:val="009C015E"/>
    <w:rsid w:val="009C0240"/>
    <w:rsid w:val="009C02AC"/>
    <w:rsid w:val="009C0754"/>
    <w:rsid w:val="009C09F0"/>
    <w:rsid w:val="009C0E19"/>
    <w:rsid w:val="009C0E36"/>
    <w:rsid w:val="009C13B3"/>
    <w:rsid w:val="009C14A1"/>
    <w:rsid w:val="009C15F5"/>
    <w:rsid w:val="009C1827"/>
    <w:rsid w:val="009C1EA6"/>
    <w:rsid w:val="009C21E7"/>
    <w:rsid w:val="009C25AE"/>
    <w:rsid w:val="009C2621"/>
    <w:rsid w:val="009C2799"/>
    <w:rsid w:val="009C2912"/>
    <w:rsid w:val="009C297E"/>
    <w:rsid w:val="009C2FE8"/>
    <w:rsid w:val="009C316E"/>
    <w:rsid w:val="009C3387"/>
    <w:rsid w:val="009C3DEF"/>
    <w:rsid w:val="009C3E13"/>
    <w:rsid w:val="009C4428"/>
    <w:rsid w:val="009C4543"/>
    <w:rsid w:val="009C51F1"/>
    <w:rsid w:val="009C523B"/>
    <w:rsid w:val="009C53E9"/>
    <w:rsid w:val="009C57BB"/>
    <w:rsid w:val="009C58AB"/>
    <w:rsid w:val="009C598C"/>
    <w:rsid w:val="009C5AB1"/>
    <w:rsid w:val="009C62D9"/>
    <w:rsid w:val="009C6496"/>
    <w:rsid w:val="009C64DA"/>
    <w:rsid w:val="009C658B"/>
    <w:rsid w:val="009C68D4"/>
    <w:rsid w:val="009C6BA2"/>
    <w:rsid w:val="009C7017"/>
    <w:rsid w:val="009C70E7"/>
    <w:rsid w:val="009C7196"/>
    <w:rsid w:val="009C724A"/>
    <w:rsid w:val="009C7385"/>
    <w:rsid w:val="009C79C4"/>
    <w:rsid w:val="009C7C48"/>
    <w:rsid w:val="009D0937"/>
    <w:rsid w:val="009D0C11"/>
    <w:rsid w:val="009D0D6C"/>
    <w:rsid w:val="009D12B9"/>
    <w:rsid w:val="009D13FF"/>
    <w:rsid w:val="009D152A"/>
    <w:rsid w:val="009D1754"/>
    <w:rsid w:val="009D17A8"/>
    <w:rsid w:val="009D2125"/>
    <w:rsid w:val="009D2CC4"/>
    <w:rsid w:val="009D34CA"/>
    <w:rsid w:val="009D3A62"/>
    <w:rsid w:val="009D3D6B"/>
    <w:rsid w:val="009D3F5C"/>
    <w:rsid w:val="009D3FBF"/>
    <w:rsid w:val="009D4163"/>
    <w:rsid w:val="009D438E"/>
    <w:rsid w:val="009D4FF3"/>
    <w:rsid w:val="009D5013"/>
    <w:rsid w:val="009D545E"/>
    <w:rsid w:val="009D583B"/>
    <w:rsid w:val="009D5BF2"/>
    <w:rsid w:val="009D5C4C"/>
    <w:rsid w:val="009D60D0"/>
    <w:rsid w:val="009D60F8"/>
    <w:rsid w:val="009D6187"/>
    <w:rsid w:val="009D6357"/>
    <w:rsid w:val="009D65D1"/>
    <w:rsid w:val="009D6B23"/>
    <w:rsid w:val="009D759A"/>
    <w:rsid w:val="009D78BF"/>
    <w:rsid w:val="009D7A8F"/>
    <w:rsid w:val="009D7BBB"/>
    <w:rsid w:val="009D7D3C"/>
    <w:rsid w:val="009D7E59"/>
    <w:rsid w:val="009E0304"/>
    <w:rsid w:val="009E08C1"/>
    <w:rsid w:val="009E10D6"/>
    <w:rsid w:val="009E1366"/>
    <w:rsid w:val="009E13EB"/>
    <w:rsid w:val="009E1CDC"/>
    <w:rsid w:val="009E20AF"/>
    <w:rsid w:val="009E2E50"/>
    <w:rsid w:val="009E2F05"/>
    <w:rsid w:val="009E2F1B"/>
    <w:rsid w:val="009E3297"/>
    <w:rsid w:val="009E32A7"/>
    <w:rsid w:val="009E3645"/>
    <w:rsid w:val="009E36F6"/>
    <w:rsid w:val="009E389F"/>
    <w:rsid w:val="009E3EDD"/>
    <w:rsid w:val="009E3EF9"/>
    <w:rsid w:val="009E4003"/>
    <w:rsid w:val="009E47E5"/>
    <w:rsid w:val="009E4B60"/>
    <w:rsid w:val="009E4F72"/>
    <w:rsid w:val="009E5356"/>
    <w:rsid w:val="009E5401"/>
    <w:rsid w:val="009E5857"/>
    <w:rsid w:val="009E58F6"/>
    <w:rsid w:val="009E5ABF"/>
    <w:rsid w:val="009E5ACB"/>
    <w:rsid w:val="009E5EDF"/>
    <w:rsid w:val="009E6306"/>
    <w:rsid w:val="009E671D"/>
    <w:rsid w:val="009E68BC"/>
    <w:rsid w:val="009E74B0"/>
    <w:rsid w:val="009E74FC"/>
    <w:rsid w:val="009E7517"/>
    <w:rsid w:val="009E76B5"/>
    <w:rsid w:val="009E7B59"/>
    <w:rsid w:val="009F001C"/>
    <w:rsid w:val="009F00DF"/>
    <w:rsid w:val="009F05BB"/>
    <w:rsid w:val="009F088F"/>
    <w:rsid w:val="009F0B05"/>
    <w:rsid w:val="009F0EB0"/>
    <w:rsid w:val="009F0F71"/>
    <w:rsid w:val="009F12D3"/>
    <w:rsid w:val="009F14E7"/>
    <w:rsid w:val="009F1FD1"/>
    <w:rsid w:val="009F2099"/>
    <w:rsid w:val="009F20DD"/>
    <w:rsid w:val="009F27E5"/>
    <w:rsid w:val="009F2E7F"/>
    <w:rsid w:val="009F3029"/>
    <w:rsid w:val="009F3457"/>
    <w:rsid w:val="009F3718"/>
    <w:rsid w:val="009F37B7"/>
    <w:rsid w:val="009F3B91"/>
    <w:rsid w:val="009F3CF2"/>
    <w:rsid w:val="009F4006"/>
    <w:rsid w:val="009F4558"/>
    <w:rsid w:val="009F4795"/>
    <w:rsid w:val="009F4F00"/>
    <w:rsid w:val="009F518D"/>
    <w:rsid w:val="009F5194"/>
    <w:rsid w:val="009F51E6"/>
    <w:rsid w:val="009F5272"/>
    <w:rsid w:val="009F5767"/>
    <w:rsid w:val="009F5967"/>
    <w:rsid w:val="009F5D92"/>
    <w:rsid w:val="009F6364"/>
    <w:rsid w:val="009F6532"/>
    <w:rsid w:val="009F68B4"/>
    <w:rsid w:val="009F6979"/>
    <w:rsid w:val="009F6FD2"/>
    <w:rsid w:val="009F6FE6"/>
    <w:rsid w:val="009F71DE"/>
    <w:rsid w:val="009F7216"/>
    <w:rsid w:val="009F734F"/>
    <w:rsid w:val="009F75C1"/>
    <w:rsid w:val="009F7D46"/>
    <w:rsid w:val="009F7D76"/>
    <w:rsid w:val="009F7E99"/>
    <w:rsid w:val="00A0018D"/>
    <w:rsid w:val="00A00350"/>
    <w:rsid w:val="00A0050A"/>
    <w:rsid w:val="00A00ABC"/>
    <w:rsid w:val="00A01449"/>
    <w:rsid w:val="00A01970"/>
    <w:rsid w:val="00A019C2"/>
    <w:rsid w:val="00A01AC1"/>
    <w:rsid w:val="00A023B6"/>
    <w:rsid w:val="00A0244D"/>
    <w:rsid w:val="00A0248C"/>
    <w:rsid w:val="00A02512"/>
    <w:rsid w:val="00A025A6"/>
    <w:rsid w:val="00A028FD"/>
    <w:rsid w:val="00A02C93"/>
    <w:rsid w:val="00A02E0D"/>
    <w:rsid w:val="00A0306A"/>
    <w:rsid w:val="00A03875"/>
    <w:rsid w:val="00A03DAC"/>
    <w:rsid w:val="00A041FD"/>
    <w:rsid w:val="00A047D1"/>
    <w:rsid w:val="00A04875"/>
    <w:rsid w:val="00A04B0D"/>
    <w:rsid w:val="00A04BB4"/>
    <w:rsid w:val="00A055FF"/>
    <w:rsid w:val="00A0567F"/>
    <w:rsid w:val="00A0594D"/>
    <w:rsid w:val="00A059CF"/>
    <w:rsid w:val="00A05D69"/>
    <w:rsid w:val="00A05F4D"/>
    <w:rsid w:val="00A06462"/>
    <w:rsid w:val="00A0660C"/>
    <w:rsid w:val="00A06874"/>
    <w:rsid w:val="00A06B34"/>
    <w:rsid w:val="00A06D2A"/>
    <w:rsid w:val="00A06D50"/>
    <w:rsid w:val="00A06E1A"/>
    <w:rsid w:val="00A073C9"/>
    <w:rsid w:val="00A073E5"/>
    <w:rsid w:val="00A07473"/>
    <w:rsid w:val="00A079B1"/>
    <w:rsid w:val="00A10081"/>
    <w:rsid w:val="00A10112"/>
    <w:rsid w:val="00A101AC"/>
    <w:rsid w:val="00A103A1"/>
    <w:rsid w:val="00A10476"/>
    <w:rsid w:val="00A1056C"/>
    <w:rsid w:val="00A1057E"/>
    <w:rsid w:val="00A105BD"/>
    <w:rsid w:val="00A10704"/>
    <w:rsid w:val="00A10AE9"/>
    <w:rsid w:val="00A10B70"/>
    <w:rsid w:val="00A10CB7"/>
    <w:rsid w:val="00A10D61"/>
    <w:rsid w:val="00A10D89"/>
    <w:rsid w:val="00A10F02"/>
    <w:rsid w:val="00A10F0E"/>
    <w:rsid w:val="00A1114C"/>
    <w:rsid w:val="00A11371"/>
    <w:rsid w:val="00A1159A"/>
    <w:rsid w:val="00A118F5"/>
    <w:rsid w:val="00A11F9E"/>
    <w:rsid w:val="00A12333"/>
    <w:rsid w:val="00A1271C"/>
    <w:rsid w:val="00A12979"/>
    <w:rsid w:val="00A129B6"/>
    <w:rsid w:val="00A12BD9"/>
    <w:rsid w:val="00A12E3A"/>
    <w:rsid w:val="00A132FE"/>
    <w:rsid w:val="00A135CF"/>
    <w:rsid w:val="00A13A12"/>
    <w:rsid w:val="00A13CA8"/>
    <w:rsid w:val="00A13D13"/>
    <w:rsid w:val="00A13E62"/>
    <w:rsid w:val="00A14050"/>
    <w:rsid w:val="00A146BF"/>
    <w:rsid w:val="00A14749"/>
    <w:rsid w:val="00A15077"/>
    <w:rsid w:val="00A15560"/>
    <w:rsid w:val="00A156CD"/>
    <w:rsid w:val="00A159B9"/>
    <w:rsid w:val="00A159D0"/>
    <w:rsid w:val="00A15CE2"/>
    <w:rsid w:val="00A15F8A"/>
    <w:rsid w:val="00A160B9"/>
    <w:rsid w:val="00A164B4"/>
    <w:rsid w:val="00A166D4"/>
    <w:rsid w:val="00A168F4"/>
    <w:rsid w:val="00A16C6D"/>
    <w:rsid w:val="00A16D92"/>
    <w:rsid w:val="00A16DD7"/>
    <w:rsid w:val="00A16E4E"/>
    <w:rsid w:val="00A1722D"/>
    <w:rsid w:val="00A17AB4"/>
    <w:rsid w:val="00A17E13"/>
    <w:rsid w:val="00A17EE6"/>
    <w:rsid w:val="00A202B4"/>
    <w:rsid w:val="00A205C6"/>
    <w:rsid w:val="00A20E10"/>
    <w:rsid w:val="00A21604"/>
    <w:rsid w:val="00A21C0F"/>
    <w:rsid w:val="00A21D78"/>
    <w:rsid w:val="00A21EC5"/>
    <w:rsid w:val="00A22159"/>
    <w:rsid w:val="00A222D9"/>
    <w:rsid w:val="00A22EAF"/>
    <w:rsid w:val="00A22FDD"/>
    <w:rsid w:val="00A2306B"/>
    <w:rsid w:val="00A2311F"/>
    <w:rsid w:val="00A2322F"/>
    <w:rsid w:val="00A23789"/>
    <w:rsid w:val="00A239D1"/>
    <w:rsid w:val="00A23D7E"/>
    <w:rsid w:val="00A23E5E"/>
    <w:rsid w:val="00A2423A"/>
    <w:rsid w:val="00A243D9"/>
    <w:rsid w:val="00A2458D"/>
    <w:rsid w:val="00A246B6"/>
    <w:rsid w:val="00A24968"/>
    <w:rsid w:val="00A251FC"/>
    <w:rsid w:val="00A254B2"/>
    <w:rsid w:val="00A2560E"/>
    <w:rsid w:val="00A256FE"/>
    <w:rsid w:val="00A25B46"/>
    <w:rsid w:val="00A26868"/>
    <w:rsid w:val="00A26C0D"/>
    <w:rsid w:val="00A27028"/>
    <w:rsid w:val="00A278CD"/>
    <w:rsid w:val="00A27BF6"/>
    <w:rsid w:val="00A27D3C"/>
    <w:rsid w:val="00A27D43"/>
    <w:rsid w:val="00A27DAE"/>
    <w:rsid w:val="00A27E28"/>
    <w:rsid w:val="00A27E96"/>
    <w:rsid w:val="00A3063E"/>
    <w:rsid w:val="00A309F6"/>
    <w:rsid w:val="00A3134E"/>
    <w:rsid w:val="00A31BD7"/>
    <w:rsid w:val="00A32082"/>
    <w:rsid w:val="00A322E9"/>
    <w:rsid w:val="00A3230B"/>
    <w:rsid w:val="00A3277A"/>
    <w:rsid w:val="00A334B6"/>
    <w:rsid w:val="00A3351E"/>
    <w:rsid w:val="00A340A1"/>
    <w:rsid w:val="00A34147"/>
    <w:rsid w:val="00A34354"/>
    <w:rsid w:val="00A34490"/>
    <w:rsid w:val="00A345A2"/>
    <w:rsid w:val="00A34F98"/>
    <w:rsid w:val="00A35465"/>
    <w:rsid w:val="00A35739"/>
    <w:rsid w:val="00A35872"/>
    <w:rsid w:val="00A35D6A"/>
    <w:rsid w:val="00A3663A"/>
    <w:rsid w:val="00A367BA"/>
    <w:rsid w:val="00A36C6A"/>
    <w:rsid w:val="00A37003"/>
    <w:rsid w:val="00A371DB"/>
    <w:rsid w:val="00A3761A"/>
    <w:rsid w:val="00A376E5"/>
    <w:rsid w:val="00A4071C"/>
    <w:rsid w:val="00A40D98"/>
    <w:rsid w:val="00A41267"/>
    <w:rsid w:val="00A41598"/>
    <w:rsid w:val="00A41620"/>
    <w:rsid w:val="00A416EC"/>
    <w:rsid w:val="00A41A61"/>
    <w:rsid w:val="00A41ABA"/>
    <w:rsid w:val="00A41BDE"/>
    <w:rsid w:val="00A41EE9"/>
    <w:rsid w:val="00A41FB3"/>
    <w:rsid w:val="00A420E6"/>
    <w:rsid w:val="00A428DC"/>
    <w:rsid w:val="00A42A2B"/>
    <w:rsid w:val="00A430A3"/>
    <w:rsid w:val="00A433BE"/>
    <w:rsid w:val="00A434B6"/>
    <w:rsid w:val="00A4382C"/>
    <w:rsid w:val="00A43A19"/>
    <w:rsid w:val="00A43BB1"/>
    <w:rsid w:val="00A43BE3"/>
    <w:rsid w:val="00A43E0E"/>
    <w:rsid w:val="00A44188"/>
    <w:rsid w:val="00A4429F"/>
    <w:rsid w:val="00A447FD"/>
    <w:rsid w:val="00A44837"/>
    <w:rsid w:val="00A44F71"/>
    <w:rsid w:val="00A450EE"/>
    <w:rsid w:val="00A45158"/>
    <w:rsid w:val="00A4532C"/>
    <w:rsid w:val="00A454A4"/>
    <w:rsid w:val="00A45615"/>
    <w:rsid w:val="00A4569F"/>
    <w:rsid w:val="00A45783"/>
    <w:rsid w:val="00A461CC"/>
    <w:rsid w:val="00A465A4"/>
    <w:rsid w:val="00A46C21"/>
    <w:rsid w:val="00A470D9"/>
    <w:rsid w:val="00A4716B"/>
    <w:rsid w:val="00A47364"/>
    <w:rsid w:val="00A4793A"/>
    <w:rsid w:val="00A479D0"/>
    <w:rsid w:val="00A47C82"/>
    <w:rsid w:val="00A47E52"/>
    <w:rsid w:val="00A47E70"/>
    <w:rsid w:val="00A500F1"/>
    <w:rsid w:val="00A500F3"/>
    <w:rsid w:val="00A50393"/>
    <w:rsid w:val="00A50809"/>
    <w:rsid w:val="00A50ABE"/>
    <w:rsid w:val="00A50BBF"/>
    <w:rsid w:val="00A50C54"/>
    <w:rsid w:val="00A50CF0"/>
    <w:rsid w:val="00A50E75"/>
    <w:rsid w:val="00A518B3"/>
    <w:rsid w:val="00A51B29"/>
    <w:rsid w:val="00A524DA"/>
    <w:rsid w:val="00A527D4"/>
    <w:rsid w:val="00A529E6"/>
    <w:rsid w:val="00A52AE0"/>
    <w:rsid w:val="00A52F38"/>
    <w:rsid w:val="00A53464"/>
    <w:rsid w:val="00A53724"/>
    <w:rsid w:val="00A53996"/>
    <w:rsid w:val="00A54018"/>
    <w:rsid w:val="00A5424E"/>
    <w:rsid w:val="00A544F5"/>
    <w:rsid w:val="00A54567"/>
    <w:rsid w:val="00A54938"/>
    <w:rsid w:val="00A54AA3"/>
    <w:rsid w:val="00A54B26"/>
    <w:rsid w:val="00A54E16"/>
    <w:rsid w:val="00A55080"/>
    <w:rsid w:val="00A55849"/>
    <w:rsid w:val="00A55916"/>
    <w:rsid w:val="00A55B26"/>
    <w:rsid w:val="00A560B2"/>
    <w:rsid w:val="00A5623C"/>
    <w:rsid w:val="00A568F0"/>
    <w:rsid w:val="00A569FF"/>
    <w:rsid w:val="00A56CF0"/>
    <w:rsid w:val="00A57128"/>
    <w:rsid w:val="00A57624"/>
    <w:rsid w:val="00A57D1B"/>
    <w:rsid w:val="00A57DC1"/>
    <w:rsid w:val="00A60555"/>
    <w:rsid w:val="00A60929"/>
    <w:rsid w:val="00A61252"/>
    <w:rsid w:val="00A61287"/>
    <w:rsid w:val="00A617A2"/>
    <w:rsid w:val="00A61B30"/>
    <w:rsid w:val="00A61BCA"/>
    <w:rsid w:val="00A6219C"/>
    <w:rsid w:val="00A621CB"/>
    <w:rsid w:val="00A6221F"/>
    <w:rsid w:val="00A62812"/>
    <w:rsid w:val="00A62952"/>
    <w:rsid w:val="00A62A55"/>
    <w:rsid w:val="00A62A79"/>
    <w:rsid w:val="00A63028"/>
    <w:rsid w:val="00A6318C"/>
    <w:rsid w:val="00A635B4"/>
    <w:rsid w:val="00A63985"/>
    <w:rsid w:val="00A63B3A"/>
    <w:rsid w:val="00A63C90"/>
    <w:rsid w:val="00A63DD5"/>
    <w:rsid w:val="00A64469"/>
    <w:rsid w:val="00A64504"/>
    <w:rsid w:val="00A647F3"/>
    <w:rsid w:val="00A6480F"/>
    <w:rsid w:val="00A64A41"/>
    <w:rsid w:val="00A64D6C"/>
    <w:rsid w:val="00A6512C"/>
    <w:rsid w:val="00A65134"/>
    <w:rsid w:val="00A65566"/>
    <w:rsid w:val="00A65E28"/>
    <w:rsid w:val="00A65F84"/>
    <w:rsid w:val="00A660FC"/>
    <w:rsid w:val="00A6666C"/>
    <w:rsid w:val="00A66715"/>
    <w:rsid w:val="00A6687D"/>
    <w:rsid w:val="00A66ABB"/>
    <w:rsid w:val="00A701B8"/>
    <w:rsid w:val="00A7025A"/>
    <w:rsid w:val="00A71191"/>
    <w:rsid w:val="00A713AA"/>
    <w:rsid w:val="00A71873"/>
    <w:rsid w:val="00A7196D"/>
    <w:rsid w:val="00A71A96"/>
    <w:rsid w:val="00A71DF6"/>
    <w:rsid w:val="00A72055"/>
    <w:rsid w:val="00A7297A"/>
    <w:rsid w:val="00A72E3D"/>
    <w:rsid w:val="00A7304B"/>
    <w:rsid w:val="00A732FC"/>
    <w:rsid w:val="00A7344D"/>
    <w:rsid w:val="00A73A2D"/>
    <w:rsid w:val="00A73AF8"/>
    <w:rsid w:val="00A73CBD"/>
    <w:rsid w:val="00A740A9"/>
    <w:rsid w:val="00A7417E"/>
    <w:rsid w:val="00A743ED"/>
    <w:rsid w:val="00A74596"/>
    <w:rsid w:val="00A74AA9"/>
    <w:rsid w:val="00A74C72"/>
    <w:rsid w:val="00A74CC6"/>
    <w:rsid w:val="00A74D15"/>
    <w:rsid w:val="00A7541E"/>
    <w:rsid w:val="00A75B41"/>
    <w:rsid w:val="00A75F19"/>
    <w:rsid w:val="00A76001"/>
    <w:rsid w:val="00A760E6"/>
    <w:rsid w:val="00A7671C"/>
    <w:rsid w:val="00A76D3B"/>
    <w:rsid w:val="00A76D6E"/>
    <w:rsid w:val="00A76FAB"/>
    <w:rsid w:val="00A7717B"/>
    <w:rsid w:val="00A771AB"/>
    <w:rsid w:val="00A77263"/>
    <w:rsid w:val="00A775A5"/>
    <w:rsid w:val="00A77710"/>
    <w:rsid w:val="00A77A70"/>
    <w:rsid w:val="00A77B5F"/>
    <w:rsid w:val="00A77C70"/>
    <w:rsid w:val="00A805B1"/>
    <w:rsid w:val="00A809D6"/>
    <w:rsid w:val="00A80BEE"/>
    <w:rsid w:val="00A80CF8"/>
    <w:rsid w:val="00A813E1"/>
    <w:rsid w:val="00A819B6"/>
    <w:rsid w:val="00A81B51"/>
    <w:rsid w:val="00A81F52"/>
    <w:rsid w:val="00A820B7"/>
    <w:rsid w:val="00A8216A"/>
    <w:rsid w:val="00A821AE"/>
    <w:rsid w:val="00A82346"/>
    <w:rsid w:val="00A82436"/>
    <w:rsid w:val="00A825B1"/>
    <w:rsid w:val="00A82AC3"/>
    <w:rsid w:val="00A82DA4"/>
    <w:rsid w:val="00A82DE5"/>
    <w:rsid w:val="00A82DEF"/>
    <w:rsid w:val="00A834FD"/>
    <w:rsid w:val="00A8350A"/>
    <w:rsid w:val="00A83A67"/>
    <w:rsid w:val="00A83B70"/>
    <w:rsid w:val="00A83CBE"/>
    <w:rsid w:val="00A83EC4"/>
    <w:rsid w:val="00A83F6D"/>
    <w:rsid w:val="00A84007"/>
    <w:rsid w:val="00A846CC"/>
    <w:rsid w:val="00A84ABA"/>
    <w:rsid w:val="00A84E81"/>
    <w:rsid w:val="00A84F94"/>
    <w:rsid w:val="00A8542C"/>
    <w:rsid w:val="00A856E3"/>
    <w:rsid w:val="00A85D0E"/>
    <w:rsid w:val="00A85D44"/>
    <w:rsid w:val="00A86108"/>
    <w:rsid w:val="00A862D2"/>
    <w:rsid w:val="00A86D57"/>
    <w:rsid w:val="00A87238"/>
    <w:rsid w:val="00A87336"/>
    <w:rsid w:val="00A87402"/>
    <w:rsid w:val="00A87522"/>
    <w:rsid w:val="00A87557"/>
    <w:rsid w:val="00A8757C"/>
    <w:rsid w:val="00A87AA6"/>
    <w:rsid w:val="00A9009C"/>
    <w:rsid w:val="00A90289"/>
    <w:rsid w:val="00A90934"/>
    <w:rsid w:val="00A910B7"/>
    <w:rsid w:val="00A91316"/>
    <w:rsid w:val="00A913B4"/>
    <w:rsid w:val="00A91791"/>
    <w:rsid w:val="00A91A78"/>
    <w:rsid w:val="00A91E08"/>
    <w:rsid w:val="00A91E8C"/>
    <w:rsid w:val="00A921E7"/>
    <w:rsid w:val="00A9289F"/>
    <w:rsid w:val="00A92B3E"/>
    <w:rsid w:val="00A92EC3"/>
    <w:rsid w:val="00A938BB"/>
    <w:rsid w:val="00A940A7"/>
    <w:rsid w:val="00A947E5"/>
    <w:rsid w:val="00A958B6"/>
    <w:rsid w:val="00A95E00"/>
    <w:rsid w:val="00A96803"/>
    <w:rsid w:val="00A969C0"/>
    <w:rsid w:val="00A969D3"/>
    <w:rsid w:val="00A96B5F"/>
    <w:rsid w:val="00A96E77"/>
    <w:rsid w:val="00A97094"/>
    <w:rsid w:val="00A97594"/>
    <w:rsid w:val="00A97766"/>
    <w:rsid w:val="00A977CC"/>
    <w:rsid w:val="00A9780A"/>
    <w:rsid w:val="00A97B81"/>
    <w:rsid w:val="00AA007D"/>
    <w:rsid w:val="00AA049C"/>
    <w:rsid w:val="00AA0882"/>
    <w:rsid w:val="00AA0F46"/>
    <w:rsid w:val="00AA12D3"/>
    <w:rsid w:val="00AA1518"/>
    <w:rsid w:val="00AA179C"/>
    <w:rsid w:val="00AA1A2D"/>
    <w:rsid w:val="00AA20AF"/>
    <w:rsid w:val="00AA21C1"/>
    <w:rsid w:val="00AA21C2"/>
    <w:rsid w:val="00AA28AB"/>
    <w:rsid w:val="00AA2985"/>
    <w:rsid w:val="00AA2CBC"/>
    <w:rsid w:val="00AA3C01"/>
    <w:rsid w:val="00AA4162"/>
    <w:rsid w:val="00AA485D"/>
    <w:rsid w:val="00AA4C25"/>
    <w:rsid w:val="00AA4E8E"/>
    <w:rsid w:val="00AA4F33"/>
    <w:rsid w:val="00AA50B4"/>
    <w:rsid w:val="00AA5130"/>
    <w:rsid w:val="00AA522A"/>
    <w:rsid w:val="00AA5AF7"/>
    <w:rsid w:val="00AA5C77"/>
    <w:rsid w:val="00AA6164"/>
    <w:rsid w:val="00AA618A"/>
    <w:rsid w:val="00AA64D0"/>
    <w:rsid w:val="00AA694E"/>
    <w:rsid w:val="00AA6A0E"/>
    <w:rsid w:val="00AA6D6C"/>
    <w:rsid w:val="00AA7971"/>
    <w:rsid w:val="00AA7AE5"/>
    <w:rsid w:val="00AA7AE7"/>
    <w:rsid w:val="00AA7B65"/>
    <w:rsid w:val="00AB021A"/>
    <w:rsid w:val="00AB02D4"/>
    <w:rsid w:val="00AB0822"/>
    <w:rsid w:val="00AB09DC"/>
    <w:rsid w:val="00AB0B44"/>
    <w:rsid w:val="00AB0C9A"/>
    <w:rsid w:val="00AB0EBE"/>
    <w:rsid w:val="00AB0FD6"/>
    <w:rsid w:val="00AB12A4"/>
    <w:rsid w:val="00AB1A0A"/>
    <w:rsid w:val="00AB1ED7"/>
    <w:rsid w:val="00AB1EF9"/>
    <w:rsid w:val="00AB2111"/>
    <w:rsid w:val="00AB25F7"/>
    <w:rsid w:val="00AB2B20"/>
    <w:rsid w:val="00AB2B6F"/>
    <w:rsid w:val="00AB2BD3"/>
    <w:rsid w:val="00AB2C27"/>
    <w:rsid w:val="00AB2C3A"/>
    <w:rsid w:val="00AB2D24"/>
    <w:rsid w:val="00AB2D51"/>
    <w:rsid w:val="00AB2DBE"/>
    <w:rsid w:val="00AB303E"/>
    <w:rsid w:val="00AB335D"/>
    <w:rsid w:val="00AB35DD"/>
    <w:rsid w:val="00AB3A4E"/>
    <w:rsid w:val="00AB3A75"/>
    <w:rsid w:val="00AB3AF8"/>
    <w:rsid w:val="00AB3D17"/>
    <w:rsid w:val="00AB3D32"/>
    <w:rsid w:val="00AB3E57"/>
    <w:rsid w:val="00AB3E67"/>
    <w:rsid w:val="00AB4436"/>
    <w:rsid w:val="00AB4850"/>
    <w:rsid w:val="00AB4B93"/>
    <w:rsid w:val="00AB5496"/>
    <w:rsid w:val="00AB594A"/>
    <w:rsid w:val="00AB595D"/>
    <w:rsid w:val="00AB599E"/>
    <w:rsid w:val="00AB6D2B"/>
    <w:rsid w:val="00AB6D43"/>
    <w:rsid w:val="00AB77CA"/>
    <w:rsid w:val="00AB7AA0"/>
    <w:rsid w:val="00AB7BE4"/>
    <w:rsid w:val="00AB7C10"/>
    <w:rsid w:val="00AB7FBA"/>
    <w:rsid w:val="00AC0125"/>
    <w:rsid w:val="00AC05E5"/>
    <w:rsid w:val="00AC06B7"/>
    <w:rsid w:val="00AC0770"/>
    <w:rsid w:val="00AC0E39"/>
    <w:rsid w:val="00AC14FA"/>
    <w:rsid w:val="00AC15D7"/>
    <w:rsid w:val="00AC1BAC"/>
    <w:rsid w:val="00AC1C5B"/>
    <w:rsid w:val="00AC22CD"/>
    <w:rsid w:val="00AC27B6"/>
    <w:rsid w:val="00AC2C23"/>
    <w:rsid w:val="00AC301B"/>
    <w:rsid w:val="00AC34B0"/>
    <w:rsid w:val="00AC37AE"/>
    <w:rsid w:val="00AC3FAA"/>
    <w:rsid w:val="00AC411A"/>
    <w:rsid w:val="00AC4225"/>
    <w:rsid w:val="00AC44BA"/>
    <w:rsid w:val="00AC470F"/>
    <w:rsid w:val="00AC48B1"/>
    <w:rsid w:val="00AC4CB6"/>
    <w:rsid w:val="00AC56CB"/>
    <w:rsid w:val="00AC5820"/>
    <w:rsid w:val="00AC58D1"/>
    <w:rsid w:val="00AC62A4"/>
    <w:rsid w:val="00AC6DB4"/>
    <w:rsid w:val="00AC74CA"/>
    <w:rsid w:val="00AC79E9"/>
    <w:rsid w:val="00AC7AC5"/>
    <w:rsid w:val="00AD0B29"/>
    <w:rsid w:val="00AD1CD8"/>
    <w:rsid w:val="00AD213E"/>
    <w:rsid w:val="00AD26FD"/>
    <w:rsid w:val="00AD304D"/>
    <w:rsid w:val="00AD3551"/>
    <w:rsid w:val="00AD36F1"/>
    <w:rsid w:val="00AD378E"/>
    <w:rsid w:val="00AD382F"/>
    <w:rsid w:val="00AD3CE1"/>
    <w:rsid w:val="00AD4DCD"/>
    <w:rsid w:val="00AD529E"/>
    <w:rsid w:val="00AD5452"/>
    <w:rsid w:val="00AD54C6"/>
    <w:rsid w:val="00AD54CE"/>
    <w:rsid w:val="00AD5666"/>
    <w:rsid w:val="00AD5AD4"/>
    <w:rsid w:val="00AD5F83"/>
    <w:rsid w:val="00AD6007"/>
    <w:rsid w:val="00AD6272"/>
    <w:rsid w:val="00AD63D6"/>
    <w:rsid w:val="00AD6645"/>
    <w:rsid w:val="00AD6E26"/>
    <w:rsid w:val="00AD73C5"/>
    <w:rsid w:val="00AD78C6"/>
    <w:rsid w:val="00AD7E03"/>
    <w:rsid w:val="00AE078B"/>
    <w:rsid w:val="00AE07F4"/>
    <w:rsid w:val="00AE0A2C"/>
    <w:rsid w:val="00AE0AF2"/>
    <w:rsid w:val="00AE0B12"/>
    <w:rsid w:val="00AE0B27"/>
    <w:rsid w:val="00AE0E17"/>
    <w:rsid w:val="00AE0EEA"/>
    <w:rsid w:val="00AE11FC"/>
    <w:rsid w:val="00AE14F4"/>
    <w:rsid w:val="00AE16D1"/>
    <w:rsid w:val="00AE241A"/>
    <w:rsid w:val="00AE2A13"/>
    <w:rsid w:val="00AE2C48"/>
    <w:rsid w:val="00AE2CF2"/>
    <w:rsid w:val="00AE2E3E"/>
    <w:rsid w:val="00AE30CD"/>
    <w:rsid w:val="00AE3918"/>
    <w:rsid w:val="00AE3B8D"/>
    <w:rsid w:val="00AE3E5C"/>
    <w:rsid w:val="00AE4388"/>
    <w:rsid w:val="00AE47FF"/>
    <w:rsid w:val="00AE4A39"/>
    <w:rsid w:val="00AE4B7C"/>
    <w:rsid w:val="00AE4EAA"/>
    <w:rsid w:val="00AE4F03"/>
    <w:rsid w:val="00AE5484"/>
    <w:rsid w:val="00AE5777"/>
    <w:rsid w:val="00AE5955"/>
    <w:rsid w:val="00AE596A"/>
    <w:rsid w:val="00AE5C2D"/>
    <w:rsid w:val="00AE5C6F"/>
    <w:rsid w:val="00AE6047"/>
    <w:rsid w:val="00AE60BA"/>
    <w:rsid w:val="00AE631B"/>
    <w:rsid w:val="00AE6532"/>
    <w:rsid w:val="00AE65E3"/>
    <w:rsid w:val="00AE678F"/>
    <w:rsid w:val="00AE687D"/>
    <w:rsid w:val="00AE6E2C"/>
    <w:rsid w:val="00AE6F6C"/>
    <w:rsid w:val="00AE6F93"/>
    <w:rsid w:val="00AE70F6"/>
    <w:rsid w:val="00AE7AB7"/>
    <w:rsid w:val="00AE7C40"/>
    <w:rsid w:val="00AE7CAC"/>
    <w:rsid w:val="00AF0820"/>
    <w:rsid w:val="00AF0841"/>
    <w:rsid w:val="00AF086F"/>
    <w:rsid w:val="00AF095C"/>
    <w:rsid w:val="00AF0F64"/>
    <w:rsid w:val="00AF148A"/>
    <w:rsid w:val="00AF1748"/>
    <w:rsid w:val="00AF19DF"/>
    <w:rsid w:val="00AF1DB4"/>
    <w:rsid w:val="00AF264C"/>
    <w:rsid w:val="00AF2964"/>
    <w:rsid w:val="00AF2AD1"/>
    <w:rsid w:val="00AF313D"/>
    <w:rsid w:val="00AF346A"/>
    <w:rsid w:val="00AF370A"/>
    <w:rsid w:val="00AF393F"/>
    <w:rsid w:val="00AF4428"/>
    <w:rsid w:val="00AF4A2E"/>
    <w:rsid w:val="00AF4B03"/>
    <w:rsid w:val="00AF4DF1"/>
    <w:rsid w:val="00AF4E3D"/>
    <w:rsid w:val="00AF4EB1"/>
    <w:rsid w:val="00AF50CF"/>
    <w:rsid w:val="00AF5250"/>
    <w:rsid w:val="00AF53F5"/>
    <w:rsid w:val="00AF579F"/>
    <w:rsid w:val="00AF5A5C"/>
    <w:rsid w:val="00AF5AFA"/>
    <w:rsid w:val="00AF5F85"/>
    <w:rsid w:val="00AF64AD"/>
    <w:rsid w:val="00AF6944"/>
    <w:rsid w:val="00AF69E2"/>
    <w:rsid w:val="00AF6F70"/>
    <w:rsid w:val="00AF71B3"/>
    <w:rsid w:val="00AF7229"/>
    <w:rsid w:val="00AF72D4"/>
    <w:rsid w:val="00AF744B"/>
    <w:rsid w:val="00AF74F7"/>
    <w:rsid w:val="00AF7702"/>
    <w:rsid w:val="00AF7A82"/>
    <w:rsid w:val="00AF7C28"/>
    <w:rsid w:val="00B001B7"/>
    <w:rsid w:val="00B00216"/>
    <w:rsid w:val="00B0046E"/>
    <w:rsid w:val="00B0049E"/>
    <w:rsid w:val="00B00B7C"/>
    <w:rsid w:val="00B017D2"/>
    <w:rsid w:val="00B01B84"/>
    <w:rsid w:val="00B01E27"/>
    <w:rsid w:val="00B02590"/>
    <w:rsid w:val="00B0261A"/>
    <w:rsid w:val="00B026F5"/>
    <w:rsid w:val="00B02898"/>
    <w:rsid w:val="00B02B55"/>
    <w:rsid w:val="00B03017"/>
    <w:rsid w:val="00B03207"/>
    <w:rsid w:val="00B03363"/>
    <w:rsid w:val="00B0381B"/>
    <w:rsid w:val="00B0386E"/>
    <w:rsid w:val="00B03954"/>
    <w:rsid w:val="00B03B4B"/>
    <w:rsid w:val="00B03BB5"/>
    <w:rsid w:val="00B03D5E"/>
    <w:rsid w:val="00B03E67"/>
    <w:rsid w:val="00B04F4B"/>
    <w:rsid w:val="00B04F8D"/>
    <w:rsid w:val="00B05005"/>
    <w:rsid w:val="00B05643"/>
    <w:rsid w:val="00B0577B"/>
    <w:rsid w:val="00B05906"/>
    <w:rsid w:val="00B05AE9"/>
    <w:rsid w:val="00B05B02"/>
    <w:rsid w:val="00B05BA8"/>
    <w:rsid w:val="00B05D12"/>
    <w:rsid w:val="00B05DCB"/>
    <w:rsid w:val="00B05EF8"/>
    <w:rsid w:val="00B05F21"/>
    <w:rsid w:val="00B0638A"/>
    <w:rsid w:val="00B06511"/>
    <w:rsid w:val="00B06656"/>
    <w:rsid w:val="00B06713"/>
    <w:rsid w:val="00B068D8"/>
    <w:rsid w:val="00B069E4"/>
    <w:rsid w:val="00B07642"/>
    <w:rsid w:val="00B076D1"/>
    <w:rsid w:val="00B10383"/>
    <w:rsid w:val="00B1064C"/>
    <w:rsid w:val="00B10A4E"/>
    <w:rsid w:val="00B10DBE"/>
    <w:rsid w:val="00B10E6F"/>
    <w:rsid w:val="00B10F92"/>
    <w:rsid w:val="00B1124D"/>
    <w:rsid w:val="00B11449"/>
    <w:rsid w:val="00B11D20"/>
    <w:rsid w:val="00B1249E"/>
    <w:rsid w:val="00B124BB"/>
    <w:rsid w:val="00B1277A"/>
    <w:rsid w:val="00B130ED"/>
    <w:rsid w:val="00B13225"/>
    <w:rsid w:val="00B137E6"/>
    <w:rsid w:val="00B14AA9"/>
    <w:rsid w:val="00B14D54"/>
    <w:rsid w:val="00B14E3D"/>
    <w:rsid w:val="00B15449"/>
    <w:rsid w:val="00B15835"/>
    <w:rsid w:val="00B15C49"/>
    <w:rsid w:val="00B15CA9"/>
    <w:rsid w:val="00B16130"/>
    <w:rsid w:val="00B1617A"/>
    <w:rsid w:val="00B1655A"/>
    <w:rsid w:val="00B166EA"/>
    <w:rsid w:val="00B167F0"/>
    <w:rsid w:val="00B16B78"/>
    <w:rsid w:val="00B170C1"/>
    <w:rsid w:val="00B17170"/>
    <w:rsid w:val="00B171FE"/>
    <w:rsid w:val="00B1742E"/>
    <w:rsid w:val="00B17453"/>
    <w:rsid w:val="00B20446"/>
    <w:rsid w:val="00B20F35"/>
    <w:rsid w:val="00B21519"/>
    <w:rsid w:val="00B21D31"/>
    <w:rsid w:val="00B228CC"/>
    <w:rsid w:val="00B22D53"/>
    <w:rsid w:val="00B22F00"/>
    <w:rsid w:val="00B22F21"/>
    <w:rsid w:val="00B231E6"/>
    <w:rsid w:val="00B23ABF"/>
    <w:rsid w:val="00B23CE7"/>
    <w:rsid w:val="00B240CD"/>
    <w:rsid w:val="00B2439C"/>
    <w:rsid w:val="00B24D06"/>
    <w:rsid w:val="00B24E64"/>
    <w:rsid w:val="00B24EF4"/>
    <w:rsid w:val="00B24FD9"/>
    <w:rsid w:val="00B253EC"/>
    <w:rsid w:val="00B25435"/>
    <w:rsid w:val="00B25825"/>
    <w:rsid w:val="00B258BB"/>
    <w:rsid w:val="00B25AA0"/>
    <w:rsid w:val="00B25AED"/>
    <w:rsid w:val="00B26CA8"/>
    <w:rsid w:val="00B26E0E"/>
    <w:rsid w:val="00B275C0"/>
    <w:rsid w:val="00B275FB"/>
    <w:rsid w:val="00B27901"/>
    <w:rsid w:val="00B27A76"/>
    <w:rsid w:val="00B27BAF"/>
    <w:rsid w:val="00B30B9B"/>
    <w:rsid w:val="00B30FBA"/>
    <w:rsid w:val="00B31420"/>
    <w:rsid w:val="00B320F6"/>
    <w:rsid w:val="00B32110"/>
    <w:rsid w:val="00B32222"/>
    <w:rsid w:val="00B32259"/>
    <w:rsid w:val="00B3225E"/>
    <w:rsid w:val="00B323A7"/>
    <w:rsid w:val="00B329AD"/>
    <w:rsid w:val="00B32DDA"/>
    <w:rsid w:val="00B33116"/>
    <w:rsid w:val="00B33815"/>
    <w:rsid w:val="00B33D62"/>
    <w:rsid w:val="00B343AF"/>
    <w:rsid w:val="00B35BC0"/>
    <w:rsid w:val="00B35D98"/>
    <w:rsid w:val="00B36260"/>
    <w:rsid w:val="00B36437"/>
    <w:rsid w:val="00B364C0"/>
    <w:rsid w:val="00B36754"/>
    <w:rsid w:val="00B368D6"/>
    <w:rsid w:val="00B37146"/>
    <w:rsid w:val="00B3731A"/>
    <w:rsid w:val="00B37A94"/>
    <w:rsid w:val="00B37B2F"/>
    <w:rsid w:val="00B37DDC"/>
    <w:rsid w:val="00B400E9"/>
    <w:rsid w:val="00B4028A"/>
    <w:rsid w:val="00B40446"/>
    <w:rsid w:val="00B406FB"/>
    <w:rsid w:val="00B40F26"/>
    <w:rsid w:val="00B41062"/>
    <w:rsid w:val="00B417F2"/>
    <w:rsid w:val="00B41CC3"/>
    <w:rsid w:val="00B41FCD"/>
    <w:rsid w:val="00B423E0"/>
    <w:rsid w:val="00B425D1"/>
    <w:rsid w:val="00B42C52"/>
    <w:rsid w:val="00B43D13"/>
    <w:rsid w:val="00B43D79"/>
    <w:rsid w:val="00B43E87"/>
    <w:rsid w:val="00B4448A"/>
    <w:rsid w:val="00B4455E"/>
    <w:rsid w:val="00B44B7F"/>
    <w:rsid w:val="00B44D03"/>
    <w:rsid w:val="00B45084"/>
    <w:rsid w:val="00B45837"/>
    <w:rsid w:val="00B45AB3"/>
    <w:rsid w:val="00B45B80"/>
    <w:rsid w:val="00B46185"/>
    <w:rsid w:val="00B46819"/>
    <w:rsid w:val="00B46B1F"/>
    <w:rsid w:val="00B46BBC"/>
    <w:rsid w:val="00B46FD6"/>
    <w:rsid w:val="00B473FE"/>
    <w:rsid w:val="00B4754F"/>
    <w:rsid w:val="00B4766D"/>
    <w:rsid w:val="00B477A2"/>
    <w:rsid w:val="00B47AD9"/>
    <w:rsid w:val="00B47BE6"/>
    <w:rsid w:val="00B47FA8"/>
    <w:rsid w:val="00B50613"/>
    <w:rsid w:val="00B50957"/>
    <w:rsid w:val="00B50C48"/>
    <w:rsid w:val="00B51084"/>
    <w:rsid w:val="00B512AA"/>
    <w:rsid w:val="00B51453"/>
    <w:rsid w:val="00B51536"/>
    <w:rsid w:val="00B51570"/>
    <w:rsid w:val="00B51626"/>
    <w:rsid w:val="00B522D0"/>
    <w:rsid w:val="00B52388"/>
    <w:rsid w:val="00B52B15"/>
    <w:rsid w:val="00B52D36"/>
    <w:rsid w:val="00B5334A"/>
    <w:rsid w:val="00B53526"/>
    <w:rsid w:val="00B5358A"/>
    <w:rsid w:val="00B536F1"/>
    <w:rsid w:val="00B538F7"/>
    <w:rsid w:val="00B53CC1"/>
    <w:rsid w:val="00B53FB7"/>
    <w:rsid w:val="00B54018"/>
    <w:rsid w:val="00B546D5"/>
    <w:rsid w:val="00B547B2"/>
    <w:rsid w:val="00B549CD"/>
    <w:rsid w:val="00B54DC2"/>
    <w:rsid w:val="00B55994"/>
    <w:rsid w:val="00B55A01"/>
    <w:rsid w:val="00B55E3E"/>
    <w:rsid w:val="00B562A1"/>
    <w:rsid w:val="00B56FAB"/>
    <w:rsid w:val="00B573E7"/>
    <w:rsid w:val="00B57415"/>
    <w:rsid w:val="00B576C0"/>
    <w:rsid w:val="00B57BBF"/>
    <w:rsid w:val="00B57E4D"/>
    <w:rsid w:val="00B6016D"/>
    <w:rsid w:val="00B6028F"/>
    <w:rsid w:val="00B60781"/>
    <w:rsid w:val="00B607AD"/>
    <w:rsid w:val="00B608A4"/>
    <w:rsid w:val="00B6098C"/>
    <w:rsid w:val="00B61397"/>
    <w:rsid w:val="00B613B5"/>
    <w:rsid w:val="00B615D9"/>
    <w:rsid w:val="00B61610"/>
    <w:rsid w:val="00B61728"/>
    <w:rsid w:val="00B61B9C"/>
    <w:rsid w:val="00B61C8E"/>
    <w:rsid w:val="00B622BF"/>
    <w:rsid w:val="00B623BD"/>
    <w:rsid w:val="00B62EB7"/>
    <w:rsid w:val="00B62EDF"/>
    <w:rsid w:val="00B63051"/>
    <w:rsid w:val="00B635F0"/>
    <w:rsid w:val="00B638A2"/>
    <w:rsid w:val="00B63C3D"/>
    <w:rsid w:val="00B63F36"/>
    <w:rsid w:val="00B6406A"/>
    <w:rsid w:val="00B644E7"/>
    <w:rsid w:val="00B64AD0"/>
    <w:rsid w:val="00B6517A"/>
    <w:rsid w:val="00B65228"/>
    <w:rsid w:val="00B659D1"/>
    <w:rsid w:val="00B65A49"/>
    <w:rsid w:val="00B65C4C"/>
    <w:rsid w:val="00B65E0A"/>
    <w:rsid w:val="00B65ECF"/>
    <w:rsid w:val="00B65F70"/>
    <w:rsid w:val="00B65F94"/>
    <w:rsid w:val="00B665F8"/>
    <w:rsid w:val="00B66693"/>
    <w:rsid w:val="00B66717"/>
    <w:rsid w:val="00B66757"/>
    <w:rsid w:val="00B66941"/>
    <w:rsid w:val="00B66FA4"/>
    <w:rsid w:val="00B67223"/>
    <w:rsid w:val="00B67480"/>
    <w:rsid w:val="00B67B97"/>
    <w:rsid w:val="00B67CF6"/>
    <w:rsid w:val="00B67CFF"/>
    <w:rsid w:val="00B702B9"/>
    <w:rsid w:val="00B70873"/>
    <w:rsid w:val="00B70E96"/>
    <w:rsid w:val="00B70F83"/>
    <w:rsid w:val="00B71198"/>
    <w:rsid w:val="00B71E30"/>
    <w:rsid w:val="00B71F6B"/>
    <w:rsid w:val="00B72C7C"/>
    <w:rsid w:val="00B72F71"/>
    <w:rsid w:val="00B72F79"/>
    <w:rsid w:val="00B736C4"/>
    <w:rsid w:val="00B73F49"/>
    <w:rsid w:val="00B74637"/>
    <w:rsid w:val="00B749FC"/>
    <w:rsid w:val="00B74A60"/>
    <w:rsid w:val="00B74C51"/>
    <w:rsid w:val="00B74DC3"/>
    <w:rsid w:val="00B750A4"/>
    <w:rsid w:val="00B7544A"/>
    <w:rsid w:val="00B754CA"/>
    <w:rsid w:val="00B75A68"/>
    <w:rsid w:val="00B75B0A"/>
    <w:rsid w:val="00B75DF1"/>
    <w:rsid w:val="00B76126"/>
    <w:rsid w:val="00B76210"/>
    <w:rsid w:val="00B76386"/>
    <w:rsid w:val="00B765B4"/>
    <w:rsid w:val="00B7667A"/>
    <w:rsid w:val="00B76787"/>
    <w:rsid w:val="00B7696F"/>
    <w:rsid w:val="00B77309"/>
    <w:rsid w:val="00B77D7F"/>
    <w:rsid w:val="00B77F03"/>
    <w:rsid w:val="00B80009"/>
    <w:rsid w:val="00B800A6"/>
    <w:rsid w:val="00B803E0"/>
    <w:rsid w:val="00B806BD"/>
    <w:rsid w:val="00B80D01"/>
    <w:rsid w:val="00B810B8"/>
    <w:rsid w:val="00B812B4"/>
    <w:rsid w:val="00B81FB0"/>
    <w:rsid w:val="00B822E7"/>
    <w:rsid w:val="00B824D7"/>
    <w:rsid w:val="00B827A3"/>
    <w:rsid w:val="00B82A2C"/>
    <w:rsid w:val="00B82D3C"/>
    <w:rsid w:val="00B82F34"/>
    <w:rsid w:val="00B82FC4"/>
    <w:rsid w:val="00B8304E"/>
    <w:rsid w:val="00B83600"/>
    <w:rsid w:val="00B83BB2"/>
    <w:rsid w:val="00B848F7"/>
    <w:rsid w:val="00B84ABC"/>
    <w:rsid w:val="00B84F10"/>
    <w:rsid w:val="00B84FAE"/>
    <w:rsid w:val="00B850F6"/>
    <w:rsid w:val="00B852EB"/>
    <w:rsid w:val="00B853F1"/>
    <w:rsid w:val="00B856B9"/>
    <w:rsid w:val="00B85B50"/>
    <w:rsid w:val="00B85B89"/>
    <w:rsid w:val="00B85D9B"/>
    <w:rsid w:val="00B86103"/>
    <w:rsid w:val="00B86243"/>
    <w:rsid w:val="00B864A3"/>
    <w:rsid w:val="00B86514"/>
    <w:rsid w:val="00B86A21"/>
    <w:rsid w:val="00B86B20"/>
    <w:rsid w:val="00B871E6"/>
    <w:rsid w:val="00B87516"/>
    <w:rsid w:val="00B8776F"/>
    <w:rsid w:val="00B9028E"/>
    <w:rsid w:val="00B90517"/>
    <w:rsid w:val="00B90708"/>
    <w:rsid w:val="00B90930"/>
    <w:rsid w:val="00B90E19"/>
    <w:rsid w:val="00B90E79"/>
    <w:rsid w:val="00B90EE6"/>
    <w:rsid w:val="00B91D30"/>
    <w:rsid w:val="00B91EDE"/>
    <w:rsid w:val="00B924F7"/>
    <w:rsid w:val="00B93140"/>
    <w:rsid w:val="00B93257"/>
    <w:rsid w:val="00B932C9"/>
    <w:rsid w:val="00B9338B"/>
    <w:rsid w:val="00B93F62"/>
    <w:rsid w:val="00B9400B"/>
    <w:rsid w:val="00B9450B"/>
    <w:rsid w:val="00B945E6"/>
    <w:rsid w:val="00B9466E"/>
    <w:rsid w:val="00B9469A"/>
    <w:rsid w:val="00B948CD"/>
    <w:rsid w:val="00B949E3"/>
    <w:rsid w:val="00B94D7F"/>
    <w:rsid w:val="00B95035"/>
    <w:rsid w:val="00B9548B"/>
    <w:rsid w:val="00B958FE"/>
    <w:rsid w:val="00B95A63"/>
    <w:rsid w:val="00B95F84"/>
    <w:rsid w:val="00B963A6"/>
    <w:rsid w:val="00B968C8"/>
    <w:rsid w:val="00B96AA0"/>
    <w:rsid w:val="00B96D43"/>
    <w:rsid w:val="00B9795D"/>
    <w:rsid w:val="00B9797F"/>
    <w:rsid w:val="00B97986"/>
    <w:rsid w:val="00B97BDA"/>
    <w:rsid w:val="00B97C15"/>
    <w:rsid w:val="00B97EA9"/>
    <w:rsid w:val="00BA033D"/>
    <w:rsid w:val="00BA057E"/>
    <w:rsid w:val="00BA06DD"/>
    <w:rsid w:val="00BA0A3C"/>
    <w:rsid w:val="00BA0D7F"/>
    <w:rsid w:val="00BA0E52"/>
    <w:rsid w:val="00BA0FC3"/>
    <w:rsid w:val="00BA1506"/>
    <w:rsid w:val="00BA19A2"/>
    <w:rsid w:val="00BA2272"/>
    <w:rsid w:val="00BA24B5"/>
    <w:rsid w:val="00BA2F1E"/>
    <w:rsid w:val="00BA2F56"/>
    <w:rsid w:val="00BA30EB"/>
    <w:rsid w:val="00BA365E"/>
    <w:rsid w:val="00BA370E"/>
    <w:rsid w:val="00BA3EC5"/>
    <w:rsid w:val="00BA4625"/>
    <w:rsid w:val="00BA4641"/>
    <w:rsid w:val="00BA464C"/>
    <w:rsid w:val="00BA48A6"/>
    <w:rsid w:val="00BA48F7"/>
    <w:rsid w:val="00BA4B5A"/>
    <w:rsid w:val="00BA4FEE"/>
    <w:rsid w:val="00BA51D9"/>
    <w:rsid w:val="00BA52F6"/>
    <w:rsid w:val="00BA578E"/>
    <w:rsid w:val="00BA6458"/>
    <w:rsid w:val="00BA646C"/>
    <w:rsid w:val="00BA6E00"/>
    <w:rsid w:val="00BA7195"/>
    <w:rsid w:val="00BA7349"/>
    <w:rsid w:val="00BA75B6"/>
    <w:rsid w:val="00BA7640"/>
    <w:rsid w:val="00BA7C30"/>
    <w:rsid w:val="00BA7DF9"/>
    <w:rsid w:val="00BB024A"/>
    <w:rsid w:val="00BB036C"/>
    <w:rsid w:val="00BB0405"/>
    <w:rsid w:val="00BB0756"/>
    <w:rsid w:val="00BB098C"/>
    <w:rsid w:val="00BB09BA"/>
    <w:rsid w:val="00BB0CCC"/>
    <w:rsid w:val="00BB1335"/>
    <w:rsid w:val="00BB1623"/>
    <w:rsid w:val="00BB1D7F"/>
    <w:rsid w:val="00BB1ED0"/>
    <w:rsid w:val="00BB20BF"/>
    <w:rsid w:val="00BB2392"/>
    <w:rsid w:val="00BB2A5A"/>
    <w:rsid w:val="00BB37BB"/>
    <w:rsid w:val="00BB3BAE"/>
    <w:rsid w:val="00BB3E45"/>
    <w:rsid w:val="00BB3F90"/>
    <w:rsid w:val="00BB4037"/>
    <w:rsid w:val="00BB4219"/>
    <w:rsid w:val="00BB4D21"/>
    <w:rsid w:val="00BB518D"/>
    <w:rsid w:val="00BB5337"/>
    <w:rsid w:val="00BB5522"/>
    <w:rsid w:val="00BB55B8"/>
    <w:rsid w:val="00BB5CDA"/>
    <w:rsid w:val="00BB5DFC"/>
    <w:rsid w:val="00BB6924"/>
    <w:rsid w:val="00BB6BE9"/>
    <w:rsid w:val="00BB6C03"/>
    <w:rsid w:val="00BB6D5A"/>
    <w:rsid w:val="00BB6F93"/>
    <w:rsid w:val="00BB6FED"/>
    <w:rsid w:val="00BB7644"/>
    <w:rsid w:val="00BB7950"/>
    <w:rsid w:val="00BB7E14"/>
    <w:rsid w:val="00BB7FC6"/>
    <w:rsid w:val="00BC015C"/>
    <w:rsid w:val="00BC03EE"/>
    <w:rsid w:val="00BC07C9"/>
    <w:rsid w:val="00BC0907"/>
    <w:rsid w:val="00BC0CA0"/>
    <w:rsid w:val="00BC0F7D"/>
    <w:rsid w:val="00BC163A"/>
    <w:rsid w:val="00BC1E1C"/>
    <w:rsid w:val="00BC214E"/>
    <w:rsid w:val="00BC238C"/>
    <w:rsid w:val="00BC267A"/>
    <w:rsid w:val="00BC27B9"/>
    <w:rsid w:val="00BC29F9"/>
    <w:rsid w:val="00BC2E6C"/>
    <w:rsid w:val="00BC30D4"/>
    <w:rsid w:val="00BC3A08"/>
    <w:rsid w:val="00BC3EDF"/>
    <w:rsid w:val="00BC41F2"/>
    <w:rsid w:val="00BC477E"/>
    <w:rsid w:val="00BC47DC"/>
    <w:rsid w:val="00BC4BD6"/>
    <w:rsid w:val="00BC5252"/>
    <w:rsid w:val="00BC561A"/>
    <w:rsid w:val="00BC59DC"/>
    <w:rsid w:val="00BC637F"/>
    <w:rsid w:val="00BC648E"/>
    <w:rsid w:val="00BC661D"/>
    <w:rsid w:val="00BC66CD"/>
    <w:rsid w:val="00BC73FE"/>
    <w:rsid w:val="00BC754B"/>
    <w:rsid w:val="00BC7B5D"/>
    <w:rsid w:val="00BC7E6C"/>
    <w:rsid w:val="00BC7FB1"/>
    <w:rsid w:val="00BD0695"/>
    <w:rsid w:val="00BD072B"/>
    <w:rsid w:val="00BD0859"/>
    <w:rsid w:val="00BD08B5"/>
    <w:rsid w:val="00BD093D"/>
    <w:rsid w:val="00BD0D9A"/>
    <w:rsid w:val="00BD0EC5"/>
    <w:rsid w:val="00BD1021"/>
    <w:rsid w:val="00BD108E"/>
    <w:rsid w:val="00BD10DE"/>
    <w:rsid w:val="00BD124B"/>
    <w:rsid w:val="00BD171E"/>
    <w:rsid w:val="00BD1D77"/>
    <w:rsid w:val="00BD1FBF"/>
    <w:rsid w:val="00BD2157"/>
    <w:rsid w:val="00BD2277"/>
    <w:rsid w:val="00BD2733"/>
    <w:rsid w:val="00BD279D"/>
    <w:rsid w:val="00BD2874"/>
    <w:rsid w:val="00BD294C"/>
    <w:rsid w:val="00BD2D2B"/>
    <w:rsid w:val="00BD2F3D"/>
    <w:rsid w:val="00BD3535"/>
    <w:rsid w:val="00BD3BE5"/>
    <w:rsid w:val="00BD3DA4"/>
    <w:rsid w:val="00BD4ABB"/>
    <w:rsid w:val="00BD5478"/>
    <w:rsid w:val="00BD570C"/>
    <w:rsid w:val="00BD581A"/>
    <w:rsid w:val="00BD5A63"/>
    <w:rsid w:val="00BD612B"/>
    <w:rsid w:val="00BD678C"/>
    <w:rsid w:val="00BD68B6"/>
    <w:rsid w:val="00BD6BB8"/>
    <w:rsid w:val="00BD6E76"/>
    <w:rsid w:val="00BD708B"/>
    <w:rsid w:val="00BD724A"/>
    <w:rsid w:val="00BD756F"/>
    <w:rsid w:val="00BD75B5"/>
    <w:rsid w:val="00BD761F"/>
    <w:rsid w:val="00BD7E37"/>
    <w:rsid w:val="00BE0092"/>
    <w:rsid w:val="00BE00CF"/>
    <w:rsid w:val="00BE08DF"/>
    <w:rsid w:val="00BE091D"/>
    <w:rsid w:val="00BE09FB"/>
    <w:rsid w:val="00BE0A60"/>
    <w:rsid w:val="00BE0B63"/>
    <w:rsid w:val="00BE0D60"/>
    <w:rsid w:val="00BE0F46"/>
    <w:rsid w:val="00BE1014"/>
    <w:rsid w:val="00BE1D2B"/>
    <w:rsid w:val="00BE2115"/>
    <w:rsid w:val="00BE23BA"/>
    <w:rsid w:val="00BE243F"/>
    <w:rsid w:val="00BE24B3"/>
    <w:rsid w:val="00BE2888"/>
    <w:rsid w:val="00BE2898"/>
    <w:rsid w:val="00BE2BC2"/>
    <w:rsid w:val="00BE2F36"/>
    <w:rsid w:val="00BE348F"/>
    <w:rsid w:val="00BE34D2"/>
    <w:rsid w:val="00BE393D"/>
    <w:rsid w:val="00BE4094"/>
    <w:rsid w:val="00BE40E9"/>
    <w:rsid w:val="00BE4264"/>
    <w:rsid w:val="00BE42F1"/>
    <w:rsid w:val="00BE44E1"/>
    <w:rsid w:val="00BE4700"/>
    <w:rsid w:val="00BE6361"/>
    <w:rsid w:val="00BE639C"/>
    <w:rsid w:val="00BE6907"/>
    <w:rsid w:val="00BE6B42"/>
    <w:rsid w:val="00BE6CB3"/>
    <w:rsid w:val="00BE7248"/>
    <w:rsid w:val="00BE731D"/>
    <w:rsid w:val="00BE7408"/>
    <w:rsid w:val="00BE7C2E"/>
    <w:rsid w:val="00BE7E70"/>
    <w:rsid w:val="00BF007C"/>
    <w:rsid w:val="00BF01EE"/>
    <w:rsid w:val="00BF01F1"/>
    <w:rsid w:val="00BF02A3"/>
    <w:rsid w:val="00BF03EB"/>
    <w:rsid w:val="00BF06DF"/>
    <w:rsid w:val="00BF17C6"/>
    <w:rsid w:val="00BF1977"/>
    <w:rsid w:val="00BF1A50"/>
    <w:rsid w:val="00BF1ABA"/>
    <w:rsid w:val="00BF1C27"/>
    <w:rsid w:val="00BF1C99"/>
    <w:rsid w:val="00BF207E"/>
    <w:rsid w:val="00BF20EE"/>
    <w:rsid w:val="00BF20F6"/>
    <w:rsid w:val="00BF22B7"/>
    <w:rsid w:val="00BF35BE"/>
    <w:rsid w:val="00BF3709"/>
    <w:rsid w:val="00BF386D"/>
    <w:rsid w:val="00BF3AF7"/>
    <w:rsid w:val="00BF4370"/>
    <w:rsid w:val="00BF47A6"/>
    <w:rsid w:val="00BF488C"/>
    <w:rsid w:val="00BF4B4E"/>
    <w:rsid w:val="00BF4B7C"/>
    <w:rsid w:val="00BF4D1B"/>
    <w:rsid w:val="00BF4FF9"/>
    <w:rsid w:val="00BF5135"/>
    <w:rsid w:val="00BF52D8"/>
    <w:rsid w:val="00BF53EA"/>
    <w:rsid w:val="00BF5744"/>
    <w:rsid w:val="00BF57BF"/>
    <w:rsid w:val="00BF5913"/>
    <w:rsid w:val="00BF5DBF"/>
    <w:rsid w:val="00BF6597"/>
    <w:rsid w:val="00BF69D4"/>
    <w:rsid w:val="00BF6C0D"/>
    <w:rsid w:val="00BF6F0E"/>
    <w:rsid w:val="00BF6F3D"/>
    <w:rsid w:val="00BF7024"/>
    <w:rsid w:val="00BF7976"/>
    <w:rsid w:val="00BF79BF"/>
    <w:rsid w:val="00C004CB"/>
    <w:rsid w:val="00C00546"/>
    <w:rsid w:val="00C00553"/>
    <w:rsid w:val="00C008A1"/>
    <w:rsid w:val="00C008C5"/>
    <w:rsid w:val="00C00B5C"/>
    <w:rsid w:val="00C01149"/>
    <w:rsid w:val="00C01259"/>
    <w:rsid w:val="00C0130C"/>
    <w:rsid w:val="00C01388"/>
    <w:rsid w:val="00C0162C"/>
    <w:rsid w:val="00C02385"/>
    <w:rsid w:val="00C023C1"/>
    <w:rsid w:val="00C03024"/>
    <w:rsid w:val="00C031AC"/>
    <w:rsid w:val="00C03869"/>
    <w:rsid w:val="00C03968"/>
    <w:rsid w:val="00C03D5F"/>
    <w:rsid w:val="00C03F4D"/>
    <w:rsid w:val="00C040D0"/>
    <w:rsid w:val="00C040FE"/>
    <w:rsid w:val="00C04142"/>
    <w:rsid w:val="00C0445C"/>
    <w:rsid w:val="00C049B6"/>
    <w:rsid w:val="00C04AB1"/>
    <w:rsid w:val="00C04B8C"/>
    <w:rsid w:val="00C04F45"/>
    <w:rsid w:val="00C04F81"/>
    <w:rsid w:val="00C0503E"/>
    <w:rsid w:val="00C050E6"/>
    <w:rsid w:val="00C054F0"/>
    <w:rsid w:val="00C05797"/>
    <w:rsid w:val="00C05D77"/>
    <w:rsid w:val="00C05E32"/>
    <w:rsid w:val="00C061F3"/>
    <w:rsid w:val="00C06796"/>
    <w:rsid w:val="00C067B4"/>
    <w:rsid w:val="00C06A86"/>
    <w:rsid w:val="00C06DF8"/>
    <w:rsid w:val="00C07032"/>
    <w:rsid w:val="00C071F7"/>
    <w:rsid w:val="00C0728A"/>
    <w:rsid w:val="00C072E8"/>
    <w:rsid w:val="00C075EA"/>
    <w:rsid w:val="00C077F0"/>
    <w:rsid w:val="00C0787B"/>
    <w:rsid w:val="00C07CD1"/>
    <w:rsid w:val="00C10ABD"/>
    <w:rsid w:val="00C10AF0"/>
    <w:rsid w:val="00C10C51"/>
    <w:rsid w:val="00C10E71"/>
    <w:rsid w:val="00C10F3F"/>
    <w:rsid w:val="00C112AA"/>
    <w:rsid w:val="00C11704"/>
    <w:rsid w:val="00C1178E"/>
    <w:rsid w:val="00C11B59"/>
    <w:rsid w:val="00C11EA6"/>
    <w:rsid w:val="00C1268B"/>
    <w:rsid w:val="00C12C0B"/>
    <w:rsid w:val="00C12D91"/>
    <w:rsid w:val="00C137E0"/>
    <w:rsid w:val="00C1392F"/>
    <w:rsid w:val="00C143A3"/>
    <w:rsid w:val="00C143B3"/>
    <w:rsid w:val="00C147F2"/>
    <w:rsid w:val="00C148E4"/>
    <w:rsid w:val="00C14B21"/>
    <w:rsid w:val="00C14CEC"/>
    <w:rsid w:val="00C1543F"/>
    <w:rsid w:val="00C15504"/>
    <w:rsid w:val="00C15557"/>
    <w:rsid w:val="00C15664"/>
    <w:rsid w:val="00C1597C"/>
    <w:rsid w:val="00C159AF"/>
    <w:rsid w:val="00C15FCD"/>
    <w:rsid w:val="00C160D5"/>
    <w:rsid w:val="00C16759"/>
    <w:rsid w:val="00C16E83"/>
    <w:rsid w:val="00C16EF3"/>
    <w:rsid w:val="00C17B4D"/>
    <w:rsid w:val="00C17BF6"/>
    <w:rsid w:val="00C17D31"/>
    <w:rsid w:val="00C17DCD"/>
    <w:rsid w:val="00C2010B"/>
    <w:rsid w:val="00C203D0"/>
    <w:rsid w:val="00C20627"/>
    <w:rsid w:val="00C206AA"/>
    <w:rsid w:val="00C2150C"/>
    <w:rsid w:val="00C21547"/>
    <w:rsid w:val="00C21922"/>
    <w:rsid w:val="00C219B0"/>
    <w:rsid w:val="00C2209C"/>
    <w:rsid w:val="00C22FFF"/>
    <w:rsid w:val="00C23301"/>
    <w:rsid w:val="00C234AE"/>
    <w:rsid w:val="00C23803"/>
    <w:rsid w:val="00C247D2"/>
    <w:rsid w:val="00C24974"/>
    <w:rsid w:val="00C24B82"/>
    <w:rsid w:val="00C251AD"/>
    <w:rsid w:val="00C251B2"/>
    <w:rsid w:val="00C2567C"/>
    <w:rsid w:val="00C256D3"/>
    <w:rsid w:val="00C25F2D"/>
    <w:rsid w:val="00C26013"/>
    <w:rsid w:val="00C26039"/>
    <w:rsid w:val="00C260AA"/>
    <w:rsid w:val="00C261BF"/>
    <w:rsid w:val="00C2650F"/>
    <w:rsid w:val="00C266AA"/>
    <w:rsid w:val="00C26872"/>
    <w:rsid w:val="00C26E98"/>
    <w:rsid w:val="00C27684"/>
    <w:rsid w:val="00C279B1"/>
    <w:rsid w:val="00C27A8B"/>
    <w:rsid w:val="00C27B38"/>
    <w:rsid w:val="00C27D2F"/>
    <w:rsid w:val="00C27EB0"/>
    <w:rsid w:val="00C30141"/>
    <w:rsid w:val="00C307B1"/>
    <w:rsid w:val="00C30A85"/>
    <w:rsid w:val="00C30DEF"/>
    <w:rsid w:val="00C30E08"/>
    <w:rsid w:val="00C310D1"/>
    <w:rsid w:val="00C31116"/>
    <w:rsid w:val="00C31931"/>
    <w:rsid w:val="00C31B99"/>
    <w:rsid w:val="00C31D0B"/>
    <w:rsid w:val="00C32402"/>
    <w:rsid w:val="00C32413"/>
    <w:rsid w:val="00C32524"/>
    <w:rsid w:val="00C3284E"/>
    <w:rsid w:val="00C328C6"/>
    <w:rsid w:val="00C32A24"/>
    <w:rsid w:val="00C32D7A"/>
    <w:rsid w:val="00C33079"/>
    <w:rsid w:val="00C3312D"/>
    <w:rsid w:val="00C333D0"/>
    <w:rsid w:val="00C33593"/>
    <w:rsid w:val="00C335FE"/>
    <w:rsid w:val="00C3365E"/>
    <w:rsid w:val="00C336FE"/>
    <w:rsid w:val="00C33C16"/>
    <w:rsid w:val="00C341EB"/>
    <w:rsid w:val="00C346DD"/>
    <w:rsid w:val="00C34F05"/>
    <w:rsid w:val="00C35282"/>
    <w:rsid w:val="00C35FD7"/>
    <w:rsid w:val="00C362F9"/>
    <w:rsid w:val="00C36811"/>
    <w:rsid w:val="00C36A51"/>
    <w:rsid w:val="00C36D07"/>
    <w:rsid w:val="00C36FE5"/>
    <w:rsid w:val="00C37589"/>
    <w:rsid w:val="00C37639"/>
    <w:rsid w:val="00C376C3"/>
    <w:rsid w:val="00C376F5"/>
    <w:rsid w:val="00C37B0B"/>
    <w:rsid w:val="00C37B58"/>
    <w:rsid w:val="00C40098"/>
    <w:rsid w:val="00C40406"/>
    <w:rsid w:val="00C40478"/>
    <w:rsid w:val="00C40510"/>
    <w:rsid w:val="00C405AD"/>
    <w:rsid w:val="00C40AFD"/>
    <w:rsid w:val="00C40D82"/>
    <w:rsid w:val="00C4103E"/>
    <w:rsid w:val="00C412D4"/>
    <w:rsid w:val="00C4166C"/>
    <w:rsid w:val="00C41879"/>
    <w:rsid w:val="00C41F57"/>
    <w:rsid w:val="00C42869"/>
    <w:rsid w:val="00C42C39"/>
    <w:rsid w:val="00C43639"/>
    <w:rsid w:val="00C438F5"/>
    <w:rsid w:val="00C43D29"/>
    <w:rsid w:val="00C43F19"/>
    <w:rsid w:val="00C4447B"/>
    <w:rsid w:val="00C446AA"/>
    <w:rsid w:val="00C44C0D"/>
    <w:rsid w:val="00C44D1B"/>
    <w:rsid w:val="00C44F38"/>
    <w:rsid w:val="00C450E0"/>
    <w:rsid w:val="00C45231"/>
    <w:rsid w:val="00C452D0"/>
    <w:rsid w:val="00C45D75"/>
    <w:rsid w:val="00C45E03"/>
    <w:rsid w:val="00C462B9"/>
    <w:rsid w:val="00C466A2"/>
    <w:rsid w:val="00C46B25"/>
    <w:rsid w:val="00C46C9C"/>
    <w:rsid w:val="00C47353"/>
    <w:rsid w:val="00C4764E"/>
    <w:rsid w:val="00C47A9C"/>
    <w:rsid w:val="00C47DE0"/>
    <w:rsid w:val="00C50388"/>
    <w:rsid w:val="00C50754"/>
    <w:rsid w:val="00C509BF"/>
    <w:rsid w:val="00C50CAC"/>
    <w:rsid w:val="00C50D3A"/>
    <w:rsid w:val="00C51078"/>
    <w:rsid w:val="00C511AD"/>
    <w:rsid w:val="00C512FA"/>
    <w:rsid w:val="00C51647"/>
    <w:rsid w:val="00C5199F"/>
    <w:rsid w:val="00C51AD9"/>
    <w:rsid w:val="00C51D07"/>
    <w:rsid w:val="00C51E65"/>
    <w:rsid w:val="00C51F4C"/>
    <w:rsid w:val="00C52ADD"/>
    <w:rsid w:val="00C52D20"/>
    <w:rsid w:val="00C52F4B"/>
    <w:rsid w:val="00C53007"/>
    <w:rsid w:val="00C539A0"/>
    <w:rsid w:val="00C53FD1"/>
    <w:rsid w:val="00C544C7"/>
    <w:rsid w:val="00C546E6"/>
    <w:rsid w:val="00C54A9F"/>
    <w:rsid w:val="00C55079"/>
    <w:rsid w:val="00C552A8"/>
    <w:rsid w:val="00C5553E"/>
    <w:rsid w:val="00C5556C"/>
    <w:rsid w:val="00C557E0"/>
    <w:rsid w:val="00C5585D"/>
    <w:rsid w:val="00C558E2"/>
    <w:rsid w:val="00C55AE3"/>
    <w:rsid w:val="00C55B1B"/>
    <w:rsid w:val="00C56305"/>
    <w:rsid w:val="00C56635"/>
    <w:rsid w:val="00C566C3"/>
    <w:rsid w:val="00C56828"/>
    <w:rsid w:val="00C56D4A"/>
    <w:rsid w:val="00C56DE7"/>
    <w:rsid w:val="00C56E6C"/>
    <w:rsid w:val="00C56F47"/>
    <w:rsid w:val="00C5705E"/>
    <w:rsid w:val="00C574E9"/>
    <w:rsid w:val="00C5780D"/>
    <w:rsid w:val="00C5795D"/>
    <w:rsid w:val="00C57B24"/>
    <w:rsid w:val="00C57C5D"/>
    <w:rsid w:val="00C57C6D"/>
    <w:rsid w:val="00C57D67"/>
    <w:rsid w:val="00C57E16"/>
    <w:rsid w:val="00C57EB8"/>
    <w:rsid w:val="00C60642"/>
    <w:rsid w:val="00C608D1"/>
    <w:rsid w:val="00C609CD"/>
    <w:rsid w:val="00C60B80"/>
    <w:rsid w:val="00C60ED6"/>
    <w:rsid w:val="00C615C4"/>
    <w:rsid w:val="00C61BCF"/>
    <w:rsid w:val="00C62027"/>
    <w:rsid w:val="00C62AC8"/>
    <w:rsid w:val="00C62C48"/>
    <w:rsid w:val="00C63019"/>
    <w:rsid w:val="00C630DD"/>
    <w:rsid w:val="00C63174"/>
    <w:rsid w:val="00C63376"/>
    <w:rsid w:val="00C633CB"/>
    <w:rsid w:val="00C634C8"/>
    <w:rsid w:val="00C6381C"/>
    <w:rsid w:val="00C63BC9"/>
    <w:rsid w:val="00C63E8C"/>
    <w:rsid w:val="00C63F2C"/>
    <w:rsid w:val="00C64440"/>
    <w:rsid w:val="00C6463A"/>
    <w:rsid w:val="00C646BF"/>
    <w:rsid w:val="00C64BAC"/>
    <w:rsid w:val="00C6502C"/>
    <w:rsid w:val="00C65528"/>
    <w:rsid w:val="00C65681"/>
    <w:rsid w:val="00C6590D"/>
    <w:rsid w:val="00C65E68"/>
    <w:rsid w:val="00C65F25"/>
    <w:rsid w:val="00C65F89"/>
    <w:rsid w:val="00C660B1"/>
    <w:rsid w:val="00C660CB"/>
    <w:rsid w:val="00C66186"/>
    <w:rsid w:val="00C6669C"/>
    <w:rsid w:val="00C66BA2"/>
    <w:rsid w:val="00C66C86"/>
    <w:rsid w:val="00C6749F"/>
    <w:rsid w:val="00C67BBF"/>
    <w:rsid w:val="00C67CEA"/>
    <w:rsid w:val="00C67D4A"/>
    <w:rsid w:val="00C704C4"/>
    <w:rsid w:val="00C704CC"/>
    <w:rsid w:val="00C7073F"/>
    <w:rsid w:val="00C70A0A"/>
    <w:rsid w:val="00C70D85"/>
    <w:rsid w:val="00C71344"/>
    <w:rsid w:val="00C718E2"/>
    <w:rsid w:val="00C71AAC"/>
    <w:rsid w:val="00C71CE9"/>
    <w:rsid w:val="00C71D5A"/>
    <w:rsid w:val="00C71DB2"/>
    <w:rsid w:val="00C721DD"/>
    <w:rsid w:val="00C721FF"/>
    <w:rsid w:val="00C72814"/>
    <w:rsid w:val="00C72833"/>
    <w:rsid w:val="00C72BC5"/>
    <w:rsid w:val="00C73540"/>
    <w:rsid w:val="00C736EC"/>
    <w:rsid w:val="00C737D1"/>
    <w:rsid w:val="00C73C35"/>
    <w:rsid w:val="00C74086"/>
    <w:rsid w:val="00C74139"/>
    <w:rsid w:val="00C74296"/>
    <w:rsid w:val="00C74794"/>
    <w:rsid w:val="00C74E5E"/>
    <w:rsid w:val="00C75189"/>
    <w:rsid w:val="00C75769"/>
    <w:rsid w:val="00C7576C"/>
    <w:rsid w:val="00C75A79"/>
    <w:rsid w:val="00C75D27"/>
    <w:rsid w:val="00C7650C"/>
    <w:rsid w:val="00C76602"/>
    <w:rsid w:val="00C76A2D"/>
    <w:rsid w:val="00C76ADD"/>
    <w:rsid w:val="00C76B35"/>
    <w:rsid w:val="00C7717E"/>
    <w:rsid w:val="00C7733B"/>
    <w:rsid w:val="00C776C3"/>
    <w:rsid w:val="00C77B61"/>
    <w:rsid w:val="00C77D6A"/>
    <w:rsid w:val="00C80432"/>
    <w:rsid w:val="00C80525"/>
    <w:rsid w:val="00C80612"/>
    <w:rsid w:val="00C8097C"/>
    <w:rsid w:val="00C80C1B"/>
    <w:rsid w:val="00C80CFA"/>
    <w:rsid w:val="00C80F9C"/>
    <w:rsid w:val="00C81056"/>
    <w:rsid w:val="00C813A9"/>
    <w:rsid w:val="00C81495"/>
    <w:rsid w:val="00C8180B"/>
    <w:rsid w:val="00C81D62"/>
    <w:rsid w:val="00C81E54"/>
    <w:rsid w:val="00C82124"/>
    <w:rsid w:val="00C82252"/>
    <w:rsid w:val="00C822AA"/>
    <w:rsid w:val="00C82550"/>
    <w:rsid w:val="00C8256E"/>
    <w:rsid w:val="00C825DD"/>
    <w:rsid w:val="00C82CE0"/>
    <w:rsid w:val="00C82DD7"/>
    <w:rsid w:val="00C830C8"/>
    <w:rsid w:val="00C83141"/>
    <w:rsid w:val="00C83185"/>
    <w:rsid w:val="00C83188"/>
    <w:rsid w:val="00C8338F"/>
    <w:rsid w:val="00C835D6"/>
    <w:rsid w:val="00C83C24"/>
    <w:rsid w:val="00C83D56"/>
    <w:rsid w:val="00C83EF5"/>
    <w:rsid w:val="00C841C6"/>
    <w:rsid w:val="00C84659"/>
    <w:rsid w:val="00C846E5"/>
    <w:rsid w:val="00C84E00"/>
    <w:rsid w:val="00C84E91"/>
    <w:rsid w:val="00C851C4"/>
    <w:rsid w:val="00C85859"/>
    <w:rsid w:val="00C86958"/>
    <w:rsid w:val="00C86B40"/>
    <w:rsid w:val="00C86BF0"/>
    <w:rsid w:val="00C86C58"/>
    <w:rsid w:val="00C86D4E"/>
    <w:rsid w:val="00C86FBE"/>
    <w:rsid w:val="00C87163"/>
    <w:rsid w:val="00C875F9"/>
    <w:rsid w:val="00C876FE"/>
    <w:rsid w:val="00C87C47"/>
    <w:rsid w:val="00C87DCB"/>
    <w:rsid w:val="00C90149"/>
    <w:rsid w:val="00C904A7"/>
    <w:rsid w:val="00C90514"/>
    <w:rsid w:val="00C90D4F"/>
    <w:rsid w:val="00C90D75"/>
    <w:rsid w:val="00C90E43"/>
    <w:rsid w:val="00C90F67"/>
    <w:rsid w:val="00C910C4"/>
    <w:rsid w:val="00C9138F"/>
    <w:rsid w:val="00C9154C"/>
    <w:rsid w:val="00C917AC"/>
    <w:rsid w:val="00C91C6A"/>
    <w:rsid w:val="00C922EC"/>
    <w:rsid w:val="00C9244C"/>
    <w:rsid w:val="00C92928"/>
    <w:rsid w:val="00C92A69"/>
    <w:rsid w:val="00C92C93"/>
    <w:rsid w:val="00C92DEA"/>
    <w:rsid w:val="00C93128"/>
    <w:rsid w:val="00C931B9"/>
    <w:rsid w:val="00C931CD"/>
    <w:rsid w:val="00C935BB"/>
    <w:rsid w:val="00C93947"/>
    <w:rsid w:val="00C93F40"/>
    <w:rsid w:val="00C94252"/>
    <w:rsid w:val="00C945DB"/>
    <w:rsid w:val="00C94AF6"/>
    <w:rsid w:val="00C94B21"/>
    <w:rsid w:val="00C958E8"/>
    <w:rsid w:val="00C95913"/>
    <w:rsid w:val="00C95985"/>
    <w:rsid w:val="00C95A3F"/>
    <w:rsid w:val="00C95A68"/>
    <w:rsid w:val="00C97344"/>
    <w:rsid w:val="00C976BE"/>
    <w:rsid w:val="00C97778"/>
    <w:rsid w:val="00C977FB"/>
    <w:rsid w:val="00C97A29"/>
    <w:rsid w:val="00C97BCA"/>
    <w:rsid w:val="00C97D12"/>
    <w:rsid w:val="00C97FF1"/>
    <w:rsid w:val="00CA0015"/>
    <w:rsid w:val="00CA005F"/>
    <w:rsid w:val="00CA01C8"/>
    <w:rsid w:val="00CA03C8"/>
    <w:rsid w:val="00CA079D"/>
    <w:rsid w:val="00CA08EC"/>
    <w:rsid w:val="00CA0A4A"/>
    <w:rsid w:val="00CA0BBA"/>
    <w:rsid w:val="00CA0F0B"/>
    <w:rsid w:val="00CA17B6"/>
    <w:rsid w:val="00CA1962"/>
    <w:rsid w:val="00CA196C"/>
    <w:rsid w:val="00CA1BFE"/>
    <w:rsid w:val="00CA1C2F"/>
    <w:rsid w:val="00CA1D7F"/>
    <w:rsid w:val="00CA1F2E"/>
    <w:rsid w:val="00CA27CD"/>
    <w:rsid w:val="00CA2961"/>
    <w:rsid w:val="00CA2AFC"/>
    <w:rsid w:val="00CA3177"/>
    <w:rsid w:val="00CA31E6"/>
    <w:rsid w:val="00CA3347"/>
    <w:rsid w:val="00CA3486"/>
    <w:rsid w:val="00CA34C0"/>
    <w:rsid w:val="00CA3692"/>
    <w:rsid w:val="00CA3726"/>
    <w:rsid w:val="00CA3919"/>
    <w:rsid w:val="00CA3954"/>
    <w:rsid w:val="00CA3D0C"/>
    <w:rsid w:val="00CA3DFB"/>
    <w:rsid w:val="00CA3ECC"/>
    <w:rsid w:val="00CA3F26"/>
    <w:rsid w:val="00CA45C0"/>
    <w:rsid w:val="00CA4A7D"/>
    <w:rsid w:val="00CA505E"/>
    <w:rsid w:val="00CA5196"/>
    <w:rsid w:val="00CA5296"/>
    <w:rsid w:val="00CA5298"/>
    <w:rsid w:val="00CA5361"/>
    <w:rsid w:val="00CA5903"/>
    <w:rsid w:val="00CA6050"/>
    <w:rsid w:val="00CA60C5"/>
    <w:rsid w:val="00CA61DE"/>
    <w:rsid w:val="00CA624D"/>
    <w:rsid w:val="00CA68D6"/>
    <w:rsid w:val="00CA6AC4"/>
    <w:rsid w:val="00CA6F0C"/>
    <w:rsid w:val="00CA6F5E"/>
    <w:rsid w:val="00CA70B0"/>
    <w:rsid w:val="00CA7BE7"/>
    <w:rsid w:val="00CB033C"/>
    <w:rsid w:val="00CB0597"/>
    <w:rsid w:val="00CB06C3"/>
    <w:rsid w:val="00CB0A0A"/>
    <w:rsid w:val="00CB0B87"/>
    <w:rsid w:val="00CB0CEA"/>
    <w:rsid w:val="00CB0EF9"/>
    <w:rsid w:val="00CB153D"/>
    <w:rsid w:val="00CB15FF"/>
    <w:rsid w:val="00CB1620"/>
    <w:rsid w:val="00CB17EA"/>
    <w:rsid w:val="00CB1E4B"/>
    <w:rsid w:val="00CB2276"/>
    <w:rsid w:val="00CB24BB"/>
    <w:rsid w:val="00CB2565"/>
    <w:rsid w:val="00CB268E"/>
    <w:rsid w:val="00CB271F"/>
    <w:rsid w:val="00CB2DFB"/>
    <w:rsid w:val="00CB2E2D"/>
    <w:rsid w:val="00CB3840"/>
    <w:rsid w:val="00CB3E90"/>
    <w:rsid w:val="00CB40FF"/>
    <w:rsid w:val="00CB41F9"/>
    <w:rsid w:val="00CB4613"/>
    <w:rsid w:val="00CB49A1"/>
    <w:rsid w:val="00CB4A90"/>
    <w:rsid w:val="00CB4BF0"/>
    <w:rsid w:val="00CB4D89"/>
    <w:rsid w:val="00CB5002"/>
    <w:rsid w:val="00CB5843"/>
    <w:rsid w:val="00CB5A69"/>
    <w:rsid w:val="00CB6048"/>
    <w:rsid w:val="00CB626F"/>
    <w:rsid w:val="00CB633F"/>
    <w:rsid w:val="00CB6369"/>
    <w:rsid w:val="00CB6D16"/>
    <w:rsid w:val="00CB6E11"/>
    <w:rsid w:val="00CB6EE2"/>
    <w:rsid w:val="00CB7384"/>
    <w:rsid w:val="00CB7744"/>
    <w:rsid w:val="00CB7D5C"/>
    <w:rsid w:val="00CB7EFC"/>
    <w:rsid w:val="00CB7F42"/>
    <w:rsid w:val="00CB7FDD"/>
    <w:rsid w:val="00CB7FEC"/>
    <w:rsid w:val="00CC004C"/>
    <w:rsid w:val="00CC0051"/>
    <w:rsid w:val="00CC02DE"/>
    <w:rsid w:val="00CC072D"/>
    <w:rsid w:val="00CC0774"/>
    <w:rsid w:val="00CC0943"/>
    <w:rsid w:val="00CC0A33"/>
    <w:rsid w:val="00CC0A91"/>
    <w:rsid w:val="00CC0BC7"/>
    <w:rsid w:val="00CC0E15"/>
    <w:rsid w:val="00CC15C7"/>
    <w:rsid w:val="00CC170E"/>
    <w:rsid w:val="00CC1E54"/>
    <w:rsid w:val="00CC210A"/>
    <w:rsid w:val="00CC241D"/>
    <w:rsid w:val="00CC2B06"/>
    <w:rsid w:val="00CC2C66"/>
    <w:rsid w:val="00CC2D8D"/>
    <w:rsid w:val="00CC30D0"/>
    <w:rsid w:val="00CC3129"/>
    <w:rsid w:val="00CC35F5"/>
    <w:rsid w:val="00CC35F6"/>
    <w:rsid w:val="00CC3F51"/>
    <w:rsid w:val="00CC412D"/>
    <w:rsid w:val="00CC452B"/>
    <w:rsid w:val="00CC4846"/>
    <w:rsid w:val="00CC4885"/>
    <w:rsid w:val="00CC4E69"/>
    <w:rsid w:val="00CC5026"/>
    <w:rsid w:val="00CC5294"/>
    <w:rsid w:val="00CC5340"/>
    <w:rsid w:val="00CC59D3"/>
    <w:rsid w:val="00CC5ECB"/>
    <w:rsid w:val="00CC5F2A"/>
    <w:rsid w:val="00CC6021"/>
    <w:rsid w:val="00CC6124"/>
    <w:rsid w:val="00CC63CC"/>
    <w:rsid w:val="00CC6400"/>
    <w:rsid w:val="00CC6448"/>
    <w:rsid w:val="00CC64AC"/>
    <w:rsid w:val="00CC68D0"/>
    <w:rsid w:val="00CC6CC2"/>
    <w:rsid w:val="00CC6D2A"/>
    <w:rsid w:val="00CC6E76"/>
    <w:rsid w:val="00CC71F8"/>
    <w:rsid w:val="00CC76F1"/>
    <w:rsid w:val="00CC76F6"/>
    <w:rsid w:val="00CC7766"/>
    <w:rsid w:val="00CC77E6"/>
    <w:rsid w:val="00CC7B52"/>
    <w:rsid w:val="00CC7D69"/>
    <w:rsid w:val="00CD01FD"/>
    <w:rsid w:val="00CD0649"/>
    <w:rsid w:val="00CD0869"/>
    <w:rsid w:val="00CD0902"/>
    <w:rsid w:val="00CD0A6C"/>
    <w:rsid w:val="00CD0E94"/>
    <w:rsid w:val="00CD123D"/>
    <w:rsid w:val="00CD2157"/>
    <w:rsid w:val="00CD24B6"/>
    <w:rsid w:val="00CD254E"/>
    <w:rsid w:val="00CD269D"/>
    <w:rsid w:val="00CD2716"/>
    <w:rsid w:val="00CD28ED"/>
    <w:rsid w:val="00CD2956"/>
    <w:rsid w:val="00CD2FEE"/>
    <w:rsid w:val="00CD30DC"/>
    <w:rsid w:val="00CD3333"/>
    <w:rsid w:val="00CD3639"/>
    <w:rsid w:val="00CD36EE"/>
    <w:rsid w:val="00CD380B"/>
    <w:rsid w:val="00CD3EF2"/>
    <w:rsid w:val="00CD3F22"/>
    <w:rsid w:val="00CD3FF1"/>
    <w:rsid w:val="00CD410C"/>
    <w:rsid w:val="00CD4177"/>
    <w:rsid w:val="00CD441C"/>
    <w:rsid w:val="00CD44DE"/>
    <w:rsid w:val="00CD4707"/>
    <w:rsid w:val="00CD486F"/>
    <w:rsid w:val="00CD4D14"/>
    <w:rsid w:val="00CD4D75"/>
    <w:rsid w:val="00CD5073"/>
    <w:rsid w:val="00CD542A"/>
    <w:rsid w:val="00CD54CD"/>
    <w:rsid w:val="00CD5775"/>
    <w:rsid w:val="00CD583B"/>
    <w:rsid w:val="00CD5AD2"/>
    <w:rsid w:val="00CD5C55"/>
    <w:rsid w:val="00CD65D0"/>
    <w:rsid w:val="00CD6667"/>
    <w:rsid w:val="00CD66A2"/>
    <w:rsid w:val="00CD66AD"/>
    <w:rsid w:val="00CD68FF"/>
    <w:rsid w:val="00CD6D55"/>
    <w:rsid w:val="00CD6E06"/>
    <w:rsid w:val="00CD6E0D"/>
    <w:rsid w:val="00CD6E5B"/>
    <w:rsid w:val="00CD6E63"/>
    <w:rsid w:val="00CD7731"/>
    <w:rsid w:val="00CD7785"/>
    <w:rsid w:val="00CD77D9"/>
    <w:rsid w:val="00CD783F"/>
    <w:rsid w:val="00CD7A8E"/>
    <w:rsid w:val="00CE00AC"/>
    <w:rsid w:val="00CE00FD"/>
    <w:rsid w:val="00CE031B"/>
    <w:rsid w:val="00CE0D9E"/>
    <w:rsid w:val="00CE0E19"/>
    <w:rsid w:val="00CE0E6D"/>
    <w:rsid w:val="00CE0FF8"/>
    <w:rsid w:val="00CE14D4"/>
    <w:rsid w:val="00CE1C9B"/>
    <w:rsid w:val="00CE1F7B"/>
    <w:rsid w:val="00CE1F81"/>
    <w:rsid w:val="00CE28B8"/>
    <w:rsid w:val="00CE29E7"/>
    <w:rsid w:val="00CE32A5"/>
    <w:rsid w:val="00CE37B3"/>
    <w:rsid w:val="00CE3869"/>
    <w:rsid w:val="00CE4211"/>
    <w:rsid w:val="00CE42E4"/>
    <w:rsid w:val="00CE4714"/>
    <w:rsid w:val="00CE489A"/>
    <w:rsid w:val="00CE5523"/>
    <w:rsid w:val="00CE5660"/>
    <w:rsid w:val="00CE59C2"/>
    <w:rsid w:val="00CE6070"/>
    <w:rsid w:val="00CE61A7"/>
    <w:rsid w:val="00CE695E"/>
    <w:rsid w:val="00CE6A17"/>
    <w:rsid w:val="00CE6D64"/>
    <w:rsid w:val="00CE6FBC"/>
    <w:rsid w:val="00CE70F6"/>
    <w:rsid w:val="00CE7104"/>
    <w:rsid w:val="00CE780C"/>
    <w:rsid w:val="00CE7BB5"/>
    <w:rsid w:val="00CE7BC0"/>
    <w:rsid w:val="00CE7F57"/>
    <w:rsid w:val="00CE7F7D"/>
    <w:rsid w:val="00CF004C"/>
    <w:rsid w:val="00CF036E"/>
    <w:rsid w:val="00CF06C2"/>
    <w:rsid w:val="00CF0799"/>
    <w:rsid w:val="00CF0B27"/>
    <w:rsid w:val="00CF100B"/>
    <w:rsid w:val="00CF1A9C"/>
    <w:rsid w:val="00CF1C31"/>
    <w:rsid w:val="00CF1DC5"/>
    <w:rsid w:val="00CF1F0A"/>
    <w:rsid w:val="00CF2053"/>
    <w:rsid w:val="00CF20DC"/>
    <w:rsid w:val="00CF22B9"/>
    <w:rsid w:val="00CF2788"/>
    <w:rsid w:val="00CF2CDD"/>
    <w:rsid w:val="00CF2D6D"/>
    <w:rsid w:val="00CF2DF7"/>
    <w:rsid w:val="00CF2F2F"/>
    <w:rsid w:val="00CF2FD1"/>
    <w:rsid w:val="00CF303E"/>
    <w:rsid w:val="00CF3448"/>
    <w:rsid w:val="00CF37EA"/>
    <w:rsid w:val="00CF3B6E"/>
    <w:rsid w:val="00CF3C0C"/>
    <w:rsid w:val="00CF4441"/>
    <w:rsid w:val="00CF44E8"/>
    <w:rsid w:val="00CF49D8"/>
    <w:rsid w:val="00CF50F3"/>
    <w:rsid w:val="00CF51EB"/>
    <w:rsid w:val="00CF5308"/>
    <w:rsid w:val="00CF53DD"/>
    <w:rsid w:val="00CF5897"/>
    <w:rsid w:val="00CF6103"/>
    <w:rsid w:val="00CF6189"/>
    <w:rsid w:val="00CF6245"/>
    <w:rsid w:val="00CF6348"/>
    <w:rsid w:val="00CF6384"/>
    <w:rsid w:val="00CF67E1"/>
    <w:rsid w:val="00CF721A"/>
    <w:rsid w:val="00CF7516"/>
    <w:rsid w:val="00CF7633"/>
    <w:rsid w:val="00CF7724"/>
    <w:rsid w:val="00D000F3"/>
    <w:rsid w:val="00D00203"/>
    <w:rsid w:val="00D003F8"/>
    <w:rsid w:val="00D003FD"/>
    <w:rsid w:val="00D0088D"/>
    <w:rsid w:val="00D00ABB"/>
    <w:rsid w:val="00D0130C"/>
    <w:rsid w:val="00D01579"/>
    <w:rsid w:val="00D01BD6"/>
    <w:rsid w:val="00D021B7"/>
    <w:rsid w:val="00D02484"/>
    <w:rsid w:val="00D027C1"/>
    <w:rsid w:val="00D02B97"/>
    <w:rsid w:val="00D02B9D"/>
    <w:rsid w:val="00D02ED1"/>
    <w:rsid w:val="00D02F0D"/>
    <w:rsid w:val="00D031B8"/>
    <w:rsid w:val="00D03321"/>
    <w:rsid w:val="00D0368B"/>
    <w:rsid w:val="00D03CBB"/>
    <w:rsid w:val="00D03EC6"/>
    <w:rsid w:val="00D03F9A"/>
    <w:rsid w:val="00D0429C"/>
    <w:rsid w:val="00D042A8"/>
    <w:rsid w:val="00D04305"/>
    <w:rsid w:val="00D0495F"/>
    <w:rsid w:val="00D04BA7"/>
    <w:rsid w:val="00D04DD9"/>
    <w:rsid w:val="00D04E21"/>
    <w:rsid w:val="00D05C8A"/>
    <w:rsid w:val="00D05CEE"/>
    <w:rsid w:val="00D063EE"/>
    <w:rsid w:val="00D0658E"/>
    <w:rsid w:val="00D06794"/>
    <w:rsid w:val="00D06D51"/>
    <w:rsid w:val="00D071A3"/>
    <w:rsid w:val="00D071FB"/>
    <w:rsid w:val="00D07309"/>
    <w:rsid w:val="00D0751A"/>
    <w:rsid w:val="00D07730"/>
    <w:rsid w:val="00D07A78"/>
    <w:rsid w:val="00D1012C"/>
    <w:rsid w:val="00D10663"/>
    <w:rsid w:val="00D10753"/>
    <w:rsid w:val="00D110CB"/>
    <w:rsid w:val="00D11315"/>
    <w:rsid w:val="00D11572"/>
    <w:rsid w:val="00D11671"/>
    <w:rsid w:val="00D1184A"/>
    <w:rsid w:val="00D11C71"/>
    <w:rsid w:val="00D123EB"/>
    <w:rsid w:val="00D124CF"/>
    <w:rsid w:val="00D1256A"/>
    <w:rsid w:val="00D125F0"/>
    <w:rsid w:val="00D127B2"/>
    <w:rsid w:val="00D12814"/>
    <w:rsid w:val="00D128C0"/>
    <w:rsid w:val="00D12CC0"/>
    <w:rsid w:val="00D12F48"/>
    <w:rsid w:val="00D1317F"/>
    <w:rsid w:val="00D13424"/>
    <w:rsid w:val="00D13474"/>
    <w:rsid w:val="00D134F7"/>
    <w:rsid w:val="00D13A13"/>
    <w:rsid w:val="00D13DCE"/>
    <w:rsid w:val="00D13DFD"/>
    <w:rsid w:val="00D1408F"/>
    <w:rsid w:val="00D1471D"/>
    <w:rsid w:val="00D14A57"/>
    <w:rsid w:val="00D14DC2"/>
    <w:rsid w:val="00D14E05"/>
    <w:rsid w:val="00D14F7A"/>
    <w:rsid w:val="00D14FD8"/>
    <w:rsid w:val="00D14FFD"/>
    <w:rsid w:val="00D150B8"/>
    <w:rsid w:val="00D15169"/>
    <w:rsid w:val="00D1533D"/>
    <w:rsid w:val="00D1539D"/>
    <w:rsid w:val="00D15AB6"/>
    <w:rsid w:val="00D15B0E"/>
    <w:rsid w:val="00D16325"/>
    <w:rsid w:val="00D167AF"/>
    <w:rsid w:val="00D17095"/>
    <w:rsid w:val="00D17867"/>
    <w:rsid w:val="00D17885"/>
    <w:rsid w:val="00D1788C"/>
    <w:rsid w:val="00D1794C"/>
    <w:rsid w:val="00D1795C"/>
    <w:rsid w:val="00D17A38"/>
    <w:rsid w:val="00D2064F"/>
    <w:rsid w:val="00D20678"/>
    <w:rsid w:val="00D20B61"/>
    <w:rsid w:val="00D2173C"/>
    <w:rsid w:val="00D219F9"/>
    <w:rsid w:val="00D21A81"/>
    <w:rsid w:val="00D21BBA"/>
    <w:rsid w:val="00D21D3E"/>
    <w:rsid w:val="00D21D95"/>
    <w:rsid w:val="00D21E0F"/>
    <w:rsid w:val="00D21EDF"/>
    <w:rsid w:val="00D22269"/>
    <w:rsid w:val="00D224EC"/>
    <w:rsid w:val="00D2290B"/>
    <w:rsid w:val="00D229F8"/>
    <w:rsid w:val="00D22B93"/>
    <w:rsid w:val="00D22E2E"/>
    <w:rsid w:val="00D230C3"/>
    <w:rsid w:val="00D232DC"/>
    <w:rsid w:val="00D2339B"/>
    <w:rsid w:val="00D238CF"/>
    <w:rsid w:val="00D23B70"/>
    <w:rsid w:val="00D23E39"/>
    <w:rsid w:val="00D24024"/>
    <w:rsid w:val="00D241B1"/>
    <w:rsid w:val="00D241CF"/>
    <w:rsid w:val="00D247A0"/>
    <w:rsid w:val="00D24991"/>
    <w:rsid w:val="00D24A76"/>
    <w:rsid w:val="00D24B02"/>
    <w:rsid w:val="00D25104"/>
    <w:rsid w:val="00D25347"/>
    <w:rsid w:val="00D25421"/>
    <w:rsid w:val="00D25473"/>
    <w:rsid w:val="00D25A50"/>
    <w:rsid w:val="00D25ABA"/>
    <w:rsid w:val="00D261F3"/>
    <w:rsid w:val="00D26B85"/>
    <w:rsid w:val="00D27132"/>
    <w:rsid w:val="00D2719B"/>
    <w:rsid w:val="00D277CB"/>
    <w:rsid w:val="00D27CEE"/>
    <w:rsid w:val="00D30216"/>
    <w:rsid w:val="00D305DE"/>
    <w:rsid w:val="00D30BD0"/>
    <w:rsid w:val="00D31441"/>
    <w:rsid w:val="00D31582"/>
    <w:rsid w:val="00D3187F"/>
    <w:rsid w:val="00D31965"/>
    <w:rsid w:val="00D3256E"/>
    <w:rsid w:val="00D327C4"/>
    <w:rsid w:val="00D3283B"/>
    <w:rsid w:val="00D32E38"/>
    <w:rsid w:val="00D3316C"/>
    <w:rsid w:val="00D333E6"/>
    <w:rsid w:val="00D333FD"/>
    <w:rsid w:val="00D335FC"/>
    <w:rsid w:val="00D33EE5"/>
    <w:rsid w:val="00D34170"/>
    <w:rsid w:val="00D346CB"/>
    <w:rsid w:val="00D34D5E"/>
    <w:rsid w:val="00D34DEC"/>
    <w:rsid w:val="00D353EE"/>
    <w:rsid w:val="00D354FF"/>
    <w:rsid w:val="00D35574"/>
    <w:rsid w:val="00D3565C"/>
    <w:rsid w:val="00D35699"/>
    <w:rsid w:val="00D35946"/>
    <w:rsid w:val="00D35C2C"/>
    <w:rsid w:val="00D35CA3"/>
    <w:rsid w:val="00D35E69"/>
    <w:rsid w:val="00D36825"/>
    <w:rsid w:val="00D36A10"/>
    <w:rsid w:val="00D36A12"/>
    <w:rsid w:val="00D36A2F"/>
    <w:rsid w:val="00D37104"/>
    <w:rsid w:val="00D37AA6"/>
    <w:rsid w:val="00D402FB"/>
    <w:rsid w:val="00D40389"/>
    <w:rsid w:val="00D40589"/>
    <w:rsid w:val="00D40774"/>
    <w:rsid w:val="00D40B2D"/>
    <w:rsid w:val="00D40F8B"/>
    <w:rsid w:val="00D415A2"/>
    <w:rsid w:val="00D41C4E"/>
    <w:rsid w:val="00D4309D"/>
    <w:rsid w:val="00D43131"/>
    <w:rsid w:val="00D43F84"/>
    <w:rsid w:val="00D43F9C"/>
    <w:rsid w:val="00D445D9"/>
    <w:rsid w:val="00D44667"/>
    <w:rsid w:val="00D44CC3"/>
    <w:rsid w:val="00D4502A"/>
    <w:rsid w:val="00D4580E"/>
    <w:rsid w:val="00D45909"/>
    <w:rsid w:val="00D4596A"/>
    <w:rsid w:val="00D45B02"/>
    <w:rsid w:val="00D45EA6"/>
    <w:rsid w:val="00D46812"/>
    <w:rsid w:val="00D46B7C"/>
    <w:rsid w:val="00D470EF"/>
    <w:rsid w:val="00D4711E"/>
    <w:rsid w:val="00D47133"/>
    <w:rsid w:val="00D4719D"/>
    <w:rsid w:val="00D4728A"/>
    <w:rsid w:val="00D4786A"/>
    <w:rsid w:val="00D4788D"/>
    <w:rsid w:val="00D47B04"/>
    <w:rsid w:val="00D47ECF"/>
    <w:rsid w:val="00D501E2"/>
    <w:rsid w:val="00D50255"/>
    <w:rsid w:val="00D5042C"/>
    <w:rsid w:val="00D506F1"/>
    <w:rsid w:val="00D50BCB"/>
    <w:rsid w:val="00D50C95"/>
    <w:rsid w:val="00D5120D"/>
    <w:rsid w:val="00D51487"/>
    <w:rsid w:val="00D51AE0"/>
    <w:rsid w:val="00D51D1A"/>
    <w:rsid w:val="00D51FC9"/>
    <w:rsid w:val="00D52415"/>
    <w:rsid w:val="00D5282B"/>
    <w:rsid w:val="00D537C9"/>
    <w:rsid w:val="00D537E2"/>
    <w:rsid w:val="00D53B0C"/>
    <w:rsid w:val="00D53FA3"/>
    <w:rsid w:val="00D54451"/>
    <w:rsid w:val="00D54570"/>
    <w:rsid w:val="00D5486B"/>
    <w:rsid w:val="00D548BF"/>
    <w:rsid w:val="00D54A28"/>
    <w:rsid w:val="00D54AD0"/>
    <w:rsid w:val="00D55720"/>
    <w:rsid w:val="00D55E6F"/>
    <w:rsid w:val="00D563D7"/>
    <w:rsid w:val="00D5696D"/>
    <w:rsid w:val="00D56E05"/>
    <w:rsid w:val="00D56E6F"/>
    <w:rsid w:val="00D57213"/>
    <w:rsid w:val="00D57C33"/>
    <w:rsid w:val="00D57DF9"/>
    <w:rsid w:val="00D6080A"/>
    <w:rsid w:val="00D60E0E"/>
    <w:rsid w:val="00D610BA"/>
    <w:rsid w:val="00D615A4"/>
    <w:rsid w:val="00D61614"/>
    <w:rsid w:val="00D616D2"/>
    <w:rsid w:val="00D618B3"/>
    <w:rsid w:val="00D61DF2"/>
    <w:rsid w:val="00D61EDB"/>
    <w:rsid w:val="00D620B4"/>
    <w:rsid w:val="00D6230A"/>
    <w:rsid w:val="00D6273A"/>
    <w:rsid w:val="00D628C8"/>
    <w:rsid w:val="00D62C17"/>
    <w:rsid w:val="00D62C62"/>
    <w:rsid w:val="00D62E72"/>
    <w:rsid w:val="00D63432"/>
    <w:rsid w:val="00D63949"/>
    <w:rsid w:val="00D63A82"/>
    <w:rsid w:val="00D64201"/>
    <w:rsid w:val="00D647FD"/>
    <w:rsid w:val="00D649D6"/>
    <w:rsid w:val="00D653C6"/>
    <w:rsid w:val="00D65AF4"/>
    <w:rsid w:val="00D65B34"/>
    <w:rsid w:val="00D65C69"/>
    <w:rsid w:val="00D65DCB"/>
    <w:rsid w:val="00D65E17"/>
    <w:rsid w:val="00D66729"/>
    <w:rsid w:val="00D66916"/>
    <w:rsid w:val="00D66B4B"/>
    <w:rsid w:val="00D66C11"/>
    <w:rsid w:val="00D66C8D"/>
    <w:rsid w:val="00D67202"/>
    <w:rsid w:val="00D6776F"/>
    <w:rsid w:val="00D67A0B"/>
    <w:rsid w:val="00D70148"/>
    <w:rsid w:val="00D70239"/>
    <w:rsid w:val="00D7058C"/>
    <w:rsid w:val="00D71350"/>
    <w:rsid w:val="00D71AAD"/>
    <w:rsid w:val="00D71CF8"/>
    <w:rsid w:val="00D7262D"/>
    <w:rsid w:val="00D7298D"/>
    <w:rsid w:val="00D72EF2"/>
    <w:rsid w:val="00D732A9"/>
    <w:rsid w:val="00D736CA"/>
    <w:rsid w:val="00D738D6"/>
    <w:rsid w:val="00D73A37"/>
    <w:rsid w:val="00D74250"/>
    <w:rsid w:val="00D74479"/>
    <w:rsid w:val="00D74962"/>
    <w:rsid w:val="00D749A0"/>
    <w:rsid w:val="00D74A5B"/>
    <w:rsid w:val="00D74D5C"/>
    <w:rsid w:val="00D74E22"/>
    <w:rsid w:val="00D74F91"/>
    <w:rsid w:val="00D750C1"/>
    <w:rsid w:val="00D754ED"/>
    <w:rsid w:val="00D7552F"/>
    <w:rsid w:val="00D755EB"/>
    <w:rsid w:val="00D760A4"/>
    <w:rsid w:val="00D7651B"/>
    <w:rsid w:val="00D7654A"/>
    <w:rsid w:val="00D7680F"/>
    <w:rsid w:val="00D76C68"/>
    <w:rsid w:val="00D76C92"/>
    <w:rsid w:val="00D770EC"/>
    <w:rsid w:val="00D7729D"/>
    <w:rsid w:val="00D77392"/>
    <w:rsid w:val="00D77BFB"/>
    <w:rsid w:val="00D80532"/>
    <w:rsid w:val="00D807B3"/>
    <w:rsid w:val="00D809B7"/>
    <w:rsid w:val="00D80A5B"/>
    <w:rsid w:val="00D80BE6"/>
    <w:rsid w:val="00D80CFA"/>
    <w:rsid w:val="00D80D7D"/>
    <w:rsid w:val="00D80D8F"/>
    <w:rsid w:val="00D80ECE"/>
    <w:rsid w:val="00D81A89"/>
    <w:rsid w:val="00D81A8B"/>
    <w:rsid w:val="00D81BAA"/>
    <w:rsid w:val="00D81F3A"/>
    <w:rsid w:val="00D81F79"/>
    <w:rsid w:val="00D8262E"/>
    <w:rsid w:val="00D826A5"/>
    <w:rsid w:val="00D8293E"/>
    <w:rsid w:val="00D82C41"/>
    <w:rsid w:val="00D83434"/>
    <w:rsid w:val="00D84504"/>
    <w:rsid w:val="00D848B3"/>
    <w:rsid w:val="00D84AFD"/>
    <w:rsid w:val="00D855CA"/>
    <w:rsid w:val="00D856EC"/>
    <w:rsid w:val="00D85B5A"/>
    <w:rsid w:val="00D85F1F"/>
    <w:rsid w:val="00D862B6"/>
    <w:rsid w:val="00D867BE"/>
    <w:rsid w:val="00D86F0A"/>
    <w:rsid w:val="00D86FD1"/>
    <w:rsid w:val="00D870E6"/>
    <w:rsid w:val="00D872A9"/>
    <w:rsid w:val="00D8779A"/>
    <w:rsid w:val="00D877D5"/>
    <w:rsid w:val="00D8788B"/>
    <w:rsid w:val="00D87CDB"/>
    <w:rsid w:val="00D87E00"/>
    <w:rsid w:val="00D87FCE"/>
    <w:rsid w:val="00D90216"/>
    <w:rsid w:val="00D90695"/>
    <w:rsid w:val="00D9076A"/>
    <w:rsid w:val="00D90C26"/>
    <w:rsid w:val="00D90E69"/>
    <w:rsid w:val="00D9115D"/>
    <w:rsid w:val="00D9118E"/>
    <w:rsid w:val="00D9134D"/>
    <w:rsid w:val="00D914C6"/>
    <w:rsid w:val="00D91734"/>
    <w:rsid w:val="00D91804"/>
    <w:rsid w:val="00D9185F"/>
    <w:rsid w:val="00D91BA9"/>
    <w:rsid w:val="00D91D94"/>
    <w:rsid w:val="00D91D9F"/>
    <w:rsid w:val="00D91DF1"/>
    <w:rsid w:val="00D91E1C"/>
    <w:rsid w:val="00D9245C"/>
    <w:rsid w:val="00D9354D"/>
    <w:rsid w:val="00D93616"/>
    <w:rsid w:val="00D93FEE"/>
    <w:rsid w:val="00D94370"/>
    <w:rsid w:val="00D946FA"/>
    <w:rsid w:val="00D94B4E"/>
    <w:rsid w:val="00D94D79"/>
    <w:rsid w:val="00D9510C"/>
    <w:rsid w:val="00D952A7"/>
    <w:rsid w:val="00D9540C"/>
    <w:rsid w:val="00D95A5F"/>
    <w:rsid w:val="00D95D3A"/>
    <w:rsid w:val="00D95D61"/>
    <w:rsid w:val="00D95F10"/>
    <w:rsid w:val="00D961B3"/>
    <w:rsid w:val="00D962EE"/>
    <w:rsid w:val="00D966C3"/>
    <w:rsid w:val="00D96A41"/>
    <w:rsid w:val="00D96C74"/>
    <w:rsid w:val="00D96CDC"/>
    <w:rsid w:val="00D97278"/>
    <w:rsid w:val="00D974A3"/>
    <w:rsid w:val="00D9793E"/>
    <w:rsid w:val="00D97ABD"/>
    <w:rsid w:val="00D97E3F"/>
    <w:rsid w:val="00DA0308"/>
    <w:rsid w:val="00DA06B2"/>
    <w:rsid w:val="00DA0B6A"/>
    <w:rsid w:val="00DA0BBE"/>
    <w:rsid w:val="00DA0EBA"/>
    <w:rsid w:val="00DA1401"/>
    <w:rsid w:val="00DA147E"/>
    <w:rsid w:val="00DA15B7"/>
    <w:rsid w:val="00DA17A0"/>
    <w:rsid w:val="00DA194F"/>
    <w:rsid w:val="00DA19C5"/>
    <w:rsid w:val="00DA2B49"/>
    <w:rsid w:val="00DA2B62"/>
    <w:rsid w:val="00DA2CEA"/>
    <w:rsid w:val="00DA2DD4"/>
    <w:rsid w:val="00DA2DD8"/>
    <w:rsid w:val="00DA2F27"/>
    <w:rsid w:val="00DA3B12"/>
    <w:rsid w:val="00DA3B83"/>
    <w:rsid w:val="00DA3D2E"/>
    <w:rsid w:val="00DA441C"/>
    <w:rsid w:val="00DA455C"/>
    <w:rsid w:val="00DA46AC"/>
    <w:rsid w:val="00DA4BD8"/>
    <w:rsid w:val="00DA4D23"/>
    <w:rsid w:val="00DA4FAD"/>
    <w:rsid w:val="00DA5708"/>
    <w:rsid w:val="00DA589A"/>
    <w:rsid w:val="00DA5FE6"/>
    <w:rsid w:val="00DA620C"/>
    <w:rsid w:val="00DA6987"/>
    <w:rsid w:val="00DA69E9"/>
    <w:rsid w:val="00DA69F2"/>
    <w:rsid w:val="00DA6C9C"/>
    <w:rsid w:val="00DA6DA9"/>
    <w:rsid w:val="00DA6DDD"/>
    <w:rsid w:val="00DA73EC"/>
    <w:rsid w:val="00DA748E"/>
    <w:rsid w:val="00DA7885"/>
    <w:rsid w:val="00DA7A03"/>
    <w:rsid w:val="00DB0440"/>
    <w:rsid w:val="00DB04D5"/>
    <w:rsid w:val="00DB05BB"/>
    <w:rsid w:val="00DB0645"/>
    <w:rsid w:val="00DB0D42"/>
    <w:rsid w:val="00DB0EB9"/>
    <w:rsid w:val="00DB15D1"/>
    <w:rsid w:val="00DB1634"/>
    <w:rsid w:val="00DB1818"/>
    <w:rsid w:val="00DB1AB4"/>
    <w:rsid w:val="00DB1B41"/>
    <w:rsid w:val="00DB1B79"/>
    <w:rsid w:val="00DB23D1"/>
    <w:rsid w:val="00DB31A5"/>
    <w:rsid w:val="00DB379D"/>
    <w:rsid w:val="00DB4395"/>
    <w:rsid w:val="00DB4BFF"/>
    <w:rsid w:val="00DB4CB6"/>
    <w:rsid w:val="00DB4D33"/>
    <w:rsid w:val="00DB52B6"/>
    <w:rsid w:val="00DB52E7"/>
    <w:rsid w:val="00DB59F1"/>
    <w:rsid w:val="00DB5CBE"/>
    <w:rsid w:val="00DB5E9A"/>
    <w:rsid w:val="00DB6133"/>
    <w:rsid w:val="00DB6990"/>
    <w:rsid w:val="00DB6B82"/>
    <w:rsid w:val="00DB6BF5"/>
    <w:rsid w:val="00DB6EED"/>
    <w:rsid w:val="00DB6F3A"/>
    <w:rsid w:val="00DB70A4"/>
    <w:rsid w:val="00DB7370"/>
    <w:rsid w:val="00DB7438"/>
    <w:rsid w:val="00DB7913"/>
    <w:rsid w:val="00DB7B37"/>
    <w:rsid w:val="00DB7BB2"/>
    <w:rsid w:val="00DB7C8C"/>
    <w:rsid w:val="00DB7EB4"/>
    <w:rsid w:val="00DC02CD"/>
    <w:rsid w:val="00DC053B"/>
    <w:rsid w:val="00DC08B6"/>
    <w:rsid w:val="00DC0DB9"/>
    <w:rsid w:val="00DC0E48"/>
    <w:rsid w:val="00DC0F28"/>
    <w:rsid w:val="00DC106F"/>
    <w:rsid w:val="00DC1461"/>
    <w:rsid w:val="00DC154D"/>
    <w:rsid w:val="00DC187A"/>
    <w:rsid w:val="00DC1E26"/>
    <w:rsid w:val="00DC1F94"/>
    <w:rsid w:val="00DC20AD"/>
    <w:rsid w:val="00DC249C"/>
    <w:rsid w:val="00DC2501"/>
    <w:rsid w:val="00DC2609"/>
    <w:rsid w:val="00DC26DF"/>
    <w:rsid w:val="00DC309B"/>
    <w:rsid w:val="00DC30F7"/>
    <w:rsid w:val="00DC3201"/>
    <w:rsid w:val="00DC381C"/>
    <w:rsid w:val="00DC3894"/>
    <w:rsid w:val="00DC3905"/>
    <w:rsid w:val="00DC3A81"/>
    <w:rsid w:val="00DC3AF7"/>
    <w:rsid w:val="00DC3E56"/>
    <w:rsid w:val="00DC4385"/>
    <w:rsid w:val="00DC4556"/>
    <w:rsid w:val="00DC4702"/>
    <w:rsid w:val="00DC4D64"/>
    <w:rsid w:val="00DC4DA2"/>
    <w:rsid w:val="00DC4F55"/>
    <w:rsid w:val="00DC530A"/>
    <w:rsid w:val="00DC5522"/>
    <w:rsid w:val="00DC558C"/>
    <w:rsid w:val="00DC56D9"/>
    <w:rsid w:val="00DC5CFE"/>
    <w:rsid w:val="00DC6455"/>
    <w:rsid w:val="00DC6B2A"/>
    <w:rsid w:val="00DC7258"/>
    <w:rsid w:val="00DC7271"/>
    <w:rsid w:val="00DC757F"/>
    <w:rsid w:val="00DC765E"/>
    <w:rsid w:val="00DC7999"/>
    <w:rsid w:val="00DC7DDD"/>
    <w:rsid w:val="00DD032A"/>
    <w:rsid w:val="00DD0693"/>
    <w:rsid w:val="00DD0A4E"/>
    <w:rsid w:val="00DD0A5B"/>
    <w:rsid w:val="00DD0E0F"/>
    <w:rsid w:val="00DD1DDD"/>
    <w:rsid w:val="00DD1E9B"/>
    <w:rsid w:val="00DD2009"/>
    <w:rsid w:val="00DD21F4"/>
    <w:rsid w:val="00DD246F"/>
    <w:rsid w:val="00DD2B38"/>
    <w:rsid w:val="00DD3619"/>
    <w:rsid w:val="00DD369D"/>
    <w:rsid w:val="00DD3B63"/>
    <w:rsid w:val="00DD4472"/>
    <w:rsid w:val="00DD475F"/>
    <w:rsid w:val="00DD4774"/>
    <w:rsid w:val="00DD4781"/>
    <w:rsid w:val="00DD4AC0"/>
    <w:rsid w:val="00DD4B8B"/>
    <w:rsid w:val="00DD4EE3"/>
    <w:rsid w:val="00DD5395"/>
    <w:rsid w:val="00DD634F"/>
    <w:rsid w:val="00DD63B5"/>
    <w:rsid w:val="00DD6A9C"/>
    <w:rsid w:val="00DD6B9E"/>
    <w:rsid w:val="00DD6C6F"/>
    <w:rsid w:val="00DD71AB"/>
    <w:rsid w:val="00DD7419"/>
    <w:rsid w:val="00DD7F45"/>
    <w:rsid w:val="00DD7F80"/>
    <w:rsid w:val="00DE0DC2"/>
    <w:rsid w:val="00DE0F4E"/>
    <w:rsid w:val="00DE10C1"/>
    <w:rsid w:val="00DE12ED"/>
    <w:rsid w:val="00DE1C5A"/>
    <w:rsid w:val="00DE1D16"/>
    <w:rsid w:val="00DE2343"/>
    <w:rsid w:val="00DE269E"/>
    <w:rsid w:val="00DE2B35"/>
    <w:rsid w:val="00DE2B68"/>
    <w:rsid w:val="00DE31E6"/>
    <w:rsid w:val="00DE34CF"/>
    <w:rsid w:val="00DE3824"/>
    <w:rsid w:val="00DE3BBB"/>
    <w:rsid w:val="00DE3C49"/>
    <w:rsid w:val="00DE3C60"/>
    <w:rsid w:val="00DE4160"/>
    <w:rsid w:val="00DE4166"/>
    <w:rsid w:val="00DE4182"/>
    <w:rsid w:val="00DE4805"/>
    <w:rsid w:val="00DE4E4B"/>
    <w:rsid w:val="00DE50F8"/>
    <w:rsid w:val="00DE5341"/>
    <w:rsid w:val="00DE53F0"/>
    <w:rsid w:val="00DE53FB"/>
    <w:rsid w:val="00DE577F"/>
    <w:rsid w:val="00DE5C3C"/>
    <w:rsid w:val="00DE5D29"/>
    <w:rsid w:val="00DE67D1"/>
    <w:rsid w:val="00DE69DA"/>
    <w:rsid w:val="00DE6BF9"/>
    <w:rsid w:val="00DE6D01"/>
    <w:rsid w:val="00DE7180"/>
    <w:rsid w:val="00DE72F1"/>
    <w:rsid w:val="00DE73D4"/>
    <w:rsid w:val="00DE7A03"/>
    <w:rsid w:val="00DE7B28"/>
    <w:rsid w:val="00DF0252"/>
    <w:rsid w:val="00DF085B"/>
    <w:rsid w:val="00DF1740"/>
    <w:rsid w:val="00DF1910"/>
    <w:rsid w:val="00DF1A5D"/>
    <w:rsid w:val="00DF1AA9"/>
    <w:rsid w:val="00DF1D71"/>
    <w:rsid w:val="00DF1ED5"/>
    <w:rsid w:val="00DF2193"/>
    <w:rsid w:val="00DF26A7"/>
    <w:rsid w:val="00DF272D"/>
    <w:rsid w:val="00DF2B1F"/>
    <w:rsid w:val="00DF3138"/>
    <w:rsid w:val="00DF3192"/>
    <w:rsid w:val="00DF3ADD"/>
    <w:rsid w:val="00DF3FD0"/>
    <w:rsid w:val="00DF40D9"/>
    <w:rsid w:val="00DF4468"/>
    <w:rsid w:val="00DF4611"/>
    <w:rsid w:val="00DF48DB"/>
    <w:rsid w:val="00DF4B17"/>
    <w:rsid w:val="00DF4C7B"/>
    <w:rsid w:val="00DF4F00"/>
    <w:rsid w:val="00DF4F2C"/>
    <w:rsid w:val="00DF5343"/>
    <w:rsid w:val="00DF5AB5"/>
    <w:rsid w:val="00DF5D60"/>
    <w:rsid w:val="00DF6190"/>
    <w:rsid w:val="00DF62CD"/>
    <w:rsid w:val="00DF63A8"/>
    <w:rsid w:val="00DF6454"/>
    <w:rsid w:val="00DF65AF"/>
    <w:rsid w:val="00DF6DAB"/>
    <w:rsid w:val="00DF6EAD"/>
    <w:rsid w:val="00DF712D"/>
    <w:rsid w:val="00DF7178"/>
    <w:rsid w:val="00DF76BA"/>
    <w:rsid w:val="00DF76F8"/>
    <w:rsid w:val="00DF7A1B"/>
    <w:rsid w:val="00DF7B28"/>
    <w:rsid w:val="00DF7D96"/>
    <w:rsid w:val="00DF7F41"/>
    <w:rsid w:val="00E0012E"/>
    <w:rsid w:val="00E002BF"/>
    <w:rsid w:val="00E00934"/>
    <w:rsid w:val="00E00990"/>
    <w:rsid w:val="00E00A8A"/>
    <w:rsid w:val="00E00B66"/>
    <w:rsid w:val="00E00DA0"/>
    <w:rsid w:val="00E011CE"/>
    <w:rsid w:val="00E01498"/>
    <w:rsid w:val="00E0172F"/>
    <w:rsid w:val="00E01771"/>
    <w:rsid w:val="00E01FA9"/>
    <w:rsid w:val="00E02224"/>
    <w:rsid w:val="00E0238D"/>
    <w:rsid w:val="00E02495"/>
    <w:rsid w:val="00E02762"/>
    <w:rsid w:val="00E028D9"/>
    <w:rsid w:val="00E02AF7"/>
    <w:rsid w:val="00E02EA7"/>
    <w:rsid w:val="00E02EE1"/>
    <w:rsid w:val="00E02F91"/>
    <w:rsid w:val="00E03198"/>
    <w:rsid w:val="00E031E6"/>
    <w:rsid w:val="00E03275"/>
    <w:rsid w:val="00E0341A"/>
    <w:rsid w:val="00E03790"/>
    <w:rsid w:val="00E04357"/>
    <w:rsid w:val="00E0436B"/>
    <w:rsid w:val="00E04A44"/>
    <w:rsid w:val="00E04CAA"/>
    <w:rsid w:val="00E04D86"/>
    <w:rsid w:val="00E04E19"/>
    <w:rsid w:val="00E04EBB"/>
    <w:rsid w:val="00E051C6"/>
    <w:rsid w:val="00E05202"/>
    <w:rsid w:val="00E05620"/>
    <w:rsid w:val="00E05888"/>
    <w:rsid w:val="00E05B94"/>
    <w:rsid w:val="00E05FEE"/>
    <w:rsid w:val="00E06190"/>
    <w:rsid w:val="00E0636F"/>
    <w:rsid w:val="00E06E03"/>
    <w:rsid w:val="00E06FED"/>
    <w:rsid w:val="00E0749B"/>
    <w:rsid w:val="00E07580"/>
    <w:rsid w:val="00E0771C"/>
    <w:rsid w:val="00E07AE3"/>
    <w:rsid w:val="00E07F01"/>
    <w:rsid w:val="00E10296"/>
    <w:rsid w:val="00E104A2"/>
    <w:rsid w:val="00E10FD3"/>
    <w:rsid w:val="00E110C7"/>
    <w:rsid w:val="00E11620"/>
    <w:rsid w:val="00E11671"/>
    <w:rsid w:val="00E1205C"/>
    <w:rsid w:val="00E120A8"/>
    <w:rsid w:val="00E1245C"/>
    <w:rsid w:val="00E12DB9"/>
    <w:rsid w:val="00E12E00"/>
    <w:rsid w:val="00E1305A"/>
    <w:rsid w:val="00E130E4"/>
    <w:rsid w:val="00E13240"/>
    <w:rsid w:val="00E13490"/>
    <w:rsid w:val="00E13A78"/>
    <w:rsid w:val="00E13CFA"/>
    <w:rsid w:val="00E13D2D"/>
    <w:rsid w:val="00E13D38"/>
    <w:rsid w:val="00E13F3D"/>
    <w:rsid w:val="00E13FA4"/>
    <w:rsid w:val="00E14298"/>
    <w:rsid w:val="00E14F7E"/>
    <w:rsid w:val="00E150CB"/>
    <w:rsid w:val="00E1570A"/>
    <w:rsid w:val="00E159B3"/>
    <w:rsid w:val="00E15F4E"/>
    <w:rsid w:val="00E16E93"/>
    <w:rsid w:val="00E16F18"/>
    <w:rsid w:val="00E17086"/>
    <w:rsid w:val="00E171AE"/>
    <w:rsid w:val="00E173D2"/>
    <w:rsid w:val="00E1744A"/>
    <w:rsid w:val="00E17B81"/>
    <w:rsid w:val="00E17C1C"/>
    <w:rsid w:val="00E17DDB"/>
    <w:rsid w:val="00E2020E"/>
    <w:rsid w:val="00E204FB"/>
    <w:rsid w:val="00E20559"/>
    <w:rsid w:val="00E20DC1"/>
    <w:rsid w:val="00E20DF4"/>
    <w:rsid w:val="00E2160A"/>
    <w:rsid w:val="00E220EC"/>
    <w:rsid w:val="00E221ED"/>
    <w:rsid w:val="00E22251"/>
    <w:rsid w:val="00E222F3"/>
    <w:rsid w:val="00E2239B"/>
    <w:rsid w:val="00E226F5"/>
    <w:rsid w:val="00E229E4"/>
    <w:rsid w:val="00E22AA5"/>
    <w:rsid w:val="00E22C95"/>
    <w:rsid w:val="00E22D57"/>
    <w:rsid w:val="00E22EFE"/>
    <w:rsid w:val="00E23297"/>
    <w:rsid w:val="00E232FF"/>
    <w:rsid w:val="00E23515"/>
    <w:rsid w:val="00E236ED"/>
    <w:rsid w:val="00E23C69"/>
    <w:rsid w:val="00E23D49"/>
    <w:rsid w:val="00E24011"/>
    <w:rsid w:val="00E24267"/>
    <w:rsid w:val="00E2456C"/>
    <w:rsid w:val="00E245E4"/>
    <w:rsid w:val="00E24B22"/>
    <w:rsid w:val="00E24DA3"/>
    <w:rsid w:val="00E25043"/>
    <w:rsid w:val="00E2539C"/>
    <w:rsid w:val="00E25424"/>
    <w:rsid w:val="00E266B2"/>
    <w:rsid w:val="00E266E3"/>
    <w:rsid w:val="00E26A41"/>
    <w:rsid w:val="00E26E91"/>
    <w:rsid w:val="00E275BA"/>
    <w:rsid w:val="00E27909"/>
    <w:rsid w:val="00E27C1B"/>
    <w:rsid w:val="00E27D0A"/>
    <w:rsid w:val="00E304FA"/>
    <w:rsid w:val="00E30666"/>
    <w:rsid w:val="00E30750"/>
    <w:rsid w:val="00E30D58"/>
    <w:rsid w:val="00E31556"/>
    <w:rsid w:val="00E31B7B"/>
    <w:rsid w:val="00E31EA8"/>
    <w:rsid w:val="00E321BD"/>
    <w:rsid w:val="00E322AD"/>
    <w:rsid w:val="00E325E5"/>
    <w:rsid w:val="00E32815"/>
    <w:rsid w:val="00E32CD2"/>
    <w:rsid w:val="00E32CE0"/>
    <w:rsid w:val="00E32DBE"/>
    <w:rsid w:val="00E32F60"/>
    <w:rsid w:val="00E3318E"/>
    <w:rsid w:val="00E332C3"/>
    <w:rsid w:val="00E33BBB"/>
    <w:rsid w:val="00E33BE9"/>
    <w:rsid w:val="00E33CA8"/>
    <w:rsid w:val="00E341DC"/>
    <w:rsid w:val="00E34398"/>
    <w:rsid w:val="00E345E4"/>
    <w:rsid w:val="00E34898"/>
    <w:rsid w:val="00E34C96"/>
    <w:rsid w:val="00E34D75"/>
    <w:rsid w:val="00E3563B"/>
    <w:rsid w:val="00E35642"/>
    <w:rsid w:val="00E358C0"/>
    <w:rsid w:val="00E359CD"/>
    <w:rsid w:val="00E35BAA"/>
    <w:rsid w:val="00E3622F"/>
    <w:rsid w:val="00E36333"/>
    <w:rsid w:val="00E36500"/>
    <w:rsid w:val="00E365C2"/>
    <w:rsid w:val="00E365C7"/>
    <w:rsid w:val="00E366A1"/>
    <w:rsid w:val="00E36899"/>
    <w:rsid w:val="00E368C3"/>
    <w:rsid w:val="00E36B13"/>
    <w:rsid w:val="00E36BE6"/>
    <w:rsid w:val="00E36F57"/>
    <w:rsid w:val="00E370AD"/>
    <w:rsid w:val="00E370FD"/>
    <w:rsid w:val="00E3714D"/>
    <w:rsid w:val="00E375E1"/>
    <w:rsid w:val="00E375EC"/>
    <w:rsid w:val="00E37848"/>
    <w:rsid w:val="00E37D05"/>
    <w:rsid w:val="00E40316"/>
    <w:rsid w:val="00E40497"/>
    <w:rsid w:val="00E40718"/>
    <w:rsid w:val="00E40E57"/>
    <w:rsid w:val="00E4146E"/>
    <w:rsid w:val="00E417E0"/>
    <w:rsid w:val="00E4189F"/>
    <w:rsid w:val="00E41CBE"/>
    <w:rsid w:val="00E41D8B"/>
    <w:rsid w:val="00E41E56"/>
    <w:rsid w:val="00E4207E"/>
    <w:rsid w:val="00E428F8"/>
    <w:rsid w:val="00E42966"/>
    <w:rsid w:val="00E42976"/>
    <w:rsid w:val="00E42C22"/>
    <w:rsid w:val="00E42E02"/>
    <w:rsid w:val="00E42FA3"/>
    <w:rsid w:val="00E431C3"/>
    <w:rsid w:val="00E43205"/>
    <w:rsid w:val="00E4398E"/>
    <w:rsid w:val="00E43A1A"/>
    <w:rsid w:val="00E442A3"/>
    <w:rsid w:val="00E444BB"/>
    <w:rsid w:val="00E44C45"/>
    <w:rsid w:val="00E450C1"/>
    <w:rsid w:val="00E4551D"/>
    <w:rsid w:val="00E456E7"/>
    <w:rsid w:val="00E45DDE"/>
    <w:rsid w:val="00E46198"/>
    <w:rsid w:val="00E46286"/>
    <w:rsid w:val="00E46380"/>
    <w:rsid w:val="00E46778"/>
    <w:rsid w:val="00E46ADC"/>
    <w:rsid w:val="00E46B79"/>
    <w:rsid w:val="00E473AB"/>
    <w:rsid w:val="00E47C97"/>
    <w:rsid w:val="00E47E93"/>
    <w:rsid w:val="00E501D6"/>
    <w:rsid w:val="00E50322"/>
    <w:rsid w:val="00E503CA"/>
    <w:rsid w:val="00E50A97"/>
    <w:rsid w:val="00E51092"/>
    <w:rsid w:val="00E51109"/>
    <w:rsid w:val="00E5111D"/>
    <w:rsid w:val="00E5118F"/>
    <w:rsid w:val="00E515A4"/>
    <w:rsid w:val="00E51A5A"/>
    <w:rsid w:val="00E51B46"/>
    <w:rsid w:val="00E51DE0"/>
    <w:rsid w:val="00E51E08"/>
    <w:rsid w:val="00E52198"/>
    <w:rsid w:val="00E523A9"/>
    <w:rsid w:val="00E523C0"/>
    <w:rsid w:val="00E523F4"/>
    <w:rsid w:val="00E52565"/>
    <w:rsid w:val="00E52804"/>
    <w:rsid w:val="00E5293C"/>
    <w:rsid w:val="00E5294A"/>
    <w:rsid w:val="00E53190"/>
    <w:rsid w:val="00E531ED"/>
    <w:rsid w:val="00E53766"/>
    <w:rsid w:val="00E53BB8"/>
    <w:rsid w:val="00E53E56"/>
    <w:rsid w:val="00E541E0"/>
    <w:rsid w:val="00E54809"/>
    <w:rsid w:val="00E54B44"/>
    <w:rsid w:val="00E54B94"/>
    <w:rsid w:val="00E54F44"/>
    <w:rsid w:val="00E55000"/>
    <w:rsid w:val="00E55798"/>
    <w:rsid w:val="00E55A9F"/>
    <w:rsid w:val="00E562A1"/>
    <w:rsid w:val="00E566D2"/>
    <w:rsid w:val="00E57839"/>
    <w:rsid w:val="00E5787F"/>
    <w:rsid w:val="00E57A08"/>
    <w:rsid w:val="00E57A8A"/>
    <w:rsid w:val="00E57F1D"/>
    <w:rsid w:val="00E57F32"/>
    <w:rsid w:val="00E57FC9"/>
    <w:rsid w:val="00E6004F"/>
    <w:rsid w:val="00E6094B"/>
    <w:rsid w:val="00E60AB7"/>
    <w:rsid w:val="00E60ADD"/>
    <w:rsid w:val="00E60C35"/>
    <w:rsid w:val="00E60CE2"/>
    <w:rsid w:val="00E60D55"/>
    <w:rsid w:val="00E60DA5"/>
    <w:rsid w:val="00E60F1F"/>
    <w:rsid w:val="00E61184"/>
    <w:rsid w:val="00E61319"/>
    <w:rsid w:val="00E6144A"/>
    <w:rsid w:val="00E616AE"/>
    <w:rsid w:val="00E6172A"/>
    <w:rsid w:val="00E61E5A"/>
    <w:rsid w:val="00E621CD"/>
    <w:rsid w:val="00E623A0"/>
    <w:rsid w:val="00E62618"/>
    <w:rsid w:val="00E6306E"/>
    <w:rsid w:val="00E6337F"/>
    <w:rsid w:val="00E63816"/>
    <w:rsid w:val="00E638F1"/>
    <w:rsid w:val="00E63AF4"/>
    <w:rsid w:val="00E63B43"/>
    <w:rsid w:val="00E63C46"/>
    <w:rsid w:val="00E63C49"/>
    <w:rsid w:val="00E63CB2"/>
    <w:rsid w:val="00E64DDF"/>
    <w:rsid w:val="00E6516C"/>
    <w:rsid w:val="00E6551E"/>
    <w:rsid w:val="00E655F3"/>
    <w:rsid w:val="00E65946"/>
    <w:rsid w:val="00E65C25"/>
    <w:rsid w:val="00E65E7C"/>
    <w:rsid w:val="00E65EDA"/>
    <w:rsid w:val="00E65F58"/>
    <w:rsid w:val="00E662B4"/>
    <w:rsid w:val="00E66A24"/>
    <w:rsid w:val="00E66AB3"/>
    <w:rsid w:val="00E66CC2"/>
    <w:rsid w:val="00E6700D"/>
    <w:rsid w:val="00E670C7"/>
    <w:rsid w:val="00E6748B"/>
    <w:rsid w:val="00E676B0"/>
    <w:rsid w:val="00E679DD"/>
    <w:rsid w:val="00E67BE7"/>
    <w:rsid w:val="00E67DCF"/>
    <w:rsid w:val="00E67DFE"/>
    <w:rsid w:val="00E67F5E"/>
    <w:rsid w:val="00E7095A"/>
    <w:rsid w:val="00E70983"/>
    <w:rsid w:val="00E70D3C"/>
    <w:rsid w:val="00E71D45"/>
    <w:rsid w:val="00E720F6"/>
    <w:rsid w:val="00E722E7"/>
    <w:rsid w:val="00E7307A"/>
    <w:rsid w:val="00E73083"/>
    <w:rsid w:val="00E73400"/>
    <w:rsid w:val="00E7341E"/>
    <w:rsid w:val="00E734C0"/>
    <w:rsid w:val="00E734F6"/>
    <w:rsid w:val="00E735F2"/>
    <w:rsid w:val="00E7417A"/>
    <w:rsid w:val="00E742B8"/>
    <w:rsid w:val="00E74751"/>
    <w:rsid w:val="00E74ADF"/>
    <w:rsid w:val="00E75029"/>
    <w:rsid w:val="00E75205"/>
    <w:rsid w:val="00E7553F"/>
    <w:rsid w:val="00E755E8"/>
    <w:rsid w:val="00E75A4B"/>
    <w:rsid w:val="00E75D79"/>
    <w:rsid w:val="00E7611C"/>
    <w:rsid w:val="00E7662E"/>
    <w:rsid w:val="00E76A07"/>
    <w:rsid w:val="00E76C12"/>
    <w:rsid w:val="00E77352"/>
    <w:rsid w:val="00E77645"/>
    <w:rsid w:val="00E77EF0"/>
    <w:rsid w:val="00E8050B"/>
    <w:rsid w:val="00E80570"/>
    <w:rsid w:val="00E80C5C"/>
    <w:rsid w:val="00E80D5E"/>
    <w:rsid w:val="00E81201"/>
    <w:rsid w:val="00E81433"/>
    <w:rsid w:val="00E819F5"/>
    <w:rsid w:val="00E81DFA"/>
    <w:rsid w:val="00E825C3"/>
    <w:rsid w:val="00E8266D"/>
    <w:rsid w:val="00E826D8"/>
    <w:rsid w:val="00E8277B"/>
    <w:rsid w:val="00E82A1F"/>
    <w:rsid w:val="00E82ABF"/>
    <w:rsid w:val="00E83224"/>
    <w:rsid w:val="00E8388A"/>
    <w:rsid w:val="00E83B06"/>
    <w:rsid w:val="00E83B92"/>
    <w:rsid w:val="00E83F8A"/>
    <w:rsid w:val="00E8435D"/>
    <w:rsid w:val="00E8440E"/>
    <w:rsid w:val="00E8450D"/>
    <w:rsid w:val="00E84661"/>
    <w:rsid w:val="00E8475A"/>
    <w:rsid w:val="00E84A95"/>
    <w:rsid w:val="00E84B6D"/>
    <w:rsid w:val="00E84D90"/>
    <w:rsid w:val="00E8528E"/>
    <w:rsid w:val="00E85499"/>
    <w:rsid w:val="00E85FFC"/>
    <w:rsid w:val="00E86377"/>
    <w:rsid w:val="00E8641B"/>
    <w:rsid w:val="00E86E87"/>
    <w:rsid w:val="00E872A6"/>
    <w:rsid w:val="00E877F5"/>
    <w:rsid w:val="00E87875"/>
    <w:rsid w:val="00E87EBA"/>
    <w:rsid w:val="00E9004C"/>
    <w:rsid w:val="00E90960"/>
    <w:rsid w:val="00E90EE1"/>
    <w:rsid w:val="00E9108E"/>
    <w:rsid w:val="00E91134"/>
    <w:rsid w:val="00E9141D"/>
    <w:rsid w:val="00E91626"/>
    <w:rsid w:val="00E91A71"/>
    <w:rsid w:val="00E92072"/>
    <w:rsid w:val="00E92222"/>
    <w:rsid w:val="00E9232A"/>
    <w:rsid w:val="00E92610"/>
    <w:rsid w:val="00E928AF"/>
    <w:rsid w:val="00E92B30"/>
    <w:rsid w:val="00E92CAE"/>
    <w:rsid w:val="00E92CD1"/>
    <w:rsid w:val="00E92D1C"/>
    <w:rsid w:val="00E92EFF"/>
    <w:rsid w:val="00E9394F"/>
    <w:rsid w:val="00E93B5D"/>
    <w:rsid w:val="00E93C95"/>
    <w:rsid w:val="00E93EEB"/>
    <w:rsid w:val="00E94CEB"/>
    <w:rsid w:val="00E94E40"/>
    <w:rsid w:val="00E95180"/>
    <w:rsid w:val="00E951C4"/>
    <w:rsid w:val="00E9526F"/>
    <w:rsid w:val="00E958FB"/>
    <w:rsid w:val="00E95D65"/>
    <w:rsid w:val="00E95EA0"/>
    <w:rsid w:val="00E96016"/>
    <w:rsid w:val="00E9619D"/>
    <w:rsid w:val="00E969A0"/>
    <w:rsid w:val="00E96A66"/>
    <w:rsid w:val="00E96F0B"/>
    <w:rsid w:val="00E97069"/>
    <w:rsid w:val="00E9711D"/>
    <w:rsid w:val="00E9728E"/>
    <w:rsid w:val="00E975D7"/>
    <w:rsid w:val="00E97640"/>
    <w:rsid w:val="00E977AE"/>
    <w:rsid w:val="00E979BE"/>
    <w:rsid w:val="00E97B67"/>
    <w:rsid w:val="00EA09FD"/>
    <w:rsid w:val="00EA0A15"/>
    <w:rsid w:val="00EA10B3"/>
    <w:rsid w:val="00EA138B"/>
    <w:rsid w:val="00EA14A2"/>
    <w:rsid w:val="00EA1A0C"/>
    <w:rsid w:val="00EA1F7F"/>
    <w:rsid w:val="00EA2B87"/>
    <w:rsid w:val="00EA2B90"/>
    <w:rsid w:val="00EA2D7B"/>
    <w:rsid w:val="00EA3036"/>
    <w:rsid w:val="00EA3A97"/>
    <w:rsid w:val="00EA41F9"/>
    <w:rsid w:val="00EA4789"/>
    <w:rsid w:val="00EA4B01"/>
    <w:rsid w:val="00EA4B06"/>
    <w:rsid w:val="00EA4DAF"/>
    <w:rsid w:val="00EA4E51"/>
    <w:rsid w:val="00EA4FCE"/>
    <w:rsid w:val="00EA5D2D"/>
    <w:rsid w:val="00EA6373"/>
    <w:rsid w:val="00EA6AE2"/>
    <w:rsid w:val="00EA6D73"/>
    <w:rsid w:val="00EA6DE4"/>
    <w:rsid w:val="00EA7610"/>
    <w:rsid w:val="00EA799A"/>
    <w:rsid w:val="00EB0151"/>
    <w:rsid w:val="00EB0348"/>
    <w:rsid w:val="00EB035B"/>
    <w:rsid w:val="00EB0564"/>
    <w:rsid w:val="00EB09B7"/>
    <w:rsid w:val="00EB09C0"/>
    <w:rsid w:val="00EB0D97"/>
    <w:rsid w:val="00EB0E28"/>
    <w:rsid w:val="00EB15A6"/>
    <w:rsid w:val="00EB1818"/>
    <w:rsid w:val="00EB2026"/>
    <w:rsid w:val="00EB2283"/>
    <w:rsid w:val="00EB23F3"/>
    <w:rsid w:val="00EB27CC"/>
    <w:rsid w:val="00EB2B36"/>
    <w:rsid w:val="00EB2D68"/>
    <w:rsid w:val="00EB2E81"/>
    <w:rsid w:val="00EB3136"/>
    <w:rsid w:val="00EB3651"/>
    <w:rsid w:val="00EB38EC"/>
    <w:rsid w:val="00EB39F3"/>
    <w:rsid w:val="00EB433E"/>
    <w:rsid w:val="00EB4CDE"/>
    <w:rsid w:val="00EB4F68"/>
    <w:rsid w:val="00EB5475"/>
    <w:rsid w:val="00EB56D0"/>
    <w:rsid w:val="00EB57A4"/>
    <w:rsid w:val="00EB5F3A"/>
    <w:rsid w:val="00EB5FA1"/>
    <w:rsid w:val="00EB61F4"/>
    <w:rsid w:val="00EB631D"/>
    <w:rsid w:val="00EB6A2A"/>
    <w:rsid w:val="00EB6D84"/>
    <w:rsid w:val="00EB6EAA"/>
    <w:rsid w:val="00EB6F77"/>
    <w:rsid w:val="00EB6FF2"/>
    <w:rsid w:val="00EB7062"/>
    <w:rsid w:val="00EB74E6"/>
    <w:rsid w:val="00EB757A"/>
    <w:rsid w:val="00EB7C97"/>
    <w:rsid w:val="00EB7EF7"/>
    <w:rsid w:val="00EC002C"/>
    <w:rsid w:val="00EC00D3"/>
    <w:rsid w:val="00EC01A8"/>
    <w:rsid w:val="00EC0414"/>
    <w:rsid w:val="00EC044A"/>
    <w:rsid w:val="00EC0773"/>
    <w:rsid w:val="00EC0B47"/>
    <w:rsid w:val="00EC0EFF"/>
    <w:rsid w:val="00EC1562"/>
    <w:rsid w:val="00EC1943"/>
    <w:rsid w:val="00EC1A67"/>
    <w:rsid w:val="00EC1A97"/>
    <w:rsid w:val="00EC1B9A"/>
    <w:rsid w:val="00EC1C23"/>
    <w:rsid w:val="00EC1E27"/>
    <w:rsid w:val="00EC2096"/>
    <w:rsid w:val="00EC25FD"/>
    <w:rsid w:val="00EC2871"/>
    <w:rsid w:val="00EC2972"/>
    <w:rsid w:val="00EC2A60"/>
    <w:rsid w:val="00EC2A9B"/>
    <w:rsid w:val="00EC3099"/>
    <w:rsid w:val="00EC3623"/>
    <w:rsid w:val="00EC3D3D"/>
    <w:rsid w:val="00EC461E"/>
    <w:rsid w:val="00EC4A18"/>
    <w:rsid w:val="00EC4A25"/>
    <w:rsid w:val="00EC4C7F"/>
    <w:rsid w:val="00EC4EC2"/>
    <w:rsid w:val="00EC4FE7"/>
    <w:rsid w:val="00EC5164"/>
    <w:rsid w:val="00EC574E"/>
    <w:rsid w:val="00EC57B9"/>
    <w:rsid w:val="00EC57E1"/>
    <w:rsid w:val="00EC580F"/>
    <w:rsid w:val="00EC61B4"/>
    <w:rsid w:val="00EC69AD"/>
    <w:rsid w:val="00EC6C08"/>
    <w:rsid w:val="00EC6CDC"/>
    <w:rsid w:val="00EC6DA8"/>
    <w:rsid w:val="00EC6E1B"/>
    <w:rsid w:val="00EC701B"/>
    <w:rsid w:val="00EC70B5"/>
    <w:rsid w:val="00EC71CA"/>
    <w:rsid w:val="00EC74D2"/>
    <w:rsid w:val="00EC75A8"/>
    <w:rsid w:val="00EC7981"/>
    <w:rsid w:val="00EC7D21"/>
    <w:rsid w:val="00ED01BD"/>
    <w:rsid w:val="00ED0236"/>
    <w:rsid w:val="00ED0CBC"/>
    <w:rsid w:val="00ED0E22"/>
    <w:rsid w:val="00ED0EDF"/>
    <w:rsid w:val="00ED1110"/>
    <w:rsid w:val="00ED1351"/>
    <w:rsid w:val="00ED1EB4"/>
    <w:rsid w:val="00ED206C"/>
    <w:rsid w:val="00ED21E7"/>
    <w:rsid w:val="00ED22FD"/>
    <w:rsid w:val="00ED22FE"/>
    <w:rsid w:val="00ED241F"/>
    <w:rsid w:val="00ED2501"/>
    <w:rsid w:val="00ED25E1"/>
    <w:rsid w:val="00ED3178"/>
    <w:rsid w:val="00ED3444"/>
    <w:rsid w:val="00ED3470"/>
    <w:rsid w:val="00ED394F"/>
    <w:rsid w:val="00ED3CBD"/>
    <w:rsid w:val="00ED3F68"/>
    <w:rsid w:val="00ED41F6"/>
    <w:rsid w:val="00ED426E"/>
    <w:rsid w:val="00ED42FD"/>
    <w:rsid w:val="00ED4B79"/>
    <w:rsid w:val="00ED53E6"/>
    <w:rsid w:val="00ED5C95"/>
    <w:rsid w:val="00ED5EE7"/>
    <w:rsid w:val="00ED619A"/>
    <w:rsid w:val="00ED686C"/>
    <w:rsid w:val="00ED6B78"/>
    <w:rsid w:val="00ED6D58"/>
    <w:rsid w:val="00ED6D94"/>
    <w:rsid w:val="00ED7194"/>
    <w:rsid w:val="00ED74B5"/>
    <w:rsid w:val="00ED7685"/>
    <w:rsid w:val="00ED7882"/>
    <w:rsid w:val="00ED79D7"/>
    <w:rsid w:val="00ED7D58"/>
    <w:rsid w:val="00ED7DF7"/>
    <w:rsid w:val="00EE05BB"/>
    <w:rsid w:val="00EE08AB"/>
    <w:rsid w:val="00EE0C60"/>
    <w:rsid w:val="00EE0D2F"/>
    <w:rsid w:val="00EE1777"/>
    <w:rsid w:val="00EE17FD"/>
    <w:rsid w:val="00EE1A63"/>
    <w:rsid w:val="00EE1C5F"/>
    <w:rsid w:val="00EE1D15"/>
    <w:rsid w:val="00EE2008"/>
    <w:rsid w:val="00EE2019"/>
    <w:rsid w:val="00EE238F"/>
    <w:rsid w:val="00EE26D2"/>
    <w:rsid w:val="00EE2FAC"/>
    <w:rsid w:val="00EE314B"/>
    <w:rsid w:val="00EE33D2"/>
    <w:rsid w:val="00EE34FC"/>
    <w:rsid w:val="00EE3C24"/>
    <w:rsid w:val="00EE3F1D"/>
    <w:rsid w:val="00EE3F28"/>
    <w:rsid w:val="00EE3FA4"/>
    <w:rsid w:val="00EE46AC"/>
    <w:rsid w:val="00EE46B6"/>
    <w:rsid w:val="00EE4C48"/>
    <w:rsid w:val="00EE50F0"/>
    <w:rsid w:val="00EE537A"/>
    <w:rsid w:val="00EE54F5"/>
    <w:rsid w:val="00EE554A"/>
    <w:rsid w:val="00EE568B"/>
    <w:rsid w:val="00EE5765"/>
    <w:rsid w:val="00EE5841"/>
    <w:rsid w:val="00EE5D66"/>
    <w:rsid w:val="00EE5E38"/>
    <w:rsid w:val="00EE6039"/>
    <w:rsid w:val="00EE6153"/>
    <w:rsid w:val="00EE6A93"/>
    <w:rsid w:val="00EE6CA4"/>
    <w:rsid w:val="00EE7352"/>
    <w:rsid w:val="00EE73BE"/>
    <w:rsid w:val="00EE7D7C"/>
    <w:rsid w:val="00EF01BF"/>
    <w:rsid w:val="00EF0765"/>
    <w:rsid w:val="00EF0970"/>
    <w:rsid w:val="00EF0B79"/>
    <w:rsid w:val="00EF0BCF"/>
    <w:rsid w:val="00EF0CC2"/>
    <w:rsid w:val="00EF1511"/>
    <w:rsid w:val="00EF1BD8"/>
    <w:rsid w:val="00EF1C52"/>
    <w:rsid w:val="00EF1E6B"/>
    <w:rsid w:val="00EF2174"/>
    <w:rsid w:val="00EF2507"/>
    <w:rsid w:val="00EF2B75"/>
    <w:rsid w:val="00EF2B93"/>
    <w:rsid w:val="00EF2C1B"/>
    <w:rsid w:val="00EF2CB7"/>
    <w:rsid w:val="00EF33DC"/>
    <w:rsid w:val="00EF3550"/>
    <w:rsid w:val="00EF3687"/>
    <w:rsid w:val="00EF37E7"/>
    <w:rsid w:val="00EF4575"/>
    <w:rsid w:val="00EF464A"/>
    <w:rsid w:val="00EF46B4"/>
    <w:rsid w:val="00EF493A"/>
    <w:rsid w:val="00EF4CBB"/>
    <w:rsid w:val="00EF50BD"/>
    <w:rsid w:val="00EF527E"/>
    <w:rsid w:val="00EF5305"/>
    <w:rsid w:val="00EF57E3"/>
    <w:rsid w:val="00EF5D0B"/>
    <w:rsid w:val="00EF5D18"/>
    <w:rsid w:val="00EF5D40"/>
    <w:rsid w:val="00EF5E42"/>
    <w:rsid w:val="00EF6092"/>
    <w:rsid w:val="00EF65E9"/>
    <w:rsid w:val="00EF6711"/>
    <w:rsid w:val="00EF6FBF"/>
    <w:rsid w:val="00EF7069"/>
    <w:rsid w:val="00EF7AB1"/>
    <w:rsid w:val="00EF7B91"/>
    <w:rsid w:val="00F005BF"/>
    <w:rsid w:val="00F00616"/>
    <w:rsid w:val="00F00622"/>
    <w:rsid w:val="00F0108D"/>
    <w:rsid w:val="00F01311"/>
    <w:rsid w:val="00F01AB4"/>
    <w:rsid w:val="00F01AC1"/>
    <w:rsid w:val="00F020BE"/>
    <w:rsid w:val="00F02197"/>
    <w:rsid w:val="00F025A2"/>
    <w:rsid w:val="00F027A6"/>
    <w:rsid w:val="00F0282F"/>
    <w:rsid w:val="00F02F33"/>
    <w:rsid w:val="00F035DF"/>
    <w:rsid w:val="00F0362C"/>
    <w:rsid w:val="00F03820"/>
    <w:rsid w:val="00F03826"/>
    <w:rsid w:val="00F041FF"/>
    <w:rsid w:val="00F044C8"/>
    <w:rsid w:val="00F0454E"/>
    <w:rsid w:val="00F04712"/>
    <w:rsid w:val="00F04A80"/>
    <w:rsid w:val="00F04B55"/>
    <w:rsid w:val="00F04E24"/>
    <w:rsid w:val="00F04EBC"/>
    <w:rsid w:val="00F05563"/>
    <w:rsid w:val="00F055FB"/>
    <w:rsid w:val="00F058AA"/>
    <w:rsid w:val="00F05926"/>
    <w:rsid w:val="00F05C0B"/>
    <w:rsid w:val="00F05CE0"/>
    <w:rsid w:val="00F05D47"/>
    <w:rsid w:val="00F05F2F"/>
    <w:rsid w:val="00F05F8B"/>
    <w:rsid w:val="00F0633F"/>
    <w:rsid w:val="00F0650C"/>
    <w:rsid w:val="00F06AD4"/>
    <w:rsid w:val="00F06CC8"/>
    <w:rsid w:val="00F06EC2"/>
    <w:rsid w:val="00F07930"/>
    <w:rsid w:val="00F07C3E"/>
    <w:rsid w:val="00F07C86"/>
    <w:rsid w:val="00F07D6C"/>
    <w:rsid w:val="00F10643"/>
    <w:rsid w:val="00F10B4F"/>
    <w:rsid w:val="00F10BD4"/>
    <w:rsid w:val="00F10F56"/>
    <w:rsid w:val="00F116FD"/>
    <w:rsid w:val="00F12349"/>
    <w:rsid w:val="00F12481"/>
    <w:rsid w:val="00F124E0"/>
    <w:rsid w:val="00F12649"/>
    <w:rsid w:val="00F127F8"/>
    <w:rsid w:val="00F129AB"/>
    <w:rsid w:val="00F12A49"/>
    <w:rsid w:val="00F12ACB"/>
    <w:rsid w:val="00F12D19"/>
    <w:rsid w:val="00F13133"/>
    <w:rsid w:val="00F132C1"/>
    <w:rsid w:val="00F13698"/>
    <w:rsid w:val="00F1391E"/>
    <w:rsid w:val="00F13C82"/>
    <w:rsid w:val="00F13D3F"/>
    <w:rsid w:val="00F14421"/>
    <w:rsid w:val="00F1449C"/>
    <w:rsid w:val="00F14802"/>
    <w:rsid w:val="00F14847"/>
    <w:rsid w:val="00F149D3"/>
    <w:rsid w:val="00F14BAE"/>
    <w:rsid w:val="00F15292"/>
    <w:rsid w:val="00F15381"/>
    <w:rsid w:val="00F155FB"/>
    <w:rsid w:val="00F156FB"/>
    <w:rsid w:val="00F15C29"/>
    <w:rsid w:val="00F15DFC"/>
    <w:rsid w:val="00F15FAA"/>
    <w:rsid w:val="00F163AA"/>
    <w:rsid w:val="00F16593"/>
    <w:rsid w:val="00F16603"/>
    <w:rsid w:val="00F1673C"/>
    <w:rsid w:val="00F16FA0"/>
    <w:rsid w:val="00F170EC"/>
    <w:rsid w:val="00F1743D"/>
    <w:rsid w:val="00F17C96"/>
    <w:rsid w:val="00F20572"/>
    <w:rsid w:val="00F20897"/>
    <w:rsid w:val="00F20915"/>
    <w:rsid w:val="00F20B97"/>
    <w:rsid w:val="00F212FE"/>
    <w:rsid w:val="00F213BD"/>
    <w:rsid w:val="00F213CF"/>
    <w:rsid w:val="00F213E2"/>
    <w:rsid w:val="00F2142C"/>
    <w:rsid w:val="00F214EE"/>
    <w:rsid w:val="00F21548"/>
    <w:rsid w:val="00F215A3"/>
    <w:rsid w:val="00F217B7"/>
    <w:rsid w:val="00F21E83"/>
    <w:rsid w:val="00F2241B"/>
    <w:rsid w:val="00F2245D"/>
    <w:rsid w:val="00F226FD"/>
    <w:rsid w:val="00F228C9"/>
    <w:rsid w:val="00F22950"/>
    <w:rsid w:val="00F22EC7"/>
    <w:rsid w:val="00F22FC0"/>
    <w:rsid w:val="00F231AB"/>
    <w:rsid w:val="00F237C7"/>
    <w:rsid w:val="00F23893"/>
    <w:rsid w:val="00F23943"/>
    <w:rsid w:val="00F23CD7"/>
    <w:rsid w:val="00F240BA"/>
    <w:rsid w:val="00F2420A"/>
    <w:rsid w:val="00F2467F"/>
    <w:rsid w:val="00F2516E"/>
    <w:rsid w:val="00F251DD"/>
    <w:rsid w:val="00F25275"/>
    <w:rsid w:val="00F25D79"/>
    <w:rsid w:val="00F25D98"/>
    <w:rsid w:val="00F26431"/>
    <w:rsid w:val="00F26779"/>
    <w:rsid w:val="00F26E16"/>
    <w:rsid w:val="00F27205"/>
    <w:rsid w:val="00F27564"/>
    <w:rsid w:val="00F27840"/>
    <w:rsid w:val="00F27AF5"/>
    <w:rsid w:val="00F27D15"/>
    <w:rsid w:val="00F27D34"/>
    <w:rsid w:val="00F300FB"/>
    <w:rsid w:val="00F30137"/>
    <w:rsid w:val="00F30204"/>
    <w:rsid w:val="00F303EA"/>
    <w:rsid w:val="00F30A04"/>
    <w:rsid w:val="00F30B2E"/>
    <w:rsid w:val="00F30C23"/>
    <w:rsid w:val="00F30D1B"/>
    <w:rsid w:val="00F30F2D"/>
    <w:rsid w:val="00F31188"/>
    <w:rsid w:val="00F31924"/>
    <w:rsid w:val="00F32056"/>
    <w:rsid w:val="00F32106"/>
    <w:rsid w:val="00F325C9"/>
    <w:rsid w:val="00F32766"/>
    <w:rsid w:val="00F32828"/>
    <w:rsid w:val="00F329CC"/>
    <w:rsid w:val="00F32A8A"/>
    <w:rsid w:val="00F32FB8"/>
    <w:rsid w:val="00F33625"/>
    <w:rsid w:val="00F3376B"/>
    <w:rsid w:val="00F33F22"/>
    <w:rsid w:val="00F340F7"/>
    <w:rsid w:val="00F347BC"/>
    <w:rsid w:val="00F353BB"/>
    <w:rsid w:val="00F354A2"/>
    <w:rsid w:val="00F35584"/>
    <w:rsid w:val="00F35EF5"/>
    <w:rsid w:val="00F3632C"/>
    <w:rsid w:val="00F36A7B"/>
    <w:rsid w:val="00F36B24"/>
    <w:rsid w:val="00F36BF1"/>
    <w:rsid w:val="00F371AF"/>
    <w:rsid w:val="00F37750"/>
    <w:rsid w:val="00F37A41"/>
    <w:rsid w:val="00F37BB9"/>
    <w:rsid w:val="00F37CDC"/>
    <w:rsid w:val="00F40093"/>
    <w:rsid w:val="00F40177"/>
    <w:rsid w:val="00F401D8"/>
    <w:rsid w:val="00F40BA6"/>
    <w:rsid w:val="00F40D4C"/>
    <w:rsid w:val="00F40E90"/>
    <w:rsid w:val="00F410FE"/>
    <w:rsid w:val="00F4150F"/>
    <w:rsid w:val="00F42061"/>
    <w:rsid w:val="00F42915"/>
    <w:rsid w:val="00F4296A"/>
    <w:rsid w:val="00F43846"/>
    <w:rsid w:val="00F438CA"/>
    <w:rsid w:val="00F43A82"/>
    <w:rsid w:val="00F43C6B"/>
    <w:rsid w:val="00F43D0B"/>
    <w:rsid w:val="00F441CB"/>
    <w:rsid w:val="00F44447"/>
    <w:rsid w:val="00F4455D"/>
    <w:rsid w:val="00F44768"/>
    <w:rsid w:val="00F447E9"/>
    <w:rsid w:val="00F4500D"/>
    <w:rsid w:val="00F45382"/>
    <w:rsid w:val="00F453AD"/>
    <w:rsid w:val="00F45578"/>
    <w:rsid w:val="00F456F6"/>
    <w:rsid w:val="00F45F7F"/>
    <w:rsid w:val="00F4614C"/>
    <w:rsid w:val="00F46976"/>
    <w:rsid w:val="00F46A64"/>
    <w:rsid w:val="00F46B51"/>
    <w:rsid w:val="00F46DEF"/>
    <w:rsid w:val="00F472D5"/>
    <w:rsid w:val="00F473A4"/>
    <w:rsid w:val="00F47A5B"/>
    <w:rsid w:val="00F47D57"/>
    <w:rsid w:val="00F47DEE"/>
    <w:rsid w:val="00F5009D"/>
    <w:rsid w:val="00F50528"/>
    <w:rsid w:val="00F507BF"/>
    <w:rsid w:val="00F50DC8"/>
    <w:rsid w:val="00F50E2F"/>
    <w:rsid w:val="00F50FE3"/>
    <w:rsid w:val="00F510B4"/>
    <w:rsid w:val="00F51188"/>
    <w:rsid w:val="00F5169A"/>
    <w:rsid w:val="00F51935"/>
    <w:rsid w:val="00F51ABD"/>
    <w:rsid w:val="00F51D1E"/>
    <w:rsid w:val="00F51DB5"/>
    <w:rsid w:val="00F51F52"/>
    <w:rsid w:val="00F521F2"/>
    <w:rsid w:val="00F52879"/>
    <w:rsid w:val="00F52968"/>
    <w:rsid w:val="00F52D01"/>
    <w:rsid w:val="00F52D88"/>
    <w:rsid w:val="00F52E04"/>
    <w:rsid w:val="00F53198"/>
    <w:rsid w:val="00F531F9"/>
    <w:rsid w:val="00F5320D"/>
    <w:rsid w:val="00F53531"/>
    <w:rsid w:val="00F535A7"/>
    <w:rsid w:val="00F537AA"/>
    <w:rsid w:val="00F537EB"/>
    <w:rsid w:val="00F543B5"/>
    <w:rsid w:val="00F54431"/>
    <w:rsid w:val="00F54480"/>
    <w:rsid w:val="00F545A1"/>
    <w:rsid w:val="00F54DA7"/>
    <w:rsid w:val="00F54F25"/>
    <w:rsid w:val="00F558BD"/>
    <w:rsid w:val="00F55985"/>
    <w:rsid w:val="00F55C6F"/>
    <w:rsid w:val="00F55CBB"/>
    <w:rsid w:val="00F56312"/>
    <w:rsid w:val="00F566DF"/>
    <w:rsid w:val="00F56893"/>
    <w:rsid w:val="00F56B22"/>
    <w:rsid w:val="00F57059"/>
    <w:rsid w:val="00F570D9"/>
    <w:rsid w:val="00F570FE"/>
    <w:rsid w:val="00F57621"/>
    <w:rsid w:val="00F576AC"/>
    <w:rsid w:val="00F577D2"/>
    <w:rsid w:val="00F57A7C"/>
    <w:rsid w:val="00F57B37"/>
    <w:rsid w:val="00F57B86"/>
    <w:rsid w:val="00F57D29"/>
    <w:rsid w:val="00F611F5"/>
    <w:rsid w:val="00F61411"/>
    <w:rsid w:val="00F61770"/>
    <w:rsid w:val="00F61773"/>
    <w:rsid w:val="00F619AD"/>
    <w:rsid w:val="00F619D2"/>
    <w:rsid w:val="00F61C91"/>
    <w:rsid w:val="00F61F2B"/>
    <w:rsid w:val="00F61FA1"/>
    <w:rsid w:val="00F62028"/>
    <w:rsid w:val="00F62154"/>
    <w:rsid w:val="00F6221C"/>
    <w:rsid w:val="00F62519"/>
    <w:rsid w:val="00F62A70"/>
    <w:rsid w:val="00F634E0"/>
    <w:rsid w:val="00F63C93"/>
    <w:rsid w:val="00F63E53"/>
    <w:rsid w:val="00F63F10"/>
    <w:rsid w:val="00F63FCA"/>
    <w:rsid w:val="00F6412B"/>
    <w:rsid w:val="00F64380"/>
    <w:rsid w:val="00F6475F"/>
    <w:rsid w:val="00F6481B"/>
    <w:rsid w:val="00F648D0"/>
    <w:rsid w:val="00F64AE2"/>
    <w:rsid w:val="00F64D3E"/>
    <w:rsid w:val="00F652B6"/>
    <w:rsid w:val="00F653B8"/>
    <w:rsid w:val="00F653C1"/>
    <w:rsid w:val="00F655DE"/>
    <w:rsid w:val="00F656B3"/>
    <w:rsid w:val="00F65741"/>
    <w:rsid w:val="00F65786"/>
    <w:rsid w:val="00F6578B"/>
    <w:rsid w:val="00F65E05"/>
    <w:rsid w:val="00F6699F"/>
    <w:rsid w:val="00F66D12"/>
    <w:rsid w:val="00F66E7A"/>
    <w:rsid w:val="00F6707A"/>
    <w:rsid w:val="00F670BA"/>
    <w:rsid w:val="00F67275"/>
    <w:rsid w:val="00F67390"/>
    <w:rsid w:val="00F67409"/>
    <w:rsid w:val="00F67B0B"/>
    <w:rsid w:val="00F67CC8"/>
    <w:rsid w:val="00F67D6B"/>
    <w:rsid w:val="00F67ECE"/>
    <w:rsid w:val="00F67F50"/>
    <w:rsid w:val="00F67F68"/>
    <w:rsid w:val="00F7054F"/>
    <w:rsid w:val="00F705FE"/>
    <w:rsid w:val="00F70964"/>
    <w:rsid w:val="00F70B03"/>
    <w:rsid w:val="00F70FA7"/>
    <w:rsid w:val="00F71051"/>
    <w:rsid w:val="00F710CB"/>
    <w:rsid w:val="00F711F6"/>
    <w:rsid w:val="00F7120C"/>
    <w:rsid w:val="00F712FB"/>
    <w:rsid w:val="00F71719"/>
    <w:rsid w:val="00F719EE"/>
    <w:rsid w:val="00F71D80"/>
    <w:rsid w:val="00F71EC0"/>
    <w:rsid w:val="00F72200"/>
    <w:rsid w:val="00F722E8"/>
    <w:rsid w:val="00F7258C"/>
    <w:rsid w:val="00F727E7"/>
    <w:rsid w:val="00F72B2C"/>
    <w:rsid w:val="00F7316C"/>
    <w:rsid w:val="00F73345"/>
    <w:rsid w:val="00F73566"/>
    <w:rsid w:val="00F73D0E"/>
    <w:rsid w:val="00F73E99"/>
    <w:rsid w:val="00F74380"/>
    <w:rsid w:val="00F747EB"/>
    <w:rsid w:val="00F74923"/>
    <w:rsid w:val="00F74A97"/>
    <w:rsid w:val="00F74C76"/>
    <w:rsid w:val="00F74F36"/>
    <w:rsid w:val="00F75254"/>
    <w:rsid w:val="00F7525F"/>
    <w:rsid w:val="00F7589F"/>
    <w:rsid w:val="00F7591E"/>
    <w:rsid w:val="00F76AC2"/>
    <w:rsid w:val="00F76F87"/>
    <w:rsid w:val="00F771F2"/>
    <w:rsid w:val="00F7793A"/>
    <w:rsid w:val="00F77C87"/>
    <w:rsid w:val="00F77D16"/>
    <w:rsid w:val="00F80317"/>
    <w:rsid w:val="00F80AFB"/>
    <w:rsid w:val="00F80BEF"/>
    <w:rsid w:val="00F80F1C"/>
    <w:rsid w:val="00F8179F"/>
    <w:rsid w:val="00F81FD9"/>
    <w:rsid w:val="00F8210C"/>
    <w:rsid w:val="00F82345"/>
    <w:rsid w:val="00F82536"/>
    <w:rsid w:val="00F82957"/>
    <w:rsid w:val="00F82B7C"/>
    <w:rsid w:val="00F82C01"/>
    <w:rsid w:val="00F82C34"/>
    <w:rsid w:val="00F832AB"/>
    <w:rsid w:val="00F836F4"/>
    <w:rsid w:val="00F8387B"/>
    <w:rsid w:val="00F83B6A"/>
    <w:rsid w:val="00F83C1C"/>
    <w:rsid w:val="00F83E08"/>
    <w:rsid w:val="00F83EC4"/>
    <w:rsid w:val="00F849A6"/>
    <w:rsid w:val="00F84A8C"/>
    <w:rsid w:val="00F84AA5"/>
    <w:rsid w:val="00F84B4B"/>
    <w:rsid w:val="00F84FD6"/>
    <w:rsid w:val="00F86078"/>
    <w:rsid w:val="00F86089"/>
    <w:rsid w:val="00F86221"/>
    <w:rsid w:val="00F862D2"/>
    <w:rsid w:val="00F862DB"/>
    <w:rsid w:val="00F863F7"/>
    <w:rsid w:val="00F86816"/>
    <w:rsid w:val="00F86891"/>
    <w:rsid w:val="00F87268"/>
    <w:rsid w:val="00F87AE6"/>
    <w:rsid w:val="00F87BE6"/>
    <w:rsid w:val="00F87DA8"/>
    <w:rsid w:val="00F900CC"/>
    <w:rsid w:val="00F90182"/>
    <w:rsid w:val="00F903D8"/>
    <w:rsid w:val="00F909A1"/>
    <w:rsid w:val="00F909E4"/>
    <w:rsid w:val="00F90B93"/>
    <w:rsid w:val="00F90DBC"/>
    <w:rsid w:val="00F90E73"/>
    <w:rsid w:val="00F911A1"/>
    <w:rsid w:val="00F913CE"/>
    <w:rsid w:val="00F915E8"/>
    <w:rsid w:val="00F9176D"/>
    <w:rsid w:val="00F9178A"/>
    <w:rsid w:val="00F92213"/>
    <w:rsid w:val="00F9279E"/>
    <w:rsid w:val="00F928F3"/>
    <w:rsid w:val="00F92A3B"/>
    <w:rsid w:val="00F93181"/>
    <w:rsid w:val="00F9395C"/>
    <w:rsid w:val="00F93DD5"/>
    <w:rsid w:val="00F9411F"/>
    <w:rsid w:val="00F94149"/>
    <w:rsid w:val="00F9426C"/>
    <w:rsid w:val="00F944C0"/>
    <w:rsid w:val="00F946CB"/>
    <w:rsid w:val="00F9495F"/>
    <w:rsid w:val="00F94986"/>
    <w:rsid w:val="00F949E1"/>
    <w:rsid w:val="00F94D2B"/>
    <w:rsid w:val="00F94F82"/>
    <w:rsid w:val="00F94FBA"/>
    <w:rsid w:val="00F94FBB"/>
    <w:rsid w:val="00F95508"/>
    <w:rsid w:val="00F95B0A"/>
    <w:rsid w:val="00F95F2F"/>
    <w:rsid w:val="00F95F79"/>
    <w:rsid w:val="00F9644A"/>
    <w:rsid w:val="00F9656E"/>
    <w:rsid w:val="00F96C44"/>
    <w:rsid w:val="00F96FBB"/>
    <w:rsid w:val="00F97210"/>
    <w:rsid w:val="00F97D30"/>
    <w:rsid w:val="00FA0237"/>
    <w:rsid w:val="00FA0247"/>
    <w:rsid w:val="00FA0341"/>
    <w:rsid w:val="00FA04DC"/>
    <w:rsid w:val="00FA0635"/>
    <w:rsid w:val="00FA0732"/>
    <w:rsid w:val="00FA0C29"/>
    <w:rsid w:val="00FA0D15"/>
    <w:rsid w:val="00FA1266"/>
    <w:rsid w:val="00FA17E2"/>
    <w:rsid w:val="00FA1AC7"/>
    <w:rsid w:val="00FA1B7B"/>
    <w:rsid w:val="00FA1D56"/>
    <w:rsid w:val="00FA1E41"/>
    <w:rsid w:val="00FA1E54"/>
    <w:rsid w:val="00FA2264"/>
    <w:rsid w:val="00FA248F"/>
    <w:rsid w:val="00FA2BD2"/>
    <w:rsid w:val="00FA2DC6"/>
    <w:rsid w:val="00FA2E59"/>
    <w:rsid w:val="00FA2F74"/>
    <w:rsid w:val="00FA35A8"/>
    <w:rsid w:val="00FA3961"/>
    <w:rsid w:val="00FA3A05"/>
    <w:rsid w:val="00FA3CA1"/>
    <w:rsid w:val="00FA3FBB"/>
    <w:rsid w:val="00FA3FF9"/>
    <w:rsid w:val="00FA4988"/>
    <w:rsid w:val="00FA4E7D"/>
    <w:rsid w:val="00FA506A"/>
    <w:rsid w:val="00FA50FF"/>
    <w:rsid w:val="00FA53B4"/>
    <w:rsid w:val="00FA55BE"/>
    <w:rsid w:val="00FA5AA4"/>
    <w:rsid w:val="00FA5AD5"/>
    <w:rsid w:val="00FA5CD0"/>
    <w:rsid w:val="00FA5E7E"/>
    <w:rsid w:val="00FA612E"/>
    <w:rsid w:val="00FA62E2"/>
    <w:rsid w:val="00FA62FE"/>
    <w:rsid w:val="00FA66D3"/>
    <w:rsid w:val="00FA676B"/>
    <w:rsid w:val="00FA68B6"/>
    <w:rsid w:val="00FA69F7"/>
    <w:rsid w:val="00FA6F15"/>
    <w:rsid w:val="00FA7030"/>
    <w:rsid w:val="00FA71D1"/>
    <w:rsid w:val="00FA75F4"/>
    <w:rsid w:val="00FA7647"/>
    <w:rsid w:val="00FA7BED"/>
    <w:rsid w:val="00FA7C0E"/>
    <w:rsid w:val="00FA7C97"/>
    <w:rsid w:val="00FB04AA"/>
    <w:rsid w:val="00FB0AF7"/>
    <w:rsid w:val="00FB1031"/>
    <w:rsid w:val="00FB11CF"/>
    <w:rsid w:val="00FB13FF"/>
    <w:rsid w:val="00FB1569"/>
    <w:rsid w:val="00FB1910"/>
    <w:rsid w:val="00FB193E"/>
    <w:rsid w:val="00FB1B8B"/>
    <w:rsid w:val="00FB1BF6"/>
    <w:rsid w:val="00FB1CB2"/>
    <w:rsid w:val="00FB1E17"/>
    <w:rsid w:val="00FB2797"/>
    <w:rsid w:val="00FB2A2C"/>
    <w:rsid w:val="00FB2D8B"/>
    <w:rsid w:val="00FB2EBD"/>
    <w:rsid w:val="00FB3232"/>
    <w:rsid w:val="00FB32B5"/>
    <w:rsid w:val="00FB3486"/>
    <w:rsid w:val="00FB377C"/>
    <w:rsid w:val="00FB3E97"/>
    <w:rsid w:val="00FB3F6F"/>
    <w:rsid w:val="00FB3FD6"/>
    <w:rsid w:val="00FB40F7"/>
    <w:rsid w:val="00FB4125"/>
    <w:rsid w:val="00FB4401"/>
    <w:rsid w:val="00FB464D"/>
    <w:rsid w:val="00FB4676"/>
    <w:rsid w:val="00FB4F20"/>
    <w:rsid w:val="00FB504F"/>
    <w:rsid w:val="00FB511E"/>
    <w:rsid w:val="00FB5533"/>
    <w:rsid w:val="00FB5879"/>
    <w:rsid w:val="00FB5B0E"/>
    <w:rsid w:val="00FB6386"/>
    <w:rsid w:val="00FB6466"/>
    <w:rsid w:val="00FB6630"/>
    <w:rsid w:val="00FB6676"/>
    <w:rsid w:val="00FB692E"/>
    <w:rsid w:val="00FB7156"/>
    <w:rsid w:val="00FB7455"/>
    <w:rsid w:val="00FB7D53"/>
    <w:rsid w:val="00FB7E9A"/>
    <w:rsid w:val="00FB7F03"/>
    <w:rsid w:val="00FC05CD"/>
    <w:rsid w:val="00FC08AB"/>
    <w:rsid w:val="00FC0A4E"/>
    <w:rsid w:val="00FC0CBC"/>
    <w:rsid w:val="00FC0D52"/>
    <w:rsid w:val="00FC0E0C"/>
    <w:rsid w:val="00FC1192"/>
    <w:rsid w:val="00FC11FF"/>
    <w:rsid w:val="00FC1755"/>
    <w:rsid w:val="00FC1DCB"/>
    <w:rsid w:val="00FC1F0B"/>
    <w:rsid w:val="00FC2000"/>
    <w:rsid w:val="00FC2564"/>
    <w:rsid w:val="00FC2B87"/>
    <w:rsid w:val="00FC2DCC"/>
    <w:rsid w:val="00FC312F"/>
    <w:rsid w:val="00FC344C"/>
    <w:rsid w:val="00FC36BD"/>
    <w:rsid w:val="00FC3C86"/>
    <w:rsid w:val="00FC3D93"/>
    <w:rsid w:val="00FC3E6E"/>
    <w:rsid w:val="00FC41F5"/>
    <w:rsid w:val="00FC4378"/>
    <w:rsid w:val="00FC4565"/>
    <w:rsid w:val="00FC4815"/>
    <w:rsid w:val="00FC486B"/>
    <w:rsid w:val="00FC4BDA"/>
    <w:rsid w:val="00FC5033"/>
    <w:rsid w:val="00FC5230"/>
    <w:rsid w:val="00FC5A11"/>
    <w:rsid w:val="00FC6067"/>
    <w:rsid w:val="00FC6515"/>
    <w:rsid w:val="00FC6D95"/>
    <w:rsid w:val="00FC6DDC"/>
    <w:rsid w:val="00FC6E79"/>
    <w:rsid w:val="00FC7166"/>
    <w:rsid w:val="00FC7170"/>
    <w:rsid w:val="00FC7605"/>
    <w:rsid w:val="00FC7D02"/>
    <w:rsid w:val="00FC7F0F"/>
    <w:rsid w:val="00FD00A8"/>
    <w:rsid w:val="00FD048A"/>
    <w:rsid w:val="00FD05B6"/>
    <w:rsid w:val="00FD06CE"/>
    <w:rsid w:val="00FD08ED"/>
    <w:rsid w:val="00FD0B5C"/>
    <w:rsid w:val="00FD1252"/>
    <w:rsid w:val="00FD181E"/>
    <w:rsid w:val="00FD1AD6"/>
    <w:rsid w:val="00FD2266"/>
    <w:rsid w:val="00FD22E8"/>
    <w:rsid w:val="00FD24AF"/>
    <w:rsid w:val="00FD25B9"/>
    <w:rsid w:val="00FD2D49"/>
    <w:rsid w:val="00FD2FF9"/>
    <w:rsid w:val="00FD38D2"/>
    <w:rsid w:val="00FD38DE"/>
    <w:rsid w:val="00FD3924"/>
    <w:rsid w:val="00FD40B5"/>
    <w:rsid w:val="00FD42E0"/>
    <w:rsid w:val="00FD43DF"/>
    <w:rsid w:val="00FD4505"/>
    <w:rsid w:val="00FD45CD"/>
    <w:rsid w:val="00FD48F8"/>
    <w:rsid w:val="00FD4E5E"/>
    <w:rsid w:val="00FD54E0"/>
    <w:rsid w:val="00FD59FB"/>
    <w:rsid w:val="00FD59FF"/>
    <w:rsid w:val="00FD5A18"/>
    <w:rsid w:val="00FD5DAA"/>
    <w:rsid w:val="00FD65BE"/>
    <w:rsid w:val="00FD688E"/>
    <w:rsid w:val="00FD6FB9"/>
    <w:rsid w:val="00FD72D8"/>
    <w:rsid w:val="00FD72E6"/>
    <w:rsid w:val="00FD7354"/>
    <w:rsid w:val="00FD75D1"/>
    <w:rsid w:val="00FD7868"/>
    <w:rsid w:val="00FD7A9E"/>
    <w:rsid w:val="00FD7D48"/>
    <w:rsid w:val="00FE01AD"/>
    <w:rsid w:val="00FE04CB"/>
    <w:rsid w:val="00FE04F2"/>
    <w:rsid w:val="00FE0713"/>
    <w:rsid w:val="00FE0904"/>
    <w:rsid w:val="00FE090E"/>
    <w:rsid w:val="00FE0C6D"/>
    <w:rsid w:val="00FE0CA0"/>
    <w:rsid w:val="00FE0D9C"/>
    <w:rsid w:val="00FE10B4"/>
    <w:rsid w:val="00FE1356"/>
    <w:rsid w:val="00FE17FD"/>
    <w:rsid w:val="00FE1AF6"/>
    <w:rsid w:val="00FE1F6F"/>
    <w:rsid w:val="00FE2099"/>
    <w:rsid w:val="00FE259D"/>
    <w:rsid w:val="00FE2A35"/>
    <w:rsid w:val="00FE2A47"/>
    <w:rsid w:val="00FE31CC"/>
    <w:rsid w:val="00FE36FA"/>
    <w:rsid w:val="00FE3929"/>
    <w:rsid w:val="00FE3A66"/>
    <w:rsid w:val="00FE3C6D"/>
    <w:rsid w:val="00FE3FA3"/>
    <w:rsid w:val="00FE4074"/>
    <w:rsid w:val="00FE43CD"/>
    <w:rsid w:val="00FE44AD"/>
    <w:rsid w:val="00FE4869"/>
    <w:rsid w:val="00FE4EB3"/>
    <w:rsid w:val="00FE5334"/>
    <w:rsid w:val="00FE536C"/>
    <w:rsid w:val="00FE557A"/>
    <w:rsid w:val="00FE5675"/>
    <w:rsid w:val="00FE57F7"/>
    <w:rsid w:val="00FE57FA"/>
    <w:rsid w:val="00FE5A80"/>
    <w:rsid w:val="00FE5FE8"/>
    <w:rsid w:val="00FE614C"/>
    <w:rsid w:val="00FE6560"/>
    <w:rsid w:val="00FE6582"/>
    <w:rsid w:val="00FE6611"/>
    <w:rsid w:val="00FE6D6A"/>
    <w:rsid w:val="00FF00F4"/>
    <w:rsid w:val="00FF01A1"/>
    <w:rsid w:val="00FF035C"/>
    <w:rsid w:val="00FF0461"/>
    <w:rsid w:val="00FF057C"/>
    <w:rsid w:val="00FF0922"/>
    <w:rsid w:val="00FF0CE5"/>
    <w:rsid w:val="00FF0CF1"/>
    <w:rsid w:val="00FF153F"/>
    <w:rsid w:val="00FF190C"/>
    <w:rsid w:val="00FF1A1D"/>
    <w:rsid w:val="00FF1AD0"/>
    <w:rsid w:val="00FF20B7"/>
    <w:rsid w:val="00FF27A4"/>
    <w:rsid w:val="00FF2AA2"/>
    <w:rsid w:val="00FF2BAB"/>
    <w:rsid w:val="00FF2D01"/>
    <w:rsid w:val="00FF2E18"/>
    <w:rsid w:val="00FF30FB"/>
    <w:rsid w:val="00FF3292"/>
    <w:rsid w:val="00FF3501"/>
    <w:rsid w:val="00FF38E5"/>
    <w:rsid w:val="00FF4184"/>
    <w:rsid w:val="00FF41CE"/>
    <w:rsid w:val="00FF4203"/>
    <w:rsid w:val="00FF42FE"/>
    <w:rsid w:val="00FF456B"/>
    <w:rsid w:val="00FF45D9"/>
    <w:rsid w:val="00FF6BD1"/>
    <w:rsid w:val="00FF6FCA"/>
    <w:rsid w:val="00FF769E"/>
    <w:rsid w:val="00FF76E3"/>
    <w:rsid w:val="00FF7962"/>
    <w:rsid w:val="00FF79B1"/>
    <w:rsid w:val="00FF7D8D"/>
  </w:rsids>
  <m:mathPr>
    <m:mathFont m:val="Cambria Math"/>
    <m:brkBin m:val="before"/>
    <m:brkBinSub m:val="--"/>
    <m:smallFrac m:val="0"/>
    <m:dispDef/>
    <m:lMargin m:val="0"/>
    <m:rMargin m:val="0"/>
    <m:defJc m:val="centerGroup"/>
    <m:wrapIndent m:val="1440"/>
    <m:intLim m:val="subSup"/>
    <m:naryLim m:val="undOvr"/>
  </m:mathPr>
  <w:themeFontLang w:val="sv-SE"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C1AC1DE"/>
  <w15:docId w15:val="{B0CD824B-5D0C-4ABA-8B9A-3CD288F1EA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Batang" w:hAnsi="Times New Roman" w:cs="Times New Roman"/>
        <w:lang w:val="sv-SE" w:eastAsia="sv-SE" w:bidi="ar-SA"/>
      </w:rPr>
    </w:rPrDefault>
    <w:pPrDefault/>
  </w:docDefaults>
  <w:latentStyles w:defLockedState="1" w:defUIPriority="0" w:defSemiHidden="0" w:defUnhideWhenUsed="0" w:defQFormat="0" w:count="376">
    <w:lsdException w:name="Normal" w:locked="0" w:qFormat="1"/>
    <w:lsdException w:name="heading 1" w:locked="0" w:qFormat="1"/>
    <w:lsdException w:name="heading 2" w:locked="0" w:qFormat="1"/>
    <w:lsdException w:name="heading 3" w:locked="0" w:qFormat="1"/>
    <w:lsdException w:name="heading 4" w:locked="0" w:qFormat="1"/>
    <w:lsdException w:name="heading 5" w:locked="0" w:qFormat="1"/>
    <w:lsdException w:name="heading 6" w:locked="0" w:qFormat="1"/>
    <w:lsdException w:name="heading 7" w:locked="0" w:qFormat="1"/>
    <w:lsdException w:name="heading 8" w:locked="0" w:qFormat="1"/>
    <w:lsdException w:name="heading 9" w:locked="0" w:qFormat="1"/>
    <w:lsdException w:name="index 1" w:locked="0" w:qFormat="1"/>
    <w:lsdException w:name="index 2" w:locked="0" w:qFormat="1"/>
    <w:lsdException w:name="toc 1" w:locked="0" w:uiPriority="39" w:qFormat="1"/>
    <w:lsdException w:name="toc 2" w:locked="0" w:uiPriority="39" w:qFormat="1"/>
    <w:lsdException w:name="toc 3" w:locked="0" w:uiPriority="39" w:qFormat="1"/>
    <w:lsdException w:name="toc 4" w:locked="0" w:uiPriority="39" w:qFormat="1"/>
    <w:lsdException w:name="toc 5" w:locked="0" w:uiPriority="39" w:qFormat="1"/>
    <w:lsdException w:name="toc 6" w:locked="0" w:uiPriority="39" w:qFormat="1"/>
    <w:lsdException w:name="toc 7" w:locked="0" w:uiPriority="39" w:qFormat="1"/>
    <w:lsdException w:name="toc 8" w:locked="0" w:uiPriority="39" w:qFormat="1"/>
    <w:lsdException w:name="toc 9" w:locked="0" w:uiPriority="39" w:qFormat="1"/>
    <w:lsdException w:name="footnote text" w:locked="0" w:qFormat="1"/>
    <w:lsdException w:name="annotation text" w:locked="0" w:uiPriority="99" w:qFormat="1"/>
    <w:lsdException w:name="header" w:locked="0" w:qFormat="1"/>
    <w:lsdException w:name="footer" w:locked="0" w:qFormat="1"/>
    <w:lsdException w:name="index heading" w:qFormat="1"/>
    <w:lsdException w:name="caption" w:locked="0" w:semiHidden="1" w:unhideWhenUsed="1" w:qFormat="1"/>
    <w:lsdException w:name="footnote reference" w:locked="0" w:qFormat="1"/>
    <w:lsdException w:name="annotation reference" w:locked="0" w:qFormat="1"/>
    <w:lsdException w:name="page number" w:locked="0" w:qFormat="1"/>
    <w:lsdException w:name="endnote text" w:qFormat="1"/>
    <w:lsdException w:name="List" w:locked="0" w:qFormat="1"/>
    <w:lsdException w:name="List Bullet" w:locked="0" w:qFormat="1"/>
    <w:lsdException w:name="List Number" w:locked="0" w:qFormat="1"/>
    <w:lsdException w:name="List 2" w:locked="0" w:qFormat="1"/>
    <w:lsdException w:name="List 3" w:locked="0" w:qFormat="1"/>
    <w:lsdException w:name="List 4" w:locked="0" w:qFormat="1"/>
    <w:lsdException w:name="List 5" w:locked="0" w:qFormat="1"/>
    <w:lsdException w:name="List Bullet 2" w:locked="0" w:qFormat="1"/>
    <w:lsdException w:name="List Bullet 3" w:locked="0" w:qFormat="1"/>
    <w:lsdException w:name="List Bullet 4" w:locked="0" w:qFormat="1"/>
    <w:lsdException w:name="List Bullet 5" w:locked="0" w:qFormat="1"/>
    <w:lsdException w:name="List Number 2" w:locked="0" w:qFormat="1"/>
    <w:lsdException w:name="Title" w:qFormat="1"/>
    <w:lsdException w:name="Default Paragraph Font" w:locked="0"/>
    <w:lsdException w:name="Body Text" w:locked="0" w:qFormat="1"/>
    <w:lsdException w:name="Subtitle" w:qFormat="1"/>
    <w:lsdException w:name="Hyperlink" w:locked="0" w:qFormat="1"/>
    <w:lsdException w:name="FollowedHyperlink" w:locked="0"/>
    <w:lsdException w:name="Strong" w:locked="0" w:uiPriority="22" w:qFormat="1"/>
    <w:lsdException w:name="Emphasis" w:locked="0" w:uiPriority="20" w:qFormat="1"/>
    <w:lsdException w:name="Document Map" w:locked="0" w:qFormat="1"/>
    <w:lsdException w:name="Plain Text" w:locked="0" w:uiPriority="99" w:qFormat="1"/>
    <w:lsdException w:name="HTML Top of Form" w:locked="0"/>
    <w:lsdException w:name="HTML Bottom of Form" w:locked="0"/>
    <w:lsdException w:name="Normal (Web)" w:locked="0" w:qFormat="1"/>
    <w:lsdException w:name="HTML Code" w:locked="0" w:uiPriority="99" w:qFormat="1"/>
    <w:lsdException w:name="HTML Keyboard" w:semiHidden="1" w:unhideWhenUsed="1"/>
    <w:lsdException w:name="HTML Preformatted" w:semiHidden="1" w:unhideWhenUsed="1"/>
    <w:lsdException w:name="HTML Typewriter" w:semiHidden="1" w:unhideWhenUsed="1"/>
    <w:lsdException w:name="HTML Variable" w:semiHidden="1" w:unhideWhenUsed="1"/>
    <w:lsdException w:name="Normal Table" w:locked="0" w:semiHidden="1" w:unhideWhenUsed="1"/>
    <w:lsdException w:name="annotation subject" w:locked="0" w:semiHidden="1" w:unhideWhenUsed="1" w:qFormat="1"/>
    <w:lsdException w:name="No List" w:locked="0"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locked="0"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nhideWhenUsed="1" w:qFormat="1"/>
    <w:lsdException w:name="Table Grid" w:locked="0"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uiPriority="99" w:qFormat="1"/>
    <w:lsdException w:name="List Paragraph" w:locked="0"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locked="0" w:uiPriority="40"/>
    <w:lsdException w:name="Grid Table 1 Light" w:locked="0" w:uiPriority="46"/>
    <w:lsdException w:name="Grid Table 2" w:locked="0" w:uiPriority="47"/>
    <w:lsdException w:name="Grid Table 3" w:locked="0" w:uiPriority="48"/>
    <w:lsdException w:name="Grid Table 4" w:locked="0" w:uiPriority="49"/>
    <w:lsdException w:name="Grid Table 5 Dark" w:locked="0" w:uiPriority="50"/>
    <w:lsdException w:name="Grid Table 6 Colorful" w:locked="0" w:uiPriority="51"/>
    <w:lsdException w:name="Grid Table 7 Colorful" w:locked="0" w:uiPriority="52"/>
    <w:lsdException w:name="Grid Table 1 Light Accent 1" w:locked="0" w:uiPriority="46"/>
    <w:lsdException w:name="Grid Table 2 Accent 1" w:locked="0" w:uiPriority="47"/>
    <w:lsdException w:name="Grid Table 3 Accent 1" w:locked="0" w:uiPriority="48"/>
    <w:lsdException w:name="Grid Table 4 Accent 1" w:locked="0" w:uiPriority="49"/>
    <w:lsdException w:name="Grid Table 5 Dark Accent 1" w:locked="0" w:uiPriority="50"/>
    <w:lsdException w:name="Grid Table 6 Colorful Accent 1" w:locked="0" w:uiPriority="51"/>
    <w:lsdException w:name="Grid Table 7 Colorful Accent 1" w:locked="0" w:uiPriority="52"/>
    <w:lsdException w:name="Grid Table 1 Light Accent 2" w:locked="0" w:uiPriority="46"/>
    <w:lsdException w:name="Grid Table 2 Accent 2" w:locked="0" w:uiPriority="47"/>
    <w:lsdException w:name="Grid Table 3 Accent 2" w:locked="0" w:uiPriority="48"/>
    <w:lsdException w:name="Grid Table 4 Accent 2" w:locked="0" w:uiPriority="49"/>
    <w:lsdException w:name="Grid Table 5 Dark Accent 2" w:locked="0" w:uiPriority="50"/>
    <w:lsdException w:name="Grid Table 6 Colorful Accent 2" w:locked="0" w:uiPriority="51"/>
    <w:lsdException w:name="Grid Table 7 Colorful Accent 2" w:locked="0" w:uiPriority="52"/>
    <w:lsdException w:name="Grid Table 1 Light Accent 3" w:locked="0" w:uiPriority="46"/>
    <w:lsdException w:name="Grid Table 2 Accent 3" w:locked="0" w:uiPriority="47"/>
    <w:lsdException w:name="Grid Table 3 Accent 3" w:locked="0" w:uiPriority="48"/>
    <w:lsdException w:name="Grid Table 4 Accent 3" w:locked="0" w:uiPriority="49"/>
    <w:lsdException w:name="Grid Table 5 Dark Accent 3" w:locked="0" w:uiPriority="50"/>
    <w:lsdException w:name="Grid Table 6 Colorful Accent 3" w:locked="0" w:uiPriority="51"/>
    <w:lsdException w:name="Grid Table 7 Colorful Accent 3" w:locked="0" w:uiPriority="52"/>
    <w:lsdException w:name="Grid Table 1 Light Accent 4" w:locked="0" w:uiPriority="46"/>
    <w:lsdException w:name="Grid Table 2 Accent 4" w:locked="0" w:uiPriority="47"/>
    <w:lsdException w:name="Grid Table 3 Accent 4" w:locked="0" w:uiPriority="48"/>
    <w:lsdException w:name="Grid Table 4 Accent 4" w:locked="0" w:uiPriority="49"/>
    <w:lsdException w:name="Grid Table 5 Dark Accent 4" w:locked="0" w:uiPriority="50"/>
    <w:lsdException w:name="Grid Table 6 Colorful Accent 4" w:locked="0" w:uiPriority="51"/>
    <w:lsdException w:name="Grid Table 7 Colorful Accent 4" w:locked="0" w:uiPriority="52"/>
    <w:lsdException w:name="Grid Table 1 Light Accent 5" w:locked="0" w:uiPriority="46"/>
    <w:lsdException w:name="Grid Table 2 Accent 5" w:locked="0" w:uiPriority="47"/>
    <w:lsdException w:name="Grid Table 3 Accent 5" w:locked="0" w:uiPriority="48"/>
    <w:lsdException w:name="Grid Table 4 Accent 5" w:locked="0" w:uiPriority="49"/>
    <w:lsdException w:name="Grid Table 5 Dark Accent 5" w:locked="0" w:uiPriority="50"/>
    <w:lsdException w:name="Grid Table 6 Colorful Accent 5" w:locked="0" w:uiPriority="51"/>
    <w:lsdException w:name="Grid Table 7 Colorful Accent 5" w:locked="0" w:uiPriority="52"/>
    <w:lsdException w:name="Grid Table 1 Light Accent 6" w:locked="0" w:uiPriority="46"/>
    <w:lsdException w:name="Grid Table 2 Accent 6" w:locked="0" w:uiPriority="47"/>
    <w:lsdException w:name="Grid Table 3 Accent 6" w:locked="0" w:uiPriority="48"/>
    <w:lsdException w:name="Grid Table 4 Accent 6" w:locked="0" w:uiPriority="49"/>
    <w:lsdException w:name="Grid Table 5 Dark Accent 6" w:locked="0" w:uiPriority="50"/>
    <w:lsdException w:name="Grid Table 6 Colorful Accent 6" w:locked="0" w:uiPriority="51"/>
    <w:lsdException w:name="Grid Table 7 Colorful Accent 6" w:locked="0"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locked="0" w:uiPriority="52"/>
    <w:lsdException w:name="List Table 1 Light Accent 1" w:locked="0" w:uiPriority="46"/>
    <w:lsdException w:name="List Table 2 Accent 1" w:locked="0" w:uiPriority="47"/>
    <w:lsdException w:name="List Table 3 Accent 1" w:locked="0" w:uiPriority="48"/>
    <w:lsdException w:name="List Table 4 Accent 1" w:locked="0" w:uiPriority="49"/>
    <w:lsdException w:name="List Table 5 Dark Accent 1" w:locked="0" w:uiPriority="50"/>
    <w:lsdException w:name="List Table 6 Colorful Accent 1" w:locked="0" w:uiPriority="51"/>
    <w:lsdException w:name="List Table 7 Colorful Accent 1" w:locked="0" w:uiPriority="52"/>
    <w:lsdException w:name="List Table 1 Light Accent 2" w:locked="0" w:uiPriority="46"/>
    <w:lsdException w:name="List Table 2 Accent 2" w:locked="0" w:uiPriority="47"/>
    <w:lsdException w:name="List Table 3 Accent 2" w:locked="0" w:uiPriority="48"/>
    <w:lsdException w:name="List Table 4 Accent 2" w:locked="0" w:uiPriority="49"/>
    <w:lsdException w:name="List Table 5 Dark Accent 2" w:locked="0" w:uiPriority="50"/>
    <w:lsdException w:name="List Table 6 Colorful Accent 2" w:locked="0" w:uiPriority="51"/>
    <w:lsdException w:name="List Table 7 Colorful Accent 2" w:locked="0" w:uiPriority="52"/>
    <w:lsdException w:name="List Table 1 Light Accent 3" w:locked="0" w:uiPriority="46"/>
    <w:lsdException w:name="List Table 2 Accent 3" w:locked="0" w:uiPriority="47"/>
    <w:lsdException w:name="List Table 3 Accent 3" w:locked="0" w:uiPriority="48"/>
    <w:lsdException w:name="List Table 4 Accent 3" w:locked="0" w:uiPriority="49"/>
    <w:lsdException w:name="List Table 5 Dark Accent 3" w:locked="0" w:uiPriority="50"/>
    <w:lsdException w:name="List Table 6 Colorful Accent 3" w:locked="0" w:uiPriority="51"/>
    <w:lsdException w:name="List Table 7 Colorful Accent 3" w:locked="0" w:uiPriority="52"/>
    <w:lsdException w:name="List Table 1 Light Accent 4" w:locked="0" w:uiPriority="46"/>
    <w:lsdException w:name="List Table 2 Accent 4" w:locked="0" w:uiPriority="47"/>
    <w:lsdException w:name="List Table 3 Accent 4" w:locked="0" w:uiPriority="48"/>
    <w:lsdException w:name="List Table 4 Accent 4" w:locked="0" w:uiPriority="49"/>
    <w:lsdException w:name="List Table 5 Dark Accent 4" w:locked="0" w:uiPriority="50"/>
    <w:lsdException w:name="List Table 6 Colorful Accent 4" w:locked="0" w:uiPriority="51"/>
    <w:lsdException w:name="List Table 7 Colorful Accent 4" w:locked="0" w:uiPriority="52"/>
    <w:lsdException w:name="List Table 1 Light Accent 5" w:locked="0" w:uiPriority="46"/>
    <w:lsdException w:name="List Table 2 Accent 5" w:locked="0" w:uiPriority="47"/>
    <w:lsdException w:name="List Table 3 Accent 5" w:locked="0" w:uiPriority="48"/>
    <w:lsdException w:name="List Table 4 Accent 5" w:locked="0" w:uiPriority="49"/>
    <w:lsdException w:name="List Table 5 Dark Accent 5" w:locked="0" w:uiPriority="50"/>
    <w:lsdException w:name="List Table 6 Colorful Accent 5" w:locked="0" w:uiPriority="51"/>
    <w:lsdException w:name="List Table 7 Colorful Accent 5" w:locked="0" w:uiPriority="52"/>
    <w:lsdException w:name="List Table 1 Light Accent 6" w:locked="0" w:uiPriority="46"/>
    <w:lsdException w:name="List Table 2 Accent 6" w:locked="0" w:uiPriority="47"/>
    <w:lsdException w:name="List Table 3 Accent 6" w:locked="0" w:uiPriority="48"/>
    <w:lsdException w:name="List Table 4 Accent 6" w:locked="0" w:uiPriority="49"/>
    <w:lsdException w:name="List Table 5 Dark Accent 6" w:locked="0" w:uiPriority="50"/>
    <w:lsdException w:name="List Table 6 Colorful Accent 6" w:locked="0" w:uiPriority="51"/>
    <w:lsdException w:name="List Table 7 Colorful Accent 6" w:locked="0" w:uiPriority="52"/>
    <w:lsdException w:name="Mention" w:locked="0" w:semiHidden="1" w:uiPriority="99" w:unhideWhenUsed="1"/>
    <w:lsdException w:name="Smart Hyperlink" w:locked="0" w:semiHidden="1" w:uiPriority="99" w:unhideWhenUsed="1"/>
    <w:lsdException w:name="Hashtag" w:locked="0" w:semiHidden="1" w:uiPriority="99" w:unhideWhenUsed="1"/>
    <w:lsdException w:name="Unresolved Mention" w:locked="0" w:semiHidden="1" w:uiPriority="99" w:unhideWhenUsed="1"/>
    <w:lsdException w:name="Smart Link" w:locked="0" w:semiHidden="1" w:uiPriority="99" w:unhideWhenUsed="1"/>
  </w:latentStyles>
  <w:style w:type="paragraph" w:default="1" w:styleId="Normal">
    <w:name w:val="Normal"/>
    <w:qFormat/>
    <w:rsid w:val="000F3B47"/>
    <w:pPr>
      <w:overflowPunct w:val="0"/>
      <w:autoSpaceDE w:val="0"/>
      <w:autoSpaceDN w:val="0"/>
      <w:adjustRightInd w:val="0"/>
      <w:spacing w:after="180"/>
      <w:textAlignment w:val="baseline"/>
    </w:pPr>
    <w:rPr>
      <w:rFonts w:eastAsia="Times New Roman"/>
      <w:lang w:val="en-GB" w:eastAsia="ja-JP"/>
    </w:rPr>
  </w:style>
  <w:style w:type="paragraph" w:styleId="Heading1">
    <w:name w:val="heading 1"/>
    <w:next w:val="Normal"/>
    <w:link w:val="Heading1Char"/>
    <w:qFormat/>
    <w:rsid w:val="000F3B47"/>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val="en-GB" w:eastAsia="ja-JP"/>
    </w:rPr>
  </w:style>
  <w:style w:type="paragraph" w:styleId="Heading2">
    <w:name w:val="heading 2"/>
    <w:basedOn w:val="Heading1"/>
    <w:next w:val="Normal"/>
    <w:link w:val="Heading2Char"/>
    <w:qFormat/>
    <w:rsid w:val="000F3B47"/>
    <w:pPr>
      <w:pBdr>
        <w:top w:val="none" w:sz="0" w:space="0" w:color="auto"/>
      </w:pBdr>
      <w:spacing w:before="180"/>
      <w:outlineLvl w:val="1"/>
    </w:pPr>
    <w:rPr>
      <w:sz w:val="32"/>
    </w:rPr>
  </w:style>
  <w:style w:type="paragraph" w:styleId="Heading3">
    <w:name w:val="heading 3"/>
    <w:basedOn w:val="Heading2"/>
    <w:next w:val="Normal"/>
    <w:link w:val="Heading3Char"/>
    <w:qFormat/>
    <w:rsid w:val="000F3B47"/>
    <w:pPr>
      <w:spacing w:before="120"/>
      <w:outlineLvl w:val="2"/>
    </w:pPr>
    <w:rPr>
      <w:sz w:val="28"/>
    </w:rPr>
  </w:style>
  <w:style w:type="paragraph" w:styleId="Heading4">
    <w:name w:val="heading 4"/>
    <w:aliases w:val="h4,H4,H41,h41,H42,h42,H43,h43,H411,h411,H421,h421,H44,h44,H412,h412,H422,h422,H431,h431,H45,h45,H413,h413,H423,h423,H432,h432,H46,h46,H47,h47,Memo Heading 4,Memo Heading 5,Heading,4,Memo,5,3,no,break,4H,Head4,41,42,43,411,421,44,412,422,45,413"/>
    <w:basedOn w:val="Heading3"/>
    <w:next w:val="Normal"/>
    <w:link w:val="Heading4Char"/>
    <w:qFormat/>
    <w:rsid w:val="000F3B47"/>
    <w:pPr>
      <w:ind w:left="1418" w:hanging="1418"/>
      <w:outlineLvl w:val="3"/>
    </w:pPr>
    <w:rPr>
      <w:sz w:val="24"/>
    </w:rPr>
  </w:style>
  <w:style w:type="paragraph" w:styleId="Heading5">
    <w:name w:val="heading 5"/>
    <w:basedOn w:val="Heading4"/>
    <w:next w:val="Normal"/>
    <w:link w:val="Heading5Char"/>
    <w:qFormat/>
    <w:rsid w:val="000F3B47"/>
    <w:pPr>
      <w:ind w:left="1701" w:hanging="1701"/>
      <w:outlineLvl w:val="4"/>
    </w:pPr>
    <w:rPr>
      <w:sz w:val="22"/>
    </w:rPr>
  </w:style>
  <w:style w:type="paragraph" w:styleId="Heading6">
    <w:name w:val="heading 6"/>
    <w:basedOn w:val="H6"/>
    <w:next w:val="Normal"/>
    <w:link w:val="Heading6Char"/>
    <w:qFormat/>
    <w:rsid w:val="000F3B47"/>
    <w:pPr>
      <w:outlineLvl w:val="5"/>
    </w:pPr>
  </w:style>
  <w:style w:type="paragraph" w:styleId="Heading7">
    <w:name w:val="heading 7"/>
    <w:basedOn w:val="H6"/>
    <w:next w:val="Normal"/>
    <w:link w:val="Heading7Char"/>
    <w:qFormat/>
    <w:rsid w:val="000F3B47"/>
    <w:pPr>
      <w:outlineLvl w:val="6"/>
    </w:pPr>
  </w:style>
  <w:style w:type="paragraph" w:styleId="Heading8">
    <w:name w:val="heading 8"/>
    <w:basedOn w:val="Heading1"/>
    <w:next w:val="Normal"/>
    <w:link w:val="Heading8Char"/>
    <w:qFormat/>
    <w:rsid w:val="000F3B47"/>
    <w:pPr>
      <w:ind w:left="0" w:firstLine="0"/>
      <w:outlineLvl w:val="7"/>
    </w:pPr>
  </w:style>
  <w:style w:type="paragraph" w:styleId="Heading9">
    <w:name w:val="heading 9"/>
    <w:basedOn w:val="Heading8"/>
    <w:next w:val="Normal"/>
    <w:link w:val="Heading9Char"/>
    <w:qFormat/>
    <w:rsid w:val="000F3B47"/>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3958A6"/>
    <w:rPr>
      <w:rFonts w:ascii="Arial" w:eastAsia="Times New Roman" w:hAnsi="Arial"/>
      <w:sz w:val="36"/>
      <w:lang w:val="en-GB" w:eastAsia="ja-JP"/>
    </w:rPr>
  </w:style>
  <w:style w:type="character" w:customStyle="1" w:styleId="Heading2Char">
    <w:name w:val="Heading 2 Char"/>
    <w:link w:val="Heading2"/>
    <w:rsid w:val="003958A6"/>
    <w:rPr>
      <w:rFonts w:ascii="Arial" w:eastAsia="Times New Roman" w:hAnsi="Arial"/>
      <w:sz w:val="32"/>
      <w:lang w:val="en-GB" w:eastAsia="ja-JP"/>
    </w:rPr>
  </w:style>
  <w:style w:type="character" w:customStyle="1" w:styleId="Heading3Char">
    <w:name w:val="Heading 3 Char"/>
    <w:link w:val="Heading3"/>
    <w:qFormat/>
    <w:rsid w:val="003958A6"/>
    <w:rPr>
      <w:rFonts w:ascii="Arial" w:eastAsia="Times New Roman" w:hAnsi="Arial"/>
      <w:sz w:val="28"/>
      <w:lang w:val="en-GB" w:eastAsia="ja-JP"/>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link w:val="Heading4"/>
    <w:qFormat/>
    <w:locked/>
    <w:rsid w:val="003958A6"/>
    <w:rPr>
      <w:rFonts w:ascii="Arial" w:eastAsia="Times New Roman" w:hAnsi="Arial"/>
      <w:sz w:val="24"/>
      <w:lang w:val="en-GB" w:eastAsia="ja-JP"/>
    </w:rPr>
  </w:style>
  <w:style w:type="character" w:customStyle="1" w:styleId="Heading5Char">
    <w:name w:val="Heading 5 Char"/>
    <w:link w:val="Heading5"/>
    <w:qFormat/>
    <w:rsid w:val="003958A6"/>
    <w:rPr>
      <w:rFonts w:ascii="Arial" w:eastAsia="Times New Roman" w:hAnsi="Arial"/>
      <w:sz w:val="22"/>
      <w:lang w:val="en-GB" w:eastAsia="ja-JP"/>
    </w:rPr>
  </w:style>
  <w:style w:type="paragraph" w:customStyle="1" w:styleId="H6">
    <w:name w:val="H6"/>
    <w:basedOn w:val="Heading5"/>
    <w:next w:val="Normal"/>
    <w:rsid w:val="000F3B47"/>
    <w:pPr>
      <w:ind w:left="1985" w:hanging="1985"/>
      <w:outlineLvl w:val="9"/>
    </w:pPr>
    <w:rPr>
      <w:sz w:val="20"/>
    </w:rPr>
  </w:style>
  <w:style w:type="character" w:customStyle="1" w:styleId="Heading6Char">
    <w:name w:val="Heading 6 Char"/>
    <w:link w:val="Heading6"/>
    <w:qFormat/>
    <w:rsid w:val="003958A6"/>
    <w:rPr>
      <w:rFonts w:ascii="Arial" w:eastAsia="Times New Roman" w:hAnsi="Arial"/>
      <w:lang w:val="en-GB" w:eastAsia="ja-JP"/>
    </w:rPr>
  </w:style>
  <w:style w:type="character" w:customStyle="1" w:styleId="Heading7Char">
    <w:name w:val="Heading 7 Char"/>
    <w:link w:val="Heading7"/>
    <w:rsid w:val="003958A6"/>
    <w:rPr>
      <w:rFonts w:ascii="Arial" w:eastAsia="Times New Roman" w:hAnsi="Arial"/>
      <w:lang w:val="en-GB" w:eastAsia="ja-JP"/>
    </w:rPr>
  </w:style>
  <w:style w:type="character" w:customStyle="1" w:styleId="Heading8Char">
    <w:name w:val="Heading 8 Char"/>
    <w:link w:val="Heading8"/>
    <w:rsid w:val="003958A6"/>
    <w:rPr>
      <w:rFonts w:ascii="Arial" w:eastAsia="Times New Roman" w:hAnsi="Arial"/>
      <w:sz w:val="36"/>
      <w:lang w:val="en-GB" w:eastAsia="ja-JP"/>
    </w:rPr>
  </w:style>
  <w:style w:type="character" w:customStyle="1" w:styleId="Heading9Char">
    <w:name w:val="Heading 9 Char"/>
    <w:link w:val="Heading9"/>
    <w:rsid w:val="003958A6"/>
    <w:rPr>
      <w:rFonts w:ascii="Arial" w:eastAsia="Times New Roman" w:hAnsi="Arial"/>
      <w:sz w:val="36"/>
      <w:lang w:val="en-GB" w:eastAsia="ja-JP"/>
    </w:rPr>
  </w:style>
  <w:style w:type="paragraph" w:styleId="TOC9">
    <w:name w:val="toc 9"/>
    <w:basedOn w:val="TOC8"/>
    <w:uiPriority w:val="39"/>
    <w:rsid w:val="000F3B47"/>
    <w:pPr>
      <w:ind w:left="1418" w:hanging="1418"/>
    </w:pPr>
  </w:style>
  <w:style w:type="paragraph" w:styleId="TOC8">
    <w:name w:val="toc 8"/>
    <w:basedOn w:val="TOC1"/>
    <w:uiPriority w:val="39"/>
    <w:rsid w:val="000F3B47"/>
    <w:pPr>
      <w:spacing w:before="180"/>
      <w:ind w:left="2693" w:hanging="2693"/>
    </w:pPr>
    <w:rPr>
      <w:b/>
    </w:rPr>
  </w:style>
  <w:style w:type="paragraph" w:styleId="TOC1">
    <w:name w:val="toc 1"/>
    <w:uiPriority w:val="39"/>
    <w:rsid w:val="000F3B47"/>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noProof/>
      <w:sz w:val="22"/>
      <w:lang w:val="en-GB" w:eastAsia="ja-JP"/>
    </w:rPr>
  </w:style>
  <w:style w:type="paragraph" w:customStyle="1" w:styleId="EQ">
    <w:name w:val="EQ"/>
    <w:basedOn w:val="Normal"/>
    <w:next w:val="Normal"/>
    <w:uiPriority w:val="99"/>
    <w:qFormat/>
    <w:rsid w:val="000F3B47"/>
    <w:pPr>
      <w:keepLines/>
      <w:tabs>
        <w:tab w:val="center" w:pos="4536"/>
        <w:tab w:val="right" w:pos="9072"/>
      </w:tabs>
    </w:pPr>
    <w:rPr>
      <w:noProof/>
    </w:rPr>
  </w:style>
  <w:style w:type="character" w:customStyle="1" w:styleId="ZGSM">
    <w:name w:val="ZGSM"/>
    <w:rsid w:val="000F3B47"/>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link w:val="HeaderChar"/>
    <w:qFormat/>
    <w:rsid w:val="000F3B47"/>
    <w:pPr>
      <w:widowControl w:val="0"/>
      <w:overflowPunct w:val="0"/>
      <w:autoSpaceDE w:val="0"/>
      <w:autoSpaceDN w:val="0"/>
      <w:adjustRightInd w:val="0"/>
      <w:textAlignment w:val="baseline"/>
    </w:pPr>
    <w:rPr>
      <w:rFonts w:ascii="Arial" w:eastAsia="Times New Roman" w:hAnsi="Arial"/>
      <w:b/>
      <w:noProof/>
      <w:sz w:val="18"/>
      <w:lang w:val="en-GB" w:eastAsia="ja-JP"/>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link w:val="Header"/>
    <w:qFormat/>
    <w:rsid w:val="003958A6"/>
    <w:rPr>
      <w:rFonts w:ascii="Arial" w:eastAsia="Times New Roman" w:hAnsi="Arial"/>
      <w:b/>
      <w:noProof/>
      <w:sz w:val="18"/>
      <w:lang w:val="en-GB" w:eastAsia="ja-JP"/>
    </w:rPr>
  </w:style>
  <w:style w:type="paragraph" w:customStyle="1" w:styleId="ZD">
    <w:name w:val="ZD"/>
    <w:rsid w:val="000F3B47"/>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lang w:val="en-GB" w:eastAsia="ja-JP"/>
    </w:rPr>
  </w:style>
  <w:style w:type="paragraph" w:styleId="TOC5">
    <w:name w:val="toc 5"/>
    <w:basedOn w:val="TOC4"/>
    <w:uiPriority w:val="39"/>
    <w:rsid w:val="000F3B47"/>
    <w:pPr>
      <w:ind w:left="1701" w:hanging="1701"/>
    </w:pPr>
  </w:style>
  <w:style w:type="paragraph" w:styleId="TOC4">
    <w:name w:val="toc 4"/>
    <w:basedOn w:val="TOC3"/>
    <w:uiPriority w:val="39"/>
    <w:rsid w:val="000F3B47"/>
    <w:pPr>
      <w:ind w:left="1418" w:hanging="1418"/>
    </w:pPr>
  </w:style>
  <w:style w:type="paragraph" w:styleId="TOC3">
    <w:name w:val="toc 3"/>
    <w:basedOn w:val="TOC2"/>
    <w:uiPriority w:val="39"/>
    <w:rsid w:val="000F3B47"/>
    <w:pPr>
      <w:ind w:left="1134" w:hanging="1134"/>
    </w:pPr>
  </w:style>
  <w:style w:type="paragraph" w:styleId="TOC2">
    <w:name w:val="toc 2"/>
    <w:basedOn w:val="TOC1"/>
    <w:uiPriority w:val="39"/>
    <w:rsid w:val="000F3B47"/>
    <w:pPr>
      <w:keepNext w:val="0"/>
      <w:spacing w:before="0"/>
      <w:ind w:left="851" w:hanging="851"/>
    </w:pPr>
    <w:rPr>
      <w:sz w:val="20"/>
    </w:rPr>
  </w:style>
  <w:style w:type="paragraph" w:styleId="Footer">
    <w:name w:val="footer"/>
    <w:basedOn w:val="Header"/>
    <w:link w:val="FooterChar"/>
    <w:rsid w:val="000F3B47"/>
    <w:pPr>
      <w:jc w:val="center"/>
    </w:pPr>
    <w:rPr>
      <w:i/>
    </w:rPr>
  </w:style>
  <w:style w:type="character" w:customStyle="1" w:styleId="FooterChar">
    <w:name w:val="Footer Char"/>
    <w:link w:val="Footer"/>
    <w:rsid w:val="003958A6"/>
    <w:rPr>
      <w:rFonts w:ascii="Arial" w:eastAsia="Times New Roman" w:hAnsi="Arial"/>
      <w:b/>
      <w:i/>
      <w:noProof/>
      <w:sz w:val="18"/>
      <w:lang w:val="en-GB" w:eastAsia="ja-JP"/>
    </w:rPr>
  </w:style>
  <w:style w:type="paragraph" w:customStyle="1" w:styleId="TT">
    <w:name w:val="TT"/>
    <w:basedOn w:val="Heading1"/>
    <w:next w:val="Normal"/>
    <w:rsid w:val="000F3B47"/>
    <w:pPr>
      <w:outlineLvl w:val="9"/>
    </w:pPr>
  </w:style>
  <w:style w:type="paragraph" w:customStyle="1" w:styleId="NO">
    <w:name w:val="NO"/>
    <w:basedOn w:val="Normal"/>
    <w:link w:val="NOChar"/>
    <w:qFormat/>
    <w:rsid w:val="000F3B47"/>
    <w:pPr>
      <w:keepLines/>
      <w:ind w:left="1135" w:hanging="851"/>
    </w:pPr>
  </w:style>
  <w:style w:type="character" w:customStyle="1" w:styleId="NOChar">
    <w:name w:val="NO Char"/>
    <w:link w:val="NO"/>
    <w:qFormat/>
    <w:rsid w:val="003958A6"/>
    <w:rPr>
      <w:rFonts w:eastAsia="Times New Roman"/>
      <w:lang w:val="en-GB" w:eastAsia="ja-JP"/>
    </w:rPr>
  </w:style>
  <w:style w:type="paragraph" w:customStyle="1" w:styleId="PL">
    <w:name w:val="PL"/>
    <w:link w:val="PLChar"/>
    <w:qFormat/>
    <w:rsid w:val="00D3196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lang w:val="en-GB" w:eastAsia="en-GB"/>
    </w:rPr>
  </w:style>
  <w:style w:type="character" w:customStyle="1" w:styleId="PLChar">
    <w:name w:val="PL Char"/>
    <w:link w:val="PL"/>
    <w:qFormat/>
    <w:rsid w:val="00D31965"/>
    <w:rPr>
      <w:rFonts w:ascii="Courier New" w:eastAsia="Times New Roman" w:hAnsi="Courier New"/>
      <w:noProof/>
      <w:sz w:val="16"/>
      <w:shd w:val="clear" w:color="auto" w:fill="E6E6E6"/>
      <w:lang w:val="en-GB" w:eastAsia="en-GB"/>
    </w:rPr>
  </w:style>
  <w:style w:type="paragraph" w:customStyle="1" w:styleId="TAR">
    <w:name w:val="TAR"/>
    <w:basedOn w:val="TAL"/>
    <w:rsid w:val="000F3B47"/>
    <w:pPr>
      <w:jc w:val="right"/>
    </w:pPr>
  </w:style>
  <w:style w:type="paragraph" w:customStyle="1" w:styleId="TAL">
    <w:name w:val="TAL"/>
    <w:basedOn w:val="Normal"/>
    <w:link w:val="TALCar"/>
    <w:qFormat/>
    <w:rsid w:val="000F3B47"/>
    <w:pPr>
      <w:keepNext/>
      <w:keepLines/>
      <w:spacing w:after="0"/>
    </w:pPr>
    <w:rPr>
      <w:rFonts w:ascii="Arial" w:hAnsi="Arial"/>
      <w:sz w:val="18"/>
    </w:rPr>
  </w:style>
  <w:style w:type="character" w:customStyle="1" w:styleId="TALCar">
    <w:name w:val="TAL Car"/>
    <w:link w:val="TAL"/>
    <w:qFormat/>
    <w:rsid w:val="003958A6"/>
    <w:rPr>
      <w:rFonts w:ascii="Arial" w:eastAsia="Times New Roman" w:hAnsi="Arial"/>
      <w:sz w:val="18"/>
      <w:lang w:val="en-GB" w:eastAsia="ja-JP"/>
    </w:rPr>
  </w:style>
  <w:style w:type="paragraph" w:customStyle="1" w:styleId="TAH">
    <w:name w:val="TAH"/>
    <w:basedOn w:val="TAC"/>
    <w:link w:val="TAHCar"/>
    <w:qFormat/>
    <w:rsid w:val="000F3B47"/>
    <w:rPr>
      <w:b/>
    </w:rPr>
  </w:style>
  <w:style w:type="paragraph" w:customStyle="1" w:styleId="TAC">
    <w:name w:val="TAC"/>
    <w:basedOn w:val="TAL"/>
    <w:link w:val="TACChar"/>
    <w:qFormat/>
    <w:rsid w:val="000F3B47"/>
    <w:pPr>
      <w:jc w:val="center"/>
    </w:pPr>
  </w:style>
  <w:style w:type="character" w:customStyle="1" w:styleId="TACChar">
    <w:name w:val="TAC Char"/>
    <w:link w:val="TAC"/>
    <w:qFormat/>
    <w:locked/>
    <w:rsid w:val="00032340"/>
    <w:rPr>
      <w:rFonts w:ascii="Arial" w:eastAsia="Times New Roman" w:hAnsi="Arial"/>
      <w:sz w:val="18"/>
      <w:lang w:val="en-GB" w:eastAsia="ja-JP"/>
    </w:rPr>
  </w:style>
  <w:style w:type="character" w:customStyle="1" w:styleId="TAHCar">
    <w:name w:val="TAH Car"/>
    <w:link w:val="TAH"/>
    <w:qFormat/>
    <w:locked/>
    <w:rsid w:val="003958A6"/>
    <w:rPr>
      <w:rFonts w:ascii="Arial" w:eastAsia="Times New Roman" w:hAnsi="Arial"/>
      <w:b/>
      <w:sz w:val="18"/>
      <w:lang w:val="en-GB" w:eastAsia="ja-JP"/>
    </w:rPr>
  </w:style>
  <w:style w:type="paragraph" w:customStyle="1" w:styleId="LD">
    <w:name w:val="LD"/>
    <w:rsid w:val="000F3B47"/>
    <w:pPr>
      <w:keepNext/>
      <w:keepLines/>
      <w:overflowPunct w:val="0"/>
      <w:autoSpaceDE w:val="0"/>
      <w:autoSpaceDN w:val="0"/>
      <w:adjustRightInd w:val="0"/>
      <w:spacing w:line="180" w:lineRule="exact"/>
      <w:textAlignment w:val="baseline"/>
    </w:pPr>
    <w:rPr>
      <w:rFonts w:ascii="Courier New" w:eastAsia="Times New Roman" w:hAnsi="Courier New"/>
      <w:noProof/>
      <w:lang w:val="en-GB" w:eastAsia="ja-JP"/>
    </w:rPr>
  </w:style>
  <w:style w:type="paragraph" w:customStyle="1" w:styleId="EX">
    <w:name w:val="EX"/>
    <w:basedOn w:val="Normal"/>
    <w:link w:val="EXChar"/>
    <w:qFormat/>
    <w:rsid w:val="000F3B47"/>
    <w:pPr>
      <w:keepLines/>
      <w:ind w:left="1702" w:hanging="1418"/>
    </w:pPr>
  </w:style>
  <w:style w:type="paragraph" w:customStyle="1" w:styleId="FP">
    <w:name w:val="FP"/>
    <w:basedOn w:val="Normal"/>
    <w:qFormat/>
    <w:rsid w:val="000F3B47"/>
    <w:pPr>
      <w:spacing w:after="0"/>
    </w:pPr>
  </w:style>
  <w:style w:type="paragraph" w:customStyle="1" w:styleId="EW">
    <w:name w:val="EW"/>
    <w:basedOn w:val="EX"/>
    <w:qFormat/>
    <w:rsid w:val="000F3B47"/>
    <w:pPr>
      <w:spacing w:after="0"/>
    </w:pPr>
  </w:style>
  <w:style w:type="paragraph" w:customStyle="1" w:styleId="B1">
    <w:name w:val="B1"/>
    <w:basedOn w:val="List"/>
    <w:link w:val="B1Char1"/>
    <w:qFormat/>
    <w:rsid w:val="000F3B47"/>
  </w:style>
  <w:style w:type="paragraph" w:styleId="List">
    <w:name w:val="List"/>
    <w:basedOn w:val="Normal"/>
    <w:rsid w:val="000F3B47"/>
    <w:pPr>
      <w:ind w:left="568" w:hanging="284"/>
    </w:pPr>
  </w:style>
  <w:style w:type="character" w:customStyle="1" w:styleId="B1Char1">
    <w:name w:val="B1 Char1"/>
    <w:link w:val="B1"/>
    <w:qFormat/>
    <w:rsid w:val="003958A6"/>
    <w:rPr>
      <w:rFonts w:eastAsia="Times New Roman"/>
      <w:lang w:val="en-GB" w:eastAsia="ja-JP"/>
    </w:rPr>
  </w:style>
  <w:style w:type="paragraph" w:styleId="TOC6">
    <w:name w:val="toc 6"/>
    <w:basedOn w:val="TOC5"/>
    <w:next w:val="Normal"/>
    <w:uiPriority w:val="39"/>
    <w:rsid w:val="000F3B47"/>
    <w:pPr>
      <w:ind w:left="1985" w:hanging="1985"/>
    </w:pPr>
  </w:style>
  <w:style w:type="paragraph" w:styleId="TOC7">
    <w:name w:val="toc 7"/>
    <w:basedOn w:val="TOC6"/>
    <w:next w:val="Normal"/>
    <w:uiPriority w:val="39"/>
    <w:rsid w:val="000F3B47"/>
    <w:pPr>
      <w:ind w:left="2268" w:hanging="2268"/>
    </w:pPr>
  </w:style>
  <w:style w:type="paragraph" w:customStyle="1" w:styleId="EditorsNote">
    <w:name w:val="Editor's Note"/>
    <w:basedOn w:val="NO"/>
    <w:link w:val="EditorsNoteChar"/>
    <w:qFormat/>
    <w:rsid w:val="000F3B47"/>
    <w:rPr>
      <w:color w:val="FF0000"/>
    </w:rPr>
  </w:style>
  <w:style w:type="character" w:customStyle="1" w:styleId="EditorsNoteChar">
    <w:name w:val="Editor's Note Char"/>
    <w:aliases w:val="EN Char"/>
    <w:link w:val="EditorsNote"/>
    <w:qFormat/>
    <w:rsid w:val="003958A6"/>
    <w:rPr>
      <w:rFonts w:eastAsia="Times New Roman"/>
      <w:color w:val="FF0000"/>
      <w:lang w:val="en-GB" w:eastAsia="ja-JP"/>
    </w:rPr>
  </w:style>
  <w:style w:type="paragraph" w:customStyle="1" w:styleId="TH">
    <w:name w:val="TH"/>
    <w:basedOn w:val="Normal"/>
    <w:link w:val="THChar"/>
    <w:qFormat/>
    <w:rsid w:val="000F3B47"/>
    <w:pPr>
      <w:keepNext/>
      <w:keepLines/>
      <w:spacing w:before="60"/>
      <w:jc w:val="center"/>
    </w:pPr>
    <w:rPr>
      <w:rFonts w:ascii="Arial" w:hAnsi="Arial"/>
      <w:b/>
    </w:rPr>
  </w:style>
  <w:style w:type="character" w:customStyle="1" w:styleId="THChar">
    <w:name w:val="TH Char"/>
    <w:link w:val="TH"/>
    <w:qFormat/>
    <w:rsid w:val="003958A6"/>
    <w:rPr>
      <w:rFonts w:ascii="Arial" w:eastAsia="Times New Roman" w:hAnsi="Arial"/>
      <w:b/>
      <w:lang w:val="en-GB" w:eastAsia="ja-JP"/>
    </w:rPr>
  </w:style>
  <w:style w:type="paragraph" w:customStyle="1" w:styleId="ZA">
    <w:name w:val="ZA"/>
    <w:rsid w:val="000F3B47"/>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lang w:val="en-GB" w:eastAsia="ja-JP"/>
    </w:rPr>
  </w:style>
  <w:style w:type="paragraph" w:customStyle="1" w:styleId="ZB">
    <w:name w:val="ZB"/>
    <w:rsid w:val="000F3B47"/>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lang w:val="en-GB" w:eastAsia="ja-JP"/>
    </w:rPr>
  </w:style>
  <w:style w:type="paragraph" w:customStyle="1" w:styleId="ZT">
    <w:name w:val="ZT"/>
    <w:rsid w:val="000F3B47"/>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ja-JP"/>
    </w:rPr>
  </w:style>
  <w:style w:type="paragraph" w:customStyle="1" w:styleId="ZU">
    <w:name w:val="ZU"/>
    <w:rsid w:val="000F3B47"/>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lang w:val="en-GB" w:eastAsia="ja-JP"/>
    </w:rPr>
  </w:style>
  <w:style w:type="paragraph" w:customStyle="1" w:styleId="TAN">
    <w:name w:val="TAN"/>
    <w:basedOn w:val="TAL"/>
    <w:rsid w:val="000F3B47"/>
    <w:pPr>
      <w:ind w:left="851" w:hanging="851"/>
    </w:pPr>
  </w:style>
  <w:style w:type="paragraph" w:customStyle="1" w:styleId="ZH">
    <w:name w:val="ZH"/>
    <w:rsid w:val="000F3B47"/>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lang w:val="en-GB" w:eastAsia="ja-JP"/>
    </w:rPr>
  </w:style>
  <w:style w:type="paragraph" w:customStyle="1" w:styleId="TF">
    <w:name w:val="TF"/>
    <w:basedOn w:val="TH"/>
    <w:link w:val="TFChar"/>
    <w:qFormat/>
    <w:rsid w:val="000F3B47"/>
    <w:pPr>
      <w:keepNext w:val="0"/>
      <w:spacing w:before="0" w:after="240"/>
    </w:pPr>
  </w:style>
  <w:style w:type="character" w:customStyle="1" w:styleId="TFChar">
    <w:name w:val="TF Char"/>
    <w:link w:val="TF"/>
    <w:qFormat/>
    <w:rsid w:val="003958A6"/>
    <w:rPr>
      <w:rFonts w:ascii="Arial" w:eastAsia="Times New Roman" w:hAnsi="Arial"/>
      <w:b/>
      <w:lang w:val="en-GB" w:eastAsia="ja-JP"/>
    </w:rPr>
  </w:style>
  <w:style w:type="paragraph" w:customStyle="1" w:styleId="ZG">
    <w:name w:val="ZG"/>
    <w:qFormat/>
    <w:rsid w:val="000F3B47"/>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lang w:val="en-GB" w:eastAsia="ja-JP"/>
    </w:rPr>
  </w:style>
  <w:style w:type="paragraph" w:customStyle="1" w:styleId="B2">
    <w:name w:val="B2"/>
    <w:basedOn w:val="List2"/>
    <w:link w:val="B2Char"/>
    <w:qFormat/>
    <w:rsid w:val="000F3B47"/>
  </w:style>
  <w:style w:type="paragraph" w:styleId="List2">
    <w:name w:val="List 2"/>
    <w:basedOn w:val="List"/>
    <w:rsid w:val="000F3B47"/>
    <w:pPr>
      <w:ind w:left="851"/>
    </w:pPr>
  </w:style>
  <w:style w:type="character" w:customStyle="1" w:styleId="B2Char">
    <w:name w:val="B2 Char"/>
    <w:link w:val="B2"/>
    <w:qFormat/>
    <w:rsid w:val="003958A6"/>
    <w:rPr>
      <w:rFonts w:eastAsia="Times New Roman"/>
      <w:lang w:val="en-GB" w:eastAsia="ja-JP"/>
    </w:rPr>
  </w:style>
  <w:style w:type="paragraph" w:customStyle="1" w:styleId="B3">
    <w:name w:val="B3"/>
    <w:basedOn w:val="List3"/>
    <w:link w:val="B3Char2"/>
    <w:qFormat/>
    <w:rsid w:val="000F3B47"/>
  </w:style>
  <w:style w:type="paragraph" w:styleId="List3">
    <w:name w:val="List 3"/>
    <w:basedOn w:val="List2"/>
    <w:rsid w:val="000F3B47"/>
    <w:pPr>
      <w:ind w:left="1135"/>
    </w:pPr>
  </w:style>
  <w:style w:type="character" w:customStyle="1" w:styleId="B3Char2">
    <w:name w:val="B3 Char2"/>
    <w:link w:val="B3"/>
    <w:qFormat/>
    <w:rsid w:val="003958A6"/>
    <w:rPr>
      <w:rFonts w:eastAsia="Times New Roman"/>
      <w:lang w:val="en-GB" w:eastAsia="ja-JP"/>
    </w:rPr>
  </w:style>
  <w:style w:type="paragraph" w:customStyle="1" w:styleId="B4">
    <w:name w:val="B4"/>
    <w:basedOn w:val="List4"/>
    <w:link w:val="B4Char"/>
    <w:qFormat/>
    <w:rsid w:val="000F3B47"/>
  </w:style>
  <w:style w:type="paragraph" w:styleId="List4">
    <w:name w:val="List 4"/>
    <w:basedOn w:val="List3"/>
    <w:rsid w:val="000F3B47"/>
    <w:pPr>
      <w:ind w:left="1418"/>
    </w:pPr>
  </w:style>
  <w:style w:type="character" w:customStyle="1" w:styleId="B4Char">
    <w:name w:val="B4 Char"/>
    <w:link w:val="B4"/>
    <w:qFormat/>
    <w:rsid w:val="003958A6"/>
    <w:rPr>
      <w:rFonts w:eastAsia="Times New Roman"/>
      <w:lang w:val="en-GB" w:eastAsia="ja-JP"/>
    </w:rPr>
  </w:style>
  <w:style w:type="paragraph" w:customStyle="1" w:styleId="B5">
    <w:name w:val="B5"/>
    <w:basedOn w:val="List5"/>
    <w:link w:val="B5Char"/>
    <w:qFormat/>
    <w:rsid w:val="000F3B47"/>
  </w:style>
  <w:style w:type="paragraph" w:styleId="List5">
    <w:name w:val="List 5"/>
    <w:basedOn w:val="List4"/>
    <w:rsid w:val="000F3B47"/>
    <w:pPr>
      <w:ind w:left="1702"/>
    </w:pPr>
  </w:style>
  <w:style w:type="character" w:customStyle="1" w:styleId="B5Char">
    <w:name w:val="B5 Char"/>
    <w:link w:val="B5"/>
    <w:qFormat/>
    <w:rsid w:val="003958A6"/>
    <w:rPr>
      <w:rFonts w:eastAsia="Times New Roman"/>
      <w:lang w:val="en-GB" w:eastAsia="ja-JP"/>
    </w:rPr>
  </w:style>
  <w:style w:type="paragraph" w:styleId="Index2">
    <w:name w:val="index 2"/>
    <w:basedOn w:val="Index1"/>
    <w:qFormat/>
    <w:rsid w:val="000F3B47"/>
    <w:pPr>
      <w:ind w:left="284"/>
    </w:pPr>
  </w:style>
  <w:style w:type="paragraph" w:styleId="Index1">
    <w:name w:val="index 1"/>
    <w:basedOn w:val="Normal"/>
    <w:qFormat/>
    <w:rsid w:val="000F3B47"/>
    <w:pPr>
      <w:keepLines/>
      <w:spacing w:after="0"/>
    </w:pPr>
  </w:style>
  <w:style w:type="paragraph" w:styleId="ListNumber2">
    <w:name w:val="List Number 2"/>
    <w:basedOn w:val="ListNumber"/>
    <w:rsid w:val="000F3B47"/>
    <w:pPr>
      <w:ind w:left="851"/>
    </w:pPr>
  </w:style>
  <w:style w:type="paragraph" w:styleId="ListNumber">
    <w:name w:val="List Number"/>
    <w:basedOn w:val="List"/>
    <w:rsid w:val="000F3B47"/>
  </w:style>
  <w:style w:type="character" w:styleId="FootnoteReference">
    <w:name w:val="footnote reference"/>
    <w:basedOn w:val="DefaultParagraphFont"/>
    <w:rsid w:val="000F3B47"/>
    <w:rPr>
      <w:b/>
      <w:position w:val="6"/>
      <w:sz w:val="16"/>
    </w:rPr>
  </w:style>
  <w:style w:type="paragraph" w:styleId="FootnoteText">
    <w:name w:val="footnote text"/>
    <w:basedOn w:val="Normal"/>
    <w:link w:val="FootnoteTextChar"/>
    <w:rsid w:val="000F3B47"/>
    <w:pPr>
      <w:keepLines/>
      <w:spacing w:after="0"/>
      <w:ind w:left="454" w:hanging="454"/>
    </w:pPr>
    <w:rPr>
      <w:sz w:val="16"/>
    </w:rPr>
  </w:style>
  <w:style w:type="character" w:customStyle="1" w:styleId="FootnoteTextChar">
    <w:name w:val="Footnote Text Char"/>
    <w:link w:val="FootnoteText"/>
    <w:rsid w:val="003958A6"/>
    <w:rPr>
      <w:rFonts w:eastAsia="Times New Roman"/>
      <w:sz w:val="16"/>
      <w:lang w:val="en-GB" w:eastAsia="ja-JP"/>
    </w:rPr>
  </w:style>
  <w:style w:type="paragraph" w:styleId="ListBullet2">
    <w:name w:val="List Bullet 2"/>
    <w:basedOn w:val="ListBullet"/>
    <w:link w:val="ListBullet2Char"/>
    <w:qFormat/>
    <w:rsid w:val="000F3B47"/>
    <w:pPr>
      <w:ind w:left="851"/>
    </w:pPr>
  </w:style>
  <w:style w:type="paragraph" w:styleId="ListBullet">
    <w:name w:val="List Bullet"/>
    <w:basedOn w:val="List"/>
    <w:rsid w:val="000F3B47"/>
  </w:style>
  <w:style w:type="paragraph" w:styleId="ListBullet3">
    <w:name w:val="List Bullet 3"/>
    <w:basedOn w:val="ListBullet2"/>
    <w:rsid w:val="000F3B47"/>
    <w:pPr>
      <w:ind w:left="1135"/>
    </w:pPr>
  </w:style>
  <w:style w:type="paragraph" w:styleId="ListBullet4">
    <w:name w:val="List Bullet 4"/>
    <w:basedOn w:val="ListBullet3"/>
    <w:rsid w:val="000F3B47"/>
    <w:pPr>
      <w:ind w:left="1418"/>
    </w:pPr>
  </w:style>
  <w:style w:type="paragraph" w:styleId="ListBullet5">
    <w:name w:val="List Bullet 5"/>
    <w:basedOn w:val="ListBullet4"/>
    <w:rsid w:val="000F3B47"/>
    <w:pPr>
      <w:ind w:left="1702"/>
    </w:pPr>
  </w:style>
  <w:style w:type="paragraph" w:customStyle="1" w:styleId="B6">
    <w:name w:val="B6"/>
    <w:basedOn w:val="B5"/>
    <w:link w:val="B6Char"/>
    <w:qFormat/>
    <w:rsid w:val="003C4E8D"/>
    <w:pPr>
      <w:ind w:left="1985"/>
    </w:pPr>
    <w:rPr>
      <w:lang w:val="en-US"/>
    </w:rPr>
  </w:style>
  <w:style w:type="character" w:customStyle="1" w:styleId="B6Char">
    <w:name w:val="B6 Char"/>
    <w:link w:val="B6"/>
    <w:qFormat/>
    <w:rsid w:val="003C4E8D"/>
    <w:rPr>
      <w:rFonts w:eastAsia="Times New Roman"/>
      <w:lang w:val="en-US" w:eastAsia="ja-JP"/>
    </w:rPr>
  </w:style>
  <w:style w:type="paragraph" w:customStyle="1" w:styleId="B7">
    <w:name w:val="B7"/>
    <w:basedOn w:val="B6"/>
    <w:link w:val="B7Char"/>
    <w:qFormat/>
    <w:rsid w:val="003958A6"/>
    <w:pPr>
      <w:ind w:left="2269"/>
    </w:pPr>
  </w:style>
  <w:style w:type="character" w:customStyle="1" w:styleId="B7Char">
    <w:name w:val="B7 Char"/>
    <w:link w:val="B7"/>
    <w:qFormat/>
    <w:rsid w:val="003958A6"/>
    <w:rPr>
      <w:rFonts w:eastAsia="Times New Roman"/>
      <w:lang w:eastAsia="ja-JP"/>
    </w:rPr>
  </w:style>
  <w:style w:type="paragraph" w:styleId="Revision">
    <w:name w:val="Revision"/>
    <w:hidden/>
    <w:uiPriority w:val="99"/>
    <w:semiHidden/>
    <w:qFormat/>
    <w:rsid w:val="00015CA7"/>
    <w:rPr>
      <w:lang w:val="en-GB" w:eastAsia="en-US"/>
    </w:rPr>
  </w:style>
  <w:style w:type="paragraph" w:customStyle="1" w:styleId="B8">
    <w:name w:val="B8"/>
    <w:basedOn w:val="B7"/>
    <w:qFormat/>
    <w:rsid w:val="003958A6"/>
    <w:pPr>
      <w:ind w:left="2552"/>
    </w:pPr>
  </w:style>
  <w:style w:type="paragraph" w:customStyle="1" w:styleId="Revision1">
    <w:name w:val="Revision1"/>
    <w:hidden/>
    <w:uiPriority w:val="99"/>
    <w:semiHidden/>
    <w:qFormat/>
    <w:rsid w:val="000D2684"/>
    <w:pPr>
      <w:spacing w:after="160" w:line="259" w:lineRule="auto"/>
    </w:pPr>
    <w:rPr>
      <w:rFonts w:eastAsia="MS Mincho"/>
      <w:lang w:val="en-GB" w:eastAsia="en-US"/>
    </w:rPr>
  </w:style>
  <w:style w:type="paragraph" w:customStyle="1" w:styleId="NW">
    <w:name w:val="NW"/>
    <w:basedOn w:val="NO"/>
    <w:qFormat/>
    <w:rsid w:val="000F3B47"/>
    <w:pPr>
      <w:spacing w:after="0"/>
    </w:pPr>
  </w:style>
  <w:style w:type="paragraph" w:customStyle="1" w:styleId="NF">
    <w:name w:val="NF"/>
    <w:basedOn w:val="NO"/>
    <w:rsid w:val="000F3B47"/>
    <w:pPr>
      <w:keepNext/>
      <w:spacing w:after="0"/>
    </w:pPr>
    <w:rPr>
      <w:rFonts w:ascii="Arial" w:hAnsi="Arial"/>
      <w:sz w:val="18"/>
    </w:rPr>
  </w:style>
  <w:style w:type="paragraph" w:customStyle="1" w:styleId="ZTD">
    <w:name w:val="ZTD"/>
    <w:basedOn w:val="ZB"/>
    <w:rsid w:val="000F3B47"/>
    <w:pPr>
      <w:framePr w:hRule="auto" w:wrap="notBeside" w:y="852"/>
    </w:pPr>
    <w:rPr>
      <w:i w:val="0"/>
      <w:sz w:val="40"/>
    </w:rPr>
  </w:style>
  <w:style w:type="paragraph" w:customStyle="1" w:styleId="ZV">
    <w:name w:val="ZV"/>
    <w:basedOn w:val="ZU"/>
    <w:qFormat/>
    <w:rsid w:val="000F3B47"/>
    <w:pPr>
      <w:framePr w:wrap="notBeside" w:y="16161"/>
    </w:pPr>
  </w:style>
  <w:style w:type="paragraph" w:customStyle="1" w:styleId="B9">
    <w:name w:val="B9"/>
    <w:basedOn w:val="B8"/>
    <w:qFormat/>
    <w:rsid w:val="007B25C5"/>
    <w:pPr>
      <w:ind w:left="2836"/>
    </w:pPr>
  </w:style>
  <w:style w:type="paragraph" w:customStyle="1" w:styleId="B10">
    <w:name w:val="B10"/>
    <w:basedOn w:val="B5"/>
    <w:link w:val="B10Char"/>
    <w:qFormat/>
    <w:rsid w:val="001E6324"/>
    <w:pPr>
      <w:ind w:left="3119"/>
    </w:pPr>
  </w:style>
  <w:style w:type="character" w:customStyle="1" w:styleId="B10Char">
    <w:name w:val="B10 Char"/>
    <w:basedOn w:val="B5Char"/>
    <w:link w:val="B10"/>
    <w:rsid w:val="001E6324"/>
    <w:rPr>
      <w:rFonts w:eastAsia="Times New Roman"/>
      <w:lang w:val="en-GB" w:eastAsia="ja-JP"/>
    </w:rPr>
  </w:style>
  <w:style w:type="character" w:customStyle="1" w:styleId="EXChar">
    <w:name w:val="EX Char"/>
    <w:link w:val="EX"/>
    <w:qFormat/>
    <w:locked/>
    <w:rsid w:val="00EC2A9B"/>
    <w:rPr>
      <w:rFonts w:eastAsia="Times New Roman"/>
      <w:lang w:val="en-GB" w:eastAsia="ja-JP"/>
    </w:rPr>
  </w:style>
  <w:style w:type="paragraph" w:styleId="BalloonText">
    <w:name w:val="Balloon Text"/>
    <w:basedOn w:val="Normal"/>
    <w:link w:val="BalloonTextChar"/>
    <w:semiHidden/>
    <w:unhideWhenUsed/>
    <w:qFormat/>
    <w:rsid w:val="0055457B"/>
    <w:pPr>
      <w:spacing w:after="0"/>
    </w:pPr>
    <w:rPr>
      <w:rFonts w:ascii="Segoe UI" w:hAnsi="Segoe UI" w:cs="Segoe UI"/>
      <w:sz w:val="18"/>
      <w:szCs w:val="18"/>
    </w:rPr>
  </w:style>
  <w:style w:type="character" w:customStyle="1" w:styleId="BalloonTextChar">
    <w:name w:val="Balloon Text Char"/>
    <w:basedOn w:val="DefaultParagraphFont"/>
    <w:link w:val="BalloonText"/>
    <w:semiHidden/>
    <w:rsid w:val="0055457B"/>
    <w:rPr>
      <w:rFonts w:ascii="Segoe UI" w:eastAsia="Times New Roman" w:hAnsi="Segoe UI" w:cs="Segoe UI"/>
      <w:sz w:val="18"/>
      <w:szCs w:val="18"/>
      <w:lang w:val="en-GB" w:eastAsia="ja-JP"/>
    </w:rPr>
  </w:style>
  <w:style w:type="paragraph" w:customStyle="1" w:styleId="CRCoverPage">
    <w:name w:val="CR Cover Page"/>
    <w:link w:val="CRCoverPageZchn"/>
    <w:qFormat/>
    <w:rsid w:val="00394471"/>
    <w:pPr>
      <w:spacing w:after="120"/>
    </w:pPr>
    <w:rPr>
      <w:rFonts w:ascii="Arial" w:eastAsia="Times New Roman" w:hAnsi="Arial"/>
      <w:lang w:val="en-GB" w:eastAsia="en-US"/>
    </w:rPr>
  </w:style>
  <w:style w:type="character" w:styleId="Hyperlink">
    <w:name w:val="Hyperlink"/>
    <w:rsid w:val="00394471"/>
    <w:rPr>
      <w:color w:val="0000FF"/>
      <w:u w:val="single"/>
    </w:rPr>
  </w:style>
  <w:style w:type="character" w:customStyle="1" w:styleId="CRCoverPageZchn">
    <w:name w:val="CR Cover Page Zchn"/>
    <w:link w:val="CRCoverPage"/>
    <w:qFormat/>
    <w:locked/>
    <w:rsid w:val="00394471"/>
    <w:rPr>
      <w:rFonts w:ascii="Arial" w:eastAsia="Times New Roman" w:hAnsi="Arial"/>
      <w:lang w:val="en-GB" w:eastAsia="en-US"/>
    </w:rPr>
  </w:style>
  <w:style w:type="character" w:styleId="CommentReference">
    <w:name w:val="annotation reference"/>
    <w:basedOn w:val="DefaultParagraphFont"/>
    <w:qFormat/>
    <w:rsid w:val="00394471"/>
    <w:rPr>
      <w:sz w:val="16"/>
      <w:szCs w:val="16"/>
    </w:rPr>
  </w:style>
  <w:style w:type="paragraph" w:styleId="CommentText">
    <w:name w:val="annotation text"/>
    <w:basedOn w:val="Normal"/>
    <w:link w:val="CommentTextChar"/>
    <w:uiPriority w:val="99"/>
    <w:qFormat/>
    <w:rsid w:val="00394471"/>
  </w:style>
  <w:style w:type="character" w:customStyle="1" w:styleId="CommentTextChar">
    <w:name w:val="Comment Text Char"/>
    <w:basedOn w:val="DefaultParagraphFont"/>
    <w:link w:val="CommentText"/>
    <w:uiPriority w:val="99"/>
    <w:qFormat/>
    <w:rsid w:val="00394471"/>
    <w:rPr>
      <w:rFonts w:eastAsia="Times New Roman"/>
      <w:lang w:val="en-GB" w:eastAsia="ja-JP"/>
    </w:rPr>
  </w:style>
  <w:style w:type="paragraph" w:styleId="CommentSubject">
    <w:name w:val="annotation subject"/>
    <w:basedOn w:val="CommentText"/>
    <w:next w:val="CommentText"/>
    <w:link w:val="CommentSubjectChar"/>
    <w:qFormat/>
    <w:rsid w:val="00394471"/>
    <w:rPr>
      <w:b/>
      <w:bCs/>
    </w:rPr>
  </w:style>
  <w:style w:type="character" w:customStyle="1" w:styleId="CommentSubjectChar">
    <w:name w:val="Comment Subject Char"/>
    <w:basedOn w:val="CommentTextChar"/>
    <w:link w:val="CommentSubject"/>
    <w:rsid w:val="00394471"/>
    <w:rPr>
      <w:rFonts w:eastAsia="Times New Roman"/>
      <w:b/>
      <w:bCs/>
      <w:lang w:val="en-GB" w:eastAsia="ja-JP"/>
    </w:rPr>
  </w:style>
  <w:style w:type="paragraph" w:styleId="ListParagraph">
    <w:name w:val="List Paragraph"/>
    <w:aliases w:val="- Bullets,목록 단락,Lista1,?? ??,?????,????,列出段落1,中等深浅网格 1 - 着色 21,¥¡¡¡¡ì¬º¥¹¥È¶ÎÂä,ÁÐ³ö¶ÎÂä,列表段落1,—ño’i—Ž,¥ê¥¹¥È¶ÎÂä,1st level - Bullet List Paragraph,Lettre d'introduction,Paragrafo elenco,Normal bullet 2,Bullet list,목록단락,列表段落11,リスト段落,列表段落"/>
    <w:basedOn w:val="Normal"/>
    <w:link w:val="ListParagraphChar"/>
    <w:uiPriority w:val="34"/>
    <w:qFormat/>
    <w:rsid w:val="00394471"/>
    <w:pPr>
      <w:ind w:left="720"/>
      <w:contextualSpacing/>
    </w:pPr>
  </w:style>
  <w:style w:type="character" w:customStyle="1" w:styleId="B3Char">
    <w:name w:val="B3 Char"/>
    <w:rsid w:val="004506E6"/>
    <w:rPr>
      <w:rFonts w:ascii="Times New Roman" w:hAnsi="Times New Roman"/>
      <w:lang w:val="en-GB" w:eastAsia="en-US"/>
    </w:rPr>
  </w:style>
  <w:style w:type="character" w:customStyle="1" w:styleId="B1Char">
    <w:name w:val="B1 Char"/>
    <w:qFormat/>
    <w:rsid w:val="00C24974"/>
    <w:rPr>
      <w:rFonts w:ascii="Times New Roman" w:hAnsi="Times New Roman"/>
      <w:lang w:val="en-GB" w:eastAsia="en-US"/>
    </w:rPr>
  </w:style>
  <w:style w:type="table" w:styleId="TableGrid">
    <w:name w:val="Table Grid"/>
    <w:basedOn w:val="TableNormal"/>
    <w:uiPriority w:val="39"/>
    <w:qFormat/>
    <w:rsid w:val="008D2002"/>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nhideWhenUsed/>
    <w:qFormat/>
    <w:rsid w:val="00A10112"/>
    <w:pPr>
      <w:spacing w:before="100" w:beforeAutospacing="1" w:after="100" w:afterAutospacing="1" w:line="259" w:lineRule="auto"/>
    </w:pPr>
    <w:rPr>
      <w:sz w:val="24"/>
      <w:szCs w:val="24"/>
      <w:lang w:eastAsia="en-GB"/>
    </w:rPr>
  </w:style>
  <w:style w:type="character" w:styleId="Emphasis">
    <w:name w:val="Emphasis"/>
    <w:basedOn w:val="DefaultParagraphFont"/>
    <w:uiPriority w:val="20"/>
    <w:qFormat/>
    <w:rsid w:val="003C62ED"/>
    <w:rPr>
      <w:i/>
      <w:iCs/>
    </w:rPr>
  </w:style>
  <w:style w:type="character" w:customStyle="1" w:styleId="normaltextrun">
    <w:name w:val="normaltextrun"/>
    <w:basedOn w:val="DefaultParagraphFont"/>
    <w:rsid w:val="00774846"/>
  </w:style>
  <w:style w:type="character" w:customStyle="1" w:styleId="CharChar3">
    <w:name w:val="Char Char3"/>
    <w:rsid w:val="00A6480F"/>
    <w:rPr>
      <w:rFonts w:ascii="Courier New" w:hAnsi="Courier New"/>
      <w:lang w:val="nb-NO"/>
    </w:rPr>
  </w:style>
  <w:style w:type="character" w:customStyle="1" w:styleId="fontstyle01">
    <w:name w:val="fontstyle01"/>
    <w:basedOn w:val="DefaultParagraphFont"/>
    <w:rsid w:val="00AF74F7"/>
    <w:rPr>
      <w:rFonts w:ascii="TimesNewRomanPSMT" w:eastAsia="TimesNewRomanPSMT" w:hint="eastAsia"/>
      <w:color w:val="000000"/>
      <w:sz w:val="20"/>
      <w:szCs w:val="20"/>
    </w:rPr>
  </w:style>
  <w:style w:type="paragraph" w:customStyle="1" w:styleId="3GPPNormalText">
    <w:name w:val="3GPP Normal Text"/>
    <w:basedOn w:val="BodyText"/>
    <w:link w:val="3GPPNormalTextChar"/>
    <w:qFormat/>
    <w:rsid w:val="00807B1C"/>
    <w:pPr>
      <w:overflowPunct/>
      <w:autoSpaceDE/>
      <w:autoSpaceDN/>
      <w:adjustRightInd/>
      <w:spacing w:line="259" w:lineRule="auto"/>
      <w:ind w:hanging="22"/>
      <w:jc w:val="both"/>
      <w:textAlignment w:val="auto"/>
    </w:pPr>
    <w:rPr>
      <w:rFonts w:ascii="Arial" w:eastAsia="MS Mincho" w:hAnsi="Arial"/>
      <w:sz w:val="24"/>
      <w:szCs w:val="24"/>
      <w:lang w:eastAsia="en-US"/>
    </w:rPr>
  </w:style>
  <w:style w:type="character" w:customStyle="1" w:styleId="3GPPNormalTextChar">
    <w:name w:val="3GPP Normal Text Char"/>
    <w:link w:val="3GPPNormalText"/>
    <w:qFormat/>
    <w:rsid w:val="00807B1C"/>
    <w:rPr>
      <w:rFonts w:ascii="Arial" w:eastAsia="MS Mincho" w:hAnsi="Arial"/>
      <w:sz w:val="24"/>
      <w:szCs w:val="24"/>
      <w:lang w:val="en-GB" w:eastAsia="en-US"/>
    </w:rPr>
  </w:style>
  <w:style w:type="paragraph" w:styleId="BodyText">
    <w:name w:val="Body Text"/>
    <w:basedOn w:val="Normal"/>
    <w:link w:val="BodyTextChar"/>
    <w:qFormat/>
    <w:rsid w:val="00807B1C"/>
    <w:pPr>
      <w:spacing w:after="120"/>
    </w:pPr>
  </w:style>
  <w:style w:type="character" w:customStyle="1" w:styleId="BodyTextChar">
    <w:name w:val="Body Text Char"/>
    <w:basedOn w:val="DefaultParagraphFont"/>
    <w:link w:val="BodyText"/>
    <w:rsid w:val="00807B1C"/>
    <w:rPr>
      <w:rFonts w:eastAsia="Times New Roman"/>
      <w:lang w:val="en-GB" w:eastAsia="ja-JP"/>
    </w:rPr>
  </w:style>
  <w:style w:type="character" w:customStyle="1" w:styleId="TALChar">
    <w:name w:val="TAL Char"/>
    <w:qFormat/>
    <w:locked/>
    <w:rsid w:val="00B44B7F"/>
    <w:rPr>
      <w:rFonts w:ascii="Arial" w:hAnsi="Arial"/>
      <w:sz w:val="18"/>
      <w:lang w:val="en-GB" w:eastAsia="en-US"/>
    </w:rPr>
  </w:style>
  <w:style w:type="paragraph" w:styleId="PlainText">
    <w:name w:val="Plain Text"/>
    <w:basedOn w:val="Normal"/>
    <w:link w:val="PlainTextChar"/>
    <w:uiPriority w:val="99"/>
    <w:rsid w:val="007B122D"/>
    <w:pPr>
      <w:overflowPunct/>
      <w:autoSpaceDE/>
      <w:autoSpaceDN/>
      <w:adjustRightInd/>
      <w:spacing w:after="160" w:line="259" w:lineRule="auto"/>
      <w:textAlignment w:val="auto"/>
    </w:pPr>
    <w:rPr>
      <w:rFonts w:ascii="Courier New" w:eastAsiaTheme="minorHAnsi" w:hAnsi="Courier New" w:cstheme="minorBidi"/>
      <w:sz w:val="22"/>
      <w:szCs w:val="22"/>
      <w:lang w:val="nb-NO" w:eastAsia="en-US"/>
    </w:rPr>
  </w:style>
  <w:style w:type="character" w:customStyle="1" w:styleId="PlainTextChar">
    <w:name w:val="Plain Text Char"/>
    <w:basedOn w:val="DefaultParagraphFont"/>
    <w:link w:val="PlainText"/>
    <w:uiPriority w:val="99"/>
    <w:rsid w:val="007B122D"/>
    <w:rPr>
      <w:rFonts w:ascii="Courier New" w:eastAsiaTheme="minorHAnsi" w:hAnsi="Courier New" w:cstheme="minorBidi"/>
      <w:sz w:val="22"/>
      <w:szCs w:val="22"/>
      <w:lang w:val="nb-NO" w:eastAsia="en-US"/>
    </w:rPr>
  </w:style>
  <w:style w:type="character" w:customStyle="1" w:styleId="ListParagraphChar">
    <w:name w:val="List Paragraph Char"/>
    <w:aliases w:val="- Bullets Char,목록 단락 Char,Lista1 Char,?? ?? Char,????? Char,???? Char,列出段落1 Char,中等深浅网格 1 - 着色 21 Char,¥¡¡¡¡ì¬º¥¹¥È¶ÎÂä Char,ÁÐ³ö¶ÎÂä Char,列表段落1 Char,—ño’i—Ž Char,¥ê¥¹¥È¶ÎÂä Char,1st level - Bullet List Paragraph Char,목록단락 Char"/>
    <w:link w:val="ListParagraph"/>
    <w:uiPriority w:val="34"/>
    <w:qFormat/>
    <w:rsid w:val="00F64D3E"/>
    <w:rPr>
      <w:rFonts w:eastAsia="Times New Roman"/>
      <w:lang w:val="en-GB" w:eastAsia="ja-JP"/>
    </w:rPr>
  </w:style>
  <w:style w:type="character" w:customStyle="1" w:styleId="B3Car">
    <w:name w:val="B3 Car"/>
    <w:rsid w:val="00C2567C"/>
    <w:rPr>
      <w:rFonts w:ascii="Times New Roman" w:hAnsi="Times New Roman"/>
      <w:lang w:val="en-GB" w:eastAsia="en-US"/>
    </w:rPr>
  </w:style>
  <w:style w:type="paragraph" w:styleId="BodyText3">
    <w:name w:val="Body Text 3"/>
    <w:basedOn w:val="Normal"/>
    <w:link w:val="BodyText3Char"/>
    <w:locked/>
    <w:rsid w:val="003E1563"/>
    <w:pPr>
      <w:spacing w:after="120"/>
    </w:pPr>
    <w:rPr>
      <w:sz w:val="16"/>
      <w:szCs w:val="16"/>
    </w:rPr>
  </w:style>
  <w:style w:type="character" w:customStyle="1" w:styleId="BodyText3Char">
    <w:name w:val="Body Text 3 Char"/>
    <w:basedOn w:val="DefaultParagraphFont"/>
    <w:link w:val="BodyText3"/>
    <w:qFormat/>
    <w:rsid w:val="003E1563"/>
    <w:rPr>
      <w:rFonts w:eastAsia="Times New Roman"/>
      <w:sz w:val="16"/>
      <w:szCs w:val="16"/>
      <w:lang w:val="en-GB" w:eastAsia="ja-JP"/>
    </w:rPr>
  </w:style>
  <w:style w:type="character" w:customStyle="1" w:styleId="ListBullet2Char">
    <w:name w:val="List Bullet 2 Char"/>
    <w:link w:val="ListBullet2"/>
    <w:qFormat/>
    <w:rsid w:val="00BD2874"/>
    <w:rPr>
      <w:rFonts w:eastAsia="Times New Roman"/>
      <w:lang w:val="en-GB" w:eastAsia="ja-JP"/>
    </w:rPr>
  </w:style>
  <w:style w:type="character" w:styleId="Mention">
    <w:name w:val="Mention"/>
    <w:basedOn w:val="DefaultParagraphFont"/>
    <w:uiPriority w:val="99"/>
    <w:unhideWhenUsed/>
    <w:rsid w:val="00FA53B4"/>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41965">
      <w:bodyDiv w:val="1"/>
      <w:marLeft w:val="0"/>
      <w:marRight w:val="0"/>
      <w:marTop w:val="0"/>
      <w:marBottom w:val="0"/>
      <w:divBdr>
        <w:top w:val="none" w:sz="0" w:space="0" w:color="auto"/>
        <w:left w:val="none" w:sz="0" w:space="0" w:color="auto"/>
        <w:bottom w:val="none" w:sz="0" w:space="0" w:color="auto"/>
        <w:right w:val="none" w:sz="0" w:space="0" w:color="auto"/>
      </w:divBdr>
    </w:div>
    <w:div w:id="4137801">
      <w:bodyDiv w:val="1"/>
      <w:marLeft w:val="0"/>
      <w:marRight w:val="0"/>
      <w:marTop w:val="0"/>
      <w:marBottom w:val="0"/>
      <w:divBdr>
        <w:top w:val="none" w:sz="0" w:space="0" w:color="auto"/>
        <w:left w:val="none" w:sz="0" w:space="0" w:color="auto"/>
        <w:bottom w:val="none" w:sz="0" w:space="0" w:color="auto"/>
        <w:right w:val="none" w:sz="0" w:space="0" w:color="auto"/>
      </w:divBdr>
    </w:div>
    <w:div w:id="4946672">
      <w:bodyDiv w:val="1"/>
      <w:marLeft w:val="0"/>
      <w:marRight w:val="0"/>
      <w:marTop w:val="0"/>
      <w:marBottom w:val="0"/>
      <w:divBdr>
        <w:top w:val="none" w:sz="0" w:space="0" w:color="auto"/>
        <w:left w:val="none" w:sz="0" w:space="0" w:color="auto"/>
        <w:bottom w:val="none" w:sz="0" w:space="0" w:color="auto"/>
        <w:right w:val="none" w:sz="0" w:space="0" w:color="auto"/>
      </w:divBdr>
    </w:div>
    <w:div w:id="5596364">
      <w:bodyDiv w:val="1"/>
      <w:marLeft w:val="0"/>
      <w:marRight w:val="0"/>
      <w:marTop w:val="0"/>
      <w:marBottom w:val="0"/>
      <w:divBdr>
        <w:top w:val="none" w:sz="0" w:space="0" w:color="auto"/>
        <w:left w:val="none" w:sz="0" w:space="0" w:color="auto"/>
        <w:bottom w:val="none" w:sz="0" w:space="0" w:color="auto"/>
        <w:right w:val="none" w:sz="0" w:space="0" w:color="auto"/>
      </w:divBdr>
    </w:div>
    <w:div w:id="14771967">
      <w:bodyDiv w:val="1"/>
      <w:marLeft w:val="0"/>
      <w:marRight w:val="0"/>
      <w:marTop w:val="0"/>
      <w:marBottom w:val="0"/>
      <w:divBdr>
        <w:top w:val="none" w:sz="0" w:space="0" w:color="auto"/>
        <w:left w:val="none" w:sz="0" w:space="0" w:color="auto"/>
        <w:bottom w:val="none" w:sz="0" w:space="0" w:color="auto"/>
        <w:right w:val="none" w:sz="0" w:space="0" w:color="auto"/>
      </w:divBdr>
    </w:div>
    <w:div w:id="15545566">
      <w:bodyDiv w:val="1"/>
      <w:marLeft w:val="0"/>
      <w:marRight w:val="0"/>
      <w:marTop w:val="0"/>
      <w:marBottom w:val="0"/>
      <w:divBdr>
        <w:top w:val="none" w:sz="0" w:space="0" w:color="auto"/>
        <w:left w:val="none" w:sz="0" w:space="0" w:color="auto"/>
        <w:bottom w:val="none" w:sz="0" w:space="0" w:color="auto"/>
        <w:right w:val="none" w:sz="0" w:space="0" w:color="auto"/>
      </w:divBdr>
    </w:div>
    <w:div w:id="18743949">
      <w:bodyDiv w:val="1"/>
      <w:marLeft w:val="0"/>
      <w:marRight w:val="0"/>
      <w:marTop w:val="0"/>
      <w:marBottom w:val="0"/>
      <w:divBdr>
        <w:top w:val="none" w:sz="0" w:space="0" w:color="auto"/>
        <w:left w:val="none" w:sz="0" w:space="0" w:color="auto"/>
        <w:bottom w:val="none" w:sz="0" w:space="0" w:color="auto"/>
        <w:right w:val="none" w:sz="0" w:space="0" w:color="auto"/>
      </w:divBdr>
    </w:div>
    <w:div w:id="29308765">
      <w:bodyDiv w:val="1"/>
      <w:marLeft w:val="0"/>
      <w:marRight w:val="0"/>
      <w:marTop w:val="0"/>
      <w:marBottom w:val="0"/>
      <w:divBdr>
        <w:top w:val="none" w:sz="0" w:space="0" w:color="auto"/>
        <w:left w:val="none" w:sz="0" w:space="0" w:color="auto"/>
        <w:bottom w:val="none" w:sz="0" w:space="0" w:color="auto"/>
        <w:right w:val="none" w:sz="0" w:space="0" w:color="auto"/>
      </w:divBdr>
    </w:div>
    <w:div w:id="29425996">
      <w:bodyDiv w:val="1"/>
      <w:marLeft w:val="0"/>
      <w:marRight w:val="0"/>
      <w:marTop w:val="0"/>
      <w:marBottom w:val="0"/>
      <w:divBdr>
        <w:top w:val="none" w:sz="0" w:space="0" w:color="auto"/>
        <w:left w:val="none" w:sz="0" w:space="0" w:color="auto"/>
        <w:bottom w:val="none" w:sz="0" w:space="0" w:color="auto"/>
        <w:right w:val="none" w:sz="0" w:space="0" w:color="auto"/>
      </w:divBdr>
    </w:div>
    <w:div w:id="30737066">
      <w:bodyDiv w:val="1"/>
      <w:marLeft w:val="0"/>
      <w:marRight w:val="0"/>
      <w:marTop w:val="0"/>
      <w:marBottom w:val="0"/>
      <w:divBdr>
        <w:top w:val="none" w:sz="0" w:space="0" w:color="auto"/>
        <w:left w:val="none" w:sz="0" w:space="0" w:color="auto"/>
        <w:bottom w:val="none" w:sz="0" w:space="0" w:color="auto"/>
        <w:right w:val="none" w:sz="0" w:space="0" w:color="auto"/>
      </w:divBdr>
    </w:div>
    <w:div w:id="32581216">
      <w:bodyDiv w:val="1"/>
      <w:marLeft w:val="0"/>
      <w:marRight w:val="0"/>
      <w:marTop w:val="0"/>
      <w:marBottom w:val="0"/>
      <w:divBdr>
        <w:top w:val="none" w:sz="0" w:space="0" w:color="auto"/>
        <w:left w:val="none" w:sz="0" w:space="0" w:color="auto"/>
        <w:bottom w:val="none" w:sz="0" w:space="0" w:color="auto"/>
        <w:right w:val="none" w:sz="0" w:space="0" w:color="auto"/>
      </w:divBdr>
    </w:div>
    <w:div w:id="40133557">
      <w:bodyDiv w:val="1"/>
      <w:marLeft w:val="0"/>
      <w:marRight w:val="0"/>
      <w:marTop w:val="0"/>
      <w:marBottom w:val="0"/>
      <w:divBdr>
        <w:top w:val="none" w:sz="0" w:space="0" w:color="auto"/>
        <w:left w:val="none" w:sz="0" w:space="0" w:color="auto"/>
        <w:bottom w:val="none" w:sz="0" w:space="0" w:color="auto"/>
        <w:right w:val="none" w:sz="0" w:space="0" w:color="auto"/>
      </w:divBdr>
    </w:div>
    <w:div w:id="47731806">
      <w:bodyDiv w:val="1"/>
      <w:marLeft w:val="0"/>
      <w:marRight w:val="0"/>
      <w:marTop w:val="0"/>
      <w:marBottom w:val="0"/>
      <w:divBdr>
        <w:top w:val="none" w:sz="0" w:space="0" w:color="auto"/>
        <w:left w:val="none" w:sz="0" w:space="0" w:color="auto"/>
        <w:bottom w:val="none" w:sz="0" w:space="0" w:color="auto"/>
        <w:right w:val="none" w:sz="0" w:space="0" w:color="auto"/>
      </w:divBdr>
    </w:div>
    <w:div w:id="47917148">
      <w:bodyDiv w:val="1"/>
      <w:marLeft w:val="0"/>
      <w:marRight w:val="0"/>
      <w:marTop w:val="0"/>
      <w:marBottom w:val="0"/>
      <w:divBdr>
        <w:top w:val="none" w:sz="0" w:space="0" w:color="auto"/>
        <w:left w:val="none" w:sz="0" w:space="0" w:color="auto"/>
        <w:bottom w:val="none" w:sz="0" w:space="0" w:color="auto"/>
        <w:right w:val="none" w:sz="0" w:space="0" w:color="auto"/>
      </w:divBdr>
    </w:div>
    <w:div w:id="48115446">
      <w:bodyDiv w:val="1"/>
      <w:marLeft w:val="0"/>
      <w:marRight w:val="0"/>
      <w:marTop w:val="0"/>
      <w:marBottom w:val="0"/>
      <w:divBdr>
        <w:top w:val="none" w:sz="0" w:space="0" w:color="auto"/>
        <w:left w:val="none" w:sz="0" w:space="0" w:color="auto"/>
        <w:bottom w:val="none" w:sz="0" w:space="0" w:color="auto"/>
        <w:right w:val="none" w:sz="0" w:space="0" w:color="auto"/>
      </w:divBdr>
    </w:div>
    <w:div w:id="48844217">
      <w:bodyDiv w:val="1"/>
      <w:marLeft w:val="0"/>
      <w:marRight w:val="0"/>
      <w:marTop w:val="0"/>
      <w:marBottom w:val="0"/>
      <w:divBdr>
        <w:top w:val="none" w:sz="0" w:space="0" w:color="auto"/>
        <w:left w:val="none" w:sz="0" w:space="0" w:color="auto"/>
        <w:bottom w:val="none" w:sz="0" w:space="0" w:color="auto"/>
        <w:right w:val="none" w:sz="0" w:space="0" w:color="auto"/>
      </w:divBdr>
    </w:div>
    <w:div w:id="49765599">
      <w:bodyDiv w:val="1"/>
      <w:marLeft w:val="0"/>
      <w:marRight w:val="0"/>
      <w:marTop w:val="0"/>
      <w:marBottom w:val="0"/>
      <w:divBdr>
        <w:top w:val="none" w:sz="0" w:space="0" w:color="auto"/>
        <w:left w:val="none" w:sz="0" w:space="0" w:color="auto"/>
        <w:bottom w:val="none" w:sz="0" w:space="0" w:color="auto"/>
        <w:right w:val="none" w:sz="0" w:space="0" w:color="auto"/>
      </w:divBdr>
    </w:div>
    <w:div w:id="50809448">
      <w:bodyDiv w:val="1"/>
      <w:marLeft w:val="0"/>
      <w:marRight w:val="0"/>
      <w:marTop w:val="0"/>
      <w:marBottom w:val="0"/>
      <w:divBdr>
        <w:top w:val="none" w:sz="0" w:space="0" w:color="auto"/>
        <w:left w:val="none" w:sz="0" w:space="0" w:color="auto"/>
        <w:bottom w:val="none" w:sz="0" w:space="0" w:color="auto"/>
        <w:right w:val="none" w:sz="0" w:space="0" w:color="auto"/>
      </w:divBdr>
    </w:div>
    <w:div w:id="59134612">
      <w:bodyDiv w:val="1"/>
      <w:marLeft w:val="0"/>
      <w:marRight w:val="0"/>
      <w:marTop w:val="0"/>
      <w:marBottom w:val="0"/>
      <w:divBdr>
        <w:top w:val="none" w:sz="0" w:space="0" w:color="auto"/>
        <w:left w:val="none" w:sz="0" w:space="0" w:color="auto"/>
        <w:bottom w:val="none" w:sz="0" w:space="0" w:color="auto"/>
        <w:right w:val="none" w:sz="0" w:space="0" w:color="auto"/>
      </w:divBdr>
    </w:div>
    <w:div w:id="60060252">
      <w:bodyDiv w:val="1"/>
      <w:marLeft w:val="0"/>
      <w:marRight w:val="0"/>
      <w:marTop w:val="0"/>
      <w:marBottom w:val="0"/>
      <w:divBdr>
        <w:top w:val="none" w:sz="0" w:space="0" w:color="auto"/>
        <w:left w:val="none" w:sz="0" w:space="0" w:color="auto"/>
        <w:bottom w:val="none" w:sz="0" w:space="0" w:color="auto"/>
        <w:right w:val="none" w:sz="0" w:space="0" w:color="auto"/>
      </w:divBdr>
    </w:div>
    <w:div w:id="60907706">
      <w:bodyDiv w:val="1"/>
      <w:marLeft w:val="0"/>
      <w:marRight w:val="0"/>
      <w:marTop w:val="0"/>
      <w:marBottom w:val="0"/>
      <w:divBdr>
        <w:top w:val="none" w:sz="0" w:space="0" w:color="auto"/>
        <w:left w:val="none" w:sz="0" w:space="0" w:color="auto"/>
        <w:bottom w:val="none" w:sz="0" w:space="0" w:color="auto"/>
        <w:right w:val="none" w:sz="0" w:space="0" w:color="auto"/>
      </w:divBdr>
    </w:div>
    <w:div w:id="61562080">
      <w:bodyDiv w:val="1"/>
      <w:marLeft w:val="0"/>
      <w:marRight w:val="0"/>
      <w:marTop w:val="0"/>
      <w:marBottom w:val="0"/>
      <w:divBdr>
        <w:top w:val="none" w:sz="0" w:space="0" w:color="auto"/>
        <w:left w:val="none" w:sz="0" w:space="0" w:color="auto"/>
        <w:bottom w:val="none" w:sz="0" w:space="0" w:color="auto"/>
        <w:right w:val="none" w:sz="0" w:space="0" w:color="auto"/>
      </w:divBdr>
    </w:div>
    <w:div w:id="64572094">
      <w:bodyDiv w:val="1"/>
      <w:marLeft w:val="0"/>
      <w:marRight w:val="0"/>
      <w:marTop w:val="0"/>
      <w:marBottom w:val="0"/>
      <w:divBdr>
        <w:top w:val="none" w:sz="0" w:space="0" w:color="auto"/>
        <w:left w:val="none" w:sz="0" w:space="0" w:color="auto"/>
        <w:bottom w:val="none" w:sz="0" w:space="0" w:color="auto"/>
        <w:right w:val="none" w:sz="0" w:space="0" w:color="auto"/>
      </w:divBdr>
    </w:div>
    <w:div w:id="65492650">
      <w:bodyDiv w:val="1"/>
      <w:marLeft w:val="0"/>
      <w:marRight w:val="0"/>
      <w:marTop w:val="0"/>
      <w:marBottom w:val="0"/>
      <w:divBdr>
        <w:top w:val="none" w:sz="0" w:space="0" w:color="auto"/>
        <w:left w:val="none" w:sz="0" w:space="0" w:color="auto"/>
        <w:bottom w:val="none" w:sz="0" w:space="0" w:color="auto"/>
        <w:right w:val="none" w:sz="0" w:space="0" w:color="auto"/>
      </w:divBdr>
    </w:div>
    <w:div w:id="87428582">
      <w:bodyDiv w:val="1"/>
      <w:marLeft w:val="0"/>
      <w:marRight w:val="0"/>
      <w:marTop w:val="0"/>
      <w:marBottom w:val="0"/>
      <w:divBdr>
        <w:top w:val="none" w:sz="0" w:space="0" w:color="auto"/>
        <w:left w:val="none" w:sz="0" w:space="0" w:color="auto"/>
        <w:bottom w:val="none" w:sz="0" w:space="0" w:color="auto"/>
        <w:right w:val="none" w:sz="0" w:space="0" w:color="auto"/>
      </w:divBdr>
    </w:div>
    <w:div w:id="91632307">
      <w:bodyDiv w:val="1"/>
      <w:marLeft w:val="0"/>
      <w:marRight w:val="0"/>
      <w:marTop w:val="0"/>
      <w:marBottom w:val="0"/>
      <w:divBdr>
        <w:top w:val="none" w:sz="0" w:space="0" w:color="auto"/>
        <w:left w:val="none" w:sz="0" w:space="0" w:color="auto"/>
        <w:bottom w:val="none" w:sz="0" w:space="0" w:color="auto"/>
        <w:right w:val="none" w:sz="0" w:space="0" w:color="auto"/>
      </w:divBdr>
    </w:div>
    <w:div w:id="92171695">
      <w:bodyDiv w:val="1"/>
      <w:marLeft w:val="0"/>
      <w:marRight w:val="0"/>
      <w:marTop w:val="0"/>
      <w:marBottom w:val="0"/>
      <w:divBdr>
        <w:top w:val="none" w:sz="0" w:space="0" w:color="auto"/>
        <w:left w:val="none" w:sz="0" w:space="0" w:color="auto"/>
        <w:bottom w:val="none" w:sz="0" w:space="0" w:color="auto"/>
        <w:right w:val="none" w:sz="0" w:space="0" w:color="auto"/>
      </w:divBdr>
    </w:div>
    <w:div w:id="98524663">
      <w:bodyDiv w:val="1"/>
      <w:marLeft w:val="0"/>
      <w:marRight w:val="0"/>
      <w:marTop w:val="0"/>
      <w:marBottom w:val="0"/>
      <w:divBdr>
        <w:top w:val="none" w:sz="0" w:space="0" w:color="auto"/>
        <w:left w:val="none" w:sz="0" w:space="0" w:color="auto"/>
        <w:bottom w:val="none" w:sz="0" w:space="0" w:color="auto"/>
        <w:right w:val="none" w:sz="0" w:space="0" w:color="auto"/>
      </w:divBdr>
    </w:div>
    <w:div w:id="100537505">
      <w:bodyDiv w:val="1"/>
      <w:marLeft w:val="0"/>
      <w:marRight w:val="0"/>
      <w:marTop w:val="0"/>
      <w:marBottom w:val="0"/>
      <w:divBdr>
        <w:top w:val="none" w:sz="0" w:space="0" w:color="auto"/>
        <w:left w:val="none" w:sz="0" w:space="0" w:color="auto"/>
        <w:bottom w:val="none" w:sz="0" w:space="0" w:color="auto"/>
        <w:right w:val="none" w:sz="0" w:space="0" w:color="auto"/>
      </w:divBdr>
    </w:div>
    <w:div w:id="101000309">
      <w:bodyDiv w:val="1"/>
      <w:marLeft w:val="0"/>
      <w:marRight w:val="0"/>
      <w:marTop w:val="0"/>
      <w:marBottom w:val="0"/>
      <w:divBdr>
        <w:top w:val="none" w:sz="0" w:space="0" w:color="auto"/>
        <w:left w:val="none" w:sz="0" w:space="0" w:color="auto"/>
        <w:bottom w:val="none" w:sz="0" w:space="0" w:color="auto"/>
        <w:right w:val="none" w:sz="0" w:space="0" w:color="auto"/>
      </w:divBdr>
    </w:div>
    <w:div w:id="101343004">
      <w:bodyDiv w:val="1"/>
      <w:marLeft w:val="0"/>
      <w:marRight w:val="0"/>
      <w:marTop w:val="0"/>
      <w:marBottom w:val="0"/>
      <w:divBdr>
        <w:top w:val="none" w:sz="0" w:space="0" w:color="auto"/>
        <w:left w:val="none" w:sz="0" w:space="0" w:color="auto"/>
        <w:bottom w:val="none" w:sz="0" w:space="0" w:color="auto"/>
        <w:right w:val="none" w:sz="0" w:space="0" w:color="auto"/>
      </w:divBdr>
    </w:div>
    <w:div w:id="107553394">
      <w:bodyDiv w:val="1"/>
      <w:marLeft w:val="0"/>
      <w:marRight w:val="0"/>
      <w:marTop w:val="0"/>
      <w:marBottom w:val="0"/>
      <w:divBdr>
        <w:top w:val="none" w:sz="0" w:space="0" w:color="auto"/>
        <w:left w:val="none" w:sz="0" w:space="0" w:color="auto"/>
        <w:bottom w:val="none" w:sz="0" w:space="0" w:color="auto"/>
        <w:right w:val="none" w:sz="0" w:space="0" w:color="auto"/>
      </w:divBdr>
    </w:div>
    <w:div w:id="108356500">
      <w:bodyDiv w:val="1"/>
      <w:marLeft w:val="0"/>
      <w:marRight w:val="0"/>
      <w:marTop w:val="0"/>
      <w:marBottom w:val="0"/>
      <w:divBdr>
        <w:top w:val="none" w:sz="0" w:space="0" w:color="auto"/>
        <w:left w:val="none" w:sz="0" w:space="0" w:color="auto"/>
        <w:bottom w:val="none" w:sz="0" w:space="0" w:color="auto"/>
        <w:right w:val="none" w:sz="0" w:space="0" w:color="auto"/>
      </w:divBdr>
    </w:div>
    <w:div w:id="113016432">
      <w:bodyDiv w:val="1"/>
      <w:marLeft w:val="0"/>
      <w:marRight w:val="0"/>
      <w:marTop w:val="0"/>
      <w:marBottom w:val="0"/>
      <w:divBdr>
        <w:top w:val="none" w:sz="0" w:space="0" w:color="auto"/>
        <w:left w:val="none" w:sz="0" w:space="0" w:color="auto"/>
        <w:bottom w:val="none" w:sz="0" w:space="0" w:color="auto"/>
        <w:right w:val="none" w:sz="0" w:space="0" w:color="auto"/>
      </w:divBdr>
    </w:div>
    <w:div w:id="115489006">
      <w:bodyDiv w:val="1"/>
      <w:marLeft w:val="0"/>
      <w:marRight w:val="0"/>
      <w:marTop w:val="0"/>
      <w:marBottom w:val="0"/>
      <w:divBdr>
        <w:top w:val="none" w:sz="0" w:space="0" w:color="auto"/>
        <w:left w:val="none" w:sz="0" w:space="0" w:color="auto"/>
        <w:bottom w:val="none" w:sz="0" w:space="0" w:color="auto"/>
        <w:right w:val="none" w:sz="0" w:space="0" w:color="auto"/>
      </w:divBdr>
    </w:div>
    <w:div w:id="120340847">
      <w:bodyDiv w:val="1"/>
      <w:marLeft w:val="0"/>
      <w:marRight w:val="0"/>
      <w:marTop w:val="0"/>
      <w:marBottom w:val="0"/>
      <w:divBdr>
        <w:top w:val="none" w:sz="0" w:space="0" w:color="auto"/>
        <w:left w:val="none" w:sz="0" w:space="0" w:color="auto"/>
        <w:bottom w:val="none" w:sz="0" w:space="0" w:color="auto"/>
        <w:right w:val="none" w:sz="0" w:space="0" w:color="auto"/>
      </w:divBdr>
    </w:div>
    <w:div w:id="121733080">
      <w:bodyDiv w:val="1"/>
      <w:marLeft w:val="0"/>
      <w:marRight w:val="0"/>
      <w:marTop w:val="0"/>
      <w:marBottom w:val="0"/>
      <w:divBdr>
        <w:top w:val="none" w:sz="0" w:space="0" w:color="auto"/>
        <w:left w:val="none" w:sz="0" w:space="0" w:color="auto"/>
        <w:bottom w:val="none" w:sz="0" w:space="0" w:color="auto"/>
        <w:right w:val="none" w:sz="0" w:space="0" w:color="auto"/>
      </w:divBdr>
    </w:div>
    <w:div w:id="133640437">
      <w:bodyDiv w:val="1"/>
      <w:marLeft w:val="0"/>
      <w:marRight w:val="0"/>
      <w:marTop w:val="0"/>
      <w:marBottom w:val="0"/>
      <w:divBdr>
        <w:top w:val="none" w:sz="0" w:space="0" w:color="auto"/>
        <w:left w:val="none" w:sz="0" w:space="0" w:color="auto"/>
        <w:bottom w:val="none" w:sz="0" w:space="0" w:color="auto"/>
        <w:right w:val="none" w:sz="0" w:space="0" w:color="auto"/>
      </w:divBdr>
    </w:div>
    <w:div w:id="139002792">
      <w:bodyDiv w:val="1"/>
      <w:marLeft w:val="0"/>
      <w:marRight w:val="0"/>
      <w:marTop w:val="0"/>
      <w:marBottom w:val="0"/>
      <w:divBdr>
        <w:top w:val="none" w:sz="0" w:space="0" w:color="auto"/>
        <w:left w:val="none" w:sz="0" w:space="0" w:color="auto"/>
        <w:bottom w:val="none" w:sz="0" w:space="0" w:color="auto"/>
        <w:right w:val="none" w:sz="0" w:space="0" w:color="auto"/>
      </w:divBdr>
    </w:div>
    <w:div w:id="142352509">
      <w:bodyDiv w:val="1"/>
      <w:marLeft w:val="0"/>
      <w:marRight w:val="0"/>
      <w:marTop w:val="0"/>
      <w:marBottom w:val="0"/>
      <w:divBdr>
        <w:top w:val="none" w:sz="0" w:space="0" w:color="auto"/>
        <w:left w:val="none" w:sz="0" w:space="0" w:color="auto"/>
        <w:bottom w:val="none" w:sz="0" w:space="0" w:color="auto"/>
        <w:right w:val="none" w:sz="0" w:space="0" w:color="auto"/>
      </w:divBdr>
    </w:div>
    <w:div w:id="146478534">
      <w:bodyDiv w:val="1"/>
      <w:marLeft w:val="0"/>
      <w:marRight w:val="0"/>
      <w:marTop w:val="0"/>
      <w:marBottom w:val="0"/>
      <w:divBdr>
        <w:top w:val="none" w:sz="0" w:space="0" w:color="auto"/>
        <w:left w:val="none" w:sz="0" w:space="0" w:color="auto"/>
        <w:bottom w:val="none" w:sz="0" w:space="0" w:color="auto"/>
        <w:right w:val="none" w:sz="0" w:space="0" w:color="auto"/>
      </w:divBdr>
    </w:div>
    <w:div w:id="146560006">
      <w:bodyDiv w:val="1"/>
      <w:marLeft w:val="0"/>
      <w:marRight w:val="0"/>
      <w:marTop w:val="0"/>
      <w:marBottom w:val="0"/>
      <w:divBdr>
        <w:top w:val="none" w:sz="0" w:space="0" w:color="auto"/>
        <w:left w:val="none" w:sz="0" w:space="0" w:color="auto"/>
        <w:bottom w:val="none" w:sz="0" w:space="0" w:color="auto"/>
        <w:right w:val="none" w:sz="0" w:space="0" w:color="auto"/>
      </w:divBdr>
    </w:div>
    <w:div w:id="146635807">
      <w:bodyDiv w:val="1"/>
      <w:marLeft w:val="0"/>
      <w:marRight w:val="0"/>
      <w:marTop w:val="0"/>
      <w:marBottom w:val="0"/>
      <w:divBdr>
        <w:top w:val="none" w:sz="0" w:space="0" w:color="auto"/>
        <w:left w:val="none" w:sz="0" w:space="0" w:color="auto"/>
        <w:bottom w:val="none" w:sz="0" w:space="0" w:color="auto"/>
        <w:right w:val="none" w:sz="0" w:space="0" w:color="auto"/>
      </w:divBdr>
    </w:div>
    <w:div w:id="152186176">
      <w:bodyDiv w:val="1"/>
      <w:marLeft w:val="0"/>
      <w:marRight w:val="0"/>
      <w:marTop w:val="0"/>
      <w:marBottom w:val="0"/>
      <w:divBdr>
        <w:top w:val="none" w:sz="0" w:space="0" w:color="auto"/>
        <w:left w:val="none" w:sz="0" w:space="0" w:color="auto"/>
        <w:bottom w:val="none" w:sz="0" w:space="0" w:color="auto"/>
        <w:right w:val="none" w:sz="0" w:space="0" w:color="auto"/>
      </w:divBdr>
    </w:div>
    <w:div w:id="156920336">
      <w:bodyDiv w:val="1"/>
      <w:marLeft w:val="0"/>
      <w:marRight w:val="0"/>
      <w:marTop w:val="0"/>
      <w:marBottom w:val="0"/>
      <w:divBdr>
        <w:top w:val="none" w:sz="0" w:space="0" w:color="auto"/>
        <w:left w:val="none" w:sz="0" w:space="0" w:color="auto"/>
        <w:bottom w:val="none" w:sz="0" w:space="0" w:color="auto"/>
        <w:right w:val="none" w:sz="0" w:space="0" w:color="auto"/>
      </w:divBdr>
    </w:div>
    <w:div w:id="157963323">
      <w:bodyDiv w:val="1"/>
      <w:marLeft w:val="0"/>
      <w:marRight w:val="0"/>
      <w:marTop w:val="0"/>
      <w:marBottom w:val="0"/>
      <w:divBdr>
        <w:top w:val="none" w:sz="0" w:space="0" w:color="auto"/>
        <w:left w:val="none" w:sz="0" w:space="0" w:color="auto"/>
        <w:bottom w:val="none" w:sz="0" w:space="0" w:color="auto"/>
        <w:right w:val="none" w:sz="0" w:space="0" w:color="auto"/>
      </w:divBdr>
    </w:div>
    <w:div w:id="159085514">
      <w:bodyDiv w:val="1"/>
      <w:marLeft w:val="0"/>
      <w:marRight w:val="0"/>
      <w:marTop w:val="0"/>
      <w:marBottom w:val="0"/>
      <w:divBdr>
        <w:top w:val="none" w:sz="0" w:space="0" w:color="auto"/>
        <w:left w:val="none" w:sz="0" w:space="0" w:color="auto"/>
        <w:bottom w:val="none" w:sz="0" w:space="0" w:color="auto"/>
        <w:right w:val="none" w:sz="0" w:space="0" w:color="auto"/>
      </w:divBdr>
    </w:div>
    <w:div w:id="166218859">
      <w:bodyDiv w:val="1"/>
      <w:marLeft w:val="0"/>
      <w:marRight w:val="0"/>
      <w:marTop w:val="0"/>
      <w:marBottom w:val="0"/>
      <w:divBdr>
        <w:top w:val="none" w:sz="0" w:space="0" w:color="auto"/>
        <w:left w:val="none" w:sz="0" w:space="0" w:color="auto"/>
        <w:bottom w:val="none" w:sz="0" w:space="0" w:color="auto"/>
        <w:right w:val="none" w:sz="0" w:space="0" w:color="auto"/>
      </w:divBdr>
    </w:div>
    <w:div w:id="169952568">
      <w:bodyDiv w:val="1"/>
      <w:marLeft w:val="0"/>
      <w:marRight w:val="0"/>
      <w:marTop w:val="0"/>
      <w:marBottom w:val="0"/>
      <w:divBdr>
        <w:top w:val="none" w:sz="0" w:space="0" w:color="auto"/>
        <w:left w:val="none" w:sz="0" w:space="0" w:color="auto"/>
        <w:bottom w:val="none" w:sz="0" w:space="0" w:color="auto"/>
        <w:right w:val="none" w:sz="0" w:space="0" w:color="auto"/>
      </w:divBdr>
    </w:div>
    <w:div w:id="170460373">
      <w:bodyDiv w:val="1"/>
      <w:marLeft w:val="0"/>
      <w:marRight w:val="0"/>
      <w:marTop w:val="0"/>
      <w:marBottom w:val="0"/>
      <w:divBdr>
        <w:top w:val="none" w:sz="0" w:space="0" w:color="auto"/>
        <w:left w:val="none" w:sz="0" w:space="0" w:color="auto"/>
        <w:bottom w:val="none" w:sz="0" w:space="0" w:color="auto"/>
        <w:right w:val="none" w:sz="0" w:space="0" w:color="auto"/>
      </w:divBdr>
    </w:div>
    <w:div w:id="172912974">
      <w:bodyDiv w:val="1"/>
      <w:marLeft w:val="0"/>
      <w:marRight w:val="0"/>
      <w:marTop w:val="0"/>
      <w:marBottom w:val="0"/>
      <w:divBdr>
        <w:top w:val="none" w:sz="0" w:space="0" w:color="auto"/>
        <w:left w:val="none" w:sz="0" w:space="0" w:color="auto"/>
        <w:bottom w:val="none" w:sz="0" w:space="0" w:color="auto"/>
        <w:right w:val="none" w:sz="0" w:space="0" w:color="auto"/>
      </w:divBdr>
    </w:div>
    <w:div w:id="176431076">
      <w:bodyDiv w:val="1"/>
      <w:marLeft w:val="0"/>
      <w:marRight w:val="0"/>
      <w:marTop w:val="0"/>
      <w:marBottom w:val="0"/>
      <w:divBdr>
        <w:top w:val="none" w:sz="0" w:space="0" w:color="auto"/>
        <w:left w:val="none" w:sz="0" w:space="0" w:color="auto"/>
        <w:bottom w:val="none" w:sz="0" w:space="0" w:color="auto"/>
        <w:right w:val="none" w:sz="0" w:space="0" w:color="auto"/>
      </w:divBdr>
    </w:div>
    <w:div w:id="176575715">
      <w:bodyDiv w:val="1"/>
      <w:marLeft w:val="0"/>
      <w:marRight w:val="0"/>
      <w:marTop w:val="0"/>
      <w:marBottom w:val="0"/>
      <w:divBdr>
        <w:top w:val="none" w:sz="0" w:space="0" w:color="auto"/>
        <w:left w:val="none" w:sz="0" w:space="0" w:color="auto"/>
        <w:bottom w:val="none" w:sz="0" w:space="0" w:color="auto"/>
        <w:right w:val="none" w:sz="0" w:space="0" w:color="auto"/>
      </w:divBdr>
    </w:div>
    <w:div w:id="176891155">
      <w:bodyDiv w:val="1"/>
      <w:marLeft w:val="0"/>
      <w:marRight w:val="0"/>
      <w:marTop w:val="0"/>
      <w:marBottom w:val="0"/>
      <w:divBdr>
        <w:top w:val="none" w:sz="0" w:space="0" w:color="auto"/>
        <w:left w:val="none" w:sz="0" w:space="0" w:color="auto"/>
        <w:bottom w:val="none" w:sz="0" w:space="0" w:color="auto"/>
        <w:right w:val="none" w:sz="0" w:space="0" w:color="auto"/>
      </w:divBdr>
    </w:div>
    <w:div w:id="191764973">
      <w:bodyDiv w:val="1"/>
      <w:marLeft w:val="0"/>
      <w:marRight w:val="0"/>
      <w:marTop w:val="0"/>
      <w:marBottom w:val="0"/>
      <w:divBdr>
        <w:top w:val="none" w:sz="0" w:space="0" w:color="auto"/>
        <w:left w:val="none" w:sz="0" w:space="0" w:color="auto"/>
        <w:bottom w:val="none" w:sz="0" w:space="0" w:color="auto"/>
        <w:right w:val="none" w:sz="0" w:space="0" w:color="auto"/>
      </w:divBdr>
    </w:div>
    <w:div w:id="194925868">
      <w:bodyDiv w:val="1"/>
      <w:marLeft w:val="0"/>
      <w:marRight w:val="0"/>
      <w:marTop w:val="0"/>
      <w:marBottom w:val="0"/>
      <w:divBdr>
        <w:top w:val="none" w:sz="0" w:space="0" w:color="auto"/>
        <w:left w:val="none" w:sz="0" w:space="0" w:color="auto"/>
        <w:bottom w:val="none" w:sz="0" w:space="0" w:color="auto"/>
        <w:right w:val="none" w:sz="0" w:space="0" w:color="auto"/>
      </w:divBdr>
    </w:div>
    <w:div w:id="198788654">
      <w:bodyDiv w:val="1"/>
      <w:marLeft w:val="0"/>
      <w:marRight w:val="0"/>
      <w:marTop w:val="0"/>
      <w:marBottom w:val="0"/>
      <w:divBdr>
        <w:top w:val="none" w:sz="0" w:space="0" w:color="auto"/>
        <w:left w:val="none" w:sz="0" w:space="0" w:color="auto"/>
        <w:bottom w:val="none" w:sz="0" w:space="0" w:color="auto"/>
        <w:right w:val="none" w:sz="0" w:space="0" w:color="auto"/>
      </w:divBdr>
    </w:div>
    <w:div w:id="202064324">
      <w:bodyDiv w:val="1"/>
      <w:marLeft w:val="0"/>
      <w:marRight w:val="0"/>
      <w:marTop w:val="0"/>
      <w:marBottom w:val="0"/>
      <w:divBdr>
        <w:top w:val="none" w:sz="0" w:space="0" w:color="auto"/>
        <w:left w:val="none" w:sz="0" w:space="0" w:color="auto"/>
        <w:bottom w:val="none" w:sz="0" w:space="0" w:color="auto"/>
        <w:right w:val="none" w:sz="0" w:space="0" w:color="auto"/>
      </w:divBdr>
    </w:div>
    <w:div w:id="203255667">
      <w:bodyDiv w:val="1"/>
      <w:marLeft w:val="0"/>
      <w:marRight w:val="0"/>
      <w:marTop w:val="0"/>
      <w:marBottom w:val="0"/>
      <w:divBdr>
        <w:top w:val="none" w:sz="0" w:space="0" w:color="auto"/>
        <w:left w:val="none" w:sz="0" w:space="0" w:color="auto"/>
        <w:bottom w:val="none" w:sz="0" w:space="0" w:color="auto"/>
        <w:right w:val="none" w:sz="0" w:space="0" w:color="auto"/>
      </w:divBdr>
    </w:div>
    <w:div w:id="203829757">
      <w:bodyDiv w:val="1"/>
      <w:marLeft w:val="0"/>
      <w:marRight w:val="0"/>
      <w:marTop w:val="0"/>
      <w:marBottom w:val="0"/>
      <w:divBdr>
        <w:top w:val="none" w:sz="0" w:space="0" w:color="auto"/>
        <w:left w:val="none" w:sz="0" w:space="0" w:color="auto"/>
        <w:bottom w:val="none" w:sz="0" w:space="0" w:color="auto"/>
        <w:right w:val="none" w:sz="0" w:space="0" w:color="auto"/>
      </w:divBdr>
    </w:div>
    <w:div w:id="204830928">
      <w:bodyDiv w:val="1"/>
      <w:marLeft w:val="0"/>
      <w:marRight w:val="0"/>
      <w:marTop w:val="0"/>
      <w:marBottom w:val="0"/>
      <w:divBdr>
        <w:top w:val="none" w:sz="0" w:space="0" w:color="auto"/>
        <w:left w:val="none" w:sz="0" w:space="0" w:color="auto"/>
        <w:bottom w:val="none" w:sz="0" w:space="0" w:color="auto"/>
        <w:right w:val="none" w:sz="0" w:space="0" w:color="auto"/>
      </w:divBdr>
    </w:div>
    <w:div w:id="206453649">
      <w:bodyDiv w:val="1"/>
      <w:marLeft w:val="0"/>
      <w:marRight w:val="0"/>
      <w:marTop w:val="0"/>
      <w:marBottom w:val="0"/>
      <w:divBdr>
        <w:top w:val="none" w:sz="0" w:space="0" w:color="auto"/>
        <w:left w:val="none" w:sz="0" w:space="0" w:color="auto"/>
        <w:bottom w:val="none" w:sz="0" w:space="0" w:color="auto"/>
        <w:right w:val="none" w:sz="0" w:space="0" w:color="auto"/>
      </w:divBdr>
    </w:div>
    <w:div w:id="210729829">
      <w:bodyDiv w:val="1"/>
      <w:marLeft w:val="0"/>
      <w:marRight w:val="0"/>
      <w:marTop w:val="0"/>
      <w:marBottom w:val="0"/>
      <w:divBdr>
        <w:top w:val="none" w:sz="0" w:space="0" w:color="auto"/>
        <w:left w:val="none" w:sz="0" w:space="0" w:color="auto"/>
        <w:bottom w:val="none" w:sz="0" w:space="0" w:color="auto"/>
        <w:right w:val="none" w:sz="0" w:space="0" w:color="auto"/>
      </w:divBdr>
    </w:div>
    <w:div w:id="216361301">
      <w:bodyDiv w:val="1"/>
      <w:marLeft w:val="0"/>
      <w:marRight w:val="0"/>
      <w:marTop w:val="0"/>
      <w:marBottom w:val="0"/>
      <w:divBdr>
        <w:top w:val="none" w:sz="0" w:space="0" w:color="auto"/>
        <w:left w:val="none" w:sz="0" w:space="0" w:color="auto"/>
        <w:bottom w:val="none" w:sz="0" w:space="0" w:color="auto"/>
        <w:right w:val="none" w:sz="0" w:space="0" w:color="auto"/>
      </w:divBdr>
    </w:div>
    <w:div w:id="219481045">
      <w:bodyDiv w:val="1"/>
      <w:marLeft w:val="0"/>
      <w:marRight w:val="0"/>
      <w:marTop w:val="0"/>
      <w:marBottom w:val="0"/>
      <w:divBdr>
        <w:top w:val="none" w:sz="0" w:space="0" w:color="auto"/>
        <w:left w:val="none" w:sz="0" w:space="0" w:color="auto"/>
        <w:bottom w:val="none" w:sz="0" w:space="0" w:color="auto"/>
        <w:right w:val="none" w:sz="0" w:space="0" w:color="auto"/>
      </w:divBdr>
    </w:div>
    <w:div w:id="220335879">
      <w:bodyDiv w:val="1"/>
      <w:marLeft w:val="0"/>
      <w:marRight w:val="0"/>
      <w:marTop w:val="0"/>
      <w:marBottom w:val="0"/>
      <w:divBdr>
        <w:top w:val="none" w:sz="0" w:space="0" w:color="auto"/>
        <w:left w:val="none" w:sz="0" w:space="0" w:color="auto"/>
        <w:bottom w:val="none" w:sz="0" w:space="0" w:color="auto"/>
        <w:right w:val="none" w:sz="0" w:space="0" w:color="auto"/>
      </w:divBdr>
    </w:div>
    <w:div w:id="222370717">
      <w:bodyDiv w:val="1"/>
      <w:marLeft w:val="0"/>
      <w:marRight w:val="0"/>
      <w:marTop w:val="0"/>
      <w:marBottom w:val="0"/>
      <w:divBdr>
        <w:top w:val="none" w:sz="0" w:space="0" w:color="auto"/>
        <w:left w:val="none" w:sz="0" w:space="0" w:color="auto"/>
        <w:bottom w:val="none" w:sz="0" w:space="0" w:color="auto"/>
        <w:right w:val="none" w:sz="0" w:space="0" w:color="auto"/>
      </w:divBdr>
    </w:div>
    <w:div w:id="229124365">
      <w:bodyDiv w:val="1"/>
      <w:marLeft w:val="0"/>
      <w:marRight w:val="0"/>
      <w:marTop w:val="0"/>
      <w:marBottom w:val="0"/>
      <w:divBdr>
        <w:top w:val="none" w:sz="0" w:space="0" w:color="auto"/>
        <w:left w:val="none" w:sz="0" w:space="0" w:color="auto"/>
        <w:bottom w:val="none" w:sz="0" w:space="0" w:color="auto"/>
        <w:right w:val="none" w:sz="0" w:space="0" w:color="auto"/>
      </w:divBdr>
    </w:div>
    <w:div w:id="231702312">
      <w:bodyDiv w:val="1"/>
      <w:marLeft w:val="0"/>
      <w:marRight w:val="0"/>
      <w:marTop w:val="0"/>
      <w:marBottom w:val="0"/>
      <w:divBdr>
        <w:top w:val="none" w:sz="0" w:space="0" w:color="auto"/>
        <w:left w:val="none" w:sz="0" w:space="0" w:color="auto"/>
        <w:bottom w:val="none" w:sz="0" w:space="0" w:color="auto"/>
        <w:right w:val="none" w:sz="0" w:space="0" w:color="auto"/>
      </w:divBdr>
    </w:div>
    <w:div w:id="234315228">
      <w:bodyDiv w:val="1"/>
      <w:marLeft w:val="0"/>
      <w:marRight w:val="0"/>
      <w:marTop w:val="0"/>
      <w:marBottom w:val="0"/>
      <w:divBdr>
        <w:top w:val="none" w:sz="0" w:space="0" w:color="auto"/>
        <w:left w:val="none" w:sz="0" w:space="0" w:color="auto"/>
        <w:bottom w:val="none" w:sz="0" w:space="0" w:color="auto"/>
        <w:right w:val="none" w:sz="0" w:space="0" w:color="auto"/>
      </w:divBdr>
    </w:div>
    <w:div w:id="234822448">
      <w:bodyDiv w:val="1"/>
      <w:marLeft w:val="0"/>
      <w:marRight w:val="0"/>
      <w:marTop w:val="0"/>
      <w:marBottom w:val="0"/>
      <w:divBdr>
        <w:top w:val="none" w:sz="0" w:space="0" w:color="auto"/>
        <w:left w:val="none" w:sz="0" w:space="0" w:color="auto"/>
        <w:bottom w:val="none" w:sz="0" w:space="0" w:color="auto"/>
        <w:right w:val="none" w:sz="0" w:space="0" w:color="auto"/>
      </w:divBdr>
    </w:div>
    <w:div w:id="243801367">
      <w:bodyDiv w:val="1"/>
      <w:marLeft w:val="0"/>
      <w:marRight w:val="0"/>
      <w:marTop w:val="0"/>
      <w:marBottom w:val="0"/>
      <w:divBdr>
        <w:top w:val="none" w:sz="0" w:space="0" w:color="auto"/>
        <w:left w:val="none" w:sz="0" w:space="0" w:color="auto"/>
        <w:bottom w:val="none" w:sz="0" w:space="0" w:color="auto"/>
        <w:right w:val="none" w:sz="0" w:space="0" w:color="auto"/>
      </w:divBdr>
    </w:div>
    <w:div w:id="244269847">
      <w:bodyDiv w:val="1"/>
      <w:marLeft w:val="0"/>
      <w:marRight w:val="0"/>
      <w:marTop w:val="0"/>
      <w:marBottom w:val="0"/>
      <w:divBdr>
        <w:top w:val="none" w:sz="0" w:space="0" w:color="auto"/>
        <w:left w:val="none" w:sz="0" w:space="0" w:color="auto"/>
        <w:bottom w:val="none" w:sz="0" w:space="0" w:color="auto"/>
        <w:right w:val="none" w:sz="0" w:space="0" w:color="auto"/>
      </w:divBdr>
    </w:div>
    <w:div w:id="245725731">
      <w:bodyDiv w:val="1"/>
      <w:marLeft w:val="0"/>
      <w:marRight w:val="0"/>
      <w:marTop w:val="0"/>
      <w:marBottom w:val="0"/>
      <w:divBdr>
        <w:top w:val="none" w:sz="0" w:space="0" w:color="auto"/>
        <w:left w:val="none" w:sz="0" w:space="0" w:color="auto"/>
        <w:bottom w:val="none" w:sz="0" w:space="0" w:color="auto"/>
        <w:right w:val="none" w:sz="0" w:space="0" w:color="auto"/>
      </w:divBdr>
    </w:div>
    <w:div w:id="249655117">
      <w:bodyDiv w:val="1"/>
      <w:marLeft w:val="0"/>
      <w:marRight w:val="0"/>
      <w:marTop w:val="0"/>
      <w:marBottom w:val="0"/>
      <w:divBdr>
        <w:top w:val="none" w:sz="0" w:space="0" w:color="auto"/>
        <w:left w:val="none" w:sz="0" w:space="0" w:color="auto"/>
        <w:bottom w:val="none" w:sz="0" w:space="0" w:color="auto"/>
        <w:right w:val="none" w:sz="0" w:space="0" w:color="auto"/>
      </w:divBdr>
    </w:div>
    <w:div w:id="255214492">
      <w:bodyDiv w:val="1"/>
      <w:marLeft w:val="0"/>
      <w:marRight w:val="0"/>
      <w:marTop w:val="0"/>
      <w:marBottom w:val="0"/>
      <w:divBdr>
        <w:top w:val="none" w:sz="0" w:space="0" w:color="auto"/>
        <w:left w:val="none" w:sz="0" w:space="0" w:color="auto"/>
        <w:bottom w:val="none" w:sz="0" w:space="0" w:color="auto"/>
        <w:right w:val="none" w:sz="0" w:space="0" w:color="auto"/>
      </w:divBdr>
    </w:div>
    <w:div w:id="258949355">
      <w:bodyDiv w:val="1"/>
      <w:marLeft w:val="0"/>
      <w:marRight w:val="0"/>
      <w:marTop w:val="0"/>
      <w:marBottom w:val="0"/>
      <w:divBdr>
        <w:top w:val="none" w:sz="0" w:space="0" w:color="auto"/>
        <w:left w:val="none" w:sz="0" w:space="0" w:color="auto"/>
        <w:bottom w:val="none" w:sz="0" w:space="0" w:color="auto"/>
        <w:right w:val="none" w:sz="0" w:space="0" w:color="auto"/>
      </w:divBdr>
    </w:div>
    <w:div w:id="260837989">
      <w:bodyDiv w:val="1"/>
      <w:marLeft w:val="0"/>
      <w:marRight w:val="0"/>
      <w:marTop w:val="0"/>
      <w:marBottom w:val="0"/>
      <w:divBdr>
        <w:top w:val="none" w:sz="0" w:space="0" w:color="auto"/>
        <w:left w:val="none" w:sz="0" w:space="0" w:color="auto"/>
        <w:bottom w:val="none" w:sz="0" w:space="0" w:color="auto"/>
        <w:right w:val="none" w:sz="0" w:space="0" w:color="auto"/>
      </w:divBdr>
    </w:div>
    <w:div w:id="264072736">
      <w:bodyDiv w:val="1"/>
      <w:marLeft w:val="0"/>
      <w:marRight w:val="0"/>
      <w:marTop w:val="0"/>
      <w:marBottom w:val="0"/>
      <w:divBdr>
        <w:top w:val="none" w:sz="0" w:space="0" w:color="auto"/>
        <w:left w:val="none" w:sz="0" w:space="0" w:color="auto"/>
        <w:bottom w:val="none" w:sz="0" w:space="0" w:color="auto"/>
        <w:right w:val="none" w:sz="0" w:space="0" w:color="auto"/>
      </w:divBdr>
    </w:div>
    <w:div w:id="267856798">
      <w:bodyDiv w:val="1"/>
      <w:marLeft w:val="0"/>
      <w:marRight w:val="0"/>
      <w:marTop w:val="0"/>
      <w:marBottom w:val="0"/>
      <w:divBdr>
        <w:top w:val="none" w:sz="0" w:space="0" w:color="auto"/>
        <w:left w:val="none" w:sz="0" w:space="0" w:color="auto"/>
        <w:bottom w:val="none" w:sz="0" w:space="0" w:color="auto"/>
        <w:right w:val="none" w:sz="0" w:space="0" w:color="auto"/>
      </w:divBdr>
    </w:div>
    <w:div w:id="269050178">
      <w:bodyDiv w:val="1"/>
      <w:marLeft w:val="0"/>
      <w:marRight w:val="0"/>
      <w:marTop w:val="0"/>
      <w:marBottom w:val="0"/>
      <w:divBdr>
        <w:top w:val="none" w:sz="0" w:space="0" w:color="auto"/>
        <w:left w:val="none" w:sz="0" w:space="0" w:color="auto"/>
        <w:bottom w:val="none" w:sz="0" w:space="0" w:color="auto"/>
        <w:right w:val="none" w:sz="0" w:space="0" w:color="auto"/>
      </w:divBdr>
    </w:div>
    <w:div w:id="277565983">
      <w:bodyDiv w:val="1"/>
      <w:marLeft w:val="0"/>
      <w:marRight w:val="0"/>
      <w:marTop w:val="0"/>
      <w:marBottom w:val="0"/>
      <w:divBdr>
        <w:top w:val="none" w:sz="0" w:space="0" w:color="auto"/>
        <w:left w:val="none" w:sz="0" w:space="0" w:color="auto"/>
        <w:bottom w:val="none" w:sz="0" w:space="0" w:color="auto"/>
        <w:right w:val="none" w:sz="0" w:space="0" w:color="auto"/>
      </w:divBdr>
    </w:div>
    <w:div w:id="283317128">
      <w:bodyDiv w:val="1"/>
      <w:marLeft w:val="0"/>
      <w:marRight w:val="0"/>
      <w:marTop w:val="0"/>
      <w:marBottom w:val="0"/>
      <w:divBdr>
        <w:top w:val="none" w:sz="0" w:space="0" w:color="auto"/>
        <w:left w:val="none" w:sz="0" w:space="0" w:color="auto"/>
        <w:bottom w:val="none" w:sz="0" w:space="0" w:color="auto"/>
        <w:right w:val="none" w:sz="0" w:space="0" w:color="auto"/>
      </w:divBdr>
    </w:div>
    <w:div w:id="285702939">
      <w:bodyDiv w:val="1"/>
      <w:marLeft w:val="0"/>
      <w:marRight w:val="0"/>
      <w:marTop w:val="0"/>
      <w:marBottom w:val="0"/>
      <w:divBdr>
        <w:top w:val="none" w:sz="0" w:space="0" w:color="auto"/>
        <w:left w:val="none" w:sz="0" w:space="0" w:color="auto"/>
        <w:bottom w:val="none" w:sz="0" w:space="0" w:color="auto"/>
        <w:right w:val="none" w:sz="0" w:space="0" w:color="auto"/>
      </w:divBdr>
    </w:div>
    <w:div w:id="288165437">
      <w:bodyDiv w:val="1"/>
      <w:marLeft w:val="0"/>
      <w:marRight w:val="0"/>
      <w:marTop w:val="0"/>
      <w:marBottom w:val="0"/>
      <w:divBdr>
        <w:top w:val="none" w:sz="0" w:space="0" w:color="auto"/>
        <w:left w:val="none" w:sz="0" w:space="0" w:color="auto"/>
        <w:bottom w:val="none" w:sz="0" w:space="0" w:color="auto"/>
        <w:right w:val="none" w:sz="0" w:space="0" w:color="auto"/>
      </w:divBdr>
    </w:div>
    <w:div w:id="290863354">
      <w:bodyDiv w:val="1"/>
      <w:marLeft w:val="0"/>
      <w:marRight w:val="0"/>
      <w:marTop w:val="0"/>
      <w:marBottom w:val="0"/>
      <w:divBdr>
        <w:top w:val="none" w:sz="0" w:space="0" w:color="auto"/>
        <w:left w:val="none" w:sz="0" w:space="0" w:color="auto"/>
        <w:bottom w:val="none" w:sz="0" w:space="0" w:color="auto"/>
        <w:right w:val="none" w:sz="0" w:space="0" w:color="auto"/>
      </w:divBdr>
    </w:div>
    <w:div w:id="291718947">
      <w:bodyDiv w:val="1"/>
      <w:marLeft w:val="0"/>
      <w:marRight w:val="0"/>
      <w:marTop w:val="0"/>
      <w:marBottom w:val="0"/>
      <w:divBdr>
        <w:top w:val="none" w:sz="0" w:space="0" w:color="auto"/>
        <w:left w:val="none" w:sz="0" w:space="0" w:color="auto"/>
        <w:bottom w:val="none" w:sz="0" w:space="0" w:color="auto"/>
        <w:right w:val="none" w:sz="0" w:space="0" w:color="auto"/>
      </w:divBdr>
    </w:div>
    <w:div w:id="295531800">
      <w:bodyDiv w:val="1"/>
      <w:marLeft w:val="0"/>
      <w:marRight w:val="0"/>
      <w:marTop w:val="0"/>
      <w:marBottom w:val="0"/>
      <w:divBdr>
        <w:top w:val="none" w:sz="0" w:space="0" w:color="auto"/>
        <w:left w:val="none" w:sz="0" w:space="0" w:color="auto"/>
        <w:bottom w:val="none" w:sz="0" w:space="0" w:color="auto"/>
        <w:right w:val="none" w:sz="0" w:space="0" w:color="auto"/>
      </w:divBdr>
    </w:div>
    <w:div w:id="299457315">
      <w:bodyDiv w:val="1"/>
      <w:marLeft w:val="0"/>
      <w:marRight w:val="0"/>
      <w:marTop w:val="0"/>
      <w:marBottom w:val="0"/>
      <w:divBdr>
        <w:top w:val="none" w:sz="0" w:space="0" w:color="auto"/>
        <w:left w:val="none" w:sz="0" w:space="0" w:color="auto"/>
        <w:bottom w:val="none" w:sz="0" w:space="0" w:color="auto"/>
        <w:right w:val="none" w:sz="0" w:space="0" w:color="auto"/>
      </w:divBdr>
    </w:div>
    <w:div w:id="300119494">
      <w:bodyDiv w:val="1"/>
      <w:marLeft w:val="0"/>
      <w:marRight w:val="0"/>
      <w:marTop w:val="0"/>
      <w:marBottom w:val="0"/>
      <w:divBdr>
        <w:top w:val="none" w:sz="0" w:space="0" w:color="auto"/>
        <w:left w:val="none" w:sz="0" w:space="0" w:color="auto"/>
        <w:bottom w:val="none" w:sz="0" w:space="0" w:color="auto"/>
        <w:right w:val="none" w:sz="0" w:space="0" w:color="auto"/>
      </w:divBdr>
    </w:div>
    <w:div w:id="300575278">
      <w:bodyDiv w:val="1"/>
      <w:marLeft w:val="0"/>
      <w:marRight w:val="0"/>
      <w:marTop w:val="0"/>
      <w:marBottom w:val="0"/>
      <w:divBdr>
        <w:top w:val="none" w:sz="0" w:space="0" w:color="auto"/>
        <w:left w:val="none" w:sz="0" w:space="0" w:color="auto"/>
        <w:bottom w:val="none" w:sz="0" w:space="0" w:color="auto"/>
        <w:right w:val="none" w:sz="0" w:space="0" w:color="auto"/>
      </w:divBdr>
    </w:div>
    <w:div w:id="303119789">
      <w:bodyDiv w:val="1"/>
      <w:marLeft w:val="0"/>
      <w:marRight w:val="0"/>
      <w:marTop w:val="0"/>
      <w:marBottom w:val="0"/>
      <w:divBdr>
        <w:top w:val="none" w:sz="0" w:space="0" w:color="auto"/>
        <w:left w:val="none" w:sz="0" w:space="0" w:color="auto"/>
        <w:bottom w:val="none" w:sz="0" w:space="0" w:color="auto"/>
        <w:right w:val="none" w:sz="0" w:space="0" w:color="auto"/>
      </w:divBdr>
    </w:div>
    <w:div w:id="305861210">
      <w:bodyDiv w:val="1"/>
      <w:marLeft w:val="0"/>
      <w:marRight w:val="0"/>
      <w:marTop w:val="0"/>
      <w:marBottom w:val="0"/>
      <w:divBdr>
        <w:top w:val="none" w:sz="0" w:space="0" w:color="auto"/>
        <w:left w:val="none" w:sz="0" w:space="0" w:color="auto"/>
        <w:bottom w:val="none" w:sz="0" w:space="0" w:color="auto"/>
        <w:right w:val="none" w:sz="0" w:space="0" w:color="auto"/>
      </w:divBdr>
    </w:div>
    <w:div w:id="306476923">
      <w:bodyDiv w:val="1"/>
      <w:marLeft w:val="0"/>
      <w:marRight w:val="0"/>
      <w:marTop w:val="0"/>
      <w:marBottom w:val="0"/>
      <w:divBdr>
        <w:top w:val="none" w:sz="0" w:space="0" w:color="auto"/>
        <w:left w:val="none" w:sz="0" w:space="0" w:color="auto"/>
        <w:bottom w:val="none" w:sz="0" w:space="0" w:color="auto"/>
        <w:right w:val="none" w:sz="0" w:space="0" w:color="auto"/>
      </w:divBdr>
    </w:div>
    <w:div w:id="307170317">
      <w:bodyDiv w:val="1"/>
      <w:marLeft w:val="0"/>
      <w:marRight w:val="0"/>
      <w:marTop w:val="0"/>
      <w:marBottom w:val="0"/>
      <w:divBdr>
        <w:top w:val="none" w:sz="0" w:space="0" w:color="auto"/>
        <w:left w:val="none" w:sz="0" w:space="0" w:color="auto"/>
        <w:bottom w:val="none" w:sz="0" w:space="0" w:color="auto"/>
        <w:right w:val="none" w:sz="0" w:space="0" w:color="auto"/>
      </w:divBdr>
    </w:div>
    <w:div w:id="307592654">
      <w:bodyDiv w:val="1"/>
      <w:marLeft w:val="0"/>
      <w:marRight w:val="0"/>
      <w:marTop w:val="0"/>
      <w:marBottom w:val="0"/>
      <w:divBdr>
        <w:top w:val="none" w:sz="0" w:space="0" w:color="auto"/>
        <w:left w:val="none" w:sz="0" w:space="0" w:color="auto"/>
        <w:bottom w:val="none" w:sz="0" w:space="0" w:color="auto"/>
        <w:right w:val="none" w:sz="0" w:space="0" w:color="auto"/>
      </w:divBdr>
    </w:div>
    <w:div w:id="311719947">
      <w:bodyDiv w:val="1"/>
      <w:marLeft w:val="0"/>
      <w:marRight w:val="0"/>
      <w:marTop w:val="0"/>
      <w:marBottom w:val="0"/>
      <w:divBdr>
        <w:top w:val="none" w:sz="0" w:space="0" w:color="auto"/>
        <w:left w:val="none" w:sz="0" w:space="0" w:color="auto"/>
        <w:bottom w:val="none" w:sz="0" w:space="0" w:color="auto"/>
        <w:right w:val="none" w:sz="0" w:space="0" w:color="auto"/>
      </w:divBdr>
    </w:div>
    <w:div w:id="314574290">
      <w:bodyDiv w:val="1"/>
      <w:marLeft w:val="0"/>
      <w:marRight w:val="0"/>
      <w:marTop w:val="0"/>
      <w:marBottom w:val="0"/>
      <w:divBdr>
        <w:top w:val="none" w:sz="0" w:space="0" w:color="auto"/>
        <w:left w:val="none" w:sz="0" w:space="0" w:color="auto"/>
        <w:bottom w:val="none" w:sz="0" w:space="0" w:color="auto"/>
        <w:right w:val="none" w:sz="0" w:space="0" w:color="auto"/>
      </w:divBdr>
    </w:div>
    <w:div w:id="315039970">
      <w:bodyDiv w:val="1"/>
      <w:marLeft w:val="0"/>
      <w:marRight w:val="0"/>
      <w:marTop w:val="0"/>
      <w:marBottom w:val="0"/>
      <w:divBdr>
        <w:top w:val="none" w:sz="0" w:space="0" w:color="auto"/>
        <w:left w:val="none" w:sz="0" w:space="0" w:color="auto"/>
        <w:bottom w:val="none" w:sz="0" w:space="0" w:color="auto"/>
        <w:right w:val="none" w:sz="0" w:space="0" w:color="auto"/>
      </w:divBdr>
    </w:div>
    <w:div w:id="321205898">
      <w:bodyDiv w:val="1"/>
      <w:marLeft w:val="0"/>
      <w:marRight w:val="0"/>
      <w:marTop w:val="0"/>
      <w:marBottom w:val="0"/>
      <w:divBdr>
        <w:top w:val="none" w:sz="0" w:space="0" w:color="auto"/>
        <w:left w:val="none" w:sz="0" w:space="0" w:color="auto"/>
        <w:bottom w:val="none" w:sz="0" w:space="0" w:color="auto"/>
        <w:right w:val="none" w:sz="0" w:space="0" w:color="auto"/>
      </w:divBdr>
    </w:div>
    <w:div w:id="324481237">
      <w:bodyDiv w:val="1"/>
      <w:marLeft w:val="0"/>
      <w:marRight w:val="0"/>
      <w:marTop w:val="0"/>
      <w:marBottom w:val="0"/>
      <w:divBdr>
        <w:top w:val="none" w:sz="0" w:space="0" w:color="auto"/>
        <w:left w:val="none" w:sz="0" w:space="0" w:color="auto"/>
        <w:bottom w:val="none" w:sz="0" w:space="0" w:color="auto"/>
        <w:right w:val="none" w:sz="0" w:space="0" w:color="auto"/>
      </w:divBdr>
    </w:div>
    <w:div w:id="326906958">
      <w:bodyDiv w:val="1"/>
      <w:marLeft w:val="0"/>
      <w:marRight w:val="0"/>
      <w:marTop w:val="0"/>
      <w:marBottom w:val="0"/>
      <w:divBdr>
        <w:top w:val="none" w:sz="0" w:space="0" w:color="auto"/>
        <w:left w:val="none" w:sz="0" w:space="0" w:color="auto"/>
        <w:bottom w:val="none" w:sz="0" w:space="0" w:color="auto"/>
        <w:right w:val="none" w:sz="0" w:space="0" w:color="auto"/>
      </w:divBdr>
    </w:div>
    <w:div w:id="330723222">
      <w:bodyDiv w:val="1"/>
      <w:marLeft w:val="0"/>
      <w:marRight w:val="0"/>
      <w:marTop w:val="0"/>
      <w:marBottom w:val="0"/>
      <w:divBdr>
        <w:top w:val="none" w:sz="0" w:space="0" w:color="auto"/>
        <w:left w:val="none" w:sz="0" w:space="0" w:color="auto"/>
        <w:bottom w:val="none" w:sz="0" w:space="0" w:color="auto"/>
        <w:right w:val="none" w:sz="0" w:space="0" w:color="auto"/>
      </w:divBdr>
    </w:div>
    <w:div w:id="331103547">
      <w:bodyDiv w:val="1"/>
      <w:marLeft w:val="0"/>
      <w:marRight w:val="0"/>
      <w:marTop w:val="0"/>
      <w:marBottom w:val="0"/>
      <w:divBdr>
        <w:top w:val="none" w:sz="0" w:space="0" w:color="auto"/>
        <w:left w:val="none" w:sz="0" w:space="0" w:color="auto"/>
        <w:bottom w:val="none" w:sz="0" w:space="0" w:color="auto"/>
        <w:right w:val="none" w:sz="0" w:space="0" w:color="auto"/>
      </w:divBdr>
    </w:div>
    <w:div w:id="337389831">
      <w:bodyDiv w:val="1"/>
      <w:marLeft w:val="0"/>
      <w:marRight w:val="0"/>
      <w:marTop w:val="0"/>
      <w:marBottom w:val="0"/>
      <w:divBdr>
        <w:top w:val="none" w:sz="0" w:space="0" w:color="auto"/>
        <w:left w:val="none" w:sz="0" w:space="0" w:color="auto"/>
        <w:bottom w:val="none" w:sz="0" w:space="0" w:color="auto"/>
        <w:right w:val="none" w:sz="0" w:space="0" w:color="auto"/>
      </w:divBdr>
    </w:div>
    <w:div w:id="338234692">
      <w:bodyDiv w:val="1"/>
      <w:marLeft w:val="0"/>
      <w:marRight w:val="0"/>
      <w:marTop w:val="0"/>
      <w:marBottom w:val="0"/>
      <w:divBdr>
        <w:top w:val="none" w:sz="0" w:space="0" w:color="auto"/>
        <w:left w:val="none" w:sz="0" w:space="0" w:color="auto"/>
        <w:bottom w:val="none" w:sz="0" w:space="0" w:color="auto"/>
        <w:right w:val="none" w:sz="0" w:space="0" w:color="auto"/>
      </w:divBdr>
    </w:div>
    <w:div w:id="339281851">
      <w:bodyDiv w:val="1"/>
      <w:marLeft w:val="0"/>
      <w:marRight w:val="0"/>
      <w:marTop w:val="0"/>
      <w:marBottom w:val="0"/>
      <w:divBdr>
        <w:top w:val="none" w:sz="0" w:space="0" w:color="auto"/>
        <w:left w:val="none" w:sz="0" w:space="0" w:color="auto"/>
        <w:bottom w:val="none" w:sz="0" w:space="0" w:color="auto"/>
        <w:right w:val="none" w:sz="0" w:space="0" w:color="auto"/>
      </w:divBdr>
    </w:div>
    <w:div w:id="340164444">
      <w:bodyDiv w:val="1"/>
      <w:marLeft w:val="0"/>
      <w:marRight w:val="0"/>
      <w:marTop w:val="0"/>
      <w:marBottom w:val="0"/>
      <w:divBdr>
        <w:top w:val="none" w:sz="0" w:space="0" w:color="auto"/>
        <w:left w:val="none" w:sz="0" w:space="0" w:color="auto"/>
        <w:bottom w:val="none" w:sz="0" w:space="0" w:color="auto"/>
        <w:right w:val="none" w:sz="0" w:space="0" w:color="auto"/>
      </w:divBdr>
    </w:div>
    <w:div w:id="343363598">
      <w:bodyDiv w:val="1"/>
      <w:marLeft w:val="0"/>
      <w:marRight w:val="0"/>
      <w:marTop w:val="0"/>
      <w:marBottom w:val="0"/>
      <w:divBdr>
        <w:top w:val="none" w:sz="0" w:space="0" w:color="auto"/>
        <w:left w:val="none" w:sz="0" w:space="0" w:color="auto"/>
        <w:bottom w:val="none" w:sz="0" w:space="0" w:color="auto"/>
        <w:right w:val="none" w:sz="0" w:space="0" w:color="auto"/>
      </w:divBdr>
    </w:div>
    <w:div w:id="344095030">
      <w:bodyDiv w:val="1"/>
      <w:marLeft w:val="0"/>
      <w:marRight w:val="0"/>
      <w:marTop w:val="0"/>
      <w:marBottom w:val="0"/>
      <w:divBdr>
        <w:top w:val="none" w:sz="0" w:space="0" w:color="auto"/>
        <w:left w:val="none" w:sz="0" w:space="0" w:color="auto"/>
        <w:bottom w:val="none" w:sz="0" w:space="0" w:color="auto"/>
        <w:right w:val="none" w:sz="0" w:space="0" w:color="auto"/>
      </w:divBdr>
    </w:div>
    <w:div w:id="347415644">
      <w:bodyDiv w:val="1"/>
      <w:marLeft w:val="0"/>
      <w:marRight w:val="0"/>
      <w:marTop w:val="0"/>
      <w:marBottom w:val="0"/>
      <w:divBdr>
        <w:top w:val="none" w:sz="0" w:space="0" w:color="auto"/>
        <w:left w:val="none" w:sz="0" w:space="0" w:color="auto"/>
        <w:bottom w:val="none" w:sz="0" w:space="0" w:color="auto"/>
        <w:right w:val="none" w:sz="0" w:space="0" w:color="auto"/>
      </w:divBdr>
    </w:div>
    <w:div w:id="351885329">
      <w:bodyDiv w:val="1"/>
      <w:marLeft w:val="0"/>
      <w:marRight w:val="0"/>
      <w:marTop w:val="0"/>
      <w:marBottom w:val="0"/>
      <w:divBdr>
        <w:top w:val="none" w:sz="0" w:space="0" w:color="auto"/>
        <w:left w:val="none" w:sz="0" w:space="0" w:color="auto"/>
        <w:bottom w:val="none" w:sz="0" w:space="0" w:color="auto"/>
        <w:right w:val="none" w:sz="0" w:space="0" w:color="auto"/>
      </w:divBdr>
    </w:div>
    <w:div w:id="358512139">
      <w:bodyDiv w:val="1"/>
      <w:marLeft w:val="0"/>
      <w:marRight w:val="0"/>
      <w:marTop w:val="0"/>
      <w:marBottom w:val="0"/>
      <w:divBdr>
        <w:top w:val="none" w:sz="0" w:space="0" w:color="auto"/>
        <w:left w:val="none" w:sz="0" w:space="0" w:color="auto"/>
        <w:bottom w:val="none" w:sz="0" w:space="0" w:color="auto"/>
        <w:right w:val="none" w:sz="0" w:space="0" w:color="auto"/>
      </w:divBdr>
    </w:div>
    <w:div w:id="360281189">
      <w:bodyDiv w:val="1"/>
      <w:marLeft w:val="0"/>
      <w:marRight w:val="0"/>
      <w:marTop w:val="0"/>
      <w:marBottom w:val="0"/>
      <w:divBdr>
        <w:top w:val="none" w:sz="0" w:space="0" w:color="auto"/>
        <w:left w:val="none" w:sz="0" w:space="0" w:color="auto"/>
        <w:bottom w:val="none" w:sz="0" w:space="0" w:color="auto"/>
        <w:right w:val="none" w:sz="0" w:space="0" w:color="auto"/>
      </w:divBdr>
    </w:div>
    <w:div w:id="374040892">
      <w:bodyDiv w:val="1"/>
      <w:marLeft w:val="0"/>
      <w:marRight w:val="0"/>
      <w:marTop w:val="0"/>
      <w:marBottom w:val="0"/>
      <w:divBdr>
        <w:top w:val="none" w:sz="0" w:space="0" w:color="auto"/>
        <w:left w:val="none" w:sz="0" w:space="0" w:color="auto"/>
        <w:bottom w:val="none" w:sz="0" w:space="0" w:color="auto"/>
        <w:right w:val="none" w:sz="0" w:space="0" w:color="auto"/>
      </w:divBdr>
    </w:div>
    <w:div w:id="386881294">
      <w:bodyDiv w:val="1"/>
      <w:marLeft w:val="0"/>
      <w:marRight w:val="0"/>
      <w:marTop w:val="0"/>
      <w:marBottom w:val="0"/>
      <w:divBdr>
        <w:top w:val="none" w:sz="0" w:space="0" w:color="auto"/>
        <w:left w:val="none" w:sz="0" w:space="0" w:color="auto"/>
        <w:bottom w:val="none" w:sz="0" w:space="0" w:color="auto"/>
        <w:right w:val="none" w:sz="0" w:space="0" w:color="auto"/>
      </w:divBdr>
    </w:div>
    <w:div w:id="389963505">
      <w:bodyDiv w:val="1"/>
      <w:marLeft w:val="0"/>
      <w:marRight w:val="0"/>
      <w:marTop w:val="0"/>
      <w:marBottom w:val="0"/>
      <w:divBdr>
        <w:top w:val="none" w:sz="0" w:space="0" w:color="auto"/>
        <w:left w:val="none" w:sz="0" w:space="0" w:color="auto"/>
        <w:bottom w:val="none" w:sz="0" w:space="0" w:color="auto"/>
        <w:right w:val="none" w:sz="0" w:space="0" w:color="auto"/>
      </w:divBdr>
    </w:div>
    <w:div w:id="391465375">
      <w:bodyDiv w:val="1"/>
      <w:marLeft w:val="0"/>
      <w:marRight w:val="0"/>
      <w:marTop w:val="0"/>
      <w:marBottom w:val="0"/>
      <w:divBdr>
        <w:top w:val="none" w:sz="0" w:space="0" w:color="auto"/>
        <w:left w:val="none" w:sz="0" w:space="0" w:color="auto"/>
        <w:bottom w:val="none" w:sz="0" w:space="0" w:color="auto"/>
        <w:right w:val="none" w:sz="0" w:space="0" w:color="auto"/>
      </w:divBdr>
    </w:div>
    <w:div w:id="393240589">
      <w:bodyDiv w:val="1"/>
      <w:marLeft w:val="0"/>
      <w:marRight w:val="0"/>
      <w:marTop w:val="0"/>
      <w:marBottom w:val="0"/>
      <w:divBdr>
        <w:top w:val="none" w:sz="0" w:space="0" w:color="auto"/>
        <w:left w:val="none" w:sz="0" w:space="0" w:color="auto"/>
        <w:bottom w:val="none" w:sz="0" w:space="0" w:color="auto"/>
        <w:right w:val="none" w:sz="0" w:space="0" w:color="auto"/>
      </w:divBdr>
    </w:div>
    <w:div w:id="400952027">
      <w:bodyDiv w:val="1"/>
      <w:marLeft w:val="0"/>
      <w:marRight w:val="0"/>
      <w:marTop w:val="0"/>
      <w:marBottom w:val="0"/>
      <w:divBdr>
        <w:top w:val="none" w:sz="0" w:space="0" w:color="auto"/>
        <w:left w:val="none" w:sz="0" w:space="0" w:color="auto"/>
        <w:bottom w:val="none" w:sz="0" w:space="0" w:color="auto"/>
        <w:right w:val="none" w:sz="0" w:space="0" w:color="auto"/>
      </w:divBdr>
    </w:div>
    <w:div w:id="400954250">
      <w:bodyDiv w:val="1"/>
      <w:marLeft w:val="0"/>
      <w:marRight w:val="0"/>
      <w:marTop w:val="0"/>
      <w:marBottom w:val="0"/>
      <w:divBdr>
        <w:top w:val="none" w:sz="0" w:space="0" w:color="auto"/>
        <w:left w:val="none" w:sz="0" w:space="0" w:color="auto"/>
        <w:bottom w:val="none" w:sz="0" w:space="0" w:color="auto"/>
        <w:right w:val="none" w:sz="0" w:space="0" w:color="auto"/>
      </w:divBdr>
    </w:div>
    <w:div w:id="405734685">
      <w:bodyDiv w:val="1"/>
      <w:marLeft w:val="0"/>
      <w:marRight w:val="0"/>
      <w:marTop w:val="0"/>
      <w:marBottom w:val="0"/>
      <w:divBdr>
        <w:top w:val="none" w:sz="0" w:space="0" w:color="auto"/>
        <w:left w:val="none" w:sz="0" w:space="0" w:color="auto"/>
        <w:bottom w:val="none" w:sz="0" w:space="0" w:color="auto"/>
        <w:right w:val="none" w:sz="0" w:space="0" w:color="auto"/>
      </w:divBdr>
    </w:div>
    <w:div w:id="409079618">
      <w:bodyDiv w:val="1"/>
      <w:marLeft w:val="0"/>
      <w:marRight w:val="0"/>
      <w:marTop w:val="0"/>
      <w:marBottom w:val="0"/>
      <w:divBdr>
        <w:top w:val="none" w:sz="0" w:space="0" w:color="auto"/>
        <w:left w:val="none" w:sz="0" w:space="0" w:color="auto"/>
        <w:bottom w:val="none" w:sz="0" w:space="0" w:color="auto"/>
        <w:right w:val="none" w:sz="0" w:space="0" w:color="auto"/>
      </w:divBdr>
    </w:div>
    <w:div w:id="417479310">
      <w:bodyDiv w:val="1"/>
      <w:marLeft w:val="0"/>
      <w:marRight w:val="0"/>
      <w:marTop w:val="0"/>
      <w:marBottom w:val="0"/>
      <w:divBdr>
        <w:top w:val="none" w:sz="0" w:space="0" w:color="auto"/>
        <w:left w:val="none" w:sz="0" w:space="0" w:color="auto"/>
        <w:bottom w:val="none" w:sz="0" w:space="0" w:color="auto"/>
        <w:right w:val="none" w:sz="0" w:space="0" w:color="auto"/>
      </w:divBdr>
    </w:div>
    <w:div w:id="419718595">
      <w:bodyDiv w:val="1"/>
      <w:marLeft w:val="0"/>
      <w:marRight w:val="0"/>
      <w:marTop w:val="0"/>
      <w:marBottom w:val="0"/>
      <w:divBdr>
        <w:top w:val="none" w:sz="0" w:space="0" w:color="auto"/>
        <w:left w:val="none" w:sz="0" w:space="0" w:color="auto"/>
        <w:bottom w:val="none" w:sz="0" w:space="0" w:color="auto"/>
        <w:right w:val="none" w:sz="0" w:space="0" w:color="auto"/>
      </w:divBdr>
    </w:div>
    <w:div w:id="421798666">
      <w:bodyDiv w:val="1"/>
      <w:marLeft w:val="0"/>
      <w:marRight w:val="0"/>
      <w:marTop w:val="0"/>
      <w:marBottom w:val="0"/>
      <w:divBdr>
        <w:top w:val="none" w:sz="0" w:space="0" w:color="auto"/>
        <w:left w:val="none" w:sz="0" w:space="0" w:color="auto"/>
        <w:bottom w:val="none" w:sz="0" w:space="0" w:color="auto"/>
        <w:right w:val="none" w:sz="0" w:space="0" w:color="auto"/>
      </w:divBdr>
    </w:div>
    <w:div w:id="430661599">
      <w:bodyDiv w:val="1"/>
      <w:marLeft w:val="0"/>
      <w:marRight w:val="0"/>
      <w:marTop w:val="0"/>
      <w:marBottom w:val="0"/>
      <w:divBdr>
        <w:top w:val="none" w:sz="0" w:space="0" w:color="auto"/>
        <w:left w:val="none" w:sz="0" w:space="0" w:color="auto"/>
        <w:bottom w:val="none" w:sz="0" w:space="0" w:color="auto"/>
        <w:right w:val="none" w:sz="0" w:space="0" w:color="auto"/>
      </w:divBdr>
    </w:div>
    <w:div w:id="432868404">
      <w:bodyDiv w:val="1"/>
      <w:marLeft w:val="0"/>
      <w:marRight w:val="0"/>
      <w:marTop w:val="0"/>
      <w:marBottom w:val="0"/>
      <w:divBdr>
        <w:top w:val="none" w:sz="0" w:space="0" w:color="auto"/>
        <w:left w:val="none" w:sz="0" w:space="0" w:color="auto"/>
        <w:bottom w:val="none" w:sz="0" w:space="0" w:color="auto"/>
        <w:right w:val="none" w:sz="0" w:space="0" w:color="auto"/>
      </w:divBdr>
    </w:div>
    <w:div w:id="437061808">
      <w:bodyDiv w:val="1"/>
      <w:marLeft w:val="0"/>
      <w:marRight w:val="0"/>
      <w:marTop w:val="0"/>
      <w:marBottom w:val="0"/>
      <w:divBdr>
        <w:top w:val="none" w:sz="0" w:space="0" w:color="auto"/>
        <w:left w:val="none" w:sz="0" w:space="0" w:color="auto"/>
        <w:bottom w:val="none" w:sz="0" w:space="0" w:color="auto"/>
        <w:right w:val="none" w:sz="0" w:space="0" w:color="auto"/>
      </w:divBdr>
    </w:div>
    <w:div w:id="437146456">
      <w:bodyDiv w:val="1"/>
      <w:marLeft w:val="0"/>
      <w:marRight w:val="0"/>
      <w:marTop w:val="0"/>
      <w:marBottom w:val="0"/>
      <w:divBdr>
        <w:top w:val="none" w:sz="0" w:space="0" w:color="auto"/>
        <w:left w:val="none" w:sz="0" w:space="0" w:color="auto"/>
        <w:bottom w:val="none" w:sz="0" w:space="0" w:color="auto"/>
        <w:right w:val="none" w:sz="0" w:space="0" w:color="auto"/>
      </w:divBdr>
    </w:div>
    <w:div w:id="438376968">
      <w:bodyDiv w:val="1"/>
      <w:marLeft w:val="0"/>
      <w:marRight w:val="0"/>
      <w:marTop w:val="0"/>
      <w:marBottom w:val="0"/>
      <w:divBdr>
        <w:top w:val="none" w:sz="0" w:space="0" w:color="auto"/>
        <w:left w:val="none" w:sz="0" w:space="0" w:color="auto"/>
        <w:bottom w:val="none" w:sz="0" w:space="0" w:color="auto"/>
        <w:right w:val="none" w:sz="0" w:space="0" w:color="auto"/>
      </w:divBdr>
    </w:div>
    <w:div w:id="445973767">
      <w:bodyDiv w:val="1"/>
      <w:marLeft w:val="0"/>
      <w:marRight w:val="0"/>
      <w:marTop w:val="0"/>
      <w:marBottom w:val="0"/>
      <w:divBdr>
        <w:top w:val="none" w:sz="0" w:space="0" w:color="auto"/>
        <w:left w:val="none" w:sz="0" w:space="0" w:color="auto"/>
        <w:bottom w:val="none" w:sz="0" w:space="0" w:color="auto"/>
        <w:right w:val="none" w:sz="0" w:space="0" w:color="auto"/>
      </w:divBdr>
    </w:div>
    <w:div w:id="446898819">
      <w:bodyDiv w:val="1"/>
      <w:marLeft w:val="0"/>
      <w:marRight w:val="0"/>
      <w:marTop w:val="0"/>
      <w:marBottom w:val="0"/>
      <w:divBdr>
        <w:top w:val="none" w:sz="0" w:space="0" w:color="auto"/>
        <w:left w:val="none" w:sz="0" w:space="0" w:color="auto"/>
        <w:bottom w:val="none" w:sz="0" w:space="0" w:color="auto"/>
        <w:right w:val="none" w:sz="0" w:space="0" w:color="auto"/>
      </w:divBdr>
    </w:div>
    <w:div w:id="447044057">
      <w:bodyDiv w:val="1"/>
      <w:marLeft w:val="0"/>
      <w:marRight w:val="0"/>
      <w:marTop w:val="0"/>
      <w:marBottom w:val="0"/>
      <w:divBdr>
        <w:top w:val="none" w:sz="0" w:space="0" w:color="auto"/>
        <w:left w:val="none" w:sz="0" w:space="0" w:color="auto"/>
        <w:bottom w:val="none" w:sz="0" w:space="0" w:color="auto"/>
        <w:right w:val="none" w:sz="0" w:space="0" w:color="auto"/>
      </w:divBdr>
    </w:div>
    <w:div w:id="448471653">
      <w:bodyDiv w:val="1"/>
      <w:marLeft w:val="0"/>
      <w:marRight w:val="0"/>
      <w:marTop w:val="0"/>
      <w:marBottom w:val="0"/>
      <w:divBdr>
        <w:top w:val="none" w:sz="0" w:space="0" w:color="auto"/>
        <w:left w:val="none" w:sz="0" w:space="0" w:color="auto"/>
        <w:bottom w:val="none" w:sz="0" w:space="0" w:color="auto"/>
        <w:right w:val="none" w:sz="0" w:space="0" w:color="auto"/>
      </w:divBdr>
    </w:div>
    <w:div w:id="452602214">
      <w:bodyDiv w:val="1"/>
      <w:marLeft w:val="0"/>
      <w:marRight w:val="0"/>
      <w:marTop w:val="0"/>
      <w:marBottom w:val="0"/>
      <w:divBdr>
        <w:top w:val="none" w:sz="0" w:space="0" w:color="auto"/>
        <w:left w:val="none" w:sz="0" w:space="0" w:color="auto"/>
        <w:bottom w:val="none" w:sz="0" w:space="0" w:color="auto"/>
        <w:right w:val="none" w:sz="0" w:space="0" w:color="auto"/>
      </w:divBdr>
    </w:div>
    <w:div w:id="454375603">
      <w:bodyDiv w:val="1"/>
      <w:marLeft w:val="0"/>
      <w:marRight w:val="0"/>
      <w:marTop w:val="0"/>
      <w:marBottom w:val="0"/>
      <w:divBdr>
        <w:top w:val="none" w:sz="0" w:space="0" w:color="auto"/>
        <w:left w:val="none" w:sz="0" w:space="0" w:color="auto"/>
        <w:bottom w:val="none" w:sz="0" w:space="0" w:color="auto"/>
        <w:right w:val="none" w:sz="0" w:space="0" w:color="auto"/>
      </w:divBdr>
    </w:div>
    <w:div w:id="465464450">
      <w:bodyDiv w:val="1"/>
      <w:marLeft w:val="0"/>
      <w:marRight w:val="0"/>
      <w:marTop w:val="0"/>
      <w:marBottom w:val="0"/>
      <w:divBdr>
        <w:top w:val="none" w:sz="0" w:space="0" w:color="auto"/>
        <w:left w:val="none" w:sz="0" w:space="0" w:color="auto"/>
        <w:bottom w:val="none" w:sz="0" w:space="0" w:color="auto"/>
        <w:right w:val="none" w:sz="0" w:space="0" w:color="auto"/>
      </w:divBdr>
    </w:div>
    <w:div w:id="466362110">
      <w:bodyDiv w:val="1"/>
      <w:marLeft w:val="0"/>
      <w:marRight w:val="0"/>
      <w:marTop w:val="0"/>
      <w:marBottom w:val="0"/>
      <w:divBdr>
        <w:top w:val="none" w:sz="0" w:space="0" w:color="auto"/>
        <w:left w:val="none" w:sz="0" w:space="0" w:color="auto"/>
        <w:bottom w:val="none" w:sz="0" w:space="0" w:color="auto"/>
        <w:right w:val="none" w:sz="0" w:space="0" w:color="auto"/>
      </w:divBdr>
    </w:div>
    <w:div w:id="467626013">
      <w:bodyDiv w:val="1"/>
      <w:marLeft w:val="0"/>
      <w:marRight w:val="0"/>
      <w:marTop w:val="0"/>
      <w:marBottom w:val="0"/>
      <w:divBdr>
        <w:top w:val="none" w:sz="0" w:space="0" w:color="auto"/>
        <w:left w:val="none" w:sz="0" w:space="0" w:color="auto"/>
        <w:bottom w:val="none" w:sz="0" w:space="0" w:color="auto"/>
        <w:right w:val="none" w:sz="0" w:space="0" w:color="auto"/>
      </w:divBdr>
    </w:div>
    <w:div w:id="475610304">
      <w:bodyDiv w:val="1"/>
      <w:marLeft w:val="0"/>
      <w:marRight w:val="0"/>
      <w:marTop w:val="0"/>
      <w:marBottom w:val="0"/>
      <w:divBdr>
        <w:top w:val="none" w:sz="0" w:space="0" w:color="auto"/>
        <w:left w:val="none" w:sz="0" w:space="0" w:color="auto"/>
        <w:bottom w:val="none" w:sz="0" w:space="0" w:color="auto"/>
        <w:right w:val="none" w:sz="0" w:space="0" w:color="auto"/>
      </w:divBdr>
    </w:div>
    <w:div w:id="476148940">
      <w:bodyDiv w:val="1"/>
      <w:marLeft w:val="0"/>
      <w:marRight w:val="0"/>
      <w:marTop w:val="0"/>
      <w:marBottom w:val="0"/>
      <w:divBdr>
        <w:top w:val="none" w:sz="0" w:space="0" w:color="auto"/>
        <w:left w:val="none" w:sz="0" w:space="0" w:color="auto"/>
        <w:bottom w:val="none" w:sz="0" w:space="0" w:color="auto"/>
        <w:right w:val="none" w:sz="0" w:space="0" w:color="auto"/>
      </w:divBdr>
    </w:div>
    <w:div w:id="476801269">
      <w:bodyDiv w:val="1"/>
      <w:marLeft w:val="0"/>
      <w:marRight w:val="0"/>
      <w:marTop w:val="0"/>
      <w:marBottom w:val="0"/>
      <w:divBdr>
        <w:top w:val="none" w:sz="0" w:space="0" w:color="auto"/>
        <w:left w:val="none" w:sz="0" w:space="0" w:color="auto"/>
        <w:bottom w:val="none" w:sz="0" w:space="0" w:color="auto"/>
        <w:right w:val="none" w:sz="0" w:space="0" w:color="auto"/>
      </w:divBdr>
    </w:div>
    <w:div w:id="479618635">
      <w:bodyDiv w:val="1"/>
      <w:marLeft w:val="0"/>
      <w:marRight w:val="0"/>
      <w:marTop w:val="0"/>
      <w:marBottom w:val="0"/>
      <w:divBdr>
        <w:top w:val="none" w:sz="0" w:space="0" w:color="auto"/>
        <w:left w:val="none" w:sz="0" w:space="0" w:color="auto"/>
        <w:bottom w:val="none" w:sz="0" w:space="0" w:color="auto"/>
        <w:right w:val="none" w:sz="0" w:space="0" w:color="auto"/>
      </w:divBdr>
    </w:div>
    <w:div w:id="484586597">
      <w:bodyDiv w:val="1"/>
      <w:marLeft w:val="0"/>
      <w:marRight w:val="0"/>
      <w:marTop w:val="0"/>
      <w:marBottom w:val="0"/>
      <w:divBdr>
        <w:top w:val="none" w:sz="0" w:space="0" w:color="auto"/>
        <w:left w:val="none" w:sz="0" w:space="0" w:color="auto"/>
        <w:bottom w:val="none" w:sz="0" w:space="0" w:color="auto"/>
        <w:right w:val="none" w:sz="0" w:space="0" w:color="auto"/>
      </w:divBdr>
    </w:div>
    <w:div w:id="486744510">
      <w:bodyDiv w:val="1"/>
      <w:marLeft w:val="0"/>
      <w:marRight w:val="0"/>
      <w:marTop w:val="0"/>
      <w:marBottom w:val="0"/>
      <w:divBdr>
        <w:top w:val="none" w:sz="0" w:space="0" w:color="auto"/>
        <w:left w:val="none" w:sz="0" w:space="0" w:color="auto"/>
        <w:bottom w:val="none" w:sz="0" w:space="0" w:color="auto"/>
        <w:right w:val="none" w:sz="0" w:space="0" w:color="auto"/>
      </w:divBdr>
    </w:div>
    <w:div w:id="495386784">
      <w:bodyDiv w:val="1"/>
      <w:marLeft w:val="0"/>
      <w:marRight w:val="0"/>
      <w:marTop w:val="0"/>
      <w:marBottom w:val="0"/>
      <w:divBdr>
        <w:top w:val="none" w:sz="0" w:space="0" w:color="auto"/>
        <w:left w:val="none" w:sz="0" w:space="0" w:color="auto"/>
        <w:bottom w:val="none" w:sz="0" w:space="0" w:color="auto"/>
        <w:right w:val="none" w:sz="0" w:space="0" w:color="auto"/>
      </w:divBdr>
    </w:div>
    <w:div w:id="498692931">
      <w:bodyDiv w:val="1"/>
      <w:marLeft w:val="0"/>
      <w:marRight w:val="0"/>
      <w:marTop w:val="0"/>
      <w:marBottom w:val="0"/>
      <w:divBdr>
        <w:top w:val="none" w:sz="0" w:space="0" w:color="auto"/>
        <w:left w:val="none" w:sz="0" w:space="0" w:color="auto"/>
        <w:bottom w:val="none" w:sz="0" w:space="0" w:color="auto"/>
        <w:right w:val="none" w:sz="0" w:space="0" w:color="auto"/>
      </w:divBdr>
    </w:div>
    <w:div w:id="502207656">
      <w:bodyDiv w:val="1"/>
      <w:marLeft w:val="0"/>
      <w:marRight w:val="0"/>
      <w:marTop w:val="0"/>
      <w:marBottom w:val="0"/>
      <w:divBdr>
        <w:top w:val="none" w:sz="0" w:space="0" w:color="auto"/>
        <w:left w:val="none" w:sz="0" w:space="0" w:color="auto"/>
        <w:bottom w:val="none" w:sz="0" w:space="0" w:color="auto"/>
        <w:right w:val="none" w:sz="0" w:space="0" w:color="auto"/>
      </w:divBdr>
    </w:div>
    <w:div w:id="503864497">
      <w:bodyDiv w:val="1"/>
      <w:marLeft w:val="0"/>
      <w:marRight w:val="0"/>
      <w:marTop w:val="0"/>
      <w:marBottom w:val="0"/>
      <w:divBdr>
        <w:top w:val="none" w:sz="0" w:space="0" w:color="auto"/>
        <w:left w:val="none" w:sz="0" w:space="0" w:color="auto"/>
        <w:bottom w:val="none" w:sz="0" w:space="0" w:color="auto"/>
        <w:right w:val="none" w:sz="0" w:space="0" w:color="auto"/>
      </w:divBdr>
    </w:div>
    <w:div w:id="505634452">
      <w:bodyDiv w:val="1"/>
      <w:marLeft w:val="0"/>
      <w:marRight w:val="0"/>
      <w:marTop w:val="0"/>
      <w:marBottom w:val="0"/>
      <w:divBdr>
        <w:top w:val="none" w:sz="0" w:space="0" w:color="auto"/>
        <w:left w:val="none" w:sz="0" w:space="0" w:color="auto"/>
        <w:bottom w:val="none" w:sz="0" w:space="0" w:color="auto"/>
        <w:right w:val="none" w:sz="0" w:space="0" w:color="auto"/>
      </w:divBdr>
    </w:div>
    <w:div w:id="509179348">
      <w:bodyDiv w:val="1"/>
      <w:marLeft w:val="0"/>
      <w:marRight w:val="0"/>
      <w:marTop w:val="0"/>
      <w:marBottom w:val="0"/>
      <w:divBdr>
        <w:top w:val="none" w:sz="0" w:space="0" w:color="auto"/>
        <w:left w:val="none" w:sz="0" w:space="0" w:color="auto"/>
        <w:bottom w:val="none" w:sz="0" w:space="0" w:color="auto"/>
        <w:right w:val="none" w:sz="0" w:space="0" w:color="auto"/>
      </w:divBdr>
    </w:div>
    <w:div w:id="510803959">
      <w:bodyDiv w:val="1"/>
      <w:marLeft w:val="0"/>
      <w:marRight w:val="0"/>
      <w:marTop w:val="0"/>
      <w:marBottom w:val="0"/>
      <w:divBdr>
        <w:top w:val="none" w:sz="0" w:space="0" w:color="auto"/>
        <w:left w:val="none" w:sz="0" w:space="0" w:color="auto"/>
        <w:bottom w:val="none" w:sz="0" w:space="0" w:color="auto"/>
        <w:right w:val="none" w:sz="0" w:space="0" w:color="auto"/>
      </w:divBdr>
    </w:div>
    <w:div w:id="513498566">
      <w:bodyDiv w:val="1"/>
      <w:marLeft w:val="0"/>
      <w:marRight w:val="0"/>
      <w:marTop w:val="0"/>
      <w:marBottom w:val="0"/>
      <w:divBdr>
        <w:top w:val="none" w:sz="0" w:space="0" w:color="auto"/>
        <w:left w:val="none" w:sz="0" w:space="0" w:color="auto"/>
        <w:bottom w:val="none" w:sz="0" w:space="0" w:color="auto"/>
        <w:right w:val="none" w:sz="0" w:space="0" w:color="auto"/>
      </w:divBdr>
    </w:div>
    <w:div w:id="514078252">
      <w:bodyDiv w:val="1"/>
      <w:marLeft w:val="0"/>
      <w:marRight w:val="0"/>
      <w:marTop w:val="0"/>
      <w:marBottom w:val="0"/>
      <w:divBdr>
        <w:top w:val="none" w:sz="0" w:space="0" w:color="auto"/>
        <w:left w:val="none" w:sz="0" w:space="0" w:color="auto"/>
        <w:bottom w:val="none" w:sz="0" w:space="0" w:color="auto"/>
        <w:right w:val="none" w:sz="0" w:space="0" w:color="auto"/>
      </w:divBdr>
    </w:div>
    <w:div w:id="515926618">
      <w:bodyDiv w:val="1"/>
      <w:marLeft w:val="0"/>
      <w:marRight w:val="0"/>
      <w:marTop w:val="0"/>
      <w:marBottom w:val="0"/>
      <w:divBdr>
        <w:top w:val="none" w:sz="0" w:space="0" w:color="auto"/>
        <w:left w:val="none" w:sz="0" w:space="0" w:color="auto"/>
        <w:bottom w:val="none" w:sz="0" w:space="0" w:color="auto"/>
        <w:right w:val="none" w:sz="0" w:space="0" w:color="auto"/>
      </w:divBdr>
    </w:div>
    <w:div w:id="528832558">
      <w:bodyDiv w:val="1"/>
      <w:marLeft w:val="0"/>
      <w:marRight w:val="0"/>
      <w:marTop w:val="0"/>
      <w:marBottom w:val="0"/>
      <w:divBdr>
        <w:top w:val="none" w:sz="0" w:space="0" w:color="auto"/>
        <w:left w:val="none" w:sz="0" w:space="0" w:color="auto"/>
        <w:bottom w:val="none" w:sz="0" w:space="0" w:color="auto"/>
        <w:right w:val="none" w:sz="0" w:space="0" w:color="auto"/>
      </w:divBdr>
    </w:div>
    <w:div w:id="529148568">
      <w:bodyDiv w:val="1"/>
      <w:marLeft w:val="0"/>
      <w:marRight w:val="0"/>
      <w:marTop w:val="0"/>
      <w:marBottom w:val="0"/>
      <w:divBdr>
        <w:top w:val="none" w:sz="0" w:space="0" w:color="auto"/>
        <w:left w:val="none" w:sz="0" w:space="0" w:color="auto"/>
        <w:bottom w:val="none" w:sz="0" w:space="0" w:color="auto"/>
        <w:right w:val="none" w:sz="0" w:space="0" w:color="auto"/>
      </w:divBdr>
    </w:div>
    <w:div w:id="538705957">
      <w:bodyDiv w:val="1"/>
      <w:marLeft w:val="0"/>
      <w:marRight w:val="0"/>
      <w:marTop w:val="0"/>
      <w:marBottom w:val="0"/>
      <w:divBdr>
        <w:top w:val="none" w:sz="0" w:space="0" w:color="auto"/>
        <w:left w:val="none" w:sz="0" w:space="0" w:color="auto"/>
        <w:bottom w:val="none" w:sz="0" w:space="0" w:color="auto"/>
        <w:right w:val="none" w:sz="0" w:space="0" w:color="auto"/>
      </w:divBdr>
    </w:div>
    <w:div w:id="541211813">
      <w:bodyDiv w:val="1"/>
      <w:marLeft w:val="0"/>
      <w:marRight w:val="0"/>
      <w:marTop w:val="0"/>
      <w:marBottom w:val="0"/>
      <w:divBdr>
        <w:top w:val="none" w:sz="0" w:space="0" w:color="auto"/>
        <w:left w:val="none" w:sz="0" w:space="0" w:color="auto"/>
        <w:bottom w:val="none" w:sz="0" w:space="0" w:color="auto"/>
        <w:right w:val="none" w:sz="0" w:space="0" w:color="auto"/>
      </w:divBdr>
    </w:div>
    <w:div w:id="542056058">
      <w:bodyDiv w:val="1"/>
      <w:marLeft w:val="0"/>
      <w:marRight w:val="0"/>
      <w:marTop w:val="0"/>
      <w:marBottom w:val="0"/>
      <w:divBdr>
        <w:top w:val="none" w:sz="0" w:space="0" w:color="auto"/>
        <w:left w:val="none" w:sz="0" w:space="0" w:color="auto"/>
        <w:bottom w:val="none" w:sz="0" w:space="0" w:color="auto"/>
        <w:right w:val="none" w:sz="0" w:space="0" w:color="auto"/>
      </w:divBdr>
    </w:div>
    <w:div w:id="546379455">
      <w:bodyDiv w:val="1"/>
      <w:marLeft w:val="0"/>
      <w:marRight w:val="0"/>
      <w:marTop w:val="0"/>
      <w:marBottom w:val="0"/>
      <w:divBdr>
        <w:top w:val="none" w:sz="0" w:space="0" w:color="auto"/>
        <w:left w:val="none" w:sz="0" w:space="0" w:color="auto"/>
        <w:bottom w:val="none" w:sz="0" w:space="0" w:color="auto"/>
        <w:right w:val="none" w:sz="0" w:space="0" w:color="auto"/>
      </w:divBdr>
    </w:div>
    <w:div w:id="548035220">
      <w:bodyDiv w:val="1"/>
      <w:marLeft w:val="0"/>
      <w:marRight w:val="0"/>
      <w:marTop w:val="0"/>
      <w:marBottom w:val="0"/>
      <w:divBdr>
        <w:top w:val="none" w:sz="0" w:space="0" w:color="auto"/>
        <w:left w:val="none" w:sz="0" w:space="0" w:color="auto"/>
        <w:bottom w:val="none" w:sz="0" w:space="0" w:color="auto"/>
        <w:right w:val="none" w:sz="0" w:space="0" w:color="auto"/>
      </w:divBdr>
    </w:div>
    <w:div w:id="549540296">
      <w:bodyDiv w:val="1"/>
      <w:marLeft w:val="0"/>
      <w:marRight w:val="0"/>
      <w:marTop w:val="0"/>
      <w:marBottom w:val="0"/>
      <w:divBdr>
        <w:top w:val="none" w:sz="0" w:space="0" w:color="auto"/>
        <w:left w:val="none" w:sz="0" w:space="0" w:color="auto"/>
        <w:bottom w:val="none" w:sz="0" w:space="0" w:color="auto"/>
        <w:right w:val="none" w:sz="0" w:space="0" w:color="auto"/>
      </w:divBdr>
    </w:div>
    <w:div w:id="555891731">
      <w:bodyDiv w:val="1"/>
      <w:marLeft w:val="0"/>
      <w:marRight w:val="0"/>
      <w:marTop w:val="0"/>
      <w:marBottom w:val="0"/>
      <w:divBdr>
        <w:top w:val="none" w:sz="0" w:space="0" w:color="auto"/>
        <w:left w:val="none" w:sz="0" w:space="0" w:color="auto"/>
        <w:bottom w:val="none" w:sz="0" w:space="0" w:color="auto"/>
        <w:right w:val="none" w:sz="0" w:space="0" w:color="auto"/>
      </w:divBdr>
    </w:div>
    <w:div w:id="558974436">
      <w:bodyDiv w:val="1"/>
      <w:marLeft w:val="0"/>
      <w:marRight w:val="0"/>
      <w:marTop w:val="0"/>
      <w:marBottom w:val="0"/>
      <w:divBdr>
        <w:top w:val="none" w:sz="0" w:space="0" w:color="auto"/>
        <w:left w:val="none" w:sz="0" w:space="0" w:color="auto"/>
        <w:bottom w:val="none" w:sz="0" w:space="0" w:color="auto"/>
        <w:right w:val="none" w:sz="0" w:space="0" w:color="auto"/>
      </w:divBdr>
    </w:div>
    <w:div w:id="561986864">
      <w:bodyDiv w:val="1"/>
      <w:marLeft w:val="0"/>
      <w:marRight w:val="0"/>
      <w:marTop w:val="0"/>
      <w:marBottom w:val="0"/>
      <w:divBdr>
        <w:top w:val="none" w:sz="0" w:space="0" w:color="auto"/>
        <w:left w:val="none" w:sz="0" w:space="0" w:color="auto"/>
        <w:bottom w:val="none" w:sz="0" w:space="0" w:color="auto"/>
        <w:right w:val="none" w:sz="0" w:space="0" w:color="auto"/>
      </w:divBdr>
    </w:div>
    <w:div w:id="562565654">
      <w:bodyDiv w:val="1"/>
      <w:marLeft w:val="0"/>
      <w:marRight w:val="0"/>
      <w:marTop w:val="0"/>
      <w:marBottom w:val="0"/>
      <w:divBdr>
        <w:top w:val="none" w:sz="0" w:space="0" w:color="auto"/>
        <w:left w:val="none" w:sz="0" w:space="0" w:color="auto"/>
        <w:bottom w:val="none" w:sz="0" w:space="0" w:color="auto"/>
        <w:right w:val="none" w:sz="0" w:space="0" w:color="auto"/>
      </w:divBdr>
    </w:div>
    <w:div w:id="562912381">
      <w:bodyDiv w:val="1"/>
      <w:marLeft w:val="0"/>
      <w:marRight w:val="0"/>
      <w:marTop w:val="0"/>
      <w:marBottom w:val="0"/>
      <w:divBdr>
        <w:top w:val="none" w:sz="0" w:space="0" w:color="auto"/>
        <w:left w:val="none" w:sz="0" w:space="0" w:color="auto"/>
        <w:bottom w:val="none" w:sz="0" w:space="0" w:color="auto"/>
        <w:right w:val="none" w:sz="0" w:space="0" w:color="auto"/>
      </w:divBdr>
    </w:div>
    <w:div w:id="565386070">
      <w:bodyDiv w:val="1"/>
      <w:marLeft w:val="0"/>
      <w:marRight w:val="0"/>
      <w:marTop w:val="0"/>
      <w:marBottom w:val="0"/>
      <w:divBdr>
        <w:top w:val="none" w:sz="0" w:space="0" w:color="auto"/>
        <w:left w:val="none" w:sz="0" w:space="0" w:color="auto"/>
        <w:bottom w:val="none" w:sz="0" w:space="0" w:color="auto"/>
        <w:right w:val="none" w:sz="0" w:space="0" w:color="auto"/>
      </w:divBdr>
    </w:div>
    <w:div w:id="569655227">
      <w:bodyDiv w:val="1"/>
      <w:marLeft w:val="0"/>
      <w:marRight w:val="0"/>
      <w:marTop w:val="0"/>
      <w:marBottom w:val="0"/>
      <w:divBdr>
        <w:top w:val="none" w:sz="0" w:space="0" w:color="auto"/>
        <w:left w:val="none" w:sz="0" w:space="0" w:color="auto"/>
        <w:bottom w:val="none" w:sz="0" w:space="0" w:color="auto"/>
        <w:right w:val="none" w:sz="0" w:space="0" w:color="auto"/>
      </w:divBdr>
    </w:div>
    <w:div w:id="571240568">
      <w:bodyDiv w:val="1"/>
      <w:marLeft w:val="0"/>
      <w:marRight w:val="0"/>
      <w:marTop w:val="0"/>
      <w:marBottom w:val="0"/>
      <w:divBdr>
        <w:top w:val="none" w:sz="0" w:space="0" w:color="auto"/>
        <w:left w:val="none" w:sz="0" w:space="0" w:color="auto"/>
        <w:bottom w:val="none" w:sz="0" w:space="0" w:color="auto"/>
        <w:right w:val="none" w:sz="0" w:space="0" w:color="auto"/>
      </w:divBdr>
      <w:divsChild>
        <w:div w:id="445925001">
          <w:marLeft w:val="0"/>
          <w:marRight w:val="0"/>
          <w:marTop w:val="0"/>
          <w:marBottom w:val="0"/>
          <w:divBdr>
            <w:top w:val="none" w:sz="0" w:space="0" w:color="auto"/>
            <w:left w:val="none" w:sz="0" w:space="0" w:color="auto"/>
            <w:bottom w:val="none" w:sz="0" w:space="0" w:color="auto"/>
            <w:right w:val="none" w:sz="0" w:space="0" w:color="auto"/>
          </w:divBdr>
          <w:divsChild>
            <w:div w:id="763107004">
              <w:marLeft w:val="0"/>
              <w:marRight w:val="0"/>
              <w:marTop w:val="0"/>
              <w:marBottom w:val="0"/>
              <w:divBdr>
                <w:top w:val="none" w:sz="0" w:space="0" w:color="auto"/>
                <w:left w:val="none" w:sz="0" w:space="0" w:color="auto"/>
                <w:bottom w:val="none" w:sz="0" w:space="0" w:color="auto"/>
                <w:right w:val="none" w:sz="0" w:space="0" w:color="auto"/>
              </w:divBdr>
            </w:div>
            <w:div w:id="881088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6289230">
      <w:bodyDiv w:val="1"/>
      <w:marLeft w:val="0"/>
      <w:marRight w:val="0"/>
      <w:marTop w:val="0"/>
      <w:marBottom w:val="0"/>
      <w:divBdr>
        <w:top w:val="none" w:sz="0" w:space="0" w:color="auto"/>
        <w:left w:val="none" w:sz="0" w:space="0" w:color="auto"/>
        <w:bottom w:val="none" w:sz="0" w:space="0" w:color="auto"/>
        <w:right w:val="none" w:sz="0" w:space="0" w:color="auto"/>
      </w:divBdr>
    </w:div>
    <w:div w:id="583105779">
      <w:bodyDiv w:val="1"/>
      <w:marLeft w:val="0"/>
      <w:marRight w:val="0"/>
      <w:marTop w:val="0"/>
      <w:marBottom w:val="0"/>
      <w:divBdr>
        <w:top w:val="none" w:sz="0" w:space="0" w:color="auto"/>
        <w:left w:val="none" w:sz="0" w:space="0" w:color="auto"/>
        <w:bottom w:val="none" w:sz="0" w:space="0" w:color="auto"/>
        <w:right w:val="none" w:sz="0" w:space="0" w:color="auto"/>
      </w:divBdr>
    </w:div>
    <w:div w:id="587272361">
      <w:bodyDiv w:val="1"/>
      <w:marLeft w:val="0"/>
      <w:marRight w:val="0"/>
      <w:marTop w:val="0"/>
      <w:marBottom w:val="0"/>
      <w:divBdr>
        <w:top w:val="none" w:sz="0" w:space="0" w:color="auto"/>
        <w:left w:val="none" w:sz="0" w:space="0" w:color="auto"/>
        <w:bottom w:val="none" w:sz="0" w:space="0" w:color="auto"/>
        <w:right w:val="none" w:sz="0" w:space="0" w:color="auto"/>
      </w:divBdr>
    </w:div>
    <w:div w:id="590436961">
      <w:bodyDiv w:val="1"/>
      <w:marLeft w:val="0"/>
      <w:marRight w:val="0"/>
      <w:marTop w:val="0"/>
      <w:marBottom w:val="0"/>
      <w:divBdr>
        <w:top w:val="none" w:sz="0" w:space="0" w:color="auto"/>
        <w:left w:val="none" w:sz="0" w:space="0" w:color="auto"/>
        <w:bottom w:val="none" w:sz="0" w:space="0" w:color="auto"/>
        <w:right w:val="none" w:sz="0" w:space="0" w:color="auto"/>
      </w:divBdr>
    </w:div>
    <w:div w:id="593364858">
      <w:bodyDiv w:val="1"/>
      <w:marLeft w:val="0"/>
      <w:marRight w:val="0"/>
      <w:marTop w:val="0"/>
      <w:marBottom w:val="0"/>
      <w:divBdr>
        <w:top w:val="none" w:sz="0" w:space="0" w:color="auto"/>
        <w:left w:val="none" w:sz="0" w:space="0" w:color="auto"/>
        <w:bottom w:val="none" w:sz="0" w:space="0" w:color="auto"/>
        <w:right w:val="none" w:sz="0" w:space="0" w:color="auto"/>
      </w:divBdr>
    </w:div>
    <w:div w:id="595552978">
      <w:bodyDiv w:val="1"/>
      <w:marLeft w:val="0"/>
      <w:marRight w:val="0"/>
      <w:marTop w:val="0"/>
      <w:marBottom w:val="0"/>
      <w:divBdr>
        <w:top w:val="none" w:sz="0" w:space="0" w:color="auto"/>
        <w:left w:val="none" w:sz="0" w:space="0" w:color="auto"/>
        <w:bottom w:val="none" w:sz="0" w:space="0" w:color="auto"/>
        <w:right w:val="none" w:sz="0" w:space="0" w:color="auto"/>
      </w:divBdr>
    </w:div>
    <w:div w:id="600840631">
      <w:bodyDiv w:val="1"/>
      <w:marLeft w:val="0"/>
      <w:marRight w:val="0"/>
      <w:marTop w:val="0"/>
      <w:marBottom w:val="0"/>
      <w:divBdr>
        <w:top w:val="none" w:sz="0" w:space="0" w:color="auto"/>
        <w:left w:val="none" w:sz="0" w:space="0" w:color="auto"/>
        <w:bottom w:val="none" w:sz="0" w:space="0" w:color="auto"/>
        <w:right w:val="none" w:sz="0" w:space="0" w:color="auto"/>
      </w:divBdr>
    </w:div>
    <w:div w:id="601186845">
      <w:bodyDiv w:val="1"/>
      <w:marLeft w:val="0"/>
      <w:marRight w:val="0"/>
      <w:marTop w:val="0"/>
      <w:marBottom w:val="0"/>
      <w:divBdr>
        <w:top w:val="none" w:sz="0" w:space="0" w:color="auto"/>
        <w:left w:val="none" w:sz="0" w:space="0" w:color="auto"/>
        <w:bottom w:val="none" w:sz="0" w:space="0" w:color="auto"/>
        <w:right w:val="none" w:sz="0" w:space="0" w:color="auto"/>
      </w:divBdr>
    </w:div>
    <w:div w:id="601453029">
      <w:bodyDiv w:val="1"/>
      <w:marLeft w:val="0"/>
      <w:marRight w:val="0"/>
      <w:marTop w:val="0"/>
      <w:marBottom w:val="0"/>
      <w:divBdr>
        <w:top w:val="none" w:sz="0" w:space="0" w:color="auto"/>
        <w:left w:val="none" w:sz="0" w:space="0" w:color="auto"/>
        <w:bottom w:val="none" w:sz="0" w:space="0" w:color="auto"/>
        <w:right w:val="none" w:sz="0" w:space="0" w:color="auto"/>
      </w:divBdr>
    </w:div>
    <w:div w:id="609052549">
      <w:bodyDiv w:val="1"/>
      <w:marLeft w:val="0"/>
      <w:marRight w:val="0"/>
      <w:marTop w:val="0"/>
      <w:marBottom w:val="0"/>
      <w:divBdr>
        <w:top w:val="none" w:sz="0" w:space="0" w:color="auto"/>
        <w:left w:val="none" w:sz="0" w:space="0" w:color="auto"/>
        <w:bottom w:val="none" w:sz="0" w:space="0" w:color="auto"/>
        <w:right w:val="none" w:sz="0" w:space="0" w:color="auto"/>
      </w:divBdr>
    </w:div>
    <w:div w:id="612202170">
      <w:bodyDiv w:val="1"/>
      <w:marLeft w:val="0"/>
      <w:marRight w:val="0"/>
      <w:marTop w:val="0"/>
      <w:marBottom w:val="0"/>
      <w:divBdr>
        <w:top w:val="none" w:sz="0" w:space="0" w:color="auto"/>
        <w:left w:val="none" w:sz="0" w:space="0" w:color="auto"/>
        <w:bottom w:val="none" w:sz="0" w:space="0" w:color="auto"/>
        <w:right w:val="none" w:sz="0" w:space="0" w:color="auto"/>
      </w:divBdr>
    </w:div>
    <w:div w:id="613295178">
      <w:bodyDiv w:val="1"/>
      <w:marLeft w:val="0"/>
      <w:marRight w:val="0"/>
      <w:marTop w:val="0"/>
      <w:marBottom w:val="0"/>
      <w:divBdr>
        <w:top w:val="none" w:sz="0" w:space="0" w:color="auto"/>
        <w:left w:val="none" w:sz="0" w:space="0" w:color="auto"/>
        <w:bottom w:val="none" w:sz="0" w:space="0" w:color="auto"/>
        <w:right w:val="none" w:sz="0" w:space="0" w:color="auto"/>
      </w:divBdr>
    </w:div>
    <w:div w:id="616135678">
      <w:bodyDiv w:val="1"/>
      <w:marLeft w:val="0"/>
      <w:marRight w:val="0"/>
      <w:marTop w:val="0"/>
      <w:marBottom w:val="0"/>
      <w:divBdr>
        <w:top w:val="none" w:sz="0" w:space="0" w:color="auto"/>
        <w:left w:val="none" w:sz="0" w:space="0" w:color="auto"/>
        <w:bottom w:val="none" w:sz="0" w:space="0" w:color="auto"/>
        <w:right w:val="none" w:sz="0" w:space="0" w:color="auto"/>
      </w:divBdr>
      <w:divsChild>
        <w:div w:id="403068791">
          <w:marLeft w:val="0"/>
          <w:marRight w:val="0"/>
          <w:marTop w:val="0"/>
          <w:marBottom w:val="0"/>
          <w:divBdr>
            <w:top w:val="none" w:sz="0" w:space="0" w:color="auto"/>
            <w:left w:val="none" w:sz="0" w:space="0" w:color="auto"/>
            <w:bottom w:val="none" w:sz="0" w:space="0" w:color="auto"/>
            <w:right w:val="none" w:sz="0" w:space="0" w:color="auto"/>
          </w:divBdr>
          <w:divsChild>
            <w:div w:id="807432424">
              <w:marLeft w:val="0"/>
              <w:marRight w:val="0"/>
              <w:marTop w:val="0"/>
              <w:marBottom w:val="0"/>
              <w:divBdr>
                <w:top w:val="none" w:sz="0" w:space="0" w:color="auto"/>
                <w:left w:val="none" w:sz="0" w:space="0" w:color="auto"/>
                <w:bottom w:val="none" w:sz="0" w:space="0" w:color="auto"/>
                <w:right w:val="none" w:sz="0" w:space="0" w:color="auto"/>
              </w:divBdr>
            </w:div>
            <w:div w:id="1023940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6641948">
      <w:bodyDiv w:val="1"/>
      <w:marLeft w:val="0"/>
      <w:marRight w:val="0"/>
      <w:marTop w:val="0"/>
      <w:marBottom w:val="0"/>
      <w:divBdr>
        <w:top w:val="none" w:sz="0" w:space="0" w:color="auto"/>
        <w:left w:val="none" w:sz="0" w:space="0" w:color="auto"/>
        <w:bottom w:val="none" w:sz="0" w:space="0" w:color="auto"/>
        <w:right w:val="none" w:sz="0" w:space="0" w:color="auto"/>
      </w:divBdr>
    </w:div>
    <w:div w:id="617950793">
      <w:bodyDiv w:val="1"/>
      <w:marLeft w:val="0"/>
      <w:marRight w:val="0"/>
      <w:marTop w:val="0"/>
      <w:marBottom w:val="0"/>
      <w:divBdr>
        <w:top w:val="none" w:sz="0" w:space="0" w:color="auto"/>
        <w:left w:val="none" w:sz="0" w:space="0" w:color="auto"/>
        <w:bottom w:val="none" w:sz="0" w:space="0" w:color="auto"/>
        <w:right w:val="none" w:sz="0" w:space="0" w:color="auto"/>
      </w:divBdr>
    </w:div>
    <w:div w:id="618486838">
      <w:bodyDiv w:val="1"/>
      <w:marLeft w:val="0"/>
      <w:marRight w:val="0"/>
      <w:marTop w:val="0"/>
      <w:marBottom w:val="0"/>
      <w:divBdr>
        <w:top w:val="none" w:sz="0" w:space="0" w:color="auto"/>
        <w:left w:val="none" w:sz="0" w:space="0" w:color="auto"/>
        <w:bottom w:val="none" w:sz="0" w:space="0" w:color="auto"/>
        <w:right w:val="none" w:sz="0" w:space="0" w:color="auto"/>
      </w:divBdr>
    </w:div>
    <w:div w:id="619801555">
      <w:bodyDiv w:val="1"/>
      <w:marLeft w:val="0"/>
      <w:marRight w:val="0"/>
      <w:marTop w:val="0"/>
      <w:marBottom w:val="0"/>
      <w:divBdr>
        <w:top w:val="none" w:sz="0" w:space="0" w:color="auto"/>
        <w:left w:val="none" w:sz="0" w:space="0" w:color="auto"/>
        <w:bottom w:val="none" w:sz="0" w:space="0" w:color="auto"/>
        <w:right w:val="none" w:sz="0" w:space="0" w:color="auto"/>
      </w:divBdr>
    </w:div>
    <w:div w:id="624778467">
      <w:bodyDiv w:val="1"/>
      <w:marLeft w:val="0"/>
      <w:marRight w:val="0"/>
      <w:marTop w:val="0"/>
      <w:marBottom w:val="0"/>
      <w:divBdr>
        <w:top w:val="none" w:sz="0" w:space="0" w:color="auto"/>
        <w:left w:val="none" w:sz="0" w:space="0" w:color="auto"/>
        <w:bottom w:val="none" w:sz="0" w:space="0" w:color="auto"/>
        <w:right w:val="none" w:sz="0" w:space="0" w:color="auto"/>
      </w:divBdr>
    </w:div>
    <w:div w:id="625433052">
      <w:bodyDiv w:val="1"/>
      <w:marLeft w:val="0"/>
      <w:marRight w:val="0"/>
      <w:marTop w:val="0"/>
      <w:marBottom w:val="0"/>
      <w:divBdr>
        <w:top w:val="none" w:sz="0" w:space="0" w:color="auto"/>
        <w:left w:val="none" w:sz="0" w:space="0" w:color="auto"/>
        <w:bottom w:val="none" w:sz="0" w:space="0" w:color="auto"/>
        <w:right w:val="none" w:sz="0" w:space="0" w:color="auto"/>
      </w:divBdr>
    </w:div>
    <w:div w:id="633095204">
      <w:bodyDiv w:val="1"/>
      <w:marLeft w:val="0"/>
      <w:marRight w:val="0"/>
      <w:marTop w:val="0"/>
      <w:marBottom w:val="0"/>
      <w:divBdr>
        <w:top w:val="none" w:sz="0" w:space="0" w:color="auto"/>
        <w:left w:val="none" w:sz="0" w:space="0" w:color="auto"/>
        <w:bottom w:val="none" w:sz="0" w:space="0" w:color="auto"/>
        <w:right w:val="none" w:sz="0" w:space="0" w:color="auto"/>
      </w:divBdr>
    </w:div>
    <w:div w:id="648827169">
      <w:bodyDiv w:val="1"/>
      <w:marLeft w:val="0"/>
      <w:marRight w:val="0"/>
      <w:marTop w:val="0"/>
      <w:marBottom w:val="0"/>
      <w:divBdr>
        <w:top w:val="none" w:sz="0" w:space="0" w:color="auto"/>
        <w:left w:val="none" w:sz="0" w:space="0" w:color="auto"/>
        <w:bottom w:val="none" w:sz="0" w:space="0" w:color="auto"/>
        <w:right w:val="none" w:sz="0" w:space="0" w:color="auto"/>
      </w:divBdr>
    </w:div>
    <w:div w:id="650018546">
      <w:bodyDiv w:val="1"/>
      <w:marLeft w:val="0"/>
      <w:marRight w:val="0"/>
      <w:marTop w:val="0"/>
      <w:marBottom w:val="0"/>
      <w:divBdr>
        <w:top w:val="none" w:sz="0" w:space="0" w:color="auto"/>
        <w:left w:val="none" w:sz="0" w:space="0" w:color="auto"/>
        <w:bottom w:val="none" w:sz="0" w:space="0" w:color="auto"/>
        <w:right w:val="none" w:sz="0" w:space="0" w:color="auto"/>
      </w:divBdr>
    </w:div>
    <w:div w:id="650328767">
      <w:bodyDiv w:val="1"/>
      <w:marLeft w:val="0"/>
      <w:marRight w:val="0"/>
      <w:marTop w:val="0"/>
      <w:marBottom w:val="0"/>
      <w:divBdr>
        <w:top w:val="none" w:sz="0" w:space="0" w:color="auto"/>
        <w:left w:val="none" w:sz="0" w:space="0" w:color="auto"/>
        <w:bottom w:val="none" w:sz="0" w:space="0" w:color="auto"/>
        <w:right w:val="none" w:sz="0" w:space="0" w:color="auto"/>
      </w:divBdr>
    </w:div>
    <w:div w:id="652223692">
      <w:bodyDiv w:val="1"/>
      <w:marLeft w:val="0"/>
      <w:marRight w:val="0"/>
      <w:marTop w:val="0"/>
      <w:marBottom w:val="0"/>
      <w:divBdr>
        <w:top w:val="none" w:sz="0" w:space="0" w:color="auto"/>
        <w:left w:val="none" w:sz="0" w:space="0" w:color="auto"/>
        <w:bottom w:val="none" w:sz="0" w:space="0" w:color="auto"/>
        <w:right w:val="none" w:sz="0" w:space="0" w:color="auto"/>
      </w:divBdr>
    </w:div>
    <w:div w:id="655691195">
      <w:bodyDiv w:val="1"/>
      <w:marLeft w:val="0"/>
      <w:marRight w:val="0"/>
      <w:marTop w:val="0"/>
      <w:marBottom w:val="0"/>
      <w:divBdr>
        <w:top w:val="none" w:sz="0" w:space="0" w:color="auto"/>
        <w:left w:val="none" w:sz="0" w:space="0" w:color="auto"/>
        <w:bottom w:val="none" w:sz="0" w:space="0" w:color="auto"/>
        <w:right w:val="none" w:sz="0" w:space="0" w:color="auto"/>
      </w:divBdr>
    </w:div>
    <w:div w:id="658459572">
      <w:bodyDiv w:val="1"/>
      <w:marLeft w:val="0"/>
      <w:marRight w:val="0"/>
      <w:marTop w:val="0"/>
      <w:marBottom w:val="0"/>
      <w:divBdr>
        <w:top w:val="none" w:sz="0" w:space="0" w:color="auto"/>
        <w:left w:val="none" w:sz="0" w:space="0" w:color="auto"/>
        <w:bottom w:val="none" w:sz="0" w:space="0" w:color="auto"/>
        <w:right w:val="none" w:sz="0" w:space="0" w:color="auto"/>
      </w:divBdr>
    </w:div>
    <w:div w:id="659425630">
      <w:bodyDiv w:val="1"/>
      <w:marLeft w:val="0"/>
      <w:marRight w:val="0"/>
      <w:marTop w:val="0"/>
      <w:marBottom w:val="0"/>
      <w:divBdr>
        <w:top w:val="none" w:sz="0" w:space="0" w:color="auto"/>
        <w:left w:val="none" w:sz="0" w:space="0" w:color="auto"/>
        <w:bottom w:val="none" w:sz="0" w:space="0" w:color="auto"/>
        <w:right w:val="none" w:sz="0" w:space="0" w:color="auto"/>
      </w:divBdr>
    </w:div>
    <w:div w:id="660894227">
      <w:bodyDiv w:val="1"/>
      <w:marLeft w:val="0"/>
      <w:marRight w:val="0"/>
      <w:marTop w:val="0"/>
      <w:marBottom w:val="0"/>
      <w:divBdr>
        <w:top w:val="none" w:sz="0" w:space="0" w:color="auto"/>
        <w:left w:val="none" w:sz="0" w:space="0" w:color="auto"/>
        <w:bottom w:val="none" w:sz="0" w:space="0" w:color="auto"/>
        <w:right w:val="none" w:sz="0" w:space="0" w:color="auto"/>
      </w:divBdr>
    </w:div>
    <w:div w:id="661011955">
      <w:bodyDiv w:val="1"/>
      <w:marLeft w:val="0"/>
      <w:marRight w:val="0"/>
      <w:marTop w:val="0"/>
      <w:marBottom w:val="0"/>
      <w:divBdr>
        <w:top w:val="none" w:sz="0" w:space="0" w:color="auto"/>
        <w:left w:val="none" w:sz="0" w:space="0" w:color="auto"/>
        <w:bottom w:val="none" w:sz="0" w:space="0" w:color="auto"/>
        <w:right w:val="none" w:sz="0" w:space="0" w:color="auto"/>
      </w:divBdr>
    </w:div>
    <w:div w:id="661273334">
      <w:bodyDiv w:val="1"/>
      <w:marLeft w:val="0"/>
      <w:marRight w:val="0"/>
      <w:marTop w:val="0"/>
      <w:marBottom w:val="0"/>
      <w:divBdr>
        <w:top w:val="none" w:sz="0" w:space="0" w:color="auto"/>
        <w:left w:val="none" w:sz="0" w:space="0" w:color="auto"/>
        <w:bottom w:val="none" w:sz="0" w:space="0" w:color="auto"/>
        <w:right w:val="none" w:sz="0" w:space="0" w:color="auto"/>
      </w:divBdr>
    </w:div>
    <w:div w:id="663439388">
      <w:bodyDiv w:val="1"/>
      <w:marLeft w:val="0"/>
      <w:marRight w:val="0"/>
      <w:marTop w:val="0"/>
      <w:marBottom w:val="0"/>
      <w:divBdr>
        <w:top w:val="none" w:sz="0" w:space="0" w:color="auto"/>
        <w:left w:val="none" w:sz="0" w:space="0" w:color="auto"/>
        <w:bottom w:val="none" w:sz="0" w:space="0" w:color="auto"/>
        <w:right w:val="none" w:sz="0" w:space="0" w:color="auto"/>
      </w:divBdr>
    </w:div>
    <w:div w:id="670567013">
      <w:bodyDiv w:val="1"/>
      <w:marLeft w:val="0"/>
      <w:marRight w:val="0"/>
      <w:marTop w:val="0"/>
      <w:marBottom w:val="0"/>
      <w:divBdr>
        <w:top w:val="none" w:sz="0" w:space="0" w:color="auto"/>
        <w:left w:val="none" w:sz="0" w:space="0" w:color="auto"/>
        <w:bottom w:val="none" w:sz="0" w:space="0" w:color="auto"/>
        <w:right w:val="none" w:sz="0" w:space="0" w:color="auto"/>
      </w:divBdr>
    </w:div>
    <w:div w:id="675183413">
      <w:bodyDiv w:val="1"/>
      <w:marLeft w:val="0"/>
      <w:marRight w:val="0"/>
      <w:marTop w:val="0"/>
      <w:marBottom w:val="0"/>
      <w:divBdr>
        <w:top w:val="none" w:sz="0" w:space="0" w:color="auto"/>
        <w:left w:val="none" w:sz="0" w:space="0" w:color="auto"/>
        <w:bottom w:val="none" w:sz="0" w:space="0" w:color="auto"/>
        <w:right w:val="none" w:sz="0" w:space="0" w:color="auto"/>
      </w:divBdr>
    </w:div>
    <w:div w:id="676925376">
      <w:bodyDiv w:val="1"/>
      <w:marLeft w:val="0"/>
      <w:marRight w:val="0"/>
      <w:marTop w:val="0"/>
      <w:marBottom w:val="0"/>
      <w:divBdr>
        <w:top w:val="none" w:sz="0" w:space="0" w:color="auto"/>
        <w:left w:val="none" w:sz="0" w:space="0" w:color="auto"/>
        <w:bottom w:val="none" w:sz="0" w:space="0" w:color="auto"/>
        <w:right w:val="none" w:sz="0" w:space="0" w:color="auto"/>
      </w:divBdr>
    </w:div>
    <w:div w:id="678046702">
      <w:bodyDiv w:val="1"/>
      <w:marLeft w:val="0"/>
      <w:marRight w:val="0"/>
      <w:marTop w:val="0"/>
      <w:marBottom w:val="0"/>
      <w:divBdr>
        <w:top w:val="none" w:sz="0" w:space="0" w:color="auto"/>
        <w:left w:val="none" w:sz="0" w:space="0" w:color="auto"/>
        <w:bottom w:val="none" w:sz="0" w:space="0" w:color="auto"/>
        <w:right w:val="none" w:sz="0" w:space="0" w:color="auto"/>
      </w:divBdr>
    </w:div>
    <w:div w:id="678386176">
      <w:bodyDiv w:val="1"/>
      <w:marLeft w:val="0"/>
      <w:marRight w:val="0"/>
      <w:marTop w:val="0"/>
      <w:marBottom w:val="0"/>
      <w:divBdr>
        <w:top w:val="none" w:sz="0" w:space="0" w:color="auto"/>
        <w:left w:val="none" w:sz="0" w:space="0" w:color="auto"/>
        <w:bottom w:val="none" w:sz="0" w:space="0" w:color="auto"/>
        <w:right w:val="none" w:sz="0" w:space="0" w:color="auto"/>
      </w:divBdr>
    </w:div>
    <w:div w:id="681249370">
      <w:bodyDiv w:val="1"/>
      <w:marLeft w:val="0"/>
      <w:marRight w:val="0"/>
      <w:marTop w:val="0"/>
      <w:marBottom w:val="0"/>
      <w:divBdr>
        <w:top w:val="none" w:sz="0" w:space="0" w:color="auto"/>
        <w:left w:val="none" w:sz="0" w:space="0" w:color="auto"/>
        <w:bottom w:val="none" w:sz="0" w:space="0" w:color="auto"/>
        <w:right w:val="none" w:sz="0" w:space="0" w:color="auto"/>
      </w:divBdr>
    </w:div>
    <w:div w:id="681472523">
      <w:bodyDiv w:val="1"/>
      <w:marLeft w:val="0"/>
      <w:marRight w:val="0"/>
      <w:marTop w:val="0"/>
      <w:marBottom w:val="0"/>
      <w:divBdr>
        <w:top w:val="none" w:sz="0" w:space="0" w:color="auto"/>
        <w:left w:val="none" w:sz="0" w:space="0" w:color="auto"/>
        <w:bottom w:val="none" w:sz="0" w:space="0" w:color="auto"/>
        <w:right w:val="none" w:sz="0" w:space="0" w:color="auto"/>
      </w:divBdr>
    </w:div>
    <w:div w:id="687605913">
      <w:bodyDiv w:val="1"/>
      <w:marLeft w:val="0"/>
      <w:marRight w:val="0"/>
      <w:marTop w:val="0"/>
      <w:marBottom w:val="0"/>
      <w:divBdr>
        <w:top w:val="none" w:sz="0" w:space="0" w:color="auto"/>
        <w:left w:val="none" w:sz="0" w:space="0" w:color="auto"/>
        <w:bottom w:val="none" w:sz="0" w:space="0" w:color="auto"/>
        <w:right w:val="none" w:sz="0" w:space="0" w:color="auto"/>
      </w:divBdr>
    </w:div>
    <w:div w:id="688024762">
      <w:bodyDiv w:val="1"/>
      <w:marLeft w:val="0"/>
      <w:marRight w:val="0"/>
      <w:marTop w:val="0"/>
      <w:marBottom w:val="0"/>
      <w:divBdr>
        <w:top w:val="none" w:sz="0" w:space="0" w:color="auto"/>
        <w:left w:val="none" w:sz="0" w:space="0" w:color="auto"/>
        <w:bottom w:val="none" w:sz="0" w:space="0" w:color="auto"/>
        <w:right w:val="none" w:sz="0" w:space="0" w:color="auto"/>
      </w:divBdr>
    </w:div>
    <w:div w:id="688677609">
      <w:bodyDiv w:val="1"/>
      <w:marLeft w:val="0"/>
      <w:marRight w:val="0"/>
      <w:marTop w:val="0"/>
      <w:marBottom w:val="0"/>
      <w:divBdr>
        <w:top w:val="none" w:sz="0" w:space="0" w:color="auto"/>
        <w:left w:val="none" w:sz="0" w:space="0" w:color="auto"/>
        <w:bottom w:val="none" w:sz="0" w:space="0" w:color="auto"/>
        <w:right w:val="none" w:sz="0" w:space="0" w:color="auto"/>
      </w:divBdr>
    </w:div>
    <w:div w:id="690256209">
      <w:bodyDiv w:val="1"/>
      <w:marLeft w:val="0"/>
      <w:marRight w:val="0"/>
      <w:marTop w:val="0"/>
      <w:marBottom w:val="0"/>
      <w:divBdr>
        <w:top w:val="none" w:sz="0" w:space="0" w:color="auto"/>
        <w:left w:val="none" w:sz="0" w:space="0" w:color="auto"/>
        <w:bottom w:val="none" w:sz="0" w:space="0" w:color="auto"/>
        <w:right w:val="none" w:sz="0" w:space="0" w:color="auto"/>
      </w:divBdr>
    </w:div>
    <w:div w:id="697854015">
      <w:bodyDiv w:val="1"/>
      <w:marLeft w:val="0"/>
      <w:marRight w:val="0"/>
      <w:marTop w:val="0"/>
      <w:marBottom w:val="0"/>
      <w:divBdr>
        <w:top w:val="none" w:sz="0" w:space="0" w:color="auto"/>
        <w:left w:val="none" w:sz="0" w:space="0" w:color="auto"/>
        <w:bottom w:val="none" w:sz="0" w:space="0" w:color="auto"/>
        <w:right w:val="none" w:sz="0" w:space="0" w:color="auto"/>
      </w:divBdr>
    </w:div>
    <w:div w:id="699824110">
      <w:bodyDiv w:val="1"/>
      <w:marLeft w:val="0"/>
      <w:marRight w:val="0"/>
      <w:marTop w:val="0"/>
      <w:marBottom w:val="0"/>
      <w:divBdr>
        <w:top w:val="none" w:sz="0" w:space="0" w:color="auto"/>
        <w:left w:val="none" w:sz="0" w:space="0" w:color="auto"/>
        <w:bottom w:val="none" w:sz="0" w:space="0" w:color="auto"/>
        <w:right w:val="none" w:sz="0" w:space="0" w:color="auto"/>
      </w:divBdr>
    </w:div>
    <w:div w:id="709770049">
      <w:bodyDiv w:val="1"/>
      <w:marLeft w:val="0"/>
      <w:marRight w:val="0"/>
      <w:marTop w:val="0"/>
      <w:marBottom w:val="0"/>
      <w:divBdr>
        <w:top w:val="none" w:sz="0" w:space="0" w:color="auto"/>
        <w:left w:val="none" w:sz="0" w:space="0" w:color="auto"/>
        <w:bottom w:val="none" w:sz="0" w:space="0" w:color="auto"/>
        <w:right w:val="none" w:sz="0" w:space="0" w:color="auto"/>
      </w:divBdr>
    </w:div>
    <w:div w:id="714163091">
      <w:bodyDiv w:val="1"/>
      <w:marLeft w:val="0"/>
      <w:marRight w:val="0"/>
      <w:marTop w:val="0"/>
      <w:marBottom w:val="0"/>
      <w:divBdr>
        <w:top w:val="none" w:sz="0" w:space="0" w:color="auto"/>
        <w:left w:val="none" w:sz="0" w:space="0" w:color="auto"/>
        <w:bottom w:val="none" w:sz="0" w:space="0" w:color="auto"/>
        <w:right w:val="none" w:sz="0" w:space="0" w:color="auto"/>
      </w:divBdr>
    </w:div>
    <w:div w:id="725374387">
      <w:bodyDiv w:val="1"/>
      <w:marLeft w:val="0"/>
      <w:marRight w:val="0"/>
      <w:marTop w:val="0"/>
      <w:marBottom w:val="0"/>
      <w:divBdr>
        <w:top w:val="none" w:sz="0" w:space="0" w:color="auto"/>
        <w:left w:val="none" w:sz="0" w:space="0" w:color="auto"/>
        <w:bottom w:val="none" w:sz="0" w:space="0" w:color="auto"/>
        <w:right w:val="none" w:sz="0" w:space="0" w:color="auto"/>
      </w:divBdr>
    </w:div>
    <w:div w:id="729691672">
      <w:bodyDiv w:val="1"/>
      <w:marLeft w:val="0"/>
      <w:marRight w:val="0"/>
      <w:marTop w:val="0"/>
      <w:marBottom w:val="0"/>
      <w:divBdr>
        <w:top w:val="none" w:sz="0" w:space="0" w:color="auto"/>
        <w:left w:val="none" w:sz="0" w:space="0" w:color="auto"/>
        <w:bottom w:val="none" w:sz="0" w:space="0" w:color="auto"/>
        <w:right w:val="none" w:sz="0" w:space="0" w:color="auto"/>
      </w:divBdr>
    </w:div>
    <w:div w:id="732850329">
      <w:bodyDiv w:val="1"/>
      <w:marLeft w:val="0"/>
      <w:marRight w:val="0"/>
      <w:marTop w:val="0"/>
      <w:marBottom w:val="0"/>
      <w:divBdr>
        <w:top w:val="none" w:sz="0" w:space="0" w:color="auto"/>
        <w:left w:val="none" w:sz="0" w:space="0" w:color="auto"/>
        <w:bottom w:val="none" w:sz="0" w:space="0" w:color="auto"/>
        <w:right w:val="none" w:sz="0" w:space="0" w:color="auto"/>
      </w:divBdr>
    </w:div>
    <w:div w:id="743114131">
      <w:bodyDiv w:val="1"/>
      <w:marLeft w:val="0"/>
      <w:marRight w:val="0"/>
      <w:marTop w:val="0"/>
      <w:marBottom w:val="0"/>
      <w:divBdr>
        <w:top w:val="none" w:sz="0" w:space="0" w:color="auto"/>
        <w:left w:val="none" w:sz="0" w:space="0" w:color="auto"/>
        <w:bottom w:val="none" w:sz="0" w:space="0" w:color="auto"/>
        <w:right w:val="none" w:sz="0" w:space="0" w:color="auto"/>
      </w:divBdr>
    </w:div>
    <w:div w:id="744956895">
      <w:bodyDiv w:val="1"/>
      <w:marLeft w:val="0"/>
      <w:marRight w:val="0"/>
      <w:marTop w:val="0"/>
      <w:marBottom w:val="0"/>
      <w:divBdr>
        <w:top w:val="none" w:sz="0" w:space="0" w:color="auto"/>
        <w:left w:val="none" w:sz="0" w:space="0" w:color="auto"/>
        <w:bottom w:val="none" w:sz="0" w:space="0" w:color="auto"/>
        <w:right w:val="none" w:sz="0" w:space="0" w:color="auto"/>
      </w:divBdr>
    </w:div>
    <w:div w:id="745149597">
      <w:bodyDiv w:val="1"/>
      <w:marLeft w:val="0"/>
      <w:marRight w:val="0"/>
      <w:marTop w:val="0"/>
      <w:marBottom w:val="0"/>
      <w:divBdr>
        <w:top w:val="none" w:sz="0" w:space="0" w:color="auto"/>
        <w:left w:val="none" w:sz="0" w:space="0" w:color="auto"/>
        <w:bottom w:val="none" w:sz="0" w:space="0" w:color="auto"/>
        <w:right w:val="none" w:sz="0" w:space="0" w:color="auto"/>
      </w:divBdr>
    </w:div>
    <w:div w:id="746802022">
      <w:bodyDiv w:val="1"/>
      <w:marLeft w:val="0"/>
      <w:marRight w:val="0"/>
      <w:marTop w:val="0"/>
      <w:marBottom w:val="0"/>
      <w:divBdr>
        <w:top w:val="none" w:sz="0" w:space="0" w:color="auto"/>
        <w:left w:val="none" w:sz="0" w:space="0" w:color="auto"/>
        <w:bottom w:val="none" w:sz="0" w:space="0" w:color="auto"/>
        <w:right w:val="none" w:sz="0" w:space="0" w:color="auto"/>
      </w:divBdr>
    </w:div>
    <w:div w:id="746851603">
      <w:bodyDiv w:val="1"/>
      <w:marLeft w:val="0"/>
      <w:marRight w:val="0"/>
      <w:marTop w:val="0"/>
      <w:marBottom w:val="0"/>
      <w:divBdr>
        <w:top w:val="none" w:sz="0" w:space="0" w:color="auto"/>
        <w:left w:val="none" w:sz="0" w:space="0" w:color="auto"/>
        <w:bottom w:val="none" w:sz="0" w:space="0" w:color="auto"/>
        <w:right w:val="none" w:sz="0" w:space="0" w:color="auto"/>
      </w:divBdr>
    </w:div>
    <w:div w:id="750195546">
      <w:bodyDiv w:val="1"/>
      <w:marLeft w:val="0"/>
      <w:marRight w:val="0"/>
      <w:marTop w:val="0"/>
      <w:marBottom w:val="0"/>
      <w:divBdr>
        <w:top w:val="none" w:sz="0" w:space="0" w:color="auto"/>
        <w:left w:val="none" w:sz="0" w:space="0" w:color="auto"/>
        <w:bottom w:val="none" w:sz="0" w:space="0" w:color="auto"/>
        <w:right w:val="none" w:sz="0" w:space="0" w:color="auto"/>
      </w:divBdr>
    </w:div>
    <w:div w:id="751512481">
      <w:bodyDiv w:val="1"/>
      <w:marLeft w:val="0"/>
      <w:marRight w:val="0"/>
      <w:marTop w:val="0"/>
      <w:marBottom w:val="0"/>
      <w:divBdr>
        <w:top w:val="none" w:sz="0" w:space="0" w:color="auto"/>
        <w:left w:val="none" w:sz="0" w:space="0" w:color="auto"/>
        <w:bottom w:val="none" w:sz="0" w:space="0" w:color="auto"/>
        <w:right w:val="none" w:sz="0" w:space="0" w:color="auto"/>
      </w:divBdr>
    </w:div>
    <w:div w:id="754320365">
      <w:bodyDiv w:val="1"/>
      <w:marLeft w:val="0"/>
      <w:marRight w:val="0"/>
      <w:marTop w:val="0"/>
      <w:marBottom w:val="0"/>
      <w:divBdr>
        <w:top w:val="none" w:sz="0" w:space="0" w:color="auto"/>
        <w:left w:val="none" w:sz="0" w:space="0" w:color="auto"/>
        <w:bottom w:val="none" w:sz="0" w:space="0" w:color="auto"/>
        <w:right w:val="none" w:sz="0" w:space="0" w:color="auto"/>
      </w:divBdr>
    </w:div>
    <w:div w:id="755439375">
      <w:bodyDiv w:val="1"/>
      <w:marLeft w:val="0"/>
      <w:marRight w:val="0"/>
      <w:marTop w:val="0"/>
      <w:marBottom w:val="0"/>
      <w:divBdr>
        <w:top w:val="none" w:sz="0" w:space="0" w:color="auto"/>
        <w:left w:val="none" w:sz="0" w:space="0" w:color="auto"/>
        <w:bottom w:val="none" w:sz="0" w:space="0" w:color="auto"/>
        <w:right w:val="none" w:sz="0" w:space="0" w:color="auto"/>
      </w:divBdr>
    </w:div>
    <w:div w:id="756899858">
      <w:bodyDiv w:val="1"/>
      <w:marLeft w:val="0"/>
      <w:marRight w:val="0"/>
      <w:marTop w:val="0"/>
      <w:marBottom w:val="0"/>
      <w:divBdr>
        <w:top w:val="none" w:sz="0" w:space="0" w:color="auto"/>
        <w:left w:val="none" w:sz="0" w:space="0" w:color="auto"/>
        <w:bottom w:val="none" w:sz="0" w:space="0" w:color="auto"/>
        <w:right w:val="none" w:sz="0" w:space="0" w:color="auto"/>
      </w:divBdr>
    </w:div>
    <w:div w:id="757016536">
      <w:bodyDiv w:val="1"/>
      <w:marLeft w:val="0"/>
      <w:marRight w:val="0"/>
      <w:marTop w:val="0"/>
      <w:marBottom w:val="0"/>
      <w:divBdr>
        <w:top w:val="none" w:sz="0" w:space="0" w:color="auto"/>
        <w:left w:val="none" w:sz="0" w:space="0" w:color="auto"/>
        <w:bottom w:val="none" w:sz="0" w:space="0" w:color="auto"/>
        <w:right w:val="none" w:sz="0" w:space="0" w:color="auto"/>
      </w:divBdr>
    </w:div>
    <w:div w:id="758520672">
      <w:bodyDiv w:val="1"/>
      <w:marLeft w:val="0"/>
      <w:marRight w:val="0"/>
      <w:marTop w:val="0"/>
      <w:marBottom w:val="0"/>
      <w:divBdr>
        <w:top w:val="none" w:sz="0" w:space="0" w:color="auto"/>
        <w:left w:val="none" w:sz="0" w:space="0" w:color="auto"/>
        <w:bottom w:val="none" w:sz="0" w:space="0" w:color="auto"/>
        <w:right w:val="none" w:sz="0" w:space="0" w:color="auto"/>
      </w:divBdr>
    </w:div>
    <w:div w:id="764813866">
      <w:bodyDiv w:val="1"/>
      <w:marLeft w:val="0"/>
      <w:marRight w:val="0"/>
      <w:marTop w:val="0"/>
      <w:marBottom w:val="0"/>
      <w:divBdr>
        <w:top w:val="none" w:sz="0" w:space="0" w:color="auto"/>
        <w:left w:val="none" w:sz="0" w:space="0" w:color="auto"/>
        <w:bottom w:val="none" w:sz="0" w:space="0" w:color="auto"/>
        <w:right w:val="none" w:sz="0" w:space="0" w:color="auto"/>
      </w:divBdr>
    </w:div>
    <w:div w:id="765804329">
      <w:bodyDiv w:val="1"/>
      <w:marLeft w:val="0"/>
      <w:marRight w:val="0"/>
      <w:marTop w:val="0"/>
      <w:marBottom w:val="0"/>
      <w:divBdr>
        <w:top w:val="none" w:sz="0" w:space="0" w:color="auto"/>
        <w:left w:val="none" w:sz="0" w:space="0" w:color="auto"/>
        <w:bottom w:val="none" w:sz="0" w:space="0" w:color="auto"/>
        <w:right w:val="none" w:sz="0" w:space="0" w:color="auto"/>
      </w:divBdr>
    </w:div>
    <w:div w:id="769469205">
      <w:bodyDiv w:val="1"/>
      <w:marLeft w:val="0"/>
      <w:marRight w:val="0"/>
      <w:marTop w:val="0"/>
      <w:marBottom w:val="0"/>
      <w:divBdr>
        <w:top w:val="none" w:sz="0" w:space="0" w:color="auto"/>
        <w:left w:val="none" w:sz="0" w:space="0" w:color="auto"/>
        <w:bottom w:val="none" w:sz="0" w:space="0" w:color="auto"/>
        <w:right w:val="none" w:sz="0" w:space="0" w:color="auto"/>
      </w:divBdr>
    </w:div>
    <w:div w:id="772432228">
      <w:bodyDiv w:val="1"/>
      <w:marLeft w:val="0"/>
      <w:marRight w:val="0"/>
      <w:marTop w:val="0"/>
      <w:marBottom w:val="0"/>
      <w:divBdr>
        <w:top w:val="none" w:sz="0" w:space="0" w:color="auto"/>
        <w:left w:val="none" w:sz="0" w:space="0" w:color="auto"/>
        <w:bottom w:val="none" w:sz="0" w:space="0" w:color="auto"/>
        <w:right w:val="none" w:sz="0" w:space="0" w:color="auto"/>
      </w:divBdr>
    </w:div>
    <w:div w:id="776678788">
      <w:bodyDiv w:val="1"/>
      <w:marLeft w:val="0"/>
      <w:marRight w:val="0"/>
      <w:marTop w:val="0"/>
      <w:marBottom w:val="0"/>
      <w:divBdr>
        <w:top w:val="none" w:sz="0" w:space="0" w:color="auto"/>
        <w:left w:val="none" w:sz="0" w:space="0" w:color="auto"/>
        <w:bottom w:val="none" w:sz="0" w:space="0" w:color="auto"/>
        <w:right w:val="none" w:sz="0" w:space="0" w:color="auto"/>
      </w:divBdr>
    </w:div>
    <w:div w:id="780760939">
      <w:bodyDiv w:val="1"/>
      <w:marLeft w:val="0"/>
      <w:marRight w:val="0"/>
      <w:marTop w:val="0"/>
      <w:marBottom w:val="0"/>
      <w:divBdr>
        <w:top w:val="none" w:sz="0" w:space="0" w:color="auto"/>
        <w:left w:val="none" w:sz="0" w:space="0" w:color="auto"/>
        <w:bottom w:val="none" w:sz="0" w:space="0" w:color="auto"/>
        <w:right w:val="none" w:sz="0" w:space="0" w:color="auto"/>
      </w:divBdr>
    </w:div>
    <w:div w:id="780880516">
      <w:bodyDiv w:val="1"/>
      <w:marLeft w:val="0"/>
      <w:marRight w:val="0"/>
      <w:marTop w:val="0"/>
      <w:marBottom w:val="0"/>
      <w:divBdr>
        <w:top w:val="none" w:sz="0" w:space="0" w:color="auto"/>
        <w:left w:val="none" w:sz="0" w:space="0" w:color="auto"/>
        <w:bottom w:val="none" w:sz="0" w:space="0" w:color="auto"/>
        <w:right w:val="none" w:sz="0" w:space="0" w:color="auto"/>
      </w:divBdr>
    </w:div>
    <w:div w:id="785658750">
      <w:bodyDiv w:val="1"/>
      <w:marLeft w:val="0"/>
      <w:marRight w:val="0"/>
      <w:marTop w:val="0"/>
      <w:marBottom w:val="0"/>
      <w:divBdr>
        <w:top w:val="none" w:sz="0" w:space="0" w:color="auto"/>
        <w:left w:val="none" w:sz="0" w:space="0" w:color="auto"/>
        <w:bottom w:val="none" w:sz="0" w:space="0" w:color="auto"/>
        <w:right w:val="none" w:sz="0" w:space="0" w:color="auto"/>
      </w:divBdr>
    </w:div>
    <w:div w:id="786311996">
      <w:bodyDiv w:val="1"/>
      <w:marLeft w:val="0"/>
      <w:marRight w:val="0"/>
      <w:marTop w:val="0"/>
      <w:marBottom w:val="0"/>
      <w:divBdr>
        <w:top w:val="none" w:sz="0" w:space="0" w:color="auto"/>
        <w:left w:val="none" w:sz="0" w:space="0" w:color="auto"/>
        <w:bottom w:val="none" w:sz="0" w:space="0" w:color="auto"/>
        <w:right w:val="none" w:sz="0" w:space="0" w:color="auto"/>
      </w:divBdr>
    </w:div>
    <w:div w:id="786967334">
      <w:bodyDiv w:val="1"/>
      <w:marLeft w:val="0"/>
      <w:marRight w:val="0"/>
      <w:marTop w:val="0"/>
      <w:marBottom w:val="0"/>
      <w:divBdr>
        <w:top w:val="none" w:sz="0" w:space="0" w:color="auto"/>
        <w:left w:val="none" w:sz="0" w:space="0" w:color="auto"/>
        <w:bottom w:val="none" w:sz="0" w:space="0" w:color="auto"/>
        <w:right w:val="none" w:sz="0" w:space="0" w:color="auto"/>
      </w:divBdr>
    </w:div>
    <w:div w:id="788160808">
      <w:bodyDiv w:val="1"/>
      <w:marLeft w:val="0"/>
      <w:marRight w:val="0"/>
      <w:marTop w:val="0"/>
      <w:marBottom w:val="0"/>
      <w:divBdr>
        <w:top w:val="none" w:sz="0" w:space="0" w:color="auto"/>
        <w:left w:val="none" w:sz="0" w:space="0" w:color="auto"/>
        <w:bottom w:val="none" w:sz="0" w:space="0" w:color="auto"/>
        <w:right w:val="none" w:sz="0" w:space="0" w:color="auto"/>
      </w:divBdr>
    </w:div>
    <w:div w:id="789250589">
      <w:bodyDiv w:val="1"/>
      <w:marLeft w:val="0"/>
      <w:marRight w:val="0"/>
      <w:marTop w:val="0"/>
      <w:marBottom w:val="0"/>
      <w:divBdr>
        <w:top w:val="none" w:sz="0" w:space="0" w:color="auto"/>
        <w:left w:val="none" w:sz="0" w:space="0" w:color="auto"/>
        <w:bottom w:val="none" w:sz="0" w:space="0" w:color="auto"/>
        <w:right w:val="none" w:sz="0" w:space="0" w:color="auto"/>
      </w:divBdr>
    </w:div>
    <w:div w:id="794180737">
      <w:bodyDiv w:val="1"/>
      <w:marLeft w:val="0"/>
      <w:marRight w:val="0"/>
      <w:marTop w:val="0"/>
      <w:marBottom w:val="0"/>
      <w:divBdr>
        <w:top w:val="none" w:sz="0" w:space="0" w:color="auto"/>
        <w:left w:val="none" w:sz="0" w:space="0" w:color="auto"/>
        <w:bottom w:val="none" w:sz="0" w:space="0" w:color="auto"/>
        <w:right w:val="none" w:sz="0" w:space="0" w:color="auto"/>
      </w:divBdr>
    </w:div>
    <w:div w:id="796337740">
      <w:bodyDiv w:val="1"/>
      <w:marLeft w:val="0"/>
      <w:marRight w:val="0"/>
      <w:marTop w:val="0"/>
      <w:marBottom w:val="0"/>
      <w:divBdr>
        <w:top w:val="none" w:sz="0" w:space="0" w:color="auto"/>
        <w:left w:val="none" w:sz="0" w:space="0" w:color="auto"/>
        <w:bottom w:val="none" w:sz="0" w:space="0" w:color="auto"/>
        <w:right w:val="none" w:sz="0" w:space="0" w:color="auto"/>
      </w:divBdr>
    </w:div>
    <w:div w:id="799299876">
      <w:bodyDiv w:val="1"/>
      <w:marLeft w:val="0"/>
      <w:marRight w:val="0"/>
      <w:marTop w:val="0"/>
      <w:marBottom w:val="0"/>
      <w:divBdr>
        <w:top w:val="none" w:sz="0" w:space="0" w:color="auto"/>
        <w:left w:val="none" w:sz="0" w:space="0" w:color="auto"/>
        <w:bottom w:val="none" w:sz="0" w:space="0" w:color="auto"/>
        <w:right w:val="none" w:sz="0" w:space="0" w:color="auto"/>
      </w:divBdr>
    </w:div>
    <w:div w:id="799420684">
      <w:bodyDiv w:val="1"/>
      <w:marLeft w:val="0"/>
      <w:marRight w:val="0"/>
      <w:marTop w:val="0"/>
      <w:marBottom w:val="0"/>
      <w:divBdr>
        <w:top w:val="none" w:sz="0" w:space="0" w:color="auto"/>
        <w:left w:val="none" w:sz="0" w:space="0" w:color="auto"/>
        <w:bottom w:val="none" w:sz="0" w:space="0" w:color="auto"/>
        <w:right w:val="none" w:sz="0" w:space="0" w:color="auto"/>
      </w:divBdr>
    </w:div>
    <w:div w:id="801269820">
      <w:bodyDiv w:val="1"/>
      <w:marLeft w:val="0"/>
      <w:marRight w:val="0"/>
      <w:marTop w:val="0"/>
      <w:marBottom w:val="0"/>
      <w:divBdr>
        <w:top w:val="none" w:sz="0" w:space="0" w:color="auto"/>
        <w:left w:val="none" w:sz="0" w:space="0" w:color="auto"/>
        <w:bottom w:val="none" w:sz="0" w:space="0" w:color="auto"/>
        <w:right w:val="none" w:sz="0" w:space="0" w:color="auto"/>
      </w:divBdr>
    </w:div>
    <w:div w:id="810485726">
      <w:bodyDiv w:val="1"/>
      <w:marLeft w:val="0"/>
      <w:marRight w:val="0"/>
      <w:marTop w:val="0"/>
      <w:marBottom w:val="0"/>
      <w:divBdr>
        <w:top w:val="none" w:sz="0" w:space="0" w:color="auto"/>
        <w:left w:val="none" w:sz="0" w:space="0" w:color="auto"/>
        <w:bottom w:val="none" w:sz="0" w:space="0" w:color="auto"/>
        <w:right w:val="none" w:sz="0" w:space="0" w:color="auto"/>
      </w:divBdr>
    </w:div>
    <w:div w:id="810555851">
      <w:bodyDiv w:val="1"/>
      <w:marLeft w:val="0"/>
      <w:marRight w:val="0"/>
      <w:marTop w:val="0"/>
      <w:marBottom w:val="0"/>
      <w:divBdr>
        <w:top w:val="none" w:sz="0" w:space="0" w:color="auto"/>
        <w:left w:val="none" w:sz="0" w:space="0" w:color="auto"/>
        <w:bottom w:val="none" w:sz="0" w:space="0" w:color="auto"/>
        <w:right w:val="none" w:sz="0" w:space="0" w:color="auto"/>
      </w:divBdr>
    </w:div>
    <w:div w:id="811407806">
      <w:bodyDiv w:val="1"/>
      <w:marLeft w:val="0"/>
      <w:marRight w:val="0"/>
      <w:marTop w:val="0"/>
      <w:marBottom w:val="0"/>
      <w:divBdr>
        <w:top w:val="none" w:sz="0" w:space="0" w:color="auto"/>
        <w:left w:val="none" w:sz="0" w:space="0" w:color="auto"/>
        <w:bottom w:val="none" w:sz="0" w:space="0" w:color="auto"/>
        <w:right w:val="none" w:sz="0" w:space="0" w:color="auto"/>
      </w:divBdr>
    </w:div>
    <w:div w:id="813909777">
      <w:bodyDiv w:val="1"/>
      <w:marLeft w:val="0"/>
      <w:marRight w:val="0"/>
      <w:marTop w:val="0"/>
      <w:marBottom w:val="0"/>
      <w:divBdr>
        <w:top w:val="none" w:sz="0" w:space="0" w:color="auto"/>
        <w:left w:val="none" w:sz="0" w:space="0" w:color="auto"/>
        <w:bottom w:val="none" w:sz="0" w:space="0" w:color="auto"/>
        <w:right w:val="none" w:sz="0" w:space="0" w:color="auto"/>
      </w:divBdr>
    </w:div>
    <w:div w:id="816141309">
      <w:bodyDiv w:val="1"/>
      <w:marLeft w:val="0"/>
      <w:marRight w:val="0"/>
      <w:marTop w:val="0"/>
      <w:marBottom w:val="0"/>
      <w:divBdr>
        <w:top w:val="none" w:sz="0" w:space="0" w:color="auto"/>
        <w:left w:val="none" w:sz="0" w:space="0" w:color="auto"/>
        <w:bottom w:val="none" w:sz="0" w:space="0" w:color="auto"/>
        <w:right w:val="none" w:sz="0" w:space="0" w:color="auto"/>
      </w:divBdr>
    </w:div>
    <w:div w:id="818037975">
      <w:bodyDiv w:val="1"/>
      <w:marLeft w:val="0"/>
      <w:marRight w:val="0"/>
      <w:marTop w:val="0"/>
      <w:marBottom w:val="0"/>
      <w:divBdr>
        <w:top w:val="none" w:sz="0" w:space="0" w:color="auto"/>
        <w:left w:val="none" w:sz="0" w:space="0" w:color="auto"/>
        <w:bottom w:val="none" w:sz="0" w:space="0" w:color="auto"/>
        <w:right w:val="none" w:sz="0" w:space="0" w:color="auto"/>
      </w:divBdr>
    </w:div>
    <w:div w:id="818959413">
      <w:bodyDiv w:val="1"/>
      <w:marLeft w:val="0"/>
      <w:marRight w:val="0"/>
      <w:marTop w:val="0"/>
      <w:marBottom w:val="0"/>
      <w:divBdr>
        <w:top w:val="none" w:sz="0" w:space="0" w:color="auto"/>
        <w:left w:val="none" w:sz="0" w:space="0" w:color="auto"/>
        <w:bottom w:val="none" w:sz="0" w:space="0" w:color="auto"/>
        <w:right w:val="none" w:sz="0" w:space="0" w:color="auto"/>
      </w:divBdr>
    </w:div>
    <w:div w:id="820585608">
      <w:bodyDiv w:val="1"/>
      <w:marLeft w:val="0"/>
      <w:marRight w:val="0"/>
      <w:marTop w:val="0"/>
      <w:marBottom w:val="0"/>
      <w:divBdr>
        <w:top w:val="none" w:sz="0" w:space="0" w:color="auto"/>
        <w:left w:val="none" w:sz="0" w:space="0" w:color="auto"/>
        <w:bottom w:val="none" w:sz="0" w:space="0" w:color="auto"/>
        <w:right w:val="none" w:sz="0" w:space="0" w:color="auto"/>
      </w:divBdr>
    </w:div>
    <w:div w:id="821698877">
      <w:bodyDiv w:val="1"/>
      <w:marLeft w:val="0"/>
      <w:marRight w:val="0"/>
      <w:marTop w:val="0"/>
      <w:marBottom w:val="0"/>
      <w:divBdr>
        <w:top w:val="none" w:sz="0" w:space="0" w:color="auto"/>
        <w:left w:val="none" w:sz="0" w:space="0" w:color="auto"/>
        <w:bottom w:val="none" w:sz="0" w:space="0" w:color="auto"/>
        <w:right w:val="none" w:sz="0" w:space="0" w:color="auto"/>
      </w:divBdr>
    </w:div>
    <w:div w:id="827744158">
      <w:bodyDiv w:val="1"/>
      <w:marLeft w:val="0"/>
      <w:marRight w:val="0"/>
      <w:marTop w:val="0"/>
      <w:marBottom w:val="0"/>
      <w:divBdr>
        <w:top w:val="none" w:sz="0" w:space="0" w:color="auto"/>
        <w:left w:val="none" w:sz="0" w:space="0" w:color="auto"/>
        <w:bottom w:val="none" w:sz="0" w:space="0" w:color="auto"/>
        <w:right w:val="none" w:sz="0" w:space="0" w:color="auto"/>
      </w:divBdr>
    </w:div>
    <w:div w:id="830175187">
      <w:bodyDiv w:val="1"/>
      <w:marLeft w:val="0"/>
      <w:marRight w:val="0"/>
      <w:marTop w:val="0"/>
      <w:marBottom w:val="0"/>
      <w:divBdr>
        <w:top w:val="none" w:sz="0" w:space="0" w:color="auto"/>
        <w:left w:val="none" w:sz="0" w:space="0" w:color="auto"/>
        <w:bottom w:val="none" w:sz="0" w:space="0" w:color="auto"/>
        <w:right w:val="none" w:sz="0" w:space="0" w:color="auto"/>
      </w:divBdr>
    </w:div>
    <w:div w:id="834417754">
      <w:bodyDiv w:val="1"/>
      <w:marLeft w:val="0"/>
      <w:marRight w:val="0"/>
      <w:marTop w:val="0"/>
      <w:marBottom w:val="0"/>
      <w:divBdr>
        <w:top w:val="none" w:sz="0" w:space="0" w:color="auto"/>
        <w:left w:val="none" w:sz="0" w:space="0" w:color="auto"/>
        <w:bottom w:val="none" w:sz="0" w:space="0" w:color="auto"/>
        <w:right w:val="none" w:sz="0" w:space="0" w:color="auto"/>
      </w:divBdr>
    </w:div>
    <w:div w:id="838888885">
      <w:bodyDiv w:val="1"/>
      <w:marLeft w:val="0"/>
      <w:marRight w:val="0"/>
      <w:marTop w:val="0"/>
      <w:marBottom w:val="0"/>
      <w:divBdr>
        <w:top w:val="none" w:sz="0" w:space="0" w:color="auto"/>
        <w:left w:val="none" w:sz="0" w:space="0" w:color="auto"/>
        <w:bottom w:val="none" w:sz="0" w:space="0" w:color="auto"/>
        <w:right w:val="none" w:sz="0" w:space="0" w:color="auto"/>
      </w:divBdr>
    </w:div>
    <w:div w:id="843589802">
      <w:bodyDiv w:val="1"/>
      <w:marLeft w:val="0"/>
      <w:marRight w:val="0"/>
      <w:marTop w:val="0"/>
      <w:marBottom w:val="0"/>
      <w:divBdr>
        <w:top w:val="none" w:sz="0" w:space="0" w:color="auto"/>
        <w:left w:val="none" w:sz="0" w:space="0" w:color="auto"/>
        <w:bottom w:val="none" w:sz="0" w:space="0" w:color="auto"/>
        <w:right w:val="none" w:sz="0" w:space="0" w:color="auto"/>
      </w:divBdr>
    </w:div>
    <w:div w:id="854616326">
      <w:bodyDiv w:val="1"/>
      <w:marLeft w:val="0"/>
      <w:marRight w:val="0"/>
      <w:marTop w:val="0"/>
      <w:marBottom w:val="0"/>
      <w:divBdr>
        <w:top w:val="none" w:sz="0" w:space="0" w:color="auto"/>
        <w:left w:val="none" w:sz="0" w:space="0" w:color="auto"/>
        <w:bottom w:val="none" w:sz="0" w:space="0" w:color="auto"/>
        <w:right w:val="none" w:sz="0" w:space="0" w:color="auto"/>
      </w:divBdr>
    </w:div>
    <w:div w:id="855462790">
      <w:bodyDiv w:val="1"/>
      <w:marLeft w:val="0"/>
      <w:marRight w:val="0"/>
      <w:marTop w:val="0"/>
      <w:marBottom w:val="0"/>
      <w:divBdr>
        <w:top w:val="none" w:sz="0" w:space="0" w:color="auto"/>
        <w:left w:val="none" w:sz="0" w:space="0" w:color="auto"/>
        <w:bottom w:val="none" w:sz="0" w:space="0" w:color="auto"/>
        <w:right w:val="none" w:sz="0" w:space="0" w:color="auto"/>
      </w:divBdr>
    </w:div>
    <w:div w:id="855966249">
      <w:bodyDiv w:val="1"/>
      <w:marLeft w:val="0"/>
      <w:marRight w:val="0"/>
      <w:marTop w:val="0"/>
      <w:marBottom w:val="0"/>
      <w:divBdr>
        <w:top w:val="none" w:sz="0" w:space="0" w:color="auto"/>
        <w:left w:val="none" w:sz="0" w:space="0" w:color="auto"/>
        <w:bottom w:val="none" w:sz="0" w:space="0" w:color="auto"/>
        <w:right w:val="none" w:sz="0" w:space="0" w:color="auto"/>
      </w:divBdr>
    </w:div>
    <w:div w:id="858277930">
      <w:bodyDiv w:val="1"/>
      <w:marLeft w:val="0"/>
      <w:marRight w:val="0"/>
      <w:marTop w:val="0"/>
      <w:marBottom w:val="0"/>
      <w:divBdr>
        <w:top w:val="none" w:sz="0" w:space="0" w:color="auto"/>
        <w:left w:val="none" w:sz="0" w:space="0" w:color="auto"/>
        <w:bottom w:val="none" w:sz="0" w:space="0" w:color="auto"/>
        <w:right w:val="none" w:sz="0" w:space="0" w:color="auto"/>
      </w:divBdr>
    </w:div>
    <w:div w:id="858592560">
      <w:bodyDiv w:val="1"/>
      <w:marLeft w:val="0"/>
      <w:marRight w:val="0"/>
      <w:marTop w:val="0"/>
      <w:marBottom w:val="0"/>
      <w:divBdr>
        <w:top w:val="none" w:sz="0" w:space="0" w:color="auto"/>
        <w:left w:val="none" w:sz="0" w:space="0" w:color="auto"/>
        <w:bottom w:val="none" w:sz="0" w:space="0" w:color="auto"/>
        <w:right w:val="none" w:sz="0" w:space="0" w:color="auto"/>
      </w:divBdr>
    </w:div>
    <w:div w:id="858933707">
      <w:bodyDiv w:val="1"/>
      <w:marLeft w:val="0"/>
      <w:marRight w:val="0"/>
      <w:marTop w:val="0"/>
      <w:marBottom w:val="0"/>
      <w:divBdr>
        <w:top w:val="none" w:sz="0" w:space="0" w:color="auto"/>
        <w:left w:val="none" w:sz="0" w:space="0" w:color="auto"/>
        <w:bottom w:val="none" w:sz="0" w:space="0" w:color="auto"/>
        <w:right w:val="none" w:sz="0" w:space="0" w:color="auto"/>
      </w:divBdr>
    </w:div>
    <w:div w:id="861937548">
      <w:bodyDiv w:val="1"/>
      <w:marLeft w:val="0"/>
      <w:marRight w:val="0"/>
      <w:marTop w:val="0"/>
      <w:marBottom w:val="0"/>
      <w:divBdr>
        <w:top w:val="none" w:sz="0" w:space="0" w:color="auto"/>
        <w:left w:val="none" w:sz="0" w:space="0" w:color="auto"/>
        <w:bottom w:val="none" w:sz="0" w:space="0" w:color="auto"/>
        <w:right w:val="none" w:sz="0" w:space="0" w:color="auto"/>
      </w:divBdr>
    </w:div>
    <w:div w:id="864832756">
      <w:bodyDiv w:val="1"/>
      <w:marLeft w:val="0"/>
      <w:marRight w:val="0"/>
      <w:marTop w:val="0"/>
      <w:marBottom w:val="0"/>
      <w:divBdr>
        <w:top w:val="none" w:sz="0" w:space="0" w:color="auto"/>
        <w:left w:val="none" w:sz="0" w:space="0" w:color="auto"/>
        <w:bottom w:val="none" w:sz="0" w:space="0" w:color="auto"/>
        <w:right w:val="none" w:sz="0" w:space="0" w:color="auto"/>
      </w:divBdr>
    </w:div>
    <w:div w:id="866335431">
      <w:bodyDiv w:val="1"/>
      <w:marLeft w:val="0"/>
      <w:marRight w:val="0"/>
      <w:marTop w:val="0"/>
      <w:marBottom w:val="0"/>
      <w:divBdr>
        <w:top w:val="none" w:sz="0" w:space="0" w:color="auto"/>
        <w:left w:val="none" w:sz="0" w:space="0" w:color="auto"/>
        <w:bottom w:val="none" w:sz="0" w:space="0" w:color="auto"/>
        <w:right w:val="none" w:sz="0" w:space="0" w:color="auto"/>
      </w:divBdr>
    </w:div>
    <w:div w:id="866795482">
      <w:bodyDiv w:val="1"/>
      <w:marLeft w:val="0"/>
      <w:marRight w:val="0"/>
      <w:marTop w:val="0"/>
      <w:marBottom w:val="0"/>
      <w:divBdr>
        <w:top w:val="none" w:sz="0" w:space="0" w:color="auto"/>
        <w:left w:val="none" w:sz="0" w:space="0" w:color="auto"/>
        <w:bottom w:val="none" w:sz="0" w:space="0" w:color="auto"/>
        <w:right w:val="none" w:sz="0" w:space="0" w:color="auto"/>
      </w:divBdr>
    </w:div>
    <w:div w:id="867647969">
      <w:bodyDiv w:val="1"/>
      <w:marLeft w:val="0"/>
      <w:marRight w:val="0"/>
      <w:marTop w:val="0"/>
      <w:marBottom w:val="0"/>
      <w:divBdr>
        <w:top w:val="none" w:sz="0" w:space="0" w:color="auto"/>
        <w:left w:val="none" w:sz="0" w:space="0" w:color="auto"/>
        <w:bottom w:val="none" w:sz="0" w:space="0" w:color="auto"/>
        <w:right w:val="none" w:sz="0" w:space="0" w:color="auto"/>
      </w:divBdr>
    </w:div>
    <w:div w:id="869343221">
      <w:bodyDiv w:val="1"/>
      <w:marLeft w:val="0"/>
      <w:marRight w:val="0"/>
      <w:marTop w:val="0"/>
      <w:marBottom w:val="0"/>
      <w:divBdr>
        <w:top w:val="none" w:sz="0" w:space="0" w:color="auto"/>
        <w:left w:val="none" w:sz="0" w:space="0" w:color="auto"/>
        <w:bottom w:val="none" w:sz="0" w:space="0" w:color="auto"/>
        <w:right w:val="none" w:sz="0" w:space="0" w:color="auto"/>
      </w:divBdr>
    </w:div>
    <w:div w:id="870915975">
      <w:bodyDiv w:val="1"/>
      <w:marLeft w:val="0"/>
      <w:marRight w:val="0"/>
      <w:marTop w:val="0"/>
      <w:marBottom w:val="0"/>
      <w:divBdr>
        <w:top w:val="none" w:sz="0" w:space="0" w:color="auto"/>
        <w:left w:val="none" w:sz="0" w:space="0" w:color="auto"/>
        <w:bottom w:val="none" w:sz="0" w:space="0" w:color="auto"/>
        <w:right w:val="none" w:sz="0" w:space="0" w:color="auto"/>
      </w:divBdr>
    </w:div>
    <w:div w:id="872889233">
      <w:bodyDiv w:val="1"/>
      <w:marLeft w:val="0"/>
      <w:marRight w:val="0"/>
      <w:marTop w:val="0"/>
      <w:marBottom w:val="0"/>
      <w:divBdr>
        <w:top w:val="none" w:sz="0" w:space="0" w:color="auto"/>
        <w:left w:val="none" w:sz="0" w:space="0" w:color="auto"/>
        <w:bottom w:val="none" w:sz="0" w:space="0" w:color="auto"/>
        <w:right w:val="none" w:sz="0" w:space="0" w:color="auto"/>
      </w:divBdr>
    </w:div>
    <w:div w:id="874079595">
      <w:bodyDiv w:val="1"/>
      <w:marLeft w:val="0"/>
      <w:marRight w:val="0"/>
      <w:marTop w:val="0"/>
      <w:marBottom w:val="0"/>
      <w:divBdr>
        <w:top w:val="none" w:sz="0" w:space="0" w:color="auto"/>
        <w:left w:val="none" w:sz="0" w:space="0" w:color="auto"/>
        <w:bottom w:val="none" w:sz="0" w:space="0" w:color="auto"/>
        <w:right w:val="none" w:sz="0" w:space="0" w:color="auto"/>
      </w:divBdr>
    </w:div>
    <w:div w:id="876820219">
      <w:bodyDiv w:val="1"/>
      <w:marLeft w:val="0"/>
      <w:marRight w:val="0"/>
      <w:marTop w:val="0"/>
      <w:marBottom w:val="0"/>
      <w:divBdr>
        <w:top w:val="none" w:sz="0" w:space="0" w:color="auto"/>
        <w:left w:val="none" w:sz="0" w:space="0" w:color="auto"/>
        <w:bottom w:val="none" w:sz="0" w:space="0" w:color="auto"/>
        <w:right w:val="none" w:sz="0" w:space="0" w:color="auto"/>
      </w:divBdr>
    </w:div>
    <w:div w:id="879124711">
      <w:bodyDiv w:val="1"/>
      <w:marLeft w:val="0"/>
      <w:marRight w:val="0"/>
      <w:marTop w:val="0"/>
      <w:marBottom w:val="0"/>
      <w:divBdr>
        <w:top w:val="none" w:sz="0" w:space="0" w:color="auto"/>
        <w:left w:val="none" w:sz="0" w:space="0" w:color="auto"/>
        <w:bottom w:val="none" w:sz="0" w:space="0" w:color="auto"/>
        <w:right w:val="none" w:sz="0" w:space="0" w:color="auto"/>
      </w:divBdr>
    </w:div>
    <w:div w:id="885604617">
      <w:bodyDiv w:val="1"/>
      <w:marLeft w:val="0"/>
      <w:marRight w:val="0"/>
      <w:marTop w:val="0"/>
      <w:marBottom w:val="0"/>
      <w:divBdr>
        <w:top w:val="none" w:sz="0" w:space="0" w:color="auto"/>
        <w:left w:val="none" w:sz="0" w:space="0" w:color="auto"/>
        <w:bottom w:val="none" w:sz="0" w:space="0" w:color="auto"/>
        <w:right w:val="none" w:sz="0" w:space="0" w:color="auto"/>
      </w:divBdr>
    </w:div>
    <w:div w:id="886188781">
      <w:bodyDiv w:val="1"/>
      <w:marLeft w:val="0"/>
      <w:marRight w:val="0"/>
      <w:marTop w:val="0"/>
      <w:marBottom w:val="0"/>
      <w:divBdr>
        <w:top w:val="none" w:sz="0" w:space="0" w:color="auto"/>
        <w:left w:val="none" w:sz="0" w:space="0" w:color="auto"/>
        <w:bottom w:val="none" w:sz="0" w:space="0" w:color="auto"/>
        <w:right w:val="none" w:sz="0" w:space="0" w:color="auto"/>
      </w:divBdr>
    </w:div>
    <w:div w:id="888148245">
      <w:bodyDiv w:val="1"/>
      <w:marLeft w:val="0"/>
      <w:marRight w:val="0"/>
      <w:marTop w:val="0"/>
      <w:marBottom w:val="0"/>
      <w:divBdr>
        <w:top w:val="none" w:sz="0" w:space="0" w:color="auto"/>
        <w:left w:val="none" w:sz="0" w:space="0" w:color="auto"/>
        <w:bottom w:val="none" w:sz="0" w:space="0" w:color="auto"/>
        <w:right w:val="none" w:sz="0" w:space="0" w:color="auto"/>
      </w:divBdr>
    </w:div>
    <w:div w:id="888760244">
      <w:bodyDiv w:val="1"/>
      <w:marLeft w:val="0"/>
      <w:marRight w:val="0"/>
      <w:marTop w:val="0"/>
      <w:marBottom w:val="0"/>
      <w:divBdr>
        <w:top w:val="none" w:sz="0" w:space="0" w:color="auto"/>
        <w:left w:val="none" w:sz="0" w:space="0" w:color="auto"/>
        <w:bottom w:val="none" w:sz="0" w:space="0" w:color="auto"/>
        <w:right w:val="none" w:sz="0" w:space="0" w:color="auto"/>
      </w:divBdr>
    </w:div>
    <w:div w:id="889194583">
      <w:bodyDiv w:val="1"/>
      <w:marLeft w:val="0"/>
      <w:marRight w:val="0"/>
      <w:marTop w:val="0"/>
      <w:marBottom w:val="0"/>
      <w:divBdr>
        <w:top w:val="none" w:sz="0" w:space="0" w:color="auto"/>
        <w:left w:val="none" w:sz="0" w:space="0" w:color="auto"/>
        <w:bottom w:val="none" w:sz="0" w:space="0" w:color="auto"/>
        <w:right w:val="none" w:sz="0" w:space="0" w:color="auto"/>
      </w:divBdr>
    </w:div>
    <w:div w:id="906108940">
      <w:bodyDiv w:val="1"/>
      <w:marLeft w:val="0"/>
      <w:marRight w:val="0"/>
      <w:marTop w:val="0"/>
      <w:marBottom w:val="0"/>
      <w:divBdr>
        <w:top w:val="none" w:sz="0" w:space="0" w:color="auto"/>
        <w:left w:val="none" w:sz="0" w:space="0" w:color="auto"/>
        <w:bottom w:val="none" w:sz="0" w:space="0" w:color="auto"/>
        <w:right w:val="none" w:sz="0" w:space="0" w:color="auto"/>
      </w:divBdr>
    </w:div>
    <w:div w:id="907804714">
      <w:bodyDiv w:val="1"/>
      <w:marLeft w:val="0"/>
      <w:marRight w:val="0"/>
      <w:marTop w:val="0"/>
      <w:marBottom w:val="0"/>
      <w:divBdr>
        <w:top w:val="none" w:sz="0" w:space="0" w:color="auto"/>
        <w:left w:val="none" w:sz="0" w:space="0" w:color="auto"/>
        <w:bottom w:val="none" w:sz="0" w:space="0" w:color="auto"/>
        <w:right w:val="none" w:sz="0" w:space="0" w:color="auto"/>
      </w:divBdr>
    </w:div>
    <w:div w:id="910314631">
      <w:bodyDiv w:val="1"/>
      <w:marLeft w:val="0"/>
      <w:marRight w:val="0"/>
      <w:marTop w:val="0"/>
      <w:marBottom w:val="0"/>
      <w:divBdr>
        <w:top w:val="none" w:sz="0" w:space="0" w:color="auto"/>
        <w:left w:val="none" w:sz="0" w:space="0" w:color="auto"/>
        <w:bottom w:val="none" w:sz="0" w:space="0" w:color="auto"/>
        <w:right w:val="none" w:sz="0" w:space="0" w:color="auto"/>
      </w:divBdr>
    </w:div>
    <w:div w:id="913779461">
      <w:bodyDiv w:val="1"/>
      <w:marLeft w:val="0"/>
      <w:marRight w:val="0"/>
      <w:marTop w:val="0"/>
      <w:marBottom w:val="0"/>
      <w:divBdr>
        <w:top w:val="none" w:sz="0" w:space="0" w:color="auto"/>
        <w:left w:val="none" w:sz="0" w:space="0" w:color="auto"/>
        <w:bottom w:val="none" w:sz="0" w:space="0" w:color="auto"/>
        <w:right w:val="none" w:sz="0" w:space="0" w:color="auto"/>
      </w:divBdr>
    </w:div>
    <w:div w:id="913781979">
      <w:bodyDiv w:val="1"/>
      <w:marLeft w:val="0"/>
      <w:marRight w:val="0"/>
      <w:marTop w:val="0"/>
      <w:marBottom w:val="0"/>
      <w:divBdr>
        <w:top w:val="none" w:sz="0" w:space="0" w:color="auto"/>
        <w:left w:val="none" w:sz="0" w:space="0" w:color="auto"/>
        <w:bottom w:val="none" w:sz="0" w:space="0" w:color="auto"/>
        <w:right w:val="none" w:sz="0" w:space="0" w:color="auto"/>
      </w:divBdr>
    </w:div>
    <w:div w:id="913784823">
      <w:bodyDiv w:val="1"/>
      <w:marLeft w:val="0"/>
      <w:marRight w:val="0"/>
      <w:marTop w:val="0"/>
      <w:marBottom w:val="0"/>
      <w:divBdr>
        <w:top w:val="none" w:sz="0" w:space="0" w:color="auto"/>
        <w:left w:val="none" w:sz="0" w:space="0" w:color="auto"/>
        <w:bottom w:val="none" w:sz="0" w:space="0" w:color="auto"/>
        <w:right w:val="none" w:sz="0" w:space="0" w:color="auto"/>
      </w:divBdr>
    </w:div>
    <w:div w:id="915021010">
      <w:bodyDiv w:val="1"/>
      <w:marLeft w:val="0"/>
      <w:marRight w:val="0"/>
      <w:marTop w:val="0"/>
      <w:marBottom w:val="0"/>
      <w:divBdr>
        <w:top w:val="none" w:sz="0" w:space="0" w:color="auto"/>
        <w:left w:val="none" w:sz="0" w:space="0" w:color="auto"/>
        <w:bottom w:val="none" w:sz="0" w:space="0" w:color="auto"/>
        <w:right w:val="none" w:sz="0" w:space="0" w:color="auto"/>
      </w:divBdr>
    </w:div>
    <w:div w:id="916406165">
      <w:bodyDiv w:val="1"/>
      <w:marLeft w:val="0"/>
      <w:marRight w:val="0"/>
      <w:marTop w:val="0"/>
      <w:marBottom w:val="0"/>
      <w:divBdr>
        <w:top w:val="none" w:sz="0" w:space="0" w:color="auto"/>
        <w:left w:val="none" w:sz="0" w:space="0" w:color="auto"/>
        <w:bottom w:val="none" w:sz="0" w:space="0" w:color="auto"/>
        <w:right w:val="none" w:sz="0" w:space="0" w:color="auto"/>
      </w:divBdr>
    </w:div>
    <w:div w:id="916985465">
      <w:bodyDiv w:val="1"/>
      <w:marLeft w:val="0"/>
      <w:marRight w:val="0"/>
      <w:marTop w:val="0"/>
      <w:marBottom w:val="0"/>
      <w:divBdr>
        <w:top w:val="none" w:sz="0" w:space="0" w:color="auto"/>
        <w:left w:val="none" w:sz="0" w:space="0" w:color="auto"/>
        <w:bottom w:val="none" w:sz="0" w:space="0" w:color="auto"/>
        <w:right w:val="none" w:sz="0" w:space="0" w:color="auto"/>
      </w:divBdr>
    </w:div>
    <w:div w:id="917248425">
      <w:bodyDiv w:val="1"/>
      <w:marLeft w:val="0"/>
      <w:marRight w:val="0"/>
      <w:marTop w:val="0"/>
      <w:marBottom w:val="0"/>
      <w:divBdr>
        <w:top w:val="none" w:sz="0" w:space="0" w:color="auto"/>
        <w:left w:val="none" w:sz="0" w:space="0" w:color="auto"/>
        <w:bottom w:val="none" w:sz="0" w:space="0" w:color="auto"/>
        <w:right w:val="none" w:sz="0" w:space="0" w:color="auto"/>
      </w:divBdr>
    </w:div>
    <w:div w:id="917711659">
      <w:bodyDiv w:val="1"/>
      <w:marLeft w:val="0"/>
      <w:marRight w:val="0"/>
      <w:marTop w:val="0"/>
      <w:marBottom w:val="0"/>
      <w:divBdr>
        <w:top w:val="none" w:sz="0" w:space="0" w:color="auto"/>
        <w:left w:val="none" w:sz="0" w:space="0" w:color="auto"/>
        <w:bottom w:val="none" w:sz="0" w:space="0" w:color="auto"/>
        <w:right w:val="none" w:sz="0" w:space="0" w:color="auto"/>
      </w:divBdr>
    </w:div>
    <w:div w:id="921987750">
      <w:bodyDiv w:val="1"/>
      <w:marLeft w:val="0"/>
      <w:marRight w:val="0"/>
      <w:marTop w:val="0"/>
      <w:marBottom w:val="0"/>
      <w:divBdr>
        <w:top w:val="none" w:sz="0" w:space="0" w:color="auto"/>
        <w:left w:val="none" w:sz="0" w:space="0" w:color="auto"/>
        <w:bottom w:val="none" w:sz="0" w:space="0" w:color="auto"/>
        <w:right w:val="none" w:sz="0" w:space="0" w:color="auto"/>
      </w:divBdr>
    </w:div>
    <w:div w:id="924845972">
      <w:bodyDiv w:val="1"/>
      <w:marLeft w:val="0"/>
      <w:marRight w:val="0"/>
      <w:marTop w:val="0"/>
      <w:marBottom w:val="0"/>
      <w:divBdr>
        <w:top w:val="none" w:sz="0" w:space="0" w:color="auto"/>
        <w:left w:val="none" w:sz="0" w:space="0" w:color="auto"/>
        <w:bottom w:val="none" w:sz="0" w:space="0" w:color="auto"/>
        <w:right w:val="none" w:sz="0" w:space="0" w:color="auto"/>
      </w:divBdr>
    </w:div>
    <w:div w:id="925770556">
      <w:bodyDiv w:val="1"/>
      <w:marLeft w:val="0"/>
      <w:marRight w:val="0"/>
      <w:marTop w:val="0"/>
      <w:marBottom w:val="0"/>
      <w:divBdr>
        <w:top w:val="none" w:sz="0" w:space="0" w:color="auto"/>
        <w:left w:val="none" w:sz="0" w:space="0" w:color="auto"/>
        <w:bottom w:val="none" w:sz="0" w:space="0" w:color="auto"/>
        <w:right w:val="none" w:sz="0" w:space="0" w:color="auto"/>
      </w:divBdr>
    </w:div>
    <w:div w:id="927663651">
      <w:bodyDiv w:val="1"/>
      <w:marLeft w:val="0"/>
      <w:marRight w:val="0"/>
      <w:marTop w:val="0"/>
      <w:marBottom w:val="0"/>
      <w:divBdr>
        <w:top w:val="none" w:sz="0" w:space="0" w:color="auto"/>
        <w:left w:val="none" w:sz="0" w:space="0" w:color="auto"/>
        <w:bottom w:val="none" w:sz="0" w:space="0" w:color="auto"/>
        <w:right w:val="none" w:sz="0" w:space="0" w:color="auto"/>
      </w:divBdr>
    </w:div>
    <w:div w:id="928539725">
      <w:bodyDiv w:val="1"/>
      <w:marLeft w:val="0"/>
      <w:marRight w:val="0"/>
      <w:marTop w:val="0"/>
      <w:marBottom w:val="0"/>
      <w:divBdr>
        <w:top w:val="none" w:sz="0" w:space="0" w:color="auto"/>
        <w:left w:val="none" w:sz="0" w:space="0" w:color="auto"/>
        <w:bottom w:val="none" w:sz="0" w:space="0" w:color="auto"/>
        <w:right w:val="none" w:sz="0" w:space="0" w:color="auto"/>
      </w:divBdr>
    </w:div>
    <w:div w:id="934241873">
      <w:bodyDiv w:val="1"/>
      <w:marLeft w:val="0"/>
      <w:marRight w:val="0"/>
      <w:marTop w:val="0"/>
      <w:marBottom w:val="0"/>
      <w:divBdr>
        <w:top w:val="none" w:sz="0" w:space="0" w:color="auto"/>
        <w:left w:val="none" w:sz="0" w:space="0" w:color="auto"/>
        <w:bottom w:val="none" w:sz="0" w:space="0" w:color="auto"/>
        <w:right w:val="none" w:sz="0" w:space="0" w:color="auto"/>
      </w:divBdr>
    </w:div>
    <w:div w:id="938027134">
      <w:bodyDiv w:val="1"/>
      <w:marLeft w:val="0"/>
      <w:marRight w:val="0"/>
      <w:marTop w:val="0"/>
      <w:marBottom w:val="0"/>
      <w:divBdr>
        <w:top w:val="none" w:sz="0" w:space="0" w:color="auto"/>
        <w:left w:val="none" w:sz="0" w:space="0" w:color="auto"/>
        <w:bottom w:val="none" w:sz="0" w:space="0" w:color="auto"/>
        <w:right w:val="none" w:sz="0" w:space="0" w:color="auto"/>
      </w:divBdr>
    </w:div>
    <w:div w:id="940334995">
      <w:bodyDiv w:val="1"/>
      <w:marLeft w:val="0"/>
      <w:marRight w:val="0"/>
      <w:marTop w:val="0"/>
      <w:marBottom w:val="0"/>
      <w:divBdr>
        <w:top w:val="none" w:sz="0" w:space="0" w:color="auto"/>
        <w:left w:val="none" w:sz="0" w:space="0" w:color="auto"/>
        <w:bottom w:val="none" w:sz="0" w:space="0" w:color="auto"/>
        <w:right w:val="none" w:sz="0" w:space="0" w:color="auto"/>
      </w:divBdr>
    </w:div>
    <w:div w:id="942417344">
      <w:bodyDiv w:val="1"/>
      <w:marLeft w:val="0"/>
      <w:marRight w:val="0"/>
      <w:marTop w:val="0"/>
      <w:marBottom w:val="0"/>
      <w:divBdr>
        <w:top w:val="none" w:sz="0" w:space="0" w:color="auto"/>
        <w:left w:val="none" w:sz="0" w:space="0" w:color="auto"/>
        <w:bottom w:val="none" w:sz="0" w:space="0" w:color="auto"/>
        <w:right w:val="none" w:sz="0" w:space="0" w:color="auto"/>
      </w:divBdr>
    </w:div>
    <w:div w:id="944732548">
      <w:bodyDiv w:val="1"/>
      <w:marLeft w:val="0"/>
      <w:marRight w:val="0"/>
      <w:marTop w:val="0"/>
      <w:marBottom w:val="0"/>
      <w:divBdr>
        <w:top w:val="none" w:sz="0" w:space="0" w:color="auto"/>
        <w:left w:val="none" w:sz="0" w:space="0" w:color="auto"/>
        <w:bottom w:val="none" w:sz="0" w:space="0" w:color="auto"/>
        <w:right w:val="none" w:sz="0" w:space="0" w:color="auto"/>
      </w:divBdr>
    </w:div>
    <w:div w:id="947809745">
      <w:bodyDiv w:val="1"/>
      <w:marLeft w:val="0"/>
      <w:marRight w:val="0"/>
      <w:marTop w:val="0"/>
      <w:marBottom w:val="0"/>
      <w:divBdr>
        <w:top w:val="none" w:sz="0" w:space="0" w:color="auto"/>
        <w:left w:val="none" w:sz="0" w:space="0" w:color="auto"/>
        <w:bottom w:val="none" w:sz="0" w:space="0" w:color="auto"/>
        <w:right w:val="none" w:sz="0" w:space="0" w:color="auto"/>
      </w:divBdr>
    </w:div>
    <w:div w:id="952516733">
      <w:bodyDiv w:val="1"/>
      <w:marLeft w:val="0"/>
      <w:marRight w:val="0"/>
      <w:marTop w:val="0"/>
      <w:marBottom w:val="0"/>
      <w:divBdr>
        <w:top w:val="none" w:sz="0" w:space="0" w:color="auto"/>
        <w:left w:val="none" w:sz="0" w:space="0" w:color="auto"/>
        <w:bottom w:val="none" w:sz="0" w:space="0" w:color="auto"/>
        <w:right w:val="none" w:sz="0" w:space="0" w:color="auto"/>
      </w:divBdr>
    </w:div>
    <w:div w:id="954139030">
      <w:bodyDiv w:val="1"/>
      <w:marLeft w:val="0"/>
      <w:marRight w:val="0"/>
      <w:marTop w:val="0"/>
      <w:marBottom w:val="0"/>
      <w:divBdr>
        <w:top w:val="none" w:sz="0" w:space="0" w:color="auto"/>
        <w:left w:val="none" w:sz="0" w:space="0" w:color="auto"/>
        <w:bottom w:val="none" w:sz="0" w:space="0" w:color="auto"/>
        <w:right w:val="none" w:sz="0" w:space="0" w:color="auto"/>
      </w:divBdr>
    </w:div>
    <w:div w:id="954363035">
      <w:bodyDiv w:val="1"/>
      <w:marLeft w:val="0"/>
      <w:marRight w:val="0"/>
      <w:marTop w:val="0"/>
      <w:marBottom w:val="0"/>
      <w:divBdr>
        <w:top w:val="none" w:sz="0" w:space="0" w:color="auto"/>
        <w:left w:val="none" w:sz="0" w:space="0" w:color="auto"/>
        <w:bottom w:val="none" w:sz="0" w:space="0" w:color="auto"/>
        <w:right w:val="none" w:sz="0" w:space="0" w:color="auto"/>
      </w:divBdr>
    </w:div>
    <w:div w:id="956912789">
      <w:bodyDiv w:val="1"/>
      <w:marLeft w:val="0"/>
      <w:marRight w:val="0"/>
      <w:marTop w:val="0"/>
      <w:marBottom w:val="0"/>
      <w:divBdr>
        <w:top w:val="none" w:sz="0" w:space="0" w:color="auto"/>
        <w:left w:val="none" w:sz="0" w:space="0" w:color="auto"/>
        <w:bottom w:val="none" w:sz="0" w:space="0" w:color="auto"/>
        <w:right w:val="none" w:sz="0" w:space="0" w:color="auto"/>
      </w:divBdr>
    </w:div>
    <w:div w:id="957756196">
      <w:bodyDiv w:val="1"/>
      <w:marLeft w:val="0"/>
      <w:marRight w:val="0"/>
      <w:marTop w:val="0"/>
      <w:marBottom w:val="0"/>
      <w:divBdr>
        <w:top w:val="none" w:sz="0" w:space="0" w:color="auto"/>
        <w:left w:val="none" w:sz="0" w:space="0" w:color="auto"/>
        <w:bottom w:val="none" w:sz="0" w:space="0" w:color="auto"/>
        <w:right w:val="none" w:sz="0" w:space="0" w:color="auto"/>
      </w:divBdr>
    </w:div>
    <w:div w:id="962730138">
      <w:bodyDiv w:val="1"/>
      <w:marLeft w:val="0"/>
      <w:marRight w:val="0"/>
      <w:marTop w:val="0"/>
      <w:marBottom w:val="0"/>
      <w:divBdr>
        <w:top w:val="none" w:sz="0" w:space="0" w:color="auto"/>
        <w:left w:val="none" w:sz="0" w:space="0" w:color="auto"/>
        <w:bottom w:val="none" w:sz="0" w:space="0" w:color="auto"/>
        <w:right w:val="none" w:sz="0" w:space="0" w:color="auto"/>
      </w:divBdr>
    </w:div>
    <w:div w:id="962996927">
      <w:bodyDiv w:val="1"/>
      <w:marLeft w:val="0"/>
      <w:marRight w:val="0"/>
      <w:marTop w:val="0"/>
      <w:marBottom w:val="0"/>
      <w:divBdr>
        <w:top w:val="none" w:sz="0" w:space="0" w:color="auto"/>
        <w:left w:val="none" w:sz="0" w:space="0" w:color="auto"/>
        <w:bottom w:val="none" w:sz="0" w:space="0" w:color="auto"/>
        <w:right w:val="none" w:sz="0" w:space="0" w:color="auto"/>
      </w:divBdr>
    </w:div>
    <w:div w:id="963120563">
      <w:bodyDiv w:val="1"/>
      <w:marLeft w:val="0"/>
      <w:marRight w:val="0"/>
      <w:marTop w:val="0"/>
      <w:marBottom w:val="0"/>
      <w:divBdr>
        <w:top w:val="none" w:sz="0" w:space="0" w:color="auto"/>
        <w:left w:val="none" w:sz="0" w:space="0" w:color="auto"/>
        <w:bottom w:val="none" w:sz="0" w:space="0" w:color="auto"/>
        <w:right w:val="none" w:sz="0" w:space="0" w:color="auto"/>
      </w:divBdr>
    </w:div>
    <w:div w:id="965476944">
      <w:bodyDiv w:val="1"/>
      <w:marLeft w:val="0"/>
      <w:marRight w:val="0"/>
      <w:marTop w:val="0"/>
      <w:marBottom w:val="0"/>
      <w:divBdr>
        <w:top w:val="none" w:sz="0" w:space="0" w:color="auto"/>
        <w:left w:val="none" w:sz="0" w:space="0" w:color="auto"/>
        <w:bottom w:val="none" w:sz="0" w:space="0" w:color="auto"/>
        <w:right w:val="none" w:sz="0" w:space="0" w:color="auto"/>
      </w:divBdr>
    </w:div>
    <w:div w:id="968978309">
      <w:bodyDiv w:val="1"/>
      <w:marLeft w:val="0"/>
      <w:marRight w:val="0"/>
      <w:marTop w:val="0"/>
      <w:marBottom w:val="0"/>
      <w:divBdr>
        <w:top w:val="none" w:sz="0" w:space="0" w:color="auto"/>
        <w:left w:val="none" w:sz="0" w:space="0" w:color="auto"/>
        <w:bottom w:val="none" w:sz="0" w:space="0" w:color="auto"/>
        <w:right w:val="none" w:sz="0" w:space="0" w:color="auto"/>
      </w:divBdr>
    </w:div>
    <w:div w:id="969093524">
      <w:bodyDiv w:val="1"/>
      <w:marLeft w:val="0"/>
      <w:marRight w:val="0"/>
      <w:marTop w:val="0"/>
      <w:marBottom w:val="0"/>
      <w:divBdr>
        <w:top w:val="none" w:sz="0" w:space="0" w:color="auto"/>
        <w:left w:val="none" w:sz="0" w:space="0" w:color="auto"/>
        <w:bottom w:val="none" w:sz="0" w:space="0" w:color="auto"/>
        <w:right w:val="none" w:sz="0" w:space="0" w:color="auto"/>
      </w:divBdr>
    </w:div>
    <w:div w:id="970399473">
      <w:bodyDiv w:val="1"/>
      <w:marLeft w:val="0"/>
      <w:marRight w:val="0"/>
      <w:marTop w:val="0"/>
      <w:marBottom w:val="0"/>
      <w:divBdr>
        <w:top w:val="none" w:sz="0" w:space="0" w:color="auto"/>
        <w:left w:val="none" w:sz="0" w:space="0" w:color="auto"/>
        <w:bottom w:val="none" w:sz="0" w:space="0" w:color="auto"/>
        <w:right w:val="none" w:sz="0" w:space="0" w:color="auto"/>
      </w:divBdr>
    </w:div>
    <w:div w:id="971639733">
      <w:bodyDiv w:val="1"/>
      <w:marLeft w:val="0"/>
      <w:marRight w:val="0"/>
      <w:marTop w:val="0"/>
      <w:marBottom w:val="0"/>
      <w:divBdr>
        <w:top w:val="none" w:sz="0" w:space="0" w:color="auto"/>
        <w:left w:val="none" w:sz="0" w:space="0" w:color="auto"/>
        <w:bottom w:val="none" w:sz="0" w:space="0" w:color="auto"/>
        <w:right w:val="none" w:sz="0" w:space="0" w:color="auto"/>
      </w:divBdr>
    </w:div>
    <w:div w:id="972905869">
      <w:bodyDiv w:val="1"/>
      <w:marLeft w:val="0"/>
      <w:marRight w:val="0"/>
      <w:marTop w:val="0"/>
      <w:marBottom w:val="0"/>
      <w:divBdr>
        <w:top w:val="none" w:sz="0" w:space="0" w:color="auto"/>
        <w:left w:val="none" w:sz="0" w:space="0" w:color="auto"/>
        <w:bottom w:val="none" w:sz="0" w:space="0" w:color="auto"/>
        <w:right w:val="none" w:sz="0" w:space="0" w:color="auto"/>
      </w:divBdr>
    </w:div>
    <w:div w:id="975643231">
      <w:bodyDiv w:val="1"/>
      <w:marLeft w:val="0"/>
      <w:marRight w:val="0"/>
      <w:marTop w:val="0"/>
      <w:marBottom w:val="0"/>
      <w:divBdr>
        <w:top w:val="none" w:sz="0" w:space="0" w:color="auto"/>
        <w:left w:val="none" w:sz="0" w:space="0" w:color="auto"/>
        <w:bottom w:val="none" w:sz="0" w:space="0" w:color="auto"/>
        <w:right w:val="none" w:sz="0" w:space="0" w:color="auto"/>
      </w:divBdr>
    </w:div>
    <w:div w:id="978001303">
      <w:bodyDiv w:val="1"/>
      <w:marLeft w:val="0"/>
      <w:marRight w:val="0"/>
      <w:marTop w:val="0"/>
      <w:marBottom w:val="0"/>
      <w:divBdr>
        <w:top w:val="none" w:sz="0" w:space="0" w:color="auto"/>
        <w:left w:val="none" w:sz="0" w:space="0" w:color="auto"/>
        <w:bottom w:val="none" w:sz="0" w:space="0" w:color="auto"/>
        <w:right w:val="none" w:sz="0" w:space="0" w:color="auto"/>
      </w:divBdr>
    </w:div>
    <w:div w:id="984554379">
      <w:bodyDiv w:val="1"/>
      <w:marLeft w:val="0"/>
      <w:marRight w:val="0"/>
      <w:marTop w:val="0"/>
      <w:marBottom w:val="0"/>
      <w:divBdr>
        <w:top w:val="none" w:sz="0" w:space="0" w:color="auto"/>
        <w:left w:val="none" w:sz="0" w:space="0" w:color="auto"/>
        <w:bottom w:val="none" w:sz="0" w:space="0" w:color="auto"/>
        <w:right w:val="none" w:sz="0" w:space="0" w:color="auto"/>
      </w:divBdr>
    </w:div>
    <w:div w:id="991983235">
      <w:bodyDiv w:val="1"/>
      <w:marLeft w:val="0"/>
      <w:marRight w:val="0"/>
      <w:marTop w:val="0"/>
      <w:marBottom w:val="0"/>
      <w:divBdr>
        <w:top w:val="none" w:sz="0" w:space="0" w:color="auto"/>
        <w:left w:val="none" w:sz="0" w:space="0" w:color="auto"/>
        <w:bottom w:val="none" w:sz="0" w:space="0" w:color="auto"/>
        <w:right w:val="none" w:sz="0" w:space="0" w:color="auto"/>
      </w:divBdr>
    </w:div>
    <w:div w:id="993024067">
      <w:bodyDiv w:val="1"/>
      <w:marLeft w:val="0"/>
      <w:marRight w:val="0"/>
      <w:marTop w:val="0"/>
      <w:marBottom w:val="0"/>
      <w:divBdr>
        <w:top w:val="none" w:sz="0" w:space="0" w:color="auto"/>
        <w:left w:val="none" w:sz="0" w:space="0" w:color="auto"/>
        <w:bottom w:val="none" w:sz="0" w:space="0" w:color="auto"/>
        <w:right w:val="none" w:sz="0" w:space="0" w:color="auto"/>
      </w:divBdr>
    </w:div>
    <w:div w:id="993951484">
      <w:bodyDiv w:val="1"/>
      <w:marLeft w:val="0"/>
      <w:marRight w:val="0"/>
      <w:marTop w:val="0"/>
      <w:marBottom w:val="0"/>
      <w:divBdr>
        <w:top w:val="none" w:sz="0" w:space="0" w:color="auto"/>
        <w:left w:val="none" w:sz="0" w:space="0" w:color="auto"/>
        <w:bottom w:val="none" w:sz="0" w:space="0" w:color="auto"/>
        <w:right w:val="none" w:sz="0" w:space="0" w:color="auto"/>
      </w:divBdr>
    </w:div>
    <w:div w:id="994140684">
      <w:bodyDiv w:val="1"/>
      <w:marLeft w:val="0"/>
      <w:marRight w:val="0"/>
      <w:marTop w:val="0"/>
      <w:marBottom w:val="0"/>
      <w:divBdr>
        <w:top w:val="none" w:sz="0" w:space="0" w:color="auto"/>
        <w:left w:val="none" w:sz="0" w:space="0" w:color="auto"/>
        <w:bottom w:val="none" w:sz="0" w:space="0" w:color="auto"/>
        <w:right w:val="none" w:sz="0" w:space="0" w:color="auto"/>
      </w:divBdr>
    </w:div>
    <w:div w:id="996344490">
      <w:bodyDiv w:val="1"/>
      <w:marLeft w:val="0"/>
      <w:marRight w:val="0"/>
      <w:marTop w:val="0"/>
      <w:marBottom w:val="0"/>
      <w:divBdr>
        <w:top w:val="none" w:sz="0" w:space="0" w:color="auto"/>
        <w:left w:val="none" w:sz="0" w:space="0" w:color="auto"/>
        <w:bottom w:val="none" w:sz="0" w:space="0" w:color="auto"/>
        <w:right w:val="none" w:sz="0" w:space="0" w:color="auto"/>
      </w:divBdr>
    </w:div>
    <w:div w:id="997147239">
      <w:bodyDiv w:val="1"/>
      <w:marLeft w:val="0"/>
      <w:marRight w:val="0"/>
      <w:marTop w:val="0"/>
      <w:marBottom w:val="0"/>
      <w:divBdr>
        <w:top w:val="none" w:sz="0" w:space="0" w:color="auto"/>
        <w:left w:val="none" w:sz="0" w:space="0" w:color="auto"/>
        <w:bottom w:val="none" w:sz="0" w:space="0" w:color="auto"/>
        <w:right w:val="none" w:sz="0" w:space="0" w:color="auto"/>
      </w:divBdr>
    </w:div>
    <w:div w:id="998849896">
      <w:bodyDiv w:val="1"/>
      <w:marLeft w:val="0"/>
      <w:marRight w:val="0"/>
      <w:marTop w:val="0"/>
      <w:marBottom w:val="0"/>
      <w:divBdr>
        <w:top w:val="none" w:sz="0" w:space="0" w:color="auto"/>
        <w:left w:val="none" w:sz="0" w:space="0" w:color="auto"/>
        <w:bottom w:val="none" w:sz="0" w:space="0" w:color="auto"/>
        <w:right w:val="none" w:sz="0" w:space="0" w:color="auto"/>
      </w:divBdr>
    </w:div>
    <w:div w:id="1001591172">
      <w:bodyDiv w:val="1"/>
      <w:marLeft w:val="0"/>
      <w:marRight w:val="0"/>
      <w:marTop w:val="0"/>
      <w:marBottom w:val="0"/>
      <w:divBdr>
        <w:top w:val="none" w:sz="0" w:space="0" w:color="auto"/>
        <w:left w:val="none" w:sz="0" w:space="0" w:color="auto"/>
        <w:bottom w:val="none" w:sz="0" w:space="0" w:color="auto"/>
        <w:right w:val="none" w:sz="0" w:space="0" w:color="auto"/>
      </w:divBdr>
    </w:div>
    <w:div w:id="1011640478">
      <w:bodyDiv w:val="1"/>
      <w:marLeft w:val="0"/>
      <w:marRight w:val="0"/>
      <w:marTop w:val="0"/>
      <w:marBottom w:val="0"/>
      <w:divBdr>
        <w:top w:val="none" w:sz="0" w:space="0" w:color="auto"/>
        <w:left w:val="none" w:sz="0" w:space="0" w:color="auto"/>
        <w:bottom w:val="none" w:sz="0" w:space="0" w:color="auto"/>
        <w:right w:val="none" w:sz="0" w:space="0" w:color="auto"/>
      </w:divBdr>
    </w:div>
    <w:div w:id="1011759847">
      <w:bodyDiv w:val="1"/>
      <w:marLeft w:val="0"/>
      <w:marRight w:val="0"/>
      <w:marTop w:val="0"/>
      <w:marBottom w:val="0"/>
      <w:divBdr>
        <w:top w:val="none" w:sz="0" w:space="0" w:color="auto"/>
        <w:left w:val="none" w:sz="0" w:space="0" w:color="auto"/>
        <w:bottom w:val="none" w:sz="0" w:space="0" w:color="auto"/>
        <w:right w:val="none" w:sz="0" w:space="0" w:color="auto"/>
      </w:divBdr>
    </w:div>
    <w:div w:id="1012297180">
      <w:bodyDiv w:val="1"/>
      <w:marLeft w:val="0"/>
      <w:marRight w:val="0"/>
      <w:marTop w:val="0"/>
      <w:marBottom w:val="0"/>
      <w:divBdr>
        <w:top w:val="none" w:sz="0" w:space="0" w:color="auto"/>
        <w:left w:val="none" w:sz="0" w:space="0" w:color="auto"/>
        <w:bottom w:val="none" w:sz="0" w:space="0" w:color="auto"/>
        <w:right w:val="none" w:sz="0" w:space="0" w:color="auto"/>
      </w:divBdr>
    </w:div>
    <w:div w:id="1018579569">
      <w:bodyDiv w:val="1"/>
      <w:marLeft w:val="0"/>
      <w:marRight w:val="0"/>
      <w:marTop w:val="0"/>
      <w:marBottom w:val="0"/>
      <w:divBdr>
        <w:top w:val="none" w:sz="0" w:space="0" w:color="auto"/>
        <w:left w:val="none" w:sz="0" w:space="0" w:color="auto"/>
        <w:bottom w:val="none" w:sz="0" w:space="0" w:color="auto"/>
        <w:right w:val="none" w:sz="0" w:space="0" w:color="auto"/>
      </w:divBdr>
    </w:div>
    <w:div w:id="1020090332">
      <w:bodyDiv w:val="1"/>
      <w:marLeft w:val="0"/>
      <w:marRight w:val="0"/>
      <w:marTop w:val="0"/>
      <w:marBottom w:val="0"/>
      <w:divBdr>
        <w:top w:val="none" w:sz="0" w:space="0" w:color="auto"/>
        <w:left w:val="none" w:sz="0" w:space="0" w:color="auto"/>
        <w:bottom w:val="none" w:sz="0" w:space="0" w:color="auto"/>
        <w:right w:val="none" w:sz="0" w:space="0" w:color="auto"/>
      </w:divBdr>
    </w:div>
    <w:div w:id="1020624613">
      <w:bodyDiv w:val="1"/>
      <w:marLeft w:val="0"/>
      <w:marRight w:val="0"/>
      <w:marTop w:val="0"/>
      <w:marBottom w:val="0"/>
      <w:divBdr>
        <w:top w:val="none" w:sz="0" w:space="0" w:color="auto"/>
        <w:left w:val="none" w:sz="0" w:space="0" w:color="auto"/>
        <w:bottom w:val="none" w:sz="0" w:space="0" w:color="auto"/>
        <w:right w:val="none" w:sz="0" w:space="0" w:color="auto"/>
      </w:divBdr>
    </w:div>
    <w:div w:id="1023747699">
      <w:bodyDiv w:val="1"/>
      <w:marLeft w:val="0"/>
      <w:marRight w:val="0"/>
      <w:marTop w:val="0"/>
      <w:marBottom w:val="0"/>
      <w:divBdr>
        <w:top w:val="none" w:sz="0" w:space="0" w:color="auto"/>
        <w:left w:val="none" w:sz="0" w:space="0" w:color="auto"/>
        <w:bottom w:val="none" w:sz="0" w:space="0" w:color="auto"/>
        <w:right w:val="none" w:sz="0" w:space="0" w:color="auto"/>
      </w:divBdr>
    </w:div>
    <w:div w:id="1025984694">
      <w:bodyDiv w:val="1"/>
      <w:marLeft w:val="0"/>
      <w:marRight w:val="0"/>
      <w:marTop w:val="0"/>
      <w:marBottom w:val="0"/>
      <w:divBdr>
        <w:top w:val="none" w:sz="0" w:space="0" w:color="auto"/>
        <w:left w:val="none" w:sz="0" w:space="0" w:color="auto"/>
        <w:bottom w:val="none" w:sz="0" w:space="0" w:color="auto"/>
        <w:right w:val="none" w:sz="0" w:space="0" w:color="auto"/>
      </w:divBdr>
    </w:div>
    <w:div w:id="1028917332">
      <w:bodyDiv w:val="1"/>
      <w:marLeft w:val="0"/>
      <w:marRight w:val="0"/>
      <w:marTop w:val="0"/>
      <w:marBottom w:val="0"/>
      <w:divBdr>
        <w:top w:val="none" w:sz="0" w:space="0" w:color="auto"/>
        <w:left w:val="none" w:sz="0" w:space="0" w:color="auto"/>
        <w:bottom w:val="none" w:sz="0" w:space="0" w:color="auto"/>
        <w:right w:val="none" w:sz="0" w:space="0" w:color="auto"/>
      </w:divBdr>
    </w:div>
    <w:div w:id="1041052271">
      <w:bodyDiv w:val="1"/>
      <w:marLeft w:val="0"/>
      <w:marRight w:val="0"/>
      <w:marTop w:val="0"/>
      <w:marBottom w:val="0"/>
      <w:divBdr>
        <w:top w:val="none" w:sz="0" w:space="0" w:color="auto"/>
        <w:left w:val="none" w:sz="0" w:space="0" w:color="auto"/>
        <w:bottom w:val="none" w:sz="0" w:space="0" w:color="auto"/>
        <w:right w:val="none" w:sz="0" w:space="0" w:color="auto"/>
      </w:divBdr>
    </w:div>
    <w:div w:id="1045063040">
      <w:bodyDiv w:val="1"/>
      <w:marLeft w:val="0"/>
      <w:marRight w:val="0"/>
      <w:marTop w:val="0"/>
      <w:marBottom w:val="0"/>
      <w:divBdr>
        <w:top w:val="none" w:sz="0" w:space="0" w:color="auto"/>
        <w:left w:val="none" w:sz="0" w:space="0" w:color="auto"/>
        <w:bottom w:val="none" w:sz="0" w:space="0" w:color="auto"/>
        <w:right w:val="none" w:sz="0" w:space="0" w:color="auto"/>
      </w:divBdr>
    </w:div>
    <w:div w:id="1049107199">
      <w:bodyDiv w:val="1"/>
      <w:marLeft w:val="0"/>
      <w:marRight w:val="0"/>
      <w:marTop w:val="0"/>
      <w:marBottom w:val="0"/>
      <w:divBdr>
        <w:top w:val="none" w:sz="0" w:space="0" w:color="auto"/>
        <w:left w:val="none" w:sz="0" w:space="0" w:color="auto"/>
        <w:bottom w:val="none" w:sz="0" w:space="0" w:color="auto"/>
        <w:right w:val="none" w:sz="0" w:space="0" w:color="auto"/>
      </w:divBdr>
    </w:div>
    <w:div w:id="1051927176">
      <w:bodyDiv w:val="1"/>
      <w:marLeft w:val="0"/>
      <w:marRight w:val="0"/>
      <w:marTop w:val="0"/>
      <w:marBottom w:val="0"/>
      <w:divBdr>
        <w:top w:val="none" w:sz="0" w:space="0" w:color="auto"/>
        <w:left w:val="none" w:sz="0" w:space="0" w:color="auto"/>
        <w:bottom w:val="none" w:sz="0" w:space="0" w:color="auto"/>
        <w:right w:val="none" w:sz="0" w:space="0" w:color="auto"/>
      </w:divBdr>
    </w:div>
    <w:div w:id="1052465043">
      <w:bodyDiv w:val="1"/>
      <w:marLeft w:val="0"/>
      <w:marRight w:val="0"/>
      <w:marTop w:val="0"/>
      <w:marBottom w:val="0"/>
      <w:divBdr>
        <w:top w:val="none" w:sz="0" w:space="0" w:color="auto"/>
        <w:left w:val="none" w:sz="0" w:space="0" w:color="auto"/>
        <w:bottom w:val="none" w:sz="0" w:space="0" w:color="auto"/>
        <w:right w:val="none" w:sz="0" w:space="0" w:color="auto"/>
      </w:divBdr>
    </w:div>
    <w:div w:id="1061098397">
      <w:bodyDiv w:val="1"/>
      <w:marLeft w:val="0"/>
      <w:marRight w:val="0"/>
      <w:marTop w:val="0"/>
      <w:marBottom w:val="0"/>
      <w:divBdr>
        <w:top w:val="none" w:sz="0" w:space="0" w:color="auto"/>
        <w:left w:val="none" w:sz="0" w:space="0" w:color="auto"/>
        <w:bottom w:val="none" w:sz="0" w:space="0" w:color="auto"/>
        <w:right w:val="none" w:sz="0" w:space="0" w:color="auto"/>
      </w:divBdr>
    </w:div>
    <w:div w:id="1064990492">
      <w:bodyDiv w:val="1"/>
      <w:marLeft w:val="0"/>
      <w:marRight w:val="0"/>
      <w:marTop w:val="0"/>
      <w:marBottom w:val="0"/>
      <w:divBdr>
        <w:top w:val="none" w:sz="0" w:space="0" w:color="auto"/>
        <w:left w:val="none" w:sz="0" w:space="0" w:color="auto"/>
        <w:bottom w:val="none" w:sz="0" w:space="0" w:color="auto"/>
        <w:right w:val="none" w:sz="0" w:space="0" w:color="auto"/>
      </w:divBdr>
    </w:div>
    <w:div w:id="1067194257">
      <w:bodyDiv w:val="1"/>
      <w:marLeft w:val="0"/>
      <w:marRight w:val="0"/>
      <w:marTop w:val="0"/>
      <w:marBottom w:val="0"/>
      <w:divBdr>
        <w:top w:val="none" w:sz="0" w:space="0" w:color="auto"/>
        <w:left w:val="none" w:sz="0" w:space="0" w:color="auto"/>
        <w:bottom w:val="none" w:sz="0" w:space="0" w:color="auto"/>
        <w:right w:val="none" w:sz="0" w:space="0" w:color="auto"/>
      </w:divBdr>
    </w:div>
    <w:div w:id="1083336789">
      <w:bodyDiv w:val="1"/>
      <w:marLeft w:val="0"/>
      <w:marRight w:val="0"/>
      <w:marTop w:val="0"/>
      <w:marBottom w:val="0"/>
      <w:divBdr>
        <w:top w:val="none" w:sz="0" w:space="0" w:color="auto"/>
        <w:left w:val="none" w:sz="0" w:space="0" w:color="auto"/>
        <w:bottom w:val="none" w:sz="0" w:space="0" w:color="auto"/>
        <w:right w:val="none" w:sz="0" w:space="0" w:color="auto"/>
      </w:divBdr>
    </w:div>
    <w:div w:id="1084037879">
      <w:bodyDiv w:val="1"/>
      <w:marLeft w:val="0"/>
      <w:marRight w:val="0"/>
      <w:marTop w:val="0"/>
      <w:marBottom w:val="0"/>
      <w:divBdr>
        <w:top w:val="none" w:sz="0" w:space="0" w:color="auto"/>
        <w:left w:val="none" w:sz="0" w:space="0" w:color="auto"/>
        <w:bottom w:val="none" w:sz="0" w:space="0" w:color="auto"/>
        <w:right w:val="none" w:sz="0" w:space="0" w:color="auto"/>
      </w:divBdr>
    </w:div>
    <w:div w:id="1089233609">
      <w:bodyDiv w:val="1"/>
      <w:marLeft w:val="0"/>
      <w:marRight w:val="0"/>
      <w:marTop w:val="0"/>
      <w:marBottom w:val="0"/>
      <w:divBdr>
        <w:top w:val="none" w:sz="0" w:space="0" w:color="auto"/>
        <w:left w:val="none" w:sz="0" w:space="0" w:color="auto"/>
        <w:bottom w:val="none" w:sz="0" w:space="0" w:color="auto"/>
        <w:right w:val="none" w:sz="0" w:space="0" w:color="auto"/>
      </w:divBdr>
    </w:div>
    <w:div w:id="1089548606">
      <w:bodyDiv w:val="1"/>
      <w:marLeft w:val="0"/>
      <w:marRight w:val="0"/>
      <w:marTop w:val="0"/>
      <w:marBottom w:val="0"/>
      <w:divBdr>
        <w:top w:val="none" w:sz="0" w:space="0" w:color="auto"/>
        <w:left w:val="none" w:sz="0" w:space="0" w:color="auto"/>
        <w:bottom w:val="none" w:sz="0" w:space="0" w:color="auto"/>
        <w:right w:val="none" w:sz="0" w:space="0" w:color="auto"/>
      </w:divBdr>
    </w:div>
    <w:div w:id="1093554238">
      <w:bodyDiv w:val="1"/>
      <w:marLeft w:val="0"/>
      <w:marRight w:val="0"/>
      <w:marTop w:val="0"/>
      <w:marBottom w:val="0"/>
      <w:divBdr>
        <w:top w:val="none" w:sz="0" w:space="0" w:color="auto"/>
        <w:left w:val="none" w:sz="0" w:space="0" w:color="auto"/>
        <w:bottom w:val="none" w:sz="0" w:space="0" w:color="auto"/>
        <w:right w:val="none" w:sz="0" w:space="0" w:color="auto"/>
      </w:divBdr>
    </w:div>
    <w:div w:id="1097366428">
      <w:bodyDiv w:val="1"/>
      <w:marLeft w:val="0"/>
      <w:marRight w:val="0"/>
      <w:marTop w:val="0"/>
      <w:marBottom w:val="0"/>
      <w:divBdr>
        <w:top w:val="none" w:sz="0" w:space="0" w:color="auto"/>
        <w:left w:val="none" w:sz="0" w:space="0" w:color="auto"/>
        <w:bottom w:val="none" w:sz="0" w:space="0" w:color="auto"/>
        <w:right w:val="none" w:sz="0" w:space="0" w:color="auto"/>
      </w:divBdr>
    </w:div>
    <w:div w:id="1099981198">
      <w:bodyDiv w:val="1"/>
      <w:marLeft w:val="0"/>
      <w:marRight w:val="0"/>
      <w:marTop w:val="0"/>
      <w:marBottom w:val="0"/>
      <w:divBdr>
        <w:top w:val="none" w:sz="0" w:space="0" w:color="auto"/>
        <w:left w:val="none" w:sz="0" w:space="0" w:color="auto"/>
        <w:bottom w:val="none" w:sz="0" w:space="0" w:color="auto"/>
        <w:right w:val="none" w:sz="0" w:space="0" w:color="auto"/>
      </w:divBdr>
    </w:div>
    <w:div w:id="1101487823">
      <w:bodyDiv w:val="1"/>
      <w:marLeft w:val="0"/>
      <w:marRight w:val="0"/>
      <w:marTop w:val="0"/>
      <w:marBottom w:val="0"/>
      <w:divBdr>
        <w:top w:val="none" w:sz="0" w:space="0" w:color="auto"/>
        <w:left w:val="none" w:sz="0" w:space="0" w:color="auto"/>
        <w:bottom w:val="none" w:sz="0" w:space="0" w:color="auto"/>
        <w:right w:val="none" w:sz="0" w:space="0" w:color="auto"/>
      </w:divBdr>
    </w:div>
    <w:div w:id="1106005585">
      <w:bodyDiv w:val="1"/>
      <w:marLeft w:val="0"/>
      <w:marRight w:val="0"/>
      <w:marTop w:val="0"/>
      <w:marBottom w:val="0"/>
      <w:divBdr>
        <w:top w:val="none" w:sz="0" w:space="0" w:color="auto"/>
        <w:left w:val="none" w:sz="0" w:space="0" w:color="auto"/>
        <w:bottom w:val="none" w:sz="0" w:space="0" w:color="auto"/>
        <w:right w:val="none" w:sz="0" w:space="0" w:color="auto"/>
      </w:divBdr>
    </w:div>
    <w:div w:id="1108548429">
      <w:bodyDiv w:val="1"/>
      <w:marLeft w:val="0"/>
      <w:marRight w:val="0"/>
      <w:marTop w:val="0"/>
      <w:marBottom w:val="0"/>
      <w:divBdr>
        <w:top w:val="none" w:sz="0" w:space="0" w:color="auto"/>
        <w:left w:val="none" w:sz="0" w:space="0" w:color="auto"/>
        <w:bottom w:val="none" w:sz="0" w:space="0" w:color="auto"/>
        <w:right w:val="none" w:sz="0" w:space="0" w:color="auto"/>
      </w:divBdr>
    </w:div>
    <w:div w:id="1110513330">
      <w:bodyDiv w:val="1"/>
      <w:marLeft w:val="0"/>
      <w:marRight w:val="0"/>
      <w:marTop w:val="0"/>
      <w:marBottom w:val="0"/>
      <w:divBdr>
        <w:top w:val="none" w:sz="0" w:space="0" w:color="auto"/>
        <w:left w:val="none" w:sz="0" w:space="0" w:color="auto"/>
        <w:bottom w:val="none" w:sz="0" w:space="0" w:color="auto"/>
        <w:right w:val="none" w:sz="0" w:space="0" w:color="auto"/>
      </w:divBdr>
    </w:div>
    <w:div w:id="1112869764">
      <w:bodyDiv w:val="1"/>
      <w:marLeft w:val="0"/>
      <w:marRight w:val="0"/>
      <w:marTop w:val="0"/>
      <w:marBottom w:val="0"/>
      <w:divBdr>
        <w:top w:val="none" w:sz="0" w:space="0" w:color="auto"/>
        <w:left w:val="none" w:sz="0" w:space="0" w:color="auto"/>
        <w:bottom w:val="none" w:sz="0" w:space="0" w:color="auto"/>
        <w:right w:val="none" w:sz="0" w:space="0" w:color="auto"/>
      </w:divBdr>
    </w:div>
    <w:div w:id="1120421618">
      <w:bodyDiv w:val="1"/>
      <w:marLeft w:val="0"/>
      <w:marRight w:val="0"/>
      <w:marTop w:val="0"/>
      <w:marBottom w:val="0"/>
      <w:divBdr>
        <w:top w:val="none" w:sz="0" w:space="0" w:color="auto"/>
        <w:left w:val="none" w:sz="0" w:space="0" w:color="auto"/>
        <w:bottom w:val="none" w:sz="0" w:space="0" w:color="auto"/>
        <w:right w:val="none" w:sz="0" w:space="0" w:color="auto"/>
      </w:divBdr>
    </w:div>
    <w:div w:id="1122191696">
      <w:bodyDiv w:val="1"/>
      <w:marLeft w:val="0"/>
      <w:marRight w:val="0"/>
      <w:marTop w:val="0"/>
      <w:marBottom w:val="0"/>
      <w:divBdr>
        <w:top w:val="none" w:sz="0" w:space="0" w:color="auto"/>
        <w:left w:val="none" w:sz="0" w:space="0" w:color="auto"/>
        <w:bottom w:val="none" w:sz="0" w:space="0" w:color="auto"/>
        <w:right w:val="none" w:sz="0" w:space="0" w:color="auto"/>
      </w:divBdr>
    </w:div>
    <w:div w:id="1124688300">
      <w:bodyDiv w:val="1"/>
      <w:marLeft w:val="0"/>
      <w:marRight w:val="0"/>
      <w:marTop w:val="0"/>
      <w:marBottom w:val="0"/>
      <w:divBdr>
        <w:top w:val="none" w:sz="0" w:space="0" w:color="auto"/>
        <w:left w:val="none" w:sz="0" w:space="0" w:color="auto"/>
        <w:bottom w:val="none" w:sz="0" w:space="0" w:color="auto"/>
        <w:right w:val="none" w:sz="0" w:space="0" w:color="auto"/>
      </w:divBdr>
    </w:div>
    <w:div w:id="1127242911">
      <w:bodyDiv w:val="1"/>
      <w:marLeft w:val="0"/>
      <w:marRight w:val="0"/>
      <w:marTop w:val="0"/>
      <w:marBottom w:val="0"/>
      <w:divBdr>
        <w:top w:val="none" w:sz="0" w:space="0" w:color="auto"/>
        <w:left w:val="none" w:sz="0" w:space="0" w:color="auto"/>
        <w:bottom w:val="none" w:sz="0" w:space="0" w:color="auto"/>
        <w:right w:val="none" w:sz="0" w:space="0" w:color="auto"/>
      </w:divBdr>
    </w:div>
    <w:div w:id="1127351694">
      <w:bodyDiv w:val="1"/>
      <w:marLeft w:val="0"/>
      <w:marRight w:val="0"/>
      <w:marTop w:val="0"/>
      <w:marBottom w:val="0"/>
      <w:divBdr>
        <w:top w:val="none" w:sz="0" w:space="0" w:color="auto"/>
        <w:left w:val="none" w:sz="0" w:space="0" w:color="auto"/>
        <w:bottom w:val="none" w:sz="0" w:space="0" w:color="auto"/>
        <w:right w:val="none" w:sz="0" w:space="0" w:color="auto"/>
      </w:divBdr>
    </w:div>
    <w:div w:id="1127354893">
      <w:bodyDiv w:val="1"/>
      <w:marLeft w:val="0"/>
      <w:marRight w:val="0"/>
      <w:marTop w:val="0"/>
      <w:marBottom w:val="0"/>
      <w:divBdr>
        <w:top w:val="none" w:sz="0" w:space="0" w:color="auto"/>
        <w:left w:val="none" w:sz="0" w:space="0" w:color="auto"/>
        <w:bottom w:val="none" w:sz="0" w:space="0" w:color="auto"/>
        <w:right w:val="none" w:sz="0" w:space="0" w:color="auto"/>
      </w:divBdr>
    </w:div>
    <w:div w:id="1132283021">
      <w:bodyDiv w:val="1"/>
      <w:marLeft w:val="0"/>
      <w:marRight w:val="0"/>
      <w:marTop w:val="0"/>
      <w:marBottom w:val="0"/>
      <w:divBdr>
        <w:top w:val="none" w:sz="0" w:space="0" w:color="auto"/>
        <w:left w:val="none" w:sz="0" w:space="0" w:color="auto"/>
        <w:bottom w:val="none" w:sz="0" w:space="0" w:color="auto"/>
        <w:right w:val="none" w:sz="0" w:space="0" w:color="auto"/>
      </w:divBdr>
    </w:div>
    <w:div w:id="1133525333">
      <w:bodyDiv w:val="1"/>
      <w:marLeft w:val="0"/>
      <w:marRight w:val="0"/>
      <w:marTop w:val="0"/>
      <w:marBottom w:val="0"/>
      <w:divBdr>
        <w:top w:val="none" w:sz="0" w:space="0" w:color="auto"/>
        <w:left w:val="none" w:sz="0" w:space="0" w:color="auto"/>
        <w:bottom w:val="none" w:sz="0" w:space="0" w:color="auto"/>
        <w:right w:val="none" w:sz="0" w:space="0" w:color="auto"/>
      </w:divBdr>
    </w:div>
    <w:div w:id="1133714003">
      <w:bodyDiv w:val="1"/>
      <w:marLeft w:val="0"/>
      <w:marRight w:val="0"/>
      <w:marTop w:val="0"/>
      <w:marBottom w:val="0"/>
      <w:divBdr>
        <w:top w:val="none" w:sz="0" w:space="0" w:color="auto"/>
        <w:left w:val="none" w:sz="0" w:space="0" w:color="auto"/>
        <w:bottom w:val="none" w:sz="0" w:space="0" w:color="auto"/>
        <w:right w:val="none" w:sz="0" w:space="0" w:color="auto"/>
      </w:divBdr>
    </w:div>
    <w:div w:id="1135831711">
      <w:bodyDiv w:val="1"/>
      <w:marLeft w:val="0"/>
      <w:marRight w:val="0"/>
      <w:marTop w:val="0"/>
      <w:marBottom w:val="0"/>
      <w:divBdr>
        <w:top w:val="none" w:sz="0" w:space="0" w:color="auto"/>
        <w:left w:val="none" w:sz="0" w:space="0" w:color="auto"/>
        <w:bottom w:val="none" w:sz="0" w:space="0" w:color="auto"/>
        <w:right w:val="none" w:sz="0" w:space="0" w:color="auto"/>
      </w:divBdr>
    </w:div>
    <w:div w:id="1138762524">
      <w:bodyDiv w:val="1"/>
      <w:marLeft w:val="0"/>
      <w:marRight w:val="0"/>
      <w:marTop w:val="0"/>
      <w:marBottom w:val="0"/>
      <w:divBdr>
        <w:top w:val="none" w:sz="0" w:space="0" w:color="auto"/>
        <w:left w:val="none" w:sz="0" w:space="0" w:color="auto"/>
        <w:bottom w:val="none" w:sz="0" w:space="0" w:color="auto"/>
        <w:right w:val="none" w:sz="0" w:space="0" w:color="auto"/>
      </w:divBdr>
    </w:div>
    <w:div w:id="1139032382">
      <w:bodyDiv w:val="1"/>
      <w:marLeft w:val="0"/>
      <w:marRight w:val="0"/>
      <w:marTop w:val="0"/>
      <w:marBottom w:val="0"/>
      <w:divBdr>
        <w:top w:val="none" w:sz="0" w:space="0" w:color="auto"/>
        <w:left w:val="none" w:sz="0" w:space="0" w:color="auto"/>
        <w:bottom w:val="none" w:sz="0" w:space="0" w:color="auto"/>
        <w:right w:val="none" w:sz="0" w:space="0" w:color="auto"/>
      </w:divBdr>
    </w:div>
    <w:div w:id="1139764989">
      <w:bodyDiv w:val="1"/>
      <w:marLeft w:val="0"/>
      <w:marRight w:val="0"/>
      <w:marTop w:val="0"/>
      <w:marBottom w:val="0"/>
      <w:divBdr>
        <w:top w:val="none" w:sz="0" w:space="0" w:color="auto"/>
        <w:left w:val="none" w:sz="0" w:space="0" w:color="auto"/>
        <w:bottom w:val="none" w:sz="0" w:space="0" w:color="auto"/>
        <w:right w:val="none" w:sz="0" w:space="0" w:color="auto"/>
      </w:divBdr>
    </w:div>
    <w:div w:id="1143961271">
      <w:bodyDiv w:val="1"/>
      <w:marLeft w:val="0"/>
      <w:marRight w:val="0"/>
      <w:marTop w:val="0"/>
      <w:marBottom w:val="0"/>
      <w:divBdr>
        <w:top w:val="none" w:sz="0" w:space="0" w:color="auto"/>
        <w:left w:val="none" w:sz="0" w:space="0" w:color="auto"/>
        <w:bottom w:val="none" w:sz="0" w:space="0" w:color="auto"/>
        <w:right w:val="none" w:sz="0" w:space="0" w:color="auto"/>
      </w:divBdr>
    </w:div>
    <w:div w:id="1146555023">
      <w:bodyDiv w:val="1"/>
      <w:marLeft w:val="0"/>
      <w:marRight w:val="0"/>
      <w:marTop w:val="0"/>
      <w:marBottom w:val="0"/>
      <w:divBdr>
        <w:top w:val="none" w:sz="0" w:space="0" w:color="auto"/>
        <w:left w:val="none" w:sz="0" w:space="0" w:color="auto"/>
        <w:bottom w:val="none" w:sz="0" w:space="0" w:color="auto"/>
        <w:right w:val="none" w:sz="0" w:space="0" w:color="auto"/>
      </w:divBdr>
    </w:div>
    <w:div w:id="1152525234">
      <w:bodyDiv w:val="1"/>
      <w:marLeft w:val="0"/>
      <w:marRight w:val="0"/>
      <w:marTop w:val="0"/>
      <w:marBottom w:val="0"/>
      <w:divBdr>
        <w:top w:val="none" w:sz="0" w:space="0" w:color="auto"/>
        <w:left w:val="none" w:sz="0" w:space="0" w:color="auto"/>
        <w:bottom w:val="none" w:sz="0" w:space="0" w:color="auto"/>
        <w:right w:val="none" w:sz="0" w:space="0" w:color="auto"/>
      </w:divBdr>
    </w:div>
    <w:div w:id="1164131077">
      <w:bodyDiv w:val="1"/>
      <w:marLeft w:val="0"/>
      <w:marRight w:val="0"/>
      <w:marTop w:val="0"/>
      <w:marBottom w:val="0"/>
      <w:divBdr>
        <w:top w:val="none" w:sz="0" w:space="0" w:color="auto"/>
        <w:left w:val="none" w:sz="0" w:space="0" w:color="auto"/>
        <w:bottom w:val="none" w:sz="0" w:space="0" w:color="auto"/>
        <w:right w:val="none" w:sz="0" w:space="0" w:color="auto"/>
      </w:divBdr>
    </w:div>
    <w:div w:id="1165052253">
      <w:bodyDiv w:val="1"/>
      <w:marLeft w:val="0"/>
      <w:marRight w:val="0"/>
      <w:marTop w:val="0"/>
      <w:marBottom w:val="0"/>
      <w:divBdr>
        <w:top w:val="none" w:sz="0" w:space="0" w:color="auto"/>
        <w:left w:val="none" w:sz="0" w:space="0" w:color="auto"/>
        <w:bottom w:val="none" w:sz="0" w:space="0" w:color="auto"/>
        <w:right w:val="none" w:sz="0" w:space="0" w:color="auto"/>
      </w:divBdr>
    </w:div>
    <w:div w:id="1179663892">
      <w:bodyDiv w:val="1"/>
      <w:marLeft w:val="0"/>
      <w:marRight w:val="0"/>
      <w:marTop w:val="0"/>
      <w:marBottom w:val="0"/>
      <w:divBdr>
        <w:top w:val="none" w:sz="0" w:space="0" w:color="auto"/>
        <w:left w:val="none" w:sz="0" w:space="0" w:color="auto"/>
        <w:bottom w:val="none" w:sz="0" w:space="0" w:color="auto"/>
        <w:right w:val="none" w:sz="0" w:space="0" w:color="auto"/>
      </w:divBdr>
    </w:div>
    <w:div w:id="1185484356">
      <w:bodyDiv w:val="1"/>
      <w:marLeft w:val="0"/>
      <w:marRight w:val="0"/>
      <w:marTop w:val="0"/>
      <w:marBottom w:val="0"/>
      <w:divBdr>
        <w:top w:val="none" w:sz="0" w:space="0" w:color="auto"/>
        <w:left w:val="none" w:sz="0" w:space="0" w:color="auto"/>
        <w:bottom w:val="none" w:sz="0" w:space="0" w:color="auto"/>
        <w:right w:val="none" w:sz="0" w:space="0" w:color="auto"/>
      </w:divBdr>
    </w:div>
    <w:div w:id="1188717920">
      <w:bodyDiv w:val="1"/>
      <w:marLeft w:val="0"/>
      <w:marRight w:val="0"/>
      <w:marTop w:val="0"/>
      <w:marBottom w:val="0"/>
      <w:divBdr>
        <w:top w:val="none" w:sz="0" w:space="0" w:color="auto"/>
        <w:left w:val="none" w:sz="0" w:space="0" w:color="auto"/>
        <w:bottom w:val="none" w:sz="0" w:space="0" w:color="auto"/>
        <w:right w:val="none" w:sz="0" w:space="0" w:color="auto"/>
      </w:divBdr>
    </w:div>
    <w:div w:id="1191842799">
      <w:bodyDiv w:val="1"/>
      <w:marLeft w:val="0"/>
      <w:marRight w:val="0"/>
      <w:marTop w:val="0"/>
      <w:marBottom w:val="0"/>
      <w:divBdr>
        <w:top w:val="none" w:sz="0" w:space="0" w:color="auto"/>
        <w:left w:val="none" w:sz="0" w:space="0" w:color="auto"/>
        <w:bottom w:val="none" w:sz="0" w:space="0" w:color="auto"/>
        <w:right w:val="none" w:sz="0" w:space="0" w:color="auto"/>
      </w:divBdr>
    </w:div>
    <w:div w:id="1201825343">
      <w:bodyDiv w:val="1"/>
      <w:marLeft w:val="0"/>
      <w:marRight w:val="0"/>
      <w:marTop w:val="0"/>
      <w:marBottom w:val="0"/>
      <w:divBdr>
        <w:top w:val="none" w:sz="0" w:space="0" w:color="auto"/>
        <w:left w:val="none" w:sz="0" w:space="0" w:color="auto"/>
        <w:bottom w:val="none" w:sz="0" w:space="0" w:color="auto"/>
        <w:right w:val="none" w:sz="0" w:space="0" w:color="auto"/>
      </w:divBdr>
    </w:div>
    <w:div w:id="1203715862">
      <w:bodyDiv w:val="1"/>
      <w:marLeft w:val="0"/>
      <w:marRight w:val="0"/>
      <w:marTop w:val="0"/>
      <w:marBottom w:val="0"/>
      <w:divBdr>
        <w:top w:val="none" w:sz="0" w:space="0" w:color="auto"/>
        <w:left w:val="none" w:sz="0" w:space="0" w:color="auto"/>
        <w:bottom w:val="none" w:sz="0" w:space="0" w:color="auto"/>
        <w:right w:val="none" w:sz="0" w:space="0" w:color="auto"/>
      </w:divBdr>
    </w:div>
    <w:div w:id="1204252517">
      <w:bodyDiv w:val="1"/>
      <w:marLeft w:val="0"/>
      <w:marRight w:val="0"/>
      <w:marTop w:val="0"/>
      <w:marBottom w:val="0"/>
      <w:divBdr>
        <w:top w:val="none" w:sz="0" w:space="0" w:color="auto"/>
        <w:left w:val="none" w:sz="0" w:space="0" w:color="auto"/>
        <w:bottom w:val="none" w:sz="0" w:space="0" w:color="auto"/>
        <w:right w:val="none" w:sz="0" w:space="0" w:color="auto"/>
      </w:divBdr>
    </w:div>
    <w:div w:id="1205871144">
      <w:bodyDiv w:val="1"/>
      <w:marLeft w:val="0"/>
      <w:marRight w:val="0"/>
      <w:marTop w:val="0"/>
      <w:marBottom w:val="0"/>
      <w:divBdr>
        <w:top w:val="none" w:sz="0" w:space="0" w:color="auto"/>
        <w:left w:val="none" w:sz="0" w:space="0" w:color="auto"/>
        <w:bottom w:val="none" w:sz="0" w:space="0" w:color="auto"/>
        <w:right w:val="none" w:sz="0" w:space="0" w:color="auto"/>
      </w:divBdr>
    </w:div>
    <w:div w:id="1212113274">
      <w:bodyDiv w:val="1"/>
      <w:marLeft w:val="0"/>
      <w:marRight w:val="0"/>
      <w:marTop w:val="0"/>
      <w:marBottom w:val="0"/>
      <w:divBdr>
        <w:top w:val="none" w:sz="0" w:space="0" w:color="auto"/>
        <w:left w:val="none" w:sz="0" w:space="0" w:color="auto"/>
        <w:bottom w:val="none" w:sz="0" w:space="0" w:color="auto"/>
        <w:right w:val="none" w:sz="0" w:space="0" w:color="auto"/>
      </w:divBdr>
    </w:div>
    <w:div w:id="1212883395">
      <w:bodyDiv w:val="1"/>
      <w:marLeft w:val="0"/>
      <w:marRight w:val="0"/>
      <w:marTop w:val="0"/>
      <w:marBottom w:val="0"/>
      <w:divBdr>
        <w:top w:val="none" w:sz="0" w:space="0" w:color="auto"/>
        <w:left w:val="none" w:sz="0" w:space="0" w:color="auto"/>
        <w:bottom w:val="none" w:sz="0" w:space="0" w:color="auto"/>
        <w:right w:val="none" w:sz="0" w:space="0" w:color="auto"/>
      </w:divBdr>
    </w:div>
    <w:div w:id="1217161727">
      <w:bodyDiv w:val="1"/>
      <w:marLeft w:val="0"/>
      <w:marRight w:val="0"/>
      <w:marTop w:val="0"/>
      <w:marBottom w:val="0"/>
      <w:divBdr>
        <w:top w:val="none" w:sz="0" w:space="0" w:color="auto"/>
        <w:left w:val="none" w:sz="0" w:space="0" w:color="auto"/>
        <w:bottom w:val="none" w:sz="0" w:space="0" w:color="auto"/>
        <w:right w:val="none" w:sz="0" w:space="0" w:color="auto"/>
      </w:divBdr>
    </w:div>
    <w:div w:id="1227060900">
      <w:bodyDiv w:val="1"/>
      <w:marLeft w:val="0"/>
      <w:marRight w:val="0"/>
      <w:marTop w:val="0"/>
      <w:marBottom w:val="0"/>
      <w:divBdr>
        <w:top w:val="none" w:sz="0" w:space="0" w:color="auto"/>
        <w:left w:val="none" w:sz="0" w:space="0" w:color="auto"/>
        <w:bottom w:val="none" w:sz="0" w:space="0" w:color="auto"/>
        <w:right w:val="none" w:sz="0" w:space="0" w:color="auto"/>
      </w:divBdr>
    </w:div>
    <w:div w:id="1240748858">
      <w:bodyDiv w:val="1"/>
      <w:marLeft w:val="0"/>
      <w:marRight w:val="0"/>
      <w:marTop w:val="0"/>
      <w:marBottom w:val="0"/>
      <w:divBdr>
        <w:top w:val="none" w:sz="0" w:space="0" w:color="auto"/>
        <w:left w:val="none" w:sz="0" w:space="0" w:color="auto"/>
        <w:bottom w:val="none" w:sz="0" w:space="0" w:color="auto"/>
        <w:right w:val="none" w:sz="0" w:space="0" w:color="auto"/>
      </w:divBdr>
    </w:div>
    <w:div w:id="1241519653">
      <w:bodyDiv w:val="1"/>
      <w:marLeft w:val="0"/>
      <w:marRight w:val="0"/>
      <w:marTop w:val="0"/>
      <w:marBottom w:val="0"/>
      <w:divBdr>
        <w:top w:val="none" w:sz="0" w:space="0" w:color="auto"/>
        <w:left w:val="none" w:sz="0" w:space="0" w:color="auto"/>
        <w:bottom w:val="none" w:sz="0" w:space="0" w:color="auto"/>
        <w:right w:val="none" w:sz="0" w:space="0" w:color="auto"/>
      </w:divBdr>
    </w:div>
    <w:div w:id="1242911840">
      <w:bodyDiv w:val="1"/>
      <w:marLeft w:val="0"/>
      <w:marRight w:val="0"/>
      <w:marTop w:val="0"/>
      <w:marBottom w:val="0"/>
      <w:divBdr>
        <w:top w:val="none" w:sz="0" w:space="0" w:color="auto"/>
        <w:left w:val="none" w:sz="0" w:space="0" w:color="auto"/>
        <w:bottom w:val="none" w:sz="0" w:space="0" w:color="auto"/>
        <w:right w:val="none" w:sz="0" w:space="0" w:color="auto"/>
      </w:divBdr>
    </w:div>
    <w:div w:id="1247837047">
      <w:bodyDiv w:val="1"/>
      <w:marLeft w:val="0"/>
      <w:marRight w:val="0"/>
      <w:marTop w:val="0"/>
      <w:marBottom w:val="0"/>
      <w:divBdr>
        <w:top w:val="none" w:sz="0" w:space="0" w:color="auto"/>
        <w:left w:val="none" w:sz="0" w:space="0" w:color="auto"/>
        <w:bottom w:val="none" w:sz="0" w:space="0" w:color="auto"/>
        <w:right w:val="none" w:sz="0" w:space="0" w:color="auto"/>
      </w:divBdr>
    </w:div>
    <w:div w:id="1250233473">
      <w:bodyDiv w:val="1"/>
      <w:marLeft w:val="0"/>
      <w:marRight w:val="0"/>
      <w:marTop w:val="0"/>
      <w:marBottom w:val="0"/>
      <w:divBdr>
        <w:top w:val="none" w:sz="0" w:space="0" w:color="auto"/>
        <w:left w:val="none" w:sz="0" w:space="0" w:color="auto"/>
        <w:bottom w:val="none" w:sz="0" w:space="0" w:color="auto"/>
        <w:right w:val="none" w:sz="0" w:space="0" w:color="auto"/>
      </w:divBdr>
    </w:div>
    <w:div w:id="1254630643">
      <w:bodyDiv w:val="1"/>
      <w:marLeft w:val="0"/>
      <w:marRight w:val="0"/>
      <w:marTop w:val="0"/>
      <w:marBottom w:val="0"/>
      <w:divBdr>
        <w:top w:val="none" w:sz="0" w:space="0" w:color="auto"/>
        <w:left w:val="none" w:sz="0" w:space="0" w:color="auto"/>
        <w:bottom w:val="none" w:sz="0" w:space="0" w:color="auto"/>
        <w:right w:val="none" w:sz="0" w:space="0" w:color="auto"/>
      </w:divBdr>
    </w:div>
    <w:div w:id="1255211502">
      <w:bodyDiv w:val="1"/>
      <w:marLeft w:val="0"/>
      <w:marRight w:val="0"/>
      <w:marTop w:val="0"/>
      <w:marBottom w:val="0"/>
      <w:divBdr>
        <w:top w:val="none" w:sz="0" w:space="0" w:color="auto"/>
        <w:left w:val="none" w:sz="0" w:space="0" w:color="auto"/>
        <w:bottom w:val="none" w:sz="0" w:space="0" w:color="auto"/>
        <w:right w:val="none" w:sz="0" w:space="0" w:color="auto"/>
      </w:divBdr>
    </w:div>
    <w:div w:id="1258557056">
      <w:bodyDiv w:val="1"/>
      <w:marLeft w:val="0"/>
      <w:marRight w:val="0"/>
      <w:marTop w:val="0"/>
      <w:marBottom w:val="0"/>
      <w:divBdr>
        <w:top w:val="none" w:sz="0" w:space="0" w:color="auto"/>
        <w:left w:val="none" w:sz="0" w:space="0" w:color="auto"/>
        <w:bottom w:val="none" w:sz="0" w:space="0" w:color="auto"/>
        <w:right w:val="none" w:sz="0" w:space="0" w:color="auto"/>
      </w:divBdr>
    </w:div>
    <w:div w:id="1259286609">
      <w:bodyDiv w:val="1"/>
      <w:marLeft w:val="0"/>
      <w:marRight w:val="0"/>
      <w:marTop w:val="0"/>
      <w:marBottom w:val="0"/>
      <w:divBdr>
        <w:top w:val="none" w:sz="0" w:space="0" w:color="auto"/>
        <w:left w:val="none" w:sz="0" w:space="0" w:color="auto"/>
        <w:bottom w:val="none" w:sz="0" w:space="0" w:color="auto"/>
        <w:right w:val="none" w:sz="0" w:space="0" w:color="auto"/>
      </w:divBdr>
    </w:div>
    <w:div w:id="1261793098">
      <w:bodyDiv w:val="1"/>
      <w:marLeft w:val="0"/>
      <w:marRight w:val="0"/>
      <w:marTop w:val="0"/>
      <w:marBottom w:val="0"/>
      <w:divBdr>
        <w:top w:val="none" w:sz="0" w:space="0" w:color="auto"/>
        <w:left w:val="none" w:sz="0" w:space="0" w:color="auto"/>
        <w:bottom w:val="none" w:sz="0" w:space="0" w:color="auto"/>
        <w:right w:val="none" w:sz="0" w:space="0" w:color="auto"/>
      </w:divBdr>
    </w:div>
    <w:div w:id="1270356199">
      <w:bodyDiv w:val="1"/>
      <w:marLeft w:val="0"/>
      <w:marRight w:val="0"/>
      <w:marTop w:val="0"/>
      <w:marBottom w:val="0"/>
      <w:divBdr>
        <w:top w:val="none" w:sz="0" w:space="0" w:color="auto"/>
        <w:left w:val="none" w:sz="0" w:space="0" w:color="auto"/>
        <w:bottom w:val="none" w:sz="0" w:space="0" w:color="auto"/>
        <w:right w:val="none" w:sz="0" w:space="0" w:color="auto"/>
      </w:divBdr>
    </w:div>
    <w:div w:id="1270893379">
      <w:bodyDiv w:val="1"/>
      <w:marLeft w:val="0"/>
      <w:marRight w:val="0"/>
      <w:marTop w:val="0"/>
      <w:marBottom w:val="0"/>
      <w:divBdr>
        <w:top w:val="none" w:sz="0" w:space="0" w:color="auto"/>
        <w:left w:val="none" w:sz="0" w:space="0" w:color="auto"/>
        <w:bottom w:val="none" w:sz="0" w:space="0" w:color="auto"/>
        <w:right w:val="none" w:sz="0" w:space="0" w:color="auto"/>
      </w:divBdr>
    </w:div>
    <w:div w:id="1271863154">
      <w:bodyDiv w:val="1"/>
      <w:marLeft w:val="0"/>
      <w:marRight w:val="0"/>
      <w:marTop w:val="0"/>
      <w:marBottom w:val="0"/>
      <w:divBdr>
        <w:top w:val="none" w:sz="0" w:space="0" w:color="auto"/>
        <w:left w:val="none" w:sz="0" w:space="0" w:color="auto"/>
        <w:bottom w:val="none" w:sz="0" w:space="0" w:color="auto"/>
        <w:right w:val="none" w:sz="0" w:space="0" w:color="auto"/>
      </w:divBdr>
    </w:div>
    <w:div w:id="1272322984">
      <w:bodyDiv w:val="1"/>
      <w:marLeft w:val="0"/>
      <w:marRight w:val="0"/>
      <w:marTop w:val="0"/>
      <w:marBottom w:val="0"/>
      <w:divBdr>
        <w:top w:val="none" w:sz="0" w:space="0" w:color="auto"/>
        <w:left w:val="none" w:sz="0" w:space="0" w:color="auto"/>
        <w:bottom w:val="none" w:sz="0" w:space="0" w:color="auto"/>
        <w:right w:val="none" w:sz="0" w:space="0" w:color="auto"/>
      </w:divBdr>
    </w:div>
    <w:div w:id="1275164758">
      <w:bodyDiv w:val="1"/>
      <w:marLeft w:val="0"/>
      <w:marRight w:val="0"/>
      <w:marTop w:val="0"/>
      <w:marBottom w:val="0"/>
      <w:divBdr>
        <w:top w:val="none" w:sz="0" w:space="0" w:color="auto"/>
        <w:left w:val="none" w:sz="0" w:space="0" w:color="auto"/>
        <w:bottom w:val="none" w:sz="0" w:space="0" w:color="auto"/>
        <w:right w:val="none" w:sz="0" w:space="0" w:color="auto"/>
      </w:divBdr>
    </w:div>
    <w:div w:id="1286080772">
      <w:bodyDiv w:val="1"/>
      <w:marLeft w:val="0"/>
      <w:marRight w:val="0"/>
      <w:marTop w:val="0"/>
      <w:marBottom w:val="0"/>
      <w:divBdr>
        <w:top w:val="none" w:sz="0" w:space="0" w:color="auto"/>
        <w:left w:val="none" w:sz="0" w:space="0" w:color="auto"/>
        <w:bottom w:val="none" w:sz="0" w:space="0" w:color="auto"/>
        <w:right w:val="none" w:sz="0" w:space="0" w:color="auto"/>
      </w:divBdr>
    </w:div>
    <w:div w:id="1293174824">
      <w:bodyDiv w:val="1"/>
      <w:marLeft w:val="0"/>
      <w:marRight w:val="0"/>
      <w:marTop w:val="0"/>
      <w:marBottom w:val="0"/>
      <w:divBdr>
        <w:top w:val="none" w:sz="0" w:space="0" w:color="auto"/>
        <w:left w:val="none" w:sz="0" w:space="0" w:color="auto"/>
        <w:bottom w:val="none" w:sz="0" w:space="0" w:color="auto"/>
        <w:right w:val="none" w:sz="0" w:space="0" w:color="auto"/>
      </w:divBdr>
    </w:div>
    <w:div w:id="1295598912">
      <w:bodyDiv w:val="1"/>
      <w:marLeft w:val="0"/>
      <w:marRight w:val="0"/>
      <w:marTop w:val="0"/>
      <w:marBottom w:val="0"/>
      <w:divBdr>
        <w:top w:val="none" w:sz="0" w:space="0" w:color="auto"/>
        <w:left w:val="none" w:sz="0" w:space="0" w:color="auto"/>
        <w:bottom w:val="none" w:sz="0" w:space="0" w:color="auto"/>
        <w:right w:val="none" w:sz="0" w:space="0" w:color="auto"/>
      </w:divBdr>
    </w:div>
    <w:div w:id="1296374773">
      <w:bodyDiv w:val="1"/>
      <w:marLeft w:val="0"/>
      <w:marRight w:val="0"/>
      <w:marTop w:val="0"/>
      <w:marBottom w:val="0"/>
      <w:divBdr>
        <w:top w:val="none" w:sz="0" w:space="0" w:color="auto"/>
        <w:left w:val="none" w:sz="0" w:space="0" w:color="auto"/>
        <w:bottom w:val="none" w:sz="0" w:space="0" w:color="auto"/>
        <w:right w:val="none" w:sz="0" w:space="0" w:color="auto"/>
      </w:divBdr>
    </w:div>
    <w:div w:id="1297448484">
      <w:bodyDiv w:val="1"/>
      <w:marLeft w:val="0"/>
      <w:marRight w:val="0"/>
      <w:marTop w:val="0"/>
      <w:marBottom w:val="0"/>
      <w:divBdr>
        <w:top w:val="none" w:sz="0" w:space="0" w:color="auto"/>
        <w:left w:val="none" w:sz="0" w:space="0" w:color="auto"/>
        <w:bottom w:val="none" w:sz="0" w:space="0" w:color="auto"/>
        <w:right w:val="none" w:sz="0" w:space="0" w:color="auto"/>
      </w:divBdr>
    </w:div>
    <w:div w:id="1299796666">
      <w:bodyDiv w:val="1"/>
      <w:marLeft w:val="0"/>
      <w:marRight w:val="0"/>
      <w:marTop w:val="0"/>
      <w:marBottom w:val="0"/>
      <w:divBdr>
        <w:top w:val="none" w:sz="0" w:space="0" w:color="auto"/>
        <w:left w:val="none" w:sz="0" w:space="0" w:color="auto"/>
        <w:bottom w:val="none" w:sz="0" w:space="0" w:color="auto"/>
        <w:right w:val="none" w:sz="0" w:space="0" w:color="auto"/>
      </w:divBdr>
    </w:div>
    <w:div w:id="1301885387">
      <w:bodyDiv w:val="1"/>
      <w:marLeft w:val="0"/>
      <w:marRight w:val="0"/>
      <w:marTop w:val="0"/>
      <w:marBottom w:val="0"/>
      <w:divBdr>
        <w:top w:val="none" w:sz="0" w:space="0" w:color="auto"/>
        <w:left w:val="none" w:sz="0" w:space="0" w:color="auto"/>
        <w:bottom w:val="none" w:sz="0" w:space="0" w:color="auto"/>
        <w:right w:val="none" w:sz="0" w:space="0" w:color="auto"/>
      </w:divBdr>
    </w:div>
    <w:div w:id="1302541148">
      <w:bodyDiv w:val="1"/>
      <w:marLeft w:val="0"/>
      <w:marRight w:val="0"/>
      <w:marTop w:val="0"/>
      <w:marBottom w:val="0"/>
      <w:divBdr>
        <w:top w:val="none" w:sz="0" w:space="0" w:color="auto"/>
        <w:left w:val="none" w:sz="0" w:space="0" w:color="auto"/>
        <w:bottom w:val="none" w:sz="0" w:space="0" w:color="auto"/>
        <w:right w:val="none" w:sz="0" w:space="0" w:color="auto"/>
      </w:divBdr>
    </w:div>
    <w:div w:id="1306009317">
      <w:bodyDiv w:val="1"/>
      <w:marLeft w:val="0"/>
      <w:marRight w:val="0"/>
      <w:marTop w:val="0"/>
      <w:marBottom w:val="0"/>
      <w:divBdr>
        <w:top w:val="none" w:sz="0" w:space="0" w:color="auto"/>
        <w:left w:val="none" w:sz="0" w:space="0" w:color="auto"/>
        <w:bottom w:val="none" w:sz="0" w:space="0" w:color="auto"/>
        <w:right w:val="none" w:sz="0" w:space="0" w:color="auto"/>
      </w:divBdr>
    </w:div>
    <w:div w:id="1308171762">
      <w:bodyDiv w:val="1"/>
      <w:marLeft w:val="0"/>
      <w:marRight w:val="0"/>
      <w:marTop w:val="0"/>
      <w:marBottom w:val="0"/>
      <w:divBdr>
        <w:top w:val="none" w:sz="0" w:space="0" w:color="auto"/>
        <w:left w:val="none" w:sz="0" w:space="0" w:color="auto"/>
        <w:bottom w:val="none" w:sz="0" w:space="0" w:color="auto"/>
        <w:right w:val="none" w:sz="0" w:space="0" w:color="auto"/>
      </w:divBdr>
    </w:div>
    <w:div w:id="1311059182">
      <w:bodyDiv w:val="1"/>
      <w:marLeft w:val="0"/>
      <w:marRight w:val="0"/>
      <w:marTop w:val="0"/>
      <w:marBottom w:val="0"/>
      <w:divBdr>
        <w:top w:val="none" w:sz="0" w:space="0" w:color="auto"/>
        <w:left w:val="none" w:sz="0" w:space="0" w:color="auto"/>
        <w:bottom w:val="none" w:sz="0" w:space="0" w:color="auto"/>
        <w:right w:val="none" w:sz="0" w:space="0" w:color="auto"/>
      </w:divBdr>
    </w:div>
    <w:div w:id="1315913205">
      <w:bodyDiv w:val="1"/>
      <w:marLeft w:val="0"/>
      <w:marRight w:val="0"/>
      <w:marTop w:val="0"/>
      <w:marBottom w:val="0"/>
      <w:divBdr>
        <w:top w:val="none" w:sz="0" w:space="0" w:color="auto"/>
        <w:left w:val="none" w:sz="0" w:space="0" w:color="auto"/>
        <w:bottom w:val="none" w:sz="0" w:space="0" w:color="auto"/>
        <w:right w:val="none" w:sz="0" w:space="0" w:color="auto"/>
      </w:divBdr>
    </w:div>
    <w:div w:id="1319648201">
      <w:bodyDiv w:val="1"/>
      <w:marLeft w:val="0"/>
      <w:marRight w:val="0"/>
      <w:marTop w:val="0"/>
      <w:marBottom w:val="0"/>
      <w:divBdr>
        <w:top w:val="none" w:sz="0" w:space="0" w:color="auto"/>
        <w:left w:val="none" w:sz="0" w:space="0" w:color="auto"/>
        <w:bottom w:val="none" w:sz="0" w:space="0" w:color="auto"/>
        <w:right w:val="none" w:sz="0" w:space="0" w:color="auto"/>
      </w:divBdr>
    </w:div>
    <w:div w:id="1323002256">
      <w:bodyDiv w:val="1"/>
      <w:marLeft w:val="0"/>
      <w:marRight w:val="0"/>
      <w:marTop w:val="0"/>
      <w:marBottom w:val="0"/>
      <w:divBdr>
        <w:top w:val="none" w:sz="0" w:space="0" w:color="auto"/>
        <w:left w:val="none" w:sz="0" w:space="0" w:color="auto"/>
        <w:bottom w:val="none" w:sz="0" w:space="0" w:color="auto"/>
        <w:right w:val="none" w:sz="0" w:space="0" w:color="auto"/>
      </w:divBdr>
    </w:div>
    <w:div w:id="1323047591">
      <w:bodyDiv w:val="1"/>
      <w:marLeft w:val="0"/>
      <w:marRight w:val="0"/>
      <w:marTop w:val="0"/>
      <w:marBottom w:val="0"/>
      <w:divBdr>
        <w:top w:val="none" w:sz="0" w:space="0" w:color="auto"/>
        <w:left w:val="none" w:sz="0" w:space="0" w:color="auto"/>
        <w:bottom w:val="none" w:sz="0" w:space="0" w:color="auto"/>
        <w:right w:val="none" w:sz="0" w:space="0" w:color="auto"/>
      </w:divBdr>
    </w:div>
    <w:div w:id="1326473881">
      <w:bodyDiv w:val="1"/>
      <w:marLeft w:val="0"/>
      <w:marRight w:val="0"/>
      <w:marTop w:val="0"/>
      <w:marBottom w:val="0"/>
      <w:divBdr>
        <w:top w:val="none" w:sz="0" w:space="0" w:color="auto"/>
        <w:left w:val="none" w:sz="0" w:space="0" w:color="auto"/>
        <w:bottom w:val="none" w:sz="0" w:space="0" w:color="auto"/>
        <w:right w:val="none" w:sz="0" w:space="0" w:color="auto"/>
      </w:divBdr>
    </w:div>
    <w:div w:id="1330520368">
      <w:bodyDiv w:val="1"/>
      <w:marLeft w:val="0"/>
      <w:marRight w:val="0"/>
      <w:marTop w:val="0"/>
      <w:marBottom w:val="0"/>
      <w:divBdr>
        <w:top w:val="none" w:sz="0" w:space="0" w:color="auto"/>
        <w:left w:val="none" w:sz="0" w:space="0" w:color="auto"/>
        <w:bottom w:val="none" w:sz="0" w:space="0" w:color="auto"/>
        <w:right w:val="none" w:sz="0" w:space="0" w:color="auto"/>
      </w:divBdr>
    </w:div>
    <w:div w:id="1332685514">
      <w:bodyDiv w:val="1"/>
      <w:marLeft w:val="0"/>
      <w:marRight w:val="0"/>
      <w:marTop w:val="0"/>
      <w:marBottom w:val="0"/>
      <w:divBdr>
        <w:top w:val="none" w:sz="0" w:space="0" w:color="auto"/>
        <w:left w:val="none" w:sz="0" w:space="0" w:color="auto"/>
        <w:bottom w:val="none" w:sz="0" w:space="0" w:color="auto"/>
        <w:right w:val="none" w:sz="0" w:space="0" w:color="auto"/>
      </w:divBdr>
    </w:div>
    <w:div w:id="1333534363">
      <w:bodyDiv w:val="1"/>
      <w:marLeft w:val="0"/>
      <w:marRight w:val="0"/>
      <w:marTop w:val="0"/>
      <w:marBottom w:val="0"/>
      <w:divBdr>
        <w:top w:val="none" w:sz="0" w:space="0" w:color="auto"/>
        <w:left w:val="none" w:sz="0" w:space="0" w:color="auto"/>
        <w:bottom w:val="none" w:sz="0" w:space="0" w:color="auto"/>
        <w:right w:val="none" w:sz="0" w:space="0" w:color="auto"/>
      </w:divBdr>
    </w:div>
    <w:div w:id="1335108694">
      <w:bodyDiv w:val="1"/>
      <w:marLeft w:val="0"/>
      <w:marRight w:val="0"/>
      <w:marTop w:val="0"/>
      <w:marBottom w:val="0"/>
      <w:divBdr>
        <w:top w:val="none" w:sz="0" w:space="0" w:color="auto"/>
        <w:left w:val="none" w:sz="0" w:space="0" w:color="auto"/>
        <w:bottom w:val="none" w:sz="0" w:space="0" w:color="auto"/>
        <w:right w:val="none" w:sz="0" w:space="0" w:color="auto"/>
      </w:divBdr>
    </w:div>
    <w:div w:id="1335187995">
      <w:bodyDiv w:val="1"/>
      <w:marLeft w:val="0"/>
      <w:marRight w:val="0"/>
      <w:marTop w:val="0"/>
      <w:marBottom w:val="0"/>
      <w:divBdr>
        <w:top w:val="none" w:sz="0" w:space="0" w:color="auto"/>
        <w:left w:val="none" w:sz="0" w:space="0" w:color="auto"/>
        <w:bottom w:val="none" w:sz="0" w:space="0" w:color="auto"/>
        <w:right w:val="none" w:sz="0" w:space="0" w:color="auto"/>
      </w:divBdr>
    </w:div>
    <w:div w:id="1339891397">
      <w:bodyDiv w:val="1"/>
      <w:marLeft w:val="0"/>
      <w:marRight w:val="0"/>
      <w:marTop w:val="0"/>
      <w:marBottom w:val="0"/>
      <w:divBdr>
        <w:top w:val="none" w:sz="0" w:space="0" w:color="auto"/>
        <w:left w:val="none" w:sz="0" w:space="0" w:color="auto"/>
        <w:bottom w:val="none" w:sz="0" w:space="0" w:color="auto"/>
        <w:right w:val="none" w:sz="0" w:space="0" w:color="auto"/>
      </w:divBdr>
    </w:div>
    <w:div w:id="1342270540">
      <w:bodyDiv w:val="1"/>
      <w:marLeft w:val="0"/>
      <w:marRight w:val="0"/>
      <w:marTop w:val="0"/>
      <w:marBottom w:val="0"/>
      <w:divBdr>
        <w:top w:val="none" w:sz="0" w:space="0" w:color="auto"/>
        <w:left w:val="none" w:sz="0" w:space="0" w:color="auto"/>
        <w:bottom w:val="none" w:sz="0" w:space="0" w:color="auto"/>
        <w:right w:val="none" w:sz="0" w:space="0" w:color="auto"/>
      </w:divBdr>
    </w:div>
    <w:div w:id="1349913042">
      <w:bodyDiv w:val="1"/>
      <w:marLeft w:val="0"/>
      <w:marRight w:val="0"/>
      <w:marTop w:val="0"/>
      <w:marBottom w:val="0"/>
      <w:divBdr>
        <w:top w:val="none" w:sz="0" w:space="0" w:color="auto"/>
        <w:left w:val="none" w:sz="0" w:space="0" w:color="auto"/>
        <w:bottom w:val="none" w:sz="0" w:space="0" w:color="auto"/>
        <w:right w:val="none" w:sz="0" w:space="0" w:color="auto"/>
      </w:divBdr>
    </w:div>
    <w:div w:id="1356811093">
      <w:bodyDiv w:val="1"/>
      <w:marLeft w:val="0"/>
      <w:marRight w:val="0"/>
      <w:marTop w:val="0"/>
      <w:marBottom w:val="0"/>
      <w:divBdr>
        <w:top w:val="none" w:sz="0" w:space="0" w:color="auto"/>
        <w:left w:val="none" w:sz="0" w:space="0" w:color="auto"/>
        <w:bottom w:val="none" w:sz="0" w:space="0" w:color="auto"/>
        <w:right w:val="none" w:sz="0" w:space="0" w:color="auto"/>
      </w:divBdr>
    </w:div>
    <w:div w:id="1357461835">
      <w:bodyDiv w:val="1"/>
      <w:marLeft w:val="0"/>
      <w:marRight w:val="0"/>
      <w:marTop w:val="0"/>
      <w:marBottom w:val="0"/>
      <w:divBdr>
        <w:top w:val="none" w:sz="0" w:space="0" w:color="auto"/>
        <w:left w:val="none" w:sz="0" w:space="0" w:color="auto"/>
        <w:bottom w:val="none" w:sz="0" w:space="0" w:color="auto"/>
        <w:right w:val="none" w:sz="0" w:space="0" w:color="auto"/>
      </w:divBdr>
    </w:div>
    <w:div w:id="1359743089">
      <w:bodyDiv w:val="1"/>
      <w:marLeft w:val="0"/>
      <w:marRight w:val="0"/>
      <w:marTop w:val="0"/>
      <w:marBottom w:val="0"/>
      <w:divBdr>
        <w:top w:val="none" w:sz="0" w:space="0" w:color="auto"/>
        <w:left w:val="none" w:sz="0" w:space="0" w:color="auto"/>
        <w:bottom w:val="none" w:sz="0" w:space="0" w:color="auto"/>
        <w:right w:val="none" w:sz="0" w:space="0" w:color="auto"/>
      </w:divBdr>
    </w:div>
    <w:div w:id="1361083639">
      <w:bodyDiv w:val="1"/>
      <w:marLeft w:val="0"/>
      <w:marRight w:val="0"/>
      <w:marTop w:val="0"/>
      <w:marBottom w:val="0"/>
      <w:divBdr>
        <w:top w:val="none" w:sz="0" w:space="0" w:color="auto"/>
        <w:left w:val="none" w:sz="0" w:space="0" w:color="auto"/>
        <w:bottom w:val="none" w:sz="0" w:space="0" w:color="auto"/>
        <w:right w:val="none" w:sz="0" w:space="0" w:color="auto"/>
      </w:divBdr>
    </w:div>
    <w:div w:id="1361857023">
      <w:bodyDiv w:val="1"/>
      <w:marLeft w:val="0"/>
      <w:marRight w:val="0"/>
      <w:marTop w:val="0"/>
      <w:marBottom w:val="0"/>
      <w:divBdr>
        <w:top w:val="none" w:sz="0" w:space="0" w:color="auto"/>
        <w:left w:val="none" w:sz="0" w:space="0" w:color="auto"/>
        <w:bottom w:val="none" w:sz="0" w:space="0" w:color="auto"/>
        <w:right w:val="none" w:sz="0" w:space="0" w:color="auto"/>
      </w:divBdr>
    </w:div>
    <w:div w:id="1362394928">
      <w:bodyDiv w:val="1"/>
      <w:marLeft w:val="0"/>
      <w:marRight w:val="0"/>
      <w:marTop w:val="0"/>
      <w:marBottom w:val="0"/>
      <w:divBdr>
        <w:top w:val="none" w:sz="0" w:space="0" w:color="auto"/>
        <w:left w:val="none" w:sz="0" w:space="0" w:color="auto"/>
        <w:bottom w:val="none" w:sz="0" w:space="0" w:color="auto"/>
        <w:right w:val="none" w:sz="0" w:space="0" w:color="auto"/>
      </w:divBdr>
    </w:div>
    <w:div w:id="1371807736">
      <w:bodyDiv w:val="1"/>
      <w:marLeft w:val="0"/>
      <w:marRight w:val="0"/>
      <w:marTop w:val="0"/>
      <w:marBottom w:val="0"/>
      <w:divBdr>
        <w:top w:val="none" w:sz="0" w:space="0" w:color="auto"/>
        <w:left w:val="none" w:sz="0" w:space="0" w:color="auto"/>
        <w:bottom w:val="none" w:sz="0" w:space="0" w:color="auto"/>
        <w:right w:val="none" w:sz="0" w:space="0" w:color="auto"/>
      </w:divBdr>
    </w:div>
    <w:div w:id="1373069007">
      <w:bodyDiv w:val="1"/>
      <w:marLeft w:val="0"/>
      <w:marRight w:val="0"/>
      <w:marTop w:val="0"/>
      <w:marBottom w:val="0"/>
      <w:divBdr>
        <w:top w:val="none" w:sz="0" w:space="0" w:color="auto"/>
        <w:left w:val="none" w:sz="0" w:space="0" w:color="auto"/>
        <w:bottom w:val="none" w:sz="0" w:space="0" w:color="auto"/>
        <w:right w:val="none" w:sz="0" w:space="0" w:color="auto"/>
      </w:divBdr>
    </w:div>
    <w:div w:id="1376540162">
      <w:bodyDiv w:val="1"/>
      <w:marLeft w:val="0"/>
      <w:marRight w:val="0"/>
      <w:marTop w:val="0"/>
      <w:marBottom w:val="0"/>
      <w:divBdr>
        <w:top w:val="none" w:sz="0" w:space="0" w:color="auto"/>
        <w:left w:val="none" w:sz="0" w:space="0" w:color="auto"/>
        <w:bottom w:val="none" w:sz="0" w:space="0" w:color="auto"/>
        <w:right w:val="none" w:sz="0" w:space="0" w:color="auto"/>
      </w:divBdr>
    </w:div>
    <w:div w:id="1376782759">
      <w:bodyDiv w:val="1"/>
      <w:marLeft w:val="0"/>
      <w:marRight w:val="0"/>
      <w:marTop w:val="0"/>
      <w:marBottom w:val="0"/>
      <w:divBdr>
        <w:top w:val="none" w:sz="0" w:space="0" w:color="auto"/>
        <w:left w:val="none" w:sz="0" w:space="0" w:color="auto"/>
        <w:bottom w:val="none" w:sz="0" w:space="0" w:color="auto"/>
        <w:right w:val="none" w:sz="0" w:space="0" w:color="auto"/>
      </w:divBdr>
    </w:div>
    <w:div w:id="1380741919">
      <w:bodyDiv w:val="1"/>
      <w:marLeft w:val="0"/>
      <w:marRight w:val="0"/>
      <w:marTop w:val="0"/>
      <w:marBottom w:val="0"/>
      <w:divBdr>
        <w:top w:val="none" w:sz="0" w:space="0" w:color="auto"/>
        <w:left w:val="none" w:sz="0" w:space="0" w:color="auto"/>
        <w:bottom w:val="none" w:sz="0" w:space="0" w:color="auto"/>
        <w:right w:val="none" w:sz="0" w:space="0" w:color="auto"/>
      </w:divBdr>
    </w:div>
    <w:div w:id="1385565634">
      <w:bodyDiv w:val="1"/>
      <w:marLeft w:val="0"/>
      <w:marRight w:val="0"/>
      <w:marTop w:val="0"/>
      <w:marBottom w:val="0"/>
      <w:divBdr>
        <w:top w:val="none" w:sz="0" w:space="0" w:color="auto"/>
        <w:left w:val="none" w:sz="0" w:space="0" w:color="auto"/>
        <w:bottom w:val="none" w:sz="0" w:space="0" w:color="auto"/>
        <w:right w:val="none" w:sz="0" w:space="0" w:color="auto"/>
      </w:divBdr>
    </w:div>
    <w:div w:id="1387678295">
      <w:bodyDiv w:val="1"/>
      <w:marLeft w:val="0"/>
      <w:marRight w:val="0"/>
      <w:marTop w:val="0"/>
      <w:marBottom w:val="0"/>
      <w:divBdr>
        <w:top w:val="none" w:sz="0" w:space="0" w:color="auto"/>
        <w:left w:val="none" w:sz="0" w:space="0" w:color="auto"/>
        <w:bottom w:val="none" w:sz="0" w:space="0" w:color="auto"/>
        <w:right w:val="none" w:sz="0" w:space="0" w:color="auto"/>
      </w:divBdr>
    </w:div>
    <w:div w:id="1398481871">
      <w:bodyDiv w:val="1"/>
      <w:marLeft w:val="0"/>
      <w:marRight w:val="0"/>
      <w:marTop w:val="0"/>
      <w:marBottom w:val="0"/>
      <w:divBdr>
        <w:top w:val="none" w:sz="0" w:space="0" w:color="auto"/>
        <w:left w:val="none" w:sz="0" w:space="0" w:color="auto"/>
        <w:bottom w:val="none" w:sz="0" w:space="0" w:color="auto"/>
        <w:right w:val="none" w:sz="0" w:space="0" w:color="auto"/>
      </w:divBdr>
    </w:div>
    <w:div w:id="1400058549">
      <w:bodyDiv w:val="1"/>
      <w:marLeft w:val="0"/>
      <w:marRight w:val="0"/>
      <w:marTop w:val="0"/>
      <w:marBottom w:val="0"/>
      <w:divBdr>
        <w:top w:val="none" w:sz="0" w:space="0" w:color="auto"/>
        <w:left w:val="none" w:sz="0" w:space="0" w:color="auto"/>
        <w:bottom w:val="none" w:sz="0" w:space="0" w:color="auto"/>
        <w:right w:val="none" w:sz="0" w:space="0" w:color="auto"/>
      </w:divBdr>
    </w:div>
    <w:div w:id="1402219767">
      <w:bodyDiv w:val="1"/>
      <w:marLeft w:val="0"/>
      <w:marRight w:val="0"/>
      <w:marTop w:val="0"/>
      <w:marBottom w:val="0"/>
      <w:divBdr>
        <w:top w:val="none" w:sz="0" w:space="0" w:color="auto"/>
        <w:left w:val="none" w:sz="0" w:space="0" w:color="auto"/>
        <w:bottom w:val="none" w:sz="0" w:space="0" w:color="auto"/>
        <w:right w:val="none" w:sz="0" w:space="0" w:color="auto"/>
      </w:divBdr>
    </w:div>
    <w:div w:id="1406800685">
      <w:bodyDiv w:val="1"/>
      <w:marLeft w:val="0"/>
      <w:marRight w:val="0"/>
      <w:marTop w:val="0"/>
      <w:marBottom w:val="0"/>
      <w:divBdr>
        <w:top w:val="none" w:sz="0" w:space="0" w:color="auto"/>
        <w:left w:val="none" w:sz="0" w:space="0" w:color="auto"/>
        <w:bottom w:val="none" w:sz="0" w:space="0" w:color="auto"/>
        <w:right w:val="none" w:sz="0" w:space="0" w:color="auto"/>
      </w:divBdr>
    </w:div>
    <w:div w:id="1406882046">
      <w:bodyDiv w:val="1"/>
      <w:marLeft w:val="0"/>
      <w:marRight w:val="0"/>
      <w:marTop w:val="0"/>
      <w:marBottom w:val="0"/>
      <w:divBdr>
        <w:top w:val="none" w:sz="0" w:space="0" w:color="auto"/>
        <w:left w:val="none" w:sz="0" w:space="0" w:color="auto"/>
        <w:bottom w:val="none" w:sz="0" w:space="0" w:color="auto"/>
        <w:right w:val="none" w:sz="0" w:space="0" w:color="auto"/>
      </w:divBdr>
    </w:div>
    <w:div w:id="1407872400">
      <w:bodyDiv w:val="1"/>
      <w:marLeft w:val="0"/>
      <w:marRight w:val="0"/>
      <w:marTop w:val="0"/>
      <w:marBottom w:val="0"/>
      <w:divBdr>
        <w:top w:val="none" w:sz="0" w:space="0" w:color="auto"/>
        <w:left w:val="none" w:sz="0" w:space="0" w:color="auto"/>
        <w:bottom w:val="none" w:sz="0" w:space="0" w:color="auto"/>
        <w:right w:val="none" w:sz="0" w:space="0" w:color="auto"/>
      </w:divBdr>
    </w:div>
    <w:div w:id="1411122435">
      <w:bodyDiv w:val="1"/>
      <w:marLeft w:val="0"/>
      <w:marRight w:val="0"/>
      <w:marTop w:val="0"/>
      <w:marBottom w:val="0"/>
      <w:divBdr>
        <w:top w:val="none" w:sz="0" w:space="0" w:color="auto"/>
        <w:left w:val="none" w:sz="0" w:space="0" w:color="auto"/>
        <w:bottom w:val="none" w:sz="0" w:space="0" w:color="auto"/>
        <w:right w:val="none" w:sz="0" w:space="0" w:color="auto"/>
      </w:divBdr>
    </w:div>
    <w:div w:id="1420565363">
      <w:bodyDiv w:val="1"/>
      <w:marLeft w:val="0"/>
      <w:marRight w:val="0"/>
      <w:marTop w:val="0"/>
      <w:marBottom w:val="0"/>
      <w:divBdr>
        <w:top w:val="none" w:sz="0" w:space="0" w:color="auto"/>
        <w:left w:val="none" w:sz="0" w:space="0" w:color="auto"/>
        <w:bottom w:val="none" w:sz="0" w:space="0" w:color="auto"/>
        <w:right w:val="none" w:sz="0" w:space="0" w:color="auto"/>
      </w:divBdr>
    </w:div>
    <w:div w:id="1421290967">
      <w:bodyDiv w:val="1"/>
      <w:marLeft w:val="0"/>
      <w:marRight w:val="0"/>
      <w:marTop w:val="0"/>
      <w:marBottom w:val="0"/>
      <w:divBdr>
        <w:top w:val="none" w:sz="0" w:space="0" w:color="auto"/>
        <w:left w:val="none" w:sz="0" w:space="0" w:color="auto"/>
        <w:bottom w:val="none" w:sz="0" w:space="0" w:color="auto"/>
        <w:right w:val="none" w:sz="0" w:space="0" w:color="auto"/>
      </w:divBdr>
    </w:div>
    <w:div w:id="1422530620">
      <w:bodyDiv w:val="1"/>
      <w:marLeft w:val="0"/>
      <w:marRight w:val="0"/>
      <w:marTop w:val="0"/>
      <w:marBottom w:val="0"/>
      <w:divBdr>
        <w:top w:val="none" w:sz="0" w:space="0" w:color="auto"/>
        <w:left w:val="none" w:sz="0" w:space="0" w:color="auto"/>
        <w:bottom w:val="none" w:sz="0" w:space="0" w:color="auto"/>
        <w:right w:val="none" w:sz="0" w:space="0" w:color="auto"/>
      </w:divBdr>
    </w:div>
    <w:div w:id="1424951690">
      <w:bodyDiv w:val="1"/>
      <w:marLeft w:val="0"/>
      <w:marRight w:val="0"/>
      <w:marTop w:val="0"/>
      <w:marBottom w:val="0"/>
      <w:divBdr>
        <w:top w:val="none" w:sz="0" w:space="0" w:color="auto"/>
        <w:left w:val="none" w:sz="0" w:space="0" w:color="auto"/>
        <w:bottom w:val="none" w:sz="0" w:space="0" w:color="auto"/>
        <w:right w:val="none" w:sz="0" w:space="0" w:color="auto"/>
      </w:divBdr>
    </w:div>
    <w:div w:id="1426030105">
      <w:bodyDiv w:val="1"/>
      <w:marLeft w:val="0"/>
      <w:marRight w:val="0"/>
      <w:marTop w:val="0"/>
      <w:marBottom w:val="0"/>
      <w:divBdr>
        <w:top w:val="none" w:sz="0" w:space="0" w:color="auto"/>
        <w:left w:val="none" w:sz="0" w:space="0" w:color="auto"/>
        <w:bottom w:val="none" w:sz="0" w:space="0" w:color="auto"/>
        <w:right w:val="none" w:sz="0" w:space="0" w:color="auto"/>
      </w:divBdr>
    </w:div>
    <w:div w:id="1426613657">
      <w:bodyDiv w:val="1"/>
      <w:marLeft w:val="0"/>
      <w:marRight w:val="0"/>
      <w:marTop w:val="0"/>
      <w:marBottom w:val="0"/>
      <w:divBdr>
        <w:top w:val="none" w:sz="0" w:space="0" w:color="auto"/>
        <w:left w:val="none" w:sz="0" w:space="0" w:color="auto"/>
        <w:bottom w:val="none" w:sz="0" w:space="0" w:color="auto"/>
        <w:right w:val="none" w:sz="0" w:space="0" w:color="auto"/>
      </w:divBdr>
    </w:div>
    <w:div w:id="1428036348">
      <w:bodyDiv w:val="1"/>
      <w:marLeft w:val="0"/>
      <w:marRight w:val="0"/>
      <w:marTop w:val="0"/>
      <w:marBottom w:val="0"/>
      <w:divBdr>
        <w:top w:val="none" w:sz="0" w:space="0" w:color="auto"/>
        <w:left w:val="none" w:sz="0" w:space="0" w:color="auto"/>
        <w:bottom w:val="none" w:sz="0" w:space="0" w:color="auto"/>
        <w:right w:val="none" w:sz="0" w:space="0" w:color="auto"/>
      </w:divBdr>
    </w:div>
    <w:div w:id="1428387294">
      <w:bodyDiv w:val="1"/>
      <w:marLeft w:val="0"/>
      <w:marRight w:val="0"/>
      <w:marTop w:val="0"/>
      <w:marBottom w:val="0"/>
      <w:divBdr>
        <w:top w:val="none" w:sz="0" w:space="0" w:color="auto"/>
        <w:left w:val="none" w:sz="0" w:space="0" w:color="auto"/>
        <w:bottom w:val="none" w:sz="0" w:space="0" w:color="auto"/>
        <w:right w:val="none" w:sz="0" w:space="0" w:color="auto"/>
      </w:divBdr>
    </w:div>
    <w:div w:id="1431121716">
      <w:bodyDiv w:val="1"/>
      <w:marLeft w:val="0"/>
      <w:marRight w:val="0"/>
      <w:marTop w:val="0"/>
      <w:marBottom w:val="0"/>
      <w:divBdr>
        <w:top w:val="none" w:sz="0" w:space="0" w:color="auto"/>
        <w:left w:val="none" w:sz="0" w:space="0" w:color="auto"/>
        <w:bottom w:val="none" w:sz="0" w:space="0" w:color="auto"/>
        <w:right w:val="none" w:sz="0" w:space="0" w:color="auto"/>
      </w:divBdr>
    </w:div>
    <w:div w:id="1437359372">
      <w:bodyDiv w:val="1"/>
      <w:marLeft w:val="0"/>
      <w:marRight w:val="0"/>
      <w:marTop w:val="0"/>
      <w:marBottom w:val="0"/>
      <w:divBdr>
        <w:top w:val="none" w:sz="0" w:space="0" w:color="auto"/>
        <w:left w:val="none" w:sz="0" w:space="0" w:color="auto"/>
        <w:bottom w:val="none" w:sz="0" w:space="0" w:color="auto"/>
        <w:right w:val="none" w:sz="0" w:space="0" w:color="auto"/>
      </w:divBdr>
    </w:div>
    <w:div w:id="1438132543">
      <w:bodyDiv w:val="1"/>
      <w:marLeft w:val="0"/>
      <w:marRight w:val="0"/>
      <w:marTop w:val="0"/>
      <w:marBottom w:val="0"/>
      <w:divBdr>
        <w:top w:val="none" w:sz="0" w:space="0" w:color="auto"/>
        <w:left w:val="none" w:sz="0" w:space="0" w:color="auto"/>
        <w:bottom w:val="none" w:sz="0" w:space="0" w:color="auto"/>
        <w:right w:val="none" w:sz="0" w:space="0" w:color="auto"/>
      </w:divBdr>
    </w:div>
    <w:div w:id="1441299217">
      <w:bodyDiv w:val="1"/>
      <w:marLeft w:val="0"/>
      <w:marRight w:val="0"/>
      <w:marTop w:val="0"/>
      <w:marBottom w:val="0"/>
      <w:divBdr>
        <w:top w:val="none" w:sz="0" w:space="0" w:color="auto"/>
        <w:left w:val="none" w:sz="0" w:space="0" w:color="auto"/>
        <w:bottom w:val="none" w:sz="0" w:space="0" w:color="auto"/>
        <w:right w:val="none" w:sz="0" w:space="0" w:color="auto"/>
      </w:divBdr>
    </w:div>
    <w:div w:id="1444031544">
      <w:bodyDiv w:val="1"/>
      <w:marLeft w:val="0"/>
      <w:marRight w:val="0"/>
      <w:marTop w:val="0"/>
      <w:marBottom w:val="0"/>
      <w:divBdr>
        <w:top w:val="none" w:sz="0" w:space="0" w:color="auto"/>
        <w:left w:val="none" w:sz="0" w:space="0" w:color="auto"/>
        <w:bottom w:val="none" w:sz="0" w:space="0" w:color="auto"/>
        <w:right w:val="none" w:sz="0" w:space="0" w:color="auto"/>
      </w:divBdr>
    </w:div>
    <w:div w:id="1457984233">
      <w:bodyDiv w:val="1"/>
      <w:marLeft w:val="0"/>
      <w:marRight w:val="0"/>
      <w:marTop w:val="0"/>
      <w:marBottom w:val="0"/>
      <w:divBdr>
        <w:top w:val="none" w:sz="0" w:space="0" w:color="auto"/>
        <w:left w:val="none" w:sz="0" w:space="0" w:color="auto"/>
        <w:bottom w:val="none" w:sz="0" w:space="0" w:color="auto"/>
        <w:right w:val="none" w:sz="0" w:space="0" w:color="auto"/>
      </w:divBdr>
    </w:div>
    <w:div w:id="1464889355">
      <w:bodyDiv w:val="1"/>
      <w:marLeft w:val="0"/>
      <w:marRight w:val="0"/>
      <w:marTop w:val="0"/>
      <w:marBottom w:val="0"/>
      <w:divBdr>
        <w:top w:val="none" w:sz="0" w:space="0" w:color="auto"/>
        <w:left w:val="none" w:sz="0" w:space="0" w:color="auto"/>
        <w:bottom w:val="none" w:sz="0" w:space="0" w:color="auto"/>
        <w:right w:val="none" w:sz="0" w:space="0" w:color="auto"/>
      </w:divBdr>
    </w:div>
    <w:div w:id="1469712152">
      <w:bodyDiv w:val="1"/>
      <w:marLeft w:val="0"/>
      <w:marRight w:val="0"/>
      <w:marTop w:val="0"/>
      <w:marBottom w:val="0"/>
      <w:divBdr>
        <w:top w:val="none" w:sz="0" w:space="0" w:color="auto"/>
        <w:left w:val="none" w:sz="0" w:space="0" w:color="auto"/>
        <w:bottom w:val="none" w:sz="0" w:space="0" w:color="auto"/>
        <w:right w:val="none" w:sz="0" w:space="0" w:color="auto"/>
      </w:divBdr>
    </w:div>
    <w:div w:id="1472673936">
      <w:bodyDiv w:val="1"/>
      <w:marLeft w:val="0"/>
      <w:marRight w:val="0"/>
      <w:marTop w:val="0"/>
      <w:marBottom w:val="0"/>
      <w:divBdr>
        <w:top w:val="none" w:sz="0" w:space="0" w:color="auto"/>
        <w:left w:val="none" w:sz="0" w:space="0" w:color="auto"/>
        <w:bottom w:val="none" w:sz="0" w:space="0" w:color="auto"/>
        <w:right w:val="none" w:sz="0" w:space="0" w:color="auto"/>
      </w:divBdr>
    </w:div>
    <w:div w:id="1473980909">
      <w:bodyDiv w:val="1"/>
      <w:marLeft w:val="0"/>
      <w:marRight w:val="0"/>
      <w:marTop w:val="0"/>
      <w:marBottom w:val="0"/>
      <w:divBdr>
        <w:top w:val="none" w:sz="0" w:space="0" w:color="auto"/>
        <w:left w:val="none" w:sz="0" w:space="0" w:color="auto"/>
        <w:bottom w:val="none" w:sz="0" w:space="0" w:color="auto"/>
        <w:right w:val="none" w:sz="0" w:space="0" w:color="auto"/>
      </w:divBdr>
    </w:div>
    <w:div w:id="1475902687">
      <w:bodyDiv w:val="1"/>
      <w:marLeft w:val="0"/>
      <w:marRight w:val="0"/>
      <w:marTop w:val="0"/>
      <w:marBottom w:val="0"/>
      <w:divBdr>
        <w:top w:val="none" w:sz="0" w:space="0" w:color="auto"/>
        <w:left w:val="none" w:sz="0" w:space="0" w:color="auto"/>
        <w:bottom w:val="none" w:sz="0" w:space="0" w:color="auto"/>
        <w:right w:val="none" w:sz="0" w:space="0" w:color="auto"/>
      </w:divBdr>
    </w:div>
    <w:div w:id="1489244865">
      <w:bodyDiv w:val="1"/>
      <w:marLeft w:val="0"/>
      <w:marRight w:val="0"/>
      <w:marTop w:val="0"/>
      <w:marBottom w:val="0"/>
      <w:divBdr>
        <w:top w:val="none" w:sz="0" w:space="0" w:color="auto"/>
        <w:left w:val="none" w:sz="0" w:space="0" w:color="auto"/>
        <w:bottom w:val="none" w:sz="0" w:space="0" w:color="auto"/>
        <w:right w:val="none" w:sz="0" w:space="0" w:color="auto"/>
      </w:divBdr>
    </w:div>
    <w:div w:id="1492867845">
      <w:bodyDiv w:val="1"/>
      <w:marLeft w:val="0"/>
      <w:marRight w:val="0"/>
      <w:marTop w:val="0"/>
      <w:marBottom w:val="0"/>
      <w:divBdr>
        <w:top w:val="none" w:sz="0" w:space="0" w:color="auto"/>
        <w:left w:val="none" w:sz="0" w:space="0" w:color="auto"/>
        <w:bottom w:val="none" w:sz="0" w:space="0" w:color="auto"/>
        <w:right w:val="none" w:sz="0" w:space="0" w:color="auto"/>
      </w:divBdr>
    </w:div>
    <w:div w:id="1500390734">
      <w:bodyDiv w:val="1"/>
      <w:marLeft w:val="0"/>
      <w:marRight w:val="0"/>
      <w:marTop w:val="0"/>
      <w:marBottom w:val="0"/>
      <w:divBdr>
        <w:top w:val="none" w:sz="0" w:space="0" w:color="auto"/>
        <w:left w:val="none" w:sz="0" w:space="0" w:color="auto"/>
        <w:bottom w:val="none" w:sz="0" w:space="0" w:color="auto"/>
        <w:right w:val="none" w:sz="0" w:space="0" w:color="auto"/>
      </w:divBdr>
    </w:div>
    <w:div w:id="1501580269">
      <w:bodyDiv w:val="1"/>
      <w:marLeft w:val="0"/>
      <w:marRight w:val="0"/>
      <w:marTop w:val="0"/>
      <w:marBottom w:val="0"/>
      <w:divBdr>
        <w:top w:val="none" w:sz="0" w:space="0" w:color="auto"/>
        <w:left w:val="none" w:sz="0" w:space="0" w:color="auto"/>
        <w:bottom w:val="none" w:sz="0" w:space="0" w:color="auto"/>
        <w:right w:val="none" w:sz="0" w:space="0" w:color="auto"/>
      </w:divBdr>
    </w:div>
    <w:div w:id="1503156291">
      <w:bodyDiv w:val="1"/>
      <w:marLeft w:val="0"/>
      <w:marRight w:val="0"/>
      <w:marTop w:val="0"/>
      <w:marBottom w:val="0"/>
      <w:divBdr>
        <w:top w:val="none" w:sz="0" w:space="0" w:color="auto"/>
        <w:left w:val="none" w:sz="0" w:space="0" w:color="auto"/>
        <w:bottom w:val="none" w:sz="0" w:space="0" w:color="auto"/>
        <w:right w:val="none" w:sz="0" w:space="0" w:color="auto"/>
      </w:divBdr>
    </w:div>
    <w:div w:id="1505316293">
      <w:bodyDiv w:val="1"/>
      <w:marLeft w:val="0"/>
      <w:marRight w:val="0"/>
      <w:marTop w:val="0"/>
      <w:marBottom w:val="0"/>
      <w:divBdr>
        <w:top w:val="none" w:sz="0" w:space="0" w:color="auto"/>
        <w:left w:val="none" w:sz="0" w:space="0" w:color="auto"/>
        <w:bottom w:val="none" w:sz="0" w:space="0" w:color="auto"/>
        <w:right w:val="none" w:sz="0" w:space="0" w:color="auto"/>
      </w:divBdr>
    </w:div>
    <w:div w:id="1511406252">
      <w:bodyDiv w:val="1"/>
      <w:marLeft w:val="0"/>
      <w:marRight w:val="0"/>
      <w:marTop w:val="0"/>
      <w:marBottom w:val="0"/>
      <w:divBdr>
        <w:top w:val="none" w:sz="0" w:space="0" w:color="auto"/>
        <w:left w:val="none" w:sz="0" w:space="0" w:color="auto"/>
        <w:bottom w:val="none" w:sz="0" w:space="0" w:color="auto"/>
        <w:right w:val="none" w:sz="0" w:space="0" w:color="auto"/>
      </w:divBdr>
    </w:div>
    <w:div w:id="1522695214">
      <w:bodyDiv w:val="1"/>
      <w:marLeft w:val="0"/>
      <w:marRight w:val="0"/>
      <w:marTop w:val="0"/>
      <w:marBottom w:val="0"/>
      <w:divBdr>
        <w:top w:val="none" w:sz="0" w:space="0" w:color="auto"/>
        <w:left w:val="none" w:sz="0" w:space="0" w:color="auto"/>
        <w:bottom w:val="none" w:sz="0" w:space="0" w:color="auto"/>
        <w:right w:val="none" w:sz="0" w:space="0" w:color="auto"/>
      </w:divBdr>
    </w:div>
    <w:div w:id="1524829125">
      <w:bodyDiv w:val="1"/>
      <w:marLeft w:val="0"/>
      <w:marRight w:val="0"/>
      <w:marTop w:val="0"/>
      <w:marBottom w:val="0"/>
      <w:divBdr>
        <w:top w:val="none" w:sz="0" w:space="0" w:color="auto"/>
        <w:left w:val="none" w:sz="0" w:space="0" w:color="auto"/>
        <w:bottom w:val="none" w:sz="0" w:space="0" w:color="auto"/>
        <w:right w:val="none" w:sz="0" w:space="0" w:color="auto"/>
      </w:divBdr>
    </w:div>
    <w:div w:id="1533032767">
      <w:bodyDiv w:val="1"/>
      <w:marLeft w:val="0"/>
      <w:marRight w:val="0"/>
      <w:marTop w:val="0"/>
      <w:marBottom w:val="0"/>
      <w:divBdr>
        <w:top w:val="none" w:sz="0" w:space="0" w:color="auto"/>
        <w:left w:val="none" w:sz="0" w:space="0" w:color="auto"/>
        <w:bottom w:val="none" w:sz="0" w:space="0" w:color="auto"/>
        <w:right w:val="none" w:sz="0" w:space="0" w:color="auto"/>
      </w:divBdr>
    </w:div>
    <w:div w:id="1533692386">
      <w:bodyDiv w:val="1"/>
      <w:marLeft w:val="0"/>
      <w:marRight w:val="0"/>
      <w:marTop w:val="0"/>
      <w:marBottom w:val="0"/>
      <w:divBdr>
        <w:top w:val="none" w:sz="0" w:space="0" w:color="auto"/>
        <w:left w:val="none" w:sz="0" w:space="0" w:color="auto"/>
        <w:bottom w:val="none" w:sz="0" w:space="0" w:color="auto"/>
        <w:right w:val="none" w:sz="0" w:space="0" w:color="auto"/>
      </w:divBdr>
    </w:div>
    <w:div w:id="1537768871">
      <w:bodyDiv w:val="1"/>
      <w:marLeft w:val="0"/>
      <w:marRight w:val="0"/>
      <w:marTop w:val="0"/>
      <w:marBottom w:val="0"/>
      <w:divBdr>
        <w:top w:val="none" w:sz="0" w:space="0" w:color="auto"/>
        <w:left w:val="none" w:sz="0" w:space="0" w:color="auto"/>
        <w:bottom w:val="none" w:sz="0" w:space="0" w:color="auto"/>
        <w:right w:val="none" w:sz="0" w:space="0" w:color="auto"/>
      </w:divBdr>
    </w:div>
    <w:div w:id="1542130630">
      <w:bodyDiv w:val="1"/>
      <w:marLeft w:val="0"/>
      <w:marRight w:val="0"/>
      <w:marTop w:val="0"/>
      <w:marBottom w:val="0"/>
      <w:divBdr>
        <w:top w:val="none" w:sz="0" w:space="0" w:color="auto"/>
        <w:left w:val="none" w:sz="0" w:space="0" w:color="auto"/>
        <w:bottom w:val="none" w:sz="0" w:space="0" w:color="auto"/>
        <w:right w:val="none" w:sz="0" w:space="0" w:color="auto"/>
      </w:divBdr>
    </w:div>
    <w:div w:id="1545556701">
      <w:bodyDiv w:val="1"/>
      <w:marLeft w:val="0"/>
      <w:marRight w:val="0"/>
      <w:marTop w:val="0"/>
      <w:marBottom w:val="0"/>
      <w:divBdr>
        <w:top w:val="none" w:sz="0" w:space="0" w:color="auto"/>
        <w:left w:val="none" w:sz="0" w:space="0" w:color="auto"/>
        <w:bottom w:val="none" w:sz="0" w:space="0" w:color="auto"/>
        <w:right w:val="none" w:sz="0" w:space="0" w:color="auto"/>
      </w:divBdr>
    </w:div>
    <w:div w:id="1546480608">
      <w:bodyDiv w:val="1"/>
      <w:marLeft w:val="0"/>
      <w:marRight w:val="0"/>
      <w:marTop w:val="0"/>
      <w:marBottom w:val="0"/>
      <w:divBdr>
        <w:top w:val="none" w:sz="0" w:space="0" w:color="auto"/>
        <w:left w:val="none" w:sz="0" w:space="0" w:color="auto"/>
        <w:bottom w:val="none" w:sz="0" w:space="0" w:color="auto"/>
        <w:right w:val="none" w:sz="0" w:space="0" w:color="auto"/>
      </w:divBdr>
    </w:div>
    <w:div w:id="1546941466">
      <w:bodyDiv w:val="1"/>
      <w:marLeft w:val="0"/>
      <w:marRight w:val="0"/>
      <w:marTop w:val="0"/>
      <w:marBottom w:val="0"/>
      <w:divBdr>
        <w:top w:val="none" w:sz="0" w:space="0" w:color="auto"/>
        <w:left w:val="none" w:sz="0" w:space="0" w:color="auto"/>
        <w:bottom w:val="none" w:sz="0" w:space="0" w:color="auto"/>
        <w:right w:val="none" w:sz="0" w:space="0" w:color="auto"/>
      </w:divBdr>
    </w:div>
    <w:div w:id="1549797104">
      <w:bodyDiv w:val="1"/>
      <w:marLeft w:val="0"/>
      <w:marRight w:val="0"/>
      <w:marTop w:val="0"/>
      <w:marBottom w:val="0"/>
      <w:divBdr>
        <w:top w:val="none" w:sz="0" w:space="0" w:color="auto"/>
        <w:left w:val="none" w:sz="0" w:space="0" w:color="auto"/>
        <w:bottom w:val="none" w:sz="0" w:space="0" w:color="auto"/>
        <w:right w:val="none" w:sz="0" w:space="0" w:color="auto"/>
      </w:divBdr>
    </w:div>
    <w:div w:id="1555459643">
      <w:bodyDiv w:val="1"/>
      <w:marLeft w:val="0"/>
      <w:marRight w:val="0"/>
      <w:marTop w:val="0"/>
      <w:marBottom w:val="0"/>
      <w:divBdr>
        <w:top w:val="none" w:sz="0" w:space="0" w:color="auto"/>
        <w:left w:val="none" w:sz="0" w:space="0" w:color="auto"/>
        <w:bottom w:val="none" w:sz="0" w:space="0" w:color="auto"/>
        <w:right w:val="none" w:sz="0" w:space="0" w:color="auto"/>
      </w:divBdr>
    </w:div>
    <w:div w:id="1558201118">
      <w:bodyDiv w:val="1"/>
      <w:marLeft w:val="0"/>
      <w:marRight w:val="0"/>
      <w:marTop w:val="0"/>
      <w:marBottom w:val="0"/>
      <w:divBdr>
        <w:top w:val="none" w:sz="0" w:space="0" w:color="auto"/>
        <w:left w:val="none" w:sz="0" w:space="0" w:color="auto"/>
        <w:bottom w:val="none" w:sz="0" w:space="0" w:color="auto"/>
        <w:right w:val="none" w:sz="0" w:space="0" w:color="auto"/>
      </w:divBdr>
    </w:div>
    <w:div w:id="1559321343">
      <w:bodyDiv w:val="1"/>
      <w:marLeft w:val="0"/>
      <w:marRight w:val="0"/>
      <w:marTop w:val="0"/>
      <w:marBottom w:val="0"/>
      <w:divBdr>
        <w:top w:val="none" w:sz="0" w:space="0" w:color="auto"/>
        <w:left w:val="none" w:sz="0" w:space="0" w:color="auto"/>
        <w:bottom w:val="none" w:sz="0" w:space="0" w:color="auto"/>
        <w:right w:val="none" w:sz="0" w:space="0" w:color="auto"/>
      </w:divBdr>
    </w:div>
    <w:div w:id="1559441027">
      <w:bodyDiv w:val="1"/>
      <w:marLeft w:val="0"/>
      <w:marRight w:val="0"/>
      <w:marTop w:val="0"/>
      <w:marBottom w:val="0"/>
      <w:divBdr>
        <w:top w:val="none" w:sz="0" w:space="0" w:color="auto"/>
        <w:left w:val="none" w:sz="0" w:space="0" w:color="auto"/>
        <w:bottom w:val="none" w:sz="0" w:space="0" w:color="auto"/>
        <w:right w:val="none" w:sz="0" w:space="0" w:color="auto"/>
      </w:divBdr>
    </w:div>
    <w:div w:id="1560969130">
      <w:bodyDiv w:val="1"/>
      <w:marLeft w:val="0"/>
      <w:marRight w:val="0"/>
      <w:marTop w:val="0"/>
      <w:marBottom w:val="0"/>
      <w:divBdr>
        <w:top w:val="none" w:sz="0" w:space="0" w:color="auto"/>
        <w:left w:val="none" w:sz="0" w:space="0" w:color="auto"/>
        <w:bottom w:val="none" w:sz="0" w:space="0" w:color="auto"/>
        <w:right w:val="none" w:sz="0" w:space="0" w:color="auto"/>
      </w:divBdr>
    </w:div>
    <w:div w:id="1561015098">
      <w:bodyDiv w:val="1"/>
      <w:marLeft w:val="0"/>
      <w:marRight w:val="0"/>
      <w:marTop w:val="0"/>
      <w:marBottom w:val="0"/>
      <w:divBdr>
        <w:top w:val="none" w:sz="0" w:space="0" w:color="auto"/>
        <w:left w:val="none" w:sz="0" w:space="0" w:color="auto"/>
        <w:bottom w:val="none" w:sz="0" w:space="0" w:color="auto"/>
        <w:right w:val="none" w:sz="0" w:space="0" w:color="auto"/>
      </w:divBdr>
    </w:div>
    <w:div w:id="1562522950">
      <w:bodyDiv w:val="1"/>
      <w:marLeft w:val="0"/>
      <w:marRight w:val="0"/>
      <w:marTop w:val="0"/>
      <w:marBottom w:val="0"/>
      <w:divBdr>
        <w:top w:val="none" w:sz="0" w:space="0" w:color="auto"/>
        <w:left w:val="none" w:sz="0" w:space="0" w:color="auto"/>
        <w:bottom w:val="none" w:sz="0" w:space="0" w:color="auto"/>
        <w:right w:val="none" w:sz="0" w:space="0" w:color="auto"/>
      </w:divBdr>
    </w:div>
    <w:div w:id="1563756692">
      <w:bodyDiv w:val="1"/>
      <w:marLeft w:val="0"/>
      <w:marRight w:val="0"/>
      <w:marTop w:val="0"/>
      <w:marBottom w:val="0"/>
      <w:divBdr>
        <w:top w:val="none" w:sz="0" w:space="0" w:color="auto"/>
        <w:left w:val="none" w:sz="0" w:space="0" w:color="auto"/>
        <w:bottom w:val="none" w:sz="0" w:space="0" w:color="auto"/>
        <w:right w:val="none" w:sz="0" w:space="0" w:color="auto"/>
      </w:divBdr>
    </w:div>
    <w:div w:id="1567447840">
      <w:bodyDiv w:val="1"/>
      <w:marLeft w:val="0"/>
      <w:marRight w:val="0"/>
      <w:marTop w:val="0"/>
      <w:marBottom w:val="0"/>
      <w:divBdr>
        <w:top w:val="none" w:sz="0" w:space="0" w:color="auto"/>
        <w:left w:val="none" w:sz="0" w:space="0" w:color="auto"/>
        <w:bottom w:val="none" w:sz="0" w:space="0" w:color="auto"/>
        <w:right w:val="none" w:sz="0" w:space="0" w:color="auto"/>
      </w:divBdr>
    </w:div>
    <w:div w:id="1569074652">
      <w:bodyDiv w:val="1"/>
      <w:marLeft w:val="0"/>
      <w:marRight w:val="0"/>
      <w:marTop w:val="0"/>
      <w:marBottom w:val="0"/>
      <w:divBdr>
        <w:top w:val="none" w:sz="0" w:space="0" w:color="auto"/>
        <w:left w:val="none" w:sz="0" w:space="0" w:color="auto"/>
        <w:bottom w:val="none" w:sz="0" w:space="0" w:color="auto"/>
        <w:right w:val="none" w:sz="0" w:space="0" w:color="auto"/>
      </w:divBdr>
    </w:div>
    <w:div w:id="1574465450">
      <w:bodyDiv w:val="1"/>
      <w:marLeft w:val="0"/>
      <w:marRight w:val="0"/>
      <w:marTop w:val="0"/>
      <w:marBottom w:val="0"/>
      <w:divBdr>
        <w:top w:val="none" w:sz="0" w:space="0" w:color="auto"/>
        <w:left w:val="none" w:sz="0" w:space="0" w:color="auto"/>
        <w:bottom w:val="none" w:sz="0" w:space="0" w:color="auto"/>
        <w:right w:val="none" w:sz="0" w:space="0" w:color="auto"/>
      </w:divBdr>
    </w:div>
    <w:div w:id="1576744085">
      <w:bodyDiv w:val="1"/>
      <w:marLeft w:val="0"/>
      <w:marRight w:val="0"/>
      <w:marTop w:val="0"/>
      <w:marBottom w:val="0"/>
      <w:divBdr>
        <w:top w:val="none" w:sz="0" w:space="0" w:color="auto"/>
        <w:left w:val="none" w:sz="0" w:space="0" w:color="auto"/>
        <w:bottom w:val="none" w:sz="0" w:space="0" w:color="auto"/>
        <w:right w:val="none" w:sz="0" w:space="0" w:color="auto"/>
      </w:divBdr>
    </w:div>
    <w:div w:id="1581255944">
      <w:bodyDiv w:val="1"/>
      <w:marLeft w:val="0"/>
      <w:marRight w:val="0"/>
      <w:marTop w:val="0"/>
      <w:marBottom w:val="0"/>
      <w:divBdr>
        <w:top w:val="none" w:sz="0" w:space="0" w:color="auto"/>
        <w:left w:val="none" w:sz="0" w:space="0" w:color="auto"/>
        <w:bottom w:val="none" w:sz="0" w:space="0" w:color="auto"/>
        <w:right w:val="none" w:sz="0" w:space="0" w:color="auto"/>
      </w:divBdr>
    </w:div>
    <w:div w:id="1588072930">
      <w:bodyDiv w:val="1"/>
      <w:marLeft w:val="0"/>
      <w:marRight w:val="0"/>
      <w:marTop w:val="0"/>
      <w:marBottom w:val="0"/>
      <w:divBdr>
        <w:top w:val="none" w:sz="0" w:space="0" w:color="auto"/>
        <w:left w:val="none" w:sz="0" w:space="0" w:color="auto"/>
        <w:bottom w:val="none" w:sz="0" w:space="0" w:color="auto"/>
        <w:right w:val="none" w:sz="0" w:space="0" w:color="auto"/>
      </w:divBdr>
    </w:div>
    <w:div w:id="1594969399">
      <w:bodyDiv w:val="1"/>
      <w:marLeft w:val="0"/>
      <w:marRight w:val="0"/>
      <w:marTop w:val="0"/>
      <w:marBottom w:val="0"/>
      <w:divBdr>
        <w:top w:val="none" w:sz="0" w:space="0" w:color="auto"/>
        <w:left w:val="none" w:sz="0" w:space="0" w:color="auto"/>
        <w:bottom w:val="none" w:sz="0" w:space="0" w:color="auto"/>
        <w:right w:val="none" w:sz="0" w:space="0" w:color="auto"/>
      </w:divBdr>
    </w:div>
    <w:div w:id="1599018911">
      <w:bodyDiv w:val="1"/>
      <w:marLeft w:val="0"/>
      <w:marRight w:val="0"/>
      <w:marTop w:val="0"/>
      <w:marBottom w:val="0"/>
      <w:divBdr>
        <w:top w:val="none" w:sz="0" w:space="0" w:color="auto"/>
        <w:left w:val="none" w:sz="0" w:space="0" w:color="auto"/>
        <w:bottom w:val="none" w:sz="0" w:space="0" w:color="auto"/>
        <w:right w:val="none" w:sz="0" w:space="0" w:color="auto"/>
      </w:divBdr>
    </w:div>
    <w:div w:id="1599174234">
      <w:bodyDiv w:val="1"/>
      <w:marLeft w:val="0"/>
      <w:marRight w:val="0"/>
      <w:marTop w:val="0"/>
      <w:marBottom w:val="0"/>
      <w:divBdr>
        <w:top w:val="none" w:sz="0" w:space="0" w:color="auto"/>
        <w:left w:val="none" w:sz="0" w:space="0" w:color="auto"/>
        <w:bottom w:val="none" w:sz="0" w:space="0" w:color="auto"/>
        <w:right w:val="none" w:sz="0" w:space="0" w:color="auto"/>
      </w:divBdr>
    </w:div>
    <w:div w:id="1599830617">
      <w:bodyDiv w:val="1"/>
      <w:marLeft w:val="0"/>
      <w:marRight w:val="0"/>
      <w:marTop w:val="0"/>
      <w:marBottom w:val="0"/>
      <w:divBdr>
        <w:top w:val="none" w:sz="0" w:space="0" w:color="auto"/>
        <w:left w:val="none" w:sz="0" w:space="0" w:color="auto"/>
        <w:bottom w:val="none" w:sz="0" w:space="0" w:color="auto"/>
        <w:right w:val="none" w:sz="0" w:space="0" w:color="auto"/>
      </w:divBdr>
    </w:div>
    <w:div w:id="1600678533">
      <w:bodyDiv w:val="1"/>
      <w:marLeft w:val="0"/>
      <w:marRight w:val="0"/>
      <w:marTop w:val="0"/>
      <w:marBottom w:val="0"/>
      <w:divBdr>
        <w:top w:val="none" w:sz="0" w:space="0" w:color="auto"/>
        <w:left w:val="none" w:sz="0" w:space="0" w:color="auto"/>
        <w:bottom w:val="none" w:sz="0" w:space="0" w:color="auto"/>
        <w:right w:val="none" w:sz="0" w:space="0" w:color="auto"/>
      </w:divBdr>
    </w:div>
    <w:div w:id="1604604491">
      <w:bodyDiv w:val="1"/>
      <w:marLeft w:val="0"/>
      <w:marRight w:val="0"/>
      <w:marTop w:val="0"/>
      <w:marBottom w:val="0"/>
      <w:divBdr>
        <w:top w:val="none" w:sz="0" w:space="0" w:color="auto"/>
        <w:left w:val="none" w:sz="0" w:space="0" w:color="auto"/>
        <w:bottom w:val="none" w:sz="0" w:space="0" w:color="auto"/>
        <w:right w:val="none" w:sz="0" w:space="0" w:color="auto"/>
      </w:divBdr>
    </w:div>
    <w:div w:id="1608081478">
      <w:bodyDiv w:val="1"/>
      <w:marLeft w:val="0"/>
      <w:marRight w:val="0"/>
      <w:marTop w:val="0"/>
      <w:marBottom w:val="0"/>
      <w:divBdr>
        <w:top w:val="none" w:sz="0" w:space="0" w:color="auto"/>
        <w:left w:val="none" w:sz="0" w:space="0" w:color="auto"/>
        <w:bottom w:val="none" w:sz="0" w:space="0" w:color="auto"/>
        <w:right w:val="none" w:sz="0" w:space="0" w:color="auto"/>
      </w:divBdr>
    </w:div>
    <w:div w:id="1609268296">
      <w:bodyDiv w:val="1"/>
      <w:marLeft w:val="0"/>
      <w:marRight w:val="0"/>
      <w:marTop w:val="0"/>
      <w:marBottom w:val="0"/>
      <w:divBdr>
        <w:top w:val="none" w:sz="0" w:space="0" w:color="auto"/>
        <w:left w:val="none" w:sz="0" w:space="0" w:color="auto"/>
        <w:bottom w:val="none" w:sz="0" w:space="0" w:color="auto"/>
        <w:right w:val="none" w:sz="0" w:space="0" w:color="auto"/>
      </w:divBdr>
    </w:div>
    <w:div w:id="1610427870">
      <w:bodyDiv w:val="1"/>
      <w:marLeft w:val="0"/>
      <w:marRight w:val="0"/>
      <w:marTop w:val="0"/>
      <w:marBottom w:val="0"/>
      <w:divBdr>
        <w:top w:val="none" w:sz="0" w:space="0" w:color="auto"/>
        <w:left w:val="none" w:sz="0" w:space="0" w:color="auto"/>
        <w:bottom w:val="none" w:sz="0" w:space="0" w:color="auto"/>
        <w:right w:val="none" w:sz="0" w:space="0" w:color="auto"/>
      </w:divBdr>
    </w:div>
    <w:div w:id="1610821161">
      <w:bodyDiv w:val="1"/>
      <w:marLeft w:val="0"/>
      <w:marRight w:val="0"/>
      <w:marTop w:val="0"/>
      <w:marBottom w:val="0"/>
      <w:divBdr>
        <w:top w:val="none" w:sz="0" w:space="0" w:color="auto"/>
        <w:left w:val="none" w:sz="0" w:space="0" w:color="auto"/>
        <w:bottom w:val="none" w:sz="0" w:space="0" w:color="auto"/>
        <w:right w:val="none" w:sz="0" w:space="0" w:color="auto"/>
      </w:divBdr>
    </w:div>
    <w:div w:id="1617062453">
      <w:bodyDiv w:val="1"/>
      <w:marLeft w:val="0"/>
      <w:marRight w:val="0"/>
      <w:marTop w:val="0"/>
      <w:marBottom w:val="0"/>
      <w:divBdr>
        <w:top w:val="none" w:sz="0" w:space="0" w:color="auto"/>
        <w:left w:val="none" w:sz="0" w:space="0" w:color="auto"/>
        <w:bottom w:val="none" w:sz="0" w:space="0" w:color="auto"/>
        <w:right w:val="none" w:sz="0" w:space="0" w:color="auto"/>
      </w:divBdr>
    </w:div>
    <w:div w:id="1620910433">
      <w:bodyDiv w:val="1"/>
      <w:marLeft w:val="0"/>
      <w:marRight w:val="0"/>
      <w:marTop w:val="0"/>
      <w:marBottom w:val="0"/>
      <w:divBdr>
        <w:top w:val="none" w:sz="0" w:space="0" w:color="auto"/>
        <w:left w:val="none" w:sz="0" w:space="0" w:color="auto"/>
        <w:bottom w:val="none" w:sz="0" w:space="0" w:color="auto"/>
        <w:right w:val="none" w:sz="0" w:space="0" w:color="auto"/>
      </w:divBdr>
    </w:div>
    <w:div w:id="1628510614">
      <w:bodyDiv w:val="1"/>
      <w:marLeft w:val="0"/>
      <w:marRight w:val="0"/>
      <w:marTop w:val="0"/>
      <w:marBottom w:val="0"/>
      <w:divBdr>
        <w:top w:val="none" w:sz="0" w:space="0" w:color="auto"/>
        <w:left w:val="none" w:sz="0" w:space="0" w:color="auto"/>
        <w:bottom w:val="none" w:sz="0" w:space="0" w:color="auto"/>
        <w:right w:val="none" w:sz="0" w:space="0" w:color="auto"/>
      </w:divBdr>
    </w:div>
    <w:div w:id="1629555147">
      <w:bodyDiv w:val="1"/>
      <w:marLeft w:val="0"/>
      <w:marRight w:val="0"/>
      <w:marTop w:val="0"/>
      <w:marBottom w:val="0"/>
      <w:divBdr>
        <w:top w:val="none" w:sz="0" w:space="0" w:color="auto"/>
        <w:left w:val="none" w:sz="0" w:space="0" w:color="auto"/>
        <w:bottom w:val="none" w:sz="0" w:space="0" w:color="auto"/>
        <w:right w:val="none" w:sz="0" w:space="0" w:color="auto"/>
      </w:divBdr>
    </w:div>
    <w:div w:id="1637491386">
      <w:bodyDiv w:val="1"/>
      <w:marLeft w:val="0"/>
      <w:marRight w:val="0"/>
      <w:marTop w:val="0"/>
      <w:marBottom w:val="0"/>
      <w:divBdr>
        <w:top w:val="none" w:sz="0" w:space="0" w:color="auto"/>
        <w:left w:val="none" w:sz="0" w:space="0" w:color="auto"/>
        <w:bottom w:val="none" w:sz="0" w:space="0" w:color="auto"/>
        <w:right w:val="none" w:sz="0" w:space="0" w:color="auto"/>
      </w:divBdr>
    </w:div>
    <w:div w:id="1638680255">
      <w:bodyDiv w:val="1"/>
      <w:marLeft w:val="0"/>
      <w:marRight w:val="0"/>
      <w:marTop w:val="0"/>
      <w:marBottom w:val="0"/>
      <w:divBdr>
        <w:top w:val="none" w:sz="0" w:space="0" w:color="auto"/>
        <w:left w:val="none" w:sz="0" w:space="0" w:color="auto"/>
        <w:bottom w:val="none" w:sz="0" w:space="0" w:color="auto"/>
        <w:right w:val="none" w:sz="0" w:space="0" w:color="auto"/>
      </w:divBdr>
    </w:div>
    <w:div w:id="1642340418">
      <w:bodyDiv w:val="1"/>
      <w:marLeft w:val="0"/>
      <w:marRight w:val="0"/>
      <w:marTop w:val="0"/>
      <w:marBottom w:val="0"/>
      <w:divBdr>
        <w:top w:val="none" w:sz="0" w:space="0" w:color="auto"/>
        <w:left w:val="none" w:sz="0" w:space="0" w:color="auto"/>
        <w:bottom w:val="none" w:sz="0" w:space="0" w:color="auto"/>
        <w:right w:val="none" w:sz="0" w:space="0" w:color="auto"/>
      </w:divBdr>
    </w:div>
    <w:div w:id="1643345926">
      <w:bodyDiv w:val="1"/>
      <w:marLeft w:val="0"/>
      <w:marRight w:val="0"/>
      <w:marTop w:val="0"/>
      <w:marBottom w:val="0"/>
      <w:divBdr>
        <w:top w:val="none" w:sz="0" w:space="0" w:color="auto"/>
        <w:left w:val="none" w:sz="0" w:space="0" w:color="auto"/>
        <w:bottom w:val="none" w:sz="0" w:space="0" w:color="auto"/>
        <w:right w:val="none" w:sz="0" w:space="0" w:color="auto"/>
      </w:divBdr>
    </w:div>
    <w:div w:id="1650357046">
      <w:bodyDiv w:val="1"/>
      <w:marLeft w:val="0"/>
      <w:marRight w:val="0"/>
      <w:marTop w:val="0"/>
      <w:marBottom w:val="0"/>
      <w:divBdr>
        <w:top w:val="none" w:sz="0" w:space="0" w:color="auto"/>
        <w:left w:val="none" w:sz="0" w:space="0" w:color="auto"/>
        <w:bottom w:val="none" w:sz="0" w:space="0" w:color="auto"/>
        <w:right w:val="none" w:sz="0" w:space="0" w:color="auto"/>
      </w:divBdr>
    </w:div>
    <w:div w:id="1652563503">
      <w:bodyDiv w:val="1"/>
      <w:marLeft w:val="0"/>
      <w:marRight w:val="0"/>
      <w:marTop w:val="0"/>
      <w:marBottom w:val="0"/>
      <w:divBdr>
        <w:top w:val="none" w:sz="0" w:space="0" w:color="auto"/>
        <w:left w:val="none" w:sz="0" w:space="0" w:color="auto"/>
        <w:bottom w:val="none" w:sz="0" w:space="0" w:color="auto"/>
        <w:right w:val="none" w:sz="0" w:space="0" w:color="auto"/>
      </w:divBdr>
    </w:div>
    <w:div w:id="1654871668">
      <w:bodyDiv w:val="1"/>
      <w:marLeft w:val="0"/>
      <w:marRight w:val="0"/>
      <w:marTop w:val="0"/>
      <w:marBottom w:val="0"/>
      <w:divBdr>
        <w:top w:val="none" w:sz="0" w:space="0" w:color="auto"/>
        <w:left w:val="none" w:sz="0" w:space="0" w:color="auto"/>
        <w:bottom w:val="none" w:sz="0" w:space="0" w:color="auto"/>
        <w:right w:val="none" w:sz="0" w:space="0" w:color="auto"/>
      </w:divBdr>
    </w:div>
    <w:div w:id="1658878437">
      <w:bodyDiv w:val="1"/>
      <w:marLeft w:val="0"/>
      <w:marRight w:val="0"/>
      <w:marTop w:val="0"/>
      <w:marBottom w:val="0"/>
      <w:divBdr>
        <w:top w:val="none" w:sz="0" w:space="0" w:color="auto"/>
        <w:left w:val="none" w:sz="0" w:space="0" w:color="auto"/>
        <w:bottom w:val="none" w:sz="0" w:space="0" w:color="auto"/>
        <w:right w:val="none" w:sz="0" w:space="0" w:color="auto"/>
      </w:divBdr>
    </w:div>
    <w:div w:id="1660186067">
      <w:bodyDiv w:val="1"/>
      <w:marLeft w:val="0"/>
      <w:marRight w:val="0"/>
      <w:marTop w:val="0"/>
      <w:marBottom w:val="0"/>
      <w:divBdr>
        <w:top w:val="none" w:sz="0" w:space="0" w:color="auto"/>
        <w:left w:val="none" w:sz="0" w:space="0" w:color="auto"/>
        <w:bottom w:val="none" w:sz="0" w:space="0" w:color="auto"/>
        <w:right w:val="none" w:sz="0" w:space="0" w:color="auto"/>
      </w:divBdr>
    </w:div>
    <w:div w:id="1664241489">
      <w:bodyDiv w:val="1"/>
      <w:marLeft w:val="0"/>
      <w:marRight w:val="0"/>
      <w:marTop w:val="0"/>
      <w:marBottom w:val="0"/>
      <w:divBdr>
        <w:top w:val="none" w:sz="0" w:space="0" w:color="auto"/>
        <w:left w:val="none" w:sz="0" w:space="0" w:color="auto"/>
        <w:bottom w:val="none" w:sz="0" w:space="0" w:color="auto"/>
        <w:right w:val="none" w:sz="0" w:space="0" w:color="auto"/>
      </w:divBdr>
    </w:div>
    <w:div w:id="1675186662">
      <w:bodyDiv w:val="1"/>
      <w:marLeft w:val="0"/>
      <w:marRight w:val="0"/>
      <w:marTop w:val="0"/>
      <w:marBottom w:val="0"/>
      <w:divBdr>
        <w:top w:val="none" w:sz="0" w:space="0" w:color="auto"/>
        <w:left w:val="none" w:sz="0" w:space="0" w:color="auto"/>
        <w:bottom w:val="none" w:sz="0" w:space="0" w:color="auto"/>
        <w:right w:val="none" w:sz="0" w:space="0" w:color="auto"/>
      </w:divBdr>
    </w:div>
    <w:div w:id="1682392968">
      <w:bodyDiv w:val="1"/>
      <w:marLeft w:val="0"/>
      <w:marRight w:val="0"/>
      <w:marTop w:val="0"/>
      <w:marBottom w:val="0"/>
      <w:divBdr>
        <w:top w:val="none" w:sz="0" w:space="0" w:color="auto"/>
        <w:left w:val="none" w:sz="0" w:space="0" w:color="auto"/>
        <w:bottom w:val="none" w:sz="0" w:space="0" w:color="auto"/>
        <w:right w:val="none" w:sz="0" w:space="0" w:color="auto"/>
      </w:divBdr>
    </w:div>
    <w:div w:id="1684014232">
      <w:bodyDiv w:val="1"/>
      <w:marLeft w:val="0"/>
      <w:marRight w:val="0"/>
      <w:marTop w:val="0"/>
      <w:marBottom w:val="0"/>
      <w:divBdr>
        <w:top w:val="none" w:sz="0" w:space="0" w:color="auto"/>
        <w:left w:val="none" w:sz="0" w:space="0" w:color="auto"/>
        <w:bottom w:val="none" w:sz="0" w:space="0" w:color="auto"/>
        <w:right w:val="none" w:sz="0" w:space="0" w:color="auto"/>
      </w:divBdr>
    </w:div>
    <w:div w:id="1684630023">
      <w:bodyDiv w:val="1"/>
      <w:marLeft w:val="0"/>
      <w:marRight w:val="0"/>
      <w:marTop w:val="0"/>
      <w:marBottom w:val="0"/>
      <w:divBdr>
        <w:top w:val="none" w:sz="0" w:space="0" w:color="auto"/>
        <w:left w:val="none" w:sz="0" w:space="0" w:color="auto"/>
        <w:bottom w:val="none" w:sz="0" w:space="0" w:color="auto"/>
        <w:right w:val="none" w:sz="0" w:space="0" w:color="auto"/>
      </w:divBdr>
    </w:div>
    <w:div w:id="1688558920">
      <w:bodyDiv w:val="1"/>
      <w:marLeft w:val="0"/>
      <w:marRight w:val="0"/>
      <w:marTop w:val="0"/>
      <w:marBottom w:val="0"/>
      <w:divBdr>
        <w:top w:val="none" w:sz="0" w:space="0" w:color="auto"/>
        <w:left w:val="none" w:sz="0" w:space="0" w:color="auto"/>
        <w:bottom w:val="none" w:sz="0" w:space="0" w:color="auto"/>
        <w:right w:val="none" w:sz="0" w:space="0" w:color="auto"/>
      </w:divBdr>
    </w:div>
    <w:div w:id="1691104899">
      <w:bodyDiv w:val="1"/>
      <w:marLeft w:val="0"/>
      <w:marRight w:val="0"/>
      <w:marTop w:val="0"/>
      <w:marBottom w:val="0"/>
      <w:divBdr>
        <w:top w:val="none" w:sz="0" w:space="0" w:color="auto"/>
        <w:left w:val="none" w:sz="0" w:space="0" w:color="auto"/>
        <w:bottom w:val="none" w:sz="0" w:space="0" w:color="auto"/>
        <w:right w:val="none" w:sz="0" w:space="0" w:color="auto"/>
      </w:divBdr>
    </w:div>
    <w:div w:id="1691758363">
      <w:bodyDiv w:val="1"/>
      <w:marLeft w:val="0"/>
      <w:marRight w:val="0"/>
      <w:marTop w:val="0"/>
      <w:marBottom w:val="0"/>
      <w:divBdr>
        <w:top w:val="none" w:sz="0" w:space="0" w:color="auto"/>
        <w:left w:val="none" w:sz="0" w:space="0" w:color="auto"/>
        <w:bottom w:val="none" w:sz="0" w:space="0" w:color="auto"/>
        <w:right w:val="none" w:sz="0" w:space="0" w:color="auto"/>
      </w:divBdr>
    </w:div>
    <w:div w:id="1693606597">
      <w:bodyDiv w:val="1"/>
      <w:marLeft w:val="0"/>
      <w:marRight w:val="0"/>
      <w:marTop w:val="0"/>
      <w:marBottom w:val="0"/>
      <w:divBdr>
        <w:top w:val="none" w:sz="0" w:space="0" w:color="auto"/>
        <w:left w:val="none" w:sz="0" w:space="0" w:color="auto"/>
        <w:bottom w:val="none" w:sz="0" w:space="0" w:color="auto"/>
        <w:right w:val="none" w:sz="0" w:space="0" w:color="auto"/>
      </w:divBdr>
    </w:div>
    <w:div w:id="1695839660">
      <w:bodyDiv w:val="1"/>
      <w:marLeft w:val="0"/>
      <w:marRight w:val="0"/>
      <w:marTop w:val="0"/>
      <w:marBottom w:val="0"/>
      <w:divBdr>
        <w:top w:val="none" w:sz="0" w:space="0" w:color="auto"/>
        <w:left w:val="none" w:sz="0" w:space="0" w:color="auto"/>
        <w:bottom w:val="none" w:sz="0" w:space="0" w:color="auto"/>
        <w:right w:val="none" w:sz="0" w:space="0" w:color="auto"/>
      </w:divBdr>
    </w:div>
    <w:div w:id="1703088565">
      <w:bodyDiv w:val="1"/>
      <w:marLeft w:val="0"/>
      <w:marRight w:val="0"/>
      <w:marTop w:val="0"/>
      <w:marBottom w:val="0"/>
      <w:divBdr>
        <w:top w:val="none" w:sz="0" w:space="0" w:color="auto"/>
        <w:left w:val="none" w:sz="0" w:space="0" w:color="auto"/>
        <w:bottom w:val="none" w:sz="0" w:space="0" w:color="auto"/>
        <w:right w:val="none" w:sz="0" w:space="0" w:color="auto"/>
      </w:divBdr>
    </w:div>
    <w:div w:id="1704015459">
      <w:bodyDiv w:val="1"/>
      <w:marLeft w:val="0"/>
      <w:marRight w:val="0"/>
      <w:marTop w:val="0"/>
      <w:marBottom w:val="0"/>
      <w:divBdr>
        <w:top w:val="none" w:sz="0" w:space="0" w:color="auto"/>
        <w:left w:val="none" w:sz="0" w:space="0" w:color="auto"/>
        <w:bottom w:val="none" w:sz="0" w:space="0" w:color="auto"/>
        <w:right w:val="none" w:sz="0" w:space="0" w:color="auto"/>
      </w:divBdr>
    </w:div>
    <w:div w:id="1704330706">
      <w:bodyDiv w:val="1"/>
      <w:marLeft w:val="0"/>
      <w:marRight w:val="0"/>
      <w:marTop w:val="0"/>
      <w:marBottom w:val="0"/>
      <w:divBdr>
        <w:top w:val="none" w:sz="0" w:space="0" w:color="auto"/>
        <w:left w:val="none" w:sz="0" w:space="0" w:color="auto"/>
        <w:bottom w:val="none" w:sz="0" w:space="0" w:color="auto"/>
        <w:right w:val="none" w:sz="0" w:space="0" w:color="auto"/>
      </w:divBdr>
    </w:div>
    <w:div w:id="1706909672">
      <w:bodyDiv w:val="1"/>
      <w:marLeft w:val="0"/>
      <w:marRight w:val="0"/>
      <w:marTop w:val="0"/>
      <w:marBottom w:val="0"/>
      <w:divBdr>
        <w:top w:val="none" w:sz="0" w:space="0" w:color="auto"/>
        <w:left w:val="none" w:sz="0" w:space="0" w:color="auto"/>
        <w:bottom w:val="none" w:sz="0" w:space="0" w:color="auto"/>
        <w:right w:val="none" w:sz="0" w:space="0" w:color="auto"/>
      </w:divBdr>
    </w:div>
    <w:div w:id="1713531463">
      <w:bodyDiv w:val="1"/>
      <w:marLeft w:val="0"/>
      <w:marRight w:val="0"/>
      <w:marTop w:val="0"/>
      <w:marBottom w:val="0"/>
      <w:divBdr>
        <w:top w:val="none" w:sz="0" w:space="0" w:color="auto"/>
        <w:left w:val="none" w:sz="0" w:space="0" w:color="auto"/>
        <w:bottom w:val="none" w:sz="0" w:space="0" w:color="auto"/>
        <w:right w:val="none" w:sz="0" w:space="0" w:color="auto"/>
      </w:divBdr>
    </w:div>
    <w:div w:id="1714961964">
      <w:bodyDiv w:val="1"/>
      <w:marLeft w:val="0"/>
      <w:marRight w:val="0"/>
      <w:marTop w:val="0"/>
      <w:marBottom w:val="0"/>
      <w:divBdr>
        <w:top w:val="none" w:sz="0" w:space="0" w:color="auto"/>
        <w:left w:val="none" w:sz="0" w:space="0" w:color="auto"/>
        <w:bottom w:val="none" w:sz="0" w:space="0" w:color="auto"/>
        <w:right w:val="none" w:sz="0" w:space="0" w:color="auto"/>
      </w:divBdr>
    </w:div>
    <w:div w:id="1715737913">
      <w:bodyDiv w:val="1"/>
      <w:marLeft w:val="0"/>
      <w:marRight w:val="0"/>
      <w:marTop w:val="0"/>
      <w:marBottom w:val="0"/>
      <w:divBdr>
        <w:top w:val="none" w:sz="0" w:space="0" w:color="auto"/>
        <w:left w:val="none" w:sz="0" w:space="0" w:color="auto"/>
        <w:bottom w:val="none" w:sz="0" w:space="0" w:color="auto"/>
        <w:right w:val="none" w:sz="0" w:space="0" w:color="auto"/>
      </w:divBdr>
    </w:div>
    <w:div w:id="1722943102">
      <w:bodyDiv w:val="1"/>
      <w:marLeft w:val="0"/>
      <w:marRight w:val="0"/>
      <w:marTop w:val="0"/>
      <w:marBottom w:val="0"/>
      <w:divBdr>
        <w:top w:val="none" w:sz="0" w:space="0" w:color="auto"/>
        <w:left w:val="none" w:sz="0" w:space="0" w:color="auto"/>
        <w:bottom w:val="none" w:sz="0" w:space="0" w:color="auto"/>
        <w:right w:val="none" w:sz="0" w:space="0" w:color="auto"/>
      </w:divBdr>
    </w:div>
    <w:div w:id="1723670556">
      <w:bodyDiv w:val="1"/>
      <w:marLeft w:val="0"/>
      <w:marRight w:val="0"/>
      <w:marTop w:val="0"/>
      <w:marBottom w:val="0"/>
      <w:divBdr>
        <w:top w:val="none" w:sz="0" w:space="0" w:color="auto"/>
        <w:left w:val="none" w:sz="0" w:space="0" w:color="auto"/>
        <w:bottom w:val="none" w:sz="0" w:space="0" w:color="auto"/>
        <w:right w:val="none" w:sz="0" w:space="0" w:color="auto"/>
      </w:divBdr>
    </w:div>
    <w:div w:id="1724480997">
      <w:bodyDiv w:val="1"/>
      <w:marLeft w:val="0"/>
      <w:marRight w:val="0"/>
      <w:marTop w:val="0"/>
      <w:marBottom w:val="0"/>
      <w:divBdr>
        <w:top w:val="none" w:sz="0" w:space="0" w:color="auto"/>
        <w:left w:val="none" w:sz="0" w:space="0" w:color="auto"/>
        <w:bottom w:val="none" w:sz="0" w:space="0" w:color="auto"/>
        <w:right w:val="none" w:sz="0" w:space="0" w:color="auto"/>
      </w:divBdr>
    </w:div>
    <w:div w:id="1724794273">
      <w:bodyDiv w:val="1"/>
      <w:marLeft w:val="0"/>
      <w:marRight w:val="0"/>
      <w:marTop w:val="0"/>
      <w:marBottom w:val="0"/>
      <w:divBdr>
        <w:top w:val="none" w:sz="0" w:space="0" w:color="auto"/>
        <w:left w:val="none" w:sz="0" w:space="0" w:color="auto"/>
        <w:bottom w:val="none" w:sz="0" w:space="0" w:color="auto"/>
        <w:right w:val="none" w:sz="0" w:space="0" w:color="auto"/>
      </w:divBdr>
    </w:div>
    <w:div w:id="1728842975">
      <w:bodyDiv w:val="1"/>
      <w:marLeft w:val="0"/>
      <w:marRight w:val="0"/>
      <w:marTop w:val="0"/>
      <w:marBottom w:val="0"/>
      <w:divBdr>
        <w:top w:val="none" w:sz="0" w:space="0" w:color="auto"/>
        <w:left w:val="none" w:sz="0" w:space="0" w:color="auto"/>
        <w:bottom w:val="none" w:sz="0" w:space="0" w:color="auto"/>
        <w:right w:val="none" w:sz="0" w:space="0" w:color="auto"/>
      </w:divBdr>
    </w:div>
    <w:div w:id="1732001534">
      <w:bodyDiv w:val="1"/>
      <w:marLeft w:val="0"/>
      <w:marRight w:val="0"/>
      <w:marTop w:val="0"/>
      <w:marBottom w:val="0"/>
      <w:divBdr>
        <w:top w:val="none" w:sz="0" w:space="0" w:color="auto"/>
        <w:left w:val="none" w:sz="0" w:space="0" w:color="auto"/>
        <w:bottom w:val="none" w:sz="0" w:space="0" w:color="auto"/>
        <w:right w:val="none" w:sz="0" w:space="0" w:color="auto"/>
      </w:divBdr>
    </w:div>
    <w:div w:id="1734232659">
      <w:bodyDiv w:val="1"/>
      <w:marLeft w:val="0"/>
      <w:marRight w:val="0"/>
      <w:marTop w:val="0"/>
      <w:marBottom w:val="0"/>
      <w:divBdr>
        <w:top w:val="none" w:sz="0" w:space="0" w:color="auto"/>
        <w:left w:val="none" w:sz="0" w:space="0" w:color="auto"/>
        <w:bottom w:val="none" w:sz="0" w:space="0" w:color="auto"/>
        <w:right w:val="none" w:sz="0" w:space="0" w:color="auto"/>
      </w:divBdr>
    </w:div>
    <w:div w:id="1734280269">
      <w:bodyDiv w:val="1"/>
      <w:marLeft w:val="0"/>
      <w:marRight w:val="0"/>
      <w:marTop w:val="0"/>
      <w:marBottom w:val="0"/>
      <w:divBdr>
        <w:top w:val="none" w:sz="0" w:space="0" w:color="auto"/>
        <w:left w:val="none" w:sz="0" w:space="0" w:color="auto"/>
        <w:bottom w:val="none" w:sz="0" w:space="0" w:color="auto"/>
        <w:right w:val="none" w:sz="0" w:space="0" w:color="auto"/>
      </w:divBdr>
    </w:div>
    <w:div w:id="1739741797">
      <w:bodyDiv w:val="1"/>
      <w:marLeft w:val="0"/>
      <w:marRight w:val="0"/>
      <w:marTop w:val="0"/>
      <w:marBottom w:val="0"/>
      <w:divBdr>
        <w:top w:val="none" w:sz="0" w:space="0" w:color="auto"/>
        <w:left w:val="none" w:sz="0" w:space="0" w:color="auto"/>
        <w:bottom w:val="none" w:sz="0" w:space="0" w:color="auto"/>
        <w:right w:val="none" w:sz="0" w:space="0" w:color="auto"/>
      </w:divBdr>
    </w:div>
    <w:div w:id="1744713956">
      <w:bodyDiv w:val="1"/>
      <w:marLeft w:val="0"/>
      <w:marRight w:val="0"/>
      <w:marTop w:val="0"/>
      <w:marBottom w:val="0"/>
      <w:divBdr>
        <w:top w:val="none" w:sz="0" w:space="0" w:color="auto"/>
        <w:left w:val="none" w:sz="0" w:space="0" w:color="auto"/>
        <w:bottom w:val="none" w:sz="0" w:space="0" w:color="auto"/>
        <w:right w:val="none" w:sz="0" w:space="0" w:color="auto"/>
      </w:divBdr>
    </w:div>
    <w:div w:id="1746801603">
      <w:bodyDiv w:val="1"/>
      <w:marLeft w:val="0"/>
      <w:marRight w:val="0"/>
      <w:marTop w:val="0"/>
      <w:marBottom w:val="0"/>
      <w:divBdr>
        <w:top w:val="none" w:sz="0" w:space="0" w:color="auto"/>
        <w:left w:val="none" w:sz="0" w:space="0" w:color="auto"/>
        <w:bottom w:val="none" w:sz="0" w:space="0" w:color="auto"/>
        <w:right w:val="none" w:sz="0" w:space="0" w:color="auto"/>
      </w:divBdr>
    </w:div>
    <w:div w:id="1750610559">
      <w:bodyDiv w:val="1"/>
      <w:marLeft w:val="0"/>
      <w:marRight w:val="0"/>
      <w:marTop w:val="0"/>
      <w:marBottom w:val="0"/>
      <w:divBdr>
        <w:top w:val="none" w:sz="0" w:space="0" w:color="auto"/>
        <w:left w:val="none" w:sz="0" w:space="0" w:color="auto"/>
        <w:bottom w:val="none" w:sz="0" w:space="0" w:color="auto"/>
        <w:right w:val="none" w:sz="0" w:space="0" w:color="auto"/>
      </w:divBdr>
    </w:div>
    <w:div w:id="1751997452">
      <w:bodyDiv w:val="1"/>
      <w:marLeft w:val="0"/>
      <w:marRight w:val="0"/>
      <w:marTop w:val="0"/>
      <w:marBottom w:val="0"/>
      <w:divBdr>
        <w:top w:val="none" w:sz="0" w:space="0" w:color="auto"/>
        <w:left w:val="none" w:sz="0" w:space="0" w:color="auto"/>
        <w:bottom w:val="none" w:sz="0" w:space="0" w:color="auto"/>
        <w:right w:val="none" w:sz="0" w:space="0" w:color="auto"/>
      </w:divBdr>
    </w:div>
    <w:div w:id="1754471940">
      <w:bodyDiv w:val="1"/>
      <w:marLeft w:val="0"/>
      <w:marRight w:val="0"/>
      <w:marTop w:val="0"/>
      <w:marBottom w:val="0"/>
      <w:divBdr>
        <w:top w:val="none" w:sz="0" w:space="0" w:color="auto"/>
        <w:left w:val="none" w:sz="0" w:space="0" w:color="auto"/>
        <w:bottom w:val="none" w:sz="0" w:space="0" w:color="auto"/>
        <w:right w:val="none" w:sz="0" w:space="0" w:color="auto"/>
      </w:divBdr>
    </w:div>
    <w:div w:id="1755932364">
      <w:bodyDiv w:val="1"/>
      <w:marLeft w:val="0"/>
      <w:marRight w:val="0"/>
      <w:marTop w:val="0"/>
      <w:marBottom w:val="0"/>
      <w:divBdr>
        <w:top w:val="none" w:sz="0" w:space="0" w:color="auto"/>
        <w:left w:val="none" w:sz="0" w:space="0" w:color="auto"/>
        <w:bottom w:val="none" w:sz="0" w:space="0" w:color="auto"/>
        <w:right w:val="none" w:sz="0" w:space="0" w:color="auto"/>
      </w:divBdr>
    </w:div>
    <w:div w:id="1760366914">
      <w:bodyDiv w:val="1"/>
      <w:marLeft w:val="0"/>
      <w:marRight w:val="0"/>
      <w:marTop w:val="0"/>
      <w:marBottom w:val="0"/>
      <w:divBdr>
        <w:top w:val="none" w:sz="0" w:space="0" w:color="auto"/>
        <w:left w:val="none" w:sz="0" w:space="0" w:color="auto"/>
        <w:bottom w:val="none" w:sz="0" w:space="0" w:color="auto"/>
        <w:right w:val="none" w:sz="0" w:space="0" w:color="auto"/>
      </w:divBdr>
    </w:div>
    <w:div w:id="1762992154">
      <w:bodyDiv w:val="1"/>
      <w:marLeft w:val="0"/>
      <w:marRight w:val="0"/>
      <w:marTop w:val="0"/>
      <w:marBottom w:val="0"/>
      <w:divBdr>
        <w:top w:val="none" w:sz="0" w:space="0" w:color="auto"/>
        <w:left w:val="none" w:sz="0" w:space="0" w:color="auto"/>
        <w:bottom w:val="none" w:sz="0" w:space="0" w:color="auto"/>
        <w:right w:val="none" w:sz="0" w:space="0" w:color="auto"/>
      </w:divBdr>
    </w:div>
    <w:div w:id="1767919673">
      <w:bodyDiv w:val="1"/>
      <w:marLeft w:val="0"/>
      <w:marRight w:val="0"/>
      <w:marTop w:val="0"/>
      <w:marBottom w:val="0"/>
      <w:divBdr>
        <w:top w:val="none" w:sz="0" w:space="0" w:color="auto"/>
        <w:left w:val="none" w:sz="0" w:space="0" w:color="auto"/>
        <w:bottom w:val="none" w:sz="0" w:space="0" w:color="auto"/>
        <w:right w:val="none" w:sz="0" w:space="0" w:color="auto"/>
      </w:divBdr>
    </w:div>
    <w:div w:id="1770001710">
      <w:bodyDiv w:val="1"/>
      <w:marLeft w:val="0"/>
      <w:marRight w:val="0"/>
      <w:marTop w:val="0"/>
      <w:marBottom w:val="0"/>
      <w:divBdr>
        <w:top w:val="none" w:sz="0" w:space="0" w:color="auto"/>
        <w:left w:val="none" w:sz="0" w:space="0" w:color="auto"/>
        <w:bottom w:val="none" w:sz="0" w:space="0" w:color="auto"/>
        <w:right w:val="none" w:sz="0" w:space="0" w:color="auto"/>
      </w:divBdr>
    </w:div>
    <w:div w:id="1778909787">
      <w:bodyDiv w:val="1"/>
      <w:marLeft w:val="0"/>
      <w:marRight w:val="0"/>
      <w:marTop w:val="0"/>
      <w:marBottom w:val="0"/>
      <w:divBdr>
        <w:top w:val="none" w:sz="0" w:space="0" w:color="auto"/>
        <w:left w:val="none" w:sz="0" w:space="0" w:color="auto"/>
        <w:bottom w:val="none" w:sz="0" w:space="0" w:color="auto"/>
        <w:right w:val="none" w:sz="0" w:space="0" w:color="auto"/>
      </w:divBdr>
    </w:div>
    <w:div w:id="1779131117">
      <w:bodyDiv w:val="1"/>
      <w:marLeft w:val="0"/>
      <w:marRight w:val="0"/>
      <w:marTop w:val="0"/>
      <w:marBottom w:val="0"/>
      <w:divBdr>
        <w:top w:val="none" w:sz="0" w:space="0" w:color="auto"/>
        <w:left w:val="none" w:sz="0" w:space="0" w:color="auto"/>
        <w:bottom w:val="none" w:sz="0" w:space="0" w:color="auto"/>
        <w:right w:val="none" w:sz="0" w:space="0" w:color="auto"/>
      </w:divBdr>
    </w:div>
    <w:div w:id="1780298267">
      <w:bodyDiv w:val="1"/>
      <w:marLeft w:val="0"/>
      <w:marRight w:val="0"/>
      <w:marTop w:val="0"/>
      <w:marBottom w:val="0"/>
      <w:divBdr>
        <w:top w:val="none" w:sz="0" w:space="0" w:color="auto"/>
        <w:left w:val="none" w:sz="0" w:space="0" w:color="auto"/>
        <w:bottom w:val="none" w:sz="0" w:space="0" w:color="auto"/>
        <w:right w:val="none" w:sz="0" w:space="0" w:color="auto"/>
      </w:divBdr>
    </w:div>
    <w:div w:id="1781029818">
      <w:bodyDiv w:val="1"/>
      <w:marLeft w:val="0"/>
      <w:marRight w:val="0"/>
      <w:marTop w:val="0"/>
      <w:marBottom w:val="0"/>
      <w:divBdr>
        <w:top w:val="none" w:sz="0" w:space="0" w:color="auto"/>
        <w:left w:val="none" w:sz="0" w:space="0" w:color="auto"/>
        <w:bottom w:val="none" w:sz="0" w:space="0" w:color="auto"/>
        <w:right w:val="none" w:sz="0" w:space="0" w:color="auto"/>
      </w:divBdr>
    </w:div>
    <w:div w:id="1786654641">
      <w:bodyDiv w:val="1"/>
      <w:marLeft w:val="0"/>
      <w:marRight w:val="0"/>
      <w:marTop w:val="0"/>
      <w:marBottom w:val="0"/>
      <w:divBdr>
        <w:top w:val="none" w:sz="0" w:space="0" w:color="auto"/>
        <w:left w:val="none" w:sz="0" w:space="0" w:color="auto"/>
        <w:bottom w:val="none" w:sz="0" w:space="0" w:color="auto"/>
        <w:right w:val="none" w:sz="0" w:space="0" w:color="auto"/>
      </w:divBdr>
    </w:div>
    <w:div w:id="1796294411">
      <w:bodyDiv w:val="1"/>
      <w:marLeft w:val="0"/>
      <w:marRight w:val="0"/>
      <w:marTop w:val="0"/>
      <w:marBottom w:val="0"/>
      <w:divBdr>
        <w:top w:val="none" w:sz="0" w:space="0" w:color="auto"/>
        <w:left w:val="none" w:sz="0" w:space="0" w:color="auto"/>
        <w:bottom w:val="none" w:sz="0" w:space="0" w:color="auto"/>
        <w:right w:val="none" w:sz="0" w:space="0" w:color="auto"/>
      </w:divBdr>
    </w:div>
    <w:div w:id="1800537041">
      <w:bodyDiv w:val="1"/>
      <w:marLeft w:val="0"/>
      <w:marRight w:val="0"/>
      <w:marTop w:val="0"/>
      <w:marBottom w:val="0"/>
      <w:divBdr>
        <w:top w:val="none" w:sz="0" w:space="0" w:color="auto"/>
        <w:left w:val="none" w:sz="0" w:space="0" w:color="auto"/>
        <w:bottom w:val="none" w:sz="0" w:space="0" w:color="auto"/>
        <w:right w:val="none" w:sz="0" w:space="0" w:color="auto"/>
      </w:divBdr>
    </w:div>
    <w:div w:id="1801917206">
      <w:bodyDiv w:val="1"/>
      <w:marLeft w:val="0"/>
      <w:marRight w:val="0"/>
      <w:marTop w:val="0"/>
      <w:marBottom w:val="0"/>
      <w:divBdr>
        <w:top w:val="none" w:sz="0" w:space="0" w:color="auto"/>
        <w:left w:val="none" w:sz="0" w:space="0" w:color="auto"/>
        <w:bottom w:val="none" w:sz="0" w:space="0" w:color="auto"/>
        <w:right w:val="none" w:sz="0" w:space="0" w:color="auto"/>
      </w:divBdr>
    </w:div>
    <w:div w:id="1809394499">
      <w:bodyDiv w:val="1"/>
      <w:marLeft w:val="0"/>
      <w:marRight w:val="0"/>
      <w:marTop w:val="0"/>
      <w:marBottom w:val="0"/>
      <w:divBdr>
        <w:top w:val="none" w:sz="0" w:space="0" w:color="auto"/>
        <w:left w:val="none" w:sz="0" w:space="0" w:color="auto"/>
        <w:bottom w:val="none" w:sz="0" w:space="0" w:color="auto"/>
        <w:right w:val="none" w:sz="0" w:space="0" w:color="auto"/>
      </w:divBdr>
    </w:div>
    <w:div w:id="1810367079">
      <w:bodyDiv w:val="1"/>
      <w:marLeft w:val="0"/>
      <w:marRight w:val="0"/>
      <w:marTop w:val="0"/>
      <w:marBottom w:val="0"/>
      <w:divBdr>
        <w:top w:val="none" w:sz="0" w:space="0" w:color="auto"/>
        <w:left w:val="none" w:sz="0" w:space="0" w:color="auto"/>
        <w:bottom w:val="none" w:sz="0" w:space="0" w:color="auto"/>
        <w:right w:val="none" w:sz="0" w:space="0" w:color="auto"/>
      </w:divBdr>
    </w:div>
    <w:div w:id="1810631218">
      <w:bodyDiv w:val="1"/>
      <w:marLeft w:val="0"/>
      <w:marRight w:val="0"/>
      <w:marTop w:val="0"/>
      <w:marBottom w:val="0"/>
      <w:divBdr>
        <w:top w:val="none" w:sz="0" w:space="0" w:color="auto"/>
        <w:left w:val="none" w:sz="0" w:space="0" w:color="auto"/>
        <w:bottom w:val="none" w:sz="0" w:space="0" w:color="auto"/>
        <w:right w:val="none" w:sz="0" w:space="0" w:color="auto"/>
      </w:divBdr>
    </w:div>
    <w:div w:id="1812096963">
      <w:bodyDiv w:val="1"/>
      <w:marLeft w:val="0"/>
      <w:marRight w:val="0"/>
      <w:marTop w:val="0"/>
      <w:marBottom w:val="0"/>
      <w:divBdr>
        <w:top w:val="none" w:sz="0" w:space="0" w:color="auto"/>
        <w:left w:val="none" w:sz="0" w:space="0" w:color="auto"/>
        <w:bottom w:val="none" w:sz="0" w:space="0" w:color="auto"/>
        <w:right w:val="none" w:sz="0" w:space="0" w:color="auto"/>
      </w:divBdr>
    </w:div>
    <w:div w:id="1821918659">
      <w:bodyDiv w:val="1"/>
      <w:marLeft w:val="0"/>
      <w:marRight w:val="0"/>
      <w:marTop w:val="0"/>
      <w:marBottom w:val="0"/>
      <w:divBdr>
        <w:top w:val="none" w:sz="0" w:space="0" w:color="auto"/>
        <w:left w:val="none" w:sz="0" w:space="0" w:color="auto"/>
        <w:bottom w:val="none" w:sz="0" w:space="0" w:color="auto"/>
        <w:right w:val="none" w:sz="0" w:space="0" w:color="auto"/>
      </w:divBdr>
    </w:div>
    <w:div w:id="1822457774">
      <w:bodyDiv w:val="1"/>
      <w:marLeft w:val="0"/>
      <w:marRight w:val="0"/>
      <w:marTop w:val="0"/>
      <w:marBottom w:val="0"/>
      <w:divBdr>
        <w:top w:val="none" w:sz="0" w:space="0" w:color="auto"/>
        <w:left w:val="none" w:sz="0" w:space="0" w:color="auto"/>
        <w:bottom w:val="none" w:sz="0" w:space="0" w:color="auto"/>
        <w:right w:val="none" w:sz="0" w:space="0" w:color="auto"/>
      </w:divBdr>
    </w:div>
    <w:div w:id="1830094603">
      <w:bodyDiv w:val="1"/>
      <w:marLeft w:val="0"/>
      <w:marRight w:val="0"/>
      <w:marTop w:val="0"/>
      <w:marBottom w:val="0"/>
      <w:divBdr>
        <w:top w:val="none" w:sz="0" w:space="0" w:color="auto"/>
        <w:left w:val="none" w:sz="0" w:space="0" w:color="auto"/>
        <w:bottom w:val="none" w:sz="0" w:space="0" w:color="auto"/>
        <w:right w:val="none" w:sz="0" w:space="0" w:color="auto"/>
      </w:divBdr>
    </w:div>
    <w:div w:id="1832679389">
      <w:bodyDiv w:val="1"/>
      <w:marLeft w:val="0"/>
      <w:marRight w:val="0"/>
      <w:marTop w:val="0"/>
      <w:marBottom w:val="0"/>
      <w:divBdr>
        <w:top w:val="none" w:sz="0" w:space="0" w:color="auto"/>
        <w:left w:val="none" w:sz="0" w:space="0" w:color="auto"/>
        <w:bottom w:val="none" w:sz="0" w:space="0" w:color="auto"/>
        <w:right w:val="none" w:sz="0" w:space="0" w:color="auto"/>
      </w:divBdr>
    </w:div>
    <w:div w:id="1835142431">
      <w:bodyDiv w:val="1"/>
      <w:marLeft w:val="0"/>
      <w:marRight w:val="0"/>
      <w:marTop w:val="0"/>
      <w:marBottom w:val="0"/>
      <w:divBdr>
        <w:top w:val="none" w:sz="0" w:space="0" w:color="auto"/>
        <w:left w:val="none" w:sz="0" w:space="0" w:color="auto"/>
        <w:bottom w:val="none" w:sz="0" w:space="0" w:color="auto"/>
        <w:right w:val="none" w:sz="0" w:space="0" w:color="auto"/>
      </w:divBdr>
    </w:div>
    <w:div w:id="1839539174">
      <w:bodyDiv w:val="1"/>
      <w:marLeft w:val="0"/>
      <w:marRight w:val="0"/>
      <w:marTop w:val="0"/>
      <w:marBottom w:val="0"/>
      <w:divBdr>
        <w:top w:val="none" w:sz="0" w:space="0" w:color="auto"/>
        <w:left w:val="none" w:sz="0" w:space="0" w:color="auto"/>
        <w:bottom w:val="none" w:sz="0" w:space="0" w:color="auto"/>
        <w:right w:val="none" w:sz="0" w:space="0" w:color="auto"/>
      </w:divBdr>
    </w:div>
    <w:div w:id="1842308285">
      <w:bodyDiv w:val="1"/>
      <w:marLeft w:val="0"/>
      <w:marRight w:val="0"/>
      <w:marTop w:val="0"/>
      <w:marBottom w:val="0"/>
      <w:divBdr>
        <w:top w:val="none" w:sz="0" w:space="0" w:color="auto"/>
        <w:left w:val="none" w:sz="0" w:space="0" w:color="auto"/>
        <w:bottom w:val="none" w:sz="0" w:space="0" w:color="auto"/>
        <w:right w:val="none" w:sz="0" w:space="0" w:color="auto"/>
      </w:divBdr>
    </w:div>
    <w:div w:id="1842355617">
      <w:bodyDiv w:val="1"/>
      <w:marLeft w:val="0"/>
      <w:marRight w:val="0"/>
      <w:marTop w:val="0"/>
      <w:marBottom w:val="0"/>
      <w:divBdr>
        <w:top w:val="none" w:sz="0" w:space="0" w:color="auto"/>
        <w:left w:val="none" w:sz="0" w:space="0" w:color="auto"/>
        <w:bottom w:val="none" w:sz="0" w:space="0" w:color="auto"/>
        <w:right w:val="none" w:sz="0" w:space="0" w:color="auto"/>
      </w:divBdr>
    </w:div>
    <w:div w:id="1849365475">
      <w:bodyDiv w:val="1"/>
      <w:marLeft w:val="0"/>
      <w:marRight w:val="0"/>
      <w:marTop w:val="0"/>
      <w:marBottom w:val="0"/>
      <w:divBdr>
        <w:top w:val="none" w:sz="0" w:space="0" w:color="auto"/>
        <w:left w:val="none" w:sz="0" w:space="0" w:color="auto"/>
        <w:bottom w:val="none" w:sz="0" w:space="0" w:color="auto"/>
        <w:right w:val="none" w:sz="0" w:space="0" w:color="auto"/>
      </w:divBdr>
    </w:div>
    <w:div w:id="1850556556">
      <w:bodyDiv w:val="1"/>
      <w:marLeft w:val="0"/>
      <w:marRight w:val="0"/>
      <w:marTop w:val="0"/>
      <w:marBottom w:val="0"/>
      <w:divBdr>
        <w:top w:val="none" w:sz="0" w:space="0" w:color="auto"/>
        <w:left w:val="none" w:sz="0" w:space="0" w:color="auto"/>
        <w:bottom w:val="none" w:sz="0" w:space="0" w:color="auto"/>
        <w:right w:val="none" w:sz="0" w:space="0" w:color="auto"/>
      </w:divBdr>
    </w:div>
    <w:div w:id="1853715524">
      <w:bodyDiv w:val="1"/>
      <w:marLeft w:val="0"/>
      <w:marRight w:val="0"/>
      <w:marTop w:val="0"/>
      <w:marBottom w:val="0"/>
      <w:divBdr>
        <w:top w:val="none" w:sz="0" w:space="0" w:color="auto"/>
        <w:left w:val="none" w:sz="0" w:space="0" w:color="auto"/>
        <w:bottom w:val="none" w:sz="0" w:space="0" w:color="auto"/>
        <w:right w:val="none" w:sz="0" w:space="0" w:color="auto"/>
      </w:divBdr>
    </w:div>
    <w:div w:id="1855026758">
      <w:bodyDiv w:val="1"/>
      <w:marLeft w:val="0"/>
      <w:marRight w:val="0"/>
      <w:marTop w:val="0"/>
      <w:marBottom w:val="0"/>
      <w:divBdr>
        <w:top w:val="none" w:sz="0" w:space="0" w:color="auto"/>
        <w:left w:val="none" w:sz="0" w:space="0" w:color="auto"/>
        <w:bottom w:val="none" w:sz="0" w:space="0" w:color="auto"/>
        <w:right w:val="none" w:sz="0" w:space="0" w:color="auto"/>
      </w:divBdr>
    </w:div>
    <w:div w:id="1859928981">
      <w:bodyDiv w:val="1"/>
      <w:marLeft w:val="0"/>
      <w:marRight w:val="0"/>
      <w:marTop w:val="0"/>
      <w:marBottom w:val="0"/>
      <w:divBdr>
        <w:top w:val="none" w:sz="0" w:space="0" w:color="auto"/>
        <w:left w:val="none" w:sz="0" w:space="0" w:color="auto"/>
        <w:bottom w:val="none" w:sz="0" w:space="0" w:color="auto"/>
        <w:right w:val="none" w:sz="0" w:space="0" w:color="auto"/>
      </w:divBdr>
    </w:div>
    <w:div w:id="1864324969">
      <w:bodyDiv w:val="1"/>
      <w:marLeft w:val="0"/>
      <w:marRight w:val="0"/>
      <w:marTop w:val="0"/>
      <w:marBottom w:val="0"/>
      <w:divBdr>
        <w:top w:val="none" w:sz="0" w:space="0" w:color="auto"/>
        <w:left w:val="none" w:sz="0" w:space="0" w:color="auto"/>
        <w:bottom w:val="none" w:sz="0" w:space="0" w:color="auto"/>
        <w:right w:val="none" w:sz="0" w:space="0" w:color="auto"/>
      </w:divBdr>
    </w:div>
    <w:div w:id="1864512504">
      <w:bodyDiv w:val="1"/>
      <w:marLeft w:val="0"/>
      <w:marRight w:val="0"/>
      <w:marTop w:val="0"/>
      <w:marBottom w:val="0"/>
      <w:divBdr>
        <w:top w:val="none" w:sz="0" w:space="0" w:color="auto"/>
        <w:left w:val="none" w:sz="0" w:space="0" w:color="auto"/>
        <w:bottom w:val="none" w:sz="0" w:space="0" w:color="auto"/>
        <w:right w:val="none" w:sz="0" w:space="0" w:color="auto"/>
      </w:divBdr>
    </w:div>
    <w:div w:id="1865678940">
      <w:bodyDiv w:val="1"/>
      <w:marLeft w:val="0"/>
      <w:marRight w:val="0"/>
      <w:marTop w:val="0"/>
      <w:marBottom w:val="0"/>
      <w:divBdr>
        <w:top w:val="none" w:sz="0" w:space="0" w:color="auto"/>
        <w:left w:val="none" w:sz="0" w:space="0" w:color="auto"/>
        <w:bottom w:val="none" w:sz="0" w:space="0" w:color="auto"/>
        <w:right w:val="none" w:sz="0" w:space="0" w:color="auto"/>
      </w:divBdr>
    </w:div>
    <w:div w:id="1868326583">
      <w:bodyDiv w:val="1"/>
      <w:marLeft w:val="0"/>
      <w:marRight w:val="0"/>
      <w:marTop w:val="0"/>
      <w:marBottom w:val="0"/>
      <w:divBdr>
        <w:top w:val="none" w:sz="0" w:space="0" w:color="auto"/>
        <w:left w:val="none" w:sz="0" w:space="0" w:color="auto"/>
        <w:bottom w:val="none" w:sz="0" w:space="0" w:color="auto"/>
        <w:right w:val="none" w:sz="0" w:space="0" w:color="auto"/>
      </w:divBdr>
    </w:div>
    <w:div w:id="1868371274">
      <w:bodyDiv w:val="1"/>
      <w:marLeft w:val="0"/>
      <w:marRight w:val="0"/>
      <w:marTop w:val="0"/>
      <w:marBottom w:val="0"/>
      <w:divBdr>
        <w:top w:val="none" w:sz="0" w:space="0" w:color="auto"/>
        <w:left w:val="none" w:sz="0" w:space="0" w:color="auto"/>
        <w:bottom w:val="none" w:sz="0" w:space="0" w:color="auto"/>
        <w:right w:val="none" w:sz="0" w:space="0" w:color="auto"/>
      </w:divBdr>
    </w:div>
    <w:div w:id="1870096986">
      <w:bodyDiv w:val="1"/>
      <w:marLeft w:val="0"/>
      <w:marRight w:val="0"/>
      <w:marTop w:val="0"/>
      <w:marBottom w:val="0"/>
      <w:divBdr>
        <w:top w:val="none" w:sz="0" w:space="0" w:color="auto"/>
        <w:left w:val="none" w:sz="0" w:space="0" w:color="auto"/>
        <w:bottom w:val="none" w:sz="0" w:space="0" w:color="auto"/>
        <w:right w:val="none" w:sz="0" w:space="0" w:color="auto"/>
      </w:divBdr>
    </w:div>
    <w:div w:id="1876114550">
      <w:bodyDiv w:val="1"/>
      <w:marLeft w:val="0"/>
      <w:marRight w:val="0"/>
      <w:marTop w:val="0"/>
      <w:marBottom w:val="0"/>
      <w:divBdr>
        <w:top w:val="none" w:sz="0" w:space="0" w:color="auto"/>
        <w:left w:val="none" w:sz="0" w:space="0" w:color="auto"/>
        <w:bottom w:val="none" w:sz="0" w:space="0" w:color="auto"/>
        <w:right w:val="none" w:sz="0" w:space="0" w:color="auto"/>
      </w:divBdr>
    </w:div>
    <w:div w:id="1880897708">
      <w:bodyDiv w:val="1"/>
      <w:marLeft w:val="0"/>
      <w:marRight w:val="0"/>
      <w:marTop w:val="0"/>
      <w:marBottom w:val="0"/>
      <w:divBdr>
        <w:top w:val="none" w:sz="0" w:space="0" w:color="auto"/>
        <w:left w:val="none" w:sz="0" w:space="0" w:color="auto"/>
        <w:bottom w:val="none" w:sz="0" w:space="0" w:color="auto"/>
        <w:right w:val="none" w:sz="0" w:space="0" w:color="auto"/>
      </w:divBdr>
    </w:div>
    <w:div w:id="1886020100">
      <w:bodyDiv w:val="1"/>
      <w:marLeft w:val="0"/>
      <w:marRight w:val="0"/>
      <w:marTop w:val="0"/>
      <w:marBottom w:val="0"/>
      <w:divBdr>
        <w:top w:val="none" w:sz="0" w:space="0" w:color="auto"/>
        <w:left w:val="none" w:sz="0" w:space="0" w:color="auto"/>
        <w:bottom w:val="none" w:sz="0" w:space="0" w:color="auto"/>
        <w:right w:val="none" w:sz="0" w:space="0" w:color="auto"/>
      </w:divBdr>
    </w:div>
    <w:div w:id="1889414262">
      <w:bodyDiv w:val="1"/>
      <w:marLeft w:val="0"/>
      <w:marRight w:val="0"/>
      <w:marTop w:val="0"/>
      <w:marBottom w:val="0"/>
      <w:divBdr>
        <w:top w:val="none" w:sz="0" w:space="0" w:color="auto"/>
        <w:left w:val="none" w:sz="0" w:space="0" w:color="auto"/>
        <w:bottom w:val="none" w:sz="0" w:space="0" w:color="auto"/>
        <w:right w:val="none" w:sz="0" w:space="0" w:color="auto"/>
      </w:divBdr>
    </w:div>
    <w:div w:id="1892687633">
      <w:bodyDiv w:val="1"/>
      <w:marLeft w:val="0"/>
      <w:marRight w:val="0"/>
      <w:marTop w:val="0"/>
      <w:marBottom w:val="0"/>
      <w:divBdr>
        <w:top w:val="none" w:sz="0" w:space="0" w:color="auto"/>
        <w:left w:val="none" w:sz="0" w:space="0" w:color="auto"/>
        <w:bottom w:val="none" w:sz="0" w:space="0" w:color="auto"/>
        <w:right w:val="none" w:sz="0" w:space="0" w:color="auto"/>
      </w:divBdr>
    </w:div>
    <w:div w:id="1903445758">
      <w:bodyDiv w:val="1"/>
      <w:marLeft w:val="0"/>
      <w:marRight w:val="0"/>
      <w:marTop w:val="0"/>
      <w:marBottom w:val="0"/>
      <w:divBdr>
        <w:top w:val="none" w:sz="0" w:space="0" w:color="auto"/>
        <w:left w:val="none" w:sz="0" w:space="0" w:color="auto"/>
        <w:bottom w:val="none" w:sz="0" w:space="0" w:color="auto"/>
        <w:right w:val="none" w:sz="0" w:space="0" w:color="auto"/>
      </w:divBdr>
    </w:div>
    <w:div w:id="1903448536">
      <w:bodyDiv w:val="1"/>
      <w:marLeft w:val="0"/>
      <w:marRight w:val="0"/>
      <w:marTop w:val="0"/>
      <w:marBottom w:val="0"/>
      <w:divBdr>
        <w:top w:val="none" w:sz="0" w:space="0" w:color="auto"/>
        <w:left w:val="none" w:sz="0" w:space="0" w:color="auto"/>
        <w:bottom w:val="none" w:sz="0" w:space="0" w:color="auto"/>
        <w:right w:val="none" w:sz="0" w:space="0" w:color="auto"/>
      </w:divBdr>
    </w:div>
    <w:div w:id="1904678465">
      <w:bodyDiv w:val="1"/>
      <w:marLeft w:val="0"/>
      <w:marRight w:val="0"/>
      <w:marTop w:val="0"/>
      <w:marBottom w:val="0"/>
      <w:divBdr>
        <w:top w:val="none" w:sz="0" w:space="0" w:color="auto"/>
        <w:left w:val="none" w:sz="0" w:space="0" w:color="auto"/>
        <w:bottom w:val="none" w:sz="0" w:space="0" w:color="auto"/>
        <w:right w:val="none" w:sz="0" w:space="0" w:color="auto"/>
      </w:divBdr>
    </w:div>
    <w:div w:id="1906182758">
      <w:bodyDiv w:val="1"/>
      <w:marLeft w:val="0"/>
      <w:marRight w:val="0"/>
      <w:marTop w:val="0"/>
      <w:marBottom w:val="0"/>
      <w:divBdr>
        <w:top w:val="none" w:sz="0" w:space="0" w:color="auto"/>
        <w:left w:val="none" w:sz="0" w:space="0" w:color="auto"/>
        <w:bottom w:val="none" w:sz="0" w:space="0" w:color="auto"/>
        <w:right w:val="none" w:sz="0" w:space="0" w:color="auto"/>
      </w:divBdr>
    </w:div>
    <w:div w:id="1908956392">
      <w:bodyDiv w:val="1"/>
      <w:marLeft w:val="0"/>
      <w:marRight w:val="0"/>
      <w:marTop w:val="0"/>
      <w:marBottom w:val="0"/>
      <w:divBdr>
        <w:top w:val="none" w:sz="0" w:space="0" w:color="auto"/>
        <w:left w:val="none" w:sz="0" w:space="0" w:color="auto"/>
        <w:bottom w:val="none" w:sz="0" w:space="0" w:color="auto"/>
        <w:right w:val="none" w:sz="0" w:space="0" w:color="auto"/>
      </w:divBdr>
    </w:div>
    <w:div w:id="1910193614">
      <w:bodyDiv w:val="1"/>
      <w:marLeft w:val="0"/>
      <w:marRight w:val="0"/>
      <w:marTop w:val="0"/>
      <w:marBottom w:val="0"/>
      <w:divBdr>
        <w:top w:val="none" w:sz="0" w:space="0" w:color="auto"/>
        <w:left w:val="none" w:sz="0" w:space="0" w:color="auto"/>
        <w:bottom w:val="none" w:sz="0" w:space="0" w:color="auto"/>
        <w:right w:val="none" w:sz="0" w:space="0" w:color="auto"/>
      </w:divBdr>
    </w:div>
    <w:div w:id="1914898462">
      <w:bodyDiv w:val="1"/>
      <w:marLeft w:val="0"/>
      <w:marRight w:val="0"/>
      <w:marTop w:val="0"/>
      <w:marBottom w:val="0"/>
      <w:divBdr>
        <w:top w:val="none" w:sz="0" w:space="0" w:color="auto"/>
        <w:left w:val="none" w:sz="0" w:space="0" w:color="auto"/>
        <w:bottom w:val="none" w:sz="0" w:space="0" w:color="auto"/>
        <w:right w:val="none" w:sz="0" w:space="0" w:color="auto"/>
      </w:divBdr>
    </w:div>
    <w:div w:id="1916626766">
      <w:bodyDiv w:val="1"/>
      <w:marLeft w:val="0"/>
      <w:marRight w:val="0"/>
      <w:marTop w:val="0"/>
      <w:marBottom w:val="0"/>
      <w:divBdr>
        <w:top w:val="none" w:sz="0" w:space="0" w:color="auto"/>
        <w:left w:val="none" w:sz="0" w:space="0" w:color="auto"/>
        <w:bottom w:val="none" w:sz="0" w:space="0" w:color="auto"/>
        <w:right w:val="none" w:sz="0" w:space="0" w:color="auto"/>
      </w:divBdr>
    </w:div>
    <w:div w:id="1918395593">
      <w:bodyDiv w:val="1"/>
      <w:marLeft w:val="0"/>
      <w:marRight w:val="0"/>
      <w:marTop w:val="0"/>
      <w:marBottom w:val="0"/>
      <w:divBdr>
        <w:top w:val="none" w:sz="0" w:space="0" w:color="auto"/>
        <w:left w:val="none" w:sz="0" w:space="0" w:color="auto"/>
        <w:bottom w:val="none" w:sz="0" w:space="0" w:color="auto"/>
        <w:right w:val="none" w:sz="0" w:space="0" w:color="auto"/>
      </w:divBdr>
    </w:div>
    <w:div w:id="1918515550">
      <w:bodyDiv w:val="1"/>
      <w:marLeft w:val="0"/>
      <w:marRight w:val="0"/>
      <w:marTop w:val="0"/>
      <w:marBottom w:val="0"/>
      <w:divBdr>
        <w:top w:val="none" w:sz="0" w:space="0" w:color="auto"/>
        <w:left w:val="none" w:sz="0" w:space="0" w:color="auto"/>
        <w:bottom w:val="none" w:sz="0" w:space="0" w:color="auto"/>
        <w:right w:val="none" w:sz="0" w:space="0" w:color="auto"/>
      </w:divBdr>
    </w:div>
    <w:div w:id="1924726981">
      <w:bodyDiv w:val="1"/>
      <w:marLeft w:val="0"/>
      <w:marRight w:val="0"/>
      <w:marTop w:val="0"/>
      <w:marBottom w:val="0"/>
      <w:divBdr>
        <w:top w:val="none" w:sz="0" w:space="0" w:color="auto"/>
        <w:left w:val="none" w:sz="0" w:space="0" w:color="auto"/>
        <w:bottom w:val="none" w:sz="0" w:space="0" w:color="auto"/>
        <w:right w:val="none" w:sz="0" w:space="0" w:color="auto"/>
      </w:divBdr>
    </w:div>
    <w:div w:id="1927685540">
      <w:bodyDiv w:val="1"/>
      <w:marLeft w:val="0"/>
      <w:marRight w:val="0"/>
      <w:marTop w:val="0"/>
      <w:marBottom w:val="0"/>
      <w:divBdr>
        <w:top w:val="none" w:sz="0" w:space="0" w:color="auto"/>
        <w:left w:val="none" w:sz="0" w:space="0" w:color="auto"/>
        <w:bottom w:val="none" w:sz="0" w:space="0" w:color="auto"/>
        <w:right w:val="none" w:sz="0" w:space="0" w:color="auto"/>
      </w:divBdr>
    </w:div>
    <w:div w:id="1928883043">
      <w:bodyDiv w:val="1"/>
      <w:marLeft w:val="0"/>
      <w:marRight w:val="0"/>
      <w:marTop w:val="0"/>
      <w:marBottom w:val="0"/>
      <w:divBdr>
        <w:top w:val="none" w:sz="0" w:space="0" w:color="auto"/>
        <w:left w:val="none" w:sz="0" w:space="0" w:color="auto"/>
        <w:bottom w:val="none" w:sz="0" w:space="0" w:color="auto"/>
        <w:right w:val="none" w:sz="0" w:space="0" w:color="auto"/>
      </w:divBdr>
    </w:div>
    <w:div w:id="1929389886">
      <w:bodyDiv w:val="1"/>
      <w:marLeft w:val="0"/>
      <w:marRight w:val="0"/>
      <w:marTop w:val="0"/>
      <w:marBottom w:val="0"/>
      <w:divBdr>
        <w:top w:val="none" w:sz="0" w:space="0" w:color="auto"/>
        <w:left w:val="none" w:sz="0" w:space="0" w:color="auto"/>
        <w:bottom w:val="none" w:sz="0" w:space="0" w:color="auto"/>
        <w:right w:val="none" w:sz="0" w:space="0" w:color="auto"/>
      </w:divBdr>
    </w:div>
    <w:div w:id="1930698982">
      <w:bodyDiv w:val="1"/>
      <w:marLeft w:val="0"/>
      <w:marRight w:val="0"/>
      <w:marTop w:val="0"/>
      <w:marBottom w:val="0"/>
      <w:divBdr>
        <w:top w:val="none" w:sz="0" w:space="0" w:color="auto"/>
        <w:left w:val="none" w:sz="0" w:space="0" w:color="auto"/>
        <w:bottom w:val="none" w:sz="0" w:space="0" w:color="auto"/>
        <w:right w:val="none" w:sz="0" w:space="0" w:color="auto"/>
      </w:divBdr>
    </w:div>
    <w:div w:id="1936937786">
      <w:bodyDiv w:val="1"/>
      <w:marLeft w:val="0"/>
      <w:marRight w:val="0"/>
      <w:marTop w:val="0"/>
      <w:marBottom w:val="0"/>
      <w:divBdr>
        <w:top w:val="none" w:sz="0" w:space="0" w:color="auto"/>
        <w:left w:val="none" w:sz="0" w:space="0" w:color="auto"/>
        <w:bottom w:val="none" w:sz="0" w:space="0" w:color="auto"/>
        <w:right w:val="none" w:sz="0" w:space="0" w:color="auto"/>
      </w:divBdr>
    </w:div>
    <w:div w:id="1937790725">
      <w:bodyDiv w:val="1"/>
      <w:marLeft w:val="0"/>
      <w:marRight w:val="0"/>
      <w:marTop w:val="0"/>
      <w:marBottom w:val="0"/>
      <w:divBdr>
        <w:top w:val="none" w:sz="0" w:space="0" w:color="auto"/>
        <w:left w:val="none" w:sz="0" w:space="0" w:color="auto"/>
        <w:bottom w:val="none" w:sz="0" w:space="0" w:color="auto"/>
        <w:right w:val="none" w:sz="0" w:space="0" w:color="auto"/>
      </w:divBdr>
    </w:div>
    <w:div w:id="1939285565">
      <w:bodyDiv w:val="1"/>
      <w:marLeft w:val="0"/>
      <w:marRight w:val="0"/>
      <w:marTop w:val="0"/>
      <w:marBottom w:val="0"/>
      <w:divBdr>
        <w:top w:val="none" w:sz="0" w:space="0" w:color="auto"/>
        <w:left w:val="none" w:sz="0" w:space="0" w:color="auto"/>
        <w:bottom w:val="none" w:sz="0" w:space="0" w:color="auto"/>
        <w:right w:val="none" w:sz="0" w:space="0" w:color="auto"/>
      </w:divBdr>
    </w:div>
    <w:div w:id="1948808722">
      <w:bodyDiv w:val="1"/>
      <w:marLeft w:val="0"/>
      <w:marRight w:val="0"/>
      <w:marTop w:val="0"/>
      <w:marBottom w:val="0"/>
      <w:divBdr>
        <w:top w:val="none" w:sz="0" w:space="0" w:color="auto"/>
        <w:left w:val="none" w:sz="0" w:space="0" w:color="auto"/>
        <w:bottom w:val="none" w:sz="0" w:space="0" w:color="auto"/>
        <w:right w:val="none" w:sz="0" w:space="0" w:color="auto"/>
      </w:divBdr>
    </w:div>
    <w:div w:id="1951429702">
      <w:bodyDiv w:val="1"/>
      <w:marLeft w:val="0"/>
      <w:marRight w:val="0"/>
      <w:marTop w:val="0"/>
      <w:marBottom w:val="0"/>
      <w:divBdr>
        <w:top w:val="none" w:sz="0" w:space="0" w:color="auto"/>
        <w:left w:val="none" w:sz="0" w:space="0" w:color="auto"/>
        <w:bottom w:val="none" w:sz="0" w:space="0" w:color="auto"/>
        <w:right w:val="none" w:sz="0" w:space="0" w:color="auto"/>
      </w:divBdr>
    </w:div>
    <w:div w:id="1951662919">
      <w:bodyDiv w:val="1"/>
      <w:marLeft w:val="0"/>
      <w:marRight w:val="0"/>
      <w:marTop w:val="0"/>
      <w:marBottom w:val="0"/>
      <w:divBdr>
        <w:top w:val="none" w:sz="0" w:space="0" w:color="auto"/>
        <w:left w:val="none" w:sz="0" w:space="0" w:color="auto"/>
        <w:bottom w:val="none" w:sz="0" w:space="0" w:color="auto"/>
        <w:right w:val="none" w:sz="0" w:space="0" w:color="auto"/>
      </w:divBdr>
    </w:div>
    <w:div w:id="1953631998">
      <w:bodyDiv w:val="1"/>
      <w:marLeft w:val="0"/>
      <w:marRight w:val="0"/>
      <w:marTop w:val="0"/>
      <w:marBottom w:val="0"/>
      <w:divBdr>
        <w:top w:val="none" w:sz="0" w:space="0" w:color="auto"/>
        <w:left w:val="none" w:sz="0" w:space="0" w:color="auto"/>
        <w:bottom w:val="none" w:sz="0" w:space="0" w:color="auto"/>
        <w:right w:val="none" w:sz="0" w:space="0" w:color="auto"/>
      </w:divBdr>
    </w:div>
    <w:div w:id="1958756802">
      <w:bodyDiv w:val="1"/>
      <w:marLeft w:val="0"/>
      <w:marRight w:val="0"/>
      <w:marTop w:val="0"/>
      <w:marBottom w:val="0"/>
      <w:divBdr>
        <w:top w:val="none" w:sz="0" w:space="0" w:color="auto"/>
        <w:left w:val="none" w:sz="0" w:space="0" w:color="auto"/>
        <w:bottom w:val="none" w:sz="0" w:space="0" w:color="auto"/>
        <w:right w:val="none" w:sz="0" w:space="0" w:color="auto"/>
      </w:divBdr>
    </w:div>
    <w:div w:id="1960799624">
      <w:bodyDiv w:val="1"/>
      <w:marLeft w:val="0"/>
      <w:marRight w:val="0"/>
      <w:marTop w:val="0"/>
      <w:marBottom w:val="0"/>
      <w:divBdr>
        <w:top w:val="none" w:sz="0" w:space="0" w:color="auto"/>
        <w:left w:val="none" w:sz="0" w:space="0" w:color="auto"/>
        <w:bottom w:val="none" w:sz="0" w:space="0" w:color="auto"/>
        <w:right w:val="none" w:sz="0" w:space="0" w:color="auto"/>
      </w:divBdr>
    </w:div>
    <w:div w:id="1962346924">
      <w:bodyDiv w:val="1"/>
      <w:marLeft w:val="0"/>
      <w:marRight w:val="0"/>
      <w:marTop w:val="0"/>
      <w:marBottom w:val="0"/>
      <w:divBdr>
        <w:top w:val="none" w:sz="0" w:space="0" w:color="auto"/>
        <w:left w:val="none" w:sz="0" w:space="0" w:color="auto"/>
        <w:bottom w:val="none" w:sz="0" w:space="0" w:color="auto"/>
        <w:right w:val="none" w:sz="0" w:space="0" w:color="auto"/>
      </w:divBdr>
    </w:div>
    <w:div w:id="1966617854">
      <w:bodyDiv w:val="1"/>
      <w:marLeft w:val="0"/>
      <w:marRight w:val="0"/>
      <w:marTop w:val="0"/>
      <w:marBottom w:val="0"/>
      <w:divBdr>
        <w:top w:val="none" w:sz="0" w:space="0" w:color="auto"/>
        <w:left w:val="none" w:sz="0" w:space="0" w:color="auto"/>
        <w:bottom w:val="none" w:sz="0" w:space="0" w:color="auto"/>
        <w:right w:val="none" w:sz="0" w:space="0" w:color="auto"/>
      </w:divBdr>
    </w:div>
    <w:div w:id="1969043409">
      <w:bodyDiv w:val="1"/>
      <w:marLeft w:val="0"/>
      <w:marRight w:val="0"/>
      <w:marTop w:val="0"/>
      <w:marBottom w:val="0"/>
      <w:divBdr>
        <w:top w:val="none" w:sz="0" w:space="0" w:color="auto"/>
        <w:left w:val="none" w:sz="0" w:space="0" w:color="auto"/>
        <w:bottom w:val="none" w:sz="0" w:space="0" w:color="auto"/>
        <w:right w:val="none" w:sz="0" w:space="0" w:color="auto"/>
      </w:divBdr>
    </w:div>
    <w:div w:id="1971980446">
      <w:bodyDiv w:val="1"/>
      <w:marLeft w:val="0"/>
      <w:marRight w:val="0"/>
      <w:marTop w:val="0"/>
      <w:marBottom w:val="0"/>
      <w:divBdr>
        <w:top w:val="none" w:sz="0" w:space="0" w:color="auto"/>
        <w:left w:val="none" w:sz="0" w:space="0" w:color="auto"/>
        <w:bottom w:val="none" w:sz="0" w:space="0" w:color="auto"/>
        <w:right w:val="none" w:sz="0" w:space="0" w:color="auto"/>
      </w:divBdr>
    </w:div>
    <w:div w:id="1972128656">
      <w:bodyDiv w:val="1"/>
      <w:marLeft w:val="0"/>
      <w:marRight w:val="0"/>
      <w:marTop w:val="0"/>
      <w:marBottom w:val="0"/>
      <w:divBdr>
        <w:top w:val="none" w:sz="0" w:space="0" w:color="auto"/>
        <w:left w:val="none" w:sz="0" w:space="0" w:color="auto"/>
        <w:bottom w:val="none" w:sz="0" w:space="0" w:color="auto"/>
        <w:right w:val="none" w:sz="0" w:space="0" w:color="auto"/>
      </w:divBdr>
    </w:div>
    <w:div w:id="1976837790">
      <w:bodyDiv w:val="1"/>
      <w:marLeft w:val="0"/>
      <w:marRight w:val="0"/>
      <w:marTop w:val="0"/>
      <w:marBottom w:val="0"/>
      <w:divBdr>
        <w:top w:val="none" w:sz="0" w:space="0" w:color="auto"/>
        <w:left w:val="none" w:sz="0" w:space="0" w:color="auto"/>
        <w:bottom w:val="none" w:sz="0" w:space="0" w:color="auto"/>
        <w:right w:val="none" w:sz="0" w:space="0" w:color="auto"/>
      </w:divBdr>
    </w:div>
    <w:div w:id="1976908681">
      <w:bodyDiv w:val="1"/>
      <w:marLeft w:val="0"/>
      <w:marRight w:val="0"/>
      <w:marTop w:val="0"/>
      <w:marBottom w:val="0"/>
      <w:divBdr>
        <w:top w:val="none" w:sz="0" w:space="0" w:color="auto"/>
        <w:left w:val="none" w:sz="0" w:space="0" w:color="auto"/>
        <w:bottom w:val="none" w:sz="0" w:space="0" w:color="auto"/>
        <w:right w:val="none" w:sz="0" w:space="0" w:color="auto"/>
      </w:divBdr>
    </w:div>
    <w:div w:id="1977951720">
      <w:bodyDiv w:val="1"/>
      <w:marLeft w:val="0"/>
      <w:marRight w:val="0"/>
      <w:marTop w:val="0"/>
      <w:marBottom w:val="0"/>
      <w:divBdr>
        <w:top w:val="none" w:sz="0" w:space="0" w:color="auto"/>
        <w:left w:val="none" w:sz="0" w:space="0" w:color="auto"/>
        <w:bottom w:val="none" w:sz="0" w:space="0" w:color="auto"/>
        <w:right w:val="none" w:sz="0" w:space="0" w:color="auto"/>
      </w:divBdr>
    </w:div>
    <w:div w:id="1982882437">
      <w:bodyDiv w:val="1"/>
      <w:marLeft w:val="0"/>
      <w:marRight w:val="0"/>
      <w:marTop w:val="0"/>
      <w:marBottom w:val="0"/>
      <w:divBdr>
        <w:top w:val="none" w:sz="0" w:space="0" w:color="auto"/>
        <w:left w:val="none" w:sz="0" w:space="0" w:color="auto"/>
        <w:bottom w:val="none" w:sz="0" w:space="0" w:color="auto"/>
        <w:right w:val="none" w:sz="0" w:space="0" w:color="auto"/>
      </w:divBdr>
    </w:div>
    <w:div w:id="1988900426">
      <w:bodyDiv w:val="1"/>
      <w:marLeft w:val="0"/>
      <w:marRight w:val="0"/>
      <w:marTop w:val="0"/>
      <w:marBottom w:val="0"/>
      <w:divBdr>
        <w:top w:val="none" w:sz="0" w:space="0" w:color="auto"/>
        <w:left w:val="none" w:sz="0" w:space="0" w:color="auto"/>
        <w:bottom w:val="none" w:sz="0" w:space="0" w:color="auto"/>
        <w:right w:val="none" w:sz="0" w:space="0" w:color="auto"/>
      </w:divBdr>
    </w:div>
    <w:div w:id="1990087590">
      <w:bodyDiv w:val="1"/>
      <w:marLeft w:val="0"/>
      <w:marRight w:val="0"/>
      <w:marTop w:val="0"/>
      <w:marBottom w:val="0"/>
      <w:divBdr>
        <w:top w:val="none" w:sz="0" w:space="0" w:color="auto"/>
        <w:left w:val="none" w:sz="0" w:space="0" w:color="auto"/>
        <w:bottom w:val="none" w:sz="0" w:space="0" w:color="auto"/>
        <w:right w:val="none" w:sz="0" w:space="0" w:color="auto"/>
      </w:divBdr>
    </w:div>
    <w:div w:id="1990937760">
      <w:bodyDiv w:val="1"/>
      <w:marLeft w:val="0"/>
      <w:marRight w:val="0"/>
      <w:marTop w:val="0"/>
      <w:marBottom w:val="0"/>
      <w:divBdr>
        <w:top w:val="none" w:sz="0" w:space="0" w:color="auto"/>
        <w:left w:val="none" w:sz="0" w:space="0" w:color="auto"/>
        <w:bottom w:val="none" w:sz="0" w:space="0" w:color="auto"/>
        <w:right w:val="none" w:sz="0" w:space="0" w:color="auto"/>
      </w:divBdr>
    </w:div>
    <w:div w:id="2009140313">
      <w:bodyDiv w:val="1"/>
      <w:marLeft w:val="0"/>
      <w:marRight w:val="0"/>
      <w:marTop w:val="0"/>
      <w:marBottom w:val="0"/>
      <w:divBdr>
        <w:top w:val="none" w:sz="0" w:space="0" w:color="auto"/>
        <w:left w:val="none" w:sz="0" w:space="0" w:color="auto"/>
        <w:bottom w:val="none" w:sz="0" w:space="0" w:color="auto"/>
        <w:right w:val="none" w:sz="0" w:space="0" w:color="auto"/>
      </w:divBdr>
    </w:div>
    <w:div w:id="2013026445">
      <w:bodyDiv w:val="1"/>
      <w:marLeft w:val="0"/>
      <w:marRight w:val="0"/>
      <w:marTop w:val="0"/>
      <w:marBottom w:val="0"/>
      <w:divBdr>
        <w:top w:val="none" w:sz="0" w:space="0" w:color="auto"/>
        <w:left w:val="none" w:sz="0" w:space="0" w:color="auto"/>
        <w:bottom w:val="none" w:sz="0" w:space="0" w:color="auto"/>
        <w:right w:val="none" w:sz="0" w:space="0" w:color="auto"/>
      </w:divBdr>
    </w:div>
    <w:div w:id="2013990049">
      <w:bodyDiv w:val="1"/>
      <w:marLeft w:val="0"/>
      <w:marRight w:val="0"/>
      <w:marTop w:val="0"/>
      <w:marBottom w:val="0"/>
      <w:divBdr>
        <w:top w:val="none" w:sz="0" w:space="0" w:color="auto"/>
        <w:left w:val="none" w:sz="0" w:space="0" w:color="auto"/>
        <w:bottom w:val="none" w:sz="0" w:space="0" w:color="auto"/>
        <w:right w:val="none" w:sz="0" w:space="0" w:color="auto"/>
      </w:divBdr>
    </w:div>
    <w:div w:id="2019304417">
      <w:bodyDiv w:val="1"/>
      <w:marLeft w:val="0"/>
      <w:marRight w:val="0"/>
      <w:marTop w:val="0"/>
      <w:marBottom w:val="0"/>
      <w:divBdr>
        <w:top w:val="none" w:sz="0" w:space="0" w:color="auto"/>
        <w:left w:val="none" w:sz="0" w:space="0" w:color="auto"/>
        <w:bottom w:val="none" w:sz="0" w:space="0" w:color="auto"/>
        <w:right w:val="none" w:sz="0" w:space="0" w:color="auto"/>
      </w:divBdr>
    </w:div>
    <w:div w:id="2020085626">
      <w:bodyDiv w:val="1"/>
      <w:marLeft w:val="0"/>
      <w:marRight w:val="0"/>
      <w:marTop w:val="0"/>
      <w:marBottom w:val="0"/>
      <w:divBdr>
        <w:top w:val="none" w:sz="0" w:space="0" w:color="auto"/>
        <w:left w:val="none" w:sz="0" w:space="0" w:color="auto"/>
        <w:bottom w:val="none" w:sz="0" w:space="0" w:color="auto"/>
        <w:right w:val="none" w:sz="0" w:space="0" w:color="auto"/>
      </w:divBdr>
    </w:div>
    <w:div w:id="2022773413">
      <w:bodyDiv w:val="1"/>
      <w:marLeft w:val="0"/>
      <w:marRight w:val="0"/>
      <w:marTop w:val="0"/>
      <w:marBottom w:val="0"/>
      <w:divBdr>
        <w:top w:val="none" w:sz="0" w:space="0" w:color="auto"/>
        <w:left w:val="none" w:sz="0" w:space="0" w:color="auto"/>
        <w:bottom w:val="none" w:sz="0" w:space="0" w:color="auto"/>
        <w:right w:val="none" w:sz="0" w:space="0" w:color="auto"/>
      </w:divBdr>
    </w:div>
    <w:div w:id="2024866771">
      <w:bodyDiv w:val="1"/>
      <w:marLeft w:val="0"/>
      <w:marRight w:val="0"/>
      <w:marTop w:val="0"/>
      <w:marBottom w:val="0"/>
      <w:divBdr>
        <w:top w:val="none" w:sz="0" w:space="0" w:color="auto"/>
        <w:left w:val="none" w:sz="0" w:space="0" w:color="auto"/>
        <w:bottom w:val="none" w:sz="0" w:space="0" w:color="auto"/>
        <w:right w:val="none" w:sz="0" w:space="0" w:color="auto"/>
      </w:divBdr>
    </w:div>
    <w:div w:id="2032492551">
      <w:bodyDiv w:val="1"/>
      <w:marLeft w:val="0"/>
      <w:marRight w:val="0"/>
      <w:marTop w:val="0"/>
      <w:marBottom w:val="0"/>
      <w:divBdr>
        <w:top w:val="none" w:sz="0" w:space="0" w:color="auto"/>
        <w:left w:val="none" w:sz="0" w:space="0" w:color="auto"/>
        <w:bottom w:val="none" w:sz="0" w:space="0" w:color="auto"/>
        <w:right w:val="none" w:sz="0" w:space="0" w:color="auto"/>
      </w:divBdr>
    </w:div>
    <w:div w:id="2033873583">
      <w:bodyDiv w:val="1"/>
      <w:marLeft w:val="0"/>
      <w:marRight w:val="0"/>
      <w:marTop w:val="0"/>
      <w:marBottom w:val="0"/>
      <w:divBdr>
        <w:top w:val="none" w:sz="0" w:space="0" w:color="auto"/>
        <w:left w:val="none" w:sz="0" w:space="0" w:color="auto"/>
        <w:bottom w:val="none" w:sz="0" w:space="0" w:color="auto"/>
        <w:right w:val="none" w:sz="0" w:space="0" w:color="auto"/>
      </w:divBdr>
    </w:div>
    <w:div w:id="2036929919">
      <w:bodyDiv w:val="1"/>
      <w:marLeft w:val="0"/>
      <w:marRight w:val="0"/>
      <w:marTop w:val="0"/>
      <w:marBottom w:val="0"/>
      <w:divBdr>
        <w:top w:val="none" w:sz="0" w:space="0" w:color="auto"/>
        <w:left w:val="none" w:sz="0" w:space="0" w:color="auto"/>
        <w:bottom w:val="none" w:sz="0" w:space="0" w:color="auto"/>
        <w:right w:val="none" w:sz="0" w:space="0" w:color="auto"/>
      </w:divBdr>
    </w:div>
    <w:div w:id="2041277942">
      <w:bodyDiv w:val="1"/>
      <w:marLeft w:val="0"/>
      <w:marRight w:val="0"/>
      <w:marTop w:val="0"/>
      <w:marBottom w:val="0"/>
      <w:divBdr>
        <w:top w:val="none" w:sz="0" w:space="0" w:color="auto"/>
        <w:left w:val="none" w:sz="0" w:space="0" w:color="auto"/>
        <w:bottom w:val="none" w:sz="0" w:space="0" w:color="auto"/>
        <w:right w:val="none" w:sz="0" w:space="0" w:color="auto"/>
      </w:divBdr>
    </w:div>
    <w:div w:id="2041662767">
      <w:bodyDiv w:val="1"/>
      <w:marLeft w:val="0"/>
      <w:marRight w:val="0"/>
      <w:marTop w:val="0"/>
      <w:marBottom w:val="0"/>
      <w:divBdr>
        <w:top w:val="none" w:sz="0" w:space="0" w:color="auto"/>
        <w:left w:val="none" w:sz="0" w:space="0" w:color="auto"/>
        <w:bottom w:val="none" w:sz="0" w:space="0" w:color="auto"/>
        <w:right w:val="none" w:sz="0" w:space="0" w:color="auto"/>
      </w:divBdr>
    </w:div>
    <w:div w:id="2043675405">
      <w:bodyDiv w:val="1"/>
      <w:marLeft w:val="0"/>
      <w:marRight w:val="0"/>
      <w:marTop w:val="0"/>
      <w:marBottom w:val="0"/>
      <w:divBdr>
        <w:top w:val="none" w:sz="0" w:space="0" w:color="auto"/>
        <w:left w:val="none" w:sz="0" w:space="0" w:color="auto"/>
        <w:bottom w:val="none" w:sz="0" w:space="0" w:color="auto"/>
        <w:right w:val="none" w:sz="0" w:space="0" w:color="auto"/>
      </w:divBdr>
    </w:div>
    <w:div w:id="2045209380">
      <w:bodyDiv w:val="1"/>
      <w:marLeft w:val="0"/>
      <w:marRight w:val="0"/>
      <w:marTop w:val="0"/>
      <w:marBottom w:val="0"/>
      <w:divBdr>
        <w:top w:val="none" w:sz="0" w:space="0" w:color="auto"/>
        <w:left w:val="none" w:sz="0" w:space="0" w:color="auto"/>
        <w:bottom w:val="none" w:sz="0" w:space="0" w:color="auto"/>
        <w:right w:val="none" w:sz="0" w:space="0" w:color="auto"/>
      </w:divBdr>
    </w:div>
    <w:div w:id="2051492750">
      <w:bodyDiv w:val="1"/>
      <w:marLeft w:val="0"/>
      <w:marRight w:val="0"/>
      <w:marTop w:val="0"/>
      <w:marBottom w:val="0"/>
      <w:divBdr>
        <w:top w:val="none" w:sz="0" w:space="0" w:color="auto"/>
        <w:left w:val="none" w:sz="0" w:space="0" w:color="auto"/>
        <w:bottom w:val="none" w:sz="0" w:space="0" w:color="auto"/>
        <w:right w:val="none" w:sz="0" w:space="0" w:color="auto"/>
      </w:divBdr>
    </w:div>
    <w:div w:id="2055885037">
      <w:bodyDiv w:val="1"/>
      <w:marLeft w:val="0"/>
      <w:marRight w:val="0"/>
      <w:marTop w:val="0"/>
      <w:marBottom w:val="0"/>
      <w:divBdr>
        <w:top w:val="none" w:sz="0" w:space="0" w:color="auto"/>
        <w:left w:val="none" w:sz="0" w:space="0" w:color="auto"/>
        <w:bottom w:val="none" w:sz="0" w:space="0" w:color="auto"/>
        <w:right w:val="none" w:sz="0" w:space="0" w:color="auto"/>
      </w:divBdr>
    </w:div>
    <w:div w:id="2060590891">
      <w:bodyDiv w:val="1"/>
      <w:marLeft w:val="0"/>
      <w:marRight w:val="0"/>
      <w:marTop w:val="0"/>
      <w:marBottom w:val="0"/>
      <w:divBdr>
        <w:top w:val="none" w:sz="0" w:space="0" w:color="auto"/>
        <w:left w:val="none" w:sz="0" w:space="0" w:color="auto"/>
        <w:bottom w:val="none" w:sz="0" w:space="0" w:color="auto"/>
        <w:right w:val="none" w:sz="0" w:space="0" w:color="auto"/>
      </w:divBdr>
    </w:div>
    <w:div w:id="2066487274">
      <w:bodyDiv w:val="1"/>
      <w:marLeft w:val="0"/>
      <w:marRight w:val="0"/>
      <w:marTop w:val="0"/>
      <w:marBottom w:val="0"/>
      <w:divBdr>
        <w:top w:val="none" w:sz="0" w:space="0" w:color="auto"/>
        <w:left w:val="none" w:sz="0" w:space="0" w:color="auto"/>
        <w:bottom w:val="none" w:sz="0" w:space="0" w:color="auto"/>
        <w:right w:val="none" w:sz="0" w:space="0" w:color="auto"/>
      </w:divBdr>
    </w:div>
    <w:div w:id="2067365508">
      <w:bodyDiv w:val="1"/>
      <w:marLeft w:val="0"/>
      <w:marRight w:val="0"/>
      <w:marTop w:val="0"/>
      <w:marBottom w:val="0"/>
      <w:divBdr>
        <w:top w:val="none" w:sz="0" w:space="0" w:color="auto"/>
        <w:left w:val="none" w:sz="0" w:space="0" w:color="auto"/>
        <w:bottom w:val="none" w:sz="0" w:space="0" w:color="auto"/>
        <w:right w:val="none" w:sz="0" w:space="0" w:color="auto"/>
      </w:divBdr>
    </w:div>
    <w:div w:id="2068337775">
      <w:bodyDiv w:val="1"/>
      <w:marLeft w:val="0"/>
      <w:marRight w:val="0"/>
      <w:marTop w:val="0"/>
      <w:marBottom w:val="0"/>
      <w:divBdr>
        <w:top w:val="none" w:sz="0" w:space="0" w:color="auto"/>
        <w:left w:val="none" w:sz="0" w:space="0" w:color="auto"/>
        <w:bottom w:val="none" w:sz="0" w:space="0" w:color="auto"/>
        <w:right w:val="none" w:sz="0" w:space="0" w:color="auto"/>
      </w:divBdr>
    </w:div>
    <w:div w:id="2068457438">
      <w:bodyDiv w:val="1"/>
      <w:marLeft w:val="0"/>
      <w:marRight w:val="0"/>
      <w:marTop w:val="0"/>
      <w:marBottom w:val="0"/>
      <w:divBdr>
        <w:top w:val="none" w:sz="0" w:space="0" w:color="auto"/>
        <w:left w:val="none" w:sz="0" w:space="0" w:color="auto"/>
        <w:bottom w:val="none" w:sz="0" w:space="0" w:color="auto"/>
        <w:right w:val="none" w:sz="0" w:space="0" w:color="auto"/>
      </w:divBdr>
    </w:div>
    <w:div w:id="2069917508">
      <w:bodyDiv w:val="1"/>
      <w:marLeft w:val="0"/>
      <w:marRight w:val="0"/>
      <w:marTop w:val="0"/>
      <w:marBottom w:val="0"/>
      <w:divBdr>
        <w:top w:val="none" w:sz="0" w:space="0" w:color="auto"/>
        <w:left w:val="none" w:sz="0" w:space="0" w:color="auto"/>
        <w:bottom w:val="none" w:sz="0" w:space="0" w:color="auto"/>
        <w:right w:val="none" w:sz="0" w:space="0" w:color="auto"/>
      </w:divBdr>
    </w:div>
    <w:div w:id="2072457101">
      <w:bodyDiv w:val="1"/>
      <w:marLeft w:val="0"/>
      <w:marRight w:val="0"/>
      <w:marTop w:val="0"/>
      <w:marBottom w:val="0"/>
      <w:divBdr>
        <w:top w:val="none" w:sz="0" w:space="0" w:color="auto"/>
        <w:left w:val="none" w:sz="0" w:space="0" w:color="auto"/>
        <w:bottom w:val="none" w:sz="0" w:space="0" w:color="auto"/>
        <w:right w:val="none" w:sz="0" w:space="0" w:color="auto"/>
      </w:divBdr>
    </w:div>
    <w:div w:id="2078240070">
      <w:bodyDiv w:val="1"/>
      <w:marLeft w:val="0"/>
      <w:marRight w:val="0"/>
      <w:marTop w:val="0"/>
      <w:marBottom w:val="0"/>
      <w:divBdr>
        <w:top w:val="none" w:sz="0" w:space="0" w:color="auto"/>
        <w:left w:val="none" w:sz="0" w:space="0" w:color="auto"/>
        <w:bottom w:val="none" w:sz="0" w:space="0" w:color="auto"/>
        <w:right w:val="none" w:sz="0" w:space="0" w:color="auto"/>
      </w:divBdr>
    </w:div>
    <w:div w:id="2080010152">
      <w:bodyDiv w:val="1"/>
      <w:marLeft w:val="0"/>
      <w:marRight w:val="0"/>
      <w:marTop w:val="0"/>
      <w:marBottom w:val="0"/>
      <w:divBdr>
        <w:top w:val="none" w:sz="0" w:space="0" w:color="auto"/>
        <w:left w:val="none" w:sz="0" w:space="0" w:color="auto"/>
        <w:bottom w:val="none" w:sz="0" w:space="0" w:color="auto"/>
        <w:right w:val="none" w:sz="0" w:space="0" w:color="auto"/>
      </w:divBdr>
    </w:div>
    <w:div w:id="2088573910">
      <w:bodyDiv w:val="1"/>
      <w:marLeft w:val="0"/>
      <w:marRight w:val="0"/>
      <w:marTop w:val="0"/>
      <w:marBottom w:val="0"/>
      <w:divBdr>
        <w:top w:val="none" w:sz="0" w:space="0" w:color="auto"/>
        <w:left w:val="none" w:sz="0" w:space="0" w:color="auto"/>
        <w:bottom w:val="none" w:sz="0" w:space="0" w:color="auto"/>
        <w:right w:val="none" w:sz="0" w:space="0" w:color="auto"/>
      </w:divBdr>
    </w:div>
    <w:div w:id="2098558020">
      <w:bodyDiv w:val="1"/>
      <w:marLeft w:val="0"/>
      <w:marRight w:val="0"/>
      <w:marTop w:val="0"/>
      <w:marBottom w:val="0"/>
      <w:divBdr>
        <w:top w:val="none" w:sz="0" w:space="0" w:color="auto"/>
        <w:left w:val="none" w:sz="0" w:space="0" w:color="auto"/>
        <w:bottom w:val="none" w:sz="0" w:space="0" w:color="auto"/>
        <w:right w:val="none" w:sz="0" w:space="0" w:color="auto"/>
      </w:divBdr>
    </w:div>
    <w:div w:id="2101221704">
      <w:bodyDiv w:val="1"/>
      <w:marLeft w:val="0"/>
      <w:marRight w:val="0"/>
      <w:marTop w:val="0"/>
      <w:marBottom w:val="0"/>
      <w:divBdr>
        <w:top w:val="none" w:sz="0" w:space="0" w:color="auto"/>
        <w:left w:val="none" w:sz="0" w:space="0" w:color="auto"/>
        <w:bottom w:val="none" w:sz="0" w:space="0" w:color="auto"/>
        <w:right w:val="none" w:sz="0" w:space="0" w:color="auto"/>
      </w:divBdr>
    </w:div>
    <w:div w:id="2104721101">
      <w:bodyDiv w:val="1"/>
      <w:marLeft w:val="0"/>
      <w:marRight w:val="0"/>
      <w:marTop w:val="0"/>
      <w:marBottom w:val="0"/>
      <w:divBdr>
        <w:top w:val="none" w:sz="0" w:space="0" w:color="auto"/>
        <w:left w:val="none" w:sz="0" w:space="0" w:color="auto"/>
        <w:bottom w:val="none" w:sz="0" w:space="0" w:color="auto"/>
        <w:right w:val="none" w:sz="0" w:space="0" w:color="auto"/>
      </w:divBdr>
    </w:div>
    <w:div w:id="2107454372">
      <w:bodyDiv w:val="1"/>
      <w:marLeft w:val="0"/>
      <w:marRight w:val="0"/>
      <w:marTop w:val="0"/>
      <w:marBottom w:val="0"/>
      <w:divBdr>
        <w:top w:val="none" w:sz="0" w:space="0" w:color="auto"/>
        <w:left w:val="none" w:sz="0" w:space="0" w:color="auto"/>
        <w:bottom w:val="none" w:sz="0" w:space="0" w:color="auto"/>
        <w:right w:val="none" w:sz="0" w:space="0" w:color="auto"/>
      </w:divBdr>
    </w:div>
    <w:div w:id="2108189281">
      <w:bodyDiv w:val="1"/>
      <w:marLeft w:val="0"/>
      <w:marRight w:val="0"/>
      <w:marTop w:val="0"/>
      <w:marBottom w:val="0"/>
      <w:divBdr>
        <w:top w:val="none" w:sz="0" w:space="0" w:color="auto"/>
        <w:left w:val="none" w:sz="0" w:space="0" w:color="auto"/>
        <w:bottom w:val="none" w:sz="0" w:space="0" w:color="auto"/>
        <w:right w:val="none" w:sz="0" w:space="0" w:color="auto"/>
      </w:divBdr>
    </w:div>
    <w:div w:id="2110546381">
      <w:bodyDiv w:val="1"/>
      <w:marLeft w:val="0"/>
      <w:marRight w:val="0"/>
      <w:marTop w:val="0"/>
      <w:marBottom w:val="0"/>
      <w:divBdr>
        <w:top w:val="none" w:sz="0" w:space="0" w:color="auto"/>
        <w:left w:val="none" w:sz="0" w:space="0" w:color="auto"/>
        <w:bottom w:val="none" w:sz="0" w:space="0" w:color="auto"/>
        <w:right w:val="none" w:sz="0" w:space="0" w:color="auto"/>
      </w:divBdr>
    </w:div>
    <w:div w:id="2114938824">
      <w:bodyDiv w:val="1"/>
      <w:marLeft w:val="0"/>
      <w:marRight w:val="0"/>
      <w:marTop w:val="0"/>
      <w:marBottom w:val="0"/>
      <w:divBdr>
        <w:top w:val="none" w:sz="0" w:space="0" w:color="auto"/>
        <w:left w:val="none" w:sz="0" w:space="0" w:color="auto"/>
        <w:bottom w:val="none" w:sz="0" w:space="0" w:color="auto"/>
        <w:right w:val="none" w:sz="0" w:space="0" w:color="auto"/>
      </w:divBdr>
    </w:div>
    <w:div w:id="2115324963">
      <w:bodyDiv w:val="1"/>
      <w:marLeft w:val="0"/>
      <w:marRight w:val="0"/>
      <w:marTop w:val="0"/>
      <w:marBottom w:val="0"/>
      <w:divBdr>
        <w:top w:val="none" w:sz="0" w:space="0" w:color="auto"/>
        <w:left w:val="none" w:sz="0" w:space="0" w:color="auto"/>
        <w:bottom w:val="none" w:sz="0" w:space="0" w:color="auto"/>
        <w:right w:val="none" w:sz="0" w:space="0" w:color="auto"/>
      </w:divBdr>
    </w:div>
    <w:div w:id="2115780746">
      <w:bodyDiv w:val="1"/>
      <w:marLeft w:val="0"/>
      <w:marRight w:val="0"/>
      <w:marTop w:val="0"/>
      <w:marBottom w:val="0"/>
      <w:divBdr>
        <w:top w:val="none" w:sz="0" w:space="0" w:color="auto"/>
        <w:left w:val="none" w:sz="0" w:space="0" w:color="auto"/>
        <w:bottom w:val="none" w:sz="0" w:space="0" w:color="auto"/>
        <w:right w:val="none" w:sz="0" w:space="0" w:color="auto"/>
      </w:divBdr>
    </w:div>
    <w:div w:id="2116292764">
      <w:bodyDiv w:val="1"/>
      <w:marLeft w:val="0"/>
      <w:marRight w:val="0"/>
      <w:marTop w:val="0"/>
      <w:marBottom w:val="0"/>
      <w:divBdr>
        <w:top w:val="none" w:sz="0" w:space="0" w:color="auto"/>
        <w:left w:val="none" w:sz="0" w:space="0" w:color="auto"/>
        <w:bottom w:val="none" w:sz="0" w:space="0" w:color="auto"/>
        <w:right w:val="none" w:sz="0" w:space="0" w:color="auto"/>
      </w:divBdr>
    </w:div>
    <w:div w:id="2120492941">
      <w:bodyDiv w:val="1"/>
      <w:marLeft w:val="0"/>
      <w:marRight w:val="0"/>
      <w:marTop w:val="0"/>
      <w:marBottom w:val="0"/>
      <w:divBdr>
        <w:top w:val="none" w:sz="0" w:space="0" w:color="auto"/>
        <w:left w:val="none" w:sz="0" w:space="0" w:color="auto"/>
        <w:bottom w:val="none" w:sz="0" w:space="0" w:color="auto"/>
        <w:right w:val="none" w:sz="0" w:space="0" w:color="auto"/>
      </w:divBdr>
    </w:div>
    <w:div w:id="2121606866">
      <w:bodyDiv w:val="1"/>
      <w:marLeft w:val="0"/>
      <w:marRight w:val="0"/>
      <w:marTop w:val="0"/>
      <w:marBottom w:val="0"/>
      <w:divBdr>
        <w:top w:val="none" w:sz="0" w:space="0" w:color="auto"/>
        <w:left w:val="none" w:sz="0" w:space="0" w:color="auto"/>
        <w:bottom w:val="none" w:sz="0" w:space="0" w:color="auto"/>
        <w:right w:val="none" w:sz="0" w:space="0" w:color="auto"/>
      </w:divBdr>
    </w:div>
    <w:div w:id="2122070874">
      <w:bodyDiv w:val="1"/>
      <w:marLeft w:val="0"/>
      <w:marRight w:val="0"/>
      <w:marTop w:val="0"/>
      <w:marBottom w:val="0"/>
      <w:divBdr>
        <w:top w:val="none" w:sz="0" w:space="0" w:color="auto"/>
        <w:left w:val="none" w:sz="0" w:space="0" w:color="auto"/>
        <w:bottom w:val="none" w:sz="0" w:space="0" w:color="auto"/>
        <w:right w:val="none" w:sz="0" w:space="0" w:color="auto"/>
      </w:divBdr>
    </w:div>
    <w:div w:id="2124419406">
      <w:bodyDiv w:val="1"/>
      <w:marLeft w:val="0"/>
      <w:marRight w:val="0"/>
      <w:marTop w:val="0"/>
      <w:marBottom w:val="0"/>
      <w:divBdr>
        <w:top w:val="none" w:sz="0" w:space="0" w:color="auto"/>
        <w:left w:val="none" w:sz="0" w:space="0" w:color="auto"/>
        <w:bottom w:val="none" w:sz="0" w:space="0" w:color="auto"/>
        <w:right w:val="none" w:sz="0" w:space="0" w:color="auto"/>
      </w:divBdr>
    </w:div>
    <w:div w:id="2130006770">
      <w:bodyDiv w:val="1"/>
      <w:marLeft w:val="0"/>
      <w:marRight w:val="0"/>
      <w:marTop w:val="0"/>
      <w:marBottom w:val="0"/>
      <w:divBdr>
        <w:top w:val="none" w:sz="0" w:space="0" w:color="auto"/>
        <w:left w:val="none" w:sz="0" w:space="0" w:color="auto"/>
        <w:bottom w:val="none" w:sz="0" w:space="0" w:color="auto"/>
        <w:right w:val="none" w:sz="0" w:space="0" w:color="auto"/>
      </w:divBdr>
    </w:div>
    <w:div w:id="2130278380">
      <w:bodyDiv w:val="1"/>
      <w:marLeft w:val="0"/>
      <w:marRight w:val="0"/>
      <w:marTop w:val="0"/>
      <w:marBottom w:val="0"/>
      <w:divBdr>
        <w:top w:val="none" w:sz="0" w:space="0" w:color="auto"/>
        <w:left w:val="none" w:sz="0" w:space="0" w:color="auto"/>
        <w:bottom w:val="none" w:sz="0" w:space="0" w:color="auto"/>
        <w:right w:val="none" w:sz="0" w:space="0" w:color="auto"/>
      </w:divBdr>
    </w:div>
    <w:div w:id="2132892647">
      <w:bodyDiv w:val="1"/>
      <w:marLeft w:val="0"/>
      <w:marRight w:val="0"/>
      <w:marTop w:val="0"/>
      <w:marBottom w:val="0"/>
      <w:divBdr>
        <w:top w:val="none" w:sz="0" w:space="0" w:color="auto"/>
        <w:left w:val="none" w:sz="0" w:space="0" w:color="auto"/>
        <w:bottom w:val="none" w:sz="0" w:space="0" w:color="auto"/>
        <w:right w:val="none" w:sz="0" w:space="0" w:color="auto"/>
      </w:divBdr>
    </w:div>
    <w:div w:id="2137409725">
      <w:bodyDiv w:val="1"/>
      <w:marLeft w:val="0"/>
      <w:marRight w:val="0"/>
      <w:marTop w:val="0"/>
      <w:marBottom w:val="0"/>
      <w:divBdr>
        <w:top w:val="none" w:sz="0" w:space="0" w:color="auto"/>
        <w:left w:val="none" w:sz="0" w:space="0" w:color="auto"/>
        <w:bottom w:val="none" w:sz="0" w:space="0" w:color="auto"/>
        <w:right w:val="none" w:sz="0" w:space="0" w:color="auto"/>
      </w:divBdr>
    </w:div>
    <w:div w:id="2141416371">
      <w:bodyDiv w:val="1"/>
      <w:marLeft w:val="0"/>
      <w:marRight w:val="0"/>
      <w:marTop w:val="0"/>
      <w:marBottom w:val="0"/>
      <w:divBdr>
        <w:top w:val="none" w:sz="0" w:space="0" w:color="auto"/>
        <w:left w:val="none" w:sz="0" w:space="0" w:color="auto"/>
        <w:bottom w:val="none" w:sz="0" w:space="0" w:color="auto"/>
        <w:right w:val="none" w:sz="0" w:space="0" w:color="auto"/>
      </w:divBdr>
    </w:div>
    <w:div w:id="214461273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3gpp.org/ftp/Specs/html-info/21900.htm"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hyperlink" Target="http://www.3gpp.org/Change-Requests" TargetMode="External"/><Relationship Id="rId17" Type="http://schemas.microsoft.com/office/2018/08/relationships/commentsExtensible" Target="commentsExtensible.xml"/><Relationship Id="rId2" Type="http://schemas.openxmlformats.org/officeDocument/2006/relationships/customXml" Target="../customXml/item2.xml"/><Relationship Id="rId16" Type="http://schemas.microsoft.com/office/2016/09/relationships/commentsIds" Target="commentsIds.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3gpp.org/3G_Specs/CRs.htm" TargetMode="External"/><Relationship Id="rId24" Type="http://schemas.openxmlformats.org/officeDocument/2006/relationships/theme" Target="theme/theme1.xml"/><Relationship Id="rId5" Type="http://schemas.openxmlformats.org/officeDocument/2006/relationships/numbering" Target="numbering.xml"/><Relationship Id="rId15" Type="http://schemas.microsoft.com/office/2011/relationships/commentsExtended" Target="commentsExtended.xml"/><Relationship Id="rId23" Type="http://schemas.microsoft.com/office/2011/relationships/people" Target="people.xml"/><Relationship Id="rId10" Type="http://schemas.openxmlformats.org/officeDocument/2006/relationships/endnotes" Target="end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comments" Target="comments.xml"/><Relationship Id="rId22"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3355BB4B7850E44A83DAD8AF6CF14B0" ma:contentTypeVersion="19" ma:contentTypeDescription="Create a new document." ma:contentTypeScope="" ma:versionID="6aee2ae85f0e11e4770e91067c6ec6d3">
  <xsd:schema xmlns:xsd="http://www.w3.org/2001/XMLSchema" xmlns:xs="http://www.w3.org/2001/XMLSchema" xmlns:p="http://schemas.microsoft.com/office/2006/metadata/properties" xmlns:ns2="042397af-7977-45ef-9118-11c18c8623b6" xmlns:ns3="80530660-24fd-4391-a7a1-d653900fee43" xmlns:ns4="a7bc6c04-a6f3-4b85-abcc-278c78dc556b" targetNamespace="http://schemas.microsoft.com/office/2006/metadata/properties" ma:root="true" ma:fieldsID="13e4f695b8f6574af9be11650dfd91aa" ns2:_="" ns3:_="" ns4:_="">
    <xsd:import namespace="042397af-7977-45ef-9118-11c18c8623b6"/>
    <xsd:import namespace="80530660-24fd-4391-a7a1-d653900fee43"/>
    <xsd:import namespace="a7bc6c04-a6f3-4b85-abcc-278c78dc556b"/>
    <xsd:element name="properties">
      <xsd:complexType>
        <xsd:sequence>
          <xsd:element name="documentManagement">
            <xsd:complexType>
              <xsd:all>
                <xsd:element ref="ns2:_Flow_SignoffStatu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2:MediaLengthInSeconds" minOccurs="0"/>
                <xsd:element ref="ns2:Notes" minOccurs="0"/>
                <xsd:element ref="ns2:lcf76f155ced4ddcb4097134ff3c332f" minOccurs="0"/>
                <xsd:element ref="ns4: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2397af-7977-45ef-9118-11c18c8623b6" elementFormDefault="qualified">
    <xsd:import namespace="http://schemas.microsoft.com/office/2006/documentManagement/types"/>
    <xsd:import namespace="http://schemas.microsoft.com/office/infopath/2007/PartnerControls"/>
    <xsd:element name="_Flow_SignoffStatus" ma:index="8" nillable="true" ma:displayName="Sign-off status" ma:internalName="Sign_x002d_off_x0020_status">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element name="Notes" ma:index="22" nillable="true" ma:displayName="Notes" ma:format="Dropdown" ma:internalName="Notes">
      <xsd:simpleType>
        <xsd:restriction base="dms:Text">
          <xsd:maxLength value="255"/>
        </xsd:restriction>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72a7515c-90a7-421b-ad67-16208a05513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0530660-24fd-4391-a7a1-d653900fee4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7bc6c04-a6f3-4b85-abcc-278c78dc556b" elementFormDefault="qualified">
    <xsd:import namespace="http://schemas.microsoft.com/office/2006/documentManagement/types"/>
    <xsd:import namespace="http://schemas.microsoft.com/office/infopath/2007/PartnerControls"/>
    <xsd:element name="TaxCatchAll" ma:index="25" nillable="true" ma:displayName="Taxonomy Catch All Column" ma:hidden="true" ma:list="{f4ba695b-2b99-4faa-84f3-fa7280e34746}" ma:internalName="TaxCatchAll" ma:showField="CatchAllData" ma:web="80530660-24fd-4391-a7a1-d653900fee4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a7bc6c04-a6f3-4b85-abcc-278c78dc556b" xsi:nil="true"/>
    <lcf76f155ced4ddcb4097134ff3c332f xmlns="042397af-7977-45ef-9118-11c18c8623b6">
      <Terms xmlns="http://schemas.microsoft.com/office/infopath/2007/PartnerControls"/>
    </lcf76f155ced4ddcb4097134ff3c332f>
    <_Flow_SignoffStatus xmlns="042397af-7977-45ef-9118-11c18c8623b6" xsi:nil="true"/>
    <Notes xmlns="042397af-7977-45ef-9118-11c18c8623b6" xsi:nil="true"/>
  </documentManagement>
</p:properties>
</file>

<file path=customXml/item3.xml><?xml version="1.0" encoding="utf-8"?>
<b:Sources xmlns:b="http://schemas.openxmlformats.org/officeDocument/2006/bibliography" xmlns="http://schemas.openxmlformats.org/officeDocument/2006/bibliography" SelectedStyle="\APA.XSL" StyleName="APA Fifth Edition"/>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7E06BC0-6F5A-43C6-97DD-374E90FA145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2397af-7977-45ef-9118-11c18c8623b6"/>
    <ds:schemaRef ds:uri="80530660-24fd-4391-a7a1-d653900fee43"/>
    <ds:schemaRef ds:uri="a7bc6c04-a6f3-4b85-abcc-278c78dc556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9A98C2B-6315-4138-B240-886798D3ED5A}">
  <ds:schemaRefs>
    <ds:schemaRef ds:uri="http://schemas.microsoft.com/office/2006/metadata/properties"/>
    <ds:schemaRef ds:uri="http://schemas.microsoft.com/office/infopath/2007/PartnerControls"/>
    <ds:schemaRef ds:uri="a7bc6c04-a6f3-4b85-abcc-278c78dc556b"/>
    <ds:schemaRef ds:uri="042397af-7977-45ef-9118-11c18c8623b6"/>
  </ds:schemaRefs>
</ds:datastoreItem>
</file>

<file path=customXml/itemProps3.xml><?xml version="1.0" encoding="utf-8"?>
<ds:datastoreItem xmlns:ds="http://schemas.openxmlformats.org/officeDocument/2006/customXml" ds:itemID="{E177785D-9310-4DE0-8A98-A4B4D841BF99}">
  <ds:schemaRefs>
    <ds:schemaRef ds:uri="http://schemas.openxmlformats.org/officeDocument/2006/bibliography"/>
  </ds:schemaRefs>
</ds:datastoreItem>
</file>

<file path=customXml/itemProps4.xml><?xml version="1.0" encoding="utf-8"?>
<ds:datastoreItem xmlns:ds="http://schemas.openxmlformats.org/officeDocument/2006/customXml" ds:itemID="{E1E2D17F-BFB6-48F5-B27A-3EE35B45178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C:\Users\Korhonen\AppData\Roaming\Microsoft\Templates\3gpp_70.dot</Template>
  <TotalTime>25</TotalTime>
  <Pages>26</Pages>
  <Words>10076</Words>
  <Characters>56530</Characters>
  <Application>Microsoft Office Word</Application>
  <DocSecurity>0</DocSecurity>
  <Lines>1378</Lines>
  <Paragraphs>1074</Paragraphs>
  <ScaleCrop>false</ScaleCrop>
  <HeadingPairs>
    <vt:vector size="6" baseType="variant">
      <vt:variant>
        <vt:lpstr>Title</vt:lpstr>
      </vt:variant>
      <vt:variant>
        <vt:i4>1</vt:i4>
      </vt:variant>
      <vt:variant>
        <vt:lpstr>タイトル</vt:lpstr>
      </vt:variant>
      <vt:variant>
        <vt:i4>1</vt:i4>
      </vt:variant>
      <vt:variant>
        <vt:lpstr>제목</vt:lpstr>
      </vt:variant>
      <vt:variant>
        <vt:i4>1</vt:i4>
      </vt:variant>
    </vt:vector>
  </HeadingPairs>
  <TitlesOfParts>
    <vt:vector size="3" baseType="lpstr">
      <vt:lpstr>3GPP TS 38.331</vt:lpstr>
      <vt:lpstr>3GPP TS ab.cde</vt:lpstr>
      <vt:lpstr>3GPP TS ab.cde</vt:lpstr>
    </vt:vector>
  </TitlesOfParts>
  <Manager/>
  <Company/>
  <LinksUpToDate>false</LinksUpToDate>
  <CharactersWithSpaces>65532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38.331</dc:title>
  <dc:subject>NR; Radio Resource Control (RRC) protocol specification (Release 17)</dc:subject>
  <dc:creator>MCC Support</dc:creator>
  <cp:keywords/>
  <dc:description/>
  <cp:lastModifiedBy>Ericsson - RAN2#123</cp:lastModifiedBy>
  <cp:revision>14</cp:revision>
  <cp:lastPrinted>2017-05-08T10:55:00Z</cp:lastPrinted>
  <dcterms:created xsi:type="dcterms:W3CDTF">2023-09-05T08:24:00Z</dcterms:created>
  <dcterms:modified xsi:type="dcterms:W3CDTF">2023-09-07T08:28:00Z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2018-03-21</vt:lpwstr>
  </property>
  <property fmtid="{D5CDD505-2E9C-101B-9397-08002B2CF9AE}" pid="3" name="TitusGUID">
    <vt:lpwstr>e5ed2856-68d1-47e6-bfc5-52ef69a97ef9</vt:lpwstr>
  </property>
  <property fmtid="{D5CDD505-2E9C-101B-9397-08002B2CF9AE}" pid="4" name="CTP_TimeStamp">
    <vt:lpwstr>2018-01-04 11:02:42Z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CTPClassification">
    <vt:lpwstr>CTP_NT</vt:lpwstr>
  </property>
  <property fmtid="{D5CDD505-2E9C-101B-9397-08002B2CF9AE}" pid="9" name="_NewReviewCycle">
    <vt:lpwstr/>
  </property>
  <property fmtid="{D5CDD505-2E9C-101B-9397-08002B2CF9AE}" pid="10" name="ContentTypeId">
    <vt:lpwstr>0x010100F3E9551B3FDDA24EBF0A209BAAD637CA</vt:lpwstr>
  </property>
  <property fmtid="{D5CDD505-2E9C-101B-9397-08002B2CF9AE}" pid="11" name="_dlc_DocIdItemGuid">
    <vt:lpwstr>4cecf74d-627e-4736-9050-d12e1cee2b35</vt:lpwstr>
  </property>
  <property fmtid="{D5CDD505-2E9C-101B-9397-08002B2CF9AE}" pid="12" name="EriCOLLCategory">
    <vt:lpwstr/>
  </property>
  <property fmtid="{D5CDD505-2E9C-101B-9397-08002B2CF9AE}" pid="13" name="EriCOLLCountry">
    <vt:lpwstr/>
  </property>
  <property fmtid="{D5CDD505-2E9C-101B-9397-08002B2CF9AE}" pid="14" name="EriCOLLCompetence">
    <vt:lpwstr/>
  </property>
  <property fmtid="{D5CDD505-2E9C-101B-9397-08002B2CF9AE}" pid="15" name="EriCOLLProcess">
    <vt:lpwstr/>
  </property>
  <property fmtid="{D5CDD505-2E9C-101B-9397-08002B2CF9AE}" pid="16" name="EriCOLLOrganizationUnit">
    <vt:lpwstr/>
  </property>
  <property fmtid="{D5CDD505-2E9C-101B-9397-08002B2CF9AE}" pid="17" name="EriCOLLProducts">
    <vt:lpwstr/>
  </property>
  <property fmtid="{D5CDD505-2E9C-101B-9397-08002B2CF9AE}" pid="18" name="EriCOLLCustomer">
    <vt:lpwstr/>
  </property>
  <property fmtid="{D5CDD505-2E9C-101B-9397-08002B2CF9AE}" pid="19" name="EriCOLLProjects">
    <vt:lpwstr/>
  </property>
  <property fmtid="{D5CDD505-2E9C-101B-9397-08002B2CF9AE}" pid="20" name="TaxKeyword">
    <vt:lpwstr/>
  </property>
  <property fmtid="{D5CDD505-2E9C-101B-9397-08002B2CF9AE}" pid="21" name="TaxCatchAll">
    <vt:lpwstr/>
  </property>
  <property fmtid="{D5CDD505-2E9C-101B-9397-08002B2CF9AE}" pid="22" name="_dlc_DocIdPersistId">
    <vt:lpwstr/>
  </property>
  <property fmtid="{D5CDD505-2E9C-101B-9397-08002B2CF9AE}" pid="23" name="Prepared.">
    <vt:lpwstr/>
  </property>
  <property fmtid="{D5CDD505-2E9C-101B-9397-08002B2CF9AE}" pid="24" name="EriCOLLCategoryTaxHTField0">
    <vt:lpwstr/>
  </property>
  <property fmtid="{D5CDD505-2E9C-101B-9397-08002B2CF9AE}" pid="25" name="EriCOLLCustomerTaxHTField0">
    <vt:lpwstr/>
  </property>
  <property fmtid="{D5CDD505-2E9C-101B-9397-08002B2CF9AE}" pid="26" name="EriCOLLCompetenceTaxHTField0">
    <vt:lpwstr/>
  </property>
  <property fmtid="{D5CDD505-2E9C-101B-9397-08002B2CF9AE}" pid="27" name="EriCOLLCountryTaxHTField0">
    <vt:lpwstr/>
  </property>
  <property fmtid="{D5CDD505-2E9C-101B-9397-08002B2CF9AE}" pid="28" name="EriCOLLProjectsTaxHTField0">
    <vt:lpwstr/>
  </property>
  <property fmtid="{D5CDD505-2E9C-101B-9397-08002B2CF9AE}" pid="29" name="EriCOLLProcessTaxHTField0">
    <vt:lpwstr/>
  </property>
  <property fmtid="{D5CDD505-2E9C-101B-9397-08002B2CF9AE}" pid="30" name="EriCOLLDate.">
    <vt:lpwstr/>
  </property>
  <property fmtid="{D5CDD505-2E9C-101B-9397-08002B2CF9AE}" pid="31" name="TaxCatchAllLabel">
    <vt:lpwstr/>
  </property>
  <property fmtid="{D5CDD505-2E9C-101B-9397-08002B2CF9AE}" pid="32" name="TaxKeywordTaxHTField">
    <vt:lpwstr/>
  </property>
  <property fmtid="{D5CDD505-2E9C-101B-9397-08002B2CF9AE}" pid="33" name="EriCOLLOrganizationUnitTaxHTField0">
    <vt:lpwstr/>
  </property>
  <property fmtid="{D5CDD505-2E9C-101B-9397-08002B2CF9AE}" pid="34" name="EriCOLLProductsTaxHTField0">
    <vt:lpwstr/>
  </property>
  <property fmtid="{D5CDD505-2E9C-101B-9397-08002B2CF9AE}" pid="35" name="AbstractOrSummary.">
    <vt:lpwstr/>
  </property>
  <property fmtid="{D5CDD505-2E9C-101B-9397-08002B2CF9AE}" pid="36" name="_dlc_DocId">
    <vt:lpwstr>5NUHHDQN7SK2-1476151046-16721</vt:lpwstr>
  </property>
  <property fmtid="{D5CDD505-2E9C-101B-9397-08002B2CF9AE}" pid="37" name="_dlc_DocIdUrl">
    <vt:lpwstr>https://ericsson.sharepoint.com/sites/star/_layouts/15/DocIdRedir.aspx?ID=5NUHHDQN7SK2-1476151046-16721, 5NUHHDQN7SK2-1476151046-16721</vt:lpwstr>
  </property>
  <property fmtid="{D5CDD505-2E9C-101B-9397-08002B2CF9AE}" pid="38" name="IconOverlay">
    <vt:lpwstr/>
  </property>
  <property fmtid="{D5CDD505-2E9C-101B-9397-08002B2CF9AE}" pid="39" name="TSG/WGRef">
    <vt:lpwstr> &lt;TSG/WG&gt;</vt:lpwstr>
  </property>
  <property fmtid="{D5CDD505-2E9C-101B-9397-08002B2CF9AE}" pid="40" name="MtgSeq">
    <vt:lpwstr> &lt;MTG_SEQ&gt;</vt:lpwstr>
  </property>
  <property fmtid="{D5CDD505-2E9C-101B-9397-08002B2CF9AE}" pid="41" name="Location">
    <vt:lpwstr> &lt;Location&gt;</vt:lpwstr>
  </property>
  <property fmtid="{D5CDD505-2E9C-101B-9397-08002B2CF9AE}" pid="42" name="Country">
    <vt:lpwstr> &lt;Country&gt;</vt:lpwstr>
  </property>
  <property fmtid="{D5CDD505-2E9C-101B-9397-08002B2CF9AE}" pid="43" name="StartDate">
    <vt:lpwstr> &lt;Start_Date&gt;</vt:lpwstr>
  </property>
  <property fmtid="{D5CDD505-2E9C-101B-9397-08002B2CF9AE}" pid="44" name="EndDate">
    <vt:lpwstr>&lt;End_Date&gt;</vt:lpwstr>
  </property>
  <property fmtid="{D5CDD505-2E9C-101B-9397-08002B2CF9AE}" pid="45" name="Tdoc#">
    <vt:lpwstr>&lt;TDoc#&gt;</vt:lpwstr>
  </property>
  <property fmtid="{D5CDD505-2E9C-101B-9397-08002B2CF9AE}" pid="46" name="Spec#">
    <vt:lpwstr>&lt;Spec#&gt;</vt:lpwstr>
  </property>
  <property fmtid="{D5CDD505-2E9C-101B-9397-08002B2CF9AE}" pid="47" name="Cr#">
    <vt:lpwstr>&lt;CR#&gt;</vt:lpwstr>
  </property>
  <property fmtid="{D5CDD505-2E9C-101B-9397-08002B2CF9AE}" pid="48" name="Revision">
    <vt:lpwstr>&lt;Rev#&gt;</vt:lpwstr>
  </property>
  <property fmtid="{D5CDD505-2E9C-101B-9397-08002B2CF9AE}" pid="49" name="Version">
    <vt:lpwstr>&lt;Version#&gt;</vt:lpwstr>
  </property>
  <property fmtid="{D5CDD505-2E9C-101B-9397-08002B2CF9AE}" pid="50" name="SourceIfWg">
    <vt:lpwstr>&lt;Source_if_WG&gt;</vt:lpwstr>
  </property>
  <property fmtid="{D5CDD505-2E9C-101B-9397-08002B2CF9AE}" pid="51" name="SourceIfTsg">
    <vt:lpwstr>&lt;Source_if_TSG&gt;</vt:lpwstr>
  </property>
  <property fmtid="{D5CDD505-2E9C-101B-9397-08002B2CF9AE}" pid="52" name="RelatedWis">
    <vt:lpwstr>&lt;Related_WIs&gt;</vt:lpwstr>
  </property>
  <property fmtid="{D5CDD505-2E9C-101B-9397-08002B2CF9AE}" pid="53" name="Cat">
    <vt:lpwstr>&lt;Cat&gt;</vt:lpwstr>
  </property>
  <property fmtid="{D5CDD505-2E9C-101B-9397-08002B2CF9AE}" pid="54" name="ResDate">
    <vt:lpwstr>&lt;Res_date&gt;</vt:lpwstr>
  </property>
  <property fmtid="{D5CDD505-2E9C-101B-9397-08002B2CF9AE}" pid="55" name="Release">
    <vt:lpwstr>&lt;Release&gt;</vt:lpwstr>
  </property>
  <property fmtid="{D5CDD505-2E9C-101B-9397-08002B2CF9AE}" pid="56" name="CrTitle">
    <vt:lpwstr>&lt;Title&gt;</vt:lpwstr>
  </property>
  <property fmtid="{D5CDD505-2E9C-101B-9397-08002B2CF9AE}" pid="57" name="MtgTitle">
    <vt:lpwstr>&lt;MTG_TITLE&gt;</vt:lpwstr>
  </property>
  <property fmtid="{D5CDD505-2E9C-101B-9397-08002B2CF9AE}" pid="58" name="MediaServiceImageTags">
    <vt:lpwstr/>
  </property>
  <property fmtid="{D5CDD505-2E9C-101B-9397-08002B2CF9AE}" pid="59" name="_readonly">
    <vt:lpwstr/>
  </property>
  <property fmtid="{D5CDD505-2E9C-101B-9397-08002B2CF9AE}" pid="60" name="_change">
    <vt:lpwstr/>
  </property>
  <property fmtid="{D5CDD505-2E9C-101B-9397-08002B2CF9AE}" pid="61" name="_full-control">
    <vt:lpwstr/>
  </property>
  <property fmtid="{D5CDD505-2E9C-101B-9397-08002B2CF9AE}" pid="62" name="sflag">
    <vt:lpwstr>1693886584</vt:lpwstr>
  </property>
</Properties>
</file>