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76DB604" w14:textId="70CC89D8" w:rsidR="00B911E1" w:rsidRDefault="00B911E1" w:rsidP="00B911E1">
      <w:pPr>
        <w:rPr>
          <w:ins w:id="12" w:author="post-123" w:date="2023-08-29T16:57:00Z"/>
          <w:lang w:eastAsia="zh-CN"/>
        </w:rPr>
      </w:pPr>
      <w:commentRangeStart w:id="13"/>
      <w:commentRangeStart w:id="14"/>
      <w:commentRangeStart w:id="15"/>
      <w:commentRangeStart w:id="16"/>
      <w:commentRangeStart w:id="17"/>
      <w:ins w:id="18" w:author="post-123" w:date="2023-08-29T16:57:00Z">
        <w:r w:rsidRPr="303AEB13">
          <w:rPr>
            <w:lang w:eastAsia="zh-CN"/>
          </w:rPr>
          <w:t>A</w:t>
        </w:r>
      </w:ins>
      <w:commentRangeEnd w:id="13"/>
      <w:r w:rsidR="008314DD">
        <w:rPr>
          <w:rStyle w:val="CommentReference"/>
        </w:rPr>
        <w:commentReference w:id="13"/>
      </w:r>
      <w:commentRangeEnd w:id="14"/>
      <w:r w:rsidR="002775FC">
        <w:rPr>
          <w:rStyle w:val="CommentReference"/>
        </w:rPr>
        <w:commentReference w:id="14"/>
      </w:r>
      <w:commentRangeEnd w:id="15"/>
      <w:r w:rsidR="002D7DDC">
        <w:rPr>
          <w:rStyle w:val="CommentReference"/>
        </w:rPr>
        <w:commentReference w:id="15"/>
      </w:r>
      <w:commentRangeEnd w:id="16"/>
      <w:r w:rsidR="00991834">
        <w:rPr>
          <w:rStyle w:val="CommentReference"/>
        </w:rPr>
        <w:commentReference w:id="16"/>
      </w:r>
      <w:ins w:id="19" w:author="post-123" w:date="2023-08-29T16:57:00Z">
        <w:r w:rsidRPr="303AEB13">
          <w:rPr>
            <w:lang w:eastAsia="zh-CN"/>
          </w:rPr>
          <w:t xml:space="preserve"> UE </w:t>
        </w:r>
        <w:commentRangeStart w:id="20"/>
        <w:commentRangeStart w:id="21"/>
        <w:r w:rsidRPr="303AEB13">
          <w:rPr>
            <w:lang w:eastAsia="zh-CN"/>
          </w:rPr>
          <w:t xml:space="preserve">on a </w:t>
        </w:r>
        <w:del w:id="22" w:author="post-123-1" w:date="2023-09-07T14:14:00Z">
          <w:r w:rsidRPr="303AEB13" w:rsidDel="00456913">
            <w:rPr>
              <w:lang w:eastAsia="zh-CN"/>
            </w:rPr>
            <w:delText xml:space="preserve">moving </w:delText>
          </w:r>
        </w:del>
        <w:r w:rsidRPr="303AEB13">
          <w:rPr>
            <w:lang w:eastAsia="zh-CN"/>
          </w:rPr>
          <w:t>vehicle</w:t>
        </w:r>
      </w:ins>
      <w:commentRangeEnd w:id="20"/>
      <w:r w:rsidR="002D49EF">
        <w:rPr>
          <w:rStyle w:val="CommentReference"/>
        </w:rPr>
        <w:commentReference w:id="20"/>
      </w:r>
      <w:commentRangeEnd w:id="21"/>
      <w:r w:rsidR="00B6673C">
        <w:rPr>
          <w:rStyle w:val="CommentReference"/>
        </w:rPr>
        <w:commentReference w:id="21"/>
      </w:r>
      <w:ins w:id="23" w:author="post-123" w:date="2023-08-29T16:57:00Z">
        <w:r w:rsidRPr="303AEB13">
          <w:rPr>
            <w:lang w:eastAsia="zh-CN"/>
          </w:rPr>
          <w:t xml:space="preserve"> </w:t>
        </w:r>
      </w:ins>
      <w:ins w:id="24" w:author="post-123-1" w:date="2023-09-07T14:14:00Z">
        <w:r w:rsidR="00456913">
          <w:rPr>
            <w:lang w:eastAsia="zh-CN"/>
          </w:rPr>
          <w:t xml:space="preserve">with a mobile IAB-cell </w:t>
        </w:r>
      </w:ins>
      <w:ins w:id="25" w:author="post-123" w:date="2023-08-29T16:57:00Z">
        <w:r w:rsidRPr="303AEB13">
          <w:rPr>
            <w:lang w:eastAsia="zh-CN"/>
          </w:rPr>
          <w:t xml:space="preserve">may detect and prioritise </w:t>
        </w:r>
        <w:r>
          <w:rPr>
            <w:lang w:eastAsia="zh-CN"/>
          </w:rPr>
          <w:t>the frequency for which a</w:t>
        </w:r>
      </w:ins>
      <w:ins w:id="26" w:author="post-123-1" w:date="2023-09-07T17:02:00Z">
        <w:r w:rsidR="003C0452">
          <w:rPr>
            <w:lang w:eastAsia="zh-CN"/>
          </w:rPr>
          <w:t xml:space="preserve"> </w:t>
        </w:r>
      </w:ins>
      <w:ins w:id="27" w:author="post-123" w:date="2023-08-29T16:57:00Z">
        <w:r>
          <w:rPr>
            <w:lang w:eastAsia="zh-CN"/>
          </w:rPr>
          <w:t>mobile IAB cell is the</w:t>
        </w:r>
        <w:commentRangeStart w:id="28"/>
        <w:commentRangeStart w:id="29"/>
        <w:r>
          <w:rPr>
            <w:lang w:eastAsia="zh-CN"/>
          </w:rPr>
          <w:t xml:space="preserve"> best cell</w:t>
        </w:r>
      </w:ins>
      <w:commentRangeEnd w:id="17"/>
      <w:ins w:id="30" w:author="post-123" w:date="2023-08-29T17:01:00Z">
        <w:r w:rsidR="001A0F99">
          <w:rPr>
            <w:rStyle w:val="CommentReference"/>
          </w:rPr>
          <w:commentReference w:id="17"/>
        </w:r>
      </w:ins>
      <w:ins w:id="31" w:author="post-123" w:date="2023-08-29T16:57:00Z">
        <w:r>
          <w:rPr>
            <w:lang w:eastAsia="zh-CN"/>
          </w:rPr>
          <w:t xml:space="preserve"> </w:t>
        </w:r>
      </w:ins>
      <w:commentRangeEnd w:id="28"/>
      <w:r w:rsidR="002D7DDC">
        <w:rPr>
          <w:rStyle w:val="CommentReference"/>
        </w:rPr>
        <w:commentReference w:id="28"/>
      </w:r>
      <w:commentRangeEnd w:id="29"/>
      <w:r w:rsidR="00C31D07">
        <w:rPr>
          <w:rStyle w:val="CommentReference"/>
        </w:rPr>
        <w:commentReference w:id="29"/>
      </w:r>
      <w:ins w:id="32" w:author="post-123" w:date="2023-08-29T16:57:00Z">
        <w:r w:rsidRPr="303AEB13">
          <w:rPr>
            <w:lang w:eastAsia="zh-CN"/>
          </w:rPr>
          <w:t xml:space="preserve">based on </w:t>
        </w:r>
        <w:commentRangeStart w:id="33"/>
        <w:r w:rsidRPr="303AEB13">
          <w:rPr>
            <w:lang w:eastAsia="zh-CN"/>
          </w:rPr>
          <w:t xml:space="preserve">assistance information provided in SIB4. </w:t>
        </w:r>
      </w:ins>
    </w:p>
    <w:p w14:paraId="56EC9377" w14:textId="545BF01F" w:rsidR="00B911E1" w:rsidRDefault="00B911E1" w:rsidP="00B911E1">
      <w:pPr>
        <w:rPr>
          <w:ins w:id="34" w:author="post-123-1" w:date="2023-09-07T14:18:00Z"/>
          <w:i/>
          <w:iCs/>
        </w:rPr>
      </w:pPr>
      <w:ins w:id="35" w:author="post-123" w:date="2023-08-29T16:57:00Z">
        <w:r w:rsidRPr="00B911E1">
          <w:rPr>
            <w:i/>
            <w:iCs/>
            <w:lang w:eastAsia="zh-CN"/>
          </w:rPr>
          <w:t xml:space="preserve">Editor Notes: </w:t>
        </w:r>
      </w:ins>
      <w:ins w:id="36" w:author="post-123" w:date="2023-08-29T16:58:00Z">
        <w:r w:rsidR="00E47EA4">
          <w:rPr>
            <w:i/>
            <w:iCs/>
            <w:lang w:eastAsia="zh-CN"/>
          </w:rPr>
          <w:t>D</w:t>
        </w:r>
      </w:ins>
      <w:ins w:id="37"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38" w:author="post-123" w:date="2023-08-29T16:58:00Z">
        <w:r w:rsidR="00E47EA4">
          <w:rPr>
            <w:i/>
            <w:iCs/>
          </w:rPr>
          <w:t>.</w:t>
        </w:r>
      </w:ins>
      <w:commentRangeEnd w:id="33"/>
      <w:ins w:id="39" w:author="post-123" w:date="2023-08-29T17:01:00Z">
        <w:r w:rsidR="001A0F99">
          <w:rPr>
            <w:rStyle w:val="CommentReference"/>
          </w:rPr>
          <w:commentReference w:id="33"/>
        </w:r>
      </w:ins>
    </w:p>
    <w:p w14:paraId="3455B67C" w14:textId="614364C8" w:rsidR="00991834" w:rsidRPr="00B911E1" w:rsidRDefault="00991834" w:rsidP="00B911E1">
      <w:pPr>
        <w:rPr>
          <w:ins w:id="40" w:author="post-123" w:date="2023-08-29T16:57:00Z"/>
          <w:i/>
          <w:iCs/>
          <w:lang w:eastAsia="zh-CN"/>
        </w:rPr>
      </w:pPr>
      <w:ins w:id="41" w:author="post-123-1" w:date="2023-09-07T14:18:00Z">
        <w:r>
          <w:rPr>
            <w:i/>
            <w:iCs/>
          </w:rPr>
          <w:t>Editor Notes: FFS how the UE identifies the cell as a mobile IAB-cell</w:t>
        </w:r>
      </w:ins>
      <w:ins w:id="42" w:author="post-123-1" w:date="2023-09-07T17:02:00Z">
        <w:r w:rsidR="003C0452">
          <w:rPr>
            <w:i/>
            <w:iCs/>
          </w:rPr>
          <w:t xml:space="preserve"> and whether this cell is the best cell or suitable cell at the prioritized frequency.</w:t>
        </w:r>
      </w:ins>
      <w:ins w:id="43" w:author="R2-123b" w:date="2023-09-07T16:49:00Z">
        <w:del w:id="44" w:author="post-123-1" w:date="2023-09-07T17:02:00Z">
          <w:r w:rsidR="00D61155" w:rsidDel="003C0452">
            <w:rPr>
              <w:i/>
              <w:iCs/>
            </w:rPr>
            <w:delText xml:space="preserve"> </w:delText>
          </w:r>
        </w:del>
      </w:ins>
    </w:p>
    <w:p w14:paraId="3C68868C" w14:textId="66709B6B" w:rsidR="00B911E1" w:rsidDel="00E47EA4" w:rsidRDefault="00B911E1" w:rsidP="00163F54">
      <w:pPr>
        <w:rPr>
          <w:del w:id="45"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3EA0028A" w:rsidR="00CD244E" w:rsidRDefault="00475632" w:rsidP="004F5E51">
      <w:pPr>
        <w:pStyle w:val="NO"/>
        <w:rPr>
          <w:ins w:id="46" w:author="Intel-Ziyi" w:date="2023-08-28T19:16:00Z"/>
          <w:lang w:eastAsia="zh-CN"/>
        </w:rPr>
      </w:pPr>
      <w:commentRangeStart w:id="47"/>
      <w:commentRangeStart w:id="48"/>
      <w:commentRangeStart w:id="49"/>
      <w:commentRangeStart w:id="50"/>
      <w:ins w:id="51" w:author="post-123" w:date="2023-08-29T16:59:00Z">
        <w:r>
          <w:rPr>
            <w:lang w:eastAsia="zh-CN"/>
          </w:rPr>
          <w:t xml:space="preserve">NOTE 0x: </w:t>
        </w:r>
      </w:ins>
      <w:ins w:id="52" w:author="post-123" w:date="2023-08-28T11:28:00Z">
        <w:r w:rsidR="00CD244E" w:rsidRPr="303AEB13">
          <w:rPr>
            <w:lang w:eastAsia="zh-CN"/>
          </w:rPr>
          <w:t xml:space="preserve">The determination </w:t>
        </w:r>
        <w:del w:id="53" w:author="post-123-1" w:date="2023-09-07T14:14:00Z">
          <w:r w:rsidR="00CD244E" w:rsidRPr="303AEB13" w:rsidDel="00456913">
            <w:rPr>
              <w:lang w:eastAsia="zh-CN"/>
            </w:rPr>
            <w:delText>of</w:delText>
          </w:r>
        </w:del>
      </w:ins>
      <w:ins w:id="54" w:author="post-123-1" w:date="2023-09-07T14:14:00Z">
        <w:r w:rsidR="00456913">
          <w:rPr>
            <w:lang w:eastAsia="zh-CN"/>
          </w:rPr>
          <w:t>by</w:t>
        </w:r>
      </w:ins>
      <w:ins w:id="55" w:author="post-123" w:date="2023-08-28T11:28:00Z">
        <w:r w:rsidR="00CD244E" w:rsidRPr="303AEB13">
          <w:rPr>
            <w:lang w:eastAsia="zh-CN"/>
          </w:rPr>
          <w:t xml:space="preserve"> the UE </w:t>
        </w:r>
        <w:del w:id="56" w:author="post-123-1" w:date="2023-09-07T14:14:00Z">
          <w:r w:rsidR="00CD244E" w:rsidRPr="303AEB13" w:rsidDel="00456913">
            <w:rPr>
              <w:lang w:eastAsia="zh-CN"/>
            </w:rPr>
            <w:delText>is</w:delText>
          </w:r>
        </w:del>
      </w:ins>
      <w:ins w:id="57" w:author="post-123-1" w:date="2023-09-07T14:14:00Z">
        <w:r w:rsidR="00456913">
          <w:rPr>
            <w:lang w:eastAsia="zh-CN"/>
          </w:rPr>
          <w:t>to be</w:t>
        </w:r>
      </w:ins>
      <w:ins w:id="58" w:author="post-123" w:date="2023-08-28T11:28:00Z">
        <w:r w:rsidR="00CD244E" w:rsidRPr="303AEB13">
          <w:rPr>
            <w:lang w:eastAsia="zh-CN"/>
          </w:rPr>
          <w:t xml:space="preserve"> on a </w:t>
        </w:r>
        <w:del w:id="59" w:author="post-123-1" w:date="2023-09-07T14:14:00Z">
          <w:r w:rsidR="00CD244E" w:rsidRPr="303AEB13" w:rsidDel="00954967">
            <w:rPr>
              <w:lang w:eastAsia="zh-CN"/>
            </w:rPr>
            <w:delText xml:space="preserve">moving </w:delText>
          </w:r>
        </w:del>
        <w:r w:rsidR="00CD244E" w:rsidRPr="303AEB13">
          <w:rPr>
            <w:lang w:eastAsia="zh-CN"/>
          </w:rPr>
          <w:t xml:space="preserve">vehicle </w:t>
        </w:r>
      </w:ins>
      <w:ins w:id="60" w:author="post-123-1" w:date="2023-09-07T14:14:00Z">
        <w:r w:rsidR="00954967">
          <w:rPr>
            <w:lang w:eastAsia="zh-CN"/>
          </w:rPr>
          <w:t xml:space="preserve">with a mobile IAB-cell </w:t>
        </w:r>
      </w:ins>
      <w:ins w:id="61" w:author="post-123" w:date="2023-08-28T11:28:00Z">
        <w:r w:rsidR="00CD244E" w:rsidRPr="303AEB13">
          <w:rPr>
            <w:lang w:eastAsia="zh-CN"/>
          </w:rPr>
          <w:t xml:space="preserve">is left </w:t>
        </w:r>
        <w:del w:id="62" w:author="post-123-1" w:date="2023-09-07T14:14:00Z">
          <w:r w:rsidR="00CD244E" w:rsidRPr="303AEB13" w:rsidDel="00954967">
            <w:rPr>
              <w:lang w:eastAsia="zh-CN"/>
            </w:rPr>
            <w:delText>to UE</w:delText>
          </w:r>
        </w:del>
      </w:ins>
      <w:ins w:id="63" w:author="post-123-1" w:date="2023-09-07T14:14:00Z">
        <w:r w:rsidR="00954967">
          <w:rPr>
            <w:lang w:eastAsia="zh-CN"/>
          </w:rPr>
          <w:t>up to</w:t>
        </w:r>
      </w:ins>
      <w:ins w:id="64" w:author="post-123" w:date="2023-08-28T11:28:00Z">
        <w:r w:rsidR="00CD244E" w:rsidRPr="303AEB13">
          <w:rPr>
            <w:lang w:eastAsia="zh-CN"/>
          </w:rPr>
          <w:t xml:space="preserve"> implementation</w:t>
        </w:r>
      </w:ins>
      <w:ins w:id="65" w:author="post-123" w:date="2023-08-29T17:00:00Z">
        <w:r>
          <w:rPr>
            <w:lang w:eastAsia="zh-CN"/>
          </w:rPr>
          <w:t>.</w:t>
        </w:r>
      </w:ins>
      <w:commentRangeEnd w:id="47"/>
      <w:ins w:id="66" w:author="post-123" w:date="2023-08-29T17:03:00Z">
        <w:r w:rsidR="00357422">
          <w:rPr>
            <w:rStyle w:val="CommentReference"/>
          </w:rPr>
          <w:commentReference w:id="47"/>
        </w:r>
      </w:ins>
      <w:commentRangeEnd w:id="48"/>
      <w:r w:rsidR="00B0371B">
        <w:rPr>
          <w:rStyle w:val="CommentReference"/>
        </w:rPr>
        <w:commentReference w:id="48"/>
      </w:r>
      <w:commentRangeEnd w:id="49"/>
      <w:r w:rsidR="002D7DDC">
        <w:rPr>
          <w:rStyle w:val="CommentReference"/>
        </w:rPr>
        <w:commentReference w:id="49"/>
      </w:r>
      <w:commentRangeEnd w:id="50"/>
      <w:r w:rsidR="004E6FFB">
        <w:rPr>
          <w:rStyle w:val="CommentReference"/>
        </w:rPr>
        <w:commentReference w:id="50"/>
      </w:r>
    </w:p>
    <w:p w14:paraId="6BB21061" w14:textId="2B58E6DC" w:rsidR="00A14485" w:rsidDel="002A2C2A" w:rsidRDefault="00A14485" w:rsidP="00140F64">
      <w:pPr>
        <w:pStyle w:val="NO"/>
        <w:ind w:left="0" w:firstLine="0"/>
        <w:rPr>
          <w:ins w:id="67" w:author="post-123" w:date="2023-08-28T11:28:00Z"/>
          <w:del w:id="68"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69" w:name="_Toc20388082"/>
      <w:bookmarkStart w:id="70" w:name="_Toc29376164"/>
      <w:bookmarkStart w:id="71" w:name="_Toc37232087"/>
      <w:bookmarkStart w:id="72" w:name="_Toc46502173"/>
      <w:bookmarkStart w:id="73" w:name="_Toc51971521"/>
      <w:bookmarkStart w:id="74" w:name="_Toc52551504"/>
      <w:bookmarkStart w:id="75" w:name="_Toc124536383"/>
      <w:r>
        <w:t>Running CR Annex:</w:t>
      </w:r>
      <w:bookmarkEnd w:id="69"/>
      <w:bookmarkEnd w:id="70"/>
      <w:bookmarkEnd w:id="71"/>
      <w:bookmarkEnd w:id="72"/>
      <w:bookmarkEnd w:id="73"/>
      <w:bookmarkEnd w:id="74"/>
      <w:bookmarkEnd w:id="75"/>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w:t>
      </w:r>
      <w:proofErr w:type="gramStart"/>
      <w:r w:rsidRPr="00E76D28">
        <w:rPr>
          <w:highlight w:val="yellow"/>
        </w:rPr>
        <w:t>As</w:t>
      </w:r>
      <w:proofErr w:type="gramEnd"/>
      <w:r w:rsidRPr="00E76D28">
        <w:rPr>
          <w:highlight w:val="yellow"/>
        </w:rPr>
        <w:t xml:space="preserve">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w:t>
      </w:r>
      <w:proofErr w:type="gramStart"/>
      <w:r w:rsidRPr="00CC49B0">
        <w:t>frequency, if</w:t>
      </w:r>
      <w:proofErr w:type="gramEnd"/>
      <w:r w:rsidRPr="00CC49B0">
        <w:t xml:space="preserve">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 xml:space="preserve">FFS on </w:t>
      </w:r>
      <w:proofErr w:type="gramStart"/>
      <w:r w:rsidRPr="005B69B1">
        <w:t>stage-2</w:t>
      </w:r>
      <w:proofErr w:type="gramEnd"/>
      <w:r w:rsidRPr="005B69B1">
        <w:t>/3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Apple - Peng Cheng" w:date="2023-08-29T21:40:00Z" w:initials="PC">
    <w:p w14:paraId="506D70CC" w14:textId="77777777" w:rsidR="008314DD" w:rsidRDefault="008314DD">
      <w:r>
        <w:rPr>
          <w:rStyle w:val="CommentReference"/>
        </w:rPr>
        <w:annotationRef/>
      </w:r>
      <w:r>
        <w:rPr>
          <w:color w:val="000000"/>
        </w:rPr>
        <w:t xml:space="preserve">Our understanding is that the UE may determine it by either info in SIB4 or the mIAB-cell type indicator in SIB1 (otherwise, why do we introduce the mIAB cell type indicator in SIB1?).   </w:t>
      </w:r>
    </w:p>
    <w:p w14:paraId="118D19EE" w14:textId="77777777" w:rsidR="008314DD" w:rsidRDefault="008314DD"/>
    <w:p w14:paraId="6D286E70" w14:textId="77777777" w:rsidR="008314DD" w:rsidRDefault="008314DD">
      <w:r>
        <w:rPr>
          <w:color w:val="000000"/>
        </w:rPr>
        <w:t>So, we suggest below change:</w:t>
      </w:r>
    </w:p>
    <w:p w14:paraId="4321BA9E" w14:textId="77777777" w:rsidR="008314DD" w:rsidRDefault="008314DD"/>
    <w:p w14:paraId="04E51348" w14:textId="77777777" w:rsidR="008314DD" w:rsidRDefault="008314DD">
      <w:r>
        <w:rPr>
          <w:color w:val="000000"/>
        </w:rPr>
        <w:t xml:space="preserve">"A UE on a moving vehicle may detect and prioritise the frequency for which a mobile IAB cell is the best cell based on </w:t>
      </w:r>
      <w:r>
        <w:rPr>
          <w:color w:val="FF0000"/>
          <w:u w:val="single"/>
        </w:rPr>
        <w:t xml:space="preserve">the Mobile IAB cell type indicator in SIB1 and </w:t>
      </w:r>
      <w:r>
        <w:rPr>
          <w:color w:val="000000"/>
        </w:rPr>
        <w:t xml:space="preserve">assistance information provided in SIB4.  </w:t>
      </w:r>
    </w:p>
  </w:comment>
  <w:comment w:id="14" w:author="Qualcomm - Georg Hampel" w:date="2023-09-06T10:22:00Z" w:initials="QC3">
    <w:p w14:paraId="0EFFB77B" w14:textId="77777777" w:rsidR="002775FC" w:rsidRDefault="002775FC">
      <w:pPr>
        <w:pStyle w:val="CommentText"/>
      </w:pPr>
      <w:r>
        <w:rPr>
          <w:rStyle w:val="CommentReference"/>
        </w:rPr>
        <w:annotationRef/>
      </w:r>
      <w:r>
        <w:t>The spirit of the sentence is fine. Some rewording is needed:</w:t>
      </w:r>
    </w:p>
    <w:p w14:paraId="032EA841" w14:textId="77777777" w:rsidR="002775FC" w:rsidRDefault="002775FC">
      <w:pPr>
        <w:pStyle w:val="CommentText"/>
      </w:pPr>
      <w:r>
        <w:t>- This is about a UE on a vehicle, but the vehicle need not be moving. "moving" should therefore be removed (pun not intended).</w:t>
      </w:r>
    </w:p>
    <w:p w14:paraId="2FF96C6D" w14:textId="77777777" w:rsidR="002775FC" w:rsidRDefault="002775FC">
      <w:pPr>
        <w:pStyle w:val="CommentText"/>
      </w:pPr>
      <w:r>
        <w:t xml:space="preserve">- It should be added that the vehicle is equipped with the mIAB-cell. </w:t>
      </w:r>
    </w:p>
    <w:p w14:paraId="0EC16EE4" w14:textId="77777777" w:rsidR="002775FC" w:rsidRDefault="002775FC">
      <w:pPr>
        <w:pStyle w:val="CommentText"/>
      </w:pPr>
      <w:r>
        <w:t xml:space="preserve">- As Apple proposed, we should add that the UE identifies the mIAB-cell type based on the SIB1 indicator, but this should be done in a separate sentence. </w:t>
      </w:r>
    </w:p>
    <w:p w14:paraId="3AB9EDFD" w14:textId="77777777" w:rsidR="002775FC" w:rsidRDefault="002775FC">
      <w:pPr>
        <w:pStyle w:val="CommentText"/>
      </w:pPr>
      <w:r>
        <w:t>- Propose rewording: "</w:t>
      </w:r>
      <w:r>
        <w:rPr>
          <w:b/>
          <w:bCs/>
        </w:rPr>
        <w:t xml:space="preserve">A UE </w:t>
      </w:r>
      <w:r w:rsidRPr="002D49EF">
        <w:rPr>
          <w:b/>
          <w:bCs/>
          <w:highlight w:val="yellow"/>
        </w:rPr>
        <w:t>on a vehicle with a mobile-IAB cell</w:t>
      </w:r>
      <w:r>
        <w:rPr>
          <w:b/>
          <w:bCs/>
        </w:rPr>
        <w:t xml:space="preserve"> may detect and prioritize the frequency for which this mobile-IAB cell is the best cell based on assistance information provided in SIB4. The UE identifies the cell as a mobile-IAB cell based on SIB1 indication</w:t>
      </w:r>
      <w:r>
        <w:t xml:space="preserve">." </w:t>
      </w:r>
    </w:p>
  </w:comment>
  <w:comment w:id="15" w:author="Huawei-Yulong" w:date="2023-09-07T11:32:00Z" w:initials="HW">
    <w:p w14:paraId="36E5C2B4" w14:textId="4DD7E185" w:rsidR="002D7DDC" w:rsidRDefault="002D7DDC">
      <w:pPr>
        <w:pStyle w:val="CommentText"/>
        <w:rPr>
          <w:lang w:eastAsia="zh-CN"/>
        </w:rPr>
      </w:pPr>
      <w:r>
        <w:rPr>
          <w:rStyle w:val="CommentReference"/>
        </w:rPr>
        <w:annotationRef/>
      </w:r>
      <w:r>
        <w:rPr>
          <w:rFonts w:hint="eastAsia"/>
          <w:lang w:eastAsia="zh-CN"/>
        </w:rPr>
        <w:t>S</w:t>
      </w:r>
      <w:r>
        <w:rPr>
          <w:lang w:eastAsia="zh-CN"/>
        </w:rPr>
        <w:t>upport adding this “</w:t>
      </w:r>
      <w:r w:rsidRPr="002D7DDC">
        <w:rPr>
          <w:lang w:eastAsia="zh-CN"/>
        </w:rPr>
        <w:t>The UE identifies the cell as a mobile-IAB cell based on SIB1 indication</w:t>
      </w:r>
      <w:r>
        <w:rPr>
          <w:lang w:eastAsia="zh-CN"/>
        </w:rPr>
        <w:t>”</w:t>
      </w:r>
    </w:p>
  </w:comment>
  <w:comment w:id="16" w:author="post-123-1" w:date="2023-09-07T14:18:00Z" w:initials="LZ">
    <w:p w14:paraId="4C379918" w14:textId="77777777" w:rsidR="00F06775" w:rsidRDefault="00991834">
      <w:pPr>
        <w:pStyle w:val="CommentText"/>
      </w:pPr>
      <w:r>
        <w:rPr>
          <w:rStyle w:val="CommentReference"/>
        </w:rPr>
        <w:annotationRef/>
      </w:r>
      <w:r w:rsidR="00F06775">
        <w:t>Thanks. I changed "moving vehicle" to "vehicle with a mobile IAB-cell" according to the comments.</w:t>
      </w:r>
    </w:p>
    <w:p w14:paraId="0BF8F893" w14:textId="77777777" w:rsidR="00F06775" w:rsidRDefault="00F06775">
      <w:pPr>
        <w:pStyle w:val="CommentText"/>
      </w:pPr>
    </w:p>
    <w:p w14:paraId="27D19B7A" w14:textId="77777777" w:rsidR="00F06775" w:rsidRDefault="00F06775">
      <w:pPr>
        <w:pStyle w:val="CommentText"/>
      </w:pPr>
      <w:r>
        <w:t>For SIB1 indication, since PCI range in SIB4 is FFS, I would like to propose to leave how to capture mIAB-cell identification by a UE as FFS for now, and update the CR after our discussion in next meeting.</w:t>
      </w:r>
    </w:p>
  </w:comment>
  <w:comment w:id="20" w:author="Huawei-Yulong" w:date="2023-09-07T10:58:00Z" w:initials="HW">
    <w:p w14:paraId="765482A4" w14:textId="5E9E5504" w:rsidR="002D49EF" w:rsidRDefault="002D49EF">
      <w:pPr>
        <w:pStyle w:val="CommentText"/>
        <w:rPr>
          <w:lang w:eastAsia="zh-CN"/>
        </w:rPr>
      </w:pPr>
      <w:r>
        <w:rPr>
          <w:rStyle w:val="CommentReference"/>
        </w:rPr>
        <w:annotationRef/>
      </w:r>
      <w:r>
        <w:rPr>
          <w:lang w:eastAsia="zh-CN"/>
        </w:rPr>
        <w:t>“on a moving vehicle ” is some strange wording in 3GPP spec. Any UE on any vehicle?</w:t>
      </w:r>
    </w:p>
    <w:p w14:paraId="67D25E13" w14:textId="5DFFA138" w:rsidR="002D49EF" w:rsidRDefault="002D7DDC">
      <w:pPr>
        <w:pStyle w:val="CommentText"/>
        <w:rPr>
          <w:lang w:eastAsia="zh-CN"/>
        </w:rPr>
      </w:pPr>
      <w:r>
        <w:rPr>
          <w:rFonts w:hint="eastAsia"/>
          <w:lang w:eastAsia="zh-CN"/>
        </w:rPr>
        <w:t>W</w:t>
      </w:r>
      <w:r>
        <w:rPr>
          <w:lang w:eastAsia="zh-CN"/>
        </w:rPr>
        <w:t>e prefer the wording from Qualcomm “A UE on a vehicle with a mobile IAB cell”</w:t>
      </w:r>
    </w:p>
  </w:comment>
  <w:comment w:id="21" w:author="post-123-1" w:date="2023-09-07T14:15:00Z" w:initials="LZ">
    <w:p w14:paraId="696B58F0" w14:textId="77777777" w:rsidR="00B6673C" w:rsidRDefault="00B6673C">
      <w:pPr>
        <w:pStyle w:val="CommentText"/>
      </w:pPr>
      <w:r>
        <w:rPr>
          <w:rStyle w:val="CommentReference"/>
        </w:rPr>
        <w:annotationRef/>
      </w:r>
      <w:r>
        <w:t>Thanks. Update in the context as vehicle with a mobile IAB-cell.</w:t>
      </w:r>
    </w:p>
  </w:comment>
  <w:comment w:id="17" w:author="post-123" w:date="2023-08-29T17:01:00Z" w:initials="LZ">
    <w:p w14:paraId="3F8B8005" w14:textId="65FFF43A" w:rsidR="001A0F99" w:rsidRDefault="001A0F99">
      <w:pPr>
        <w:pStyle w:val="CommentText"/>
      </w:pPr>
      <w:r>
        <w:rPr>
          <w:rStyle w:val="CommentReference"/>
        </w:rPr>
        <w:annotationRef/>
      </w:r>
      <w:r>
        <w:t>RAN2 #123:</w:t>
      </w:r>
    </w:p>
    <w:p w14:paraId="4D2348A8" w14:textId="77777777" w:rsidR="001A0F99" w:rsidRDefault="001A0F99">
      <w:pPr>
        <w:pStyle w:val="CommentText"/>
      </w:pPr>
      <w:r>
        <w:t>=&gt; Confirm the WA for inter-frequency cell reselection (scenarios: For a UE that is “</w:t>
      </w:r>
      <w:r w:rsidRPr="002D49EF">
        <w:rPr>
          <w:highlight w:val="yellow"/>
        </w:rPr>
        <w:t>on-board”</w:t>
      </w:r>
      <w:r>
        <w:t xml:space="preserve">, irrespective whether it is camped on the mobile IAB cell or a stationary cell, it can prioritize another frequency for which a mobile IAB cell is the best cell). </w:t>
      </w:r>
    </w:p>
  </w:comment>
  <w:comment w:id="28" w:author="Huawei-Yulong" w:date="2023-09-07T11:30:00Z" w:initials="HW">
    <w:p w14:paraId="43466112" w14:textId="138A8E85" w:rsidR="002D7DDC" w:rsidRDefault="002D7DDC">
      <w:pPr>
        <w:pStyle w:val="CommentText"/>
        <w:rPr>
          <w:lang w:eastAsia="zh-CN"/>
        </w:rPr>
      </w:pPr>
      <w:r>
        <w:rPr>
          <w:rStyle w:val="CommentReference"/>
        </w:rPr>
        <w:annotationRef/>
      </w:r>
      <w:r>
        <w:rPr>
          <w:rFonts w:hint="eastAsia"/>
          <w:lang w:eastAsia="zh-CN"/>
        </w:rPr>
        <w:t>T</w:t>
      </w:r>
      <w:r>
        <w:rPr>
          <w:lang w:eastAsia="zh-CN"/>
        </w:rPr>
        <w:t>his “</w:t>
      </w:r>
      <w:r w:rsidRPr="002D7DDC">
        <w:rPr>
          <w:color w:val="FF0000"/>
          <w:lang w:eastAsia="zh-CN"/>
        </w:rPr>
        <w:t>best cell</w:t>
      </w:r>
      <w:r>
        <w:rPr>
          <w:lang w:eastAsia="zh-CN"/>
        </w:rPr>
        <w:t>” is unnecessary restriction.</w:t>
      </w:r>
    </w:p>
    <w:p w14:paraId="458A395E" w14:textId="0DE77AD8" w:rsidR="002D7DDC" w:rsidRDefault="002D7DDC">
      <w:pPr>
        <w:pStyle w:val="CommentText"/>
        <w:rPr>
          <w:lang w:eastAsia="zh-CN"/>
        </w:rPr>
      </w:pPr>
      <w:r>
        <w:rPr>
          <w:lang w:eastAsia="zh-CN"/>
        </w:rPr>
        <w:t xml:space="preserve">UE should also be allowed to prioritize the </w:t>
      </w:r>
      <w:r w:rsidRPr="002D7DDC">
        <w:rPr>
          <w:lang w:eastAsia="zh-CN"/>
        </w:rPr>
        <w:t xml:space="preserve">frequency for which a mobile IAB cell is the </w:t>
      </w:r>
      <w:r>
        <w:rPr>
          <w:lang w:eastAsia="zh-CN"/>
        </w:rPr>
        <w:t xml:space="preserve">SECOND </w:t>
      </w:r>
      <w:r w:rsidRPr="002D7DDC">
        <w:rPr>
          <w:lang w:eastAsia="zh-CN"/>
        </w:rPr>
        <w:t>best cell</w:t>
      </w:r>
      <w:r>
        <w:rPr>
          <w:lang w:eastAsia="zh-CN"/>
        </w:rPr>
        <w:t xml:space="preserve">. </w:t>
      </w:r>
    </w:p>
    <w:p w14:paraId="04606EAA" w14:textId="652B6E22" w:rsidR="002D7DDC" w:rsidRDefault="002D7DDC">
      <w:pPr>
        <w:pStyle w:val="CommentText"/>
        <w:rPr>
          <w:lang w:eastAsia="zh-CN"/>
        </w:rPr>
      </w:pPr>
      <w:r>
        <w:rPr>
          <w:lang w:eastAsia="zh-CN"/>
        </w:rPr>
        <w:t>This “best cell” determination requires UE to do cell ranking first before frequency prioritization. How can UE do the cell measurement/ranking in a certain frequency</w:t>
      </w:r>
      <w:r w:rsidR="00B1357C">
        <w:rPr>
          <w:lang w:eastAsia="zh-CN"/>
        </w:rPr>
        <w:t xml:space="preserve"> even</w:t>
      </w:r>
      <w:r>
        <w:rPr>
          <w:lang w:eastAsia="zh-CN"/>
        </w:rPr>
        <w:t xml:space="preserve"> before prioritizing this frequency.</w:t>
      </w:r>
    </w:p>
    <w:p w14:paraId="4406C5BA" w14:textId="77777777" w:rsidR="002D7DDC" w:rsidRDefault="002D7DDC">
      <w:pPr>
        <w:pStyle w:val="CommentText"/>
        <w:rPr>
          <w:lang w:eastAsia="zh-CN"/>
        </w:rPr>
      </w:pPr>
    </w:p>
    <w:p w14:paraId="661BFDF7" w14:textId="039805C6" w:rsidR="00B1357C" w:rsidRDefault="002D7DDC">
      <w:pPr>
        <w:pStyle w:val="CommentText"/>
        <w:rPr>
          <w:lang w:eastAsia="zh-CN"/>
        </w:rPr>
      </w:pPr>
      <w:r>
        <w:rPr>
          <w:rFonts w:hint="eastAsia"/>
          <w:lang w:eastAsia="zh-CN"/>
        </w:rPr>
        <w:t>T</w:t>
      </w:r>
      <w:r>
        <w:rPr>
          <w:lang w:eastAsia="zh-CN"/>
        </w:rPr>
        <w:t>he suggested wording from us: “</w:t>
      </w:r>
      <w:r w:rsidRPr="002D7DDC">
        <w:rPr>
          <w:lang w:eastAsia="zh-CN"/>
        </w:rPr>
        <w:t xml:space="preserve">frequency for which a mobile IAB cell </w:t>
      </w:r>
      <w:r w:rsidRPr="002D7DDC">
        <w:rPr>
          <w:highlight w:val="yellow"/>
          <w:lang w:eastAsia="zh-CN"/>
        </w:rPr>
        <w:t>could be suitalbe</w:t>
      </w:r>
      <w:r w:rsidRPr="002D7DDC">
        <w:rPr>
          <w:lang w:eastAsia="zh-CN"/>
        </w:rPr>
        <w:t xml:space="preserve"> cell</w:t>
      </w:r>
      <w:r>
        <w:rPr>
          <w:lang w:eastAsia="zh-CN"/>
        </w:rPr>
        <w:t>”.</w:t>
      </w:r>
      <w:r w:rsidR="00B1357C">
        <w:rPr>
          <w:lang w:eastAsia="zh-CN"/>
        </w:rPr>
        <w:t xml:space="preserve"> Or “</w:t>
      </w:r>
      <w:r w:rsidR="00B1357C" w:rsidRPr="002D7DDC">
        <w:rPr>
          <w:lang w:eastAsia="zh-CN"/>
        </w:rPr>
        <w:t xml:space="preserve">frequency </w:t>
      </w:r>
      <w:r w:rsidR="00B1357C" w:rsidRPr="00B1357C">
        <w:rPr>
          <w:highlight w:val="yellow"/>
          <w:lang w:eastAsia="zh-CN"/>
        </w:rPr>
        <w:t>with</w:t>
      </w:r>
      <w:r w:rsidR="00B1357C">
        <w:rPr>
          <w:lang w:eastAsia="zh-CN"/>
        </w:rPr>
        <w:t xml:space="preserve"> </w:t>
      </w:r>
      <w:r w:rsidR="00B1357C" w:rsidRPr="002D7DDC">
        <w:rPr>
          <w:lang w:eastAsia="zh-CN"/>
        </w:rPr>
        <w:t>a mobile IAB cell</w:t>
      </w:r>
      <w:r w:rsidR="00B1357C">
        <w:rPr>
          <w:lang w:eastAsia="zh-CN"/>
        </w:rPr>
        <w:t>”</w:t>
      </w:r>
    </w:p>
  </w:comment>
  <w:comment w:id="29" w:author="post-123-1" w:date="2023-09-07T14:38:00Z" w:initials="LZ">
    <w:p w14:paraId="08497B69" w14:textId="77777777" w:rsidR="00A8261C" w:rsidRDefault="00C31D07">
      <w:pPr>
        <w:pStyle w:val="CommentText"/>
      </w:pPr>
      <w:r>
        <w:rPr>
          <w:rStyle w:val="CommentReference"/>
        </w:rPr>
        <w:annotationRef/>
      </w:r>
      <w:r w:rsidR="00A8261C">
        <w:t xml:space="preserve">Thanks Yulong. </w:t>
      </w:r>
    </w:p>
    <w:p w14:paraId="06102E36" w14:textId="77777777" w:rsidR="00A8261C" w:rsidRDefault="00A8261C">
      <w:pPr>
        <w:pStyle w:val="CommentText"/>
      </w:pPr>
      <w:r>
        <w:t xml:space="preserve">Just to clarify that this is not intended to let UE measure the cell before frequency prioritization, i.e. the UE shall follow the existing procedure, i.e. perform frequency prioritization first then cell ranking. </w:t>
      </w:r>
    </w:p>
    <w:p w14:paraId="35C97089" w14:textId="77777777" w:rsidR="00A8261C" w:rsidRDefault="00A8261C">
      <w:pPr>
        <w:pStyle w:val="CommentText"/>
      </w:pPr>
    </w:p>
    <w:p w14:paraId="6D3EDBED" w14:textId="77777777" w:rsidR="00A8261C" w:rsidRDefault="00A8261C">
      <w:pPr>
        <w:pStyle w:val="CommentText"/>
      </w:pPr>
      <w:r>
        <w:t xml:space="preserve">Though we share some sympathy that "suitable cell" may be better, considering this is the wording we agreed during RAN2 #123, let's follow it for now. I also add an editor note to reflect this discussion point. </w:t>
      </w:r>
    </w:p>
  </w:comment>
  <w:comment w:id="33" w:author="post-123" w:date="2023-08-29T17:01:00Z" w:initials="LZ">
    <w:p w14:paraId="25E60CB4" w14:textId="6B7836E1" w:rsidR="001A0F99" w:rsidRDefault="001A0F99">
      <w:pPr>
        <w:pStyle w:val="CommentText"/>
      </w:pPr>
      <w:r>
        <w:rPr>
          <w:rStyle w:val="CommentReference"/>
        </w:rPr>
        <w:annotationRef/>
      </w:r>
      <w:r>
        <w:t>RAN2 #123:</w:t>
      </w:r>
    </w:p>
    <w:p w14:paraId="48F40A26" w14:textId="77777777" w:rsidR="001A0F99" w:rsidRDefault="001A0F99">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47"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pPr>
        <w:pStyle w:val="CommentText"/>
        <w:rPr>
          <w:lang w:eastAsia="zh-CN"/>
        </w:rPr>
      </w:pPr>
      <w:r>
        <w:t xml:space="preserve">=&gt; It is left to UE implementation to determine whether the UE is physically on a moving vehicle and when it applies mobile IAB cell reselection prioritization for agreed scenarios. </w:t>
      </w:r>
    </w:p>
  </w:comment>
  <w:comment w:id="48" w:author="Qualcomm - Georg Hampel" w:date="2023-09-06T10:25:00Z" w:initials="QC3">
    <w:p w14:paraId="54F337A7" w14:textId="77777777" w:rsidR="00B0371B" w:rsidRDefault="00B0371B">
      <w:pPr>
        <w:pStyle w:val="CommentText"/>
      </w:pPr>
      <w:r>
        <w:rPr>
          <w:rStyle w:val="CommentReference"/>
        </w:rPr>
        <w:annotationRef/>
      </w:r>
      <w:r>
        <w:t>Propose slight rewording: "</w:t>
      </w:r>
      <w:r>
        <w:rPr>
          <w:b/>
          <w:bCs/>
        </w:rPr>
        <w:t>The determination by the UE to be on a vehicle is left up to implementation</w:t>
      </w:r>
      <w:r>
        <w:t>".</w:t>
      </w:r>
    </w:p>
  </w:comment>
  <w:comment w:id="49" w:author="Huawei-Yulong" w:date="2023-09-07T11:38:00Z" w:initials="HW">
    <w:p w14:paraId="398ADE6D" w14:textId="7097ADDB" w:rsidR="002D7DDC" w:rsidRDefault="002D7DDC">
      <w:pPr>
        <w:pStyle w:val="CommentText"/>
      </w:pPr>
      <w:r>
        <w:rPr>
          <w:rStyle w:val="CommentReference"/>
        </w:rPr>
        <w:annotationRef/>
      </w:r>
      <w:r>
        <w:t>"</w:t>
      </w:r>
      <w:r>
        <w:rPr>
          <w:b/>
          <w:bCs/>
        </w:rPr>
        <w:t xml:space="preserve">The determination by the UE to be on a vehicle </w:t>
      </w:r>
      <w:r w:rsidRPr="002D7DDC">
        <w:rPr>
          <w:b/>
          <w:bCs/>
          <w:color w:val="FF0000"/>
          <w:u w:val="single"/>
        </w:rPr>
        <w:t xml:space="preserve">with mobile IAB cell </w:t>
      </w:r>
      <w:r>
        <w:rPr>
          <w:b/>
          <w:bCs/>
        </w:rPr>
        <w:t>is left up to implementation</w:t>
      </w:r>
      <w:r>
        <w:t>".</w:t>
      </w:r>
    </w:p>
  </w:comment>
  <w:comment w:id="50" w:author="post-123-1" w:date="2023-09-07T14:19:00Z" w:initials="LZ">
    <w:p w14:paraId="2E37FAAE" w14:textId="77777777" w:rsidR="004E6FFB" w:rsidRDefault="004E6FFB">
      <w:pPr>
        <w:pStyle w:val="CommentText"/>
      </w:pPr>
      <w:r>
        <w:rPr>
          <w:rStyle w:val="CommentReference"/>
        </w:rPr>
        <w:annotationRef/>
      </w:r>
      <w:r>
        <w:t>Thanks.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E51348" w15:done="0"/>
  <w15:commentEx w15:paraId="3AB9EDFD" w15:paraIdParent="04E51348" w15:done="0"/>
  <w15:commentEx w15:paraId="36E5C2B4" w15:paraIdParent="04E51348" w15:done="0"/>
  <w15:commentEx w15:paraId="27D19B7A" w15:paraIdParent="04E51348" w15:done="0"/>
  <w15:commentEx w15:paraId="67D25E13" w15:done="0"/>
  <w15:commentEx w15:paraId="696B58F0" w15:paraIdParent="67D25E13" w15:done="0"/>
  <w15:commentEx w15:paraId="4D2348A8" w15:done="0"/>
  <w15:commentEx w15:paraId="661BFDF7" w15:done="0"/>
  <w15:commentEx w15:paraId="6D3EDBED" w15:paraIdParent="661BFDF7" w15:done="0"/>
  <w15:commentEx w15:paraId="48F40A26" w15:done="0"/>
  <w15:commentEx w15:paraId="0C0AD913" w15:done="0"/>
  <w15:commentEx w15:paraId="54F337A7" w15:paraIdParent="0C0AD913" w15:done="0"/>
  <w15:commentEx w15:paraId="398ADE6D" w15:paraIdParent="0C0AD913" w15:done="0"/>
  <w15:commentEx w15:paraId="2E37FAAE" w15:paraIdParent="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455ED0" w16cex:dateUtc="2023-08-29T13:40:00Z"/>
  <w16cex:commentExtensible w16cex:durableId="28A2D17F" w16cex:dateUtc="2023-09-06T14:22:00Z"/>
  <w16cex:commentExtensible w16cex:durableId="28A45A2E" w16cex:dateUtc="2023-09-07T06:18:00Z"/>
  <w16cex:commentExtensible w16cex:durableId="28A45990" w16cex:dateUtc="2023-09-07T06:15:00Z"/>
  <w16cex:commentExtensible w16cex:durableId="2898A2E3" w16cex:dateUtc="2023-08-29T09:01:00Z"/>
  <w16cex:commentExtensible w16cex:durableId="28A45EE3" w16cex:dateUtc="2023-09-07T06:38:00Z"/>
  <w16cex:commentExtensible w16cex:durableId="2898A2FB" w16cex:dateUtc="2023-08-29T09:01:00Z"/>
  <w16cex:commentExtensible w16cex:durableId="2898A367" w16cex:dateUtc="2023-08-29T09:03:00Z"/>
  <w16cex:commentExtensible w16cex:durableId="28A2D225" w16cex:dateUtc="2023-09-06T14:25:00Z"/>
  <w16cex:commentExtensible w16cex:durableId="28A45A7C" w16cex:dateUtc="2023-09-07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E51348" w16cid:durableId="10455ED0"/>
  <w16cid:commentId w16cid:paraId="3AB9EDFD" w16cid:durableId="28A2D17F"/>
  <w16cid:commentId w16cid:paraId="36E5C2B4" w16cid:durableId="28A458A2"/>
  <w16cid:commentId w16cid:paraId="27D19B7A" w16cid:durableId="28A45A2E"/>
  <w16cid:commentId w16cid:paraId="67D25E13" w16cid:durableId="28A458A3"/>
  <w16cid:commentId w16cid:paraId="696B58F0" w16cid:durableId="28A45990"/>
  <w16cid:commentId w16cid:paraId="4D2348A8" w16cid:durableId="2898A2E3"/>
  <w16cid:commentId w16cid:paraId="661BFDF7" w16cid:durableId="28A458A5"/>
  <w16cid:commentId w16cid:paraId="6D3EDBED" w16cid:durableId="28A45EE3"/>
  <w16cid:commentId w16cid:paraId="48F40A26" w16cid:durableId="2898A2FB"/>
  <w16cid:commentId w16cid:paraId="0C0AD913" w16cid:durableId="2898A367"/>
  <w16cid:commentId w16cid:paraId="54F337A7" w16cid:durableId="28A2D225"/>
  <w16cid:commentId w16cid:paraId="398ADE6D" w16cid:durableId="28A458A9"/>
  <w16cid:commentId w16cid:paraId="2E37FAAE" w16cid:durableId="28A45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508BC" w14:textId="77777777" w:rsidR="00F6248E" w:rsidRDefault="00F6248E">
      <w:r>
        <w:separator/>
      </w:r>
    </w:p>
  </w:endnote>
  <w:endnote w:type="continuationSeparator" w:id="0">
    <w:p w14:paraId="1BF59C1E" w14:textId="77777777" w:rsidR="00F6248E" w:rsidRDefault="00F6248E">
      <w:r>
        <w:continuationSeparator/>
      </w:r>
    </w:p>
  </w:endnote>
  <w:endnote w:type="continuationNotice" w:id="1">
    <w:p w14:paraId="29FD9838" w14:textId="77777777" w:rsidR="00F6248E" w:rsidRDefault="00F62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E378" w14:textId="77777777" w:rsidR="00F6248E" w:rsidRDefault="00F6248E">
      <w:r>
        <w:separator/>
      </w:r>
    </w:p>
  </w:footnote>
  <w:footnote w:type="continuationSeparator" w:id="0">
    <w:p w14:paraId="3F7410EB" w14:textId="77777777" w:rsidR="00F6248E" w:rsidRDefault="00F6248E">
      <w:r>
        <w:continuationSeparator/>
      </w:r>
    </w:p>
  </w:footnote>
  <w:footnote w:type="continuationNotice" w:id="1">
    <w:p w14:paraId="0F832BFC" w14:textId="77777777" w:rsidR="00F6248E" w:rsidRDefault="00F624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076628962">
    <w:abstractNumId w:val="5"/>
  </w:num>
  <w:num w:numId="2" w16cid:durableId="237449495">
    <w:abstractNumId w:val="7"/>
  </w:num>
  <w:num w:numId="3" w16cid:durableId="1422335278">
    <w:abstractNumId w:val="3"/>
  </w:num>
  <w:num w:numId="4" w16cid:durableId="2067605120">
    <w:abstractNumId w:val="6"/>
  </w:num>
  <w:num w:numId="5" w16cid:durableId="950472448">
    <w:abstractNumId w:val="2"/>
  </w:num>
  <w:num w:numId="6" w16cid:durableId="644627711">
    <w:abstractNumId w:val="0"/>
  </w:num>
  <w:num w:numId="7" w16cid:durableId="857307383">
    <w:abstractNumId w:val="8"/>
  </w:num>
  <w:num w:numId="8" w16cid:durableId="1233928902">
    <w:abstractNumId w:val="4"/>
  </w:num>
  <w:num w:numId="9" w16cid:durableId="302275234">
    <w:abstractNumId w:val="9"/>
  </w:num>
  <w:num w:numId="10" w16cid:durableId="20035102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st-123">
    <w15:presenceInfo w15:providerId="None" w15:userId="post-123"/>
  </w15:person>
  <w15:person w15:author="Apple - Peng Cheng">
    <w15:presenceInfo w15:providerId="None" w15:userId="Apple - Peng Cheng"/>
  </w15:person>
  <w15:person w15:author="Qualcomm - Georg Hampel">
    <w15:presenceInfo w15:providerId="None" w15:userId="Qualcomm - Georg Hampel"/>
  </w15:person>
  <w15:person w15:author="Huawei-Yulong">
    <w15:presenceInfo w15:providerId="None" w15:userId="Huawei-Yulong"/>
  </w15:person>
  <w15:person w15:author="post-123-1">
    <w15:presenceInfo w15:providerId="None" w15:userId="post-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2DE7"/>
    <w:rsid w:val="000A5332"/>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775FC"/>
    <w:rsid w:val="00282964"/>
    <w:rsid w:val="00284FEB"/>
    <w:rsid w:val="002860C4"/>
    <w:rsid w:val="00296B63"/>
    <w:rsid w:val="002A2C2A"/>
    <w:rsid w:val="002A694F"/>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6913"/>
    <w:rsid w:val="00457322"/>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6FFB"/>
    <w:rsid w:val="004E7BFE"/>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801E9"/>
    <w:rsid w:val="00880F01"/>
    <w:rsid w:val="008863B9"/>
    <w:rsid w:val="008A45A6"/>
    <w:rsid w:val="008A4A19"/>
    <w:rsid w:val="008A7385"/>
    <w:rsid w:val="008B03BF"/>
    <w:rsid w:val="008B28F3"/>
    <w:rsid w:val="008B400C"/>
    <w:rsid w:val="008C13C0"/>
    <w:rsid w:val="008C63EB"/>
    <w:rsid w:val="008D0CE8"/>
    <w:rsid w:val="008D254D"/>
    <w:rsid w:val="008D3300"/>
    <w:rsid w:val="008D442D"/>
    <w:rsid w:val="008D6993"/>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4967"/>
    <w:rsid w:val="00956FBB"/>
    <w:rsid w:val="009636DA"/>
    <w:rsid w:val="00973A1A"/>
    <w:rsid w:val="009777D9"/>
    <w:rsid w:val="009858FF"/>
    <w:rsid w:val="00991834"/>
    <w:rsid w:val="00991B88"/>
    <w:rsid w:val="00995CF5"/>
    <w:rsid w:val="009A3A85"/>
    <w:rsid w:val="009A5753"/>
    <w:rsid w:val="009A579D"/>
    <w:rsid w:val="009B0235"/>
    <w:rsid w:val="009B02E2"/>
    <w:rsid w:val="009B11D8"/>
    <w:rsid w:val="009B3594"/>
    <w:rsid w:val="009B63AD"/>
    <w:rsid w:val="009B73E9"/>
    <w:rsid w:val="009B761E"/>
    <w:rsid w:val="009C0E14"/>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1D07"/>
    <w:rsid w:val="00C349DE"/>
    <w:rsid w:val="00C4175D"/>
    <w:rsid w:val="00C43FE5"/>
    <w:rsid w:val="00C44726"/>
    <w:rsid w:val="00C46EC3"/>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342C"/>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1155"/>
    <w:rsid w:val="00D6207E"/>
    <w:rsid w:val="00D62D5A"/>
    <w:rsid w:val="00D64360"/>
    <w:rsid w:val="00D64912"/>
    <w:rsid w:val="00D66520"/>
    <w:rsid w:val="00D702F6"/>
    <w:rsid w:val="00D73457"/>
    <w:rsid w:val="00D8029A"/>
    <w:rsid w:val="00D92B2E"/>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1DF5"/>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CBA72A57-685F-4B06-8541-EAED495FB5E5}">
  <ds:schemaRefs>
    <ds:schemaRef ds:uri="http://schemas.openxmlformats.org/officeDocument/2006/bibliography"/>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1</Pages>
  <Words>1948</Words>
  <Characters>11108</Characters>
  <Application>Microsoft Office Word</Application>
  <DocSecurity>4</DocSecurity>
  <Lines>92</Lines>
  <Paragraphs>26</Paragraphs>
  <ScaleCrop>false</ScaleCrop>
  <Company>3GPP Support Team</Company>
  <LinksUpToDate>false</LinksUpToDate>
  <CharactersWithSpaces>13030</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post-123-1</cp:lastModifiedBy>
  <cp:revision>19</cp:revision>
  <cp:lastPrinted>1900-01-01T23:59:00Z</cp:lastPrinted>
  <dcterms:created xsi:type="dcterms:W3CDTF">2023-09-07T18:40:00Z</dcterms:created>
  <dcterms:modified xsi:type="dcterms:W3CDTF">2023-09-08T00:02:00Z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