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SimSun" w:hAnsi="Arial"/>
          <w:b/>
          <w:noProof/>
          <w:sz w:val="24"/>
          <w:lang w:eastAsia="en-US"/>
        </w:rPr>
        <w:t>3GPP TSG-RAN WG2 Meeting #123</w:t>
      </w:r>
      <w:r w:rsidRPr="00E33C6B">
        <w:rPr>
          <w:rFonts w:ascii="Arial" w:eastAsia="SimSun" w:hAnsi="Arial"/>
          <w:b/>
          <w:noProof/>
          <w:sz w:val="24"/>
          <w:lang w:eastAsia="en-US"/>
        </w:rPr>
        <w:tab/>
      </w:r>
      <w:r w:rsidR="00C1129B">
        <w:rPr>
          <w:rFonts w:ascii="Arial" w:eastAsia="SimSun" w:hAnsi="Arial" w:hint="eastAsia"/>
          <w:b/>
          <w:noProof/>
          <w:sz w:val="24"/>
          <w:lang w:eastAsia="zh-CN"/>
        </w:rPr>
        <w:t>_</w:t>
      </w:r>
      <w:r w:rsidR="00C1129B" w:rsidRPr="00C1129B">
        <w:rPr>
          <w:rFonts w:ascii="Arial" w:eastAsia="SimSun"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r w:rsidRPr="00E33C6B">
        <w:rPr>
          <w:rFonts w:ascii="Arial" w:eastAsia="SimSun"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DengXian" w:hAnsi="Arial"/>
                <w:i/>
                <w:noProof/>
                <w:lang w:eastAsia="en-US"/>
              </w:rPr>
            </w:pPr>
            <w:r w:rsidRPr="00A11DDE">
              <w:rPr>
                <w:rFonts w:ascii="Arial" w:eastAsia="DengXian"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DengXian" w:hAnsi="Arial" w:cs="Arial"/>
                <w:b/>
                <w:noProof/>
                <w:sz w:val="28"/>
                <w:lang w:eastAsia="en-US"/>
              </w:rPr>
            </w:pPr>
            <w:r w:rsidRPr="00A11DDE">
              <w:rPr>
                <w:rFonts w:ascii="Arial" w:eastAsia="DengXian"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DengXian" w:hAnsi="Arial" w:cs="Arial"/>
                <w:b/>
                <w:noProof/>
                <w:lang w:eastAsia="en-US"/>
              </w:rPr>
            </w:pPr>
            <w:r w:rsidRPr="00A11DDE">
              <w:rPr>
                <w:rFonts w:ascii="Arial" w:eastAsia="DengXian"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DengXian" w:hAnsi="Arial" w:cs="Arial"/>
                <w:noProof/>
                <w:sz w:val="28"/>
                <w:lang w:eastAsia="en-US"/>
              </w:rPr>
            </w:pPr>
            <w:r w:rsidRPr="00A11DDE">
              <w:rPr>
                <w:rFonts w:ascii="Arial" w:eastAsia="DengXian" w:hAnsi="Arial" w:cs="Arial"/>
                <w:b/>
                <w:sz w:val="28"/>
                <w:lang w:eastAsia="en-US"/>
              </w:rPr>
              <w:t>17.</w:t>
            </w:r>
            <w:r w:rsidR="000B0A39">
              <w:rPr>
                <w:rFonts w:ascii="Arial" w:eastAsia="DengXian" w:hAnsi="Arial" w:cs="Arial"/>
                <w:b/>
                <w:sz w:val="28"/>
                <w:lang w:eastAsia="en-US"/>
              </w:rPr>
              <w:t>5</w:t>
            </w:r>
            <w:r w:rsidRPr="00A11DDE">
              <w:rPr>
                <w:rFonts w:ascii="Arial" w:eastAsia="DengXian"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DengXian" w:hAnsi="Arial" w:cs="Arial"/>
                <w:i/>
                <w:noProof/>
                <w:lang w:eastAsia="en-US"/>
              </w:rPr>
            </w:pPr>
            <w:r w:rsidRPr="00A11DDE">
              <w:rPr>
                <w:rFonts w:ascii="Arial" w:eastAsia="DengXian" w:hAnsi="Arial" w:cs="Arial"/>
                <w:i/>
                <w:noProof/>
                <w:lang w:eastAsia="en-US"/>
              </w:rPr>
              <w:t xml:space="preserve">For </w:t>
            </w:r>
            <w:hyperlink r:id="rId11" w:anchor="_blank" w:history="1">
              <w:r w:rsidRPr="00A11DDE">
                <w:rPr>
                  <w:rFonts w:ascii="Arial" w:eastAsia="DengXian" w:hAnsi="Arial" w:cs="Arial"/>
                  <w:b/>
                  <w:i/>
                  <w:noProof/>
                  <w:color w:val="FF0000"/>
                  <w:u w:val="single"/>
                  <w:lang w:eastAsia="en-US"/>
                </w:rPr>
                <w:t>HE</w:t>
              </w:r>
              <w:bookmarkStart w:id="6" w:name="_Hlt497126619"/>
              <w:r w:rsidRPr="00A11DDE">
                <w:rPr>
                  <w:rFonts w:ascii="Arial" w:eastAsia="DengXian" w:hAnsi="Arial" w:cs="Arial"/>
                  <w:b/>
                  <w:i/>
                  <w:noProof/>
                  <w:color w:val="FF0000"/>
                  <w:u w:val="single"/>
                  <w:lang w:eastAsia="en-US"/>
                </w:rPr>
                <w:t>L</w:t>
              </w:r>
              <w:bookmarkEnd w:id="6"/>
              <w:r w:rsidRPr="00A11DDE">
                <w:rPr>
                  <w:rFonts w:ascii="Arial" w:eastAsia="DengXian" w:hAnsi="Arial" w:cs="Arial"/>
                  <w:b/>
                  <w:i/>
                  <w:noProof/>
                  <w:color w:val="FF0000"/>
                  <w:u w:val="single"/>
                  <w:lang w:eastAsia="en-US"/>
                </w:rPr>
                <w:t>P</w:t>
              </w:r>
            </w:hyperlink>
            <w:r w:rsidRPr="00A11DDE">
              <w:rPr>
                <w:rFonts w:ascii="Arial" w:eastAsia="DengXian" w:hAnsi="Arial" w:cs="Arial"/>
                <w:b/>
                <w:i/>
                <w:noProof/>
                <w:color w:val="FF0000"/>
                <w:lang w:eastAsia="en-US"/>
              </w:rPr>
              <w:t xml:space="preserve"> </w:t>
            </w:r>
            <w:r w:rsidRPr="00A11DDE">
              <w:rPr>
                <w:rFonts w:ascii="Arial" w:eastAsia="DengXian" w:hAnsi="Arial" w:cs="Arial"/>
                <w:i/>
                <w:noProof/>
                <w:lang w:eastAsia="en-US"/>
              </w:rPr>
              <w:t xml:space="preserve">on using this form: comprehensive instructions can be found at </w:t>
            </w:r>
            <w:r w:rsidRPr="00A11DDE">
              <w:rPr>
                <w:rFonts w:ascii="Arial" w:eastAsia="DengXian" w:hAnsi="Arial" w:cs="Arial"/>
                <w:i/>
                <w:noProof/>
                <w:lang w:eastAsia="en-US"/>
              </w:rPr>
              <w:br/>
            </w:r>
            <w:hyperlink r:id="rId12" w:history="1">
              <w:r w:rsidRPr="00A11DDE">
                <w:rPr>
                  <w:rFonts w:ascii="Arial" w:eastAsia="DengXian" w:hAnsi="Arial" w:cs="Arial"/>
                  <w:i/>
                  <w:noProof/>
                  <w:color w:val="0000FF"/>
                  <w:u w:val="single"/>
                  <w:lang w:eastAsia="en-US"/>
                </w:rPr>
                <w:t>http://www.3gpp.org/Change-Requests</w:t>
              </w:r>
            </w:hyperlink>
            <w:r w:rsidRPr="00A11DDE">
              <w:rPr>
                <w:rFonts w:ascii="Arial" w:eastAsia="DengXian"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DengXian"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Title:</w:t>
            </w:r>
            <w:r w:rsidRPr="00A11DDE">
              <w:rPr>
                <w:rFonts w:ascii="Arial" w:eastAsia="DengXian"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 xml:space="preserve">Huawei, </w:t>
            </w:r>
            <w:proofErr w:type="spellStart"/>
            <w:r w:rsidRPr="00A11DDE">
              <w:rPr>
                <w:rFonts w:ascii="Arial" w:eastAsia="DengXian"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DengXian" w:hAnsi="Arial" w:cs="Arial"/>
                <w:noProof/>
                <w:lang w:eastAsia="en-US"/>
              </w:rPr>
            </w:pPr>
            <w:proofErr w:type="spellStart"/>
            <w:r>
              <w:rPr>
                <w:rFonts w:ascii="Arial" w:eastAsia="DengXian" w:hAnsi="Arial" w:cs="Arial"/>
                <w:lang w:eastAsia="en-US"/>
              </w:rPr>
              <w:t>NR_mobile_IAB</w:t>
            </w:r>
            <w:proofErr w:type="spellEnd"/>
            <w:r>
              <w:rPr>
                <w:rFonts w:ascii="Arial" w:eastAsia="DengXian" w:hAnsi="Arial" w:cs="Arial"/>
                <w:lang w:eastAsia="en-US"/>
              </w:rPr>
              <w:t>-</w:t>
            </w:r>
            <w:r w:rsidR="00A11DDE" w:rsidRPr="00A11DDE">
              <w:rPr>
                <w:rFonts w:ascii="Arial" w:eastAsia="DengXian"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DengXian"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5E89A5AC" w:rsidR="00A11DDE" w:rsidRPr="00A11DDE" w:rsidRDefault="00A11DDE" w:rsidP="00461A0E">
            <w:pPr>
              <w:overflowPunct/>
              <w:autoSpaceDE/>
              <w:autoSpaceDN/>
              <w:adjustRightInd/>
              <w:spacing w:after="0"/>
              <w:ind w:left="100"/>
              <w:textAlignment w:val="auto"/>
              <w:rPr>
                <w:rFonts w:ascii="Arial" w:eastAsia="DengXian" w:hAnsi="Arial" w:cs="Arial"/>
                <w:noProof/>
                <w:lang w:eastAsia="en-US"/>
              </w:rPr>
            </w:pPr>
            <w:commentRangeStart w:id="7"/>
            <w:r w:rsidRPr="00A11DDE">
              <w:rPr>
                <w:rFonts w:ascii="Arial" w:eastAsia="DengXian" w:hAnsi="Arial" w:cs="Arial"/>
                <w:lang w:eastAsia="en-US"/>
              </w:rPr>
              <w:t>2023-</w:t>
            </w:r>
            <w:r w:rsidR="00461A0E">
              <w:rPr>
                <w:rFonts w:ascii="Arial" w:eastAsia="DengXian" w:hAnsi="Arial" w:cs="Arial"/>
                <w:lang w:eastAsia="en-US"/>
              </w:rPr>
              <w:t>08</w:t>
            </w:r>
            <w:r w:rsidRPr="00A11DDE">
              <w:rPr>
                <w:rFonts w:ascii="Arial" w:eastAsia="DengXian" w:hAnsi="Arial" w:cs="Arial"/>
                <w:lang w:eastAsia="en-US"/>
              </w:rPr>
              <w:t>-</w:t>
            </w:r>
            <w:r w:rsidR="00461A0E">
              <w:rPr>
                <w:rFonts w:ascii="Arial" w:eastAsia="DengXian" w:hAnsi="Arial" w:cs="Arial"/>
                <w:lang w:eastAsia="en-US"/>
              </w:rPr>
              <w:t>11</w:t>
            </w:r>
            <w:commentRangeEnd w:id="7"/>
            <w:r w:rsidR="00974A64">
              <w:rPr>
                <w:rStyle w:val="CommentReference"/>
              </w:rPr>
              <w:commentReference w:id="7"/>
            </w:r>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DengXian" w:hAnsi="Arial" w:cs="Arial"/>
                <w:b/>
                <w:noProof/>
                <w:lang w:eastAsia="en-US"/>
              </w:rPr>
            </w:pPr>
            <w:r w:rsidRPr="00A11DDE">
              <w:rPr>
                <w:rFonts w:ascii="Arial" w:eastAsia="DengXian"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DengXian" w:hAnsi="Arial" w:cs="Arial"/>
                <w:b/>
                <w:i/>
                <w:noProof/>
                <w:lang w:eastAsia="en-US"/>
              </w:rPr>
            </w:pPr>
            <w:r w:rsidRPr="00A11DDE">
              <w:rPr>
                <w:rFonts w:ascii="Arial" w:eastAsia="DengXian"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categories:</w:t>
            </w:r>
            <w:r w:rsidRPr="00A11DDE">
              <w:rPr>
                <w:rFonts w:ascii="Arial" w:eastAsia="DengXian" w:hAnsi="Arial" w:cs="Arial"/>
                <w:b/>
                <w:i/>
                <w:noProof/>
                <w:sz w:val="18"/>
                <w:lang w:eastAsia="en-US"/>
              </w:rPr>
              <w:br/>
              <w:t>F</w:t>
            </w:r>
            <w:r w:rsidRPr="00A11DDE">
              <w:rPr>
                <w:rFonts w:ascii="Arial" w:eastAsia="DengXian" w:hAnsi="Arial" w:cs="Arial"/>
                <w:i/>
                <w:noProof/>
                <w:sz w:val="18"/>
                <w:lang w:eastAsia="en-US"/>
              </w:rPr>
              <w:t xml:space="preserve">  (correction)</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A</w:t>
            </w:r>
            <w:r w:rsidRPr="00A11DDE">
              <w:rPr>
                <w:rFonts w:ascii="Arial" w:eastAsia="DengXian" w:hAnsi="Arial" w:cs="Arial"/>
                <w:i/>
                <w:noProof/>
                <w:sz w:val="18"/>
                <w:lang w:eastAsia="en-US"/>
              </w:rPr>
              <w:t xml:space="preserve">  (mirror corresponding to a change in an earlier </w:t>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t>release)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B</w:t>
            </w:r>
            <w:r w:rsidRPr="00A11DDE">
              <w:rPr>
                <w:rFonts w:ascii="Arial" w:eastAsia="DengXian" w:hAnsi="Arial" w:cs="Arial"/>
                <w:i/>
                <w:noProof/>
                <w:sz w:val="18"/>
                <w:lang w:eastAsia="en-US"/>
              </w:rPr>
              <w:t xml:space="preserve">  (addition of feature), </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C</w:t>
            </w:r>
            <w:r w:rsidRPr="00A11DDE">
              <w:rPr>
                <w:rFonts w:ascii="Arial" w:eastAsia="DengXian" w:hAnsi="Arial" w:cs="Arial"/>
                <w:i/>
                <w:noProof/>
                <w:sz w:val="18"/>
                <w:lang w:eastAsia="en-US"/>
              </w:rPr>
              <w:t xml:space="preserve">  (functional modification of feature)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D</w:t>
            </w:r>
            <w:r w:rsidRPr="00A11DDE">
              <w:rPr>
                <w:rFonts w:ascii="Arial" w:eastAsia="DengXian"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DengXian" w:hAnsi="Arial" w:cs="Arial"/>
                <w:noProof/>
                <w:lang w:eastAsia="en-US"/>
              </w:rPr>
            </w:pPr>
            <w:r w:rsidRPr="00A11DDE">
              <w:rPr>
                <w:rFonts w:ascii="Arial" w:eastAsia="DengXian" w:hAnsi="Arial" w:cs="Arial"/>
                <w:noProof/>
                <w:sz w:val="18"/>
                <w:lang w:eastAsia="en-US"/>
              </w:rPr>
              <w:t>Detailed explanations of the above categories can</w:t>
            </w:r>
            <w:r w:rsidRPr="00A11DDE">
              <w:rPr>
                <w:rFonts w:ascii="Arial" w:eastAsia="DengXian" w:hAnsi="Arial" w:cs="Arial"/>
                <w:noProof/>
                <w:sz w:val="18"/>
                <w:lang w:eastAsia="en-US"/>
              </w:rPr>
              <w:br/>
              <w:t xml:space="preserve">be found in 3GPP </w:t>
            </w:r>
            <w:hyperlink r:id="rId16" w:history="1">
              <w:r w:rsidRPr="00A11DDE">
                <w:rPr>
                  <w:rFonts w:ascii="Arial" w:eastAsia="DengXian" w:hAnsi="Arial" w:cs="Arial"/>
                  <w:noProof/>
                  <w:color w:val="0000FF"/>
                  <w:sz w:val="18"/>
                  <w:u w:val="single"/>
                  <w:lang w:eastAsia="en-US"/>
                </w:rPr>
                <w:t>TR 21.900</w:t>
              </w:r>
            </w:hyperlink>
            <w:r w:rsidRPr="00A11DDE">
              <w:rPr>
                <w:rFonts w:ascii="Arial" w:eastAsia="DengXian"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releases:</w:t>
            </w:r>
            <w:r w:rsidRPr="00A11DDE">
              <w:rPr>
                <w:rFonts w:ascii="Arial" w:eastAsia="DengXian" w:hAnsi="Arial" w:cs="Arial"/>
                <w:i/>
                <w:noProof/>
                <w:sz w:val="18"/>
                <w:lang w:eastAsia="en-US"/>
              </w:rPr>
              <w:br/>
              <w:t>Rel-8</w:t>
            </w:r>
            <w:r w:rsidRPr="00A11DDE">
              <w:rPr>
                <w:rFonts w:ascii="Arial" w:eastAsia="DengXian" w:hAnsi="Arial" w:cs="Arial"/>
                <w:i/>
                <w:noProof/>
                <w:sz w:val="18"/>
                <w:lang w:eastAsia="en-US"/>
              </w:rPr>
              <w:tab/>
              <w:t>(Release 8)</w:t>
            </w:r>
            <w:r w:rsidRPr="00A11DDE">
              <w:rPr>
                <w:rFonts w:ascii="Arial" w:eastAsia="DengXian" w:hAnsi="Arial" w:cs="Arial"/>
                <w:i/>
                <w:noProof/>
                <w:sz w:val="18"/>
                <w:lang w:eastAsia="en-US"/>
              </w:rPr>
              <w:br/>
              <w:t>Rel-9</w:t>
            </w:r>
            <w:r w:rsidRPr="00A11DDE">
              <w:rPr>
                <w:rFonts w:ascii="Arial" w:eastAsia="DengXian" w:hAnsi="Arial" w:cs="Arial"/>
                <w:i/>
                <w:noProof/>
                <w:sz w:val="18"/>
                <w:lang w:eastAsia="en-US"/>
              </w:rPr>
              <w:tab/>
              <w:t>(Release 9)</w:t>
            </w:r>
            <w:r w:rsidRPr="00A11DDE">
              <w:rPr>
                <w:rFonts w:ascii="Arial" w:eastAsia="DengXian" w:hAnsi="Arial" w:cs="Arial"/>
                <w:i/>
                <w:noProof/>
                <w:sz w:val="18"/>
                <w:lang w:eastAsia="en-US"/>
              </w:rPr>
              <w:br/>
              <w:t>Rel-10</w:t>
            </w:r>
            <w:r w:rsidRPr="00A11DDE">
              <w:rPr>
                <w:rFonts w:ascii="Arial" w:eastAsia="DengXian" w:hAnsi="Arial" w:cs="Arial"/>
                <w:i/>
                <w:noProof/>
                <w:sz w:val="18"/>
                <w:lang w:eastAsia="en-US"/>
              </w:rPr>
              <w:tab/>
              <w:t>(Release 10)</w:t>
            </w:r>
            <w:r w:rsidRPr="00A11DDE">
              <w:rPr>
                <w:rFonts w:ascii="Arial" w:eastAsia="DengXian" w:hAnsi="Arial" w:cs="Arial"/>
                <w:i/>
                <w:noProof/>
                <w:sz w:val="18"/>
                <w:lang w:eastAsia="en-US"/>
              </w:rPr>
              <w:br/>
              <w:t>Rel-11</w:t>
            </w:r>
            <w:r w:rsidRPr="00A11DDE">
              <w:rPr>
                <w:rFonts w:ascii="Arial" w:eastAsia="DengXian" w:hAnsi="Arial" w:cs="Arial"/>
                <w:i/>
                <w:noProof/>
                <w:sz w:val="18"/>
                <w:lang w:eastAsia="en-US"/>
              </w:rPr>
              <w:tab/>
              <w:t>(Release 11)</w:t>
            </w:r>
            <w:r w:rsidRPr="00A11DDE">
              <w:rPr>
                <w:rFonts w:ascii="Arial" w:eastAsia="DengXian" w:hAnsi="Arial" w:cs="Arial"/>
                <w:i/>
                <w:noProof/>
                <w:sz w:val="18"/>
                <w:lang w:eastAsia="en-US"/>
              </w:rPr>
              <w:br/>
              <w:t>…</w:t>
            </w:r>
            <w:r w:rsidRPr="00A11DDE">
              <w:rPr>
                <w:rFonts w:ascii="Arial" w:eastAsia="DengXian" w:hAnsi="Arial" w:cs="Arial"/>
                <w:i/>
                <w:noProof/>
                <w:sz w:val="18"/>
                <w:lang w:eastAsia="en-US"/>
              </w:rPr>
              <w:br/>
              <w:t>Rel-16</w:t>
            </w:r>
            <w:r w:rsidRPr="00A11DDE">
              <w:rPr>
                <w:rFonts w:ascii="Arial" w:eastAsia="DengXian" w:hAnsi="Arial" w:cs="Arial"/>
                <w:i/>
                <w:noProof/>
                <w:sz w:val="18"/>
                <w:lang w:eastAsia="en-US"/>
              </w:rPr>
              <w:tab/>
              <w:t>(Release 16)</w:t>
            </w:r>
            <w:r w:rsidRPr="00A11DDE">
              <w:rPr>
                <w:rFonts w:ascii="Arial" w:eastAsia="DengXian" w:hAnsi="Arial" w:cs="Arial"/>
                <w:i/>
                <w:noProof/>
                <w:sz w:val="18"/>
                <w:lang w:eastAsia="en-US"/>
              </w:rPr>
              <w:br/>
              <w:t>Rel-17</w:t>
            </w:r>
            <w:r w:rsidRPr="00A11DDE">
              <w:rPr>
                <w:rFonts w:ascii="Arial" w:eastAsia="DengXian" w:hAnsi="Arial" w:cs="Arial"/>
                <w:i/>
                <w:noProof/>
                <w:sz w:val="18"/>
                <w:lang w:eastAsia="en-US"/>
              </w:rPr>
              <w:tab/>
              <w:t>(Release 17)</w:t>
            </w:r>
            <w:r w:rsidRPr="00A11DDE">
              <w:rPr>
                <w:rFonts w:ascii="Arial" w:eastAsia="DengXian" w:hAnsi="Arial" w:cs="Arial"/>
                <w:i/>
                <w:noProof/>
                <w:sz w:val="18"/>
                <w:lang w:eastAsia="en-US"/>
              </w:rPr>
              <w:br/>
              <w:t>Rel-18</w:t>
            </w:r>
            <w:r w:rsidRPr="00A11DDE">
              <w:rPr>
                <w:rFonts w:ascii="Arial" w:eastAsia="DengXian" w:hAnsi="Arial" w:cs="Arial"/>
                <w:i/>
                <w:noProof/>
                <w:sz w:val="18"/>
                <w:lang w:eastAsia="en-US"/>
              </w:rPr>
              <w:tab/>
              <w:t>(Release 18)</w:t>
            </w:r>
            <w:r w:rsidRPr="00A11DDE">
              <w:rPr>
                <w:rFonts w:ascii="Arial" w:eastAsia="DengXian" w:hAnsi="Arial" w:cs="Arial"/>
                <w:i/>
                <w:noProof/>
                <w:sz w:val="18"/>
                <w:lang w:eastAsia="en-US"/>
              </w:rPr>
              <w:br/>
              <w:t>Rel-19</w:t>
            </w:r>
            <w:r w:rsidRPr="00A11DDE">
              <w:rPr>
                <w:rFonts w:ascii="Arial" w:eastAsia="DengXian"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lang w:eastAsia="zh-CN"/>
              </w:rPr>
            </w:pPr>
            <w:r w:rsidRPr="00A11DDE">
              <w:rPr>
                <w:rFonts w:ascii="Arial" w:eastAsia="DengXian" w:hAnsi="Arial" w:cs="Arial"/>
                <w:noProof/>
                <w:lang w:eastAsia="zh-CN"/>
              </w:rPr>
              <w:t>R2 assumes that Mobile IAB connecting to a stationary (intermediate) IAB node is/can be supported. R2 assumes this can be supported with no (or limited) impact.</w:t>
            </w:r>
            <w:r w:rsidRPr="00A11DDE">
              <w:rPr>
                <w:rFonts w:ascii="Arial" w:eastAsia="DengXian"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DengXian" w:hAnsi="Arial"/>
                <w:lang w:eastAsia="zh-CN"/>
              </w:rPr>
            </w:pPr>
            <w:r w:rsidRPr="00A11DDE">
              <w:rPr>
                <w:rFonts w:ascii="Arial" w:eastAsia="DengXian"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noProof/>
                <w:lang w:eastAsia="zh-CN"/>
              </w:rPr>
            </w:pPr>
            <w:r w:rsidRPr="00A11DDE">
              <w:rPr>
                <w:rFonts w:ascii="Arial" w:eastAsia="DengXian" w:hAnsi="Arial" w:cs="Arial"/>
                <w:noProof/>
                <w:lang w:eastAsia="zh-CN"/>
              </w:rPr>
              <w:t xml:space="preserve">For the upstream data handling at the BAP of mobile IAB MT, one common default BAP configuration to be used by both logical DUs is the baseline. </w:t>
            </w:r>
            <w:r w:rsidRPr="00D454B8">
              <w:rPr>
                <w:rFonts w:ascii="Arial" w:eastAsia="DengXian"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DengXian" w:hAnsi="Arial" w:cs="Arial"/>
                <w:strike/>
                <w:noProof/>
                <w:lang w:eastAsia="zh-CN"/>
              </w:rPr>
              <w:t>(To be confirmed by RAN3)</w:t>
            </w:r>
            <w:r w:rsidRPr="00A11DDE">
              <w:rPr>
                <w:rFonts w:ascii="Arial" w:eastAsia="DengXian"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DengXian" w:hAnsi="Arial" w:cs="Arial"/>
                <w:strike/>
                <w:noProof/>
                <w:lang w:eastAsia="zh-CN"/>
              </w:rPr>
              <w:t>. (To be confirmed by RAN3)</w:t>
            </w:r>
            <w:r w:rsidRPr="00A11DDE">
              <w:rPr>
                <w:rFonts w:ascii="Arial" w:eastAsia="DengXian"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ListParagraph"/>
              <w:numPr>
                <w:ilvl w:val="0"/>
                <w:numId w:val="1"/>
              </w:numPr>
              <w:spacing w:after="0"/>
              <w:ind w:firstLineChars="0"/>
              <w:rPr>
                <w:rFonts w:ascii="Arial" w:eastAsia="DengXian" w:hAnsi="Arial" w:cs="Arial"/>
                <w:noProof/>
                <w:lang w:eastAsia="zh-CN"/>
              </w:rPr>
            </w:pPr>
            <w:r w:rsidRPr="00B20B59">
              <w:rPr>
                <w:rFonts w:ascii="Arial" w:eastAsia="DengXian"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F1AP connections for the two logical DUs.</w:t>
            </w:r>
          </w:p>
          <w:p w14:paraId="10A491F4" w14:textId="413B47F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1F722C">
              <w:rPr>
                <w:rFonts w:ascii="Arial" w:eastAsia="DengXian" w:hAnsi="Arial"/>
                <w:highlight w:val="yellow"/>
                <w:lang w:eastAsia="zh-CN"/>
              </w:rPr>
              <w:t>FFS</w:t>
            </w:r>
            <w:r w:rsidRPr="00A11DDE">
              <w:rPr>
                <w:rFonts w:ascii="Arial" w:eastAsia="DengXian" w:hAnsi="Arial"/>
                <w:lang w:eastAsia="zh-CN"/>
              </w:rPr>
              <w:t xml:space="preserve">: To update the terminology for </w:t>
            </w:r>
            <w:r w:rsidR="00873804">
              <w:rPr>
                <w:rFonts w:ascii="Arial" w:eastAsia="DengXian" w:hAnsi="Arial"/>
                <w:lang w:eastAsia="zh-CN"/>
              </w:rPr>
              <w:t>‘</w:t>
            </w:r>
            <w:r w:rsidRPr="00A11DDE">
              <w:rPr>
                <w:rFonts w:ascii="Arial" w:eastAsia="DengXian" w:hAnsi="Arial"/>
                <w:lang w:eastAsia="zh-CN"/>
              </w:rPr>
              <w:t>boundary IAB-node</w:t>
            </w:r>
            <w:r w:rsidR="00873804">
              <w:rPr>
                <w:rFonts w:ascii="Arial" w:eastAsia="DengXian" w:hAnsi="Arial"/>
                <w:lang w:eastAsia="zh-CN"/>
              </w:rPr>
              <w:t>’</w:t>
            </w:r>
            <w:r w:rsidRPr="00A11DDE">
              <w:rPr>
                <w:rFonts w:ascii="Arial" w:eastAsia="DengXian" w:hAnsi="Arial"/>
                <w:lang w:eastAsia="zh-CN"/>
              </w:rPr>
              <w:t xml:space="preserve">, </w:t>
            </w:r>
            <w:r w:rsidR="00873804">
              <w:rPr>
                <w:rFonts w:ascii="Arial" w:eastAsia="DengXian" w:hAnsi="Arial"/>
                <w:lang w:eastAsia="zh-CN"/>
              </w:rPr>
              <w:t>‘</w:t>
            </w:r>
            <w:r w:rsidRPr="00A11DDE">
              <w:rPr>
                <w:rFonts w:ascii="Arial" w:eastAsia="DengXian" w:hAnsi="Arial"/>
                <w:lang w:eastAsia="zh-CN"/>
              </w:rPr>
              <w:t>F1-terminating donor</w:t>
            </w:r>
            <w:r w:rsidR="00873804">
              <w:rPr>
                <w:rFonts w:ascii="Arial" w:eastAsia="DengXian" w:hAnsi="Arial"/>
                <w:lang w:eastAsia="zh-CN"/>
              </w:rPr>
              <w:t>’</w:t>
            </w:r>
            <w:r w:rsidRPr="00A11DDE">
              <w:rPr>
                <w:rFonts w:ascii="Arial" w:eastAsia="DengXian"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b/>
                <w:lang w:eastAsia="en-US"/>
              </w:rPr>
            </w:pPr>
            <w:r w:rsidRPr="00A11DDE">
              <w:rPr>
                <w:rFonts w:ascii="Arial" w:eastAsia="SimSun" w:hAnsi="Arial"/>
                <w:b/>
                <w:lang w:eastAsia="zh-CN"/>
              </w:rPr>
              <w:t xml:space="preserve">Impact </w:t>
            </w:r>
            <w:r w:rsidRPr="00A11DDE">
              <w:rPr>
                <w:rFonts w:ascii="Arial" w:eastAsia="SimSun"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u w:val="single"/>
                <w:lang w:eastAsia="en-US"/>
              </w:rPr>
            </w:pPr>
            <w:r w:rsidRPr="00A11DDE">
              <w:rPr>
                <w:rFonts w:ascii="Arial" w:eastAsia="SimSun"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SimSun" w:hAnsi="Arial" w:cs="Arial"/>
                <w:lang w:eastAsia="zh-CN"/>
              </w:rPr>
            </w:pPr>
            <w:r w:rsidRPr="00A11DDE">
              <w:rPr>
                <w:rFonts w:ascii="Arial" w:eastAsia="SimSun"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DengXian" w:hAnsi="Arial" w:cs="Arial"/>
                <w:lang w:eastAsia="zh-CN"/>
              </w:rPr>
            </w:pPr>
            <w:r w:rsidRPr="00A11DDE">
              <w:rPr>
                <w:rFonts w:ascii="Arial" w:eastAsia="DengXian"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noProof/>
                <w:lang w:eastAsia="zh-CN"/>
              </w:rPr>
            </w:pPr>
            <w:r w:rsidRPr="00A11DDE">
              <w:rPr>
                <w:rFonts w:ascii="Arial" w:eastAsia="DengXian"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cs="Arial"/>
                <w:lang w:eastAsia="zh-CN"/>
              </w:rPr>
            </w:pPr>
            <w:r w:rsidRPr="00A11DDE">
              <w:rPr>
                <w:rFonts w:ascii="Arial" w:eastAsia="DengXian"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DengXian"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zh-CN"/>
              </w:rPr>
            </w:pPr>
            <w:r w:rsidRPr="00A11DDE">
              <w:rPr>
                <w:rFonts w:ascii="Arial" w:eastAsia="DengXian"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DengXian" w:hAnsi="Arial" w:cs="Arial"/>
                <w:noProof/>
                <w:lang w:eastAsia="zh-CN"/>
              </w:rPr>
            </w:pPr>
            <w:r>
              <w:rPr>
                <w:rFonts w:ascii="Arial" w:eastAsia="DengXian"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Other core specifications</w:t>
            </w:r>
            <w:r w:rsidRPr="00A11DDE">
              <w:rPr>
                <w:rFonts w:ascii="Arial" w:eastAsia="DengXian"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DengXian"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SimSun"/>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SimSun"/>
          <w:bCs/>
          <w:i/>
          <w:sz w:val="22"/>
          <w:szCs w:val="22"/>
          <w:lang w:val="en-US" w:eastAsia="zh-CN"/>
        </w:rPr>
      </w:pPr>
      <w:r w:rsidRPr="00A11DDE">
        <w:rPr>
          <w:rFonts w:eastAsia="SimSun"/>
          <w:bCs/>
          <w:i/>
          <w:sz w:val="22"/>
          <w:szCs w:val="22"/>
          <w:lang w:val="en-US" w:eastAsia="zh-CN"/>
        </w:rPr>
        <w:lastRenderedPageBreak/>
        <w:t>Start of Change</w:t>
      </w:r>
    </w:p>
    <w:p w14:paraId="1E132EA7" w14:textId="6517BA83" w:rsidR="00080512" w:rsidRPr="003E2996" w:rsidRDefault="00080512">
      <w:pPr>
        <w:pStyle w:val="Heading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Heading1"/>
        <w:rPr>
          <w:rFonts w:cs="Arial"/>
        </w:rPr>
      </w:pPr>
      <w:bookmarkStart w:id="8" w:name="_Toc46491296"/>
      <w:bookmarkStart w:id="9" w:name="_Toc52580760"/>
      <w:bookmarkStart w:id="10" w:name="_Toc139052413"/>
      <w:bookmarkStart w:id="11" w:name="_Toc34413535"/>
      <w:bookmarkStart w:id="12" w:name="_Toc34607115"/>
      <w:bookmarkStart w:id="13" w:name="_Toc36944642"/>
      <w:r w:rsidRPr="003E2996">
        <w:rPr>
          <w:rFonts w:cs="Arial"/>
        </w:rPr>
        <w:t>2</w:t>
      </w:r>
      <w:r w:rsidRPr="003E2996">
        <w:rPr>
          <w:rFonts w:cs="Arial"/>
        </w:rPr>
        <w:tab/>
        <w:t>References</w:t>
      </w:r>
      <w:bookmarkEnd w:id="8"/>
      <w:bookmarkEnd w:id="9"/>
      <w:bookmarkEnd w:id="10"/>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Heading1"/>
        <w:rPr>
          <w:rFonts w:cs="Arial"/>
        </w:rPr>
      </w:pPr>
      <w:bookmarkStart w:id="14" w:name="_Toc46491297"/>
      <w:bookmarkStart w:id="15" w:name="_Toc52580761"/>
      <w:bookmarkStart w:id="16" w:name="_Toc139052414"/>
      <w:r w:rsidRPr="003E2996">
        <w:rPr>
          <w:rFonts w:cs="Arial"/>
        </w:rPr>
        <w:t>3</w:t>
      </w:r>
      <w:r w:rsidRPr="003E2996">
        <w:rPr>
          <w:rFonts w:cs="Arial"/>
        </w:rPr>
        <w:tab/>
        <w:t>Definitions of terms, symbols and abbreviations</w:t>
      </w:r>
      <w:bookmarkEnd w:id="14"/>
      <w:bookmarkEnd w:id="15"/>
      <w:bookmarkEnd w:id="16"/>
    </w:p>
    <w:p w14:paraId="1C21B2D0" w14:textId="77777777" w:rsidR="009C4A9F" w:rsidRPr="003E2996" w:rsidRDefault="009C4A9F" w:rsidP="009C4A9F">
      <w:pPr>
        <w:pStyle w:val="Heading2"/>
        <w:rPr>
          <w:rFonts w:cs="Arial"/>
        </w:rPr>
      </w:pPr>
      <w:bookmarkStart w:id="17" w:name="_Toc46491298"/>
      <w:bookmarkStart w:id="18" w:name="_Toc52580762"/>
      <w:bookmarkStart w:id="19" w:name="_Toc139052415"/>
      <w:r w:rsidRPr="003E2996">
        <w:rPr>
          <w:rFonts w:cs="Arial"/>
        </w:rPr>
        <w:t>3.1</w:t>
      </w:r>
      <w:r w:rsidRPr="003E2996">
        <w:rPr>
          <w:rFonts w:cs="Arial"/>
        </w:rPr>
        <w:tab/>
        <w:t>Terms</w:t>
      </w:r>
      <w:bookmarkEnd w:id="17"/>
      <w:bookmarkEnd w:id="18"/>
      <w:bookmarkEnd w:id="19"/>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AA2FD36" w:rsidR="00E32723" w:rsidRPr="003E2996" w:rsidRDefault="00E32723" w:rsidP="00E32723">
      <w:r w:rsidRPr="003E2996">
        <w:rPr>
          <w:b/>
        </w:rPr>
        <w:t>Boundary IAB-node</w:t>
      </w:r>
      <w:r w:rsidRPr="003E2996">
        <w:t xml:space="preserve">: </w:t>
      </w:r>
      <w:r w:rsidR="009D5317" w:rsidRPr="003E2996">
        <w:rPr>
          <w:rFonts w:eastAsia="SimSun"/>
        </w:rPr>
        <w:t>an IAB-node with one RRC interface terminating at a different IAB-donor-CU than t</w:t>
      </w:r>
      <w:commentRangeStart w:id="20"/>
      <w:commentRangeStart w:id="21"/>
      <w:commentRangeStart w:id="22"/>
      <w:commentRangeStart w:id="23"/>
      <w:r w:rsidR="009D5317" w:rsidRPr="003E2996">
        <w:rPr>
          <w:rFonts w:eastAsia="SimSun"/>
        </w:rPr>
        <w:t>he F1 interface</w:t>
      </w:r>
      <w:commentRangeEnd w:id="20"/>
      <w:r w:rsidR="00FD1E79">
        <w:rPr>
          <w:rStyle w:val="CommentReference"/>
        </w:rPr>
        <w:commentReference w:id="20"/>
      </w:r>
      <w:commentRangeEnd w:id="21"/>
      <w:r w:rsidR="008B4FD2">
        <w:rPr>
          <w:rStyle w:val="CommentReference"/>
        </w:rPr>
        <w:commentReference w:id="21"/>
      </w:r>
      <w:commentRangeEnd w:id="22"/>
      <w:r w:rsidR="00B04091">
        <w:rPr>
          <w:rStyle w:val="CommentReference"/>
        </w:rPr>
        <w:commentReference w:id="22"/>
      </w:r>
      <w:commentRangeEnd w:id="23"/>
      <w:r w:rsidR="0008208D">
        <w:rPr>
          <w:rStyle w:val="CommentReference"/>
        </w:rPr>
        <w:commentReference w:id="23"/>
      </w:r>
      <w:r w:rsidRPr="003E2996">
        <w:t>, as defined in TS 38.401 [6].</w:t>
      </w:r>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3C74A48D" w:rsidR="007D208A" w:rsidRPr="003E2996" w:rsidRDefault="00E32723" w:rsidP="009C4A9F">
      <w:r w:rsidRPr="003E2996">
        <w:rPr>
          <w:b/>
        </w:rPr>
        <w:t>F1-terminating donor</w:t>
      </w:r>
      <w:r w:rsidRPr="003E2996">
        <w:t xml:space="preserve">: </w:t>
      </w:r>
      <w:r w:rsidR="009D5317" w:rsidRPr="003E2996">
        <w:rPr>
          <w:rFonts w:eastAsia="SimSun"/>
        </w:rPr>
        <w:t>refers to the IAB-donor that terminates F1 for the</w:t>
      </w:r>
      <w:commentRangeStart w:id="24"/>
      <w:r w:rsidR="009D5317" w:rsidRPr="003E2996">
        <w:rPr>
          <w:rFonts w:eastAsia="SimSun"/>
        </w:rPr>
        <w:t xml:space="preserve"> boundary IAB-node</w:t>
      </w:r>
      <w:commentRangeEnd w:id="24"/>
      <w:r w:rsidR="003E2B44">
        <w:rPr>
          <w:rStyle w:val="CommentReference"/>
        </w:rPr>
        <w:commentReference w:id="24"/>
      </w:r>
      <w:r w:rsidR="009D5317" w:rsidRPr="003E2996">
        <w:rPr>
          <w:rFonts w:eastAsia="SimSun"/>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25"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723D2A30" w14:textId="01150C8F" w:rsidR="00873804" w:rsidDel="00683CDA" w:rsidRDefault="00873804" w:rsidP="00873804">
      <w:pPr>
        <w:ind w:left="709" w:hanging="709"/>
        <w:rPr>
          <w:ins w:id="26" w:author="Huawei-Yulong" w:date="2023-07-14T17:27:00Z"/>
          <w:del w:id="27" w:author="Qualcomm" w:date="2023-09-06T09:38:00Z"/>
        </w:rPr>
      </w:pPr>
      <w:bookmarkStart w:id="28" w:name="_Toc52580763"/>
      <w:commentRangeStart w:id="29"/>
      <w:ins w:id="30" w:author="Huawei-Yulong" w:date="2023-07-14T17:27:00Z">
        <w:del w:id="31" w:author="Qualcomm" w:date="2023-09-06T09:38:00Z">
          <w:r w:rsidDel="00683CDA">
            <w:rPr>
              <w:rFonts w:eastAsia="PMingLiU"/>
              <w:color w:val="FF0000"/>
              <w:lang w:eastAsia="zh-TW"/>
            </w:rPr>
            <w:lastRenderedPageBreak/>
            <w:delText>Editor’</w:delText>
          </w:r>
        </w:del>
      </w:ins>
      <w:commentRangeEnd w:id="29"/>
      <w:del w:id="32" w:author="Qualcomm" w:date="2023-09-06T09:38:00Z">
        <w:r w:rsidR="00B04091" w:rsidDel="00683CDA">
          <w:rPr>
            <w:rStyle w:val="CommentReference"/>
          </w:rPr>
          <w:commentReference w:id="29"/>
        </w:r>
      </w:del>
      <w:ins w:id="33" w:author="Huawei-Yulong" w:date="2023-07-14T17:27:00Z">
        <w:del w:id="34" w:author="Qualcomm" w:date="2023-09-06T09:38:00Z">
          <w:r w:rsidDel="00683CDA">
            <w:rPr>
              <w:rFonts w:eastAsia="PMingLiU"/>
              <w:color w:val="FF0000"/>
              <w:lang w:eastAsia="zh-TW"/>
            </w:rPr>
            <w:delText xml:space="preserve">s note: FFS we </w:delText>
          </w:r>
        </w:del>
      </w:ins>
      <w:ins w:id="35" w:author="Huawei-Yulong" w:date="2023-07-14T17:49:00Z">
        <w:del w:id="36" w:author="Qualcomm" w:date="2023-09-06T09:38:00Z">
          <w:r w:rsidR="00C44C44" w:rsidDel="00683CDA">
            <w:rPr>
              <w:rFonts w:eastAsia="PMingLiU"/>
              <w:color w:val="FF0000"/>
              <w:lang w:eastAsia="zh-TW"/>
            </w:rPr>
            <w:delText xml:space="preserve">need to </w:delText>
          </w:r>
        </w:del>
      </w:ins>
      <w:ins w:id="37" w:author="Huawei-Yulong" w:date="2023-07-14T17:27:00Z">
        <w:del w:id="38" w:author="Qualcomm" w:date="2023-09-06T09:38:00Z">
          <w:r w:rsidDel="00683CDA">
            <w:rPr>
              <w:rFonts w:eastAsia="PMingLiU"/>
              <w:color w:val="FF0000"/>
              <w:lang w:eastAsia="zh-TW"/>
            </w:rPr>
            <w:delText>capture ‘</w:delText>
          </w:r>
          <w:r w:rsidDel="00683CDA">
            <w:rPr>
              <w:b/>
            </w:rPr>
            <w:delText>Mobile IAB-node</w:delText>
          </w:r>
          <w:r w:rsidDel="00683CDA">
            <w:delText>: as defined in TS 38.300 [2].</w:delText>
          </w:r>
          <w:r w:rsidDel="00683CDA">
            <w:rPr>
              <w:rFonts w:eastAsia="PMingLiU"/>
              <w:color w:val="FF0000"/>
              <w:lang w:eastAsia="zh-TW"/>
            </w:rPr>
            <w:delText>’</w:delText>
          </w:r>
        </w:del>
      </w:ins>
    </w:p>
    <w:p w14:paraId="35BFA052" w14:textId="42D42C52" w:rsidR="00683CDA" w:rsidRDefault="00683CDA" w:rsidP="00E32723">
      <w:pPr>
        <w:rPr>
          <w:ins w:id="39" w:author="Qualcomm" w:date="2023-09-06T09:38:00Z"/>
          <w:b/>
        </w:rPr>
      </w:pPr>
      <w:ins w:id="40" w:author="Qualcomm" w:date="2023-09-06T09:38:00Z">
        <w:r>
          <w:rPr>
            <w:b/>
          </w:rPr>
          <w:t>Mobile IAB-node: as defined in TS 38.300 [2].</w:t>
        </w:r>
      </w:ins>
    </w:p>
    <w:p w14:paraId="756EF379" w14:textId="2BDF6F5A" w:rsidR="00E32723" w:rsidRDefault="00E32723" w:rsidP="00E32723">
      <w:r w:rsidRPr="003E2996">
        <w:rPr>
          <w:b/>
        </w:rPr>
        <w:t>Non-F1-terminating donor</w:t>
      </w:r>
      <w:r w:rsidRPr="003E2996">
        <w:t xml:space="preserve">: </w:t>
      </w:r>
      <w:r w:rsidR="009D5317" w:rsidRPr="003E2996">
        <w:rPr>
          <w:rFonts w:eastAsia="SimSun"/>
        </w:rPr>
        <w:t xml:space="preserve">refers to the IAB-donor that </w:t>
      </w:r>
      <w:r w:rsidR="00DE3A13" w:rsidRPr="003E2996">
        <w:t>has an RRC connection with the boundary node but does not terminate F1 with this</w:t>
      </w:r>
      <w:r w:rsidR="009D5317" w:rsidRPr="003E2996">
        <w:rPr>
          <w:rFonts w:eastAsia="SimSun"/>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Heading2"/>
        <w:rPr>
          <w:rFonts w:cs="Arial"/>
        </w:rPr>
      </w:pPr>
      <w:bookmarkStart w:id="41" w:name="_Toc139052416"/>
      <w:r w:rsidRPr="003E2996">
        <w:rPr>
          <w:rFonts w:cs="Arial"/>
        </w:rPr>
        <w:t>3.</w:t>
      </w:r>
      <w:r w:rsidRPr="003E2996">
        <w:rPr>
          <w:rFonts w:cs="Arial"/>
          <w:lang w:eastAsia="zh-CN"/>
        </w:rPr>
        <w:t>2</w:t>
      </w:r>
      <w:r w:rsidRPr="003E2996">
        <w:rPr>
          <w:rFonts w:cs="Arial"/>
        </w:rPr>
        <w:tab/>
        <w:t>Abbreviations</w:t>
      </w:r>
      <w:bookmarkEnd w:id="25"/>
      <w:bookmarkEnd w:id="28"/>
      <w:bookmarkEnd w:id="41"/>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2" w:name="_Toc46491300"/>
      <w:r w:rsidRPr="003E2996">
        <w:t>TEID</w:t>
      </w:r>
      <w:r w:rsidRPr="003E2996">
        <w:tab/>
        <w:t>Tunnel Endpoint Identifier</w:t>
      </w:r>
    </w:p>
    <w:p w14:paraId="18515EC6" w14:textId="77777777" w:rsidR="009C4A9F" w:rsidRPr="003E2996" w:rsidRDefault="009C4A9F" w:rsidP="009C4A9F">
      <w:pPr>
        <w:pStyle w:val="Heading1"/>
        <w:rPr>
          <w:rFonts w:cs="Arial"/>
          <w:lang w:eastAsia="zh-CN"/>
        </w:rPr>
      </w:pPr>
      <w:bookmarkStart w:id="43" w:name="_Toc52580764"/>
      <w:bookmarkStart w:id="44" w:name="_Toc139052417"/>
      <w:r w:rsidRPr="003E2996">
        <w:rPr>
          <w:rFonts w:cs="Arial"/>
        </w:rPr>
        <w:t>4</w:t>
      </w:r>
      <w:r w:rsidRPr="003E2996">
        <w:rPr>
          <w:rFonts w:cs="Arial"/>
        </w:rPr>
        <w:tab/>
      </w:r>
      <w:r w:rsidRPr="003E2996">
        <w:rPr>
          <w:rFonts w:cs="Arial"/>
          <w:lang w:eastAsia="zh-CN"/>
        </w:rPr>
        <w:t>General</w:t>
      </w:r>
      <w:bookmarkEnd w:id="42"/>
      <w:bookmarkEnd w:id="43"/>
      <w:bookmarkEnd w:id="44"/>
    </w:p>
    <w:p w14:paraId="04AD858F" w14:textId="77777777" w:rsidR="009C4A9F" w:rsidRPr="003E2996" w:rsidRDefault="009C4A9F" w:rsidP="009C4A9F">
      <w:pPr>
        <w:pStyle w:val="Heading2"/>
        <w:rPr>
          <w:rFonts w:cs="Arial"/>
          <w:lang w:eastAsia="zh-CN"/>
        </w:rPr>
      </w:pPr>
      <w:bookmarkStart w:id="45" w:name="_Toc46491301"/>
      <w:bookmarkStart w:id="46" w:name="_Toc52580765"/>
      <w:bookmarkStart w:id="47" w:name="_Toc139052418"/>
      <w:r w:rsidRPr="003E2996">
        <w:rPr>
          <w:rFonts w:cs="Arial"/>
        </w:rPr>
        <w:t>4.1</w:t>
      </w:r>
      <w:r w:rsidRPr="003E2996">
        <w:rPr>
          <w:rFonts w:cs="Arial"/>
        </w:rPr>
        <w:tab/>
      </w:r>
      <w:r w:rsidRPr="003E2996">
        <w:rPr>
          <w:rFonts w:cs="Arial"/>
          <w:lang w:eastAsia="zh-CN"/>
        </w:rPr>
        <w:t>Introduction</w:t>
      </w:r>
      <w:bookmarkEnd w:id="45"/>
      <w:bookmarkEnd w:id="46"/>
      <w:bookmarkEnd w:id="47"/>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Heading2"/>
        <w:rPr>
          <w:rFonts w:cs="Arial"/>
          <w:lang w:eastAsia="zh-CN"/>
        </w:rPr>
      </w:pPr>
      <w:bookmarkStart w:id="48" w:name="_Toc46491302"/>
      <w:bookmarkStart w:id="49" w:name="_Toc52580766"/>
      <w:bookmarkStart w:id="50"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48"/>
      <w:bookmarkEnd w:id="49"/>
      <w:bookmarkEnd w:id="50"/>
    </w:p>
    <w:p w14:paraId="591AB709" w14:textId="77777777" w:rsidR="009C4A9F" w:rsidRPr="003E2996" w:rsidRDefault="009C4A9F" w:rsidP="009C4A9F">
      <w:pPr>
        <w:pStyle w:val="Heading3"/>
        <w:rPr>
          <w:rFonts w:cs="Arial"/>
        </w:rPr>
      </w:pPr>
      <w:bookmarkStart w:id="51" w:name="_Toc46491303"/>
      <w:bookmarkStart w:id="52" w:name="_Toc52580767"/>
      <w:bookmarkStart w:id="53"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1"/>
      <w:bookmarkEnd w:id="52"/>
      <w:bookmarkEnd w:id="53"/>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202.2pt" o:ole="">
            <v:imagedata r:id="rId18" o:title=""/>
          </v:shape>
          <o:OLEObject Type="Embed" ProgID="Visio.Drawing.15" ShapeID="_x0000_i1025" DrawAspect="Content" ObjectID="_1755525346" r:id="rId19"/>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Heading3"/>
        <w:rPr>
          <w:rFonts w:cs="Arial"/>
        </w:rPr>
      </w:pPr>
      <w:bookmarkStart w:id="54" w:name="_Toc46491304"/>
      <w:bookmarkStart w:id="55" w:name="_Toc52580768"/>
      <w:bookmarkStart w:id="56"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4"/>
      <w:bookmarkEnd w:id="55"/>
      <w:bookmarkEnd w:id="56"/>
    </w:p>
    <w:p w14:paraId="373DD169" w14:textId="4655927D" w:rsidR="009C4A9F" w:rsidRPr="003E2996" w:rsidRDefault="009C4A9F" w:rsidP="009C4A9F">
      <w:commentRangeStart w:id="57"/>
      <w:commentRangeStart w:id="58"/>
      <w:commentRangeStart w:id="59"/>
      <w:commentRangeStart w:id="60"/>
      <w:r w:rsidRPr="003E2996">
        <w:t xml:space="preserve">On the IAB-node, the BAP sublayer contains one BAP entity at the MT function and a separate collocated BAP entity at the DU function. </w:t>
      </w:r>
      <w:ins w:id="61" w:author="Qualcomm" w:date="2023-09-06T09:39:00Z">
        <w:r w:rsidR="00683CDA" w:rsidRPr="00683CDA">
          <w:rPr>
            <w:rStyle w:val="cf01"/>
            <w:b w:val="0"/>
            <w:bCs w:val="0"/>
          </w:rPr>
          <w:t xml:space="preserve">For a mobile IAB-node with two logical DU functions, one common BAP entity supports both logical DU functions.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lastRenderedPageBreak/>
        <w:t>NOTE: The modelling of BAP entities does not restrict internal implementation of IAB-nodes, i.e. the exact modelling of BAP sublayer may vary for different IAB-node implementations.</w:t>
      </w:r>
      <w:commentRangeEnd w:id="57"/>
      <w:r w:rsidR="00FD64E5">
        <w:rPr>
          <w:rStyle w:val="CommentReference"/>
        </w:rPr>
        <w:commentReference w:id="57"/>
      </w:r>
      <w:commentRangeEnd w:id="58"/>
      <w:r w:rsidR="00F034D6">
        <w:rPr>
          <w:rStyle w:val="CommentReference"/>
        </w:rPr>
        <w:commentReference w:id="58"/>
      </w:r>
      <w:commentRangeEnd w:id="59"/>
      <w:r w:rsidR="00B04091">
        <w:rPr>
          <w:rStyle w:val="CommentReference"/>
        </w:rPr>
        <w:commentReference w:id="59"/>
      </w:r>
      <w:commentRangeEnd w:id="60"/>
      <w:r w:rsidR="002B2C14">
        <w:rPr>
          <w:rStyle w:val="CommentReference"/>
        </w:rPr>
        <w:commentReference w:id="60"/>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62"/>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62"/>
      <w:r w:rsidR="00400A28">
        <w:rPr>
          <w:rStyle w:val="CommentReference"/>
        </w:rPr>
        <w:commentReference w:id="62"/>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75pt;height:270.15pt" o:ole="">
            <v:imagedata r:id="rId20" o:title=""/>
          </v:shape>
          <o:OLEObject Type="Embed" ProgID="Visio.Drawing.15" ShapeID="_x0000_i1026" DrawAspect="Content" ObjectID="_1755525347" r:id="rId21"/>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Heading2"/>
        <w:rPr>
          <w:rFonts w:cs="Arial"/>
        </w:rPr>
      </w:pPr>
      <w:bookmarkStart w:id="63" w:name="_Toc46491305"/>
      <w:bookmarkStart w:id="64" w:name="_Toc52580769"/>
      <w:bookmarkStart w:id="65" w:name="_Toc139052422"/>
      <w:r w:rsidRPr="003E2996">
        <w:rPr>
          <w:rFonts w:cs="Arial"/>
        </w:rPr>
        <w:t>4.3</w:t>
      </w:r>
      <w:r w:rsidRPr="003E2996">
        <w:rPr>
          <w:rFonts w:cs="Arial"/>
        </w:rPr>
        <w:tab/>
        <w:t>Services</w:t>
      </w:r>
      <w:bookmarkEnd w:id="63"/>
      <w:bookmarkEnd w:id="64"/>
      <w:bookmarkEnd w:id="65"/>
    </w:p>
    <w:p w14:paraId="5870CAE3" w14:textId="77777777" w:rsidR="009C4A9F" w:rsidRPr="003E2996" w:rsidRDefault="009C4A9F" w:rsidP="009C4A9F">
      <w:pPr>
        <w:pStyle w:val="Heading3"/>
        <w:rPr>
          <w:rFonts w:cs="Arial"/>
        </w:rPr>
      </w:pPr>
      <w:bookmarkStart w:id="66" w:name="_Toc46491306"/>
      <w:bookmarkStart w:id="67" w:name="_Toc52580770"/>
      <w:bookmarkStart w:id="68" w:name="_Toc139052423"/>
      <w:r w:rsidRPr="003E2996">
        <w:rPr>
          <w:rFonts w:cs="Arial"/>
        </w:rPr>
        <w:t>4.3.1</w:t>
      </w:r>
      <w:r w:rsidRPr="003E2996">
        <w:rPr>
          <w:rFonts w:cs="Arial"/>
        </w:rPr>
        <w:tab/>
        <w:t>Services provided to upper layers</w:t>
      </w:r>
      <w:bookmarkEnd w:id="66"/>
      <w:bookmarkEnd w:id="67"/>
      <w:bookmarkEnd w:id="68"/>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Heading3"/>
        <w:rPr>
          <w:rFonts w:cs="Arial"/>
        </w:rPr>
      </w:pPr>
      <w:bookmarkStart w:id="69" w:name="_Toc46491307"/>
      <w:bookmarkStart w:id="70" w:name="_Toc52580771"/>
      <w:bookmarkStart w:id="71" w:name="_Toc139052424"/>
      <w:r w:rsidRPr="003E2996">
        <w:rPr>
          <w:rFonts w:cs="Arial"/>
        </w:rPr>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69"/>
      <w:bookmarkEnd w:id="70"/>
      <w:bookmarkEnd w:id="71"/>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lastRenderedPageBreak/>
        <w:t>-</w:t>
      </w:r>
      <w:r w:rsidRPr="003E2996">
        <w:tab/>
        <w:t>unacknowledged data transfer service.</w:t>
      </w:r>
    </w:p>
    <w:p w14:paraId="22CCFE78" w14:textId="77777777" w:rsidR="009C4A9F" w:rsidRPr="003E2996" w:rsidRDefault="009C4A9F" w:rsidP="009C4A9F">
      <w:pPr>
        <w:pStyle w:val="Heading2"/>
        <w:rPr>
          <w:rFonts w:cs="Arial"/>
          <w:lang w:eastAsia="zh-CN"/>
        </w:rPr>
      </w:pPr>
      <w:bookmarkStart w:id="72" w:name="_Toc46491308"/>
      <w:bookmarkStart w:id="73" w:name="_Toc52580772"/>
      <w:bookmarkStart w:id="74"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72"/>
      <w:bookmarkEnd w:id="73"/>
      <w:bookmarkEnd w:id="74"/>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Heading2"/>
        <w:rPr>
          <w:rFonts w:cs="Arial"/>
          <w:lang w:eastAsia="zh-CN"/>
        </w:rPr>
      </w:pPr>
      <w:bookmarkStart w:id="75" w:name="_Toc46491309"/>
      <w:bookmarkStart w:id="76" w:name="_Toc52580773"/>
      <w:bookmarkStart w:id="77"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75"/>
      <w:bookmarkEnd w:id="76"/>
      <w:bookmarkEnd w:id="77"/>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3E2996" w:rsidRDefault="006E3504" w:rsidP="0016762B">
      <w:pPr>
        <w:pStyle w:val="B1"/>
        <w:rPr>
          <w:rFonts w:eastAsia="Malgun Gothic"/>
          <w:lang w:eastAsia="ko-KR"/>
        </w:rPr>
      </w:pPr>
      <w:r w:rsidRPr="003E2996">
        <w:rPr>
          <w:lang w:eastAsia="ko-KR"/>
        </w:rPr>
        <w:t>-</w:t>
      </w:r>
      <w:r w:rsidRPr="003E2996">
        <w:rPr>
          <w:lang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proofErr w:type="spellStart"/>
      <w:r w:rsidR="007009F9" w:rsidRPr="003E2996">
        <w:t>signaling</w:t>
      </w:r>
      <w:proofErr w:type="spellEnd"/>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78" w:author="Huawei-Yulong" w:date="2023-07-14T17:49:00Z"/>
          <w:lang w:eastAsia="zh-CN"/>
        </w:rPr>
      </w:pPr>
      <w:bookmarkStart w:id="79" w:name="_Toc46491310"/>
      <w:bookmarkStart w:id="80" w:name="_Toc52580774"/>
      <w:r w:rsidRPr="003E2996">
        <w:t>-</w:t>
      </w:r>
      <w:r w:rsidRPr="003E2996">
        <w:tab/>
      </w:r>
      <w:r w:rsidRPr="003E2996">
        <w:rPr>
          <w:lang w:eastAsia="zh-CN"/>
        </w:rPr>
        <w:t>Header Rewriting Configuration.</w:t>
      </w:r>
    </w:p>
    <w:p w14:paraId="00CC555F" w14:textId="6DB4DF42" w:rsidR="00943FF5" w:rsidRPr="001B0A18" w:rsidRDefault="00943FF5" w:rsidP="00943FF5">
      <w:pPr>
        <w:pStyle w:val="B1"/>
        <w:ind w:left="680" w:hanging="680"/>
        <w:jc w:val="both"/>
        <w:rPr>
          <w:ins w:id="81" w:author="Huawei-Yulong" w:date="2023-09-05T11:34:00Z"/>
        </w:rPr>
      </w:pPr>
      <w:ins w:id="82" w:author="Huawei-Yulong" w:date="2023-09-05T11:34:00Z">
        <w:r w:rsidRPr="003E2996">
          <w:t xml:space="preserve">NOTE: </w:t>
        </w:r>
      </w:ins>
      <w:ins w:id="83" w:author="Huawei-Yulong" w:date="2023-09-05T11:35:00Z">
        <w:r>
          <w:t xml:space="preserve">For </w:t>
        </w:r>
      </w:ins>
      <w:ins w:id="84" w:author="Qualcomm" w:date="2023-09-06T09:43:00Z">
        <w:r w:rsidR="005118C5">
          <w:t xml:space="preserve">a </w:t>
        </w:r>
      </w:ins>
      <w:ins w:id="85" w:author="Huawei-Yulong" w:date="2023-09-05T11:35:00Z">
        <w:r>
          <w:t>mobile IAB-node</w:t>
        </w:r>
      </w:ins>
      <w:ins w:id="86" w:author="Qualcomm" w:date="2023-09-06T09:43:00Z">
        <w:r w:rsidR="005118C5">
          <w:t xml:space="preserve"> with two logical </w:t>
        </w:r>
        <w:proofErr w:type="spellStart"/>
        <w:r w:rsidR="005118C5">
          <w:t>mIAB</w:t>
        </w:r>
        <w:proofErr w:type="spellEnd"/>
        <w:r w:rsidR="005118C5">
          <w:t>-DUs</w:t>
        </w:r>
      </w:ins>
      <w:commentRangeStart w:id="87"/>
      <w:commentRangeStart w:id="88"/>
      <w:ins w:id="89" w:author="Milos Tesanovic/5G Standards (CRT) /SRUK/Staff Engineer/Samsung Electronics" w:date="2023-09-05T14:25:00Z">
        <w:del w:id="90" w:author="Qualcomm" w:date="2023-09-06T09:43:00Z">
          <w:r w:rsidR="00152063" w:rsidDel="005118C5">
            <w:delText xml:space="preserve"> performing a DU migration procedure</w:delText>
          </w:r>
          <w:commentRangeEnd w:id="87"/>
          <w:r w:rsidR="00152063" w:rsidDel="005118C5">
            <w:rPr>
              <w:rStyle w:val="CommentReference"/>
            </w:rPr>
            <w:commentReference w:id="87"/>
          </w:r>
        </w:del>
      </w:ins>
      <w:commentRangeEnd w:id="88"/>
      <w:r w:rsidR="005118C5">
        <w:rPr>
          <w:rStyle w:val="CommentReference"/>
        </w:rPr>
        <w:commentReference w:id="88"/>
      </w:r>
      <w:ins w:id="91" w:author="Huawei-Yulong" w:date="2023-09-05T11:35:00Z">
        <w:r>
          <w:t xml:space="preserve">, </w:t>
        </w:r>
        <w:r>
          <w:rPr>
            <w:noProof/>
            <w:lang w:eastAsia="zh-CN"/>
          </w:rPr>
          <w:t>F1AP configuration</w:t>
        </w:r>
      </w:ins>
      <w:ins w:id="92" w:author="Huawei-Yulong" w:date="2023-09-05T11:36:00Z">
        <w:r>
          <w:rPr>
            <w:noProof/>
            <w:lang w:eastAsia="zh-CN"/>
          </w:rPr>
          <w:t>s</w:t>
        </w:r>
      </w:ins>
      <w:ins w:id="93" w:author="Huawei-Yulong" w:date="2023-09-05T11:35:00Z">
        <w:r>
          <w:rPr>
            <w:noProof/>
            <w:lang w:eastAsia="zh-CN"/>
          </w:rPr>
          <w:t xml:space="preserve"> for each logical DU should be </w:t>
        </w:r>
        <w:del w:id="94" w:author="Qualcomm" w:date="2023-09-06T09:44:00Z">
          <w:r w:rsidDel="005118C5">
            <w:rPr>
              <w:noProof/>
              <w:lang w:eastAsia="zh-CN"/>
            </w:rPr>
            <w:delText>configured</w:delText>
          </w:r>
        </w:del>
      </w:ins>
      <w:ins w:id="95" w:author="Qualcomm" w:date="2023-09-06T09:44:00Z">
        <w:r w:rsidR="005118C5">
          <w:rPr>
            <w:noProof/>
            <w:lang w:eastAsia="zh-CN"/>
          </w:rPr>
          <w:t>provided</w:t>
        </w:r>
      </w:ins>
      <w:ins w:id="96" w:author="Huawei-Yulong" w:date="2023-09-05T11:35:00Z">
        <w:r>
          <w:rPr>
            <w:noProof/>
            <w:lang w:eastAsia="zh-CN"/>
          </w:rPr>
          <w:t xml:space="preserve"> by the DU’s respective IAB-donor-CU via the corresponding F1AP</w:t>
        </w:r>
        <w:r>
          <w:t>.</w:t>
        </w:r>
      </w:ins>
      <w:ins w:id="97" w:author="Huawei-Yulong" w:date="2023-09-05T11:36:00Z">
        <w:r w:rsidR="001B0A18">
          <w:t xml:space="preserve"> </w:t>
        </w:r>
        <w:commentRangeStart w:id="98"/>
        <w:del w:id="99" w:author="Qualcomm" w:date="2023-09-06T09:48:00Z">
          <w:r w:rsidR="001B0A18" w:rsidDel="00233E8F">
            <w:delText>In that case, t</w:delText>
          </w:r>
        </w:del>
      </w:ins>
      <w:ins w:id="100" w:author="Huawei-Yulong" w:date="2023-09-05T11:37:00Z">
        <w:del w:id="101" w:author="Qualcomm" w:date="2023-09-06T09:48:00Z">
          <w:r w:rsidR="001B0A18" w:rsidDel="00233E8F">
            <w:delText>he m</w:delText>
          </w:r>
        </w:del>
      </w:ins>
      <w:ins w:id="102" w:author="Huawei-Yulong" w:date="2023-09-05T11:36:00Z">
        <w:del w:id="103" w:author="Qualcomm" w:date="2023-09-06T09:48:00Z">
          <w:r w:rsidR="001B0A18" w:rsidDel="00233E8F">
            <w:delText xml:space="preserve">obile IAB-node implementation is not restricted </w:delText>
          </w:r>
        </w:del>
      </w:ins>
      <w:ins w:id="104" w:author="Huawei-Yulong" w:date="2023-09-05T11:37:00Z">
        <w:del w:id="105" w:author="Qualcomm" w:date="2023-09-06T09:48:00Z">
          <w:r w:rsidR="001B0A18" w:rsidDel="00233E8F">
            <w:delText xml:space="preserve">to </w:delText>
          </w:r>
        </w:del>
      </w:ins>
      <w:ins w:id="106" w:author="Huawei-Yulong" w:date="2023-09-05T11:38:00Z">
        <w:del w:id="107" w:author="Qualcomm" w:date="2023-09-06T09:48:00Z">
          <w:r w:rsidR="001B0A18" w:rsidDel="00233E8F">
            <w:delText xml:space="preserve">maintain </w:delText>
          </w:r>
        </w:del>
      </w:ins>
      <w:ins w:id="108" w:author="Huawei-Yulong" w:date="2023-09-05T11:37:00Z">
        <w:del w:id="109" w:author="Qualcomm" w:date="2023-09-06T09:48:00Z">
          <w:r w:rsidR="001B0A18" w:rsidDel="00233E8F">
            <w:delText xml:space="preserve">either </w:delText>
          </w:r>
        </w:del>
      </w:ins>
      <w:ins w:id="110" w:author="Huawei-Yulong" w:date="2023-09-05T11:38:00Z">
        <w:del w:id="111" w:author="Qualcomm" w:date="2023-09-06T09:48:00Z">
          <w:r w:rsidR="00400A28" w:rsidDel="00233E8F">
            <w:delText xml:space="preserve">single </w:delText>
          </w:r>
        </w:del>
      </w:ins>
      <w:ins w:id="112" w:author="Huawei-Yulong" w:date="2023-09-05T11:50:00Z">
        <w:del w:id="113" w:author="Qualcomm" w:date="2023-09-06T09:48:00Z">
          <w:r w:rsidR="00400A28" w:rsidDel="00233E8F">
            <w:delText xml:space="preserve">or </w:delText>
          </w:r>
        </w:del>
      </w:ins>
      <w:ins w:id="114" w:author="Huawei-Yulong" w:date="2023-09-05T11:37:00Z">
        <w:del w:id="115" w:author="Qualcomm" w:date="2023-09-06T09:48:00Z">
          <w:r w:rsidR="001B0A18" w:rsidDel="00233E8F">
            <w:delText>separate mapping tables</w:delText>
          </w:r>
        </w:del>
      </w:ins>
      <w:ins w:id="116" w:author="Huawei-Yulong" w:date="2023-09-05T11:38:00Z">
        <w:del w:id="117" w:author="Qualcomm" w:date="2023-09-06T09:48:00Z">
          <w:r w:rsidR="001B0A18" w:rsidDel="00233E8F">
            <w:delText xml:space="preserve"> for the two logical DUs</w:delText>
          </w:r>
          <w:commentRangeEnd w:id="98"/>
          <w:r w:rsidR="001B0A18" w:rsidDel="00233E8F">
            <w:rPr>
              <w:rStyle w:val="CommentReference"/>
            </w:rPr>
            <w:commentReference w:id="98"/>
          </w:r>
        </w:del>
      </w:ins>
      <w:ins w:id="118" w:author="Huawei-Yulong" w:date="2023-09-05T11:34:00Z">
        <w:del w:id="119" w:author="Qualcomm" w:date="2023-09-06T09:48:00Z">
          <w:r w:rsidRPr="003E2996" w:rsidDel="00233E8F">
            <w:delText>.</w:delText>
          </w:r>
        </w:del>
      </w:ins>
      <w:ins w:id="120" w:author="Huawei-Yulong" w:date="2023-09-05T11:39:00Z">
        <w:del w:id="121" w:author="Qualcomm" w:date="2023-09-06T09:48:00Z">
          <w:r w:rsidR="001B0A18" w:rsidDel="00233E8F">
            <w:delText xml:space="preserve"> </w:delText>
          </w:r>
          <w:commentRangeStart w:id="122"/>
          <w:commentRangeStart w:id="123"/>
          <w:r w:rsidR="001B0A18" w:rsidRPr="001B0A18" w:rsidDel="00233E8F">
            <w:delText xml:space="preserve">The following specification </w:delText>
          </w:r>
          <w:r w:rsidR="001B0A18" w:rsidDel="00233E8F">
            <w:delText xml:space="preserve">refers to </w:delText>
          </w:r>
        </w:del>
      </w:ins>
      <w:ins w:id="124" w:author="Huawei-Yulong" w:date="2023-09-05T11:40:00Z">
        <w:del w:id="125" w:author="Qualcomm" w:date="2023-09-06T09:48:00Z">
          <w:r w:rsidR="001B0A18" w:rsidDel="00233E8F">
            <w:delText>the</w:delText>
          </w:r>
        </w:del>
      </w:ins>
      <w:ins w:id="126" w:author="Huawei-Yulong" w:date="2023-09-05T11:41:00Z">
        <w:del w:id="127" w:author="Qualcomm" w:date="2023-09-06T09:48:00Z">
          <w:r w:rsidR="001B0A18" w:rsidDel="00233E8F">
            <w:delText xml:space="preserve"> implementation example of</w:delText>
          </w:r>
        </w:del>
      </w:ins>
      <w:ins w:id="128" w:author="Huawei-Yulong" w:date="2023-09-05T11:40:00Z">
        <w:del w:id="129" w:author="Qualcomm" w:date="2023-09-06T09:48:00Z">
          <w:r w:rsidR="001B0A18" w:rsidDel="00233E8F">
            <w:delText xml:space="preserve"> single mapping table</w:delText>
          </w:r>
        </w:del>
      </w:ins>
      <w:ins w:id="130" w:author="Huawei-Yulong" w:date="2023-09-05T11:41:00Z">
        <w:del w:id="131" w:author="Qualcomm" w:date="2023-09-06T09:48:00Z">
          <w:r w:rsidR="001B0A18" w:rsidRPr="001B0A18" w:rsidDel="00233E8F">
            <w:delText xml:space="preserve"> </w:delText>
          </w:r>
          <w:r w:rsidR="001B0A18" w:rsidDel="00233E8F">
            <w:delText>for the two logical DUs</w:delText>
          </w:r>
        </w:del>
      </w:ins>
      <w:ins w:id="132" w:author="Huawei-Yulong" w:date="2023-09-05T11:39:00Z">
        <w:del w:id="133" w:author="Qualcomm" w:date="2023-09-06T09:48:00Z">
          <w:r w:rsidR="001B0A18" w:rsidRPr="001B0A18" w:rsidDel="00233E8F">
            <w:delText>.</w:delText>
          </w:r>
        </w:del>
      </w:ins>
      <w:commentRangeEnd w:id="122"/>
      <w:del w:id="134" w:author="Qualcomm" w:date="2023-09-06T09:48:00Z">
        <w:r w:rsidR="00C27CAC" w:rsidDel="00233E8F">
          <w:rPr>
            <w:rStyle w:val="CommentReference"/>
          </w:rPr>
          <w:commentReference w:id="122"/>
        </w:r>
        <w:commentRangeEnd w:id="123"/>
        <w:r w:rsidR="00233E8F" w:rsidDel="00233E8F">
          <w:rPr>
            <w:rStyle w:val="CommentReference"/>
          </w:rPr>
          <w:commentReference w:id="123"/>
        </w:r>
      </w:del>
    </w:p>
    <w:p w14:paraId="7B8534A9" w14:textId="77777777" w:rsidR="00C44C44" w:rsidRPr="00F03935" w:rsidRDefault="00C44C44" w:rsidP="007D208A">
      <w:pPr>
        <w:pStyle w:val="B1"/>
      </w:pPr>
    </w:p>
    <w:p w14:paraId="2ABBA504" w14:textId="77777777" w:rsidR="009C4A9F" w:rsidRPr="003E2996" w:rsidRDefault="009C4A9F" w:rsidP="009C4A9F">
      <w:pPr>
        <w:pStyle w:val="Heading1"/>
        <w:rPr>
          <w:rFonts w:cs="Arial"/>
        </w:rPr>
      </w:pPr>
      <w:bookmarkStart w:id="135" w:name="_Toc139052427"/>
      <w:r w:rsidRPr="003E2996">
        <w:rPr>
          <w:rFonts w:cs="Arial"/>
        </w:rPr>
        <w:lastRenderedPageBreak/>
        <w:t>5</w:t>
      </w:r>
      <w:r w:rsidRPr="003E2996">
        <w:rPr>
          <w:rFonts w:cs="Arial"/>
        </w:rPr>
        <w:tab/>
        <w:t>Procedures</w:t>
      </w:r>
      <w:bookmarkEnd w:id="79"/>
      <w:bookmarkEnd w:id="80"/>
      <w:bookmarkEnd w:id="135"/>
    </w:p>
    <w:p w14:paraId="7BB65CB9" w14:textId="77777777" w:rsidR="009C4A9F" w:rsidRPr="003E2996" w:rsidRDefault="009C4A9F" w:rsidP="009C4A9F">
      <w:pPr>
        <w:pStyle w:val="Heading2"/>
        <w:rPr>
          <w:rFonts w:cs="Arial"/>
          <w:lang w:eastAsia="ko-KR"/>
        </w:rPr>
      </w:pPr>
      <w:bookmarkStart w:id="136" w:name="_Toc46491311"/>
      <w:bookmarkStart w:id="137" w:name="_Toc52580775"/>
      <w:bookmarkStart w:id="138"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36"/>
      <w:bookmarkEnd w:id="137"/>
      <w:bookmarkEnd w:id="138"/>
    </w:p>
    <w:p w14:paraId="1E100FFB" w14:textId="77777777" w:rsidR="009C4A9F" w:rsidRPr="003E2996" w:rsidRDefault="009C4A9F" w:rsidP="009C4A9F">
      <w:pPr>
        <w:pStyle w:val="Heading3"/>
        <w:rPr>
          <w:rFonts w:cs="Arial"/>
          <w:lang w:eastAsia="ko-KR"/>
        </w:rPr>
      </w:pPr>
      <w:bookmarkStart w:id="139" w:name="_Toc46491312"/>
      <w:bookmarkStart w:id="140" w:name="_Toc52580776"/>
      <w:bookmarkStart w:id="141"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39"/>
      <w:bookmarkEnd w:id="140"/>
      <w:bookmarkEnd w:id="141"/>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Heading3"/>
        <w:rPr>
          <w:rFonts w:cs="Arial"/>
          <w:lang w:eastAsia="ko-KR"/>
        </w:rPr>
      </w:pPr>
      <w:bookmarkStart w:id="142" w:name="_Toc46491313"/>
      <w:bookmarkStart w:id="143" w:name="_Toc52580777"/>
      <w:bookmarkStart w:id="144"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42"/>
      <w:bookmarkEnd w:id="143"/>
      <w:bookmarkEnd w:id="144"/>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Heading2"/>
        <w:rPr>
          <w:rFonts w:cs="Arial"/>
        </w:rPr>
      </w:pPr>
      <w:bookmarkStart w:id="145" w:name="_Toc46491314"/>
      <w:bookmarkStart w:id="146" w:name="_Toc52580778"/>
      <w:bookmarkStart w:id="147" w:name="_Toc139052431"/>
      <w:r w:rsidRPr="003E2996">
        <w:rPr>
          <w:rFonts w:cs="Arial"/>
        </w:rPr>
        <w:t>5.2</w:t>
      </w:r>
      <w:r w:rsidRPr="003E2996">
        <w:rPr>
          <w:rFonts w:cs="Arial"/>
          <w:sz w:val="24"/>
          <w:szCs w:val="24"/>
          <w:lang w:eastAsia="en-GB"/>
        </w:rPr>
        <w:tab/>
      </w:r>
      <w:r w:rsidRPr="003E2996">
        <w:rPr>
          <w:rFonts w:cs="Arial"/>
        </w:rPr>
        <w:t>Data transfer</w:t>
      </w:r>
      <w:bookmarkEnd w:id="145"/>
      <w:bookmarkEnd w:id="146"/>
      <w:bookmarkEnd w:id="147"/>
    </w:p>
    <w:p w14:paraId="2FD14018" w14:textId="77777777" w:rsidR="009C4A9F" w:rsidRPr="003E2996" w:rsidRDefault="009C4A9F" w:rsidP="009C4A9F">
      <w:pPr>
        <w:pStyle w:val="Heading3"/>
        <w:rPr>
          <w:rFonts w:cs="Arial"/>
          <w:lang w:eastAsia="zh-CN"/>
        </w:rPr>
      </w:pPr>
      <w:bookmarkStart w:id="148" w:name="_Toc46491315"/>
      <w:bookmarkStart w:id="149" w:name="_Toc52580779"/>
      <w:bookmarkStart w:id="150"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48"/>
      <w:bookmarkEnd w:id="149"/>
      <w:bookmarkEnd w:id="150"/>
    </w:p>
    <w:p w14:paraId="0994B70F" w14:textId="77777777" w:rsidR="009C4A9F" w:rsidRPr="003E2996" w:rsidRDefault="009C4A9F" w:rsidP="009C4A9F">
      <w:pPr>
        <w:pStyle w:val="Heading4"/>
        <w:rPr>
          <w:rFonts w:cs="Arial"/>
        </w:rPr>
      </w:pPr>
      <w:bookmarkStart w:id="151" w:name="_Toc46491316"/>
      <w:bookmarkStart w:id="152" w:name="_Toc52580780"/>
      <w:bookmarkStart w:id="153"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51"/>
      <w:bookmarkEnd w:id="152"/>
      <w:bookmarkEnd w:id="153"/>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Heading4"/>
        <w:rPr>
          <w:rFonts w:cs="Arial"/>
        </w:rPr>
      </w:pPr>
      <w:bookmarkStart w:id="154" w:name="_Toc46491317"/>
      <w:bookmarkStart w:id="155" w:name="_Toc52580781"/>
      <w:bookmarkStart w:id="156" w:name="_Toc139052434"/>
      <w:r w:rsidRPr="003E2996">
        <w:rPr>
          <w:rFonts w:cs="Arial"/>
        </w:rPr>
        <w:t>5.2.</w:t>
      </w:r>
      <w:r w:rsidRPr="003E2996">
        <w:rPr>
          <w:rFonts w:cs="Arial"/>
          <w:lang w:eastAsia="ko-KR"/>
        </w:rPr>
        <w:t>1</w:t>
      </w:r>
      <w:r w:rsidRPr="003E2996">
        <w:rPr>
          <w:rFonts w:cs="Arial"/>
        </w:rPr>
        <w:t>.2</w:t>
      </w:r>
      <w:r w:rsidRPr="003E2996">
        <w:rPr>
          <w:rFonts w:cs="Arial"/>
        </w:rPr>
        <w:tab/>
        <w:t>BAP routing ID selection</w:t>
      </w:r>
      <w:bookmarkEnd w:id="154"/>
      <w:bookmarkEnd w:id="155"/>
      <w:bookmarkEnd w:id="156"/>
    </w:p>
    <w:p w14:paraId="056C5E22" w14:textId="77777777" w:rsidR="009C4A9F" w:rsidRPr="003E2996" w:rsidRDefault="009C4A9F" w:rsidP="009C4A9F">
      <w:pPr>
        <w:pStyle w:val="Heading5"/>
        <w:rPr>
          <w:rFonts w:cs="Arial"/>
          <w:lang w:eastAsia="x-none"/>
        </w:rPr>
      </w:pPr>
      <w:bookmarkStart w:id="157" w:name="_Toc46491318"/>
      <w:bookmarkStart w:id="158" w:name="_Toc52580782"/>
      <w:bookmarkStart w:id="159" w:name="_Toc139052435"/>
      <w:r w:rsidRPr="003E2996">
        <w:rPr>
          <w:rFonts w:cs="Arial"/>
        </w:rPr>
        <w:t>5.2.1.2.1</w:t>
      </w:r>
      <w:r w:rsidRPr="003E2996">
        <w:rPr>
          <w:rFonts w:cs="Arial"/>
        </w:rPr>
        <w:tab/>
        <w:t>BAP routing ID selection at IAB-node</w:t>
      </w:r>
      <w:bookmarkEnd w:id="157"/>
      <w:bookmarkEnd w:id="158"/>
      <w:bookmarkEnd w:id="159"/>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lastRenderedPageBreak/>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r w:rsidRPr="003E2996">
        <w:rPr>
          <w:i/>
          <w:lang w:eastAsia="zh-CN"/>
        </w:rPr>
        <w:t>defaultUL</w:t>
      </w:r>
      <w:proofErr w:type="spellEnd"/>
      <w:r w:rsidRPr="003E2996">
        <w:rPr>
          <w:i/>
          <w:lang w:eastAsia="zh-CN"/>
        </w:rPr>
        <w:t>-BAP-</w:t>
      </w:r>
      <w:proofErr w:type="spellStart"/>
      <w:r w:rsidRPr="003E2996">
        <w:rPr>
          <w:i/>
          <w:lang w:eastAsia="zh-CN"/>
        </w:rPr>
        <w:t>RoutingID</w:t>
      </w:r>
      <w:proofErr w:type="spellEnd"/>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60"/>
      <w:commentRangeStart w:id="161"/>
      <w:r w:rsidRPr="003E2996">
        <w:rPr>
          <w:lang w:eastAsia="zh-CN"/>
        </w:rPr>
        <w:t>for a BAP SDU received from upper layers and to be transmitted in upstream direction</w:t>
      </w:r>
      <w:commentRangeEnd w:id="160"/>
      <w:r w:rsidR="004F19BE">
        <w:rPr>
          <w:rStyle w:val="CommentReference"/>
        </w:rPr>
        <w:commentReference w:id="160"/>
      </w:r>
      <w:commentRangeEnd w:id="161"/>
      <w:r w:rsidR="002D3802">
        <w:rPr>
          <w:rStyle w:val="CommentReference"/>
        </w:rPr>
        <w:commentReference w:id="161"/>
      </w:r>
      <w:r w:rsidRPr="003E2996">
        <w:rPr>
          <w:lang w:eastAsia="zh-CN"/>
        </w:rPr>
        <w:t>, the BAP entity shall:</w:t>
      </w:r>
    </w:p>
    <w:p w14:paraId="1F3457C5" w14:textId="3C585BE7"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62" w:author="Huawei-Yulong" w:date="2023-07-14T17:36:00Z">
        <w:r w:rsidR="00EB1568" w:rsidRPr="00EB1568">
          <w:t xml:space="preserve"> </w:t>
        </w:r>
        <w:del w:id="163" w:author="Qualcomm" w:date="2023-09-06T09:51:00Z">
          <w:r w:rsidR="00EB1568" w:rsidRPr="00EB1568" w:rsidDel="00543176">
            <w:rPr>
              <w:lang w:eastAsia="zh-CN"/>
            </w:rPr>
            <w:delText>for the logical DU where this BAP SDU is received</w:delText>
          </w:r>
        </w:del>
      </w:ins>
      <w:commentRangeStart w:id="164"/>
      <w:commentRangeStart w:id="165"/>
      <w:del w:id="166" w:author="Qualcomm" w:date="2023-09-06T09:51:00Z">
        <w:r w:rsidR="00E044F1" w:rsidRPr="003E2996" w:rsidDel="00543176">
          <w:rPr>
            <w:lang w:eastAsia="zh-CN"/>
          </w:rPr>
          <w:delText xml:space="preserve"> </w:delText>
        </w:r>
        <w:commentRangeEnd w:id="164"/>
        <w:r w:rsidR="00C44C44" w:rsidDel="00543176">
          <w:rPr>
            <w:rStyle w:val="CommentReference"/>
          </w:rPr>
          <w:commentReference w:id="164"/>
        </w:r>
      </w:del>
      <w:commentRangeEnd w:id="165"/>
      <w:r w:rsidR="00906D00">
        <w:rPr>
          <w:rStyle w:val="CommentReference"/>
        </w:rPr>
        <w:commentReference w:id="165"/>
      </w:r>
      <w:r w:rsidR="00E044F1" w:rsidRPr="003E2996">
        <w:rPr>
          <w:lang w:eastAsia="zh-CN"/>
        </w:rPr>
        <w:t>has not been (re)configured by F1AP after the last (re)configuration of</w:t>
      </w:r>
      <w:r w:rsidR="00E044F1" w:rsidRPr="003E2996">
        <w:rPr>
          <w:i/>
          <w:lang w:eastAsia="zh-CN"/>
        </w:rPr>
        <w:t xml:space="preserve"> </w:t>
      </w:r>
      <w:proofErr w:type="spellStart"/>
      <w:r w:rsidRPr="003E2996">
        <w:rPr>
          <w:i/>
          <w:lang w:eastAsia="zh-CN"/>
        </w:rPr>
        <w:t>defaultUL</w:t>
      </w:r>
      <w:proofErr w:type="spellEnd"/>
      <w:r w:rsidRPr="003E2996">
        <w:rPr>
          <w:i/>
          <w:lang w:eastAsia="zh-CN"/>
        </w:rPr>
        <w:t>-BAP-</w:t>
      </w:r>
      <w:proofErr w:type="spellStart"/>
      <w:r w:rsidR="00E044F1" w:rsidRPr="003E2996">
        <w:rPr>
          <w:i/>
          <w:lang w:eastAsia="zh-CN"/>
        </w:rPr>
        <w:t>R</w:t>
      </w:r>
      <w:r w:rsidRPr="003E2996">
        <w:rPr>
          <w:i/>
          <w:lang w:eastAsia="zh-CN"/>
        </w:rPr>
        <w:t>outingID</w:t>
      </w:r>
      <w:proofErr w:type="spellEnd"/>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proofErr w:type="spellStart"/>
      <w:r w:rsidRPr="003E2996">
        <w:rPr>
          <w:i/>
        </w:rPr>
        <w:t>defaultUL</w:t>
      </w:r>
      <w:proofErr w:type="spellEnd"/>
      <w:r w:rsidRPr="003E2996">
        <w:rPr>
          <w:i/>
        </w:rPr>
        <w:t>-BAP-</w:t>
      </w:r>
      <w:proofErr w:type="spellStart"/>
      <w:r w:rsidR="00E044F1" w:rsidRPr="003E2996">
        <w:rPr>
          <w:i/>
        </w:rPr>
        <w:t>R</w:t>
      </w:r>
      <w:r w:rsidRPr="003E2996">
        <w:rPr>
          <w:i/>
        </w:rPr>
        <w:t>outingID</w:t>
      </w:r>
      <w:proofErr w:type="spellEnd"/>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6708CFEA"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67"/>
      <w:commentRangeStart w:id="168"/>
      <w:commentRangeStart w:id="169"/>
      <w:ins w:id="170" w:author="Huawei-Yulong" w:date="2023-07-14T17:38:00Z">
        <w:r w:rsidR="006D2BF6" w:rsidRPr="006D2BF6">
          <w:rPr>
            <w:lang w:eastAsia="zh-CN"/>
          </w:rPr>
          <w:t>/non-F1</w:t>
        </w:r>
      </w:ins>
      <w:commentRangeEnd w:id="167"/>
      <w:ins w:id="171" w:author="Huawei-Yulong" w:date="2023-07-14T17:39:00Z">
        <w:r w:rsidR="006D2BF6">
          <w:rPr>
            <w:rStyle w:val="CommentReference"/>
          </w:rPr>
          <w:commentReference w:id="167"/>
        </w:r>
      </w:ins>
      <w:commentRangeEnd w:id="168"/>
      <w:ins w:id="172" w:author="Huawei-Yulong" w:date="2023-09-05T11:26:00Z">
        <w:r w:rsidR="00581417">
          <w:rPr>
            <w:rStyle w:val="CommentReference"/>
          </w:rPr>
          <w:commentReference w:id="168"/>
        </w:r>
      </w:ins>
      <w:commentRangeEnd w:id="169"/>
      <w:r w:rsidR="00906D00">
        <w:rPr>
          <w:rStyle w:val="CommentReference"/>
        </w:rPr>
        <w:commentReference w:id="169"/>
      </w:r>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513F3FF6" w:rsidR="00581417" w:rsidDel="00906D00" w:rsidRDefault="00581417" w:rsidP="00581417">
      <w:pPr>
        <w:ind w:left="568" w:hanging="284"/>
        <w:rPr>
          <w:ins w:id="173" w:author="Huawei-Yulong" w:date="2023-09-05T11:28:00Z"/>
          <w:del w:id="174" w:author="Qualcomm" w:date="2023-09-06T09:57:00Z"/>
        </w:rPr>
      </w:pPr>
      <w:bookmarkStart w:id="175" w:name="_Toc46491319"/>
      <w:bookmarkStart w:id="176" w:name="_Toc52580783"/>
      <w:bookmarkStart w:id="177" w:name="_Toc139052436"/>
      <w:ins w:id="178" w:author="Huawei-Yulong" w:date="2023-09-05T11:28:00Z">
        <w:del w:id="179" w:author="Qualcomm" w:date="2023-09-06T09:57:00Z">
          <w:r w:rsidDel="00906D00">
            <w:rPr>
              <w:rFonts w:eastAsia="PMingLiU"/>
              <w:color w:val="FF0000"/>
              <w:lang w:eastAsia="zh-TW"/>
            </w:rPr>
            <w:delText xml:space="preserve">Editor’s note: </w:delText>
          </w:r>
          <w:commentRangeStart w:id="180"/>
          <w:r w:rsidDel="00906D00">
            <w:rPr>
              <w:rFonts w:eastAsia="PMingLiU"/>
              <w:color w:val="FF0000"/>
              <w:lang w:eastAsia="zh-TW"/>
            </w:rPr>
            <w:delText xml:space="preserve">FFS </w:delText>
          </w:r>
        </w:del>
      </w:ins>
      <w:ins w:id="181" w:author="Huawei-Yulong" w:date="2023-09-05T11:29:00Z">
        <w:del w:id="182" w:author="Qualcomm" w:date="2023-09-06T09:57:00Z">
          <w:r w:rsidR="008322DF" w:rsidDel="00906D00">
            <w:rPr>
              <w:rFonts w:eastAsia="PMingLiU"/>
              <w:color w:val="FF0000"/>
              <w:lang w:eastAsia="zh-TW"/>
            </w:rPr>
            <w:delText xml:space="preserve">on whether </w:delText>
          </w:r>
        </w:del>
      </w:ins>
      <w:ins w:id="183" w:author="Huawei-Yulong" w:date="2023-09-05T11:28:00Z">
        <w:del w:id="184" w:author="Qualcomm" w:date="2023-09-06T09:57:00Z">
          <w:r w:rsidDel="00906D00">
            <w:rPr>
              <w:rFonts w:eastAsia="PMingLiU"/>
              <w:color w:val="FF0000"/>
              <w:lang w:eastAsia="zh-TW"/>
            </w:rPr>
            <w:delText>we need to further clarify that the</w:delText>
          </w:r>
        </w:del>
      </w:ins>
      <w:ins w:id="185" w:author="Huawei-Yulong" w:date="2023-09-05T11:29:00Z">
        <w:del w:id="186" w:author="Qualcomm" w:date="2023-09-06T09:57:00Z">
          <w:r w:rsidR="002A6DF1" w:rsidDel="00906D00">
            <w:rPr>
              <w:rFonts w:eastAsia="DengXian" w:hint="eastAsia"/>
              <w:color w:val="FF0000"/>
              <w:lang w:eastAsia="zh-CN"/>
            </w:rPr>
            <w:delText xml:space="preserve"> </w:delText>
          </w:r>
          <w:r w:rsidR="002A6DF1" w:rsidDel="00906D00">
            <w:rPr>
              <w:rFonts w:eastAsia="DengXian"/>
              <w:color w:val="FF0000"/>
              <w:lang w:eastAsia="zh-CN"/>
            </w:rPr>
            <w:delText>“</w:delText>
          </w:r>
        </w:del>
      </w:ins>
      <w:ins w:id="187" w:author="Huawei-Yulong" w:date="2023-09-05T11:28:00Z">
        <w:del w:id="188" w:author="Qualcomm" w:date="2023-09-06T09:57:00Z">
          <w:r w:rsidRPr="00581417" w:rsidDel="00906D00">
            <w:rPr>
              <w:rFonts w:eastAsia="PMingLiU"/>
              <w:color w:val="FF0000"/>
              <w:lang w:eastAsia="zh-TW"/>
            </w:rPr>
            <w:delText xml:space="preserve">multiple entries for F1-C/non-F1” only happens when the </w:delText>
          </w:r>
          <w:r w:rsidDel="00906D00">
            <w:rPr>
              <w:rFonts w:eastAsia="PMingLiU"/>
              <w:color w:val="FF0000"/>
              <w:lang w:eastAsia="zh-TW"/>
            </w:rPr>
            <w:delText xml:space="preserve">mobile IAB-node </w:delText>
          </w:r>
          <w:r w:rsidRPr="00581417" w:rsidDel="00906D00">
            <w:rPr>
              <w:rFonts w:eastAsia="PMingLiU"/>
              <w:color w:val="FF0000"/>
              <w:lang w:eastAsia="zh-TW"/>
            </w:rPr>
            <w:delText>implementation choose</w:delText>
          </w:r>
          <w:r w:rsidR="00C8708C" w:rsidDel="00906D00">
            <w:rPr>
              <w:rFonts w:eastAsia="PMingLiU"/>
              <w:color w:val="FF0000"/>
              <w:lang w:eastAsia="zh-TW"/>
            </w:rPr>
            <w:delText>s</w:delText>
          </w:r>
          <w:r w:rsidRPr="00581417" w:rsidDel="00906D00">
            <w:rPr>
              <w:rFonts w:eastAsia="PMingLiU"/>
              <w:color w:val="FF0000"/>
              <w:lang w:eastAsia="zh-TW"/>
            </w:rPr>
            <w:delText xml:space="preserve"> to use single</w:delText>
          </w:r>
        </w:del>
      </w:ins>
      <w:ins w:id="189" w:author="Huawei-Yulong" w:date="2023-09-05T11:53:00Z">
        <w:del w:id="190" w:author="Qualcomm" w:date="2023-09-06T09:57:00Z">
          <w:r w:rsidR="00EF079F" w:rsidDel="00906D00">
            <w:rPr>
              <w:rFonts w:eastAsia="PMingLiU"/>
              <w:color w:val="FF0000"/>
              <w:lang w:eastAsia="zh-TW"/>
            </w:rPr>
            <w:delText xml:space="preserve"> mapping</w:delText>
          </w:r>
        </w:del>
      </w:ins>
      <w:ins w:id="191" w:author="Huawei-Yulong" w:date="2023-09-05T11:28:00Z">
        <w:del w:id="192" w:author="Qualcomm" w:date="2023-09-06T09:57:00Z">
          <w:r w:rsidRPr="00581417" w:rsidDel="00906D00">
            <w:rPr>
              <w:rFonts w:eastAsia="PMingLiU"/>
              <w:color w:val="FF0000"/>
              <w:lang w:eastAsia="zh-TW"/>
            </w:rPr>
            <w:delText xml:space="preserve"> table for two logical DUs.</w:delText>
          </w:r>
        </w:del>
      </w:ins>
      <w:ins w:id="193" w:author="Huawei-Yulong" w:date="2023-09-05T11:30:00Z">
        <w:del w:id="194" w:author="Qualcomm" w:date="2023-09-06T09:57:00Z">
          <w:r w:rsidR="0092586B" w:rsidDel="00906D00">
            <w:rPr>
              <w:rFonts w:eastAsia="PMingLiU"/>
              <w:color w:val="FF0000"/>
              <w:lang w:eastAsia="zh-TW"/>
            </w:rPr>
            <w:delText xml:space="preserve"> </w:delText>
          </w:r>
        </w:del>
      </w:ins>
      <w:commentRangeEnd w:id="180"/>
      <w:del w:id="195" w:author="Qualcomm" w:date="2023-09-06T09:57:00Z">
        <w:r w:rsidR="00D0429C" w:rsidDel="00906D00">
          <w:rPr>
            <w:rStyle w:val="CommentReference"/>
          </w:rPr>
          <w:commentReference w:id="180"/>
        </w:r>
      </w:del>
      <w:commentRangeStart w:id="196"/>
      <w:commentRangeStart w:id="197"/>
      <w:ins w:id="198" w:author="Huawei-Yulong" w:date="2023-09-05T11:30:00Z">
        <w:del w:id="199" w:author="Qualcomm" w:date="2023-09-06T09:57:00Z">
          <w:r w:rsidR="0092586B" w:rsidDel="00906D00">
            <w:rPr>
              <w:rFonts w:eastAsia="PMingLiU"/>
              <w:color w:val="FF0000"/>
              <w:lang w:eastAsia="zh-TW"/>
            </w:rPr>
            <w:delText>FFS</w:delText>
          </w:r>
        </w:del>
      </w:ins>
      <w:ins w:id="200" w:author="Huawei-Yulong" w:date="2023-09-05T11:31:00Z">
        <w:del w:id="201" w:author="Qualcomm" w:date="2023-09-06T09:57:00Z">
          <w:r w:rsidR="0092586B" w:rsidDel="00906D00">
            <w:rPr>
              <w:rFonts w:eastAsia="PMingLiU"/>
              <w:color w:val="FF0000"/>
              <w:lang w:eastAsia="zh-TW"/>
            </w:rPr>
            <w:delText xml:space="preserve"> on whether we need to further clarify that the entry selection is based on</w:delText>
          </w:r>
          <w:r w:rsidR="0092586B" w:rsidRPr="00EB1568" w:rsidDel="00906D00">
            <w:rPr>
              <w:lang w:eastAsia="zh-CN"/>
            </w:rPr>
            <w:delText xml:space="preserve"> </w:delText>
          </w:r>
        </w:del>
      </w:ins>
      <w:ins w:id="202" w:author="Huawei-Yulong" w:date="2023-09-05T11:32:00Z">
        <w:del w:id="203" w:author="Qualcomm" w:date="2023-09-06T09:57:00Z">
          <w:r w:rsidR="0092586B" w:rsidDel="00906D00">
            <w:rPr>
              <w:lang w:eastAsia="zh-CN"/>
            </w:rPr>
            <w:delText xml:space="preserve">F1AP configuration corresponding to </w:delText>
          </w:r>
        </w:del>
      </w:ins>
      <w:ins w:id="204" w:author="Huawei-Yulong" w:date="2023-09-05T11:31:00Z">
        <w:del w:id="205" w:author="Qualcomm" w:date="2023-09-06T09:57:00Z">
          <w:r w:rsidR="0092586B" w:rsidRPr="00EB1568" w:rsidDel="00906D00">
            <w:rPr>
              <w:lang w:eastAsia="zh-CN"/>
            </w:rPr>
            <w:delText>the logical DU where this BAP SDU is received</w:delText>
          </w:r>
          <w:r w:rsidR="0092586B" w:rsidDel="00906D00">
            <w:rPr>
              <w:rFonts w:eastAsia="PMingLiU"/>
              <w:color w:val="FF0000"/>
              <w:lang w:eastAsia="zh-TW"/>
            </w:rPr>
            <w:delText xml:space="preserve">, </w:delText>
          </w:r>
          <w:r w:rsidR="0092586B" w:rsidRPr="00581417" w:rsidDel="00906D00">
            <w:rPr>
              <w:rFonts w:eastAsia="PMingLiU"/>
              <w:color w:val="FF0000"/>
              <w:lang w:eastAsia="zh-TW"/>
            </w:rPr>
            <w:delText xml:space="preserve">when the </w:delText>
          </w:r>
          <w:r w:rsidR="0092586B" w:rsidDel="00906D00">
            <w:rPr>
              <w:rFonts w:eastAsia="PMingLiU"/>
              <w:color w:val="FF0000"/>
              <w:lang w:eastAsia="zh-TW"/>
            </w:rPr>
            <w:delText xml:space="preserve">mobile IAB-node </w:delText>
          </w:r>
          <w:r w:rsidR="0092586B" w:rsidRPr="00581417" w:rsidDel="00906D00">
            <w:rPr>
              <w:rFonts w:eastAsia="PMingLiU"/>
              <w:color w:val="FF0000"/>
              <w:lang w:eastAsia="zh-TW"/>
            </w:rPr>
            <w:delText>implementation choose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to use </w:delText>
          </w:r>
          <w:r w:rsidR="0092586B" w:rsidDel="00906D00">
            <w:rPr>
              <w:rFonts w:eastAsia="PMingLiU"/>
              <w:color w:val="FF0000"/>
              <w:lang w:eastAsia="zh-TW"/>
            </w:rPr>
            <w:delText>separate</w:delText>
          </w:r>
          <w:r w:rsidR="0092586B" w:rsidRPr="00581417" w:rsidDel="00906D00">
            <w:rPr>
              <w:rFonts w:eastAsia="PMingLiU"/>
              <w:color w:val="FF0000"/>
              <w:lang w:eastAsia="zh-TW"/>
            </w:rPr>
            <w:delText xml:space="preserve"> </w:delText>
          </w:r>
        </w:del>
      </w:ins>
      <w:ins w:id="206" w:author="Huawei-Yulong" w:date="2023-09-05T11:53:00Z">
        <w:del w:id="207" w:author="Qualcomm" w:date="2023-09-06T09:57:00Z">
          <w:r w:rsidR="00EF079F" w:rsidDel="00906D00">
            <w:rPr>
              <w:rFonts w:eastAsia="PMingLiU"/>
              <w:color w:val="FF0000"/>
              <w:lang w:eastAsia="zh-TW"/>
            </w:rPr>
            <w:delText>mapping</w:delText>
          </w:r>
          <w:r w:rsidR="00EF079F" w:rsidRPr="00581417" w:rsidDel="00906D00">
            <w:rPr>
              <w:rFonts w:eastAsia="PMingLiU"/>
              <w:color w:val="FF0000"/>
              <w:lang w:eastAsia="zh-TW"/>
            </w:rPr>
            <w:delText xml:space="preserve"> </w:delText>
          </w:r>
        </w:del>
      </w:ins>
      <w:ins w:id="208" w:author="Huawei-Yulong" w:date="2023-09-05T11:31:00Z">
        <w:del w:id="209" w:author="Qualcomm" w:date="2023-09-06T09:57:00Z">
          <w:r w:rsidR="0092586B" w:rsidRPr="00581417" w:rsidDel="00906D00">
            <w:rPr>
              <w:rFonts w:eastAsia="PMingLiU"/>
              <w:color w:val="FF0000"/>
              <w:lang w:eastAsia="zh-TW"/>
            </w:rPr>
            <w:delText>table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for two logical DUs</w:delText>
          </w:r>
          <w:r w:rsidR="0092586B" w:rsidDel="00906D00">
            <w:rPr>
              <w:rFonts w:eastAsia="PMingLiU"/>
              <w:color w:val="FF0000"/>
              <w:lang w:eastAsia="zh-TW"/>
            </w:rPr>
            <w:delText>.</w:delText>
          </w:r>
        </w:del>
      </w:ins>
      <w:commentRangeEnd w:id="196"/>
      <w:ins w:id="210" w:author="Huawei-Yulong" w:date="2023-09-05T11:32:00Z">
        <w:del w:id="211" w:author="Qualcomm" w:date="2023-09-06T09:57:00Z">
          <w:r w:rsidR="0092586B" w:rsidDel="00906D00">
            <w:rPr>
              <w:rStyle w:val="CommentReference"/>
            </w:rPr>
            <w:commentReference w:id="196"/>
          </w:r>
        </w:del>
      </w:ins>
      <w:commentRangeEnd w:id="197"/>
      <w:r w:rsidR="00906D00">
        <w:rPr>
          <w:rStyle w:val="CommentReference"/>
        </w:rPr>
        <w:commentReference w:id="197"/>
      </w:r>
    </w:p>
    <w:p w14:paraId="2DD035B4" w14:textId="77777777" w:rsidR="009C4A9F" w:rsidRPr="003E2996" w:rsidRDefault="009C4A9F" w:rsidP="009C0B8F">
      <w:pPr>
        <w:pStyle w:val="Heading5"/>
        <w:rPr>
          <w:lang w:eastAsia="x-none"/>
        </w:rPr>
      </w:pPr>
      <w:r w:rsidRPr="003E2996">
        <w:t>5.2.1.2.2</w:t>
      </w:r>
      <w:r w:rsidRPr="003E2996">
        <w:tab/>
        <w:t>BAP routing ID selection at IAB-donor-DU</w:t>
      </w:r>
      <w:bookmarkEnd w:id="175"/>
      <w:bookmarkEnd w:id="176"/>
      <w:bookmarkEnd w:id="177"/>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lastRenderedPageBreak/>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Heading4"/>
        <w:rPr>
          <w:rFonts w:cs="Arial"/>
        </w:rPr>
      </w:pPr>
      <w:bookmarkStart w:id="212" w:name="_Toc46491320"/>
      <w:bookmarkStart w:id="213" w:name="_Toc52580784"/>
      <w:bookmarkStart w:id="214"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12"/>
      <w:bookmarkEnd w:id="213"/>
      <w:bookmarkEnd w:id="214"/>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4E734C95"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15" w:author="Huawei-Yulong" w:date="2023-07-14T17:36:00Z">
        <w:del w:id="216" w:author="Qualcomm" w:date="2023-09-06T10:00:00Z">
          <w:r w:rsidR="00EB1568" w:rsidRPr="00EB1568" w:rsidDel="006F3D46">
            <w:rPr>
              <w:lang w:eastAsia="zh-CN"/>
            </w:rPr>
            <w:delText>for the logical DU where this BAP SDU is received</w:delText>
          </w:r>
          <w:commentRangeStart w:id="217"/>
          <w:commentRangeStart w:id="218"/>
          <w:r w:rsidR="00EB1568" w:rsidRPr="00EB1568" w:rsidDel="006F3D46">
            <w:rPr>
              <w:lang w:eastAsia="zh-CN"/>
            </w:rPr>
            <w:delText xml:space="preserve"> </w:delText>
          </w:r>
        </w:del>
      </w:ins>
      <w:commentRangeEnd w:id="217"/>
      <w:ins w:id="219" w:author="Huawei-Yulong" w:date="2023-07-14T17:40:00Z">
        <w:del w:id="220" w:author="Qualcomm" w:date="2023-09-06T10:00:00Z">
          <w:r w:rsidR="00C44C44" w:rsidDel="006F3D46">
            <w:rPr>
              <w:rStyle w:val="CommentReference"/>
            </w:rPr>
            <w:commentReference w:id="217"/>
          </w:r>
        </w:del>
      </w:ins>
      <w:commentRangeEnd w:id="218"/>
      <w:r w:rsidR="006F3D46">
        <w:rPr>
          <w:rStyle w:val="CommentReference"/>
        </w:rPr>
        <w:commentReference w:id="218"/>
      </w:r>
      <w:r w:rsidR="007009F9" w:rsidRPr="003E2996">
        <w:rPr>
          <w:lang w:eastAsia="zh-CN"/>
        </w:rPr>
        <w:t xml:space="preserve">has not been (re)configured by F1AP after the last (re)configuration of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t>-</w:t>
      </w:r>
      <w:r w:rsidRPr="003E2996">
        <w:tab/>
        <w:t xml:space="preserve">select the egress link on which the egress BH RLC channel corresponding to </w:t>
      </w:r>
      <w:proofErr w:type="spellStart"/>
      <w:r w:rsidRPr="003E2996">
        <w:rPr>
          <w:i/>
        </w:rPr>
        <w:t>defaultUL</w:t>
      </w:r>
      <w:proofErr w:type="spellEnd"/>
      <w:r w:rsidRPr="003E2996">
        <w:rPr>
          <w:i/>
        </w:rPr>
        <w:t>-BH-RLC-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552B7D06" w:rsidR="00E32723" w:rsidRPr="003E2996" w:rsidRDefault="00E32723" w:rsidP="007D208A">
      <w:pPr>
        <w:pStyle w:val="NO"/>
      </w:pPr>
      <w:r w:rsidRPr="003E2996">
        <w:lastRenderedPageBreak/>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21" w:name="_Toc46491321"/>
      <w:bookmarkStart w:id="222"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Heading4"/>
        <w:rPr>
          <w:rFonts w:cs="Arial"/>
          <w:lang w:eastAsia="zh-CN"/>
        </w:rPr>
      </w:pPr>
      <w:bookmarkStart w:id="223"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21"/>
      <w:bookmarkEnd w:id="222"/>
      <w:bookmarkEnd w:id="223"/>
    </w:p>
    <w:p w14:paraId="226CFF31" w14:textId="77777777" w:rsidR="009C4A9F" w:rsidRPr="003E2996" w:rsidRDefault="009C4A9F" w:rsidP="009C4A9F">
      <w:pPr>
        <w:pStyle w:val="Heading5"/>
        <w:rPr>
          <w:rFonts w:cs="Arial"/>
          <w:lang w:eastAsia="x-none"/>
        </w:rPr>
      </w:pPr>
      <w:bookmarkStart w:id="224" w:name="_Toc46491322"/>
      <w:bookmarkStart w:id="225" w:name="_Toc52580786"/>
      <w:bookmarkStart w:id="226" w:name="_Toc139052439"/>
      <w:r w:rsidRPr="003E2996">
        <w:rPr>
          <w:rFonts w:cs="Arial"/>
        </w:rPr>
        <w:t>5.2.1.4.1</w:t>
      </w:r>
      <w:r w:rsidRPr="003E2996">
        <w:rPr>
          <w:rFonts w:cs="Arial"/>
        </w:rPr>
        <w:tab/>
        <w:t>Mapping to BH RLC Channel for BAP Data Packets from collocated BAP entity at IAB-node</w:t>
      </w:r>
      <w:bookmarkEnd w:id="224"/>
      <w:bookmarkEnd w:id="225"/>
      <w:bookmarkEnd w:id="226"/>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lastRenderedPageBreak/>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Heading5"/>
        <w:rPr>
          <w:rFonts w:cs="Arial"/>
          <w:lang w:eastAsia="x-none"/>
        </w:rPr>
      </w:pPr>
      <w:bookmarkStart w:id="227" w:name="_Toc46491323"/>
      <w:bookmarkStart w:id="228" w:name="_Toc52580787"/>
      <w:bookmarkStart w:id="229" w:name="_Toc139052440"/>
      <w:r w:rsidRPr="003E2996">
        <w:rPr>
          <w:rFonts w:cs="Arial"/>
        </w:rPr>
        <w:t>5.2.1.4.2</w:t>
      </w:r>
      <w:r w:rsidRPr="003E2996">
        <w:rPr>
          <w:rFonts w:cs="Arial"/>
        </w:rPr>
        <w:tab/>
        <w:t>Mapping to BH RLC Channel for BAP SDUs from upper layers at IAB-node</w:t>
      </w:r>
      <w:bookmarkEnd w:id="227"/>
      <w:bookmarkEnd w:id="228"/>
      <w:bookmarkEnd w:id="229"/>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r w:rsidRPr="003E2996">
        <w:rPr>
          <w:i/>
        </w:rPr>
        <w:t>defaultUL</w:t>
      </w:r>
      <w:proofErr w:type="spellEnd"/>
      <w:r w:rsidRPr="003E2996">
        <w:rPr>
          <w:i/>
        </w:rPr>
        <w:t>-BH-RLC-Channel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1945CD43"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30" w:author="Huawei-Yulong" w:date="2023-07-14T17:36:00Z">
        <w:r w:rsidR="00EB1568" w:rsidRPr="00EB1568">
          <w:t xml:space="preserve"> </w:t>
        </w:r>
        <w:del w:id="231" w:author="Qualcomm" w:date="2023-09-06T10:02:00Z">
          <w:r w:rsidR="00EB1568" w:rsidRPr="00EB1568" w:rsidDel="000A113C">
            <w:rPr>
              <w:lang w:eastAsia="zh-CN"/>
            </w:rPr>
            <w:delText>for the logical DU where this BAP SDU is received</w:delText>
          </w:r>
        </w:del>
      </w:ins>
      <w:commentRangeStart w:id="232"/>
      <w:commentRangeStart w:id="233"/>
      <w:del w:id="234" w:author="Qualcomm" w:date="2023-09-06T10:02:00Z">
        <w:r w:rsidR="007009F9" w:rsidRPr="003E2996" w:rsidDel="000A113C">
          <w:rPr>
            <w:i/>
          </w:rPr>
          <w:delText xml:space="preserve"> </w:delText>
        </w:r>
        <w:commentRangeEnd w:id="232"/>
        <w:r w:rsidR="00C44C44" w:rsidDel="000A113C">
          <w:rPr>
            <w:rStyle w:val="CommentReference"/>
          </w:rPr>
          <w:commentReference w:id="232"/>
        </w:r>
        <w:commentRangeEnd w:id="233"/>
        <w:r w:rsidR="000A113C" w:rsidDel="000A113C">
          <w:rPr>
            <w:rStyle w:val="CommentReference"/>
          </w:rPr>
          <w:commentReference w:id="233"/>
        </w:r>
      </w:del>
      <w:r w:rsidR="007009F9" w:rsidRPr="003E2996">
        <w:rPr>
          <w:iCs/>
        </w:rPr>
        <w:t>has not been (re)configured by F1AP after the last (re)configuration of</w:t>
      </w:r>
      <w:r w:rsidR="007009F9" w:rsidRPr="003E2996">
        <w:rPr>
          <w:i/>
        </w:rPr>
        <w:t xml:space="preserve">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proofErr w:type="spellStart"/>
      <w:r w:rsidRPr="003E2996">
        <w:rPr>
          <w:i/>
        </w:rPr>
        <w:t>defaultUL</w:t>
      </w:r>
      <w:proofErr w:type="spellEnd"/>
      <w:r w:rsidRPr="003E2996">
        <w:rPr>
          <w:i/>
        </w:rPr>
        <w:t>-BH-RLC-Channel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488B62D1" w:rsidR="009C4A9F" w:rsidRPr="003E2996" w:rsidRDefault="009C4A9F" w:rsidP="003F73A6">
      <w:pPr>
        <w:pStyle w:val="NO"/>
      </w:pPr>
      <w:r w:rsidRPr="003E2996">
        <w:t>NOTE:</w:t>
      </w:r>
      <w:r w:rsidRPr="003E2996">
        <w:tab/>
      </w:r>
      <w:r w:rsidRPr="003E2996">
        <w:rPr>
          <w:lang w:eastAsia="zh-CN"/>
        </w:rPr>
        <w:t>Uplink Traffic to BH RLC Channel Mapping Configuration may contain multiple entries for F1-C</w:t>
      </w:r>
      <w:commentRangeStart w:id="235"/>
      <w:ins w:id="236" w:author="Huawei-Yulong" w:date="2023-07-14T17:38:00Z">
        <w:r w:rsidR="006D2BF6" w:rsidRPr="006D2BF6">
          <w:rPr>
            <w:lang w:eastAsia="zh-CN"/>
          </w:rPr>
          <w:t>/non-F1</w:t>
        </w:r>
      </w:ins>
      <w:r w:rsidRPr="003E2996">
        <w:rPr>
          <w:lang w:eastAsia="zh-CN"/>
        </w:rPr>
        <w:t xml:space="preserve"> </w:t>
      </w:r>
      <w:commentRangeEnd w:id="235"/>
      <w:r w:rsidR="006D2BF6">
        <w:rPr>
          <w:rStyle w:val="CommentReference"/>
        </w:rPr>
        <w:commentReference w:id="235"/>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745EE5E2" w14:textId="77777777" w:rsidR="009C4A9F" w:rsidRPr="003E2996" w:rsidRDefault="009C4A9F" w:rsidP="009C4A9F">
      <w:pPr>
        <w:pStyle w:val="Heading5"/>
        <w:rPr>
          <w:rFonts w:cs="Arial"/>
          <w:lang w:eastAsia="x-none"/>
        </w:rPr>
      </w:pPr>
      <w:bookmarkStart w:id="237" w:name="_Toc46491324"/>
      <w:bookmarkStart w:id="238" w:name="_Toc52580788"/>
      <w:bookmarkStart w:id="239" w:name="_Toc139052441"/>
      <w:r w:rsidRPr="003E2996">
        <w:rPr>
          <w:rFonts w:cs="Arial"/>
        </w:rPr>
        <w:lastRenderedPageBreak/>
        <w:t>5.2.1.4.3</w:t>
      </w:r>
      <w:r w:rsidRPr="003E2996">
        <w:rPr>
          <w:rFonts w:cs="Arial"/>
        </w:rPr>
        <w:tab/>
        <w:t>Mapping to BH RLC Channel at IAB-donor-DU</w:t>
      </w:r>
      <w:bookmarkEnd w:id="237"/>
      <w:bookmarkEnd w:id="238"/>
      <w:bookmarkEnd w:id="239"/>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40" w:name="_Toc46491325"/>
      <w:bookmarkStart w:id="241"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lastRenderedPageBreak/>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CommentReference"/>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Heading3"/>
        <w:rPr>
          <w:rFonts w:cs="Arial"/>
          <w:lang w:eastAsia="zh-CN"/>
        </w:rPr>
      </w:pPr>
      <w:bookmarkStart w:id="242"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40"/>
      <w:bookmarkEnd w:id="241"/>
      <w:bookmarkEnd w:id="242"/>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Heading2"/>
        <w:rPr>
          <w:rFonts w:cs="Arial"/>
        </w:rPr>
      </w:pPr>
      <w:bookmarkStart w:id="243" w:name="_Toc46491326"/>
      <w:bookmarkStart w:id="244" w:name="_Toc52580790"/>
      <w:bookmarkStart w:id="245" w:name="_Toc139052443"/>
      <w:r w:rsidRPr="003E2996">
        <w:rPr>
          <w:rFonts w:cs="Arial"/>
        </w:rPr>
        <w:t>5.3</w:t>
      </w:r>
      <w:r w:rsidRPr="003E2996">
        <w:rPr>
          <w:rFonts w:cs="Arial"/>
        </w:rPr>
        <w:tab/>
        <w:t>Flow control</w:t>
      </w:r>
      <w:bookmarkEnd w:id="243"/>
      <w:bookmarkEnd w:id="244"/>
      <w:bookmarkEnd w:id="245"/>
    </w:p>
    <w:p w14:paraId="67804B52" w14:textId="77777777" w:rsidR="009C4A9F" w:rsidRPr="003E2996" w:rsidRDefault="009C4A9F" w:rsidP="009C4A9F">
      <w:pPr>
        <w:pStyle w:val="Heading3"/>
        <w:rPr>
          <w:rFonts w:cs="Arial"/>
          <w:lang w:eastAsia="zh-CN"/>
        </w:rPr>
      </w:pPr>
      <w:bookmarkStart w:id="246" w:name="_Toc46491327"/>
      <w:bookmarkStart w:id="247" w:name="_Toc52580791"/>
      <w:bookmarkStart w:id="248" w:name="_Toc139052444"/>
      <w:r w:rsidRPr="003E2996">
        <w:rPr>
          <w:rFonts w:cs="Arial"/>
        </w:rPr>
        <w:t>5.3.1</w:t>
      </w:r>
      <w:r w:rsidRPr="003E2996">
        <w:rPr>
          <w:rFonts w:cs="Arial"/>
        </w:rPr>
        <w:tab/>
      </w:r>
      <w:r w:rsidRPr="003E2996">
        <w:rPr>
          <w:rFonts w:cs="Arial"/>
          <w:lang w:eastAsia="zh-CN"/>
        </w:rPr>
        <w:t>Flow control feedback</w:t>
      </w:r>
      <w:bookmarkEnd w:id="246"/>
      <w:bookmarkEnd w:id="247"/>
      <w:bookmarkEnd w:id="248"/>
    </w:p>
    <w:p w14:paraId="4FEEE8A8" w14:textId="002155BC" w:rsidR="005D59AB" w:rsidRPr="003E2996" w:rsidRDefault="00DA22DF" w:rsidP="007D208A">
      <w:pPr>
        <w:pStyle w:val="Heading4"/>
      </w:pPr>
      <w:bookmarkStart w:id="249" w:name="_Toc139052445"/>
      <w:r w:rsidRPr="003E2996">
        <w:t>5.3.1.1</w:t>
      </w:r>
      <w:r w:rsidR="005D59AB" w:rsidRPr="003E2996">
        <w:tab/>
        <w:t>Transmitting operation</w:t>
      </w:r>
      <w:bookmarkEnd w:id="249"/>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lastRenderedPageBreak/>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250" w:author="Huawei-Yulong" w:date="2023-09-05T09:59:00Z"/>
        </w:rPr>
      </w:pPr>
      <w:bookmarkStart w:id="251" w:name="_Toc46491328"/>
      <w:r w:rsidRPr="003E2996">
        <w:t>NOTE</w:t>
      </w:r>
      <w:ins w:id="252"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785EBBB6" w:rsidR="00353944" w:rsidRPr="00B20B59" w:rsidRDefault="00353944" w:rsidP="00823460">
      <w:pPr>
        <w:pStyle w:val="NO"/>
      </w:pPr>
      <w:commentRangeStart w:id="253"/>
      <w:commentRangeStart w:id="254"/>
      <w:commentRangeStart w:id="255"/>
      <w:ins w:id="256" w:author="Huawei-Yulong" w:date="2023-09-05T09:59:00Z">
        <w:r w:rsidRPr="003E2996">
          <w:t>NOTE</w:t>
        </w:r>
        <w:r>
          <w:t xml:space="preserve"> 2</w:t>
        </w:r>
        <w:r w:rsidRPr="003E2996">
          <w:t>:</w:t>
        </w:r>
        <w:r w:rsidRPr="003E2996">
          <w:tab/>
        </w:r>
      </w:ins>
      <w:commentRangeEnd w:id="253"/>
      <w:ins w:id="257" w:author="Huawei-Yulong" w:date="2023-09-05T10:02:00Z">
        <w:r w:rsidR="004F5C01">
          <w:rPr>
            <w:rStyle w:val="CommentReference"/>
          </w:rPr>
          <w:commentReference w:id="253"/>
        </w:r>
        <w:commentRangeEnd w:id="254"/>
        <w:r w:rsidR="004F5C01">
          <w:rPr>
            <w:rStyle w:val="CommentReference"/>
          </w:rPr>
          <w:commentReference w:id="254"/>
        </w:r>
      </w:ins>
      <w:commentRangeEnd w:id="255"/>
      <w:r w:rsidR="005B1B5F">
        <w:rPr>
          <w:rStyle w:val="CommentReference"/>
        </w:rPr>
        <w:commentReference w:id="255"/>
      </w:r>
      <w:ins w:id="258" w:author="Qualcomm" w:date="2023-09-06T10:04:00Z">
        <w:r w:rsidR="000A113C">
          <w:t>For a mobile IAB</w:t>
        </w:r>
      </w:ins>
      <w:ins w:id="259" w:author="Qualcomm" w:date="2023-09-06T10:05:00Z">
        <w:r w:rsidR="000A113C">
          <w:t>-node, in case m</w:t>
        </w:r>
      </w:ins>
      <w:ins w:id="260" w:author="Huawei-Yulong" w:date="2023-09-05T09:59:00Z">
        <w:del w:id="261" w:author="Qualcomm" w:date="2023-09-06T10:05:00Z">
          <w:r w:rsidDel="000A113C">
            <w:delText>M</w:delText>
          </w:r>
        </w:del>
        <w:r>
          <w:t>ultiple</w:t>
        </w:r>
        <w:r w:rsidRPr="00B20B59">
          <w:t xml:space="preserve"> </w:t>
        </w:r>
        <w:r w:rsidRPr="003E2996">
          <w:t>egress BH RLC channel</w:t>
        </w:r>
        <w:r>
          <w:t>s</w:t>
        </w:r>
        <w:r w:rsidRPr="003E2996">
          <w:t xml:space="preserve"> </w:t>
        </w:r>
        <w:commentRangeStart w:id="262"/>
        <w:del w:id="263" w:author="Milos Tesanovic/5G Standards (CRT) /SRUK/Staff Engineer/Samsung Electronics" w:date="2023-09-05T14:10:00Z">
          <w:r w:rsidDel="00974A64">
            <w:delText>on</w:delText>
          </w:r>
          <w:r w:rsidRPr="003E2996" w:rsidDel="00974A64">
            <w:delText xml:space="preserve"> the egress link</w:delText>
          </w:r>
          <w:r w:rsidRPr="00B20B59" w:rsidDel="00974A64">
            <w:delText xml:space="preserve"> </w:delText>
          </w:r>
        </w:del>
      </w:ins>
      <w:commentRangeEnd w:id="262"/>
      <w:r w:rsidR="00974A64">
        <w:rPr>
          <w:rStyle w:val="CommentReference"/>
        </w:rPr>
        <w:commentReference w:id="262"/>
      </w:r>
      <w:ins w:id="264" w:author="Huawei-Yulong" w:date="2023-09-05T09:59:00Z">
        <w:del w:id="265" w:author="Qualcomm" w:date="2023-09-06T10:05:00Z">
          <w:r w:rsidRPr="00B20B59" w:rsidDel="000A113C">
            <w:delText xml:space="preserve">may </w:delText>
          </w:r>
          <w:r w:rsidDel="000A113C">
            <w:delText>be</w:delText>
          </w:r>
        </w:del>
      </w:ins>
      <w:ins w:id="266" w:author="Qualcomm" w:date="2023-09-06T10:05:00Z">
        <w:r w:rsidR="000A113C">
          <w:t>are</w:t>
        </w:r>
      </w:ins>
      <w:ins w:id="267" w:author="Huawei-Yulong" w:date="2023-09-05T09:59:00Z">
        <w:r>
          <w:t xml:space="preserve"> configured for </w:t>
        </w:r>
        <w:r w:rsidRPr="00B20B59">
          <w:t>BAP control PDU</w:t>
        </w:r>
        <w:del w:id="268" w:author="Qualcomm" w:date="2023-09-06T10:05:00Z">
          <w:r w:rsidDel="000A113C">
            <w:delText xml:space="preserve"> to</w:delText>
          </w:r>
        </w:del>
      </w:ins>
      <w:ins w:id="269" w:author="Milos Tesanovic/5G Standards (CRT) /SRUK/Staff Engineer/Samsung Electronics" w:date="2023-09-05T14:34:00Z">
        <w:del w:id="270" w:author="Qualcomm" w:date="2023-09-06T10:05:00Z">
          <w:r w:rsidR="00BC0B81" w:rsidDel="000A113C">
            <w:delText>for a</w:delText>
          </w:r>
        </w:del>
      </w:ins>
      <w:ins w:id="271" w:author="Huawei-Yulong" w:date="2023-09-05T09:59:00Z">
        <w:del w:id="272" w:author="Qualcomm" w:date="2023-09-06T10:05:00Z">
          <w:r w:rsidDel="000A113C">
            <w:delText xml:space="preserve"> mobile IAB-node</w:delText>
          </w:r>
        </w:del>
      </w:ins>
      <w:ins w:id="273" w:author="Qualcomm" w:date="2023-09-06T10:05:00Z">
        <w:r w:rsidR="000A113C">
          <w:t>, it</w:t>
        </w:r>
      </w:ins>
      <w:ins w:id="274" w:author="Huawei-Yulong" w:date="2023-09-05T09:59:00Z">
        <w:del w:id="275" w:author="Qualcomm" w:date="2023-09-06T10:05:00Z">
          <w:r w:rsidRPr="00B20B59" w:rsidDel="000A113C">
            <w:delText>. It</w:delText>
          </w:r>
        </w:del>
        <w:r w:rsidRPr="00B20B59">
          <w:t xml:space="preserve"> is up to </w:t>
        </w:r>
      </w:ins>
      <w:ins w:id="276" w:author="Milos Tesanovic/5G Standards (CRT) /SRUK/Staff Engineer/Samsung Electronics" w:date="2023-09-05T14:11:00Z">
        <w:del w:id="277" w:author="Qualcomm" w:date="2023-09-06T10:05:00Z">
          <w:r w:rsidR="00974A64" w:rsidDel="000A113C">
            <w:delText xml:space="preserve">mobile </w:delText>
          </w:r>
        </w:del>
      </w:ins>
      <w:ins w:id="278" w:author="Huawei-Yulong" w:date="2023-09-05T09:59:00Z">
        <w:del w:id="279" w:author="Qualcomm" w:date="2023-09-06T10:05:00Z">
          <w:r w:rsidRPr="00B20B59" w:rsidDel="000A113C">
            <w:delText xml:space="preserve">IAB node's </w:delText>
          </w:r>
        </w:del>
        <w:r w:rsidRPr="00B20B59">
          <w:t xml:space="preserve">implementation to decide which </w:t>
        </w:r>
        <w:r>
          <w:t>one</w:t>
        </w:r>
        <w:r w:rsidRPr="00B20B59">
          <w:t xml:space="preserve"> is selected.</w:t>
        </w:r>
      </w:ins>
    </w:p>
    <w:p w14:paraId="064C3675" w14:textId="569D0CB5" w:rsidR="005D59AB" w:rsidRPr="003E2996" w:rsidRDefault="00DA22DF" w:rsidP="007D208A">
      <w:pPr>
        <w:pStyle w:val="Heading4"/>
      </w:pPr>
      <w:bookmarkStart w:id="280" w:name="_Toc139052446"/>
      <w:bookmarkStart w:id="281" w:name="_Toc52580792"/>
      <w:r w:rsidRPr="003E2996">
        <w:t>5.3.1.2</w:t>
      </w:r>
      <w:r w:rsidR="005D59AB" w:rsidRPr="003E2996">
        <w:tab/>
        <w:t>Receiving operation</w:t>
      </w:r>
      <w:bookmarkEnd w:id="280"/>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Heading3"/>
        <w:rPr>
          <w:rFonts w:cs="Arial"/>
          <w:lang w:eastAsia="zh-CN"/>
        </w:rPr>
      </w:pPr>
      <w:bookmarkStart w:id="282" w:name="_Toc139052447"/>
      <w:r w:rsidRPr="003E2996">
        <w:rPr>
          <w:rFonts w:cs="Arial"/>
        </w:rPr>
        <w:t>5.3.2</w:t>
      </w:r>
      <w:r w:rsidRPr="003E2996">
        <w:rPr>
          <w:rFonts w:cs="Arial"/>
        </w:rPr>
        <w:tab/>
      </w:r>
      <w:r w:rsidRPr="003E2996">
        <w:rPr>
          <w:rFonts w:cs="Arial"/>
          <w:lang w:eastAsia="zh-CN"/>
        </w:rPr>
        <w:t>Flow control polling</w:t>
      </w:r>
      <w:bookmarkEnd w:id="251"/>
      <w:bookmarkEnd w:id="281"/>
      <w:bookmarkEnd w:id="282"/>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Heading2"/>
        <w:rPr>
          <w:rFonts w:cs="Arial"/>
        </w:rPr>
      </w:pPr>
      <w:bookmarkStart w:id="283" w:name="_Toc46491329"/>
      <w:bookmarkStart w:id="284" w:name="_Toc52580793"/>
      <w:bookmarkStart w:id="285" w:name="_Toc139052448"/>
      <w:r w:rsidRPr="003E2996">
        <w:rPr>
          <w:rFonts w:cs="Arial"/>
        </w:rPr>
        <w:t>5.4</w:t>
      </w:r>
      <w:r w:rsidRPr="003E2996">
        <w:rPr>
          <w:rFonts w:cs="Arial"/>
        </w:rPr>
        <w:tab/>
        <w:t xml:space="preserve">BH RLF </w:t>
      </w:r>
      <w:r w:rsidR="005D59AB" w:rsidRPr="003E2996">
        <w:rPr>
          <w:rFonts w:cs="Arial"/>
        </w:rPr>
        <w:t xml:space="preserve">related </w:t>
      </w:r>
      <w:r w:rsidRPr="003E2996">
        <w:rPr>
          <w:rFonts w:cs="Arial"/>
        </w:rPr>
        <w:t>indication</w:t>
      </w:r>
      <w:bookmarkEnd w:id="283"/>
      <w:bookmarkEnd w:id="284"/>
      <w:r w:rsidR="005D59AB" w:rsidRPr="003E2996">
        <w:rPr>
          <w:rFonts w:cs="Arial"/>
        </w:rPr>
        <w:t>s</w:t>
      </w:r>
      <w:bookmarkEnd w:id="285"/>
    </w:p>
    <w:p w14:paraId="0D1C94B8" w14:textId="77777777" w:rsidR="009C4A9F" w:rsidRPr="003E2996" w:rsidRDefault="009C4A9F" w:rsidP="009C4A9F">
      <w:pPr>
        <w:pStyle w:val="Heading3"/>
        <w:rPr>
          <w:rFonts w:cs="Arial"/>
          <w:lang w:eastAsia="zh-CN"/>
        </w:rPr>
      </w:pPr>
      <w:bookmarkStart w:id="286" w:name="_Toc46491330"/>
      <w:bookmarkStart w:id="287" w:name="_Toc52580794"/>
      <w:bookmarkStart w:id="288"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286"/>
      <w:bookmarkEnd w:id="287"/>
      <w:bookmarkEnd w:id="288"/>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lastRenderedPageBreak/>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Heading3"/>
        <w:rPr>
          <w:rFonts w:cs="Arial"/>
          <w:lang w:eastAsia="zh-CN"/>
        </w:rPr>
      </w:pPr>
      <w:bookmarkStart w:id="289" w:name="_Toc46491331"/>
      <w:bookmarkStart w:id="290" w:name="_Toc52580795"/>
      <w:bookmarkStart w:id="291"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289"/>
      <w:bookmarkEnd w:id="290"/>
      <w:bookmarkEnd w:id="291"/>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292" w:name="_Toc46491332"/>
      <w:bookmarkStart w:id="293"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Heading2"/>
        <w:rPr>
          <w:rFonts w:cs="Arial"/>
        </w:rPr>
      </w:pPr>
      <w:bookmarkStart w:id="294"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292"/>
      <w:bookmarkEnd w:id="293"/>
      <w:bookmarkEnd w:id="294"/>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Heading1"/>
        <w:rPr>
          <w:rFonts w:cs="Arial"/>
        </w:rPr>
      </w:pPr>
      <w:bookmarkStart w:id="295" w:name="_Toc46491333"/>
      <w:bookmarkStart w:id="296" w:name="_Toc52580797"/>
      <w:bookmarkStart w:id="297" w:name="_Toc139052452"/>
      <w:r w:rsidRPr="003E2996">
        <w:rPr>
          <w:rFonts w:cs="Arial"/>
        </w:rPr>
        <w:t>6</w:t>
      </w:r>
      <w:r w:rsidRPr="003E2996">
        <w:rPr>
          <w:rFonts w:cs="Arial"/>
        </w:rPr>
        <w:tab/>
        <w:t>Protocol data units, formats, and parameters</w:t>
      </w:r>
      <w:bookmarkEnd w:id="295"/>
      <w:bookmarkEnd w:id="296"/>
      <w:bookmarkEnd w:id="297"/>
    </w:p>
    <w:p w14:paraId="1775E8EA" w14:textId="77777777" w:rsidR="009C4A9F" w:rsidRPr="003E2996" w:rsidRDefault="009C4A9F" w:rsidP="009C4A9F">
      <w:pPr>
        <w:pStyle w:val="Heading2"/>
        <w:rPr>
          <w:rFonts w:cs="Arial"/>
        </w:rPr>
      </w:pPr>
      <w:bookmarkStart w:id="298" w:name="_Toc46491334"/>
      <w:bookmarkStart w:id="299" w:name="_Toc52580798"/>
      <w:bookmarkStart w:id="300" w:name="_Toc139052453"/>
      <w:r w:rsidRPr="003E2996">
        <w:rPr>
          <w:rFonts w:cs="Arial"/>
        </w:rPr>
        <w:t>6.1</w:t>
      </w:r>
      <w:r w:rsidRPr="003E2996">
        <w:rPr>
          <w:rFonts w:cs="Arial"/>
        </w:rPr>
        <w:tab/>
        <w:t>Protocol data units</w:t>
      </w:r>
      <w:bookmarkEnd w:id="298"/>
      <w:bookmarkEnd w:id="299"/>
      <w:bookmarkEnd w:id="300"/>
    </w:p>
    <w:p w14:paraId="21751B65" w14:textId="77777777" w:rsidR="009C4A9F" w:rsidRPr="003E2996" w:rsidRDefault="009C4A9F" w:rsidP="009C4A9F">
      <w:pPr>
        <w:pStyle w:val="Heading3"/>
        <w:rPr>
          <w:rFonts w:cs="Arial"/>
        </w:rPr>
      </w:pPr>
      <w:bookmarkStart w:id="301" w:name="_Toc46491335"/>
      <w:bookmarkStart w:id="302" w:name="_Toc52580799"/>
      <w:bookmarkStart w:id="303" w:name="_Toc139052454"/>
      <w:r w:rsidRPr="003E2996">
        <w:rPr>
          <w:rFonts w:cs="Arial"/>
        </w:rPr>
        <w:t>6.1.1</w:t>
      </w:r>
      <w:r w:rsidRPr="003E2996">
        <w:rPr>
          <w:rFonts w:cs="Arial"/>
        </w:rPr>
        <w:tab/>
        <w:t>Data PDU</w:t>
      </w:r>
      <w:bookmarkEnd w:id="301"/>
      <w:bookmarkEnd w:id="302"/>
      <w:bookmarkEnd w:id="303"/>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Heading3"/>
        <w:rPr>
          <w:rFonts w:cs="Arial"/>
        </w:rPr>
      </w:pPr>
      <w:bookmarkStart w:id="304" w:name="_Toc46491336"/>
      <w:bookmarkStart w:id="305" w:name="_Toc52580800"/>
      <w:bookmarkStart w:id="306" w:name="_Toc139052455"/>
      <w:r w:rsidRPr="003E2996">
        <w:rPr>
          <w:rFonts w:cs="Arial"/>
        </w:rPr>
        <w:t>6.1.2</w:t>
      </w:r>
      <w:r w:rsidRPr="003E2996">
        <w:rPr>
          <w:rFonts w:cs="Arial"/>
        </w:rPr>
        <w:tab/>
        <w:t>Control PDU</w:t>
      </w:r>
      <w:bookmarkEnd w:id="304"/>
      <w:bookmarkEnd w:id="305"/>
      <w:bookmarkEnd w:id="306"/>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Heading2"/>
        <w:rPr>
          <w:rFonts w:cs="Arial"/>
          <w:lang w:eastAsia="zh-CN"/>
        </w:rPr>
      </w:pPr>
      <w:bookmarkStart w:id="307" w:name="_Toc46491337"/>
      <w:bookmarkStart w:id="308" w:name="_Toc52580801"/>
      <w:bookmarkStart w:id="309" w:name="_Toc139052456"/>
      <w:r w:rsidRPr="003E2996">
        <w:rPr>
          <w:rFonts w:cs="Arial"/>
        </w:rPr>
        <w:lastRenderedPageBreak/>
        <w:t>6.2</w:t>
      </w:r>
      <w:r w:rsidRPr="003E2996">
        <w:rPr>
          <w:rFonts w:cs="Arial"/>
        </w:rPr>
        <w:tab/>
        <w:t>Formats</w:t>
      </w:r>
      <w:bookmarkEnd w:id="307"/>
      <w:bookmarkEnd w:id="308"/>
      <w:bookmarkEnd w:id="309"/>
    </w:p>
    <w:p w14:paraId="321E0E13" w14:textId="77777777" w:rsidR="009C4A9F" w:rsidRPr="003E2996" w:rsidRDefault="009C4A9F" w:rsidP="009C4A9F">
      <w:pPr>
        <w:pStyle w:val="Heading3"/>
        <w:rPr>
          <w:rFonts w:cs="Arial"/>
          <w:lang w:eastAsia="zh-CN"/>
        </w:rPr>
      </w:pPr>
      <w:bookmarkStart w:id="310" w:name="_Toc46491338"/>
      <w:bookmarkStart w:id="311" w:name="_Toc52580802"/>
      <w:bookmarkStart w:id="312" w:name="_Toc139052457"/>
      <w:r w:rsidRPr="003E2996">
        <w:rPr>
          <w:rFonts w:cs="Arial"/>
          <w:lang w:eastAsia="zh-CN"/>
        </w:rPr>
        <w:t>6.2.1</w:t>
      </w:r>
      <w:r w:rsidRPr="003E2996">
        <w:rPr>
          <w:rFonts w:cs="Arial"/>
          <w:lang w:eastAsia="zh-CN"/>
        </w:rPr>
        <w:tab/>
        <w:t>General</w:t>
      </w:r>
      <w:bookmarkEnd w:id="310"/>
      <w:bookmarkEnd w:id="311"/>
      <w:bookmarkEnd w:id="312"/>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Heading3"/>
        <w:rPr>
          <w:rFonts w:cs="Arial"/>
          <w:lang w:eastAsia="zh-CN"/>
        </w:rPr>
      </w:pPr>
      <w:bookmarkStart w:id="313" w:name="_Toc46491339"/>
      <w:bookmarkStart w:id="314" w:name="_Toc52580803"/>
      <w:bookmarkStart w:id="315" w:name="_Toc139052458"/>
      <w:r w:rsidRPr="003E2996">
        <w:rPr>
          <w:rFonts w:cs="Arial"/>
        </w:rPr>
        <w:t>6.2.2</w:t>
      </w:r>
      <w:r w:rsidRPr="003E2996">
        <w:rPr>
          <w:rFonts w:cs="Arial"/>
          <w:lang w:eastAsia="ko-KR"/>
        </w:rPr>
        <w:tab/>
        <w:t>Data PDU</w:t>
      </w:r>
      <w:bookmarkEnd w:id="313"/>
      <w:bookmarkEnd w:id="314"/>
      <w:bookmarkEnd w:id="315"/>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55pt;height:2in" o:ole="">
            <v:imagedata r:id="rId22" o:title=""/>
          </v:shape>
          <o:OLEObject Type="Embed" ProgID="Visio.Drawing.15" ShapeID="_x0000_i1027" DrawAspect="Content" ObjectID="_1755525348" r:id="rId23"/>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Heading3"/>
        <w:rPr>
          <w:rFonts w:cs="Arial"/>
          <w:lang w:eastAsia="zh-CN"/>
        </w:rPr>
      </w:pPr>
      <w:bookmarkStart w:id="316" w:name="_Toc46491340"/>
      <w:bookmarkStart w:id="317" w:name="_Toc52580804"/>
      <w:bookmarkStart w:id="318" w:name="_Toc139052459"/>
      <w:r w:rsidRPr="003E2996">
        <w:rPr>
          <w:rFonts w:cs="Arial"/>
        </w:rPr>
        <w:t>6.2.3</w:t>
      </w:r>
      <w:r w:rsidRPr="003E2996">
        <w:rPr>
          <w:rFonts w:cs="Arial"/>
          <w:lang w:eastAsia="ko-KR"/>
        </w:rPr>
        <w:tab/>
        <w:t>Control PDU</w:t>
      </w:r>
      <w:bookmarkEnd w:id="316"/>
      <w:bookmarkEnd w:id="317"/>
      <w:bookmarkEnd w:id="318"/>
    </w:p>
    <w:p w14:paraId="6E54A0F9" w14:textId="77777777" w:rsidR="009C4A9F" w:rsidRPr="003E2996" w:rsidRDefault="009C4A9F" w:rsidP="009C4A9F">
      <w:pPr>
        <w:pStyle w:val="Heading4"/>
        <w:rPr>
          <w:rFonts w:cs="Arial"/>
        </w:rPr>
      </w:pPr>
      <w:bookmarkStart w:id="319" w:name="_Toc46491341"/>
      <w:bookmarkStart w:id="320" w:name="_Toc52580805"/>
      <w:bookmarkStart w:id="321" w:name="_Toc139052460"/>
      <w:r w:rsidRPr="003E2996">
        <w:rPr>
          <w:rFonts w:cs="Arial"/>
        </w:rPr>
        <w:t>6.2.3.1</w:t>
      </w:r>
      <w:r w:rsidRPr="003E2996">
        <w:rPr>
          <w:rFonts w:cs="Arial"/>
        </w:rPr>
        <w:tab/>
        <w:t>Control PDU for flow control feedback</w:t>
      </w:r>
      <w:bookmarkEnd w:id="319"/>
      <w:bookmarkEnd w:id="320"/>
      <w:bookmarkEnd w:id="321"/>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1.9pt;height:283.4pt" o:ole="">
            <v:imagedata r:id="rId24" o:title=""/>
          </v:shape>
          <o:OLEObject Type="Embed" ProgID="Visio.Drawing.15" ShapeID="_x0000_i1028" DrawAspect="Content" ObjectID="_1755525349" r:id="rId25"/>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3.8pt;height:330.05pt" o:ole="">
            <v:imagedata r:id="rId26" o:title=""/>
          </v:shape>
          <o:OLEObject Type="Embed" ProgID="Visio.Drawing.15" ShapeID="_x0000_i1029" DrawAspect="Content" ObjectID="_1755525350" r:id="rId27"/>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Heading4"/>
        <w:rPr>
          <w:rFonts w:cs="Arial"/>
        </w:rPr>
      </w:pPr>
      <w:bookmarkStart w:id="322" w:name="_Toc46491342"/>
      <w:bookmarkStart w:id="323" w:name="_Toc52580806"/>
      <w:bookmarkStart w:id="324" w:name="_Toc139052461"/>
      <w:r w:rsidRPr="003E2996">
        <w:rPr>
          <w:rFonts w:cs="Arial"/>
        </w:rPr>
        <w:t>6.2.3.2</w:t>
      </w:r>
      <w:r w:rsidRPr="003E2996">
        <w:rPr>
          <w:rFonts w:cs="Arial"/>
        </w:rPr>
        <w:tab/>
        <w:t>Control PDU for flow control polling</w:t>
      </w:r>
      <w:bookmarkEnd w:id="322"/>
      <w:bookmarkEnd w:id="323"/>
      <w:bookmarkEnd w:id="324"/>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65pt;height:48.95pt" o:ole="">
            <v:imagedata r:id="rId28" o:title=""/>
          </v:shape>
          <o:OLEObject Type="Embed" ProgID="Visio.Drawing.15" ShapeID="_x0000_i1030" DrawAspect="Content" ObjectID="_1755525351" r:id="rId29"/>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Heading4"/>
        <w:rPr>
          <w:rFonts w:cs="Arial"/>
        </w:rPr>
      </w:pPr>
      <w:bookmarkStart w:id="325" w:name="_Toc46491343"/>
      <w:bookmarkStart w:id="326" w:name="_Toc52580807"/>
      <w:bookmarkStart w:id="327" w:name="_Toc139052462"/>
      <w:r w:rsidRPr="003E2996">
        <w:rPr>
          <w:rFonts w:cs="Arial"/>
        </w:rPr>
        <w:t>6.2.3.3</w:t>
      </w:r>
      <w:r w:rsidRPr="003E2996">
        <w:rPr>
          <w:rFonts w:cs="Arial"/>
        </w:rPr>
        <w:tab/>
        <w:t>Control PDU for BH RLF indication</w:t>
      </w:r>
      <w:bookmarkEnd w:id="325"/>
      <w:bookmarkEnd w:id="326"/>
      <w:bookmarkEnd w:id="327"/>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65pt;height:48.95pt" o:ole="">
            <v:imagedata r:id="rId30" o:title=""/>
          </v:shape>
          <o:OLEObject Type="Embed" ProgID="Visio.Drawing.15" ShapeID="_x0000_i1031" DrawAspect="Content" ObjectID="_1755525352" r:id="rId31"/>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Heading4"/>
      </w:pPr>
      <w:bookmarkStart w:id="328" w:name="_Toc139052463"/>
      <w:bookmarkStart w:id="329" w:name="_Toc46491344"/>
      <w:bookmarkStart w:id="330" w:name="_Toc52580808"/>
      <w:r w:rsidRPr="003E2996">
        <w:t>6.2.3.4</w:t>
      </w:r>
      <w:r w:rsidRPr="003E2996">
        <w:tab/>
        <w:t>Control PDU for BH RLF detection</w:t>
      </w:r>
      <w:r w:rsidRPr="003E2996" w:rsidDel="001D2640">
        <w:t xml:space="preserve"> </w:t>
      </w:r>
      <w:r w:rsidRPr="003E2996">
        <w:t>indication</w:t>
      </w:r>
      <w:bookmarkEnd w:id="328"/>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8pt;height:52.4pt;mso-width-percent:0;mso-height-percent:0;mso-width-percent:0;mso-height-percent:0" o:ole="">
            <v:imagedata r:id="rId30" o:title=""/>
          </v:shape>
          <o:OLEObject Type="Embed" ProgID="Visio.Drawing.15" ShapeID="_x0000_i1032" DrawAspect="Content" ObjectID="_1755525353" r:id="rId32"/>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Heading4"/>
      </w:pPr>
      <w:bookmarkStart w:id="331" w:name="_Toc139052464"/>
      <w:r w:rsidRPr="003E2996">
        <w:t>6.2.3.5</w:t>
      </w:r>
      <w:r w:rsidRPr="003E2996">
        <w:tab/>
        <w:t>Control PDU for BH RLF recovery</w:t>
      </w:r>
      <w:r w:rsidRPr="003E2996" w:rsidDel="001D2640">
        <w:t xml:space="preserve"> </w:t>
      </w:r>
      <w:r w:rsidRPr="003E2996">
        <w:t>indication</w:t>
      </w:r>
      <w:bookmarkEnd w:id="331"/>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8pt;height:52.4pt;mso-width-percent:0;mso-height-percent:0;mso-width-percent:0;mso-height-percent:0" o:ole="">
            <v:imagedata r:id="rId30" o:title=""/>
          </v:shape>
          <o:OLEObject Type="Embed" ProgID="Visio.Drawing.15" ShapeID="_x0000_i1033" DrawAspect="Content" ObjectID="_1755525354" r:id="rId33"/>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Heading2"/>
        <w:rPr>
          <w:rFonts w:cs="Arial"/>
          <w:kern w:val="2"/>
          <w:lang w:eastAsia="zh-CN"/>
        </w:rPr>
      </w:pPr>
      <w:bookmarkStart w:id="332" w:name="_Toc139052465"/>
      <w:r w:rsidRPr="003E2996">
        <w:rPr>
          <w:rFonts w:cs="Arial"/>
          <w:kern w:val="2"/>
          <w:lang w:eastAsia="zh-CN"/>
        </w:rPr>
        <w:t>6.3</w:t>
      </w:r>
      <w:r w:rsidRPr="003E2996">
        <w:rPr>
          <w:rFonts w:cs="Arial"/>
          <w:kern w:val="2"/>
          <w:lang w:eastAsia="zh-CN"/>
        </w:rPr>
        <w:tab/>
        <w:t>Parameters</w:t>
      </w:r>
      <w:bookmarkEnd w:id="329"/>
      <w:bookmarkEnd w:id="330"/>
      <w:bookmarkEnd w:id="332"/>
    </w:p>
    <w:p w14:paraId="4E256CFD" w14:textId="77777777" w:rsidR="009C4A9F" w:rsidRPr="003E2996" w:rsidRDefault="009C4A9F" w:rsidP="009C4A9F">
      <w:pPr>
        <w:pStyle w:val="Heading3"/>
        <w:rPr>
          <w:rFonts w:cs="Arial"/>
          <w:lang w:eastAsia="zh-CN"/>
        </w:rPr>
      </w:pPr>
      <w:bookmarkStart w:id="333" w:name="_Toc46491345"/>
      <w:bookmarkStart w:id="334" w:name="_Toc52580809"/>
      <w:bookmarkStart w:id="335" w:name="_Toc139052466"/>
      <w:r w:rsidRPr="003E2996">
        <w:rPr>
          <w:rFonts w:cs="Arial"/>
        </w:rPr>
        <w:t>6.3.1</w:t>
      </w:r>
      <w:r w:rsidRPr="003E2996">
        <w:rPr>
          <w:rFonts w:cs="Arial"/>
        </w:rPr>
        <w:tab/>
        <w:t>General</w:t>
      </w:r>
      <w:bookmarkEnd w:id="333"/>
      <w:bookmarkEnd w:id="334"/>
      <w:bookmarkEnd w:id="335"/>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Heading3"/>
        <w:rPr>
          <w:rFonts w:cs="Arial"/>
          <w:lang w:eastAsia="zh-CN"/>
        </w:rPr>
      </w:pPr>
      <w:bookmarkStart w:id="336" w:name="_Toc46491346"/>
      <w:bookmarkStart w:id="337" w:name="_Toc52580810"/>
      <w:bookmarkStart w:id="338"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36"/>
      <w:bookmarkEnd w:id="337"/>
      <w:bookmarkEnd w:id="338"/>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Heading3"/>
        <w:rPr>
          <w:rFonts w:cs="Arial"/>
          <w:lang w:eastAsia="zh-CN"/>
        </w:rPr>
      </w:pPr>
      <w:bookmarkStart w:id="339" w:name="_Toc46491347"/>
      <w:bookmarkStart w:id="340" w:name="_Toc52580811"/>
      <w:bookmarkStart w:id="341"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39"/>
      <w:bookmarkEnd w:id="340"/>
      <w:bookmarkEnd w:id="341"/>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Heading3"/>
        <w:rPr>
          <w:rFonts w:cs="Arial"/>
          <w:lang w:eastAsia="zh-CN"/>
        </w:rPr>
      </w:pPr>
      <w:bookmarkStart w:id="342" w:name="_Toc46491348"/>
      <w:bookmarkStart w:id="343" w:name="_Toc52580812"/>
      <w:bookmarkStart w:id="344" w:name="_Toc139052469"/>
      <w:r w:rsidRPr="003E2996">
        <w:rPr>
          <w:rFonts w:cs="Arial"/>
        </w:rPr>
        <w:t>6.3.</w:t>
      </w:r>
      <w:r w:rsidRPr="003E2996">
        <w:rPr>
          <w:rFonts w:cs="Arial"/>
          <w:lang w:eastAsia="zh-CN"/>
        </w:rPr>
        <w:t>4</w:t>
      </w:r>
      <w:r w:rsidRPr="003E2996">
        <w:rPr>
          <w:rFonts w:cs="Arial"/>
        </w:rPr>
        <w:tab/>
      </w:r>
      <w:r w:rsidRPr="003E2996">
        <w:rPr>
          <w:rFonts w:cs="Arial"/>
          <w:lang w:eastAsia="zh-CN"/>
        </w:rPr>
        <w:t>Data</w:t>
      </w:r>
      <w:bookmarkEnd w:id="342"/>
      <w:bookmarkEnd w:id="343"/>
      <w:bookmarkEnd w:id="344"/>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Heading3"/>
        <w:rPr>
          <w:rFonts w:cs="Arial"/>
          <w:lang w:eastAsia="zh-CN"/>
        </w:rPr>
      </w:pPr>
      <w:bookmarkStart w:id="345" w:name="_Toc46491349"/>
      <w:bookmarkStart w:id="346" w:name="_Toc52580813"/>
      <w:bookmarkStart w:id="347"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45"/>
      <w:bookmarkEnd w:id="346"/>
      <w:bookmarkEnd w:id="347"/>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Heading3"/>
        <w:rPr>
          <w:rFonts w:cs="Arial"/>
          <w:lang w:eastAsia="zh-CN"/>
        </w:rPr>
      </w:pPr>
      <w:bookmarkStart w:id="348" w:name="_Toc46491350"/>
      <w:bookmarkStart w:id="349" w:name="_Toc52580814"/>
      <w:bookmarkStart w:id="350"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48"/>
      <w:bookmarkEnd w:id="349"/>
      <w:bookmarkEnd w:id="350"/>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Heading3"/>
        <w:rPr>
          <w:rFonts w:cs="Arial"/>
        </w:rPr>
      </w:pPr>
      <w:bookmarkStart w:id="351" w:name="_Toc46491351"/>
      <w:bookmarkStart w:id="352" w:name="_Toc52580815"/>
      <w:bookmarkStart w:id="353" w:name="_Toc139052472"/>
      <w:r w:rsidRPr="003E2996">
        <w:rPr>
          <w:rFonts w:cs="Arial"/>
        </w:rPr>
        <w:t>6.3.7</w:t>
      </w:r>
      <w:r w:rsidRPr="003E2996">
        <w:rPr>
          <w:rFonts w:cs="Arial"/>
        </w:rPr>
        <w:tab/>
        <w:t>PDU type</w:t>
      </w:r>
      <w:bookmarkEnd w:id="351"/>
      <w:bookmarkEnd w:id="352"/>
      <w:bookmarkEnd w:id="353"/>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Heading3"/>
        <w:rPr>
          <w:rFonts w:cs="Arial"/>
        </w:rPr>
      </w:pPr>
      <w:bookmarkStart w:id="354" w:name="_Toc46491352"/>
      <w:bookmarkStart w:id="355" w:name="_Toc52580816"/>
      <w:bookmarkStart w:id="356" w:name="_Toc139052473"/>
      <w:r w:rsidRPr="003E2996">
        <w:rPr>
          <w:rFonts w:cs="Arial"/>
        </w:rPr>
        <w:t>6.3.8</w:t>
      </w:r>
      <w:r w:rsidRPr="003E2996">
        <w:rPr>
          <w:rFonts w:cs="Arial"/>
        </w:rPr>
        <w:tab/>
        <w:t>BH RLC channel ID</w:t>
      </w:r>
      <w:bookmarkEnd w:id="354"/>
      <w:bookmarkEnd w:id="355"/>
      <w:bookmarkEnd w:id="356"/>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Heading3"/>
        <w:rPr>
          <w:rFonts w:cs="Arial"/>
        </w:rPr>
      </w:pPr>
      <w:bookmarkStart w:id="357" w:name="_Toc46491353"/>
      <w:bookmarkStart w:id="358" w:name="_Toc52580817"/>
      <w:bookmarkStart w:id="359"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357"/>
      <w:bookmarkEnd w:id="358"/>
      <w:bookmarkEnd w:id="359"/>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Heading3"/>
        <w:rPr>
          <w:rFonts w:cs="Arial"/>
        </w:rPr>
      </w:pPr>
      <w:bookmarkStart w:id="360" w:name="_Toc46491354"/>
      <w:bookmarkStart w:id="361" w:name="_Toc52580818"/>
      <w:bookmarkStart w:id="362" w:name="_Toc139052475"/>
      <w:r w:rsidRPr="003E2996">
        <w:rPr>
          <w:rFonts w:cs="Arial"/>
        </w:rPr>
        <w:t>6.3.10</w:t>
      </w:r>
      <w:r w:rsidRPr="003E2996">
        <w:rPr>
          <w:rFonts w:cs="Arial"/>
        </w:rPr>
        <w:tab/>
        <w:t>Available Buffer Size</w:t>
      </w:r>
      <w:bookmarkEnd w:id="360"/>
      <w:bookmarkEnd w:id="361"/>
      <w:bookmarkEnd w:id="362"/>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SimSun"/>
          <w:bCs/>
          <w:i/>
          <w:sz w:val="22"/>
          <w:szCs w:val="22"/>
          <w:lang w:val="en-US" w:eastAsia="zh-CN"/>
        </w:rPr>
        <w:t>End of Change</w:t>
      </w:r>
      <w:bookmarkEnd w:id="11"/>
      <w:bookmarkEnd w:id="12"/>
      <w:bookmarkEnd w:id="13"/>
    </w:p>
    <w:sectPr w:rsidR="00244509" w:rsidSect="00484B4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los Tesanovic/5G Standards (CRT) /SRUK/Staff Engineer/Samsung Electronics" w:date="2023-09-05T14:04:00Z" w:initials="MTS(/EE">
    <w:p w14:paraId="22EB231D" w14:textId="4F7FF0D6" w:rsidR="00974A64" w:rsidRDefault="00974A64">
      <w:pPr>
        <w:pStyle w:val="CommentText"/>
      </w:pPr>
      <w:r>
        <w:rPr>
          <w:rStyle w:val="CommentReference"/>
        </w:rPr>
        <w:annotationRef/>
      </w:r>
      <w:r>
        <w:t>Needs updating.</w:t>
      </w:r>
    </w:p>
  </w:comment>
  <w:comment w:id="20" w:author="Huawei-Yulong" w:date="2023-08-01T17:12:00Z" w:initials="HW">
    <w:p w14:paraId="16C60503" w14:textId="44DE391C" w:rsidR="00B20B59" w:rsidRDefault="00B20B59">
      <w:pPr>
        <w:pStyle w:val="CommentText"/>
        <w:rPr>
          <w:rFonts w:eastAsia="DengXian"/>
          <w:lang w:eastAsia="zh-CN"/>
        </w:rPr>
      </w:pPr>
      <w:r>
        <w:rPr>
          <w:rStyle w:val="CommentReference"/>
        </w:rPr>
        <w:annotationRef/>
      </w:r>
      <w:r>
        <w:rPr>
          <w:rFonts w:eastAsia="DengXian"/>
          <w:lang w:eastAsia="zh-CN"/>
        </w:rPr>
        <w:t>It seems no need to consider mobile IAB-node as ‘</w:t>
      </w:r>
      <w:r w:rsidRPr="0027675D">
        <w:rPr>
          <w:rFonts w:eastAsia="DengXian"/>
          <w:lang w:eastAsia="zh-CN"/>
        </w:rPr>
        <w:t>Boundary IAB-node</w:t>
      </w:r>
      <w:r>
        <w:rPr>
          <w:rFonts w:eastAsia="DengXian"/>
          <w:lang w:eastAsia="zh-CN"/>
        </w:rPr>
        <w:t>’.</w:t>
      </w:r>
    </w:p>
    <w:p w14:paraId="4BCAECBA" w14:textId="6DF7E898" w:rsidR="00B20B59" w:rsidRDefault="00B20B59">
      <w:pPr>
        <w:pStyle w:val="CommentText"/>
      </w:pPr>
      <w:r>
        <w:rPr>
          <w:rFonts w:eastAsia="DengXian"/>
          <w:lang w:eastAsia="zh-CN"/>
        </w:rPr>
        <w:t>So, no change seems needed, even though</w:t>
      </w:r>
      <w:r w:rsidRPr="00FD1E79">
        <w:t xml:space="preserve"> </w:t>
      </w:r>
      <w:r w:rsidRPr="00FD1E79">
        <w:rPr>
          <w:rFonts w:eastAsia="DengXian"/>
          <w:lang w:eastAsia="zh-CN"/>
        </w:rPr>
        <w:t>Mobile IAB-node may have two F1 interface with two donor-CUs.</w:t>
      </w:r>
    </w:p>
  </w:comment>
  <w:comment w:id="21" w:author="Milos Tesanovic/5G Standards (CRT) /SRUK/Staff Engineer/Samsung Electronics" w:date="2023-09-05T14:19:00Z" w:initials="MTS(/EE">
    <w:p w14:paraId="151621EB" w14:textId="1E8373E8" w:rsidR="008B4FD2" w:rsidRDefault="008B4FD2">
      <w:pPr>
        <w:pStyle w:val="CommentText"/>
      </w:pPr>
      <w:r>
        <w:rPr>
          <w:rStyle w:val="CommentReference"/>
        </w:rPr>
        <w:annotationRef/>
      </w:r>
      <w:r>
        <w:t>Tend to agree. But given the possible confusion, it may be worth to clarify the boundary node definition as following (for example):</w:t>
      </w:r>
    </w:p>
    <w:p w14:paraId="3402462D" w14:textId="564AFD58" w:rsidR="008B4FD2" w:rsidRDefault="008B4FD2">
      <w:pPr>
        <w:pStyle w:val="CommentText"/>
      </w:pPr>
    </w:p>
    <w:p w14:paraId="2B83A0B5" w14:textId="5F36E4D1" w:rsidR="008B4FD2" w:rsidRPr="003E2996" w:rsidRDefault="008B4FD2" w:rsidP="008B4FD2">
      <w:r w:rsidRPr="003E2996">
        <w:rPr>
          <w:b/>
        </w:rPr>
        <w:t>Boundary IAB-node</w:t>
      </w:r>
      <w:r w:rsidRPr="003E2996">
        <w:t xml:space="preserve">: </w:t>
      </w:r>
      <w:r w:rsidRPr="003E2996">
        <w:rPr>
          <w:rFonts w:eastAsia="SimSun"/>
        </w:rPr>
        <w:t>an IAB-node with one RRC interface terminating at a different IAB-donor-CU than the F1 interface</w:t>
      </w:r>
      <w:r>
        <w:rPr>
          <w:rStyle w:val="CommentReference"/>
        </w:rPr>
        <w:annotationRef/>
      </w:r>
      <w:r>
        <w:rPr>
          <w:rStyle w:val="CommentReference"/>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8B4FD2" w:rsidRDefault="008B4FD2">
      <w:pPr>
        <w:pStyle w:val="CommentText"/>
      </w:pPr>
    </w:p>
  </w:comment>
  <w:comment w:id="22" w:author="Qualcomm" w:date="2023-09-06T09:25:00Z" w:initials="QC3">
    <w:p w14:paraId="77E1722F" w14:textId="77777777" w:rsidR="00B04091" w:rsidRDefault="00B04091">
      <w:pPr>
        <w:pStyle w:val="CommentText"/>
      </w:pPr>
      <w:r>
        <w:rPr>
          <w:rStyle w:val="CommentReference"/>
        </w:rPr>
        <w:annotationRef/>
      </w:r>
      <w:r>
        <w:t xml:space="preserve">Here is the problem: Mobile IAB only uses a subset of IAB features. The  question therefore arises, which of the IAB features applies to mIAB, and which ones do not. </w:t>
      </w:r>
    </w:p>
    <w:p w14:paraId="1EE6732E" w14:textId="77777777" w:rsidR="00B04091" w:rsidRDefault="00B04091">
      <w:pPr>
        <w:pStyle w:val="CommentText"/>
      </w:pPr>
    </w:p>
    <w:p w14:paraId="09DD7A2A" w14:textId="77777777" w:rsidR="00B04091" w:rsidRDefault="00B04091">
      <w:pPr>
        <w:pStyle w:val="CommentText"/>
      </w:pPr>
      <w:r>
        <w:t>In CR to 38300, I captured that all IAB functionality applies to mIAB unless explicitly stated otherwise.</w:t>
      </w:r>
    </w:p>
    <w:p w14:paraId="10A4578E" w14:textId="77777777" w:rsidR="00B04091" w:rsidRDefault="00B04091">
      <w:pPr>
        <w:pStyle w:val="CommentText"/>
      </w:pPr>
      <w:r>
        <w:t xml:space="preserve">Translated to boundary node: </w:t>
      </w:r>
    </w:p>
    <w:p w14:paraId="0BBFA234" w14:textId="77777777" w:rsidR="00B04091" w:rsidRDefault="00B04091">
      <w:pPr>
        <w:pStyle w:val="CommentText"/>
      </w:pPr>
      <w:r>
        <w:rPr>
          <w:b/>
          <w:bCs/>
        </w:rPr>
        <w:t>Option 1:</w:t>
      </w:r>
      <w:r>
        <w:t xml:space="preserve"> The mIAB-node can become a boundary node. What would go wrong?</w:t>
      </w:r>
    </w:p>
    <w:p w14:paraId="51BE6088" w14:textId="77777777" w:rsidR="00B04091" w:rsidRDefault="00B04091">
      <w:pPr>
        <w:pStyle w:val="CommentText"/>
      </w:pPr>
      <w:r>
        <w:rPr>
          <w:b/>
          <w:bCs/>
        </w:rPr>
        <w:t>Option 2:</w:t>
      </w:r>
      <w:r>
        <w:t xml:space="preserve"> The boundary node concept does not apply to mIAB-nodes. This would have to be explicitly captured.</w:t>
      </w:r>
    </w:p>
    <w:p w14:paraId="0F8A31BA" w14:textId="77777777" w:rsidR="00B04091" w:rsidRDefault="00B04091">
      <w:pPr>
        <w:pStyle w:val="CommentText"/>
      </w:pPr>
    </w:p>
    <w:p w14:paraId="59A9FA79" w14:textId="77777777" w:rsidR="00B04091" w:rsidRDefault="00B04091" w:rsidP="00C51A39">
      <w:pPr>
        <w:pStyle w:val="CommentText"/>
      </w:pPr>
      <w:r>
        <w:t>I believe Option 2 is the easier way to proceed. We could add: "This term is not used for mobile IAB-nodes".</w:t>
      </w:r>
    </w:p>
  </w:comment>
  <w:comment w:id="23" w:author="Andrew Lappalainen (Nokia)" w:date="2023-09-06T16:54:00Z" w:initials="AL(">
    <w:p w14:paraId="67A669FC" w14:textId="14D7FE27" w:rsidR="0008208D" w:rsidRDefault="0008208D">
      <w:pPr>
        <w:pStyle w:val="CommentText"/>
      </w:pPr>
      <w:r>
        <w:rPr>
          <w:rStyle w:val="CommentReference"/>
        </w:rPr>
        <w:annotationRef/>
      </w:r>
      <w:r w:rsidR="00B552F6">
        <w:t>Samsung</w:t>
      </w:r>
      <w:r w:rsidR="00EF0ADE">
        <w:t xml:space="preserve"> </w:t>
      </w:r>
      <w:r w:rsidR="00B552F6">
        <w:t>text</w:t>
      </w:r>
      <w:r w:rsidR="00EF0ADE">
        <w:t xml:space="preserve"> proposal and Q</w:t>
      </w:r>
      <w:r w:rsidR="00B552F6">
        <w:t>ualcomm</w:t>
      </w:r>
      <w:r w:rsidR="00EF0ADE">
        <w:t xml:space="preserve"> Option 2 could both be </w:t>
      </w:r>
      <w:r w:rsidR="001232C8">
        <w:t>added</w:t>
      </w:r>
      <w:r w:rsidR="00EF0ADE">
        <w:t xml:space="preserve"> for clarity. </w:t>
      </w:r>
    </w:p>
  </w:comment>
  <w:comment w:id="24" w:author="Huawei-Yulong" w:date="2023-08-01T17:14:00Z" w:initials="HW">
    <w:p w14:paraId="5EC48507" w14:textId="48E68B8A" w:rsidR="00B20B59" w:rsidRPr="00C44C44" w:rsidRDefault="00B20B59" w:rsidP="003E2B44">
      <w:pPr>
        <w:pStyle w:val="CommentText"/>
        <w:rPr>
          <w:rFonts w:eastAsia="DengXian"/>
          <w:lang w:eastAsia="zh-CN"/>
        </w:rPr>
      </w:pPr>
      <w:r>
        <w:rPr>
          <w:rStyle w:val="CommentReference"/>
        </w:rPr>
        <w:annotationRef/>
      </w:r>
      <w:r>
        <w:rPr>
          <w:rFonts w:eastAsia="DengXian"/>
          <w:lang w:eastAsia="zh-CN"/>
        </w:rPr>
        <w:t xml:space="preserve">It seems the mobile IAB-node does not apply the concept of </w:t>
      </w:r>
      <w:r w:rsidRPr="003E2B44">
        <w:rPr>
          <w:rFonts w:eastAsia="DengXian"/>
          <w:lang w:eastAsia="zh-CN"/>
        </w:rPr>
        <w:t>F1-terminating donor</w:t>
      </w:r>
      <w:r>
        <w:rPr>
          <w:rFonts w:eastAsia="DengXian"/>
          <w:lang w:eastAsia="zh-CN"/>
        </w:rPr>
        <w:t xml:space="preserve">. So, no need to clarify the </w:t>
      </w:r>
      <w:r w:rsidRPr="00C44C44">
        <w:rPr>
          <w:rFonts w:eastAsia="DengXian"/>
          <w:lang w:eastAsia="zh-CN"/>
        </w:rPr>
        <w:t>F1-terminating donor</w:t>
      </w:r>
      <w:r>
        <w:rPr>
          <w:rFonts w:eastAsia="DengXian"/>
          <w:lang w:eastAsia="zh-CN"/>
        </w:rPr>
        <w:t xml:space="preserve"> is per logical DU for mobile IAB-node</w:t>
      </w:r>
    </w:p>
    <w:p w14:paraId="5C1C42C9" w14:textId="1B9859FD" w:rsidR="00B20B59" w:rsidRPr="003E2B44" w:rsidRDefault="00B20B59">
      <w:pPr>
        <w:pStyle w:val="CommentText"/>
      </w:pPr>
    </w:p>
  </w:comment>
  <w:comment w:id="29" w:author="Qualcomm" w:date="2023-09-06T09:28:00Z" w:initials="QC3">
    <w:p w14:paraId="0CDE0628" w14:textId="77777777" w:rsidR="00B04091" w:rsidRDefault="00B04091" w:rsidP="006B6BD5">
      <w:pPr>
        <w:pStyle w:val="CommentText"/>
      </w:pPr>
      <w:r>
        <w:rPr>
          <w:rStyle w:val="CommentReference"/>
        </w:rPr>
        <w:annotationRef/>
      </w:r>
      <w:r>
        <w:t>Indeed. Why don’t we just add it here. CR to 38.300 has it included. No Editor's note needed.</w:t>
      </w:r>
    </w:p>
  </w:comment>
  <w:comment w:id="57" w:author="Huawei-Yulong" w:date="2023-09-05T11:46:00Z" w:initials="HW">
    <w:p w14:paraId="7DE84156" w14:textId="1EBF17FE" w:rsidR="00FD64E5" w:rsidRPr="00FD64E5" w:rsidRDefault="00FD64E5">
      <w:pPr>
        <w:pStyle w:val="CommentText"/>
        <w:rPr>
          <w:rFonts w:eastAsia="DengXian"/>
          <w:lang w:eastAsia="zh-CN"/>
        </w:rPr>
      </w:pPr>
      <w:r>
        <w:rPr>
          <w:rStyle w:val="CommentReference"/>
        </w:rPr>
        <w:annotationRef/>
      </w:r>
      <w:r w:rsidR="00400A28">
        <w:rPr>
          <w:rFonts w:eastAsia="DengXian" w:hint="eastAsia"/>
          <w:lang w:eastAsia="zh-CN"/>
        </w:rPr>
        <w:t>S</w:t>
      </w:r>
      <w:r w:rsidR="00400A28">
        <w:rPr>
          <w:rFonts w:eastAsia="DengXian"/>
          <w:lang w:eastAsia="zh-CN"/>
        </w:rPr>
        <w:t>ee the R16 magic descriptions, when checking section 4.5</w:t>
      </w:r>
    </w:p>
  </w:comment>
  <w:comment w:id="58" w:author="Milos Tesanovic/5G Standards (CRT) /SRUK/Staff Engineer/Samsung Electronics" w:date="2023-09-05T14:21:00Z" w:initials="MTS(/EE">
    <w:p w14:paraId="289A74EF" w14:textId="41B52147" w:rsidR="00F034D6" w:rsidRDefault="00F034D6">
      <w:pPr>
        <w:pStyle w:val="CommentText"/>
      </w:pPr>
      <w:r>
        <w:rPr>
          <w:rStyle w:val="CommentReference"/>
        </w:rPr>
        <w:annotationRef/>
      </w:r>
      <w:r>
        <w:t>It is possible these descriptions here also need to be revised. For instance, we should define a logical DU. Otherwise we may be forced to define the scenario of having multiple BAP nodes per DU</w:t>
      </w:r>
      <w:r w:rsidR="00795AB1">
        <w:t xml:space="preserve"> for a mobile IAB node</w:t>
      </w:r>
      <w:r>
        <w:t xml:space="preserve"> (but only one per logical DU).</w:t>
      </w:r>
    </w:p>
  </w:comment>
  <w:comment w:id="59" w:author="Qualcomm" w:date="2023-09-06T09:34:00Z" w:initials="QC3">
    <w:p w14:paraId="5648BDEC" w14:textId="77777777" w:rsidR="00B04091" w:rsidRDefault="00B04091">
      <w:pPr>
        <w:pStyle w:val="CommentText"/>
      </w:pPr>
      <w:r>
        <w:rPr>
          <w:rStyle w:val="CommentReference"/>
        </w:rPr>
        <w:annotationRef/>
      </w:r>
      <w:r>
        <w:t>Propose to add after the first sentence:</w:t>
      </w:r>
    </w:p>
    <w:p w14:paraId="7D10A765" w14:textId="77777777" w:rsidR="00B04091" w:rsidRDefault="00B04091" w:rsidP="00F73ABD">
      <w:pPr>
        <w:pStyle w:val="CommentText"/>
      </w:pPr>
      <w:r>
        <w:t xml:space="preserve">"...at the DU function. </w:t>
      </w:r>
      <w:r>
        <w:rPr>
          <w:b/>
          <w:bCs/>
        </w:rPr>
        <w:t>For a mobile IAB-node with two logical DU functions, one common BAP entity supports both logical DU functions.</w:t>
      </w:r>
      <w:r>
        <w:t xml:space="preserve">" </w:t>
      </w:r>
    </w:p>
  </w:comment>
  <w:comment w:id="60" w:author="Andrew Lappalainen (Nokia)" w:date="2023-09-06T16:48:00Z" w:initials="AL(">
    <w:p w14:paraId="6B74B257" w14:textId="4C63CCAF" w:rsidR="002B2C14" w:rsidRDefault="002B2C14">
      <w:pPr>
        <w:pStyle w:val="CommentText"/>
      </w:pPr>
      <w:r>
        <w:rPr>
          <w:rStyle w:val="CommentReference"/>
        </w:rPr>
        <w:annotationRef/>
      </w:r>
      <w:r>
        <w:rPr>
          <w:rStyle w:val="CommentReference"/>
        </w:rPr>
        <w:t>We are s</w:t>
      </w:r>
      <w:r>
        <w:rPr>
          <w:rStyle w:val="CommentReference"/>
        </w:rPr>
        <w:t>ympathetic towards defining/clarifying logical DU since the proposed updates to section 5.2.1 use that term.</w:t>
      </w:r>
      <w:r w:rsidR="00C732DF">
        <w:rPr>
          <w:rStyle w:val="CommentReference"/>
        </w:rPr>
        <w:t xml:space="preserve"> Our understanding is that </w:t>
      </w:r>
      <w:r w:rsidR="00352016">
        <w:rPr>
          <w:rStyle w:val="CommentReference"/>
        </w:rPr>
        <w:t xml:space="preserve">an IAB-DU is always considered a “logical” </w:t>
      </w:r>
      <w:r w:rsidR="00FD4BB4">
        <w:rPr>
          <w:rStyle w:val="CommentReference"/>
        </w:rPr>
        <w:t>node</w:t>
      </w:r>
      <w:r w:rsidR="00352016">
        <w:rPr>
          <w:rStyle w:val="CommentReference"/>
        </w:rPr>
        <w:t xml:space="preserve"> in RAN3, but until now we have not used the term “logical DU” in the RAN2 specs.</w:t>
      </w:r>
    </w:p>
  </w:comment>
  <w:comment w:id="62" w:author="Huawei-Yulong" w:date="2023-09-05T11:49:00Z" w:initials="HW">
    <w:p w14:paraId="5C55354D" w14:textId="1D1C6F0C" w:rsidR="00400A28" w:rsidRDefault="00400A28">
      <w:pPr>
        <w:pStyle w:val="CommentText"/>
      </w:pPr>
      <w:r>
        <w:rPr>
          <w:rStyle w:val="CommentReference"/>
        </w:rPr>
        <w:annotationRef/>
      </w:r>
      <w:r>
        <w:rPr>
          <w:rFonts w:eastAsia="DengXian" w:hint="eastAsia"/>
          <w:lang w:eastAsia="zh-CN"/>
        </w:rPr>
        <w:t>S</w:t>
      </w:r>
      <w:r>
        <w:rPr>
          <w:rFonts w:eastAsia="DengXian"/>
          <w:lang w:eastAsia="zh-CN"/>
        </w:rPr>
        <w:t>ee the R16 magic descriptions, when checking section 4.5</w:t>
      </w:r>
    </w:p>
  </w:comment>
  <w:comment w:id="87" w:author="Milos Tesanovic/5G Standards (CRT) /SRUK/Staff Engineer/Samsung Electronics" w:date="2023-09-05T14:25:00Z" w:initials="MTS(/EE">
    <w:p w14:paraId="3335D195" w14:textId="5BEACE4D" w:rsidR="00152063" w:rsidRDefault="00152063">
      <w:pPr>
        <w:pStyle w:val="CommentText"/>
      </w:pPr>
      <w:r>
        <w:rPr>
          <w:rStyle w:val="CommentReference"/>
        </w:rPr>
        <w:annotationRef/>
      </w:r>
      <w:r>
        <w:t>Added this, seems needed to clarify the specific scenario when we have multiple logical DUs.</w:t>
      </w:r>
    </w:p>
  </w:comment>
  <w:comment w:id="88" w:author="Qualcomm" w:date="2023-09-06T09:44:00Z" w:initials="QC3">
    <w:p w14:paraId="4D34B8C7" w14:textId="77777777" w:rsidR="005118C5" w:rsidRDefault="005118C5" w:rsidP="00867D31">
      <w:pPr>
        <w:pStyle w:val="CommentText"/>
      </w:pPr>
      <w:r>
        <w:rPr>
          <w:rStyle w:val="CommentReference"/>
        </w:rPr>
        <w:annotationRef/>
      </w:r>
      <w:r>
        <w:t>Agree that something like this needs to be added. However, we only care about the concurrent existence of two logical DUs. RAN3 has not precluded that the two logical DUs can co-exist for any arbitrary time frame. The term "DU migration" refers to specific signaling procedures, which are irrelevant in this note.</w:t>
      </w:r>
    </w:p>
  </w:comment>
  <w:comment w:id="98" w:author="Huawei-Yulong" w:date="2023-09-05T11:38:00Z" w:initials="HW">
    <w:p w14:paraId="475231C0" w14:textId="1C63DF55" w:rsidR="001B0A18" w:rsidRDefault="001B0A18">
      <w:pPr>
        <w:pStyle w:val="CommentText"/>
      </w:pPr>
      <w:r>
        <w:rPr>
          <w:rStyle w:val="CommentReference"/>
        </w:rPr>
        <w:annotationRef/>
      </w:r>
      <w:r>
        <w:rPr>
          <w:rFonts w:eastAsia="DengXian"/>
          <w:lang w:eastAsia="zh-CN"/>
        </w:rPr>
        <w:t xml:space="preserve">In </w:t>
      </w:r>
      <w:r>
        <w:rPr>
          <w:rFonts w:cs="Arial"/>
          <w:b/>
          <w:i/>
          <w:sz w:val="22"/>
          <w:szCs w:val="22"/>
          <w:lang w:val="en-US" w:eastAsia="zh-CN"/>
        </w:rPr>
        <w:t xml:space="preserve">R2-2308049, </w:t>
      </w:r>
      <w:r>
        <w:rPr>
          <w:rFonts w:eastAsia="DengXian" w:hint="eastAsia"/>
          <w:lang w:eastAsia="zh-CN"/>
        </w:rPr>
        <w:t>I</w:t>
      </w:r>
      <w:r>
        <w:rPr>
          <w:rFonts w:eastAsia="DengXian"/>
          <w:lang w:eastAsia="zh-CN"/>
        </w:rPr>
        <w:t>t is proposed to clarify that implementation can use either single table for separate tables.</w:t>
      </w:r>
    </w:p>
  </w:comment>
  <w:comment w:id="122" w:author="Huawei-Yulong" w:date="2023-09-05T11:46:00Z" w:initials="HW">
    <w:p w14:paraId="2D1342F3" w14:textId="1765E2EB" w:rsidR="00C27CAC" w:rsidRDefault="00C27CAC">
      <w:pPr>
        <w:pStyle w:val="CommentText"/>
        <w:rPr>
          <w:rFonts w:eastAsia="DengXian"/>
          <w:lang w:eastAsia="zh-CN"/>
        </w:rPr>
      </w:pPr>
      <w:r>
        <w:rPr>
          <w:rStyle w:val="CommentReference"/>
        </w:rPr>
        <w:annotationRef/>
      </w:r>
      <w:r w:rsidR="00FD64E5">
        <w:rPr>
          <w:rFonts w:eastAsia="DengXian" w:hint="eastAsia"/>
          <w:lang w:eastAsia="zh-CN"/>
        </w:rPr>
        <w:t>S</w:t>
      </w:r>
      <w:r w:rsidR="00FD64E5">
        <w:rPr>
          <w:rFonts w:eastAsia="DengXian"/>
          <w:lang w:eastAsia="zh-CN"/>
        </w:rPr>
        <w:t>imilar to the R16 IAB discussion on whether we have single BAP entity or two BAP entries</w:t>
      </w:r>
      <w:r w:rsidR="00400A28">
        <w:rPr>
          <w:rFonts w:eastAsia="DengXian"/>
          <w:lang w:eastAsia="zh-CN"/>
        </w:rPr>
        <w:t xml:space="preserve"> (see above 4.2.2)</w:t>
      </w:r>
      <w:r w:rsidR="00FD64E5">
        <w:rPr>
          <w:rFonts w:eastAsia="DengXian"/>
          <w:lang w:eastAsia="zh-CN"/>
        </w:rPr>
        <w:t xml:space="preserve">. The conclusion at R16 </w:t>
      </w:r>
      <w:r w:rsidR="00400A28">
        <w:rPr>
          <w:rFonts w:eastAsia="DengXian"/>
          <w:lang w:eastAsia="zh-CN"/>
        </w:rPr>
        <w:t>was</w:t>
      </w:r>
      <w:r w:rsidR="00FD64E5">
        <w:rPr>
          <w:rFonts w:eastAsia="DengXian"/>
          <w:lang w:eastAsia="zh-CN"/>
        </w:rPr>
        <w:t xml:space="preserve"> that we allow both implementation manners but only capture the separate BWP entities case in the specification as one example.</w:t>
      </w:r>
    </w:p>
    <w:p w14:paraId="6DE8E180" w14:textId="77777777" w:rsidR="00FD64E5" w:rsidRDefault="00FD64E5">
      <w:pPr>
        <w:pStyle w:val="CommentText"/>
        <w:rPr>
          <w:rFonts w:eastAsia="DengXian"/>
          <w:lang w:eastAsia="zh-CN"/>
        </w:rPr>
      </w:pPr>
    </w:p>
    <w:p w14:paraId="1A1FDE71" w14:textId="301D7F90" w:rsidR="00FD64E5" w:rsidRDefault="00FD64E5">
      <w:pPr>
        <w:pStyle w:val="CommentText"/>
        <w:rPr>
          <w:rFonts w:eastAsia="DengXian"/>
          <w:lang w:eastAsia="zh-CN"/>
        </w:rPr>
      </w:pPr>
      <w:r>
        <w:rPr>
          <w:rFonts w:eastAsia="DengXian"/>
          <w:lang w:eastAsia="zh-CN"/>
        </w:rPr>
        <w:t xml:space="preserve">Therefore, rapporteur proposes </w:t>
      </w:r>
      <w:r w:rsidR="00400A28">
        <w:rPr>
          <w:rFonts w:eastAsia="DengXian"/>
          <w:lang w:eastAsia="zh-CN"/>
        </w:rPr>
        <w:t xml:space="preserve">the </w:t>
      </w:r>
      <w:r>
        <w:rPr>
          <w:rFonts w:eastAsia="DengXian"/>
          <w:lang w:eastAsia="zh-CN"/>
        </w:rPr>
        <w:t>similar handling for mobile IAB. We allow “</w:t>
      </w:r>
      <w:r w:rsidRPr="00FD64E5">
        <w:rPr>
          <w:rFonts w:eastAsia="DengXian"/>
          <w:lang w:eastAsia="zh-CN"/>
        </w:rPr>
        <w:t>either separate or single mapping table(s) for the two logical DUs</w:t>
      </w:r>
      <w:r>
        <w:rPr>
          <w:rFonts w:eastAsia="DengXian"/>
          <w:lang w:eastAsia="zh-CN"/>
        </w:rPr>
        <w:t>” in implementation, but only capture the “</w:t>
      </w:r>
      <w:r w:rsidRPr="00FD64E5">
        <w:rPr>
          <w:rFonts w:eastAsia="DengXian"/>
          <w:lang w:eastAsia="zh-CN"/>
        </w:rPr>
        <w:t>single mapping table</w:t>
      </w:r>
      <w:r>
        <w:rPr>
          <w:rFonts w:eastAsia="DengXian"/>
          <w:lang w:eastAsia="zh-CN"/>
        </w:rPr>
        <w:t>” example in the specification (since it has less impact).</w:t>
      </w:r>
    </w:p>
    <w:p w14:paraId="76B39019" w14:textId="3E0D0683" w:rsidR="00400A28" w:rsidRPr="00FD64E5" w:rsidRDefault="00400A28">
      <w:pPr>
        <w:pStyle w:val="CommentText"/>
        <w:rPr>
          <w:rFonts w:eastAsia="DengXian"/>
          <w:lang w:eastAsia="zh-CN"/>
        </w:rPr>
      </w:pPr>
      <w:r>
        <w:rPr>
          <w:rFonts w:eastAsia="DengXian"/>
          <w:lang w:eastAsia="zh-CN"/>
        </w:rPr>
        <w:t xml:space="preserve">See the related part in </w:t>
      </w:r>
      <w:r w:rsidRPr="00400A28">
        <w:rPr>
          <w:rFonts w:eastAsia="DengXian"/>
          <w:lang w:eastAsia="zh-CN"/>
        </w:rPr>
        <w:t>5.2.1.2.1</w:t>
      </w:r>
      <w:r>
        <w:rPr>
          <w:rFonts w:eastAsia="DengXian"/>
          <w:lang w:eastAsia="zh-CN"/>
        </w:rPr>
        <w:t>.</w:t>
      </w:r>
    </w:p>
  </w:comment>
  <w:comment w:id="123" w:author="Qualcomm" w:date="2023-09-06T09:48:00Z" w:initials="QC3">
    <w:p w14:paraId="610AEC94" w14:textId="77777777" w:rsidR="00233E8F" w:rsidRDefault="00233E8F" w:rsidP="00C31C04">
      <w:pPr>
        <w:pStyle w:val="CommentText"/>
      </w:pPr>
      <w:r>
        <w:rPr>
          <w:rStyle w:val="CommentReference"/>
        </w:rPr>
        <w:annotationRef/>
      </w:r>
      <w:r>
        <w:t>Disagree. The term "mapping table" is an implementation-based concept and has not been used in this specification. The only thing of interest is which mapping configuration is supposed to be used by which of the two DUs. That has been clearly captured in the first sentence. No further explanation is needed.</w:t>
      </w:r>
    </w:p>
  </w:comment>
  <w:comment w:id="160" w:author="Huawei-Yulong" w:date="2023-09-05T10:08:00Z" w:initials="HW">
    <w:p w14:paraId="01EFE9CB" w14:textId="32A2386F" w:rsidR="004F19BE" w:rsidRDefault="004F19BE">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view to TP from R2-</w:t>
      </w:r>
      <w:r w:rsidRPr="004F19BE">
        <w:rPr>
          <w:rFonts w:eastAsia="DengXian"/>
          <w:lang w:eastAsia="zh-CN"/>
        </w:rPr>
        <w:t>2308007</w:t>
      </w:r>
      <w:r>
        <w:rPr>
          <w:rFonts w:eastAsia="DengXian"/>
          <w:lang w:eastAsia="zh-CN"/>
        </w:rPr>
        <w:t>:</w:t>
      </w:r>
    </w:p>
    <w:p w14:paraId="1087502E" w14:textId="4D46E015" w:rsidR="004F19BE" w:rsidRDefault="00D454B8">
      <w:pPr>
        <w:pStyle w:val="CommentText"/>
        <w:rPr>
          <w:rFonts w:eastAsia="DengXian"/>
          <w:lang w:eastAsia="zh-CN"/>
        </w:rPr>
      </w:pPr>
      <w:r>
        <w:rPr>
          <w:rFonts w:eastAsia="DengXian" w:hint="eastAsia"/>
          <w:lang w:eastAsia="zh-CN"/>
        </w:rPr>
        <w:t>I</w:t>
      </w:r>
      <w:r>
        <w:rPr>
          <w:rFonts w:eastAsia="DengXian"/>
          <w:lang w:eastAsia="zh-CN"/>
        </w:rPr>
        <w:t>n the normative text, there is no need to clarify the F1AP configuration for each logical DU for F1-U traffic, since each entry itself can differentiate the traffic from different logical DU by “</w:t>
      </w:r>
      <w:r w:rsidRPr="00D454B8">
        <w:rPr>
          <w:rFonts w:eastAsia="DengXian"/>
          <w:u w:val="single"/>
          <w:lang w:eastAsia="zh-CN"/>
        </w:rPr>
        <w:t>destination IP address and TEID of this BAP SDU</w:t>
      </w:r>
      <w:r>
        <w:rPr>
          <w:rFonts w:eastAsia="DengXian"/>
          <w:lang w:eastAsia="zh-CN"/>
        </w:rPr>
        <w:t>”, even if the two logical DUs share the same F1AP table.</w:t>
      </w:r>
    </w:p>
    <w:p w14:paraId="4D9BBD83" w14:textId="17BD8919" w:rsidR="00D454B8" w:rsidRPr="004F19BE" w:rsidRDefault="00D454B8">
      <w:pPr>
        <w:pStyle w:val="CommentText"/>
        <w:rPr>
          <w:rFonts w:eastAsia="DengXian"/>
          <w:lang w:eastAsia="zh-CN"/>
        </w:rPr>
      </w:pPr>
      <w:r>
        <w:rPr>
          <w:rFonts w:eastAsia="DengXian"/>
          <w:lang w:eastAsia="zh-CN"/>
        </w:rPr>
        <w:t>For non-F1-U, the impact is captured by below NOTE.</w:t>
      </w:r>
    </w:p>
  </w:comment>
  <w:comment w:id="161" w:author="Huawei-Yulong" w:date="2023-09-05T11:32:00Z" w:initials="HW">
    <w:p w14:paraId="5A1C76E4" w14:textId="7E8E61BB" w:rsidR="002D3802" w:rsidRDefault="002D3802">
      <w:pPr>
        <w:pStyle w:val="CommentText"/>
      </w:pPr>
      <w:r>
        <w:rPr>
          <w:rStyle w:val="CommentReference"/>
        </w:rPr>
        <w:annotationRef/>
      </w:r>
      <w:r w:rsidR="00F03935">
        <w:t xml:space="preserve">Please </w:t>
      </w:r>
      <w:r w:rsidR="00400A28">
        <w:t xml:space="preserve">also </w:t>
      </w:r>
      <w:r w:rsidR="00F03935">
        <w:t>see the NOTE in 4.5</w:t>
      </w:r>
    </w:p>
  </w:comment>
  <w:comment w:id="164" w:author="Huawei-Yulong" w:date="2023-07-14T17:40:00Z" w:initials="HW">
    <w:p w14:paraId="00596B33" w14:textId="0D1767AF" w:rsidR="00B20B59" w:rsidRPr="00400A28" w:rsidRDefault="00B20B59">
      <w:pPr>
        <w:pStyle w:val="CommentText"/>
        <w:rPr>
          <w:rFonts w:eastAsia="MS Gothic"/>
        </w:rPr>
      </w:pPr>
      <w:r>
        <w:rPr>
          <w:rStyle w:val="CommentReference"/>
        </w:rPr>
        <w:annotationRef/>
      </w:r>
      <w:r w:rsidR="00400A28">
        <w:t>=&gt;</w:t>
      </w:r>
      <w:r>
        <w:rPr>
          <w:rStyle w:val="CommentReference"/>
        </w:rPr>
        <w:annotationRef/>
      </w:r>
      <w:r w:rsidRPr="00C44C44">
        <w:t>RAN2 understands that the F1AP (re)configured BAP configuration to one DU will not impact/override the usage of default BAP configuration by another DU.</w:t>
      </w:r>
    </w:p>
  </w:comment>
  <w:comment w:id="165" w:author="Qualcomm" w:date="2023-09-06T09:56:00Z" w:initials="QC3">
    <w:p w14:paraId="4CF0CD22" w14:textId="77777777" w:rsidR="00906D00" w:rsidRDefault="00906D00">
      <w:pPr>
        <w:pStyle w:val="CommentText"/>
      </w:pPr>
      <w:r>
        <w:rPr>
          <w:rStyle w:val="CommentReference"/>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906D00" w:rsidRDefault="00906D00">
      <w:pPr>
        <w:pStyle w:val="CommentText"/>
      </w:pPr>
    </w:p>
    <w:p w14:paraId="6C9C597C" w14:textId="77777777" w:rsidR="00906D00" w:rsidRDefault="00906D00" w:rsidP="00DD0D8A">
      <w:pPr>
        <w:pStyle w:val="CommentText"/>
      </w:pPr>
      <w:r>
        <w:t>In the present scenario: Nothing is needed here since you have already explained in the NOTE above that the F1AP configuration received from a CU only applies to its corresponding logical DU. We don't need to repeat this here.</w:t>
      </w:r>
    </w:p>
  </w:comment>
  <w:comment w:id="167" w:author="Huawei-Yulong" w:date="2023-07-14T17:39:00Z" w:initials="HW">
    <w:p w14:paraId="79BA558D" w14:textId="6E677A92" w:rsidR="00B20B59" w:rsidRDefault="00B20B59">
      <w:pPr>
        <w:pStyle w:val="CommentText"/>
      </w:pPr>
      <w:r>
        <w:rPr>
          <w:rStyle w:val="CommentReference"/>
        </w:rPr>
        <w:annotationRef/>
      </w:r>
      <w:r w:rsidR="00400A28">
        <w:t>=&gt;</w:t>
      </w:r>
      <w:r w:rsidRPr="006D2BF6">
        <w:t>RAN2 assumes there may be redundant BAP configuration entries for non-F1-U traffic and it is up to IAB node's implementation to decide which entry is selected. FFS if there is any specification impact.</w:t>
      </w:r>
    </w:p>
  </w:comment>
  <w:comment w:id="168" w:author="Huawei-Yulong" w:date="2023-09-05T11:26:00Z" w:initials="HW">
    <w:p w14:paraId="3B146F70" w14:textId="36DC7DC2" w:rsidR="00581417" w:rsidRDefault="00581417">
      <w:pPr>
        <w:pStyle w:val="CommentText"/>
      </w:pPr>
      <w:r>
        <w:rPr>
          <w:rStyle w:val="CommentReference"/>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w:t>
      </w:r>
      <w:r w:rsidR="00C8708C">
        <w:rPr>
          <w:sz w:val="24"/>
          <w:szCs w:val="24"/>
          <w:lang w:val="en-US" w:eastAsia="zh-CN"/>
        </w:rPr>
        <w:t>s</w:t>
      </w:r>
      <w:r>
        <w:rPr>
          <w:sz w:val="24"/>
          <w:szCs w:val="24"/>
          <w:lang w:val="en-US" w:eastAsia="zh-CN"/>
        </w:rPr>
        <w:t xml:space="preserve"> to use single table for two logical DUs.</w:t>
      </w:r>
    </w:p>
  </w:comment>
  <w:comment w:id="169" w:author="Qualcomm" w:date="2023-09-06T10:00:00Z" w:initials="QC3">
    <w:p w14:paraId="4D95B857" w14:textId="77777777" w:rsidR="00906D00" w:rsidRDefault="00906D00" w:rsidP="00745416">
      <w:pPr>
        <w:pStyle w:val="CommentText"/>
      </w:pPr>
      <w:r>
        <w:rPr>
          <w:rStyle w:val="CommentReference"/>
        </w:rPr>
        <w:annotationRef/>
      </w:r>
      <w:r>
        <w:t>Agree. Non-F1 needs to be added.</w:t>
      </w:r>
    </w:p>
  </w:comment>
  <w:comment w:id="180" w:author="Milos Tesanovic/5G Standards (CRT) /SRUK/Staff Engineer/Samsung Electronics" w:date="2023-09-05T14:28:00Z" w:initials="MTS(/EE">
    <w:p w14:paraId="0C6A95E2" w14:textId="63A3D2E6" w:rsidR="00D0429C" w:rsidRDefault="00D0429C">
      <w:pPr>
        <w:pStyle w:val="CommentText"/>
      </w:pPr>
      <w:r>
        <w:rPr>
          <w:rStyle w:val="CommentReference"/>
        </w:rPr>
        <w:annotationRef/>
      </w:r>
      <w:r>
        <w:t>Our preference is yes.</w:t>
      </w:r>
    </w:p>
  </w:comment>
  <w:comment w:id="196" w:author="Huawei-Yulong" w:date="2023-09-05T11:32:00Z" w:initials="HW">
    <w:p w14:paraId="5CA58251" w14:textId="66C12935" w:rsidR="0092586B" w:rsidRDefault="0092586B">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ased on </w:t>
      </w:r>
      <w:r w:rsidRPr="0092586B">
        <w:rPr>
          <w:rFonts w:eastAsia="DengXian"/>
          <w:lang w:eastAsia="zh-CN"/>
        </w:rPr>
        <w:t>R2-2308733</w:t>
      </w:r>
      <w:r>
        <w:rPr>
          <w:rFonts w:eastAsia="DengXian"/>
          <w:lang w:eastAsia="zh-CN"/>
        </w:rPr>
        <w:t>.</w:t>
      </w:r>
    </w:p>
    <w:p w14:paraId="700AD76D" w14:textId="49104626" w:rsidR="00F03935" w:rsidRPr="0092586B" w:rsidRDefault="00F03935">
      <w:pPr>
        <w:pStyle w:val="CommentText"/>
        <w:rPr>
          <w:rFonts w:eastAsia="DengXian"/>
          <w:lang w:eastAsia="zh-CN"/>
        </w:rPr>
      </w:pPr>
      <w:r>
        <w:rPr>
          <w:rFonts w:eastAsia="DengXian"/>
          <w:lang w:eastAsia="zh-CN"/>
        </w:rPr>
        <w:t>Please check if further clarification is</w:t>
      </w:r>
      <w:r w:rsidR="00400A28">
        <w:rPr>
          <w:rFonts w:eastAsia="DengXian"/>
          <w:lang w:eastAsia="zh-CN"/>
        </w:rPr>
        <w:t xml:space="preserve"> still</w:t>
      </w:r>
      <w:r>
        <w:rPr>
          <w:rFonts w:eastAsia="DengXian"/>
          <w:lang w:eastAsia="zh-CN"/>
        </w:rPr>
        <w:t xml:space="preserve"> needed, on top of the NOTE in 4.5</w:t>
      </w:r>
    </w:p>
  </w:comment>
  <w:comment w:id="197" w:author="Qualcomm" w:date="2023-09-06T09:59:00Z" w:initials="QC3">
    <w:p w14:paraId="6D5A4BA5" w14:textId="77777777" w:rsidR="00906D00" w:rsidRDefault="00906D00" w:rsidP="008366BF">
      <w:pPr>
        <w:pStyle w:val="CommentText"/>
      </w:pPr>
      <w:r>
        <w:rPr>
          <w:rStyle w:val="CommentReference"/>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17" w:author="Huawei-Yulong" w:date="2023-07-14T17:40:00Z" w:initials="HW">
    <w:p w14:paraId="4F0F299F" w14:textId="769B93E5" w:rsidR="00B20B59" w:rsidRDefault="00B20B59">
      <w:pPr>
        <w:pStyle w:val="CommentText"/>
      </w:pPr>
      <w:r>
        <w:rPr>
          <w:rStyle w:val="CommentReference"/>
        </w:rPr>
        <w:annotationRef/>
      </w:r>
      <w:r w:rsidR="000D4A1E">
        <w:t>=&gt;</w:t>
      </w:r>
      <w:r w:rsidRPr="00C44C44">
        <w:t>RAN2 understands that the F1AP (re)configured BAP configuration to one DU will not impact/override the usage of default BAP configuration by another DU.</w:t>
      </w:r>
    </w:p>
  </w:comment>
  <w:comment w:id="218" w:author="Qualcomm" w:date="2023-09-06T10:02:00Z" w:initials="QC3">
    <w:p w14:paraId="477B3E40" w14:textId="77777777" w:rsidR="000A113C" w:rsidRDefault="006F3D46" w:rsidP="00B00D9D">
      <w:pPr>
        <w:pStyle w:val="CommentText"/>
      </w:pPr>
      <w:r>
        <w:rPr>
          <w:rStyle w:val="CommentReference"/>
        </w:rPr>
        <w:annotationRef/>
      </w:r>
      <w:r w:rsidR="000A113C">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32" w:author="Huawei-Yulong" w:date="2023-07-14T17:40:00Z" w:initials="HW">
    <w:p w14:paraId="68A8BBDE" w14:textId="4CED746D" w:rsidR="00B20B59" w:rsidRDefault="00B20B59" w:rsidP="00C44C44">
      <w:pPr>
        <w:pStyle w:val="CommentText"/>
      </w:pPr>
      <w:r>
        <w:rPr>
          <w:rStyle w:val="CommentReference"/>
        </w:rPr>
        <w:annotationRef/>
      </w:r>
      <w:r w:rsidR="000D4A1E">
        <w:t>=&gt;</w:t>
      </w:r>
      <w:r>
        <w:rPr>
          <w:rStyle w:val="CommentReference"/>
        </w:rPr>
        <w:annotationRef/>
      </w:r>
      <w:r w:rsidRPr="00C44C44">
        <w:t>RAN2 understands that the F1AP (re)configured BAP configuration to one DU will not impact/override the usage of default BAP configuration by another DU.</w:t>
      </w:r>
    </w:p>
    <w:p w14:paraId="5FB213D5" w14:textId="4DAFB467" w:rsidR="00B20B59" w:rsidRPr="00C44C44" w:rsidRDefault="00B20B59">
      <w:pPr>
        <w:pStyle w:val="CommentText"/>
      </w:pPr>
    </w:p>
  </w:comment>
  <w:comment w:id="233" w:author="Qualcomm" w:date="2023-09-06T10:02:00Z" w:initials="QC3">
    <w:p w14:paraId="710E7761" w14:textId="77777777" w:rsidR="000A113C" w:rsidRDefault="000A113C" w:rsidP="00113DCD">
      <w:pPr>
        <w:pStyle w:val="CommentText"/>
      </w:pPr>
      <w:r>
        <w:rPr>
          <w:rStyle w:val="CommentReference"/>
        </w:rPr>
        <w:annotationRef/>
      </w:r>
      <w:r>
        <w:t>Not needed and rather confusing. Please see above.</w:t>
      </w:r>
    </w:p>
  </w:comment>
  <w:comment w:id="235" w:author="Huawei-Yulong" w:date="2023-07-14T17:39:00Z" w:initials="HW">
    <w:p w14:paraId="4C13E03C" w14:textId="6E1DB0F9" w:rsidR="00B20B59" w:rsidRDefault="00B20B59">
      <w:pPr>
        <w:pStyle w:val="CommentText"/>
      </w:pPr>
      <w:r>
        <w:rPr>
          <w:rStyle w:val="CommentReference"/>
        </w:rPr>
        <w:annotationRef/>
      </w:r>
      <w:r w:rsidR="000D4A1E">
        <w:t>=&gt;</w:t>
      </w:r>
      <w:r w:rsidRPr="006D2BF6">
        <w:t>RAN2 assumes there may be redundant BAP configuration entries for non-F1-U traffic and it is up to IAB node's implementation to decide which entry is selected. FFS if there is any specification impact.</w:t>
      </w:r>
    </w:p>
  </w:comment>
  <w:comment w:id="253" w:author="Huawei-Yulong" w:date="2023-09-05T10:02:00Z" w:initials="HW">
    <w:p w14:paraId="3D8FAF5A" w14:textId="25A8661C" w:rsidR="004F5C01" w:rsidRPr="004F5C01" w:rsidRDefault="004F5C01">
      <w:pPr>
        <w:pStyle w:val="CommentText"/>
        <w:rPr>
          <w:rFonts w:eastAsia="DengXian"/>
          <w:lang w:eastAsia="zh-CN"/>
        </w:rPr>
      </w:pPr>
      <w:r>
        <w:rPr>
          <w:rStyle w:val="CommentReference"/>
        </w:rPr>
        <w:annotationRef/>
      </w:r>
      <w:r>
        <w:rPr>
          <w:rFonts w:eastAsia="DengXian"/>
          <w:lang w:eastAsia="zh-CN"/>
        </w:rPr>
        <w:t>=&gt;</w:t>
      </w:r>
      <w:r w:rsidRPr="004F5C01">
        <w:rPr>
          <w:rFonts w:eastAsia="DengXian"/>
          <w:lang w:eastAsia="zh-CN"/>
        </w:rPr>
        <w:t xml:space="preserve"> When both donor-CUs configure the F1AP BAP configuration (i.e., the BH RLC) for BAP control PDU, it’s up to mobile IAB-node’s implementation which configuration is used.</w:t>
      </w:r>
    </w:p>
  </w:comment>
  <w:comment w:id="254" w:author="Huawei-Yulong" w:date="2023-09-05T10:02:00Z" w:initials="HW">
    <w:p w14:paraId="486200C3" w14:textId="67859D1A" w:rsidR="004F5C01" w:rsidRPr="004F5C01" w:rsidRDefault="004F5C01">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the agreement is only for mobile IAB-node (</w:t>
      </w:r>
      <w:r w:rsidR="004F19BE">
        <w:rPr>
          <w:rFonts w:eastAsia="DengXian"/>
          <w:lang w:eastAsia="zh-CN"/>
        </w:rPr>
        <w:t xml:space="preserve">the </w:t>
      </w:r>
      <w:r>
        <w:rPr>
          <w:rFonts w:eastAsia="DengXian"/>
          <w:lang w:eastAsia="zh-CN"/>
        </w:rPr>
        <w:t>accessing IAB node), there is no impact to the following “</w:t>
      </w:r>
      <w:r w:rsidRPr="004F5C01">
        <w:rPr>
          <w:rFonts w:eastAsia="DengXian"/>
          <w:lang w:eastAsia="zh-CN"/>
        </w:rPr>
        <w:t>5.3.2</w:t>
      </w:r>
      <w:r w:rsidRPr="004F5C01">
        <w:rPr>
          <w:rFonts w:eastAsia="DengXian"/>
          <w:lang w:eastAsia="zh-CN"/>
        </w:rPr>
        <w:tab/>
        <w:t>Flow control polling</w:t>
      </w:r>
      <w:r>
        <w:rPr>
          <w:rFonts w:eastAsia="DengXian"/>
          <w:lang w:eastAsia="zh-CN"/>
        </w:rPr>
        <w:t>” and “</w:t>
      </w:r>
      <w:r w:rsidRPr="004F5C01">
        <w:rPr>
          <w:rFonts w:eastAsia="DengXian"/>
          <w:lang w:eastAsia="zh-CN"/>
        </w:rPr>
        <w:t>5.4.1</w:t>
      </w:r>
      <w:r w:rsidRPr="004F5C01">
        <w:rPr>
          <w:rFonts w:eastAsia="DengXian"/>
          <w:lang w:eastAsia="zh-CN"/>
        </w:rPr>
        <w:tab/>
        <w:t>Transmitting operation</w:t>
      </w:r>
      <w:r>
        <w:rPr>
          <w:rFonts w:eastAsia="DengXian"/>
          <w:lang w:eastAsia="zh-CN"/>
        </w:rPr>
        <w:t>”</w:t>
      </w:r>
      <w:r w:rsidR="004F19BE">
        <w:rPr>
          <w:rFonts w:eastAsia="DengXian"/>
          <w:lang w:eastAsia="zh-CN"/>
        </w:rPr>
        <w:t>.</w:t>
      </w:r>
    </w:p>
  </w:comment>
  <w:comment w:id="255" w:author="Qualcomm" w:date="2023-09-06T10:08:00Z" w:initials="QC3">
    <w:p w14:paraId="37978163" w14:textId="77777777" w:rsidR="005B1B5F" w:rsidRDefault="005B1B5F" w:rsidP="008D3F5E">
      <w:pPr>
        <w:pStyle w:val="CommentText"/>
      </w:pPr>
      <w:r>
        <w:rPr>
          <w:rStyle w:val="CommentReference"/>
        </w:rPr>
        <w:annotationRef/>
      </w:r>
      <w:r>
        <w:t>Agree with the spirit. Prefer to clarify at the beginning of the Note that this is a mobile-IAB-specific issue. The Note further has the task to clarify what to do in case of multiple configurations. The Note has not the task to educate that multiple configuration are possible.</w:t>
      </w:r>
    </w:p>
  </w:comment>
  <w:comment w:id="262" w:author="Milos Tesanovic/5G Standards (CRT) /SRUK/Staff Engineer/Samsung Electronics" w:date="2023-09-05T14:10:00Z" w:initials="MTS(/EE">
    <w:p w14:paraId="4EE75DF8" w14:textId="3076EB23" w:rsidR="00974A64" w:rsidRDefault="00974A64">
      <w:pPr>
        <w:pStyle w:val="CommentText"/>
      </w:pPr>
      <w:r>
        <w:rPr>
          <w:rStyle w:val="CommentReference"/>
        </w:rPr>
        <w:annotationRef/>
      </w:r>
      <w:r>
        <w:t>Seems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B231D" w15:done="0"/>
  <w15:commentEx w15:paraId="4BCAECBA" w15:done="0"/>
  <w15:commentEx w15:paraId="15E6005F" w15:paraIdParent="4BCAECBA" w15:done="0"/>
  <w15:commentEx w15:paraId="59A9FA79" w15:paraIdParent="4BCAECBA" w15:done="0"/>
  <w15:commentEx w15:paraId="67A669FC" w15:paraIdParent="4BCAECBA" w15:done="0"/>
  <w15:commentEx w15:paraId="5C1C42C9" w15:done="0"/>
  <w15:commentEx w15:paraId="0CDE0628" w15:done="0"/>
  <w15:commentEx w15:paraId="7DE84156" w15:done="0"/>
  <w15:commentEx w15:paraId="289A74EF" w15:paraIdParent="7DE84156" w15:done="0"/>
  <w15:commentEx w15:paraId="7D10A765" w15:paraIdParent="7DE84156" w15:done="0"/>
  <w15:commentEx w15:paraId="6B74B257" w15:paraIdParent="7DE84156" w15:done="0"/>
  <w15:commentEx w15:paraId="5C55354D" w15:done="0"/>
  <w15:commentEx w15:paraId="3335D195" w15:done="0"/>
  <w15:commentEx w15:paraId="4D34B8C7" w15:paraIdParent="3335D195" w15:done="0"/>
  <w15:commentEx w15:paraId="475231C0" w15:done="0"/>
  <w15:commentEx w15:paraId="76B39019" w15:done="0"/>
  <w15:commentEx w15:paraId="610AEC94" w15:paraIdParent="76B39019" w15:done="0"/>
  <w15:commentEx w15:paraId="4D9BBD83" w15:done="0"/>
  <w15:commentEx w15:paraId="5A1C76E4" w15:paraIdParent="4D9BBD83" w15:done="0"/>
  <w15:commentEx w15:paraId="00596B33" w15:done="0"/>
  <w15:commentEx w15:paraId="6C9C597C"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4F0F299F" w15:done="0"/>
  <w15:commentEx w15:paraId="477B3E40" w15:paraIdParent="4F0F299F" w15:done="0"/>
  <w15:commentEx w15:paraId="5FB213D5" w15:done="0"/>
  <w15:commentEx w15:paraId="710E7761" w15:paraIdParent="5FB213D5" w15:done="0"/>
  <w15:commentEx w15:paraId="4C13E03C" w15:done="0"/>
  <w15:commentEx w15:paraId="3D8FAF5A" w15:done="0"/>
  <w15:commentEx w15:paraId="486200C3" w15:paraIdParent="3D8FAF5A" w15:done="0"/>
  <w15:commentEx w15:paraId="37978163" w15:paraIdParent="3D8FAF5A" w15:done="0"/>
  <w15:commentEx w15:paraId="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32D3A" w16cex:dateUtc="2023-09-06T20:54:00Z"/>
  <w16cex:commentExtensible w16cex:durableId="28A2C4AF" w16cex:dateUtc="2023-09-06T13:28:00Z"/>
  <w16cex:commentExtensible w16cex:durableId="28A2C62B" w16cex:dateUtc="2023-09-06T13:34:00Z"/>
  <w16cex:commentExtensible w16cex:durableId="28A32BEE" w16cex:dateUtc="2023-09-06T20:48:00Z"/>
  <w16cex:commentExtensible w16cex:durableId="28A2C88B" w16cex:dateUtc="2023-09-06T13:44:00Z"/>
  <w16cex:commentExtensible w16cex:durableId="28A2C953" w16cex:dateUtc="2023-09-06T13:48:00Z"/>
  <w16cex:commentExtensible w16cex:durableId="28A2CB58" w16cex:dateUtc="2023-09-06T13:56:00Z"/>
  <w16cex:commentExtensible w16cex:durableId="28A2CC35" w16cex:dateUtc="2023-09-06T14:00:00Z"/>
  <w16cex:commentExtensible w16cex:durableId="28A2CBFF" w16cex:dateUtc="2023-09-06T13:59:00Z"/>
  <w16cex:commentExtensible w16cex:durableId="28A2CC9C" w16cex:dateUtc="2023-09-06T14:02:00Z"/>
  <w16cex:commentExtensible w16cex:durableId="28A2CCAC" w16cex:dateUtc="2023-09-06T14:02: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4BCAECBA" w16cid:durableId="28A2C131"/>
  <w16cid:commentId w16cid:paraId="15E6005F" w16cid:durableId="28A2C132"/>
  <w16cid:commentId w16cid:paraId="59A9FA79" w16cid:durableId="28A2C41E"/>
  <w16cid:commentId w16cid:paraId="67A669FC" w16cid:durableId="28A32D3A"/>
  <w16cid:commentId w16cid:paraId="5C1C42C9" w16cid:durableId="28A2C133"/>
  <w16cid:commentId w16cid:paraId="0CDE0628" w16cid:durableId="28A2C4AF"/>
  <w16cid:commentId w16cid:paraId="7DE84156" w16cid:durableId="28A2C134"/>
  <w16cid:commentId w16cid:paraId="289A74EF" w16cid:durableId="28A2C135"/>
  <w16cid:commentId w16cid:paraId="7D10A765" w16cid:durableId="28A2C62B"/>
  <w16cid:commentId w16cid:paraId="6B74B257" w16cid:durableId="28A32BEE"/>
  <w16cid:commentId w16cid:paraId="5C55354D" w16cid:durableId="28A2C136"/>
  <w16cid:commentId w16cid:paraId="3335D195" w16cid:durableId="28A2C137"/>
  <w16cid:commentId w16cid:paraId="4D34B8C7" w16cid:durableId="28A2C88B"/>
  <w16cid:commentId w16cid:paraId="475231C0" w16cid:durableId="28A2C138"/>
  <w16cid:commentId w16cid:paraId="76B39019" w16cid:durableId="28A2C139"/>
  <w16cid:commentId w16cid:paraId="610AEC94" w16cid:durableId="28A2C953"/>
  <w16cid:commentId w16cid:paraId="4D9BBD83" w16cid:durableId="28A2C13A"/>
  <w16cid:commentId w16cid:paraId="5A1C76E4" w16cid:durableId="28A2C13B"/>
  <w16cid:commentId w16cid:paraId="00596B33" w16cid:durableId="28A2C13C"/>
  <w16cid:commentId w16cid:paraId="6C9C597C" w16cid:durableId="28A2CB58"/>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4F0F299F" w16cid:durableId="28A2C141"/>
  <w16cid:commentId w16cid:paraId="477B3E40" w16cid:durableId="28A2CC9C"/>
  <w16cid:commentId w16cid:paraId="5FB213D5" w16cid:durableId="28A2C142"/>
  <w16cid:commentId w16cid:paraId="710E7761" w16cid:durableId="28A2CCAC"/>
  <w16cid:commentId w16cid:paraId="4C13E03C" w16cid:durableId="28A2C143"/>
  <w16cid:commentId w16cid:paraId="3D8FAF5A" w16cid:durableId="28A2C144"/>
  <w16cid:commentId w16cid:paraId="486200C3" w16cid:durableId="28A2C145"/>
  <w16cid:commentId w16cid:paraId="37978163" w16cid:durableId="28A2CE2F"/>
  <w16cid:commentId w16cid:paraId="4EE75DF8" w16cid:durableId="28A2C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8ACE" w14:textId="77777777" w:rsidR="00B61406" w:rsidRDefault="00B61406">
      <w:r>
        <w:separator/>
      </w:r>
    </w:p>
  </w:endnote>
  <w:endnote w:type="continuationSeparator" w:id="0">
    <w:p w14:paraId="4C154CD3" w14:textId="77777777" w:rsidR="00B61406" w:rsidRDefault="00B61406">
      <w:r>
        <w:continuationSeparator/>
      </w:r>
    </w:p>
  </w:endnote>
  <w:endnote w:type="continuationNotice" w:id="1">
    <w:p w14:paraId="3FE020F1" w14:textId="77777777" w:rsidR="00B61406" w:rsidRDefault="00B614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527EC9FC" w:rsidR="00B20B59" w:rsidRPr="00A11DDE" w:rsidRDefault="00B20B59" w:rsidP="00A1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C1E4" w14:textId="77777777" w:rsidR="00B61406" w:rsidRDefault="00B61406">
      <w:r>
        <w:separator/>
      </w:r>
    </w:p>
  </w:footnote>
  <w:footnote w:type="continuationSeparator" w:id="0">
    <w:p w14:paraId="485388C5" w14:textId="77777777" w:rsidR="00B61406" w:rsidRDefault="00B61406">
      <w:r>
        <w:continuationSeparator/>
      </w:r>
    </w:p>
  </w:footnote>
  <w:footnote w:type="continuationNotice" w:id="1">
    <w:p w14:paraId="32EE978E" w14:textId="77777777" w:rsidR="00B61406" w:rsidRDefault="00B614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C6C" w14:textId="77777777" w:rsidR="00B20B59" w:rsidRDefault="00B20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076635814">
    <w:abstractNumId w:val="1"/>
  </w:num>
  <w:num w:numId="2" w16cid:durableId="196472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281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580625">
    <w:abstractNumId w:val="0"/>
  </w:num>
  <w:num w:numId="5" w16cid:durableId="777986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548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Qualcomm">
    <w15:presenceInfo w15:providerId="None" w15:userId="Qualcomm"/>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8D"/>
    <w:rsid w:val="000820AC"/>
    <w:rsid w:val="000820DA"/>
    <w:rsid w:val="000875C6"/>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3E8F"/>
    <w:rsid w:val="002347A2"/>
    <w:rsid w:val="0023526C"/>
    <w:rsid w:val="00235F0C"/>
    <w:rsid w:val="0023674C"/>
    <w:rsid w:val="002372BB"/>
    <w:rsid w:val="002423E4"/>
    <w:rsid w:val="00243A8E"/>
    <w:rsid w:val="00244509"/>
    <w:rsid w:val="00255A7D"/>
    <w:rsid w:val="00257A5F"/>
    <w:rsid w:val="0026036E"/>
    <w:rsid w:val="002627A8"/>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2016"/>
    <w:rsid w:val="00353944"/>
    <w:rsid w:val="0035462D"/>
    <w:rsid w:val="003555D1"/>
    <w:rsid w:val="00357FDF"/>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6F36"/>
    <w:rsid w:val="00870807"/>
    <w:rsid w:val="00871C9E"/>
    <w:rsid w:val="00873804"/>
    <w:rsid w:val="00874221"/>
    <w:rsid w:val="00875361"/>
    <w:rsid w:val="008768CA"/>
    <w:rsid w:val="00882E1D"/>
    <w:rsid w:val="0088591F"/>
    <w:rsid w:val="00887B15"/>
    <w:rsid w:val="00890601"/>
    <w:rsid w:val="008922D7"/>
    <w:rsid w:val="0089235D"/>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52F6"/>
    <w:rsid w:val="00B56B9A"/>
    <w:rsid w:val="00B61406"/>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0ADE"/>
    <w:rsid w:val="00EF1D69"/>
    <w:rsid w:val="00EF3A9D"/>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B59"/>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4456C5"/>
    <w:rPr>
      <w:rFonts w:eastAsiaTheme="minorEastAsia"/>
      <w:lang w:eastAsia="en-US"/>
    </w:rPr>
  </w:style>
  <w:style w:type="paragraph" w:styleId="CommentText">
    <w:name w:val="annotation text"/>
    <w:basedOn w:val="Normal"/>
    <w:link w:val="CommentTextChar"/>
    <w:unhideWhenUsed/>
    <w:rsid w:val="0027675D"/>
  </w:style>
  <w:style w:type="character" w:customStyle="1" w:styleId="CommentTextChar">
    <w:name w:val="Comment Text Char"/>
    <w:basedOn w:val="DefaultParagraphFont"/>
    <w:link w:val="CommentText"/>
    <w:rsid w:val="0027675D"/>
    <w:rPr>
      <w:rFonts w:eastAsia="Times New Roman"/>
    </w:rPr>
  </w:style>
  <w:style w:type="paragraph" w:styleId="CommentSubject">
    <w:name w:val="annotation subject"/>
    <w:basedOn w:val="CommentText"/>
    <w:next w:val="CommentText"/>
    <w:link w:val="CommentSubjectChar"/>
    <w:semiHidden/>
    <w:unhideWhenUsed/>
    <w:rsid w:val="0027675D"/>
    <w:rPr>
      <w:b/>
      <w:bCs/>
    </w:rPr>
  </w:style>
  <w:style w:type="character" w:customStyle="1" w:styleId="CommentSubjectChar">
    <w:name w:val="Comment Subject Char"/>
    <w:basedOn w:val="CommentTextChar"/>
    <w:link w:val="CommentSubject"/>
    <w:semiHidden/>
    <w:rsid w:val="0027675D"/>
    <w:rPr>
      <w:rFonts w:eastAsia="Times New Roman"/>
      <w:b/>
      <w:bCs/>
    </w:rPr>
  </w:style>
  <w:style w:type="character" w:customStyle="1" w:styleId="cf01">
    <w:name w:val="cf01"/>
    <w:basedOn w:val="DefaultParagraphFont"/>
    <w:rsid w:val="00683CD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1.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openxmlformats.org/officeDocument/2006/relationships/package" Target="embeddings/Microsoft_Visio_Drawing8.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package" Target="embeddings/Microsoft_Visio_Drawing7.vsdx"/><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36F1D-C512-43E3-BB50-8ECBEDE3C43A}">
  <ds:schemaRefs>
    <ds:schemaRef ds:uri="http://schemas.openxmlformats.org/officeDocument/2006/bibliography"/>
  </ds:schemaRefs>
</ds:datastoreItem>
</file>

<file path=customXml/itemProps2.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19</Pages>
  <Words>6506</Words>
  <Characters>37088</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43507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Andrew Lappalainen (Nokia)</cp:lastModifiedBy>
  <cp:revision>10</cp:revision>
  <cp:lastPrinted>2019-02-25T14:05:00Z</cp:lastPrinted>
  <dcterms:created xsi:type="dcterms:W3CDTF">2023-09-06T20:47:00Z</dcterms:created>
  <dcterms:modified xsi:type="dcterms:W3CDTF">2023-09-06T20:55:00Z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(3)809p5rPUkEZmdF5sMcbBx8IjWZ2hw+CfDJUDIbjBAzkulHnx6iHQO9eymIghmkwhP2dHcmct
M/ZLhAZ5S1GHspxMhuKN51piH6271jeqB/1qumwf8GqckBcdStfPxStYfEYwtTqMsMVzz6mc
XnB9WLb5+KDVo+9sIkMoHo6ClWebwDLte/hVAqtW/y7ro7JAUSNmMzswH2WwxxCiFOpuJitX
EvVqvP77UWps122dfa</vt:lpwstr>
  </property>
  <property fmtid="{D5CDD505-2E9C-101B-9397-08002B2CF9AE}" pid="3" name="_2015_ms_pID_7253431">
    <vt:lpwstr>fN+304UAvl1zMvAyyBYeguz2z7EfWy7X2yfO4OuO4EixT390i8sb+1
DpS/5NJPyii5C14jitrYsvzS3ob6V+9VDwKpLDJdcbYBxcTCrrz1yqy3woAaPeD1P4vIVyiK
E9KQSl7aSqofXVonVnU7yxqijBY5sR4q4DAP2CvR3Azp8dtNo6MLV9l6LRwfN+kVxRT/LhwB
Wazh+KmVlaNpsk99UiyBzL+YnXRgV8++NGyP</vt:lpwstr>
  </property>
  <property fmtid="{D5CDD505-2E9C-101B-9397-08002B2CF9AE}" pid="4" name="_2015_ms_pID_7253432">
    <vt:lpwstr>BA==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1693878537</vt:lpwstr>
  </property>
</Properties>
</file>