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1EF14" w14:textId="5BB87EB3" w:rsidR="00F71E90" w:rsidRDefault="00F71E90" w:rsidP="00F71E90">
      <w:pPr>
        <w:pStyle w:val="CRCoverPage"/>
        <w:tabs>
          <w:tab w:val="right" w:pos="9639"/>
        </w:tabs>
        <w:spacing w:after="0"/>
        <w:rPr>
          <w:b/>
          <w:i/>
          <w:noProof/>
          <w:sz w:val="28"/>
        </w:rPr>
      </w:pPr>
      <w:bookmarkStart w:id="0" w:name="_Hlk54275161"/>
      <w:bookmarkStart w:id="1" w:name="_Ref452454252"/>
      <w:bookmarkStart w:id="2" w:name="_Ref488331639"/>
      <w:bookmarkEnd w:id="0"/>
      <w:bookmarkEnd w:id="1"/>
      <w:r>
        <w:rPr>
          <w:b/>
          <w:noProof/>
          <w:sz w:val="24"/>
        </w:rPr>
        <w:t>3GPP TSG-</w:t>
      </w:r>
      <w:r w:rsidR="000253B0">
        <w:rPr>
          <w:b/>
          <w:noProof/>
          <w:sz w:val="24"/>
        </w:rPr>
        <w:fldChar w:fldCharType="begin"/>
      </w:r>
      <w:r w:rsidR="000253B0">
        <w:rPr>
          <w:b/>
          <w:noProof/>
          <w:sz w:val="24"/>
        </w:rPr>
        <w:instrText xml:space="preserve"> DOCPROPERTY  TSG/WGRef  \* MERGEFORMAT </w:instrText>
      </w:r>
      <w:r w:rsidR="000253B0">
        <w:rPr>
          <w:b/>
          <w:noProof/>
          <w:sz w:val="24"/>
        </w:rPr>
        <w:fldChar w:fldCharType="separate"/>
      </w:r>
      <w:r>
        <w:rPr>
          <w:b/>
          <w:noProof/>
          <w:sz w:val="24"/>
        </w:rPr>
        <w:t>RAN WG2</w:t>
      </w:r>
      <w:r w:rsidR="000253B0">
        <w:rPr>
          <w:b/>
          <w:noProof/>
          <w:sz w:val="24"/>
        </w:rPr>
        <w:fldChar w:fldCharType="end"/>
      </w:r>
      <w:r>
        <w:rPr>
          <w:b/>
          <w:noProof/>
          <w:sz w:val="24"/>
        </w:rPr>
        <w:t xml:space="preserve"> Meeting #123</w:t>
      </w:r>
      <w:r>
        <w:rPr>
          <w:b/>
          <w:i/>
          <w:noProof/>
          <w:sz w:val="28"/>
        </w:rPr>
        <w:tab/>
      </w:r>
      <w:r w:rsidR="000253B0">
        <w:rPr>
          <w:b/>
          <w:i/>
          <w:noProof/>
          <w:sz w:val="28"/>
        </w:rPr>
        <w:fldChar w:fldCharType="begin"/>
      </w:r>
      <w:r w:rsidR="000253B0">
        <w:rPr>
          <w:b/>
          <w:i/>
          <w:noProof/>
          <w:sz w:val="28"/>
        </w:rPr>
        <w:instrText xml:space="preserve"> DOCPROPERTY  Tdoc#  \* MERGEFORMAT </w:instrText>
      </w:r>
      <w:r w:rsidR="000253B0">
        <w:rPr>
          <w:b/>
          <w:i/>
          <w:noProof/>
          <w:sz w:val="28"/>
        </w:rPr>
        <w:fldChar w:fldCharType="separate"/>
      </w:r>
      <w:r>
        <w:rPr>
          <w:b/>
          <w:i/>
          <w:noProof/>
          <w:sz w:val="28"/>
        </w:rPr>
        <w:t>R2-23</w:t>
      </w:r>
      <w:r w:rsidR="000253B0">
        <w:rPr>
          <w:b/>
          <w:i/>
          <w:noProof/>
          <w:sz w:val="28"/>
        </w:rPr>
        <w:fldChar w:fldCharType="end"/>
      </w:r>
      <w:r>
        <w:rPr>
          <w:b/>
          <w:i/>
          <w:noProof/>
          <w:sz w:val="28"/>
        </w:rPr>
        <w:t>xxxxx</w:t>
      </w:r>
    </w:p>
    <w:p w14:paraId="6CFD89DD" w14:textId="77777777" w:rsidR="00F71E90" w:rsidRDefault="00F71E90" w:rsidP="00F71E90">
      <w:pPr>
        <w:pStyle w:val="CRCoverPage"/>
        <w:outlineLvl w:val="0"/>
        <w:rPr>
          <w:b/>
          <w:noProof/>
          <w:sz w:val="24"/>
        </w:rPr>
      </w:pPr>
      <w:bookmarkStart w:id="3" w:name="_Hlk124761912"/>
      <w:r>
        <w:rPr>
          <w:rFonts w:cs="Arial"/>
          <w:b/>
          <w:color w:val="000000"/>
          <w:kern w:val="2"/>
          <w:sz w:val="24"/>
        </w:rPr>
        <w:t>Toulouse, France, 21</w:t>
      </w:r>
      <w:r>
        <w:rPr>
          <w:rFonts w:cs="Arial"/>
          <w:b/>
          <w:color w:val="000000"/>
          <w:kern w:val="2"/>
          <w:sz w:val="24"/>
          <w:vertAlign w:val="superscript"/>
        </w:rPr>
        <w:t>st</w:t>
      </w:r>
      <w:r>
        <w:rPr>
          <w:rFonts w:cs="Arial"/>
          <w:b/>
          <w:color w:val="000000"/>
          <w:kern w:val="2"/>
          <w:sz w:val="24"/>
        </w:rPr>
        <w:t xml:space="preserve"> – 25</w:t>
      </w:r>
      <w:r>
        <w:rPr>
          <w:rFonts w:cs="Arial"/>
          <w:b/>
          <w:color w:val="000000"/>
          <w:kern w:val="2"/>
          <w:sz w:val="24"/>
          <w:vertAlign w:val="superscript"/>
        </w:rPr>
        <w:t>th</w:t>
      </w:r>
      <w:r>
        <w:rPr>
          <w:rFonts w:cs="Arial"/>
          <w:b/>
          <w:color w:val="000000"/>
          <w:kern w:val="2"/>
          <w:sz w:val="24"/>
        </w:rPr>
        <w:t xml:space="preserve"> August 2023</w:t>
      </w:r>
      <w:bookmarkEnd w:id="3"/>
    </w:p>
    <w:p w14:paraId="69592D60" w14:textId="77777777" w:rsidR="005F20EF" w:rsidRDefault="005F20EF">
      <w:pPr>
        <w:pStyle w:val="3GPPHeader"/>
        <w:rPr>
          <w:rFonts w:cs="Arial"/>
          <w:szCs w:val="24"/>
        </w:rPr>
      </w:pPr>
    </w:p>
    <w:p w14:paraId="69592D61" w14:textId="1942A5F4" w:rsidR="005F20EF" w:rsidRDefault="00002AAC">
      <w:pPr>
        <w:pStyle w:val="3GPPHeader"/>
        <w:rPr>
          <w:rFonts w:cs="Arial"/>
          <w:szCs w:val="24"/>
          <w:lang w:val="en-US"/>
        </w:rPr>
      </w:pPr>
      <w:r>
        <w:rPr>
          <w:rFonts w:cs="Arial"/>
          <w:szCs w:val="24"/>
          <w:lang w:val="en-US"/>
        </w:rPr>
        <w:t>Agenda Item:</w:t>
      </w:r>
      <w:r>
        <w:rPr>
          <w:rFonts w:cs="Arial"/>
          <w:szCs w:val="24"/>
          <w:lang w:val="en-US"/>
        </w:rPr>
        <w:tab/>
      </w:r>
      <w:r w:rsidR="00524759">
        <w:rPr>
          <w:rFonts w:cs="Arial"/>
          <w:szCs w:val="24"/>
          <w:lang w:val="en-US"/>
        </w:rPr>
        <w:t>6.1.3.2</w:t>
      </w:r>
    </w:p>
    <w:p w14:paraId="69592D62" w14:textId="6A44E39E" w:rsidR="005F20EF" w:rsidRDefault="00002AAC">
      <w:pPr>
        <w:pStyle w:val="3GPPHeader"/>
        <w:rPr>
          <w:rFonts w:cs="Arial"/>
          <w:szCs w:val="24"/>
        </w:rPr>
      </w:pPr>
      <w:r>
        <w:rPr>
          <w:rFonts w:cs="Arial"/>
          <w:szCs w:val="24"/>
        </w:rPr>
        <w:t>Source:</w:t>
      </w:r>
      <w:r>
        <w:rPr>
          <w:rFonts w:cs="Arial"/>
          <w:szCs w:val="24"/>
        </w:rPr>
        <w:tab/>
      </w:r>
      <w:r w:rsidR="00524759">
        <w:rPr>
          <w:rFonts w:cs="Arial"/>
          <w:szCs w:val="24"/>
        </w:rPr>
        <w:t>Qualcomm Inc</w:t>
      </w:r>
    </w:p>
    <w:p w14:paraId="69592D63" w14:textId="4A2B94D0" w:rsidR="005F20EF" w:rsidRDefault="00002AAC">
      <w:pPr>
        <w:pStyle w:val="3GPPHeader"/>
        <w:rPr>
          <w:rFonts w:cs="Arial"/>
          <w:szCs w:val="24"/>
        </w:rPr>
      </w:pPr>
      <w:r>
        <w:rPr>
          <w:rFonts w:cs="Arial"/>
          <w:szCs w:val="24"/>
        </w:rPr>
        <w:t>Title:</w:t>
      </w:r>
      <w:r>
        <w:rPr>
          <w:rFonts w:cs="Arial"/>
          <w:szCs w:val="24"/>
        </w:rPr>
        <w:tab/>
      </w:r>
      <w:r w:rsidR="00DE5B3E" w:rsidRPr="00DE5B3E">
        <w:rPr>
          <w:rFonts w:cs="Arial"/>
          <w:szCs w:val="24"/>
        </w:rPr>
        <w:t>[Post123][044][NR17] independentGapConfig-</w:t>
      </w:r>
      <w:proofErr w:type="spellStart"/>
      <w:r w:rsidR="00DE5B3E" w:rsidRPr="00DE5B3E">
        <w:rPr>
          <w:rFonts w:cs="Arial"/>
          <w:szCs w:val="24"/>
        </w:rPr>
        <w:t>maxCC</w:t>
      </w:r>
      <w:proofErr w:type="spellEnd"/>
      <w:r w:rsidR="00DE5B3E" w:rsidRPr="00DE5B3E">
        <w:rPr>
          <w:rFonts w:cs="Arial"/>
          <w:szCs w:val="24"/>
        </w:rPr>
        <w:t xml:space="preserve"> (Qualcomm)</w:t>
      </w:r>
    </w:p>
    <w:p w14:paraId="69592D64" w14:textId="77777777" w:rsidR="005F20EF" w:rsidRDefault="00002AAC">
      <w:pPr>
        <w:pStyle w:val="3GPPHeader"/>
        <w:rPr>
          <w:rFonts w:cs="Arial"/>
          <w:szCs w:val="24"/>
        </w:rPr>
      </w:pPr>
      <w:r>
        <w:rPr>
          <w:rFonts w:cs="Arial"/>
          <w:szCs w:val="24"/>
        </w:rPr>
        <w:t>Document for:</w:t>
      </w:r>
      <w:r>
        <w:rPr>
          <w:rFonts w:cs="Arial"/>
          <w:szCs w:val="24"/>
        </w:rPr>
        <w:tab/>
      </w:r>
      <w:r w:rsidRPr="00F04779">
        <w:rPr>
          <w:rFonts w:cs="Arial"/>
          <w:szCs w:val="24"/>
        </w:rPr>
        <w:t>Discussion, Decision</w:t>
      </w:r>
    </w:p>
    <w:p w14:paraId="69592D65" w14:textId="77777777" w:rsidR="005F20EF" w:rsidRDefault="00002AAC">
      <w:pPr>
        <w:pStyle w:val="Heading1"/>
      </w:pPr>
      <w:r>
        <w:t>Introduction</w:t>
      </w:r>
      <w:bookmarkEnd w:id="2"/>
    </w:p>
    <w:p w14:paraId="3FEA0475" w14:textId="1BC79F75" w:rsidR="00681918" w:rsidRDefault="00D4174D" w:rsidP="00D4174D">
      <w:pPr>
        <w:spacing w:before="100" w:beforeAutospacing="1" w:after="100" w:afterAutospacing="1" w:line="240" w:lineRule="auto"/>
        <w:rPr>
          <w:rFonts w:eastAsia="Times New Roman" w:cs="Arial"/>
          <w:color w:val="000000"/>
        </w:rPr>
      </w:pPr>
      <w:r w:rsidRPr="00D4174D">
        <w:rPr>
          <w:rFonts w:eastAsia="Times New Roman" w:cs="Arial"/>
          <w:color w:val="000000"/>
        </w:rPr>
        <w:t>During the meeting, we deliberated the necessity of amending the existing description of the parameters</w:t>
      </w:r>
      <w:r>
        <w:rPr>
          <w:rFonts w:eastAsia="Times New Roman" w:cs="Arial"/>
          <w:color w:val="000000"/>
        </w:rPr>
        <w:t xml:space="preserve"> </w:t>
      </w:r>
      <w:r w:rsidRPr="00D4174D">
        <w:rPr>
          <w:rFonts w:eastAsia="Times New Roman" w:cs="Arial"/>
          <w:color w:val="000000"/>
        </w:rPr>
        <w:t>outlined within the independentGapConfig-</w:t>
      </w:r>
      <w:proofErr w:type="spellStart"/>
      <w:r w:rsidRPr="00D4174D">
        <w:rPr>
          <w:rFonts w:eastAsia="Times New Roman" w:cs="Arial"/>
          <w:color w:val="000000"/>
        </w:rPr>
        <w:t>maxCC</w:t>
      </w:r>
      <w:proofErr w:type="spellEnd"/>
      <w:r w:rsidRPr="00D4174D">
        <w:rPr>
          <w:rFonts w:eastAsia="Times New Roman" w:cs="Arial"/>
          <w:color w:val="000000"/>
        </w:rPr>
        <w:t xml:space="preserve"> feature. It was observed that the current description does not comprehensively address all potential scenarios. Although there was unanimous consensus among the attending companies regarding the need for modification, certain companies initially expressed reservations regarding the proposed alterations presented in Qualcomm CRs [1][2].</w:t>
      </w:r>
      <w:r w:rsidR="00185A24">
        <w:rPr>
          <w:rFonts w:eastAsia="Times New Roman" w:cs="Arial"/>
          <w:color w:val="000000"/>
        </w:rPr>
        <w:t xml:space="preserve"> </w:t>
      </w:r>
      <w:r>
        <w:rPr>
          <w:rFonts w:eastAsia="Times New Roman" w:cs="Arial"/>
          <w:color w:val="000000"/>
        </w:rPr>
        <w:t>S</w:t>
      </w:r>
      <w:r w:rsidRPr="00D4174D">
        <w:rPr>
          <w:rFonts w:eastAsia="Times New Roman" w:cs="Arial"/>
          <w:color w:val="000000"/>
        </w:rPr>
        <w:t>ubsequently, these apprehensive companies were reassured and came to an agreement after additional clarifications were provided. However, because we had reached the conclusion of the meeting, it became impractical to secure a consensus and finalize these CRs</w:t>
      </w:r>
      <w:r w:rsidR="00145163">
        <w:rPr>
          <w:rFonts w:eastAsia="Times New Roman" w:cs="Arial"/>
          <w:color w:val="000000"/>
        </w:rPr>
        <w:t>.</w:t>
      </w:r>
    </w:p>
    <w:p w14:paraId="22B974C4" w14:textId="53F89523" w:rsidR="00681918" w:rsidRDefault="00681918" w:rsidP="00E55396">
      <w:pPr>
        <w:spacing w:before="100" w:beforeAutospacing="1" w:after="100" w:afterAutospacing="1" w:line="240" w:lineRule="auto"/>
        <w:ind w:left="1052" w:firstLine="567"/>
      </w:pPr>
      <w:r>
        <w:t>[Post123][</w:t>
      </w:r>
      <w:proofErr w:type="gramStart"/>
      <w:r>
        <w:t>044][</w:t>
      </w:r>
      <w:proofErr w:type="gramEnd"/>
      <w:r>
        <w:t>NR17] independentGapConfig-</w:t>
      </w:r>
      <w:proofErr w:type="spellStart"/>
      <w:r>
        <w:t>maxCC</w:t>
      </w:r>
      <w:proofErr w:type="spellEnd"/>
      <w:r>
        <w:t xml:space="preserve"> (Qualcomm)</w:t>
      </w:r>
    </w:p>
    <w:p w14:paraId="0178EB75" w14:textId="77777777" w:rsidR="00681918" w:rsidRDefault="00681918" w:rsidP="00681918">
      <w:pPr>
        <w:pStyle w:val="EmailDiscussion2"/>
        <w:ind w:left="1619" w:firstLine="0"/>
        <w:rPr>
          <w:lang w:val="en-US"/>
        </w:rPr>
      </w:pPr>
      <w:r>
        <w:rPr>
          <w:lang w:val="en-US"/>
        </w:rPr>
        <w:t xml:space="preserve">Scope: Continuation of offline 011, determine unclarities in current signaling if any, </w:t>
      </w:r>
      <w:proofErr w:type="gramStart"/>
      <w:r>
        <w:rPr>
          <w:lang w:val="en-US"/>
        </w:rPr>
        <w:t>e.g.</w:t>
      </w:r>
      <w:proofErr w:type="gramEnd"/>
      <w:r>
        <w:rPr>
          <w:lang w:val="en-US"/>
        </w:rPr>
        <w:t xml:space="preserve"> interpretation of parameters, and if applicable converge on solution, e.g. decide if new parameters are needed. Make CRs if applicable. </w:t>
      </w:r>
    </w:p>
    <w:p w14:paraId="723EC42C" w14:textId="2CEC54AB" w:rsidR="00681918" w:rsidRDefault="00681918" w:rsidP="00681918">
      <w:pPr>
        <w:pStyle w:val="EmailDiscussion2"/>
        <w:ind w:left="1619" w:firstLine="0"/>
        <w:rPr>
          <w:lang w:val="en-US"/>
        </w:rPr>
      </w:pPr>
      <w:r>
        <w:rPr>
          <w:lang w:val="en-US"/>
        </w:rPr>
        <w:tab/>
        <w:t>Intended outcome: Report, Agreeable CRs</w:t>
      </w:r>
    </w:p>
    <w:p w14:paraId="6CF8CE95" w14:textId="77777777" w:rsidR="00681918" w:rsidRDefault="00681918" w:rsidP="00681918">
      <w:pPr>
        <w:pStyle w:val="EmailDiscussion2"/>
        <w:rPr>
          <w:lang w:val="en-US"/>
        </w:rPr>
      </w:pPr>
      <w:r>
        <w:rPr>
          <w:lang w:val="en-US"/>
        </w:rPr>
        <w:tab/>
        <w:t>Deadline: Long</w:t>
      </w:r>
    </w:p>
    <w:p w14:paraId="69592D6D" w14:textId="049872B1" w:rsidR="005F20EF" w:rsidRDefault="00B17E50">
      <w:pPr>
        <w:spacing w:before="100" w:beforeAutospacing="1" w:after="100" w:afterAutospacing="1" w:line="240" w:lineRule="auto"/>
        <w:rPr>
          <w:rFonts w:eastAsia="Times New Roman" w:cs="Arial"/>
          <w:color w:val="000000"/>
        </w:rPr>
      </w:pPr>
      <w:r w:rsidRPr="00840CCC">
        <w:rPr>
          <w:rFonts w:eastAsia="Times New Roman" w:cs="Arial"/>
          <w:color w:val="000000"/>
          <w:highlight w:val="yellow"/>
        </w:rPr>
        <w:t xml:space="preserve">Although it is a long discussion, please provide your feedback by </w:t>
      </w:r>
      <w:r w:rsidR="00840CCC">
        <w:rPr>
          <w:rFonts w:eastAsia="Times New Roman" w:cs="Arial"/>
          <w:color w:val="000000"/>
          <w:highlight w:val="yellow"/>
        </w:rPr>
        <w:t xml:space="preserve">the </w:t>
      </w:r>
      <w:r w:rsidR="00267C2E" w:rsidRPr="00840CCC">
        <w:rPr>
          <w:rFonts w:eastAsia="Times New Roman" w:cs="Arial"/>
          <w:color w:val="000000"/>
          <w:highlight w:val="yellow"/>
        </w:rPr>
        <w:t>15</w:t>
      </w:r>
      <w:r w:rsidR="00267C2E" w:rsidRPr="00840CCC">
        <w:rPr>
          <w:rFonts w:eastAsia="Times New Roman" w:cs="Arial"/>
          <w:color w:val="000000"/>
          <w:highlight w:val="yellow"/>
          <w:vertAlign w:val="superscript"/>
        </w:rPr>
        <w:t>th</w:t>
      </w:r>
      <w:r w:rsidR="00267C2E" w:rsidRPr="00840CCC">
        <w:rPr>
          <w:rFonts w:eastAsia="Times New Roman" w:cs="Arial"/>
          <w:color w:val="000000"/>
          <w:highlight w:val="yellow"/>
        </w:rPr>
        <w:t xml:space="preserve"> of September, as CR</w:t>
      </w:r>
      <w:r w:rsidR="00840CCC" w:rsidRPr="00840CCC">
        <w:rPr>
          <w:rFonts w:eastAsia="Times New Roman" w:cs="Arial"/>
          <w:color w:val="000000"/>
          <w:highlight w:val="yellow"/>
        </w:rPr>
        <w:t xml:space="preserve"> may</w:t>
      </w:r>
      <w:r w:rsidR="00267C2E" w:rsidRPr="00840CCC">
        <w:rPr>
          <w:rFonts w:eastAsia="Times New Roman" w:cs="Arial"/>
          <w:color w:val="000000"/>
          <w:highlight w:val="yellow"/>
        </w:rPr>
        <w:t xml:space="preserve"> need to be prepared and shared with other companies.</w:t>
      </w:r>
      <w:r w:rsidR="00267C2E">
        <w:rPr>
          <w:rFonts w:eastAsia="Times New Roman" w:cs="Arial"/>
          <w:color w:val="000000"/>
        </w:rPr>
        <w:t xml:space="preserve"> </w:t>
      </w:r>
    </w:p>
    <w:p w14:paraId="69592D6E" w14:textId="64B4A7B3" w:rsidR="005F20EF" w:rsidRDefault="002823B5">
      <w:pPr>
        <w:pStyle w:val="Heading1"/>
        <w:rPr>
          <w:rFonts w:cs="Arial"/>
          <w:sz w:val="28"/>
          <w:szCs w:val="28"/>
        </w:rPr>
      </w:pPr>
      <w:r>
        <w:rPr>
          <w:rFonts w:cs="Arial"/>
          <w:sz w:val="28"/>
          <w:szCs w:val="28"/>
        </w:rPr>
        <w:t>Discussion</w:t>
      </w:r>
    </w:p>
    <w:p w14:paraId="69592D6F" w14:textId="77777777" w:rsidR="005F20EF" w:rsidRDefault="00002AAC">
      <w:pPr>
        <w:pStyle w:val="Heading2"/>
      </w:pPr>
      <w:r>
        <w:rPr>
          <w:szCs w:val="20"/>
          <w:lang w:eastAsia="en-US"/>
        </w:rPr>
        <w:t xml:space="preserve">Contact </w:t>
      </w:r>
      <w:proofErr w:type="gramStart"/>
      <w:r>
        <w:rPr>
          <w:szCs w:val="20"/>
          <w:lang w:eastAsia="en-US"/>
        </w:rPr>
        <w:t>information</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F20EF" w14:paraId="69592D7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70" w14:textId="77777777" w:rsidR="005F20EF" w:rsidRDefault="00002AAC">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71" w14:textId="77777777" w:rsidR="005F20EF" w:rsidRDefault="00002AAC">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72" w14:textId="77777777" w:rsidR="005F20EF" w:rsidRDefault="00002AAC">
            <w:pPr>
              <w:pStyle w:val="TAH"/>
              <w:spacing w:before="20" w:after="20"/>
              <w:ind w:left="57" w:right="57"/>
              <w:jc w:val="left"/>
            </w:pPr>
            <w:r>
              <w:t>Email Address</w:t>
            </w:r>
          </w:p>
        </w:tc>
      </w:tr>
      <w:tr w:rsidR="005F20EF" w14:paraId="69592D7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74" w14:textId="3217625E" w:rsidR="005F20EF" w:rsidRDefault="002B031B" w:rsidP="002265AE">
            <w:pPr>
              <w:pStyle w:val="TAC"/>
              <w:spacing w:before="20" w:after="20"/>
              <w:ind w:right="57"/>
              <w:jc w:val="left"/>
              <w:rPr>
                <w:lang w:eastAsia="zh-CN"/>
              </w:rPr>
            </w:pPr>
            <w:r>
              <w:rPr>
                <w:lang w:eastAsia="zh-CN"/>
              </w:rPr>
              <w:t>Qualcomm Inc</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75" w14:textId="693F9970" w:rsidR="005F20EF" w:rsidRDefault="002B031B">
            <w:pPr>
              <w:pStyle w:val="TAC"/>
              <w:spacing w:before="20" w:after="20"/>
              <w:ind w:left="57" w:right="57"/>
              <w:jc w:val="left"/>
              <w:rPr>
                <w:lang w:eastAsia="zh-CN"/>
              </w:rPr>
            </w:pPr>
            <w:r>
              <w:rPr>
                <w:lang w:eastAsia="zh-CN"/>
              </w:rPr>
              <w:t>Mouaffac</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76" w14:textId="76785EE2" w:rsidR="005F20EF" w:rsidRDefault="00000000">
            <w:pPr>
              <w:pStyle w:val="TAC"/>
              <w:spacing w:before="20" w:after="20"/>
              <w:ind w:left="57" w:right="57"/>
              <w:jc w:val="left"/>
              <w:rPr>
                <w:lang w:eastAsia="zh-CN"/>
              </w:rPr>
            </w:pPr>
            <w:hyperlink r:id="rId14" w:history="1">
              <w:r w:rsidR="002B031B" w:rsidRPr="004146A5">
                <w:rPr>
                  <w:rStyle w:val="Hyperlink"/>
                  <w:lang w:eastAsia="zh-CN"/>
                </w:rPr>
                <w:t>mambriss@qti.qualcomm.com</w:t>
              </w:r>
            </w:hyperlink>
            <w:r w:rsidR="002B031B">
              <w:rPr>
                <w:lang w:eastAsia="zh-CN"/>
              </w:rPr>
              <w:t xml:space="preserve"> </w:t>
            </w:r>
          </w:p>
        </w:tc>
      </w:tr>
      <w:tr w:rsidR="00055DA8" w14:paraId="2540BDA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101517A" w14:textId="14F522E4" w:rsidR="00055DA8" w:rsidRDefault="00014160">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A9F9F31" w14:textId="2AF40CF9" w:rsidR="00055DA8" w:rsidRDefault="00014160">
            <w:pPr>
              <w:pStyle w:val="TAC"/>
              <w:spacing w:before="20" w:after="20"/>
              <w:ind w:left="57" w:right="57"/>
              <w:jc w:val="left"/>
              <w:rPr>
                <w:lang w:eastAsia="zh-CN"/>
              </w:rPr>
            </w:pPr>
            <w:r>
              <w:rPr>
                <w:lang w:eastAsia="zh-CN"/>
              </w:rPr>
              <w:t>Lian Araujo</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8AB0DE5" w14:textId="12798DBD" w:rsidR="00055DA8" w:rsidRDefault="00014160">
            <w:pPr>
              <w:pStyle w:val="TAC"/>
              <w:spacing w:before="20" w:after="20"/>
              <w:ind w:left="57" w:right="57"/>
              <w:jc w:val="left"/>
              <w:rPr>
                <w:lang w:eastAsia="zh-CN"/>
              </w:rPr>
            </w:pPr>
            <w:r>
              <w:rPr>
                <w:lang w:eastAsia="zh-CN"/>
              </w:rPr>
              <w:t>lian.araujo@ericsson.com</w:t>
            </w:r>
          </w:p>
        </w:tc>
      </w:tr>
      <w:tr w:rsidR="00055DA8" w14:paraId="0D44D90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46A903E" w14:textId="3BEAE2C8" w:rsidR="00055DA8" w:rsidRDefault="00C2264B">
            <w:pPr>
              <w:pStyle w:val="TAC"/>
              <w:spacing w:before="20" w:after="20"/>
              <w:ind w:left="57" w:right="57"/>
              <w:jc w:val="left"/>
              <w:rPr>
                <w:lang w:eastAsia="zh-CN"/>
              </w:rPr>
            </w:pPr>
            <w:r>
              <w:rPr>
                <w:lang w:eastAsia="zh-CN"/>
              </w:rPr>
              <w:t>Nokia, Nokia Shanghai Bell</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72C9BED" w14:textId="3064D264" w:rsidR="00055DA8" w:rsidRDefault="00C2264B">
            <w:pPr>
              <w:pStyle w:val="TAC"/>
              <w:spacing w:before="20" w:after="20"/>
              <w:ind w:left="57" w:right="57"/>
              <w:jc w:val="left"/>
              <w:rPr>
                <w:lang w:eastAsia="zh-CN"/>
              </w:rPr>
            </w:pPr>
            <w:r>
              <w:rPr>
                <w:lang w:eastAsia="zh-CN"/>
              </w:rPr>
              <w:t>Andrew Lappalainen</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566A13F" w14:textId="1AB0B8A2" w:rsidR="00055DA8" w:rsidRDefault="00C2264B">
            <w:pPr>
              <w:pStyle w:val="TAC"/>
              <w:spacing w:before="20" w:after="20"/>
              <w:ind w:left="57" w:right="57"/>
              <w:jc w:val="left"/>
              <w:rPr>
                <w:lang w:eastAsia="zh-CN"/>
              </w:rPr>
            </w:pPr>
            <w:r>
              <w:rPr>
                <w:lang w:eastAsia="zh-CN"/>
              </w:rPr>
              <w:t>andrew.lappalainen@nokia.com</w:t>
            </w:r>
          </w:p>
        </w:tc>
      </w:tr>
      <w:tr w:rsidR="00055DA8" w14:paraId="698C371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0BD34E0" w14:textId="13A63DF6" w:rsidR="00055DA8" w:rsidRDefault="007D59AF">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5A25EF3" w14:textId="2D7ED8FD" w:rsidR="00055DA8" w:rsidRDefault="007D59AF">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121677F" w14:textId="6FFC0EE5" w:rsidR="00055DA8" w:rsidRDefault="007D59AF">
            <w:pPr>
              <w:pStyle w:val="TAC"/>
              <w:spacing w:before="20" w:after="20"/>
              <w:ind w:left="57" w:right="57"/>
              <w:jc w:val="left"/>
              <w:rPr>
                <w:lang w:eastAsia="zh-CN"/>
              </w:rPr>
            </w:pPr>
            <w:r>
              <w:rPr>
                <w:lang w:eastAsia="zh-CN"/>
              </w:rPr>
              <w:t>chun-fan.tsai@mediatek.com</w:t>
            </w:r>
          </w:p>
        </w:tc>
      </w:tr>
      <w:tr w:rsidR="00055DA8" w14:paraId="5F786E5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47A3B0B" w14:textId="29D050AD" w:rsidR="00055DA8" w:rsidRDefault="006B1D33">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0380BE9" w14:textId="30D6194F" w:rsidR="00055DA8" w:rsidRDefault="006B1D33">
            <w:pPr>
              <w:pStyle w:val="TAC"/>
              <w:spacing w:before="20" w:after="20"/>
              <w:ind w:left="57" w:right="57"/>
              <w:jc w:val="left"/>
              <w:rPr>
                <w:lang w:eastAsia="zh-CN"/>
              </w:rPr>
            </w:pPr>
            <w:r>
              <w:rPr>
                <w:lang w:eastAsia="zh-CN"/>
              </w:rPr>
              <w:t>Youn Heo</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512DA74F" w14:textId="7CC35B77" w:rsidR="00055DA8" w:rsidRDefault="006B1D33">
            <w:pPr>
              <w:pStyle w:val="TAC"/>
              <w:spacing w:before="20" w:after="20"/>
              <w:ind w:left="57" w:right="57"/>
              <w:jc w:val="left"/>
              <w:rPr>
                <w:lang w:eastAsia="zh-CN"/>
              </w:rPr>
            </w:pPr>
            <w:r>
              <w:rPr>
                <w:lang w:eastAsia="zh-CN"/>
              </w:rPr>
              <w:t>Youn.heo@samsung.com</w:t>
            </w:r>
          </w:p>
        </w:tc>
      </w:tr>
      <w:tr w:rsidR="00055DA8" w14:paraId="57E79FB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F896ED1" w14:textId="781A98AE" w:rsidR="00055DA8" w:rsidRDefault="005C10B9">
            <w:pPr>
              <w:pStyle w:val="TAC"/>
              <w:spacing w:before="20" w:after="20"/>
              <w:ind w:left="57" w:right="57"/>
              <w:jc w:val="left"/>
              <w:rPr>
                <w:lang w:eastAsia="zh-CN"/>
              </w:rPr>
            </w:pPr>
            <w:r>
              <w:rPr>
                <w:rFonts w:hint="eastAsia"/>
                <w:lang w:eastAsia="zh-CN"/>
              </w:rPr>
              <w:t>Z</w:t>
            </w:r>
            <w:r>
              <w:rPr>
                <w:lang w:eastAsia="zh-CN"/>
              </w:rPr>
              <w:t>TE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66D2330" w14:textId="61B73E4B" w:rsidR="00055DA8" w:rsidRDefault="005C10B9">
            <w:pPr>
              <w:pStyle w:val="TAC"/>
              <w:spacing w:before="20" w:after="20"/>
              <w:ind w:left="57" w:right="57"/>
              <w:jc w:val="left"/>
              <w:rPr>
                <w:lang w:eastAsia="zh-CN"/>
              </w:rPr>
            </w:pPr>
            <w:proofErr w:type="spellStart"/>
            <w:r>
              <w:rPr>
                <w:rFonts w:hint="eastAsia"/>
                <w:lang w:eastAsia="zh-CN"/>
              </w:rPr>
              <w:t>L</w:t>
            </w:r>
            <w:r>
              <w:rPr>
                <w:lang w:eastAsia="zh-CN"/>
              </w:rPr>
              <w:t>iuJing</w:t>
            </w:r>
            <w:proofErr w:type="spellEnd"/>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3EBCB6C" w14:textId="144377E8" w:rsidR="00055DA8" w:rsidRDefault="005C10B9">
            <w:pPr>
              <w:pStyle w:val="TAC"/>
              <w:spacing w:before="20" w:after="20"/>
              <w:ind w:left="57" w:right="57"/>
              <w:jc w:val="left"/>
              <w:rPr>
                <w:lang w:eastAsia="zh-CN"/>
              </w:rPr>
            </w:pPr>
            <w:r>
              <w:rPr>
                <w:lang w:eastAsia="zh-CN"/>
              </w:rPr>
              <w:t>liu.jing30@zte.com.cn</w:t>
            </w:r>
          </w:p>
        </w:tc>
      </w:tr>
      <w:tr w:rsidR="00A94BF8" w14:paraId="388EA5A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73E85E2" w14:textId="613C1A64" w:rsidR="00A94BF8" w:rsidRDefault="00A94BF8" w:rsidP="00A94BF8">
            <w:pPr>
              <w:pStyle w:val="TAC"/>
              <w:spacing w:before="20" w:after="20"/>
              <w:ind w:left="57" w:right="57"/>
              <w:jc w:val="left"/>
              <w:rPr>
                <w:lang w:eastAsia="zh-CN"/>
              </w:rPr>
            </w:pPr>
            <w:r w:rsidRPr="0039149A">
              <w:rPr>
                <w:lang w:eastAsia="zh-CN"/>
              </w:rPr>
              <w:t xml:space="preserve">Huawei, </w:t>
            </w:r>
            <w:proofErr w:type="spellStart"/>
            <w:r w:rsidRPr="0039149A">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4A2F2AF" w14:textId="59CD60BE" w:rsidR="00A94BF8" w:rsidRDefault="00A94BF8" w:rsidP="00A94BF8">
            <w:pPr>
              <w:pStyle w:val="TAC"/>
              <w:spacing w:before="20" w:after="20"/>
              <w:ind w:left="57" w:right="57"/>
              <w:jc w:val="left"/>
              <w:rPr>
                <w:lang w:eastAsia="zh-CN"/>
              </w:rPr>
            </w:pPr>
            <w:r>
              <w:rPr>
                <w:rFonts w:hint="eastAsia"/>
                <w:lang w:eastAsia="zh-CN"/>
              </w:rPr>
              <w:t>Y</w:t>
            </w:r>
            <w:r>
              <w:rPr>
                <w:lang w:eastAsia="zh-CN"/>
              </w:rPr>
              <w:t>iru Kuang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A451DA2" w14:textId="370540E0" w:rsidR="00A94BF8" w:rsidRDefault="00A94BF8" w:rsidP="00A94BF8">
            <w:pPr>
              <w:pStyle w:val="TAC"/>
              <w:spacing w:before="20" w:after="20"/>
              <w:ind w:left="57" w:right="57"/>
              <w:jc w:val="left"/>
              <w:rPr>
                <w:lang w:eastAsia="zh-CN"/>
              </w:rPr>
            </w:pPr>
            <w:r>
              <w:rPr>
                <w:rFonts w:hint="eastAsia"/>
                <w:lang w:eastAsia="zh-CN"/>
              </w:rPr>
              <w:t>k</w:t>
            </w:r>
            <w:r>
              <w:rPr>
                <w:lang w:eastAsia="zh-CN"/>
              </w:rPr>
              <w:t>uangyiru@huawei.com</w:t>
            </w:r>
          </w:p>
        </w:tc>
      </w:tr>
      <w:tr w:rsidR="00E274BA" w14:paraId="1329D2A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DF8AD90" w14:textId="06E6D711" w:rsidR="00E274BA" w:rsidRPr="0039149A" w:rsidRDefault="00E274BA" w:rsidP="00A94BF8">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8273A09" w14:textId="46E25AAB" w:rsidR="00E274BA" w:rsidRDefault="00E274BA" w:rsidP="00A94BF8">
            <w:pPr>
              <w:pStyle w:val="TAC"/>
              <w:spacing w:before="20" w:after="20"/>
              <w:ind w:left="57" w:right="57"/>
              <w:jc w:val="left"/>
              <w:rPr>
                <w:lang w:eastAsia="zh-CN"/>
              </w:rPr>
            </w:pPr>
            <w:r>
              <w:rPr>
                <w:lang w:eastAsia="zh-CN"/>
              </w:rPr>
              <w:t>Yuqin Chen</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3EA6B79" w14:textId="1B3E8513" w:rsidR="00E274BA" w:rsidRPr="00E274BA" w:rsidRDefault="00E274BA" w:rsidP="00A94BF8">
            <w:pPr>
              <w:pStyle w:val="TAC"/>
              <w:spacing w:before="20" w:after="20"/>
              <w:ind w:left="57" w:right="57"/>
              <w:jc w:val="left"/>
              <w:rPr>
                <w:lang w:val="en-US" w:eastAsia="zh-CN"/>
              </w:rPr>
            </w:pPr>
            <w:r>
              <w:rPr>
                <w:lang w:val="en-US" w:eastAsia="zh-CN"/>
              </w:rPr>
              <w:t>yuqin_chen@apple.com</w:t>
            </w:r>
          </w:p>
        </w:tc>
      </w:tr>
    </w:tbl>
    <w:p w14:paraId="69592DA8" w14:textId="77777777" w:rsidR="005F20EF" w:rsidRDefault="005F20EF"/>
    <w:p w14:paraId="69592DA9" w14:textId="53FBE591" w:rsidR="005F20EF" w:rsidRDefault="00511476">
      <w:pPr>
        <w:pStyle w:val="Heading2"/>
        <w:rPr>
          <w:szCs w:val="20"/>
          <w:lang w:eastAsia="en-US"/>
        </w:rPr>
      </w:pPr>
      <w:r>
        <w:rPr>
          <w:szCs w:val="20"/>
          <w:lang w:eastAsia="en-US"/>
        </w:rPr>
        <w:lastRenderedPageBreak/>
        <w:t xml:space="preserve">Issue </w:t>
      </w:r>
      <w:r w:rsidR="00993F1B">
        <w:rPr>
          <w:szCs w:val="20"/>
          <w:lang w:eastAsia="en-US"/>
        </w:rPr>
        <w:t>Details</w:t>
      </w:r>
    </w:p>
    <w:p w14:paraId="49AD675B" w14:textId="573ECD75" w:rsidR="00121FE5" w:rsidRPr="00121FE5" w:rsidRDefault="00121FE5" w:rsidP="00121FE5">
      <w:pPr>
        <w:pStyle w:val="Heading3"/>
        <w:rPr>
          <w:lang w:eastAsia="en-US"/>
        </w:rPr>
      </w:pPr>
      <w:r>
        <w:rPr>
          <w:lang w:eastAsia="en-US"/>
        </w:rPr>
        <w:t xml:space="preserve">DC cases: </w:t>
      </w:r>
    </w:p>
    <w:p w14:paraId="7CB02C9C" w14:textId="6896780A" w:rsidR="00565FC8" w:rsidRDefault="00DC77C1" w:rsidP="00DC77C1">
      <w:pPr>
        <w:pStyle w:val="CRCoverPage"/>
        <w:spacing w:after="0"/>
        <w:ind w:left="100"/>
        <w:rPr>
          <w:noProof/>
        </w:rPr>
      </w:pPr>
      <w:r>
        <w:rPr>
          <w:noProof/>
        </w:rPr>
        <w:t xml:space="preserve">In the current spec, this feature has 3 </w:t>
      </w:r>
      <w:r w:rsidR="003356F7">
        <w:rPr>
          <w:noProof/>
        </w:rPr>
        <w:t xml:space="preserve">parameters defined. </w:t>
      </w:r>
      <w:r w:rsidR="00D5101B">
        <w:rPr>
          <w:noProof/>
        </w:rPr>
        <w:t>Each of these 3 paramter is independently configured by UE</w:t>
      </w:r>
      <w:r w:rsidR="00EF0959">
        <w:rPr>
          <w:noProof/>
        </w:rPr>
        <w:t xml:space="preserve"> in 3 different containers </w:t>
      </w:r>
      <w:r w:rsidR="006F3DFD">
        <w:rPr>
          <w:noProof/>
        </w:rPr>
        <w:t xml:space="preserve">to address the followign cases </w:t>
      </w:r>
      <w:r w:rsidR="00565FC8">
        <w:rPr>
          <w:noProof/>
        </w:rPr>
        <w:t>cases:</w:t>
      </w:r>
      <w:r w:rsidR="003356F7">
        <w:rPr>
          <w:noProof/>
        </w:rPr>
        <w:t xml:space="preserve"> NR-SA</w:t>
      </w:r>
      <w:r w:rsidR="00565FC8">
        <w:rPr>
          <w:noProof/>
        </w:rPr>
        <w:t xml:space="preserve">, </w:t>
      </w:r>
      <w:r w:rsidR="003356F7">
        <w:rPr>
          <w:noProof/>
        </w:rPr>
        <w:t>NR-DC</w:t>
      </w:r>
      <w:r w:rsidR="00565FC8">
        <w:rPr>
          <w:noProof/>
        </w:rPr>
        <w:t xml:space="preserve"> and </w:t>
      </w:r>
      <w:r w:rsidR="006F3DFD">
        <w:rPr>
          <w:noProof/>
        </w:rPr>
        <w:t>MR</w:t>
      </w:r>
      <w:r w:rsidR="00565FC8">
        <w:rPr>
          <w:noProof/>
        </w:rPr>
        <w:t>-DC.</w:t>
      </w:r>
      <w:r w:rsidR="005A3981">
        <w:rPr>
          <w:noProof/>
        </w:rPr>
        <w:t xml:space="preserve"> Hence when UE reports the support of this feature, it will be provide </w:t>
      </w:r>
      <w:r w:rsidR="005A3981" w:rsidRPr="006F3DFD">
        <w:rPr>
          <w:b/>
          <w:bCs/>
          <w:noProof/>
          <w:color w:val="FF0000"/>
        </w:rPr>
        <w:t>9 indepe</w:t>
      </w:r>
      <w:r w:rsidR="00F64096" w:rsidRPr="006F3DFD">
        <w:rPr>
          <w:b/>
          <w:bCs/>
          <w:noProof/>
          <w:color w:val="FF0000"/>
        </w:rPr>
        <w:t>ndent values</w:t>
      </w:r>
      <w:r w:rsidR="006F3DFD" w:rsidRPr="006F3DFD">
        <w:rPr>
          <w:noProof/>
        </w:rPr>
        <w:t xml:space="preserve"> to the network</w:t>
      </w:r>
      <w:r w:rsidR="00F64096">
        <w:rPr>
          <w:noProof/>
        </w:rPr>
        <w:t>.</w:t>
      </w:r>
    </w:p>
    <w:p w14:paraId="04958F18" w14:textId="77777777" w:rsidR="004D0FCB" w:rsidRDefault="004D0FCB" w:rsidP="00DC77C1">
      <w:pPr>
        <w:pStyle w:val="CRCoverPage"/>
        <w:spacing w:after="0"/>
        <w:ind w:left="100"/>
        <w:rPr>
          <w:noProof/>
        </w:rPr>
      </w:pPr>
    </w:p>
    <w:p w14:paraId="4B896D79" w14:textId="41F89E27" w:rsidR="00DC77C1" w:rsidRDefault="004D0FCB" w:rsidP="00DC77C1">
      <w:pPr>
        <w:pStyle w:val="CRCoverPage"/>
        <w:spacing w:after="0"/>
        <w:ind w:left="100"/>
        <w:rPr>
          <w:noProof/>
        </w:rPr>
      </w:pPr>
      <w:r>
        <w:rPr>
          <w:noProof/>
        </w:rPr>
        <w:t>Based on the current definition of t</w:t>
      </w:r>
      <w:r w:rsidR="00E0040E">
        <w:rPr>
          <w:noProof/>
        </w:rPr>
        <w:t xml:space="preserve">hese </w:t>
      </w:r>
      <w:r w:rsidR="000A5360">
        <w:rPr>
          <w:noProof/>
        </w:rPr>
        <w:t xml:space="preserve">3 </w:t>
      </w:r>
      <w:r w:rsidR="00E0040E">
        <w:rPr>
          <w:noProof/>
        </w:rPr>
        <w:t xml:space="preserve">parameters </w:t>
      </w:r>
      <w:r>
        <w:rPr>
          <w:noProof/>
        </w:rPr>
        <w:t>only</w:t>
      </w:r>
      <w:r w:rsidR="000A5360">
        <w:rPr>
          <w:noProof/>
        </w:rPr>
        <w:t xml:space="preserve"> NR-SA and NR-DC</w:t>
      </w:r>
      <w:r>
        <w:rPr>
          <w:noProof/>
        </w:rPr>
        <w:t xml:space="preserve"> cases are considered</w:t>
      </w:r>
      <w:r w:rsidR="002A64ED">
        <w:rPr>
          <w:noProof/>
        </w:rPr>
        <w:t xml:space="preserve">: </w:t>
      </w:r>
    </w:p>
    <w:p w14:paraId="343E48D9" w14:textId="77777777" w:rsidR="002A64ED" w:rsidRDefault="002A64ED" w:rsidP="00AD5DC5">
      <w:pPr>
        <w:pStyle w:val="CRCoverPage"/>
        <w:spacing w:after="0"/>
        <w:rPr>
          <w:rFonts w:eastAsiaTheme="minorEastAsia"/>
        </w:rPr>
      </w:pPr>
    </w:p>
    <w:p w14:paraId="740944B1" w14:textId="29A295EA" w:rsidR="000E5B45" w:rsidRDefault="000E5B45" w:rsidP="000E5B45">
      <w:pPr>
        <w:pStyle w:val="CRCoverPage"/>
        <w:spacing w:after="0"/>
        <w:jc w:val="center"/>
        <w:rPr>
          <w:rFonts w:eastAsiaTheme="minorEastAsia"/>
        </w:rPr>
      </w:pPr>
      <w:r>
        <w:rPr>
          <w:noProof/>
        </w:rPr>
        <w:drawing>
          <wp:inline distT="0" distB="0" distL="0" distR="0" wp14:anchorId="5D5DFAE9" wp14:editId="773DFD1B">
            <wp:extent cx="4072727" cy="906318"/>
            <wp:effectExtent l="0" t="0" r="4445" b="8255"/>
            <wp:docPr id="1" name="Picture 1"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text&#10;&#10;Description automatically generated"/>
                    <pic:cNvPicPr/>
                  </pic:nvPicPr>
                  <pic:blipFill>
                    <a:blip r:embed="rId15"/>
                    <a:stretch>
                      <a:fillRect/>
                    </a:stretch>
                  </pic:blipFill>
                  <pic:spPr>
                    <a:xfrm>
                      <a:off x="0" y="0"/>
                      <a:ext cx="4083213" cy="908651"/>
                    </a:xfrm>
                    <a:prstGeom prst="rect">
                      <a:avLst/>
                    </a:prstGeom>
                  </pic:spPr>
                </pic:pic>
              </a:graphicData>
            </a:graphic>
          </wp:inline>
        </w:drawing>
      </w:r>
    </w:p>
    <w:p w14:paraId="6FA8C808" w14:textId="77777777" w:rsidR="000E5B45" w:rsidRDefault="000E5B45" w:rsidP="000E5B45">
      <w:pPr>
        <w:pStyle w:val="CRCoverPage"/>
        <w:spacing w:after="0"/>
        <w:jc w:val="center"/>
        <w:rPr>
          <w:rFonts w:eastAsiaTheme="minorEastAsia"/>
        </w:rPr>
      </w:pPr>
    </w:p>
    <w:p w14:paraId="0566A77C" w14:textId="77777777" w:rsidR="000E5B45" w:rsidRDefault="000E5B45" w:rsidP="000E5B45">
      <w:pPr>
        <w:pStyle w:val="CRCoverPage"/>
        <w:spacing w:after="0"/>
        <w:jc w:val="center"/>
        <w:rPr>
          <w:rFonts w:eastAsiaTheme="minorEastAsia"/>
        </w:rPr>
      </w:pPr>
    </w:p>
    <w:p w14:paraId="3BC46D30" w14:textId="5EB4FAC9" w:rsidR="00145163" w:rsidRDefault="00145163" w:rsidP="00145163">
      <w:pPr>
        <w:pStyle w:val="CRCoverPage"/>
        <w:spacing w:after="0"/>
        <w:rPr>
          <w:rFonts w:eastAsiaTheme="minorEastAsia"/>
        </w:rPr>
      </w:pPr>
      <w:r w:rsidRPr="00145163">
        <w:rPr>
          <w:rFonts w:eastAsiaTheme="minorEastAsia"/>
        </w:rPr>
        <w:t xml:space="preserve">Nevertheless, the previously mentioned definition does not hold true in the context of </w:t>
      </w:r>
      <w:r w:rsidRPr="00722DE3">
        <w:rPr>
          <w:rFonts w:eastAsiaTheme="minorEastAsia"/>
          <w:highlight w:val="yellow"/>
        </w:rPr>
        <w:t>MR-DC</w:t>
      </w:r>
      <w:r w:rsidRPr="00145163">
        <w:rPr>
          <w:rFonts w:eastAsiaTheme="minorEastAsia"/>
        </w:rPr>
        <w:t xml:space="preserve"> scenarios, such as EN-DC, (NG)EN-DC, and NE-DC. In MR-DC, not all of the serving cells are NR</w:t>
      </w:r>
      <w:r>
        <w:rPr>
          <w:rFonts w:eastAsiaTheme="minorEastAsia"/>
        </w:rPr>
        <w:t xml:space="preserve"> cells</w:t>
      </w:r>
      <w:r w:rsidRPr="00145163">
        <w:rPr>
          <w:rFonts w:eastAsiaTheme="minorEastAsia"/>
        </w:rPr>
        <w:t>, as there are consistently EUTRA serving cells configured alongside them.</w:t>
      </w:r>
    </w:p>
    <w:p w14:paraId="00197EDD" w14:textId="77777777" w:rsidR="00265BB7" w:rsidRDefault="00265BB7" w:rsidP="00A57F76">
      <w:pPr>
        <w:pStyle w:val="CRCoverPage"/>
        <w:spacing w:after="0"/>
        <w:rPr>
          <w:rFonts w:eastAsiaTheme="minorEastAsia"/>
        </w:rPr>
      </w:pPr>
    </w:p>
    <w:tbl>
      <w:tblPr>
        <w:tblW w:w="9879" w:type="dxa"/>
        <w:tblCellMar>
          <w:left w:w="0" w:type="dxa"/>
          <w:right w:w="0" w:type="dxa"/>
        </w:tblCellMar>
        <w:tblLook w:val="04A0" w:firstRow="1" w:lastRow="0" w:firstColumn="1" w:lastColumn="0" w:noHBand="0" w:noVBand="1"/>
      </w:tblPr>
      <w:tblGrid>
        <w:gridCol w:w="1280"/>
        <w:gridCol w:w="1813"/>
        <w:gridCol w:w="1154"/>
        <w:gridCol w:w="1154"/>
        <w:gridCol w:w="1319"/>
        <w:gridCol w:w="3159"/>
      </w:tblGrid>
      <w:tr w:rsidR="00E63796" w14:paraId="38DEF7DC" w14:textId="77777777" w:rsidTr="00C1792B">
        <w:trPr>
          <w:trHeight w:val="956"/>
        </w:trPr>
        <w:tc>
          <w:tcPr>
            <w:tcW w:w="12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57BD2E" w14:textId="77777777" w:rsidR="00E63796" w:rsidRDefault="00E63796">
            <w:pPr>
              <w:spacing w:before="100" w:beforeAutospacing="1" w:after="100" w:afterAutospacing="1"/>
              <w:rPr>
                <w:rFonts w:ascii="MS PGothic" w:hAnsi="MS PGothic"/>
                <w:lang w:eastAsia="en-US"/>
              </w:rPr>
            </w:pPr>
            <w:r>
              <w:rPr>
                <w:rFonts w:ascii="Times New Roman" w:hAnsi="Times New Roman"/>
              </w:rPr>
              <w:t>UE Capability Container</w:t>
            </w:r>
          </w:p>
        </w:tc>
        <w:tc>
          <w:tcPr>
            <w:tcW w:w="18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016BD2" w14:textId="77777777" w:rsidR="00E63796" w:rsidRDefault="00E63796">
            <w:pPr>
              <w:spacing w:before="100" w:beforeAutospacing="1" w:after="100" w:afterAutospacing="1"/>
            </w:pPr>
            <w:r>
              <w:rPr>
                <w:rFonts w:ascii="Times New Roman" w:hAnsi="Times New Roman"/>
              </w:rPr>
              <w:t>UE capability fields</w:t>
            </w:r>
          </w:p>
        </w:tc>
        <w:tc>
          <w:tcPr>
            <w:tcW w:w="11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923685" w14:textId="77777777" w:rsidR="00E63796" w:rsidRDefault="00E63796">
            <w:pPr>
              <w:spacing w:before="100" w:beforeAutospacing="1" w:after="100" w:afterAutospacing="1"/>
            </w:pPr>
            <w:r>
              <w:rPr>
                <w:rFonts w:ascii="Times New Roman" w:hAnsi="Times New Roman"/>
              </w:rPr>
              <w:t>LTE serving cell counted?</w:t>
            </w:r>
          </w:p>
        </w:tc>
        <w:tc>
          <w:tcPr>
            <w:tcW w:w="11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428758" w14:textId="77777777" w:rsidR="00E63796" w:rsidRDefault="00E63796">
            <w:pPr>
              <w:spacing w:before="100" w:beforeAutospacing="1" w:after="100" w:afterAutospacing="1"/>
            </w:pPr>
            <w:r>
              <w:rPr>
                <w:rFonts w:ascii="Times New Roman" w:hAnsi="Times New Roman"/>
              </w:rPr>
              <w:t>NR FR1 serving cell counted?</w:t>
            </w:r>
          </w:p>
        </w:tc>
        <w:tc>
          <w:tcPr>
            <w:tcW w:w="13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4F4511" w14:textId="77777777" w:rsidR="00E63796" w:rsidRDefault="00E63796">
            <w:pPr>
              <w:spacing w:before="100" w:beforeAutospacing="1" w:after="100" w:afterAutospacing="1"/>
            </w:pPr>
            <w:r>
              <w:rPr>
                <w:rFonts w:ascii="Times New Roman" w:hAnsi="Times New Roman"/>
              </w:rPr>
              <w:t xml:space="preserve">NR </w:t>
            </w:r>
            <w:commentRangeStart w:id="4"/>
            <w:r>
              <w:rPr>
                <w:rFonts w:ascii="Times New Roman" w:hAnsi="Times New Roman"/>
              </w:rPr>
              <w:t>FR1</w:t>
            </w:r>
            <w:commentRangeEnd w:id="4"/>
            <w:r w:rsidR="00FA2FF3">
              <w:rPr>
                <w:rStyle w:val="CommentReference"/>
                <w:lang w:val="en-GB"/>
              </w:rPr>
              <w:commentReference w:id="4"/>
            </w:r>
            <w:r>
              <w:rPr>
                <w:rFonts w:ascii="Times New Roman" w:hAnsi="Times New Roman"/>
              </w:rPr>
              <w:t xml:space="preserve"> serving cell counted?</w:t>
            </w:r>
          </w:p>
        </w:tc>
        <w:tc>
          <w:tcPr>
            <w:tcW w:w="31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1947A9" w14:textId="77777777" w:rsidR="00E63796" w:rsidRDefault="00E63796">
            <w:pPr>
              <w:spacing w:before="100" w:beforeAutospacing="1" w:after="100" w:afterAutospacing="1"/>
            </w:pPr>
            <w:r>
              <w:rPr>
                <w:rFonts w:ascii="Times New Roman" w:hAnsi="Times New Roman"/>
              </w:rPr>
              <w:t>Applicable scenario</w:t>
            </w:r>
          </w:p>
        </w:tc>
      </w:tr>
      <w:tr w:rsidR="006B6B50" w14:paraId="7213817E" w14:textId="77777777" w:rsidTr="00C1792B">
        <w:trPr>
          <w:trHeight w:val="240"/>
        </w:trPr>
        <w:tc>
          <w:tcPr>
            <w:tcW w:w="1280" w:type="dxa"/>
            <w:vMerge w:val="restart"/>
            <w:tcBorders>
              <w:top w:val="nil"/>
              <w:left w:val="single" w:sz="8" w:space="0" w:color="auto"/>
              <w:right w:val="single" w:sz="8" w:space="0" w:color="auto"/>
            </w:tcBorders>
            <w:tcMar>
              <w:top w:w="0" w:type="dxa"/>
              <w:left w:w="108" w:type="dxa"/>
              <w:bottom w:w="0" w:type="dxa"/>
              <w:right w:w="108" w:type="dxa"/>
            </w:tcMar>
            <w:hideMark/>
          </w:tcPr>
          <w:p w14:paraId="5CD7881D" w14:textId="41905501" w:rsidR="006B6B50" w:rsidRDefault="006B6B50" w:rsidP="006B6B50">
            <w:pPr>
              <w:spacing w:before="100" w:beforeAutospacing="1" w:after="100" w:afterAutospacing="1"/>
              <w:jc w:val="center"/>
            </w:pPr>
            <w:r>
              <w:rPr>
                <w:rFonts w:ascii="Times New Roman" w:hAnsi="Times New Roman"/>
              </w:rPr>
              <w:t>NR SA</w:t>
            </w: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14:paraId="538DAE87" w14:textId="77777777" w:rsidR="006B6B50" w:rsidRDefault="006B6B50">
            <w:pPr>
              <w:spacing w:before="100" w:beforeAutospacing="1" w:after="100" w:afterAutospacing="1"/>
            </w:pPr>
            <w:r>
              <w:rPr>
                <w:rFonts w:ascii="Times New Roman" w:hAnsi="Times New Roman"/>
              </w:rPr>
              <w:t>fr1-Only-r17</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7D6D63C1" w14:textId="77777777" w:rsidR="006B6B50" w:rsidRDefault="006B6B50">
            <w:pPr>
              <w:spacing w:before="100" w:beforeAutospacing="1" w:after="100" w:afterAutospacing="1"/>
            </w:pPr>
            <w:r>
              <w:rPr>
                <w:rFonts w:ascii="Times New Roman" w:hAnsi="Times New Roman"/>
              </w:rPr>
              <w:t> </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6898E6D6" w14:textId="77777777" w:rsidR="006B6B50" w:rsidRDefault="006B6B50">
            <w:pPr>
              <w:spacing w:before="100" w:beforeAutospacing="1" w:after="100" w:afterAutospacing="1"/>
            </w:pPr>
            <w:r>
              <w:rPr>
                <w:rFonts w:ascii="Times New Roman" w:hAnsi="Times New Roman"/>
              </w:rPr>
              <w:t>YES</w:t>
            </w:r>
          </w:p>
        </w:tc>
        <w:tc>
          <w:tcPr>
            <w:tcW w:w="1319" w:type="dxa"/>
            <w:tcBorders>
              <w:top w:val="nil"/>
              <w:left w:val="nil"/>
              <w:bottom w:val="single" w:sz="8" w:space="0" w:color="auto"/>
              <w:right w:val="single" w:sz="8" w:space="0" w:color="auto"/>
            </w:tcBorders>
            <w:tcMar>
              <w:top w:w="0" w:type="dxa"/>
              <w:left w:w="108" w:type="dxa"/>
              <w:bottom w:w="0" w:type="dxa"/>
              <w:right w:w="108" w:type="dxa"/>
            </w:tcMar>
            <w:hideMark/>
          </w:tcPr>
          <w:p w14:paraId="4CDC862B" w14:textId="77777777" w:rsidR="006B6B50" w:rsidRDefault="006B6B50">
            <w:pPr>
              <w:spacing w:before="100" w:beforeAutospacing="1" w:after="100" w:afterAutospacing="1"/>
            </w:pPr>
            <w:r>
              <w:rPr>
                <w:rFonts w:ascii="Times New Roman" w:hAnsi="Times New Roman"/>
              </w:rPr>
              <w:t> </w:t>
            </w:r>
          </w:p>
        </w:tc>
        <w:tc>
          <w:tcPr>
            <w:tcW w:w="3159" w:type="dxa"/>
            <w:tcBorders>
              <w:top w:val="nil"/>
              <w:left w:val="nil"/>
              <w:bottom w:val="single" w:sz="8" w:space="0" w:color="auto"/>
              <w:right w:val="single" w:sz="8" w:space="0" w:color="auto"/>
            </w:tcBorders>
            <w:tcMar>
              <w:top w:w="0" w:type="dxa"/>
              <w:left w:w="108" w:type="dxa"/>
              <w:bottom w:w="0" w:type="dxa"/>
              <w:right w:w="108" w:type="dxa"/>
            </w:tcMar>
            <w:hideMark/>
          </w:tcPr>
          <w:p w14:paraId="43140513" w14:textId="77777777" w:rsidR="006B6B50" w:rsidRDefault="006B6B50">
            <w:pPr>
              <w:spacing w:before="100" w:beforeAutospacing="1" w:after="100" w:afterAutospacing="1"/>
            </w:pPr>
            <w:r>
              <w:rPr>
                <w:rFonts w:ascii="Times New Roman" w:hAnsi="Times New Roman"/>
              </w:rPr>
              <w:t>NR FR1</w:t>
            </w:r>
          </w:p>
        </w:tc>
      </w:tr>
      <w:tr w:rsidR="006B6B50" w14:paraId="42FF118A" w14:textId="77777777" w:rsidTr="00C1792B">
        <w:trPr>
          <w:trHeight w:val="138"/>
        </w:trPr>
        <w:tc>
          <w:tcPr>
            <w:tcW w:w="1280" w:type="dxa"/>
            <w:vMerge/>
            <w:tcBorders>
              <w:left w:val="single" w:sz="8" w:space="0" w:color="auto"/>
              <w:right w:val="single" w:sz="8" w:space="0" w:color="auto"/>
            </w:tcBorders>
            <w:tcMar>
              <w:top w:w="0" w:type="dxa"/>
              <w:left w:w="108" w:type="dxa"/>
              <w:bottom w:w="0" w:type="dxa"/>
              <w:right w:w="108" w:type="dxa"/>
            </w:tcMar>
            <w:hideMark/>
          </w:tcPr>
          <w:p w14:paraId="715BA593" w14:textId="71782D89" w:rsidR="006B6B50" w:rsidRDefault="006B6B50" w:rsidP="00EE3B53">
            <w:pPr>
              <w:spacing w:before="100" w:beforeAutospacing="1" w:after="100" w:afterAutospacing="1"/>
            </w:pP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14:paraId="63EBDA55" w14:textId="77777777" w:rsidR="006B6B50" w:rsidRDefault="006B6B50">
            <w:pPr>
              <w:spacing w:before="100" w:beforeAutospacing="1" w:after="100" w:afterAutospacing="1"/>
            </w:pPr>
            <w:r>
              <w:rPr>
                <w:rFonts w:ascii="Times New Roman" w:hAnsi="Times New Roman"/>
              </w:rPr>
              <w:t>fr2-Only-r17</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6A23D84D" w14:textId="77777777" w:rsidR="006B6B50" w:rsidRDefault="006B6B50">
            <w:pPr>
              <w:spacing w:before="100" w:beforeAutospacing="1" w:after="100" w:afterAutospacing="1"/>
            </w:pPr>
            <w:r>
              <w:rPr>
                <w:rFonts w:ascii="Times New Roman" w:hAnsi="Times New Roman"/>
              </w:rPr>
              <w:t> </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7C2DF19D" w14:textId="77777777" w:rsidR="006B6B50" w:rsidRDefault="006B6B50">
            <w:pPr>
              <w:spacing w:before="100" w:beforeAutospacing="1" w:after="100" w:afterAutospacing="1"/>
            </w:pPr>
            <w:r>
              <w:rPr>
                <w:rFonts w:ascii="Times New Roman" w:hAnsi="Times New Roman"/>
              </w:rPr>
              <w:t> </w:t>
            </w:r>
          </w:p>
        </w:tc>
        <w:tc>
          <w:tcPr>
            <w:tcW w:w="1319" w:type="dxa"/>
            <w:tcBorders>
              <w:top w:val="nil"/>
              <w:left w:val="nil"/>
              <w:bottom w:val="single" w:sz="8" w:space="0" w:color="auto"/>
              <w:right w:val="single" w:sz="8" w:space="0" w:color="auto"/>
            </w:tcBorders>
            <w:tcMar>
              <w:top w:w="0" w:type="dxa"/>
              <w:left w:w="108" w:type="dxa"/>
              <w:bottom w:w="0" w:type="dxa"/>
              <w:right w:w="108" w:type="dxa"/>
            </w:tcMar>
            <w:hideMark/>
          </w:tcPr>
          <w:p w14:paraId="099B069B" w14:textId="77777777" w:rsidR="006B6B50" w:rsidRDefault="006B6B50">
            <w:pPr>
              <w:spacing w:before="100" w:beforeAutospacing="1" w:after="100" w:afterAutospacing="1"/>
            </w:pPr>
            <w:r>
              <w:rPr>
                <w:rFonts w:ascii="Times New Roman" w:hAnsi="Times New Roman"/>
              </w:rPr>
              <w:t>YES</w:t>
            </w:r>
          </w:p>
        </w:tc>
        <w:tc>
          <w:tcPr>
            <w:tcW w:w="3159" w:type="dxa"/>
            <w:tcBorders>
              <w:top w:val="nil"/>
              <w:left w:val="nil"/>
              <w:bottom w:val="single" w:sz="8" w:space="0" w:color="auto"/>
              <w:right w:val="single" w:sz="8" w:space="0" w:color="auto"/>
            </w:tcBorders>
            <w:tcMar>
              <w:top w:w="0" w:type="dxa"/>
              <w:left w:w="108" w:type="dxa"/>
              <w:bottom w:w="0" w:type="dxa"/>
              <w:right w:w="108" w:type="dxa"/>
            </w:tcMar>
            <w:hideMark/>
          </w:tcPr>
          <w:p w14:paraId="1B591172" w14:textId="77777777" w:rsidR="006B6B50" w:rsidRDefault="006B6B50">
            <w:pPr>
              <w:spacing w:before="100" w:beforeAutospacing="1" w:after="100" w:afterAutospacing="1"/>
            </w:pPr>
            <w:r>
              <w:rPr>
                <w:rFonts w:ascii="Times New Roman" w:hAnsi="Times New Roman"/>
              </w:rPr>
              <w:t>NR FR2</w:t>
            </w:r>
          </w:p>
        </w:tc>
      </w:tr>
      <w:tr w:rsidR="006B6B50" w14:paraId="2E53F5BD" w14:textId="77777777" w:rsidTr="00C1792B">
        <w:trPr>
          <w:trHeight w:val="138"/>
        </w:trPr>
        <w:tc>
          <w:tcPr>
            <w:tcW w:w="1280" w:type="dxa"/>
            <w:vMerge/>
            <w:tcBorders>
              <w:left w:val="single" w:sz="8" w:space="0" w:color="auto"/>
              <w:bottom w:val="single" w:sz="8" w:space="0" w:color="auto"/>
              <w:right w:val="single" w:sz="8" w:space="0" w:color="auto"/>
            </w:tcBorders>
            <w:tcMar>
              <w:top w:w="0" w:type="dxa"/>
              <w:left w:w="108" w:type="dxa"/>
              <w:bottom w:w="0" w:type="dxa"/>
              <w:right w:w="108" w:type="dxa"/>
            </w:tcMar>
            <w:hideMark/>
          </w:tcPr>
          <w:p w14:paraId="4E50ADC7" w14:textId="1AC16457" w:rsidR="006B6B50" w:rsidRDefault="006B6B50">
            <w:pPr>
              <w:spacing w:before="100" w:beforeAutospacing="1" w:after="100" w:afterAutospacing="1"/>
            </w:pP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14:paraId="0827928C" w14:textId="77777777" w:rsidR="006B6B50" w:rsidRDefault="006B6B50">
            <w:pPr>
              <w:spacing w:before="100" w:beforeAutospacing="1" w:after="100" w:afterAutospacing="1"/>
            </w:pPr>
            <w:r>
              <w:rPr>
                <w:rFonts w:ascii="Times New Roman" w:hAnsi="Times New Roman"/>
              </w:rPr>
              <w:t>fr1-AndFR2-r17</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712DC3DF" w14:textId="77777777" w:rsidR="006B6B50" w:rsidRDefault="006B6B50">
            <w:pPr>
              <w:spacing w:before="100" w:beforeAutospacing="1" w:after="100" w:afterAutospacing="1"/>
            </w:pPr>
            <w:r>
              <w:rPr>
                <w:rFonts w:ascii="Times New Roman" w:hAnsi="Times New Roman"/>
              </w:rPr>
              <w:t> </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03C03900" w14:textId="77777777" w:rsidR="006B6B50" w:rsidRDefault="006B6B50">
            <w:pPr>
              <w:spacing w:before="100" w:beforeAutospacing="1" w:after="100" w:afterAutospacing="1"/>
            </w:pPr>
            <w:r>
              <w:rPr>
                <w:rFonts w:ascii="Times New Roman" w:hAnsi="Times New Roman"/>
              </w:rPr>
              <w:t>YES</w:t>
            </w:r>
          </w:p>
        </w:tc>
        <w:tc>
          <w:tcPr>
            <w:tcW w:w="1319" w:type="dxa"/>
            <w:tcBorders>
              <w:top w:val="nil"/>
              <w:left w:val="nil"/>
              <w:bottom w:val="single" w:sz="8" w:space="0" w:color="auto"/>
              <w:right w:val="single" w:sz="8" w:space="0" w:color="auto"/>
            </w:tcBorders>
            <w:tcMar>
              <w:top w:w="0" w:type="dxa"/>
              <w:left w:w="108" w:type="dxa"/>
              <w:bottom w:w="0" w:type="dxa"/>
              <w:right w:w="108" w:type="dxa"/>
            </w:tcMar>
            <w:hideMark/>
          </w:tcPr>
          <w:p w14:paraId="00577990" w14:textId="77777777" w:rsidR="006B6B50" w:rsidRDefault="006B6B50">
            <w:pPr>
              <w:spacing w:before="100" w:beforeAutospacing="1" w:after="100" w:afterAutospacing="1"/>
            </w:pPr>
            <w:r>
              <w:rPr>
                <w:rFonts w:ascii="Times New Roman" w:hAnsi="Times New Roman"/>
              </w:rPr>
              <w:t>YES</w:t>
            </w:r>
          </w:p>
        </w:tc>
        <w:tc>
          <w:tcPr>
            <w:tcW w:w="3159" w:type="dxa"/>
            <w:tcBorders>
              <w:top w:val="nil"/>
              <w:left w:val="nil"/>
              <w:bottom w:val="single" w:sz="8" w:space="0" w:color="auto"/>
              <w:right w:val="single" w:sz="8" w:space="0" w:color="auto"/>
            </w:tcBorders>
            <w:tcMar>
              <w:top w:w="0" w:type="dxa"/>
              <w:left w:w="108" w:type="dxa"/>
              <w:bottom w:w="0" w:type="dxa"/>
              <w:right w:w="108" w:type="dxa"/>
            </w:tcMar>
            <w:hideMark/>
          </w:tcPr>
          <w:p w14:paraId="36DF4482" w14:textId="77777777" w:rsidR="006B6B50" w:rsidRDefault="006B6B50">
            <w:pPr>
              <w:spacing w:before="100" w:beforeAutospacing="1" w:after="100" w:afterAutospacing="1"/>
            </w:pPr>
            <w:r>
              <w:rPr>
                <w:rFonts w:ascii="Times New Roman" w:hAnsi="Times New Roman"/>
              </w:rPr>
              <w:t>NR FR1+NR FR2</w:t>
            </w:r>
          </w:p>
        </w:tc>
      </w:tr>
      <w:tr w:rsidR="006B6B50" w14:paraId="00E50260" w14:textId="77777777" w:rsidTr="00C1792B">
        <w:trPr>
          <w:trHeight w:val="240"/>
        </w:trPr>
        <w:tc>
          <w:tcPr>
            <w:tcW w:w="1280" w:type="dxa"/>
            <w:vMerge w:val="restart"/>
            <w:tcBorders>
              <w:top w:val="nil"/>
              <w:left w:val="single" w:sz="8" w:space="0" w:color="auto"/>
              <w:right w:val="single" w:sz="8" w:space="0" w:color="auto"/>
            </w:tcBorders>
            <w:tcMar>
              <w:top w:w="0" w:type="dxa"/>
              <w:left w:w="108" w:type="dxa"/>
              <w:bottom w:w="0" w:type="dxa"/>
              <w:right w:w="108" w:type="dxa"/>
            </w:tcMar>
            <w:hideMark/>
          </w:tcPr>
          <w:p w14:paraId="66071299" w14:textId="38A0A053" w:rsidR="006B6B50" w:rsidRDefault="006B6B50" w:rsidP="006B6B50">
            <w:pPr>
              <w:spacing w:before="100" w:beforeAutospacing="1" w:after="100" w:afterAutospacing="1"/>
              <w:jc w:val="center"/>
            </w:pPr>
            <w:r>
              <w:rPr>
                <w:rFonts w:ascii="Times New Roman" w:hAnsi="Times New Roman"/>
              </w:rPr>
              <w:t>NR-DC</w:t>
            </w: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14:paraId="3861679A" w14:textId="77777777" w:rsidR="006B6B50" w:rsidRDefault="006B6B50">
            <w:pPr>
              <w:spacing w:before="100" w:beforeAutospacing="1" w:after="100" w:afterAutospacing="1"/>
            </w:pPr>
            <w:r>
              <w:rPr>
                <w:rFonts w:ascii="Times New Roman" w:hAnsi="Times New Roman"/>
              </w:rPr>
              <w:t>fr1-Only-r17</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0BD047A1" w14:textId="77777777" w:rsidR="006B6B50" w:rsidRDefault="006B6B50">
            <w:pPr>
              <w:spacing w:before="100" w:beforeAutospacing="1" w:after="100" w:afterAutospacing="1"/>
            </w:pPr>
            <w:r>
              <w:rPr>
                <w:rFonts w:ascii="Times New Roman" w:hAnsi="Times New Roman"/>
              </w:rPr>
              <w:t> </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5058A64E" w14:textId="77777777" w:rsidR="006B6B50" w:rsidRDefault="006B6B50">
            <w:pPr>
              <w:spacing w:before="100" w:beforeAutospacing="1" w:after="100" w:afterAutospacing="1"/>
            </w:pPr>
            <w:r>
              <w:rPr>
                <w:rFonts w:ascii="Times New Roman" w:hAnsi="Times New Roman"/>
              </w:rPr>
              <w:t>YES</w:t>
            </w:r>
          </w:p>
        </w:tc>
        <w:tc>
          <w:tcPr>
            <w:tcW w:w="1319" w:type="dxa"/>
            <w:tcBorders>
              <w:top w:val="nil"/>
              <w:left w:val="nil"/>
              <w:bottom w:val="single" w:sz="8" w:space="0" w:color="auto"/>
              <w:right w:val="single" w:sz="8" w:space="0" w:color="auto"/>
            </w:tcBorders>
            <w:tcMar>
              <w:top w:w="0" w:type="dxa"/>
              <w:left w:w="108" w:type="dxa"/>
              <w:bottom w:w="0" w:type="dxa"/>
              <w:right w:w="108" w:type="dxa"/>
            </w:tcMar>
            <w:hideMark/>
          </w:tcPr>
          <w:p w14:paraId="73F0EEBA" w14:textId="77777777" w:rsidR="006B6B50" w:rsidRDefault="006B6B50">
            <w:pPr>
              <w:spacing w:before="100" w:beforeAutospacing="1" w:after="100" w:afterAutospacing="1"/>
            </w:pPr>
            <w:r>
              <w:rPr>
                <w:rFonts w:ascii="Times New Roman" w:hAnsi="Times New Roman"/>
              </w:rPr>
              <w:t> </w:t>
            </w:r>
          </w:p>
        </w:tc>
        <w:tc>
          <w:tcPr>
            <w:tcW w:w="3159" w:type="dxa"/>
            <w:tcBorders>
              <w:top w:val="nil"/>
              <w:left w:val="nil"/>
              <w:bottom w:val="single" w:sz="8" w:space="0" w:color="auto"/>
              <w:right w:val="single" w:sz="8" w:space="0" w:color="auto"/>
            </w:tcBorders>
            <w:tcMar>
              <w:top w:w="0" w:type="dxa"/>
              <w:left w:w="108" w:type="dxa"/>
              <w:bottom w:w="0" w:type="dxa"/>
              <w:right w:w="108" w:type="dxa"/>
            </w:tcMar>
            <w:hideMark/>
          </w:tcPr>
          <w:p w14:paraId="7D034117" w14:textId="77777777" w:rsidR="006B6B50" w:rsidRDefault="006B6B50">
            <w:pPr>
              <w:spacing w:before="100" w:beforeAutospacing="1" w:after="100" w:afterAutospacing="1"/>
            </w:pPr>
            <w:r>
              <w:rPr>
                <w:rFonts w:ascii="Times New Roman" w:hAnsi="Times New Roman"/>
              </w:rPr>
              <w:t>NR FR1</w:t>
            </w:r>
          </w:p>
        </w:tc>
      </w:tr>
      <w:tr w:rsidR="006B6B50" w14:paraId="04A3D56F" w14:textId="77777777" w:rsidTr="00C1792B">
        <w:trPr>
          <w:trHeight w:val="138"/>
        </w:trPr>
        <w:tc>
          <w:tcPr>
            <w:tcW w:w="1280" w:type="dxa"/>
            <w:vMerge/>
            <w:tcBorders>
              <w:left w:val="single" w:sz="8" w:space="0" w:color="auto"/>
              <w:right w:val="single" w:sz="8" w:space="0" w:color="auto"/>
            </w:tcBorders>
            <w:tcMar>
              <w:top w:w="0" w:type="dxa"/>
              <w:left w:w="108" w:type="dxa"/>
              <w:bottom w:w="0" w:type="dxa"/>
              <w:right w:w="108" w:type="dxa"/>
            </w:tcMar>
            <w:hideMark/>
          </w:tcPr>
          <w:p w14:paraId="6C98C974" w14:textId="585E80BC" w:rsidR="006B6B50" w:rsidRDefault="006B6B50" w:rsidP="00F03732">
            <w:pPr>
              <w:spacing w:before="100" w:beforeAutospacing="1" w:after="100" w:afterAutospacing="1"/>
            </w:pP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14:paraId="3C756A44" w14:textId="77777777" w:rsidR="006B6B50" w:rsidRDefault="006B6B50">
            <w:pPr>
              <w:spacing w:before="100" w:beforeAutospacing="1" w:after="100" w:afterAutospacing="1"/>
            </w:pPr>
            <w:r>
              <w:rPr>
                <w:rFonts w:ascii="Times New Roman" w:hAnsi="Times New Roman"/>
              </w:rPr>
              <w:t>fr2-Only-r17</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7F7A9322" w14:textId="77777777" w:rsidR="006B6B50" w:rsidRDefault="006B6B50">
            <w:pPr>
              <w:spacing w:before="100" w:beforeAutospacing="1" w:after="100" w:afterAutospacing="1"/>
            </w:pPr>
            <w:r>
              <w:rPr>
                <w:rFonts w:ascii="Times New Roman" w:hAnsi="Times New Roman"/>
              </w:rPr>
              <w:t> </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1C6B76CA" w14:textId="77777777" w:rsidR="006B6B50" w:rsidRDefault="006B6B50">
            <w:pPr>
              <w:spacing w:before="100" w:beforeAutospacing="1" w:after="100" w:afterAutospacing="1"/>
            </w:pPr>
            <w:r>
              <w:rPr>
                <w:rFonts w:ascii="Times New Roman" w:hAnsi="Times New Roman"/>
              </w:rPr>
              <w:t> </w:t>
            </w:r>
          </w:p>
        </w:tc>
        <w:tc>
          <w:tcPr>
            <w:tcW w:w="1319" w:type="dxa"/>
            <w:tcBorders>
              <w:top w:val="nil"/>
              <w:left w:val="nil"/>
              <w:bottom w:val="single" w:sz="8" w:space="0" w:color="auto"/>
              <w:right w:val="single" w:sz="8" w:space="0" w:color="auto"/>
            </w:tcBorders>
            <w:tcMar>
              <w:top w:w="0" w:type="dxa"/>
              <w:left w:w="108" w:type="dxa"/>
              <w:bottom w:w="0" w:type="dxa"/>
              <w:right w:w="108" w:type="dxa"/>
            </w:tcMar>
            <w:hideMark/>
          </w:tcPr>
          <w:p w14:paraId="61B8EB89" w14:textId="77777777" w:rsidR="006B6B50" w:rsidRDefault="006B6B50">
            <w:pPr>
              <w:spacing w:before="100" w:beforeAutospacing="1" w:after="100" w:afterAutospacing="1"/>
            </w:pPr>
            <w:r>
              <w:rPr>
                <w:rFonts w:ascii="Times New Roman" w:hAnsi="Times New Roman"/>
              </w:rPr>
              <w:t>YES</w:t>
            </w:r>
          </w:p>
        </w:tc>
        <w:tc>
          <w:tcPr>
            <w:tcW w:w="3159" w:type="dxa"/>
            <w:tcBorders>
              <w:top w:val="nil"/>
              <w:left w:val="nil"/>
              <w:bottom w:val="single" w:sz="8" w:space="0" w:color="auto"/>
              <w:right w:val="single" w:sz="8" w:space="0" w:color="auto"/>
            </w:tcBorders>
            <w:tcMar>
              <w:top w:w="0" w:type="dxa"/>
              <w:left w:w="108" w:type="dxa"/>
              <w:bottom w:w="0" w:type="dxa"/>
              <w:right w:w="108" w:type="dxa"/>
            </w:tcMar>
            <w:hideMark/>
          </w:tcPr>
          <w:p w14:paraId="0E30E3E7" w14:textId="77777777" w:rsidR="006B6B50" w:rsidRDefault="006B6B50">
            <w:pPr>
              <w:spacing w:before="100" w:beforeAutospacing="1" w:after="100" w:afterAutospacing="1"/>
            </w:pPr>
            <w:r>
              <w:rPr>
                <w:rFonts w:ascii="Times New Roman" w:hAnsi="Times New Roman"/>
              </w:rPr>
              <w:t>NR FR2</w:t>
            </w:r>
          </w:p>
        </w:tc>
      </w:tr>
      <w:tr w:rsidR="006B6B50" w14:paraId="2A5E5163" w14:textId="77777777" w:rsidTr="00C1792B">
        <w:trPr>
          <w:trHeight w:val="138"/>
        </w:trPr>
        <w:tc>
          <w:tcPr>
            <w:tcW w:w="1280" w:type="dxa"/>
            <w:vMerge/>
            <w:tcBorders>
              <w:left w:val="single" w:sz="8" w:space="0" w:color="auto"/>
              <w:bottom w:val="single" w:sz="8" w:space="0" w:color="auto"/>
              <w:right w:val="single" w:sz="8" w:space="0" w:color="auto"/>
            </w:tcBorders>
            <w:tcMar>
              <w:top w:w="0" w:type="dxa"/>
              <w:left w:w="108" w:type="dxa"/>
              <w:bottom w:w="0" w:type="dxa"/>
              <w:right w:w="108" w:type="dxa"/>
            </w:tcMar>
            <w:hideMark/>
          </w:tcPr>
          <w:p w14:paraId="1C3FC5DD" w14:textId="4AA34688" w:rsidR="006B6B50" w:rsidRDefault="006B6B50">
            <w:pPr>
              <w:spacing w:before="100" w:beforeAutospacing="1" w:after="100" w:afterAutospacing="1"/>
            </w:pP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14:paraId="55966E26" w14:textId="77777777" w:rsidR="006B6B50" w:rsidRDefault="006B6B50">
            <w:pPr>
              <w:spacing w:before="100" w:beforeAutospacing="1" w:after="100" w:afterAutospacing="1"/>
            </w:pPr>
            <w:r>
              <w:rPr>
                <w:rFonts w:ascii="Times New Roman" w:hAnsi="Times New Roman"/>
              </w:rPr>
              <w:t>fr1-AndFR2-r17</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070C90DC" w14:textId="77777777" w:rsidR="006B6B50" w:rsidRDefault="006B6B50">
            <w:pPr>
              <w:spacing w:before="100" w:beforeAutospacing="1" w:after="100" w:afterAutospacing="1"/>
            </w:pPr>
            <w:r>
              <w:rPr>
                <w:rFonts w:ascii="Times New Roman" w:hAnsi="Times New Roman"/>
              </w:rPr>
              <w:t> </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081DEE5D" w14:textId="77777777" w:rsidR="006B6B50" w:rsidRDefault="006B6B50">
            <w:pPr>
              <w:spacing w:before="100" w:beforeAutospacing="1" w:after="100" w:afterAutospacing="1"/>
            </w:pPr>
            <w:r>
              <w:rPr>
                <w:rFonts w:ascii="Times New Roman" w:hAnsi="Times New Roman"/>
              </w:rPr>
              <w:t>YES</w:t>
            </w:r>
          </w:p>
        </w:tc>
        <w:tc>
          <w:tcPr>
            <w:tcW w:w="1319" w:type="dxa"/>
            <w:tcBorders>
              <w:top w:val="nil"/>
              <w:left w:val="nil"/>
              <w:bottom w:val="single" w:sz="8" w:space="0" w:color="auto"/>
              <w:right w:val="single" w:sz="8" w:space="0" w:color="auto"/>
            </w:tcBorders>
            <w:tcMar>
              <w:top w:w="0" w:type="dxa"/>
              <w:left w:w="108" w:type="dxa"/>
              <w:bottom w:w="0" w:type="dxa"/>
              <w:right w:w="108" w:type="dxa"/>
            </w:tcMar>
            <w:hideMark/>
          </w:tcPr>
          <w:p w14:paraId="7F4E203A" w14:textId="77777777" w:rsidR="006B6B50" w:rsidRDefault="006B6B50">
            <w:pPr>
              <w:spacing w:before="100" w:beforeAutospacing="1" w:after="100" w:afterAutospacing="1"/>
            </w:pPr>
            <w:r>
              <w:rPr>
                <w:rFonts w:ascii="Times New Roman" w:hAnsi="Times New Roman"/>
              </w:rPr>
              <w:t>YES</w:t>
            </w:r>
          </w:p>
        </w:tc>
        <w:tc>
          <w:tcPr>
            <w:tcW w:w="3159" w:type="dxa"/>
            <w:tcBorders>
              <w:top w:val="nil"/>
              <w:left w:val="nil"/>
              <w:bottom w:val="single" w:sz="8" w:space="0" w:color="auto"/>
              <w:right w:val="single" w:sz="8" w:space="0" w:color="auto"/>
            </w:tcBorders>
            <w:tcMar>
              <w:top w:w="0" w:type="dxa"/>
              <w:left w:w="108" w:type="dxa"/>
              <w:bottom w:w="0" w:type="dxa"/>
              <w:right w:w="108" w:type="dxa"/>
            </w:tcMar>
            <w:hideMark/>
          </w:tcPr>
          <w:p w14:paraId="733744FB" w14:textId="77777777" w:rsidR="006B6B50" w:rsidRDefault="006B6B50">
            <w:pPr>
              <w:spacing w:before="100" w:beforeAutospacing="1" w:after="100" w:afterAutospacing="1"/>
            </w:pPr>
            <w:r>
              <w:rPr>
                <w:rFonts w:ascii="Times New Roman" w:hAnsi="Times New Roman"/>
              </w:rPr>
              <w:t>NR FR1+NR FR2</w:t>
            </w:r>
          </w:p>
        </w:tc>
      </w:tr>
      <w:tr w:rsidR="006B6B50" w14:paraId="0558A2A3" w14:textId="77777777" w:rsidTr="00C1792B">
        <w:trPr>
          <w:trHeight w:val="240"/>
        </w:trPr>
        <w:tc>
          <w:tcPr>
            <w:tcW w:w="1280" w:type="dxa"/>
            <w:vMerge w:val="restart"/>
            <w:tcBorders>
              <w:top w:val="nil"/>
              <w:left w:val="single" w:sz="8" w:space="0" w:color="auto"/>
              <w:right w:val="single" w:sz="8" w:space="0" w:color="auto"/>
            </w:tcBorders>
            <w:tcMar>
              <w:top w:w="0" w:type="dxa"/>
              <w:left w:w="108" w:type="dxa"/>
              <w:bottom w:w="0" w:type="dxa"/>
              <w:right w:w="108" w:type="dxa"/>
            </w:tcMar>
            <w:hideMark/>
          </w:tcPr>
          <w:p w14:paraId="7F6514B5" w14:textId="3D18A6BC" w:rsidR="006B6B50" w:rsidRPr="00C1792B" w:rsidRDefault="006B6B50" w:rsidP="006B6B50">
            <w:pPr>
              <w:wordWrap w:val="0"/>
              <w:spacing w:before="100" w:beforeAutospacing="1" w:after="100" w:afterAutospacing="1"/>
              <w:jc w:val="center"/>
              <w:rPr>
                <w:highlight w:val="yellow"/>
              </w:rPr>
            </w:pPr>
            <w:r w:rsidRPr="00C1792B">
              <w:rPr>
                <w:rFonts w:ascii="Times New Roman" w:hAnsi="Times New Roman"/>
                <w:highlight w:val="yellow"/>
              </w:rPr>
              <w:t>MR-DC</w:t>
            </w:r>
          </w:p>
        </w:tc>
        <w:tc>
          <w:tcPr>
            <w:tcW w:w="1813"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63D86A79"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fr1-Only-r17</w:t>
            </w:r>
          </w:p>
        </w:tc>
        <w:tc>
          <w:tcPr>
            <w:tcW w:w="1154"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00799494"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YES</w:t>
            </w:r>
          </w:p>
        </w:tc>
        <w:tc>
          <w:tcPr>
            <w:tcW w:w="1154"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5345A577"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YES</w:t>
            </w:r>
          </w:p>
        </w:tc>
        <w:tc>
          <w:tcPr>
            <w:tcW w:w="1319"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31E9ACCF"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 </w:t>
            </w:r>
          </w:p>
        </w:tc>
        <w:tc>
          <w:tcPr>
            <w:tcW w:w="3159"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6C9759B0"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LTE+NR FR1</w:t>
            </w:r>
          </w:p>
        </w:tc>
      </w:tr>
      <w:tr w:rsidR="006B6B50" w14:paraId="17499D8F" w14:textId="77777777" w:rsidTr="00C1792B">
        <w:trPr>
          <w:trHeight w:val="138"/>
        </w:trPr>
        <w:tc>
          <w:tcPr>
            <w:tcW w:w="1280" w:type="dxa"/>
            <w:vMerge/>
            <w:tcBorders>
              <w:left w:val="single" w:sz="8" w:space="0" w:color="auto"/>
              <w:right w:val="single" w:sz="8" w:space="0" w:color="auto"/>
            </w:tcBorders>
            <w:tcMar>
              <w:top w:w="0" w:type="dxa"/>
              <w:left w:w="108" w:type="dxa"/>
              <w:bottom w:w="0" w:type="dxa"/>
              <w:right w:w="108" w:type="dxa"/>
            </w:tcMar>
            <w:hideMark/>
          </w:tcPr>
          <w:p w14:paraId="3463F7B2" w14:textId="203C4170" w:rsidR="006B6B50" w:rsidRDefault="006B6B50" w:rsidP="00762D12">
            <w:pPr>
              <w:spacing w:before="100" w:beforeAutospacing="1" w:after="100" w:afterAutospacing="1"/>
            </w:pPr>
          </w:p>
        </w:tc>
        <w:tc>
          <w:tcPr>
            <w:tcW w:w="1813"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7A222F24"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fr2-Only-r17</w:t>
            </w:r>
          </w:p>
        </w:tc>
        <w:tc>
          <w:tcPr>
            <w:tcW w:w="1154"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0C778339"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YES</w:t>
            </w:r>
          </w:p>
        </w:tc>
        <w:tc>
          <w:tcPr>
            <w:tcW w:w="1154"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5FF1E105"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 </w:t>
            </w:r>
          </w:p>
        </w:tc>
        <w:tc>
          <w:tcPr>
            <w:tcW w:w="1319"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5D526950"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YES</w:t>
            </w:r>
          </w:p>
        </w:tc>
        <w:tc>
          <w:tcPr>
            <w:tcW w:w="3159"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3D9EFC80"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LTE+NR FR2</w:t>
            </w:r>
          </w:p>
        </w:tc>
      </w:tr>
      <w:tr w:rsidR="006B6B50" w14:paraId="22C84716" w14:textId="77777777" w:rsidTr="00C1792B">
        <w:trPr>
          <w:trHeight w:val="138"/>
        </w:trPr>
        <w:tc>
          <w:tcPr>
            <w:tcW w:w="1280" w:type="dxa"/>
            <w:vMerge/>
            <w:tcBorders>
              <w:left w:val="single" w:sz="8" w:space="0" w:color="auto"/>
              <w:bottom w:val="single" w:sz="8" w:space="0" w:color="auto"/>
              <w:right w:val="single" w:sz="8" w:space="0" w:color="auto"/>
            </w:tcBorders>
            <w:tcMar>
              <w:top w:w="0" w:type="dxa"/>
              <w:left w:w="108" w:type="dxa"/>
              <w:bottom w:w="0" w:type="dxa"/>
              <w:right w:w="108" w:type="dxa"/>
            </w:tcMar>
            <w:hideMark/>
          </w:tcPr>
          <w:p w14:paraId="7E2E2F5E" w14:textId="105C340F" w:rsidR="006B6B50" w:rsidRDefault="006B6B50">
            <w:pPr>
              <w:spacing w:before="100" w:beforeAutospacing="1" w:after="100" w:afterAutospacing="1"/>
            </w:pPr>
          </w:p>
        </w:tc>
        <w:tc>
          <w:tcPr>
            <w:tcW w:w="1813"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4CDC20BC"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fr1-AndFR2-r17</w:t>
            </w:r>
          </w:p>
        </w:tc>
        <w:tc>
          <w:tcPr>
            <w:tcW w:w="1154"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33E0A23E"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YES</w:t>
            </w:r>
          </w:p>
        </w:tc>
        <w:tc>
          <w:tcPr>
            <w:tcW w:w="1154"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4BBCE51C"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YES</w:t>
            </w:r>
          </w:p>
        </w:tc>
        <w:tc>
          <w:tcPr>
            <w:tcW w:w="1319"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28AE530B"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YES</w:t>
            </w:r>
          </w:p>
        </w:tc>
        <w:tc>
          <w:tcPr>
            <w:tcW w:w="3159"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42B487BD"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LTE+NR FR1+NR FR2</w:t>
            </w:r>
          </w:p>
        </w:tc>
      </w:tr>
    </w:tbl>
    <w:p w14:paraId="69592DF5" w14:textId="69DA8B28" w:rsidR="005F20EF" w:rsidRDefault="0064191C" w:rsidP="00A57F76">
      <w:pPr>
        <w:pStyle w:val="CRCoverPage"/>
        <w:spacing w:after="0"/>
        <w:rPr>
          <w:rFonts w:eastAsiaTheme="minorEastAsia"/>
        </w:rPr>
      </w:pPr>
      <w:r>
        <w:rPr>
          <w:rFonts w:eastAsiaTheme="minorEastAsia"/>
        </w:rPr>
        <w:t xml:space="preserve"> </w:t>
      </w:r>
    </w:p>
    <w:p w14:paraId="5C08A627" w14:textId="77777777" w:rsidR="00121FE5" w:rsidRDefault="00121FE5" w:rsidP="00A57F76">
      <w:pPr>
        <w:pStyle w:val="CRCoverPage"/>
        <w:spacing w:after="0"/>
        <w:rPr>
          <w:rFonts w:eastAsiaTheme="minorEastAsia"/>
        </w:rPr>
      </w:pPr>
    </w:p>
    <w:p w14:paraId="39466894" w14:textId="72B35C5B" w:rsidR="0079296A" w:rsidRPr="00121FE5" w:rsidRDefault="0079296A" w:rsidP="0079296A">
      <w:pPr>
        <w:pStyle w:val="Heading3"/>
        <w:rPr>
          <w:lang w:eastAsia="en-US"/>
        </w:rPr>
      </w:pPr>
      <w:r>
        <w:rPr>
          <w:lang w:eastAsia="en-US"/>
        </w:rPr>
        <w:t xml:space="preserve">LTE SA </w:t>
      </w:r>
      <w:r w:rsidR="00DF2E7B">
        <w:rPr>
          <w:lang w:eastAsia="en-US"/>
        </w:rPr>
        <w:t>case</w:t>
      </w:r>
      <w:r>
        <w:rPr>
          <w:lang w:eastAsia="en-US"/>
        </w:rPr>
        <w:t xml:space="preserve">: </w:t>
      </w:r>
    </w:p>
    <w:p w14:paraId="36EA291E" w14:textId="62A1C2EA" w:rsidR="00DF2E7B" w:rsidRDefault="00DF2E7B" w:rsidP="00DF2E7B">
      <w:pPr>
        <w:pStyle w:val="Proposal"/>
        <w:numPr>
          <w:ilvl w:val="0"/>
          <w:numId w:val="0"/>
        </w:numPr>
        <w:overflowPunct/>
        <w:autoSpaceDE/>
        <w:autoSpaceDN/>
        <w:adjustRightInd/>
        <w:spacing w:beforeLines="50" w:before="120" w:after="200" w:line="276" w:lineRule="auto"/>
        <w:jc w:val="left"/>
        <w:textAlignment w:val="auto"/>
        <w:rPr>
          <w:b w:val="0"/>
          <w:bCs w:val="0"/>
          <w:noProof/>
          <w:lang w:eastAsia="en-US"/>
        </w:rPr>
      </w:pPr>
      <w:r>
        <w:rPr>
          <w:b w:val="0"/>
          <w:bCs w:val="0"/>
          <w:noProof/>
          <w:lang w:eastAsia="en-US"/>
        </w:rPr>
        <w:t>In the current capability description, we specified that if feature is supported, UE is capable of performing gapless measurements on NR FR2 cells while UE is in LTE</w:t>
      </w:r>
      <w:r w:rsidR="00C1792B">
        <w:rPr>
          <w:b w:val="0"/>
          <w:bCs w:val="0"/>
          <w:noProof/>
          <w:lang w:eastAsia="en-US"/>
        </w:rPr>
        <w:t xml:space="preserve"> SA</w:t>
      </w:r>
      <w:r>
        <w:rPr>
          <w:b w:val="0"/>
          <w:bCs w:val="0"/>
          <w:noProof/>
          <w:lang w:eastAsia="en-US"/>
        </w:rPr>
        <w:t xml:space="preserve">. </w:t>
      </w:r>
    </w:p>
    <w:p w14:paraId="17A858B7" w14:textId="45AA47A3" w:rsidR="00DF2E7B" w:rsidRDefault="00B44311" w:rsidP="00DF2E7B">
      <w:pPr>
        <w:pStyle w:val="Proposal"/>
        <w:numPr>
          <w:ilvl w:val="0"/>
          <w:numId w:val="0"/>
        </w:numPr>
        <w:overflowPunct/>
        <w:autoSpaceDE/>
        <w:autoSpaceDN/>
        <w:adjustRightInd/>
        <w:spacing w:beforeLines="50" w:before="120" w:after="200" w:line="276" w:lineRule="auto"/>
        <w:jc w:val="left"/>
        <w:textAlignment w:val="auto"/>
        <w:rPr>
          <w:b w:val="0"/>
          <w:bCs w:val="0"/>
          <w:noProof/>
          <w:lang w:eastAsia="en-US"/>
        </w:rPr>
      </w:pPr>
      <w:r w:rsidRPr="00B44311">
        <w:rPr>
          <w:b w:val="0"/>
          <w:bCs w:val="0"/>
          <w:noProof/>
          <w:lang w:eastAsia="en-US"/>
        </w:rPr>
        <w:t xml:space="preserve">Due to the recent </w:t>
      </w:r>
      <w:r w:rsidR="00B45236">
        <w:rPr>
          <w:b w:val="0"/>
          <w:bCs w:val="0"/>
          <w:noProof/>
          <w:lang w:eastAsia="en-US"/>
        </w:rPr>
        <w:t xml:space="preserve">introduction of the </w:t>
      </w:r>
      <w:r w:rsidRPr="00B44311">
        <w:rPr>
          <w:b w:val="0"/>
          <w:bCs w:val="0"/>
          <w:noProof/>
          <w:lang w:eastAsia="en-US"/>
        </w:rPr>
        <w:t xml:space="preserve">independentGapConfig-maxCC feature, where we have implemented a limit on the number of serving cells beyond which this feature is not </w:t>
      </w:r>
      <w:r w:rsidR="00756818">
        <w:rPr>
          <w:b w:val="0"/>
          <w:bCs w:val="0"/>
          <w:noProof/>
          <w:lang w:eastAsia="en-US"/>
        </w:rPr>
        <w:t>supported in</w:t>
      </w:r>
      <w:r w:rsidRPr="00B44311">
        <w:rPr>
          <w:b w:val="0"/>
          <w:bCs w:val="0"/>
          <w:noProof/>
          <w:lang w:eastAsia="en-US"/>
        </w:rPr>
        <w:t xml:space="preserve"> NR SA, NR-DC, and MR-DC scenarios, it is now imperative to extend this limitation to the LTE </w:t>
      </w:r>
      <w:r w:rsidR="00C46556">
        <w:rPr>
          <w:b w:val="0"/>
          <w:bCs w:val="0"/>
          <w:noProof/>
          <w:lang w:eastAsia="en-US"/>
        </w:rPr>
        <w:t xml:space="preserve">SA </w:t>
      </w:r>
      <w:r w:rsidRPr="00B44311">
        <w:rPr>
          <w:b w:val="0"/>
          <w:bCs w:val="0"/>
          <w:noProof/>
          <w:lang w:eastAsia="en-US"/>
        </w:rPr>
        <w:t xml:space="preserve">case as well. In other words, when the number of EUTRA serving cells exceeds a certain threshold, the UE is not anticipated to support </w:t>
      </w:r>
      <w:r w:rsidR="00794040">
        <w:rPr>
          <w:b w:val="0"/>
          <w:bCs w:val="0"/>
          <w:noProof/>
          <w:lang w:eastAsia="en-US"/>
        </w:rPr>
        <w:t>gapless</w:t>
      </w:r>
      <w:r w:rsidRPr="00B44311">
        <w:rPr>
          <w:b w:val="0"/>
          <w:bCs w:val="0"/>
          <w:noProof/>
          <w:lang w:eastAsia="en-US"/>
        </w:rPr>
        <w:t xml:space="preserve"> measurements to NR frequencies in the FR2 band.</w:t>
      </w:r>
      <w:r w:rsidR="00C46556">
        <w:rPr>
          <w:b w:val="0"/>
          <w:bCs w:val="0"/>
          <w:noProof/>
          <w:lang w:eastAsia="en-US"/>
        </w:rPr>
        <w:t xml:space="preserve"> </w:t>
      </w:r>
      <w:r w:rsidR="00794040">
        <w:rPr>
          <w:b w:val="0"/>
          <w:bCs w:val="0"/>
          <w:noProof/>
          <w:lang w:eastAsia="en-US"/>
        </w:rPr>
        <w:t>We</w:t>
      </w:r>
      <w:r w:rsidR="00DF2E7B">
        <w:rPr>
          <w:b w:val="0"/>
          <w:bCs w:val="0"/>
          <w:noProof/>
          <w:lang w:eastAsia="en-US"/>
        </w:rPr>
        <w:t xml:space="preserve"> have </w:t>
      </w:r>
      <w:r w:rsidR="00794040">
        <w:rPr>
          <w:b w:val="0"/>
          <w:bCs w:val="0"/>
          <w:noProof/>
          <w:lang w:eastAsia="en-US"/>
        </w:rPr>
        <w:t>2</w:t>
      </w:r>
      <w:r w:rsidR="00DF2E7B">
        <w:rPr>
          <w:b w:val="0"/>
          <w:bCs w:val="0"/>
          <w:noProof/>
          <w:lang w:eastAsia="en-US"/>
        </w:rPr>
        <w:t xml:space="preserve"> options:</w:t>
      </w:r>
    </w:p>
    <w:p w14:paraId="306028E4" w14:textId="681087AB" w:rsidR="00DF2E7B" w:rsidRDefault="00DF2E7B" w:rsidP="00DF2E7B">
      <w:pPr>
        <w:pStyle w:val="Proposal"/>
        <w:numPr>
          <w:ilvl w:val="0"/>
          <w:numId w:val="32"/>
        </w:numPr>
        <w:overflowPunct/>
        <w:autoSpaceDE/>
        <w:autoSpaceDN/>
        <w:adjustRightInd/>
        <w:spacing w:beforeLines="50" w:before="120" w:after="200" w:line="276" w:lineRule="auto"/>
        <w:jc w:val="left"/>
        <w:textAlignment w:val="auto"/>
        <w:rPr>
          <w:b w:val="0"/>
          <w:bCs w:val="0"/>
          <w:noProof/>
          <w:lang w:eastAsia="en-US"/>
        </w:rPr>
      </w:pPr>
      <w:r w:rsidRPr="007F1B9E">
        <w:rPr>
          <w:noProof/>
          <w:u w:val="single"/>
          <w:lang w:eastAsia="en-US"/>
        </w:rPr>
        <w:t>Option-1</w:t>
      </w:r>
      <w:r>
        <w:rPr>
          <w:b w:val="0"/>
          <w:bCs w:val="0"/>
          <w:noProof/>
          <w:lang w:eastAsia="en-US"/>
        </w:rPr>
        <w:t>: as suggested in our CR (</w:t>
      </w:r>
      <w:hyperlink w:anchor="_Reference" w:history="1">
        <w:r w:rsidRPr="00E36364">
          <w:rPr>
            <w:rStyle w:val="Hyperlink"/>
            <w:b w:val="0"/>
            <w:bCs w:val="0"/>
            <w:noProof/>
            <w:lang w:eastAsia="en-US"/>
          </w:rPr>
          <w:t>[1]</w:t>
        </w:r>
      </w:hyperlink>
      <w:r>
        <w:rPr>
          <w:b w:val="0"/>
          <w:bCs w:val="0"/>
          <w:noProof/>
          <w:lang w:eastAsia="en-US"/>
        </w:rPr>
        <w:t xml:space="preserve">, </w:t>
      </w:r>
      <w:hyperlink w:anchor="_In-sequence_SDU_delivery" w:history="1">
        <w:r w:rsidRPr="00E36364">
          <w:rPr>
            <w:rStyle w:val="Hyperlink"/>
            <w:b w:val="0"/>
            <w:bCs w:val="0"/>
            <w:noProof/>
            <w:lang w:eastAsia="en-US"/>
          </w:rPr>
          <w:t>[2]</w:t>
        </w:r>
      </w:hyperlink>
      <w:r>
        <w:rPr>
          <w:b w:val="0"/>
          <w:bCs w:val="0"/>
          <w:noProof/>
          <w:lang w:eastAsia="en-US"/>
        </w:rPr>
        <w:t>), by introducing a new parameter “</w:t>
      </w:r>
      <w:r w:rsidRPr="00506A27">
        <w:rPr>
          <w:b w:val="0"/>
          <w:bCs w:val="0"/>
          <w:i/>
          <w:iCs/>
          <w:noProof/>
          <w:lang w:eastAsia="en-US"/>
        </w:rPr>
        <w:t>eutra-Only-r17</w:t>
      </w:r>
      <w:r>
        <w:rPr>
          <w:b w:val="0"/>
          <w:bCs w:val="0"/>
          <w:i/>
          <w:iCs/>
          <w:noProof/>
          <w:lang w:eastAsia="en-US"/>
        </w:rPr>
        <w:t>"</w:t>
      </w:r>
      <w:r>
        <w:rPr>
          <w:b w:val="0"/>
          <w:bCs w:val="0"/>
          <w:noProof/>
          <w:lang w:eastAsia="en-US"/>
        </w:rPr>
        <w:t xml:space="preserve"> under the same capability, where it will be used exculsively to describe the number of EUTRA serving cell when UE is in LTE. This parmeter will only be valid or reported by the UE under “</w:t>
      </w:r>
      <w:r w:rsidRPr="005C0574">
        <w:rPr>
          <w:b w:val="0"/>
          <w:bCs w:val="0"/>
          <w:noProof/>
          <w:lang w:eastAsia="en-US"/>
        </w:rPr>
        <w:t>UE-MRDC-Capability</w:t>
      </w:r>
      <w:r>
        <w:rPr>
          <w:b w:val="0"/>
          <w:bCs w:val="0"/>
          <w:noProof/>
          <w:lang w:eastAsia="en-US"/>
        </w:rPr>
        <w:t>”.</w:t>
      </w:r>
      <w:r w:rsidR="00767BF8">
        <w:rPr>
          <w:b w:val="0"/>
          <w:bCs w:val="0"/>
          <w:noProof/>
          <w:lang w:eastAsia="en-US"/>
        </w:rPr>
        <w:t xml:space="preserve"> The caveat of this approat is the need to dummify the exsiting capability and create a new one after introducing the additional parameter. </w:t>
      </w:r>
      <w:r>
        <w:rPr>
          <w:b w:val="0"/>
          <w:bCs w:val="0"/>
          <w:noProof/>
          <w:lang w:eastAsia="en-US"/>
        </w:rPr>
        <w:t xml:space="preserve">  </w:t>
      </w:r>
    </w:p>
    <w:p w14:paraId="740D8672" w14:textId="77777777" w:rsidR="00DF2E7B" w:rsidRDefault="00DF2E7B" w:rsidP="00DF2E7B">
      <w:pPr>
        <w:pStyle w:val="Proposal"/>
        <w:numPr>
          <w:ilvl w:val="0"/>
          <w:numId w:val="0"/>
        </w:numPr>
        <w:overflowPunct/>
        <w:autoSpaceDE/>
        <w:autoSpaceDN/>
        <w:adjustRightInd/>
        <w:spacing w:beforeLines="50" w:before="120" w:after="200" w:line="276" w:lineRule="auto"/>
        <w:ind w:left="1512"/>
        <w:jc w:val="left"/>
        <w:textAlignment w:val="auto"/>
        <w:rPr>
          <w:b w:val="0"/>
          <w:bCs w:val="0"/>
          <w:noProof/>
          <w:lang w:eastAsia="en-US"/>
        </w:rPr>
      </w:pPr>
      <w:r>
        <w:rPr>
          <w:b w:val="0"/>
          <w:bCs w:val="0"/>
          <w:noProof/>
          <w:lang w:eastAsia="en-US"/>
        </w:rPr>
        <w:lastRenderedPageBreak/>
        <w:t xml:space="preserve">-  </w:t>
      </w:r>
      <w:r w:rsidRPr="00506A27">
        <w:rPr>
          <w:b w:val="0"/>
          <w:bCs w:val="0"/>
          <w:i/>
          <w:iCs/>
          <w:noProof/>
          <w:lang w:eastAsia="en-US"/>
        </w:rPr>
        <w:t>eutra-Only-r17</w:t>
      </w:r>
      <w:r w:rsidRPr="00506A27">
        <w:rPr>
          <w:b w:val="0"/>
          <w:bCs w:val="0"/>
          <w:noProof/>
          <w:lang w:eastAsia="en-US"/>
        </w:rPr>
        <w:t xml:space="preserve"> indicates the maximum number of configured serving cells when only E-UTRA serving cells are configured.</w:t>
      </w:r>
    </w:p>
    <w:p w14:paraId="1F1C2FC7" w14:textId="5059F969" w:rsidR="00C46556" w:rsidRDefault="00DF2E7B" w:rsidP="00DF2E7B">
      <w:pPr>
        <w:pStyle w:val="Proposal"/>
        <w:numPr>
          <w:ilvl w:val="0"/>
          <w:numId w:val="32"/>
        </w:numPr>
        <w:overflowPunct/>
        <w:autoSpaceDE/>
        <w:autoSpaceDN/>
        <w:adjustRightInd/>
        <w:spacing w:beforeLines="50" w:before="120" w:after="200" w:line="276" w:lineRule="auto"/>
        <w:jc w:val="left"/>
        <w:textAlignment w:val="auto"/>
        <w:rPr>
          <w:b w:val="0"/>
          <w:bCs w:val="0"/>
          <w:noProof/>
          <w:lang w:eastAsia="en-US"/>
        </w:rPr>
      </w:pPr>
      <w:r w:rsidRPr="007F1B9E">
        <w:rPr>
          <w:noProof/>
          <w:u w:val="single"/>
          <w:lang w:eastAsia="en-US"/>
        </w:rPr>
        <w:t>Option-2</w:t>
      </w:r>
      <w:r>
        <w:rPr>
          <w:b w:val="0"/>
          <w:bCs w:val="0"/>
          <w:noProof/>
          <w:lang w:eastAsia="en-US"/>
        </w:rPr>
        <w:t xml:space="preserve">: introduce a new </w:t>
      </w:r>
      <w:r w:rsidRPr="006C3504">
        <w:rPr>
          <w:noProof/>
          <w:lang w:eastAsia="en-US"/>
        </w:rPr>
        <w:t>separate</w:t>
      </w:r>
      <w:r>
        <w:rPr>
          <w:b w:val="0"/>
          <w:bCs w:val="0"/>
          <w:noProof/>
          <w:lang w:eastAsia="en-US"/>
        </w:rPr>
        <w:t xml:space="preserve"> capaibility, with one parameter “</w:t>
      </w:r>
      <w:r w:rsidRPr="00506A27">
        <w:rPr>
          <w:b w:val="0"/>
          <w:bCs w:val="0"/>
          <w:i/>
          <w:iCs/>
          <w:noProof/>
          <w:lang w:eastAsia="en-US"/>
        </w:rPr>
        <w:t>eutra-Only-r17</w:t>
      </w:r>
      <w:r>
        <w:rPr>
          <w:b w:val="0"/>
          <w:bCs w:val="0"/>
          <w:i/>
          <w:iCs/>
          <w:noProof/>
          <w:lang w:eastAsia="en-US"/>
        </w:rPr>
        <w:t>”</w:t>
      </w:r>
      <w:r>
        <w:rPr>
          <w:b w:val="0"/>
          <w:bCs w:val="0"/>
          <w:noProof/>
          <w:lang w:eastAsia="en-US"/>
        </w:rPr>
        <w:t xml:space="preserve"> with similar descripton as above. If this capability is not supported by the UE, network should assume gap is required when performing measurements on NR FR2 frequencies (even when reporting the support of the independentGapConfig-maxCC).</w:t>
      </w:r>
      <w:r w:rsidR="00C46556">
        <w:rPr>
          <w:b w:val="0"/>
          <w:bCs w:val="0"/>
          <w:noProof/>
          <w:lang w:eastAsia="en-US"/>
        </w:rPr>
        <w:t xml:space="preserve"> There are 2 </w:t>
      </w:r>
      <w:r w:rsidR="00843DAD">
        <w:rPr>
          <w:b w:val="0"/>
          <w:bCs w:val="0"/>
          <w:noProof/>
          <w:lang w:eastAsia="en-US"/>
        </w:rPr>
        <w:t>flavors of this option</w:t>
      </w:r>
      <w:r w:rsidR="003A4C7B">
        <w:rPr>
          <w:b w:val="0"/>
          <w:bCs w:val="0"/>
          <w:noProof/>
          <w:lang w:eastAsia="en-US"/>
        </w:rPr>
        <w:t>:</w:t>
      </w:r>
    </w:p>
    <w:p w14:paraId="45EBB887" w14:textId="04C1B730" w:rsidR="00DF2E7B" w:rsidRDefault="003A4C7B" w:rsidP="007B174C">
      <w:pPr>
        <w:pStyle w:val="Proposal"/>
        <w:numPr>
          <w:ilvl w:val="1"/>
          <w:numId w:val="35"/>
        </w:numPr>
        <w:tabs>
          <w:tab w:val="clear" w:pos="8244"/>
        </w:tabs>
        <w:overflowPunct/>
        <w:autoSpaceDE/>
        <w:autoSpaceDN/>
        <w:adjustRightInd/>
        <w:spacing w:beforeLines="50" w:before="120" w:after="200" w:line="276" w:lineRule="auto"/>
        <w:jc w:val="left"/>
        <w:textAlignment w:val="auto"/>
        <w:rPr>
          <w:b w:val="0"/>
          <w:bCs w:val="0"/>
          <w:noProof/>
          <w:lang w:eastAsia="en-US"/>
        </w:rPr>
      </w:pPr>
      <w:r>
        <w:rPr>
          <w:b w:val="0"/>
          <w:bCs w:val="0"/>
          <w:noProof/>
          <w:lang w:eastAsia="en-US"/>
        </w:rPr>
        <w:t>New capability to be introduced in the LTE spec</w:t>
      </w:r>
      <w:r w:rsidR="007B174C">
        <w:rPr>
          <w:b w:val="0"/>
          <w:bCs w:val="0"/>
          <w:noProof/>
          <w:lang w:eastAsia="en-US"/>
        </w:rPr>
        <w:t>.</w:t>
      </w:r>
    </w:p>
    <w:p w14:paraId="7BA5984A" w14:textId="27472663" w:rsidR="003A4C7B" w:rsidRDefault="003A4C7B" w:rsidP="007B174C">
      <w:pPr>
        <w:pStyle w:val="Proposal"/>
        <w:numPr>
          <w:ilvl w:val="1"/>
          <w:numId w:val="35"/>
        </w:numPr>
        <w:tabs>
          <w:tab w:val="clear" w:pos="8244"/>
        </w:tabs>
        <w:overflowPunct/>
        <w:autoSpaceDE/>
        <w:autoSpaceDN/>
        <w:adjustRightInd/>
        <w:spacing w:beforeLines="50" w:before="120" w:after="200" w:line="276" w:lineRule="auto"/>
        <w:jc w:val="left"/>
        <w:textAlignment w:val="auto"/>
        <w:rPr>
          <w:b w:val="0"/>
          <w:bCs w:val="0"/>
          <w:noProof/>
          <w:lang w:eastAsia="en-US"/>
        </w:rPr>
      </w:pPr>
      <w:r>
        <w:rPr>
          <w:b w:val="0"/>
          <w:bCs w:val="0"/>
          <w:noProof/>
          <w:lang w:eastAsia="en-US"/>
        </w:rPr>
        <w:t>New capability to be introduced in the NR spec</w:t>
      </w:r>
      <w:r w:rsidR="00525614">
        <w:rPr>
          <w:b w:val="0"/>
          <w:bCs w:val="0"/>
          <w:noProof/>
          <w:lang w:eastAsia="en-US"/>
        </w:rPr>
        <w:t xml:space="preserve">. </w:t>
      </w:r>
      <w:r>
        <w:rPr>
          <w:b w:val="0"/>
          <w:bCs w:val="0"/>
          <w:noProof/>
          <w:lang w:eastAsia="en-US"/>
        </w:rPr>
        <w:t xml:space="preserve"> </w:t>
      </w:r>
    </w:p>
    <w:p w14:paraId="30C586BB" w14:textId="77777777" w:rsidR="003A21ED" w:rsidRDefault="003A21ED" w:rsidP="005736AE">
      <w:pPr>
        <w:pStyle w:val="Proposal"/>
        <w:numPr>
          <w:ilvl w:val="0"/>
          <w:numId w:val="0"/>
        </w:numPr>
        <w:overflowPunct/>
        <w:autoSpaceDE/>
        <w:autoSpaceDN/>
        <w:adjustRightInd/>
        <w:spacing w:beforeLines="50" w:before="120" w:after="200" w:line="276" w:lineRule="auto"/>
        <w:jc w:val="left"/>
        <w:textAlignment w:val="auto"/>
      </w:pPr>
    </w:p>
    <w:p w14:paraId="7D901E4A" w14:textId="6124592F" w:rsidR="00B0470B" w:rsidRDefault="00F85294" w:rsidP="005F1B10">
      <w:pPr>
        <w:pStyle w:val="Heading1"/>
        <w:rPr>
          <w:lang w:eastAsia="en-US"/>
        </w:rPr>
      </w:pPr>
      <w:r>
        <w:rPr>
          <w:lang w:eastAsia="en-US"/>
        </w:rPr>
        <w:t>Discussion</w:t>
      </w:r>
    </w:p>
    <w:p w14:paraId="7FA1807B" w14:textId="77777777" w:rsidR="00F85294" w:rsidRPr="00A57F76" w:rsidRDefault="00F85294" w:rsidP="00F85294">
      <w:pPr>
        <w:pStyle w:val="CRCoverPage"/>
        <w:spacing w:after="0"/>
        <w:rPr>
          <w:rFonts w:eastAsiaTheme="minorEastAsia"/>
          <w:b/>
          <w:bCs/>
          <w:i/>
          <w:iCs/>
          <w:sz w:val="14"/>
          <w:szCs w:val="14"/>
        </w:rPr>
      </w:pPr>
    </w:p>
    <w:p w14:paraId="6DC5339C" w14:textId="6241F837" w:rsidR="00F85294" w:rsidRDefault="00F85294" w:rsidP="00F85294">
      <w:pPr>
        <w:pStyle w:val="CRCoverPage"/>
        <w:spacing w:after="0"/>
        <w:rPr>
          <w:rFonts w:eastAsiaTheme="minorEastAsia"/>
        </w:rPr>
      </w:pPr>
      <w:r>
        <w:rPr>
          <w:rFonts w:eastAsiaTheme="minorEastAsia"/>
        </w:rPr>
        <w:t xml:space="preserve">The suggested change per CR [1], </w:t>
      </w:r>
      <w:r w:rsidR="007748A9">
        <w:rPr>
          <w:rFonts w:eastAsiaTheme="minorEastAsia"/>
        </w:rPr>
        <w:t>is to</w:t>
      </w:r>
      <w:r>
        <w:rPr>
          <w:rFonts w:eastAsiaTheme="minorEastAsia"/>
        </w:rPr>
        <w:t xml:space="preserve"> modify the </w:t>
      </w:r>
      <w:r w:rsidRPr="00995E44">
        <w:rPr>
          <w:rFonts w:eastAsiaTheme="minorEastAsia"/>
        </w:rPr>
        <w:t xml:space="preserve">existing definition as provided in the current spec </w:t>
      </w:r>
      <w:r>
        <w:rPr>
          <w:rFonts w:eastAsiaTheme="minorEastAsia"/>
        </w:rPr>
        <w:t xml:space="preserve">by introducing the </w:t>
      </w:r>
      <w:r w:rsidRPr="00914E0A">
        <w:rPr>
          <w:rFonts w:eastAsiaTheme="minorEastAsia"/>
          <w:highlight w:val="yellow"/>
        </w:rPr>
        <w:t>part</w:t>
      </w:r>
      <w:r w:rsidRPr="00914E0A">
        <w:rPr>
          <w:rFonts w:eastAsiaTheme="minorEastAsia"/>
        </w:rPr>
        <w:t xml:space="preserve"> </w:t>
      </w:r>
      <w:r>
        <w:rPr>
          <w:rFonts w:eastAsiaTheme="minorEastAsia"/>
        </w:rPr>
        <w:t xml:space="preserve">related to the </w:t>
      </w:r>
      <w:r w:rsidR="007748A9">
        <w:rPr>
          <w:rFonts w:eastAsiaTheme="minorEastAsia"/>
          <w:b/>
          <w:bCs/>
          <w:u w:val="single"/>
        </w:rPr>
        <w:t>MR</w:t>
      </w:r>
      <w:r w:rsidRPr="00995E44">
        <w:rPr>
          <w:rFonts w:eastAsiaTheme="minorEastAsia"/>
          <w:b/>
          <w:bCs/>
          <w:u w:val="single"/>
        </w:rPr>
        <w:t>-DC</w:t>
      </w:r>
      <w:r w:rsidRPr="00995E44">
        <w:rPr>
          <w:rFonts w:eastAsiaTheme="minorEastAsia"/>
        </w:rPr>
        <w:t xml:space="preserve"> case</w:t>
      </w:r>
      <w:r>
        <w:rPr>
          <w:rFonts w:eastAsiaTheme="minorEastAsia"/>
        </w:rPr>
        <w:t xml:space="preserve"> as follow:</w:t>
      </w:r>
    </w:p>
    <w:p w14:paraId="4159E1F5" w14:textId="77777777" w:rsidR="00F85294" w:rsidRPr="00995E44" w:rsidRDefault="00F85294" w:rsidP="00F85294">
      <w:pPr>
        <w:pStyle w:val="CRCoverPage"/>
        <w:spacing w:after="0"/>
        <w:rPr>
          <w:rFonts w:eastAsiaTheme="minorEastAsia"/>
        </w:rPr>
      </w:pPr>
    </w:p>
    <w:p w14:paraId="303E3844" w14:textId="77777777" w:rsidR="00F85294" w:rsidRPr="00F167B9" w:rsidRDefault="00F85294" w:rsidP="00F85294">
      <w:pPr>
        <w:spacing w:after="0"/>
        <w:ind w:left="576" w:hanging="288"/>
        <w:rPr>
          <w:rFonts w:cs="Arial"/>
          <w:sz w:val="18"/>
          <w:szCs w:val="18"/>
        </w:rPr>
      </w:pPr>
      <w:r w:rsidRPr="00F167B9">
        <w:rPr>
          <w:rFonts w:cs="Arial"/>
          <w:sz w:val="18"/>
          <w:szCs w:val="18"/>
        </w:rPr>
        <w:t>-</w:t>
      </w:r>
      <w:r w:rsidRPr="00F167B9">
        <w:rPr>
          <w:rFonts w:cs="Arial"/>
          <w:sz w:val="18"/>
          <w:szCs w:val="18"/>
        </w:rPr>
        <w:tab/>
      </w:r>
      <w:r w:rsidRPr="00F167B9">
        <w:rPr>
          <w:rFonts w:cs="Arial"/>
          <w:i/>
          <w:iCs/>
          <w:sz w:val="18"/>
          <w:szCs w:val="18"/>
        </w:rPr>
        <w:t>fr1-Only-</w:t>
      </w:r>
      <w:r>
        <w:rPr>
          <w:rFonts w:cs="Arial"/>
          <w:i/>
          <w:iCs/>
          <w:sz w:val="18"/>
          <w:szCs w:val="18"/>
        </w:rPr>
        <w:t>r17</w:t>
      </w:r>
      <w:r w:rsidRPr="00F167B9">
        <w:rPr>
          <w:rFonts w:cs="Arial"/>
          <w:sz w:val="18"/>
          <w:szCs w:val="18"/>
        </w:rPr>
        <w:t xml:space="preserve"> indicates the maximum number of configured serving cells when only FR1 serving cells are configured</w:t>
      </w:r>
      <w:r>
        <w:rPr>
          <w:rFonts w:cs="Arial"/>
          <w:sz w:val="18"/>
          <w:szCs w:val="18"/>
        </w:rPr>
        <w:t xml:space="preserve"> </w:t>
      </w:r>
      <w:r w:rsidRPr="0056063F">
        <w:rPr>
          <w:rFonts w:cs="Arial"/>
          <w:color w:val="C45911" w:themeColor="accent2" w:themeShade="BF"/>
          <w:sz w:val="18"/>
          <w:szCs w:val="18"/>
        </w:rPr>
        <w:t xml:space="preserve">for NR SA and NR-DC </w:t>
      </w:r>
      <w:r w:rsidRPr="00637000">
        <w:rPr>
          <w:rFonts w:cs="Arial"/>
          <w:color w:val="C45911" w:themeColor="accent2" w:themeShade="BF"/>
          <w:sz w:val="18"/>
          <w:szCs w:val="18"/>
        </w:rPr>
        <w:t xml:space="preserve">or </w:t>
      </w:r>
      <w:r w:rsidRPr="00914E0A">
        <w:rPr>
          <w:rFonts w:cs="Arial"/>
          <w:color w:val="C45911" w:themeColor="accent2" w:themeShade="BF"/>
          <w:sz w:val="18"/>
          <w:szCs w:val="18"/>
          <w:highlight w:val="yellow"/>
        </w:rPr>
        <w:t>when only FR1 and E-UTRA serving cells are configured for EN-DC</w:t>
      </w:r>
      <w:r w:rsidRPr="00637000">
        <w:rPr>
          <w:rFonts w:cs="Arial"/>
          <w:color w:val="C45911" w:themeColor="accent2" w:themeShade="BF"/>
          <w:sz w:val="18"/>
          <w:szCs w:val="18"/>
        </w:rPr>
        <w:t>.</w:t>
      </w:r>
    </w:p>
    <w:p w14:paraId="5E014E63" w14:textId="77777777" w:rsidR="00F85294" w:rsidRPr="00F167B9" w:rsidRDefault="00F85294" w:rsidP="00F85294">
      <w:pPr>
        <w:spacing w:after="0"/>
        <w:ind w:left="576" w:hanging="288"/>
        <w:rPr>
          <w:rFonts w:cs="Arial"/>
          <w:sz w:val="18"/>
          <w:szCs w:val="18"/>
        </w:rPr>
      </w:pPr>
      <w:r w:rsidRPr="00F167B9">
        <w:rPr>
          <w:rFonts w:cs="Arial"/>
          <w:sz w:val="18"/>
          <w:szCs w:val="18"/>
        </w:rPr>
        <w:t>-</w:t>
      </w:r>
      <w:r w:rsidRPr="00F167B9">
        <w:rPr>
          <w:rFonts w:cs="Arial"/>
          <w:sz w:val="18"/>
          <w:szCs w:val="18"/>
        </w:rPr>
        <w:tab/>
      </w:r>
      <w:r w:rsidRPr="00F167B9">
        <w:rPr>
          <w:rFonts w:cs="Arial"/>
          <w:i/>
          <w:iCs/>
          <w:sz w:val="18"/>
          <w:szCs w:val="18"/>
        </w:rPr>
        <w:t>fr2-Only-</w:t>
      </w:r>
      <w:r>
        <w:rPr>
          <w:rFonts w:cs="Arial"/>
          <w:i/>
          <w:iCs/>
          <w:sz w:val="18"/>
          <w:szCs w:val="18"/>
        </w:rPr>
        <w:t>r17</w:t>
      </w:r>
      <w:r w:rsidRPr="00F167B9">
        <w:rPr>
          <w:rFonts w:cs="Arial"/>
          <w:sz w:val="18"/>
          <w:szCs w:val="18"/>
        </w:rPr>
        <w:t xml:space="preserve"> indicates the maximum number of configured serving cells when only FR2 serving cells are configured</w:t>
      </w:r>
      <w:r w:rsidRPr="0005737A">
        <w:rPr>
          <w:rFonts w:cs="Arial"/>
          <w:sz w:val="18"/>
          <w:szCs w:val="18"/>
        </w:rPr>
        <w:t xml:space="preserve"> </w:t>
      </w:r>
      <w:r w:rsidRPr="00CF11F3">
        <w:rPr>
          <w:rFonts w:cs="Arial"/>
          <w:color w:val="C45911" w:themeColor="accent2" w:themeShade="BF"/>
          <w:sz w:val="18"/>
          <w:szCs w:val="18"/>
        </w:rPr>
        <w:t xml:space="preserve">for NR SA and NR-DC </w:t>
      </w:r>
      <w:r w:rsidRPr="00637000">
        <w:rPr>
          <w:rFonts w:cs="Arial"/>
          <w:color w:val="C45911" w:themeColor="accent2" w:themeShade="BF"/>
          <w:sz w:val="18"/>
          <w:szCs w:val="18"/>
        </w:rPr>
        <w:t xml:space="preserve">or </w:t>
      </w:r>
      <w:r w:rsidRPr="00914E0A">
        <w:rPr>
          <w:rFonts w:cs="Arial"/>
          <w:color w:val="C45911" w:themeColor="accent2" w:themeShade="BF"/>
          <w:sz w:val="18"/>
          <w:szCs w:val="18"/>
          <w:highlight w:val="yellow"/>
        </w:rPr>
        <w:t>when only FR2 and E-UTRA serving cells are configured for EN-DC</w:t>
      </w:r>
      <w:r w:rsidRPr="00637000">
        <w:rPr>
          <w:rFonts w:cs="Arial"/>
          <w:color w:val="C45911" w:themeColor="accent2" w:themeShade="BF"/>
          <w:sz w:val="18"/>
          <w:szCs w:val="18"/>
        </w:rPr>
        <w:t>.</w:t>
      </w:r>
    </w:p>
    <w:p w14:paraId="732902F4" w14:textId="77777777" w:rsidR="00F85294" w:rsidRDefault="00F85294" w:rsidP="00F85294">
      <w:pPr>
        <w:spacing w:after="0"/>
        <w:ind w:left="576" w:hanging="288"/>
        <w:rPr>
          <w:rFonts w:cs="Arial"/>
          <w:sz w:val="18"/>
          <w:szCs w:val="18"/>
        </w:rPr>
      </w:pPr>
      <w:r w:rsidRPr="00F167B9">
        <w:rPr>
          <w:rFonts w:cs="Arial"/>
          <w:sz w:val="18"/>
          <w:szCs w:val="18"/>
        </w:rPr>
        <w:t>-</w:t>
      </w:r>
      <w:r w:rsidRPr="00F167B9">
        <w:rPr>
          <w:rFonts w:cs="Arial"/>
          <w:sz w:val="18"/>
          <w:szCs w:val="18"/>
        </w:rPr>
        <w:tab/>
      </w:r>
      <w:r w:rsidRPr="00F167B9">
        <w:rPr>
          <w:rFonts w:cs="Arial"/>
          <w:i/>
          <w:iCs/>
          <w:sz w:val="18"/>
          <w:szCs w:val="18"/>
        </w:rPr>
        <w:t>fr1-AndFR2-</w:t>
      </w:r>
      <w:r>
        <w:rPr>
          <w:rFonts w:cs="Arial"/>
          <w:i/>
          <w:iCs/>
          <w:sz w:val="18"/>
          <w:szCs w:val="18"/>
        </w:rPr>
        <w:t>r17</w:t>
      </w:r>
      <w:r w:rsidRPr="00F167B9">
        <w:rPr>
          <w:rFonts w:cs="Arial"/>
          <w:sz w:val="18"/>
          <w:szCs w:val="18"/>
        </w:rPr>
        <w:t xml:space="preserve"> indicates the maximum number of configured serving cells when both FR1 and FR2 serving cells are configured</w:t>
      </w:r>
      <w:r>
        <w:rPr>
          <w:rFonts w:cs="Arial"/>
          <w:sz w:val="18"/>
          <w:szCs w:val="18"/>
        </w:rPr>
        <w:t xml:space="preserve"> </w:t>
      </w:r>
      <w:r w:rsidRPr="00CF11F3">
        <w:rPr>
          <w:rFonts w:cs="Arial"/>
          <w:color w:val="C45911" w:themeColor="accent2" w:themeShade="BF"/>
          <w:sz w:val="18"/>
          <w:szCs w:val="18"/>
        </w:rPr>
        <w:t xml:space="preserve">for NR SA and NR-DC </w:t>
      </w:r>
      <w:r w:rsidRPr="00637000">
        <w:rPr>
          <w:rFonts w:cs="Arial"/>
          <w:color w:val="C45911" w:themeColor="accent2" w:themeShade="BF"/>
          <w:sz w:val="18"/>
          <w:szCs w:val="18"/>
        </w:rPr>
        <w:t xml:space="preserve">or </w:t>
      </w:r>
      <w:r w:rsidRPr="00914E0A">
        <w:rPr>
          <w:rFonts w:cs="Arial"/>
          <w:color w:val="C45911" w:themeColor="accent2" w:themeShade="BF"/>
          <w:sz w:val="18"/>
          <w:szCs w:val="18"/>
          <w:highlight w:val="yellow"/>
        </w:rPr>
        <w:t>when both FR1, FR2 and E-UTRA serving cells are configured for EN-DC.</w:t>
      </w:r>
    </w:p>
    <w:p w14:paraId="0763466D" w14:textId="77777777" w:rsidR="00F85294" w:rsidRDefault="00F85294" w:rsidP="00F85294">
      <w:pPr>
        <w:pStyle w:val="CRCoverPage"/>
        <w:spacing w:after="0"/>
      </w:pPr>
    </w:p>
    <w:p w14:paraId="15F960EC" w14:textId="77777777" w:rsidR="00F85294" w:rsidRDefault="00F85294" w:rsidP="00F85294">
      <w:pPr>
        <w:pStyle w:val="CRCoverPage"/>
        <w:spacing w:after="0"/>
      </w:pPr>
    </w:p>
    <w:p w14:paraId="1B07F5DC" w14:textId="62572977" w:rsidR="00F85294" w:rsidRPr="00D07B12" w:rsidRDefault="00F85294" w:rsidP="00F85294">
      <w:pPr>
        <w:rPr>
          <w:b/>
        </w:rPr>
      </w:pPr>
      <w:r w:rsidRPr="00D07B12">
        <w:rPr>
          <w:rFonts w:hint="eastAsia"/>
          <w:b/>
        </w:rPr>
        <w:t>Q</w:t>
      </w:r>
      <w:r w:rsidR="00564387" w:rsidRPr="00D07B12">
        <w:rPr>
          <w:b/>
        </w:rPr>
        <w:t>1</w:t>
      </w:r>
      <w:r w:rsidRPr="00D07B12">
        <w:rPr>
          <w:b/>
        </w:rPr>
        <w:t xml:space="preserve">: </w:t>
      </w:r>
      <w:r w:rsidRPr="00D07B12">
        <w:rPr>
          <w:rFonts w:eastAsiaTheme="minorEastAsia"/>
          <w:b/>
          <w:bCs/>
          <w:sz w:val="22"/>
          <w:szCs w:val="22"/>
        </w:rPr>
        <w:t>Do companies agree with the suggested modification</w:t>
      </w:r>
      <w:r w:rsidRPr="00D07B12">
        <w:rPr>
          <w:b/>
        </w:rPr>
        <w:t>?</w:t>
      </w:r>
      <w:r w:rsidR="00564387" w:rsidRPr="00D07B12">
        <w:rPr>
          <w:b/>
        </w:rPr>
        <w:t xml:space="preserve"> If </w:t>
      </w:r>
      <w:r w:rsidR="002F0AF0" w:rsidRPr="00D07B12">
        <w:rPr>
          <w:b/>
        </w:rPr>
        <w:t>not,</w:t>
      </w:r>
      <w:r w:rsidR="00564387" w:rsidRPr="00D07B12">
        <w:rPr>
          <w:b/>
        </w:rPr>
        <w:t xml:space="preserve"> please provide an alternative in the comment section. </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516"/>
        <w:gridCol w:w="6514"/>
      </w:tblGrid>
      <w:tr w:rsidR="00F85294" w14:paraId="50911EA9" w14:textId="77777777" w:rsidTr="00CB78C2">
        <w:tc>
          <w:tcPr>
            <w:tcW w:w="1809" w:type="dxa"/>
            <w:shd w:val="clear" w:color="auto" w:fill="E7E6E6"/>
          </w:tcPr>
          <w:p w14:paraId="1B6FAE46" w14:textId="77777777" w:rsidR="00F85294" w:rsidRDefault="00F85294" w:rsidP="00CB78C2">
            <w:pPr>
              <w:jc w:val="center"/>
              <w:rPr>
                <w:rFonts w:cs="Arial"/>
                <w:lang w:eastAsia="ko-KR"/>
              </w:rPr>
            </w:pPr>
            <w:r>
              <w:rPr>
                <w:rFonts w:cs="Arial"/>
                <w:lang w:eastAsia="ko-KR"/>
              </w:rPr>
              <w:t>Company</w:t>
            </w:r>
          </w:p>
        </w:tc>
        <w:tc>
          <w:tcPr>
            <w:tcW w:w="1516" w:type="dxa"/>
            <w:shd w:val="clear" w:color="auto" w:fill="E7E6E6"/>
          </w:tcPr>
          <w:p w14:paraId="267D737F" w14:textId="77777777" w:rsidR="00F85294" w:rsidRDefault="00F85294" w:rsidP="00CB78C2">
            <w:pPr>
              <w:jc w:val="center"/>
              <w:rPr>
                <w:rFonts w:cs="Arial"/>
                <w:lang w:eastAsia="ko-KR"/>
              </w:rPr>
            </w:pPr>
            <w:r>
              <w:rPr>
                <w:rFonts w:cs="Arial"/>
                <w:lang w:eastAsia="ko-KR"/>
              </w:rPr>
              <w:t xml:space="preserve">Yes or </w:t>
            </w:r>
            <w:proofErr w:type="gramStart"/>
            <w:r>
              <w:rPr>
                <w:rFonts w:cs="Arial"/>
                <w:lang w:eastAsia="ko-KR"/>
              </w:rPr>
              <w:t>No</w:t>
            </w:r>
            <w:proofErr w:type="gramEnd"/>
          </w:p>
        </w:tc>
        <w:tc>
          <w:tcPr>
            <w:tcW w:w="6514" w:type="dxa"/>
            <w:shd w:val="clear" w:color="auto" w:fill="E7E6E6"/>
          </w:tcPr>
          <w:p w14:paraId="35C48E3A" w14:textId="77777777" w:rsidR="00F85294" w:rsidRDefault="00F85294" w:rsidP="00CB78C2">
            <w:pPr>
              <w:jc w:val="center"/>
              <w:rPr>
                <w:rFonts w:cs="Arial"/>
                <w:lang w:eastAsia="ko-KR"/>
              </w:rPr>
            </w:pPr>
            <w:r>
              <w:rPr>
                <w:rFonts w:cs="Arial"/>
                <w:lang w:eastAsia="ko-KR"/>
              </w:rPr>
              <w:t>Comments</w:t>
            </w:r>
          </w:p>
        </w:tc>
      </w:tr>
      <w:tr w:rsidR="00F85294" w14:paraId="6DD4AEFF" w14:textId="77777777" w:rsidTr="00CB78C2">
        <w:tc>
          <w:tcPr>
            <w:tcW w:w="1809" w:type="dxa"/>
          </w:tcPr>
          <w:p w14:paraId="6A522032" w14:textId="77777777" w:rsidR="00F85294" w:rsidRDefault="00F85294" w:rsidP="00CB78C2">
            <w:pPr>
              <w:jc w:val="center"/>
              <w:rPr>
                <w:rFonts w:cs="Arial"/>
              </w:rPr>
            </w:pPr>
            <w:r>
              <w:rPr>
                <w:rFonts w:cs="Arial"/>
              </w:rPr>
              <w:t>Qualcomm Inc</w:t>
            </w:r>
          </w:p>
        </w:tc>
        <w:tc>
          <w:tcPr>
            <w:tcW w:w="1516" w:type="dxa"/>
          </w:tcPr>
          <w:p w14:paraId="6BAA0018" w14:textId="77F5D1F7" w:rsidR="00F85294" w:rsidRDefault="00BE4ABB" w:rsidP="00CB78C2">
            <w:pPr>
              <w:jc w:val="center"/>
              <w:rPr>
                <w:rFonts w:eastAsiaTheme="minorEastAsia" w:cs="Arial"/>
              </w:rPr>
            </w:pPr>
            <w:r>
              <w:rPr>
                <w:rFonts w:eastAsiaTheme="minorEastAsia" w:cs="Arial"/>
              </w:rPr>
              <w:t>Yes</w:t>
            </w:r>
          </w:p>
        </w:tc>
        <w:tc>
          <w:tcPr>
            <w:tcW w:w="6514" w:type="dxa"/>
          </w:tcPr>
          <w:p w14:paraId="73D28211" w14:textId="7307B065" w:rsidR="002D4F27" w:rsidRPr="00BE4ABB" w:rsidRDefault="002D4F27" w:rsidP="00BE4ABB">
            <w:pPr>
              <w:rPr>
                <w:rFonts w:eastAsiaTheme="minorEastAsia" w:cs="Arial"/>
              </w:rPr>
            </w:pPr>
          </w:p>
        </w:tc>
      </w:tr>
      <w:tr w:rsidR="00F85294" w14:paraId="590789DB" w14:textId="77777777" w:rsidTr="00CB78C2">
        <w:tc>
          <w:tcPr>
            <w:tcW w:w="1809" w:type="dxa"/>
          </w:tcPr>
          <w:p w14:paraId="134A7156" w14:textId="0CD8A4F3" w:rsidR="00F85294" w:rsidRDefault="00014160" w:rsidP="00CB78C2">
            <w:pPr>
              <w:jc w:val="center"/>
              <w:rPr>
                <w:rFonts w:cs="Arial"/>
              </w:rPr>
            </w:pPr>
            <w:r>
              <w:rPr>
                <w:rFonts w:cs="Arial"/>
              </w:rPr>
              <w:t>Ericsson</w:t>
            </w:r>
          </w:p>
        </w:tc>
        <w:tc>
          <w:tcPr>
            <w:tcW w:w="1516" w:type="dxa"/>
          </w:tcPr>
          <w:p w14:paraId="29EABE18" w14:textId="455E46E7" w:rsidR="00F85294" w:rsidRDefault="00014160" w:rsidP="00CB78C2">
            <w:pPr>
              <w:jc w:val="center"/>
              <w:rPr>
                <w:rFonts w:eastAsiaTheme="minorEastAsia" w:cs="Arial"/>
              </w:rPr>
            </w:pPr>
            <w:r>
              <w:rPr>
                <w:rFonts w:eastAsiaTheme="minorEastAsia" w:cs="Arial"/>
              </w:rPr>
              <w:t>Yes</w:t>
            </w:r>
          </w:p>
        </w:tc>
        <w:tc>
          <w:tcPr>
            <w:tcW w:w="6514" w:type="dxa"/>
          </w:tcPr>
          <w:p w14:paraId="2D8B6DFF" w14:textId="77777777" w:rsidR="00F85294" w:rsidRDefault="00F85294" w:rsidP="00CB78C2">
            <w:pPr>
              <w:rPr>
                <w:rFonts w:eastAsiaTheme="minorEastAsia" w:cs="Arial"/>
              </w:rPr>
            </w:pPr>
          </w:p>
        </w:tc>
      </w:tr>
      <w:tr w:rsidR="00F85294" w14:paraId="53E2BBBB" w14:textId="77777777" w:rsidTr="00CB78C2">
        <w:tc>
          <w:tcPr>
            <w:tcW w:w="1809" w:type="dxa"/>
          </w:tcPr>
          <w:p w14:paraId="11407592" w14:textId="0B5BCCB1" w:rsidR="00F85294" w:rsidRDefault="00C2264B" w:rsidP="00CB78C2">
            <w:pPr>
              <w:jc w:val="center"/>
              <w:rPr>
                <w:rFonts w:cs="Arial"/>
              </w:rPr>
            </w:pPr>
            <w:r>
              <w:rPr>
                <w:rFonts w:cs="Arial"/>
              </w:rPr>
              <w:t>Nokia</w:t>
            </w:r>
          </w:p>
        </w:tc>
        <w:tc>
          <w:tcPr>
            <w:tcW w:w="1516" w:type="dxa"/>
          </w:tcPr>
          <w:p w14:paraId="70EB21CD" w14:textId="2E8710DD" w:rsidR="00F85294" w:rsidRDefault="00C2264B" w:rsidP="00CB78C2">
            <w:pPr>
              <w:jc w:val="center"/>
              <w:rPr>
                <w:rFonts w:eastAsiaTheme="minorEastAsia" w:cs="Arial"/>
              </w:rPr>
            </w:pPr>
            <w:r>
              <w:rPr>
                <w:rFonts w:eastAsiaTheme="minorEastAsia" w:cs="Arial"/>
              </w:rPr>
              <w:t>No</w:t>
            </w:r>
          </w:p>
        </w:tc>
        <w:tc>
          <w:tcPr>
            <w:tcW w:w="6514" w:type="dxa"/>
          </w:tcPr>
          <w:p w14:paraId="02D5E5B2" w14:textId="77777777" w:rsidR="00FA2155" w:rsidRDefault="00FA2155" w:rsidP="00FA2155">
            <w:pPr>
              <w:rPr>
                <w:rFonts w:eastAsiaTheme="minorEastAsia" w:cs="Arial"/>
              </w:rPr>
            </w:pPr>
            <w:r>
              <w:rPr>
                <w:rFonts w:eastAsiaTheme="minorEastAsia" w:cs="Arial"/>
              </w:rPr>
              <w:t>As commented by several companies during</w:t>
            </w:r>
            <w:r w:rsidRPr="00D82A42">
              <w:rPr>
                <w:rFonts w:eastAsiaTheme="minorEastAsia" w:cs="Arial"/>
              </w:rPr>
              <w:tab/>
              <w:t>[AT123][011]</w:t>
            </w:r>
            <w:r>
              <w:rPr>
                <w:rFonts w:eastAsiaTheme="minorEastAsia" w:cs="Arial"/>
              </w:rPr>
              <w:t xml:space="preserve"> discussion, we do not see a good reason to include LTE under </w:t>
            </w:r>
            <w:r w:rsidRPr="00455E4F">
              <w:rPr>
                <w:rFonts w:eastAsiaTheme="minorEastAsia" w:cs="Arial"/>
                <w:i/>
                <w:iCs/>
              </w:rPr>
              <w:t>fr2-Only-r17</w:t>
            </w:r>
            <w:r>
              <w:rPr>
                <w:rFonts w:eastAsiaTheme="minorEastAsia" w:cs="Arial"/>
              </w:rPr>
              <w:t xml:space="preserve">. Considering LTE cells are more like FR1 cells than FR2, it seems odd to have a UE signal the </w:t>
            </w:r>
            <w:r w:rsidRPr="008C6EE8">
              <w:rPr>
                <w:rFonts w:eastAsiaTheme="minorEastAsia" w:cs="Arial"/>
                <w:i/>
                <w:iCs/>
              </w:rPr>
              <w:t>fr2-Only-r17</w:t>
            </w:r>
            <w:r>
              <w:rPr>
                <w:rFonts w:eastAsiaTheme="minorEastAsia" w:cs="Arial"/>
              </w:rPr>
              <w:t xml:space="preserve"> parameter for LTE+FR2 (NG)EN-DC/NE-DC scenarios, when we have clearly restricted that parameter to the FR2 only case for NR SA and NR-DC scenarios.</w:t>
            </w:r>
          </w:p>
          <w:p w14:paraId="62D98573" w14:textId="77777777" w:rsidR="00FA2155" w:rsidRDefault="00FA2155" w:rsidP="00FA2155">
            <w:pPr>
              <w:rPr>
                <w:rFonts w:eastAsiaTheme="minorEastAsia" w:cs="Arial"/>
              </w:rPr>
            </w:pPr>
            <w:r>
              <w:rPr>
                <w:rFonts w:eastAsiaTheme="minorEastAsia" w:cs="Arial"/>
              </w:rPr>
              <w:t>For the purposes of this capability, we think it is sufficient to include E-UTRA cells under FR1. If this is captured as a note in the capability description it should not create ambiguity:</w:t>
            </w:r>
          </w:p>
          <w:p w14:paraId="4DE177ED" w14:textId="77777777" w:rsidR="00FA2155" w:rsidRPr="00366785" w:rsidRDefault="00FA2155" w:rsidP="00FA2155">
            <w:pPr>
              <w:keepNext/>
              <w:keepLines/>
              <w:overflowPunct w:val="0"/>
              <w:autoSpaceDE w:val="0"/>
              <w:autoSpaceDN w:val="0"/>
              <w:adjustRightInd w:val="0"/>
              <w:spacing w:after="0" w:line="240" w:lineRule="auto"/>
              <w:textAlignment w:val="baseline"/>
              <w:rPr>
                <w:rFonts w:eastAsia="Times New Roman"/>
                <w:b/>
                <w:bCs/>
                <w:i/>
                <w:iCs/>
                <w:sz w:val="18"/>
                <w:lang w:val="en-GB" w:eastAsia="ja-JP"/>
              </w:rPr>
            </w:pPr>
            <w:r w:rsidRPr="00366785">
              <w:rPr>
                <w:rFonts w:eastAsia="Times New Roman"/>
                <w:b/>
                <w:bCs/>
                <w:i/>
                <w:iCs/>
                <w:sz w:val="18"/>
                <w:lang w:val="en-GB" w:eastAsia="ja-JP"/>
              </w:rPr>
              <w:t>independentGapConfig-maxCC-r17</w:t>
            </w:r>
          </w:p>
          <w:p w14:paraId="5DC2A633" w14:textId="77777777" w:rsidR="00FA2155" w:rsidRPr="00366785" w:rsidRDefault="00FA2155" w:rsidP="00FA2155">
            <w:pPr>
              <w:keepNext/>
              <w:keepLines/>
              <w:overflowPunct w:val="0"/>
              <w:autoSpaceDE w:val="0"/>
              <w:autoSpaceDN w:val="0"/>
              <w:adjustRightInd w:val="0"/>
              <w:spacing w:after="0" w:line="240" w:lineRule="auto"/>
              <w:textAlignment w:val="baseline"/>
              <w:rPr>
                <w:rFonts w:eastAsia="Times New Roman"/>
                <w:sz w:val="18"/>
                <w:lang w:val="en-GB" w:eastAsia="ja-JP"/>
              </w:rPr>
            </w:pPr>
            <w:r w:rsidRPr="00366785">
              <w:rPr>
                <w:rFonts w:eastAsia="Times New Roman"/>
                <w:sz w:val="18"/>
                <w:lang w:val="en-GB" w:eastAsia="ja-JP"/>
              </w:rPr>
              <w:t>This field indicates whether the UE supports two independent measurement gap configurations for FR1 and FR2 as specified in clause 9.1.2 of TS 38.133 [5] while the number of configured serving cells is less than or equal to the indicated number.</w:t>
            </w:r>
          </w:p>
          <w:p w14:paraId="0F6EC9F9" w14:textId="77777777" w:rsidR="00FA2155" w:rsidRPr="00366785" w:rsidRDefault="00FA2155" w:rsidP="00FA2155">
            <w:pPr>
              <w:keepNext/>
              <w:keepLines/>
              <w:overflowPunct w:val="0"/>
              <w:autoSpaceDE w:val="0"/>
              <w:autoSpaceDN w:val="0"/>
              <w:adjustRightInd w:val="0"/>
              <w:spacing w:after="0" w:line="240" w:lineRule="auto"/>
              <w:textAlignment w:val="baseline"/>
              <w:rPr>
                <w:rFonts w:eastAsia="Times New Roman" w:cs="Arial"/>
                <w:sz w:val="18"/>
                <w:szCs w:val="18"/>
                <w:lang w:val="en-GB" w:eastAsia="ja-JP"/>
              </w:rPr>
            </w:pPr>
          </w:p>
          <w:p w14:paraId="284707F6" w14:textId="77777777" w:rsidR="00FA2155" w:rsidRPr="00366785" w:rsidRDefault="00FA2155" w:rsidP="00FA2155">
            <w:pPr>
              <w:keepNext/>
              <w:keepLines/>
              <w:overflowPunct w:val="0"/>
              <w:autoSpaceDE w:val="0"/>
              <w:autoSpaceDN w:val="0"/>
              <w:adjustRightInd w:val="0"/>
              <w:spacing w:after="0" w:line="240" w:lineRule="auto"/>
              <w:textAlignment w:val="baseline"/>
              <w:rPr>
                <w:rFonts w:eastAsia="Times New Roman" w:cs="Arial"/>
                <w:sz w:val="18"/>
                <w:szCs w:val="18"/>
                <w:lang w:val="en-GB" w:eastAsia="ja-JP"/>
              </w:rPr>
            </w:pPr>
            <w:r w:rsidRPr="00366785">
              <w:rPr>
                <w:rFonts w:eastAsia="Times New Roman" w:cs="Arial"/>
                <w:sz w:val="18"/>
                <w:szCs w:val="18"/>
                <w:lang w:val="en-GB" w:eastAsia="ja-JP"/>
              </w:rPr>
              <w:t>The capability signaling includes the following parameters:</w:t>
            </w:r>
          </w:p>
          <w:p w14:paraId="48092C2D" w14:textId="77777777" w:rsidR="00FA2155" w:rsidRPr="00366785" w:rsidRDefault="00FA2155" w:rsidP="00FA2155">
            <w:pPr>
              <w:overflowPunct w:val="0"/>
              <w:autoSpaceDE w:val="0"/>
              <w:autoSpaceDN w:val="0"/>
              <w:adjustRightInd w:val="0"/>
              <w:spacing w:after="0" w:line="240" w:lineRule="auto"/>
              <w:ind w:left="576" w:hanging="288"/>
              <w:textAlignment w:val="baseline"/>
              <w:rPr>
                <w:rFonts w:eastAsia="Times New Roman" w:cs="Arial"/>
                <w:sz w:val="18"/>
                <w:szCs w:val="18"/>
                <w:lang w:val="en-GB" w:eastAsia="ja-JP"/>
              </w:rPr>
            </w:pPr>
            <w:r w:rsidRPr="00366785">
              <w:rPr>
                <w:rFonts w:eastAsia="Times New Roman" w:cs="Arial"/>
                <w:sz w:val="18"/>
                <w:szCs w:val="18"/>
                <w:lang w:val="en-GB" w:eastAsia="ja-JP"/>
              </w:rPr>
              <w:t>-</w:t>
            </w:r>
            <w:r w:rsidRPr="00366785">
              <w:rPr>
                <w:rFonts w:eastAsia="Times New Roman" w:cs="Arial"/>
                <w:sz w:val="18"/>
                <w:szCs w:val="18"/>
                <w:lang w:val="en-GB" w:eastAsia="ja-JP"/>
              </w:rPr>
              <w:tab/>
            </w:r>
            <w:r w:rsidRPr="00366785">
              <w:rPr>
                <w:rFonts w:eastAsia="Times New Roman" w:cs="Arial"/>
                <w:i/>
                <w:iCs/>
                <w:sz w:val="18"/>
                <w:szCs w:val="18"/>
                <w:lang w:val="en-GB" w:eastAsia="ja-JP"/>
              </w:rPr>
              <w:t>fr1-Only-r17</w:t>
            </w:r>
            <w:r w:rsidRPr="00366785">
              <w:rPr>
                <w:rFonts w:eastAsia="Times New Roman" w:cs="Arial"/>
                <w:sz w:val="18"/>
                <w:szCs w:val="18"/>
                <w:lang w:val="en-GB" w:eastAsia="ja-JP"/>
              </w:rPr>
              <w:t xml:space="preserve"> indicates the maximum number of configured serving cells when only FR1 serving cells are configured</w:t>
            </w:r>
          </w:p>
          <w:p w14:paraId="22F0A2F3" w14:textId="77777777" w:rsidR="00FA2155" w:rsidRPr="00366785" w:rsidRDefault="00FA2155" w:rsidP="00FA2155">
            <w:pPr>
              <w:overflowPunct w:val="0"/>
              <w:autoSpaceDE w:val="0"/>
              <w:autoSpaceDN w:val="0"/>
              <w:adjustRightInd w:val="0"/>
              <w:spacing w:after="0" w:line="240" w:lineRule="auto"/>
              <w:ind w:left="576" w:hanging="288"/>
              <w:textAlignment w:val="baseline"/>
              <w:rPr>
                <w:rFonts w:eastAsia="Times New Roman" w:cs="Arial"/>
                <w:sz w:val="18"/>
                <w:szCs w:val="18"/>
                <w:lang w:val="en-GB" w:eastAsia="ja-JP"/>
              </w:rPr>
            </w:pPr>
            <w:r w:rsidRPr="00366785">
              <w:rPr>
                <w:rFonts w:eastAsia="Times New Roman" w:cs="Arial"/>
                <w:sz w:val="18"/>
                <w:szCs w:val="18"/>
                <w:lang w:val="en-GB" w:eastAsia="ja-JP"/>
              </w:rPr>
              <w:t>-</w:t>
            </w:r>
            <w:r w:rsidRPr="00366785">
              <w:rPr>
                <w:rFonts w:eastAsia="Times New Roman" w:cs="Arial"/>
                <w:sz w:val="18"/>
                <w:szCs w:val="18"/>
                <w:lang w:val="en-GB" w:eastAsia="ja-JP"/>
              </w:rPr>
              <w:tab/>
            </w:r>
            <w:r w:rsidRPr="00366785">
              <w:rPr>
                <w:rFonts w:eastAsia="Times New Roman" w:cs="Arial"/>
                <w:i/>
                <w:iCs/>
                <w:sz w:val="18"/>
                <w:szCs w:val="18"/>
                <w:lang w:val="en-GB" w:eastAsia="ja-JP"/>
              </w:rPr>
              <w:t>fr2-Only-r17</w:t>
            </w:r>
            <w:r w:rsidRPr="00366785">
              <w:rPr>
                <w:rFonts w:eastAsia="Times New Roman" w:cs="Arial"/>
                <w:sz w:val="18"/>
                <w:szCs w:val="18"/>
                <w:lang w:val="en-GB" w:eastAsia="ja-JP"/>
              </w:rPr>
              <w:t xml:space="preserve"> indicates the maximum number of configured serving cells when only FR2 serving cells are configured</w:t>
            </w:r>
          </w:p>
          <w:p w14:paraId="04A80DA3" w14:textId="77777777" w:rsidR="00FA2155" w:rsidRPr="00366785" w:rsidRDefault="00FA2155" w:rsidP="00FA2155">
            <w:pPr>
              <w:overflowPunct w:val="0"/>
              <w:autoSpaceDE w:val="0"/>
              <w:autoSpaceDN w:val="0"/>
              <w:adjustRightInd w:val="0"/>
              <w:spacing w:after="0" w:line="240" w:lineRule="auto"/>
              <w:ind w:left="576" w:hanging="288"/>
              <w:textAlignment w:val="baseline"/>
              <w:rPr>
                <w:rFonts w:eastAsia="Times New Roman" w:cs="Arial"/>
                <w:sz w:val="18"/>
                <w:szCs w:val="18"/>
                <w:lang w:val="en-GB" w:eastAsia="ja-JP"/>
              </w:rPr>
            </w:pPr>
            <w:r w:rsidRPr="00366785">
              <w:rPr>
                <w:rFonts w:eastAsia="Times New Roman" w:cs="Arial"/>
                <w:sz w:val="18"/>
                <w:szCs w:val="18"/>
                <w:lang w:val="en-GB" w:eastAsia="ja-JP"/>
              </w:rPr>
              <w:lastRenderedPageBreak/>
              <w:t>-</w:t>
            </w:r>
            <w:r w:rsidRPr="00366785">
              <w:rPr>
                <w:rFonts w:eastAsia="Times New Roman" w:cs="Arial"/>
                <w:sz w:val="18"/>
                <w:szCs w:val="18"/>
                <w:lang w:val="en-GB" w:eastAsia="ja-JP"/>
              </w:rPr>
              <w:tab/>
            </w:r>
            <w:r w:rsidRPr="00366785">
              <w:rPr>
                <w:rFonts w:eastAsia="Times New Roman" w:cs="Arial"/>
                <w:i/>
                <w:iCs/>
                <w:sz w:val="18"/>
                <w:szCs w:val="18"/>
                <w:lang w:val="en-GB" w:eastAsia="ja-JP"/>
              </w:rPr>
              <w:t>fr1-AndFR2-r17</w:t>
            </w:r>
            <w:r w:rsidRPr="00366785">
              <w:rPr>
                <w:rFonts w:eastAsia="Times New Roman" w:cs="Arial"/>
                <w:sz w:val="18"/>
                <w:szCs w:val="18"/>
                <w:lang w:val="en-GB" w:eastAsia="ja-JP"/>
              </w:rPr>
              <w:t xml:space="preserve"> indicates the maximum number of configured serving cells when both FR1 and FR2 serving cells are configured</w:t>
            </w:r>
          </w:p>
          <w:p w14:paraId="3E1FD306" w14:textId="77777777" w:rsidR="00FA2155" w:rsidRPr="00366785" w:rsidRDefault="00FA2155" w:rsidP="00FA2155">
            <w:pPr>
              <w:keepNext/>
              <w:keepLines/>
              <w:overflowPunct w:val="0"/>
              <w:autoSpaceDE w:val="0"/>
              <w:autoSpaceDN w:val="0"/>
              <w:adjustRightInd w:val="0"/>
              <w:spacing w:after="0" w:line="240" w:lineRule="auto"/>
              <w:textAlignment w:val="baseline"/>
              <w:rPr>
                <w:rFonts w:eastAsia="Times New Roman"/>
                <w:sz w:val="18"/>
                <w:lang w:val="en-GB" w:eastAsia="ja-JP"/>
              </w:rPr>
            </w:pPr>
          </w:p>
          <w:p w14:paraId="65EF587B" w14:textId="77777777" w:rsidR="00FA2155" w:rsidRPr="00366785" w:rsidRDefault="00FA2155" w:rsidP="00FA2155">
            <w:pPr>
              <w:keepNext/>
              <w:keepLines/>
              <w:overflowPunct w:val="0"/>
              <w:autoSpaceDE w:val="0"/>
              <w:autoSpaceDN w:val="0"/>
              <w:adjustRightInd w:val="0"/>
              <w:spacing w:after="0" w:line="240" w:lineRule="auto"/>
              <w:textAlignment w:val="baseline"/>
              <w:rPr>
                <w:rFonts w:eastAsia="Times New Roman"/>
                <w:sz w:val="18"/>
                <w:szCs w:val="22"/>
                <w:lang w:val="en-GB" w:eastAsia="sv-SE"/>
              </w:rPr>
            </w:pPr>
            <w:r w:rsidRPr="00366785">
              <w:rPr>
                <w:rFonts w:eastAsia="Times New Roman"/>
                <w:sz w:val="18"/>
                <w:szCs w:val="22"/>
                <w:lang w:val="en-GB" w:eastAsia="sv-SE"/>
              </w:rPr>
              <w:t xml:space="preserve">The absence of the </w:t>
            </w:r>
            <w:r w:rsidRPr="00366785">
              <w:rPr>
                <w:rFonts w:eastAsia="Times New Roman"/>
                <w:i/>
                <w:sz w:val="18"/>
                <w:szCs w:val="22"/>
                <w:lang w:val="en-GB" w:eastAsia="sv-SE"/>
              </w:rPr>
              <w:t>fr1-Only-r17</w:t>
            </w:r>
            <w:r w:rsidRPr="00366785">
              <w:rPr>
                <w:rFonts w:eastAsia="Times New Roman"/>
                <w:sz w:val="18"/>
                <w:szCs w:val="22"/>
                <w:lang w:val="en-GB" w:eastAsia="sv-SE"/>
              </w:rPr>
              <w:t xml:space="preserve"> or </w:t>
            </w:r>
            <w:r w:rsidRPr="00366785">
              <w:rPr>
                <w:rFonts w:eastAsia="Times New Roman"/>
                <w:i/>
                <w:sz w:val="18"/>
                <w:szCs w:val="22"/>
                <w:lang w:val="en-GB" w:eastAsia="sv-SE"/>
              </w:rPr>
              <w:t>fr2-Only-r17</w:t>
            </w:r>
            <w:r w:rsidRPr="00366785">
              <w:rPr>
                <w:rFonts w:eastAsia="Times New Roman"/>
                <w:sz w:val="18"/>
                <w:szCs w:val="22"/>
                <w:lang w:val="en-GB" w:eastAsia="sv-SE"/>
              </w:rPr>
              <w:t xml:space="preserve"> field indicates that per-FR gap is not supported when only FR1 or FR2 serving cells are configured. Absence of the </w:t>
            </w:r>
            <w:r w:rsidRPr="00366785">
              <w:rPr>
                <w:rFonts w:eastAsia="Times New Roman"/>
                <w:i/>
                <w:sz w:val="18"/>
                <w:szCs w:val="22"/>
                <w:lang w:val="en-GB" w:eastAsia="sv-SE"/>
              </w:rPr>
              <w:t>fr1-AndFR2</w:t>
            </w:r>
            <w:r w:rsidRPr="00366785">
              <w:rPr>
                <w:rFonts w:eastAsia="Times New Roman"/>
                <w:sz w:val="18"/>
                <w:szCs w:val="22"/>
                <w:lang w:val="en-GB" w:eastAsia="sv-SE"/>
              </w:rPr>
              <w:t xml:space="preserve"> field, indicates that per-FR-gap is not supported when both FR1 and FR2 serving cells are configured. Value "1" for </w:t>
            </w:r>
            <w:r w:rsidRPr="00366785">
              <w:rPr>
                <w:rFonts w:eastAsia="Times New Roman"/>
                <w:i/>
                <w:sz w:val="18"/>
                <w:szCs w:val="22"/>
                <w:lang w:val="en-GB" w:eastAsia="sv-SE"/>
              </w:rPr>
              <w:t>fr1-Only-r17</w:t>
            </w:r>
            <w:r w:rsidRPr="00366785">
              <w:rPr>
                <w:rFonts w:eastAsia="Times New Roman"/>
                <w:sz w:val="18"/>
                <w:szCs w:val="22"/>
                <w:lang w:val="en-GB" w:eastAsia="sv-SE"/>
              </w:rPr>
              <w:t xml:space="preserve"> or </w:t>
            </w:r>
            <w:r w:rsidRPr="00366785">
              <w:rPr>
                <w:rFonts w:eastAsia="Times New Roman"/>
                <w:i/>
                <w:sz w:val="18"/>
                <w:szCs w:val="22"/>
                <w:lang w:val="en-GB" w:eastAsia="sv-SE"/>
              </w:rPr>
              <w:t>fr2-Only-r17</w:t>
            </w:r>
            <w:r w:rsidRPr="00366785">
              <w:rPr>
                <w:rFonts w:eastAsia="Times New Roman"/>
                <w:sz w:val="18"/>
                <w:szCs w:val="22"/>
                <w:lang w:val="en-GB" w:eastAsia="sv-SE"/>
              </w:rPr>
              <w:t xml:space="preserve"> indicates support of the per-FR gap when only PCell is configured (no additional CC). Value "2" for </w:t>
            </w:r>
            <w:r w:rsidRPr="00366785">
              <w:rPr>
                <w:rFonts w:eastAsia="Times New Roman"/>
                <w:i/>
                <w:sz w:val="18"/>
                <w:szCs w:val="22"/>
                <w:lang w:val="en-GB" w:eastAsia="sv-SE"/>
              </w:rPr>
              <w:t>fr1-Only-r17</w:t>
            </w:r>
            <w:r w:rsidRPr="00366785">
              <w:rPr>
                <w:rFonts w:eastAsia="Times New Roman"/>
                <w:sz w:val="18"/>
                <w:szCs w:val="22"/>
                <w:lang w:val="en-GB" w:eastAsia="sv-SE"/>
              </w:rPr>
              <w:t xml:space="preserve"> or </w:t>
            </w:r>
            <w:r w:rsidRPr="00366785">
              <w:rPr>
                <w:rFonts w:eastAsia="Times New Roman"/>
                <w:i/>
                <w:sz w:val="18"/>
                <w:szCs w:val="22"/>
                <w:lang w:val="en-GB" w:eastAsia="sv-SE"/>
              </w:rPr>
              <w:t>fr2-Only-r17</w:t>
            </w:r>
            <w:r w:rsidRPr="00366785">
              <w:rPr>
                <w:rFonts w:eastAsia="Times New Roman"/>
                <w:sz w:val="18"/>
                <w:szCs w:val="22"/>
                <w:lang w:val="en-GB" w:eastAsia="sv-SE"/>
              </w:rPr>
              <w:t xml:space="preserve"> indicates support of the per-FR gap when PCell and 1 additional CC are configured, and so on. Value "1" or "2" for </w:t>
            </w:r>
            <w:r w:rsidRPr="00366785">
              <w:rPr>
                <w:rFonts w:eastAsia="Times New Roman"/>
                <w:i/>
                <w:sz w:val="18"/>
                <w:szCs w:val="22"/>
                <w:lang w:val="en-GB" w:eastAsia="sv-SE"/>
              </w:rPr>
              <w:t>fr1-AndFR2-r17</w:t>
            </w:r>
            <w:r w:rsidRPr="00366785">
              <w:rPr>
                <w:rFonts w:eastAsia="Times New Roman"/>
                <w:sz w:val="18"/>
                <w:szCs w:val="22"/>
                <w:lang w:val="en-GB" w:eastAsia="sv-SE"/>
              </w:rPr>
              <w:t xml:space="preserve"> indicates the support of per-FR gap when PCell and "1" additional CC are configured.</w:t>
            </w:r>
          </w:p>
          <w:p w14:paraId="2A225594" w14:textId="77777777" w:rsidR="00FA2155" w:rsidRPr="00366785" w:rsidRDefault="00FA2155" w:rsidP="00FA2155">
            <w:pPr>
              <w:keepNext/>
              <w:keepLines/>
              <w:overflowPunct w:val="0"/>
              <w:autoSpaceDE w:val="0"/>
              <w:autoSpaceDN w:val="0"/>
              <w:adjustRightInd w:val="0"/>
              <w:spacing w:after="0" w:line="240" w:lineRule="auto"/>
              <w:textAlignment w:val="baseline"/>
              <w:rPr>
                <w:rFonts w:eastAsia="Times New Roman" w:cs="Arial"/>
                <w:sz w:val="16"/>
                <w:szCs w:val="18"/>
                <w:lang w:val="en-GB" w:eastAsia="ja-JP"/>
              </w:rPr>
            </w:pPr>
          </w:p>
          <w:p w14:paraId="0239E204" w14:textId="77777777" w:rsidR="00FA2155" w:rsidRDefault="00FA2155" w:rsidP="00FA2155">
            <w:pPr>
              <w:rPr>
                <w:rFonts w:eastAsia="Times New Roman" w:cs="Arial"/>
                <w:iCs/>
                <w:sz w:val="18"/>
                <w:szCs w:val="18"/>
                <w:lang w:val="en-GB" w:eastAsia="ja-JP"/>
              </w:rPr>
            </w:pPr>
            <w:r w:rsidRPr="00366785">
              <w:rPr>
                <w:rFonts w:eastAsia="Times New Roman" w:cs="Arial"/>
                <w:sz w:val="18"/>
                <w:szCs w:val="18"/>
                <w:lang w:val="en-GB" w:eastAsia="ja-JP"/>
              </w:rPr>
              <w:t xml:space="preserve">UE indicating support of this feature shall not indicate support of </w:t>
            </w:r>
            <w:r w:rsidRPr="00366785">
              <w:rPr>
                <w:rFonts w:eastAsia="Times New Roman" w:cs="Arial"/>
                <w:i/>
                <w:sz w:val="18"/>
                <w:szCs w:val="18"/>
                <w:lang w:val="en-GB" w:eastAsia="ja-JP"/>
              </w:rPr>
              <w:t>independentGapConfig</w:t>
            </w:r>
            <w:r w:rsidRPr="00366785">
              <w:rPr>
                <w:rFonts w:eastAsia="Times New Roman" w:cs="Arial"/>
                <w:iCs/>
                <w:sz w:val="18"/>
                <w:szCs w:val="18"/>
                <w:lang w:val="en-GB" w:eastAsia="ja-JP"/>
              </w:rPr>
              <w:t>.</w:t>
            </w:r>
          </w:p>
          <w:p w14:paraId="077CA56B" w14:textId="01A05F5E" w:rsidR="00F85294" w:rsidRDefault="00FA2155" w:rsidP="00FA2155">
            <w:pPr>
              <w:ind w:left="1134" w:hanging="1134"/>
              <w:rPr>
                <w:rFonts w:eastAsiaTheme="minorEastAsia" w:cs="Arial"/>
              </w:rPr>
            </w:pPr>
            <w:r w:rsidRPr="00625CDE">
              <w:rPr>
                <w:rFonts w:eastAsia="MS PGothic"/>
                <w:color w:val="FF0000"/>
                <w:sz w:val="18"/>
                <w:szCs w:val="18"/>
              </w:rPr>
              <w:t>NOTE:</w:t>
            </w:r>
            <w:r w:rsidRPr="00625CDE">
              <w:rPr>
                <w:rFonts w:eastAsia="MS PGothic"/>
                <w:color w:val="FF0000"/>
                <w:sz w:val="18"/>
                <w:szCs w:val="18"/>
              </w:rPr>
              <w:tab/>
            </w:r>
            <w:r w:rsidRPr="00625CDE">
              <w:rPr>
                <w:rFonts w:eastAsia="MS PGothic"/>
                <w:color w:val="FF0000"/>
                <w:sz w:val="18"/>
                <w:szCs w:val="18"/>
              </w:rPr>
              <w:tab/>
              <w:t xml:space="preserve">For this capability, the term FR1 serving cell </w:t>
            </w:r>
            <w:r>
              <w:rPr>
                <w:rFonts w:eastAsia="MS PGothic"/>
                <w:color w:val="FF0000"/>
                <w:sz w:val="18"/>
                <w:szCs w:val="18"/>
              </w:rPr>
              <w:t>refers</w:t>
            </w:r>
            <w:r w:rsidRPr="00625CDE">
              <w:rPr>
                <w:rFonts w:eastAsia="MS PGothic"/>
                <w:color w:val="FF0000"/>
                <w:sz w:val="18"/>
                <w:szCs w:val="18"/>
              </w:rPr>
              <w:t xml:space="preserve"> to</w:t>
            </w:r>
            <w:r>
              <w:rPr>
                <w:rFonts w:eastAsia="MS PGothic"/>
                <w:color w:val="FF0000"/>
                <w:sz w:val="18"/>
                <w:szCs w:val="18"/>
              </w:rPr>
              <w:t xml:space="preserve"> an N</w:t>
            </w:r>
            <w:r w:rsidRPr="00625CDE">
              <w:rPr>
                <w:rFonts w:eastAsia="MS PGothic"/>
                <w:color w:val="FF0000"/>
                <w:sz w:val="18"/>
                <w:szCs w:val="18"/>
              </w:rPr>
              <w:t xml:space="preserve">R FR1 </w:t>
            </w:r>
            <w:r>
              <w:rPr>
                <w:rFonts w:eastAsia="MS PGothic"/>
                <w:color w:val="FF0000"/>
                <w:sz w:val="18"/>
                <w:szCs w:val="18"/>
              </w:rPr>
              <w:t xml:space="preserve">serving cell or an </w:t>
            </w:r>
            <w:r w:rsidRPr="00625CDE">
              <w:rPr>
                <w:rFonts w:eastAsia="MS PGothic"/>
                <w:color w:val="FF0000"/>
                <w:sz w:val="18"/>
                <w:szCs w:val="18"/>
              </w:rPr>
              <w:t>E-UTRA serving cell.</w:t>
            </w:r>
          </w:p>
        </w:tc>
      </w:tr>
      <w:tr w:rsidR="00F85294" w14:paraId="78642A34" w14:textId="77777777" w:rsidTr="00CB78C2">
        <w:tc>
          <w:tcPr>
            <w:tcW w:w="1809" w:type="dxa"/>
          </w:tcPr>
          <w:p w14:paraId="3C48E82D" w14:textId="0486BA39" w:rsidR="00F85294" w:rsidRDefault="00FA2FF3" w:rsidP="00CB78C2">
            <w:pPr>
              <w:jc w:val="center"/>
              <w:rPr>
                <w:rFonts w:cs="Arial"/>
              </w:rPr>
            </w:pPr>
            <w:r>
              <w:rPr>
                <w:rFonts w:cs="Arial"/>
              </w:rPr>
              <w:lastRenderedPageBreak/>
              <w:t>MediaTek</w:t>
            </w:r>
          </w:p>
        </w:tc>
        <w:tc>
          <w:tcPr>
            <w:tcW w:w="1516" w:type="dxa"/>
          </w:tcPr>
          <w:p w14:paraId="53FFC7C2" w14:textId="0792DE0D" w:rsidR="00F85294" w:rsidRDefault="00FA2FF3" w:rsidP="00CB78C2">
            <w:pPr>
              <w:jc w:val="center"/>
              <w:rPr>
                <w:rFonts w:eastAsiaTheme="minorEastAsia" w:cs="Arial"/>
              </w:rPr>
            </w:pPr>
            <w:r>
              <w:rPr>
                <w:rFonts w:eastAsiaTheme="minorEastAsia" w:cs="Arial"/>
              </w:rPr>
              <w:t>No</w:t>
            </w:r>
          </w:p>
        </w:tc>
        <w:tc>
          <w:tcPr>
            <w:tcW w:w="6514" w:type="dxa"/>
          </w:tcPr>
          <w:p w14:paraId="3847085C" w14:textId="6FC85D78" w:rsidR="00F85294" w:rsidRDefault="00FA2FF3" w:rsidP="00CB78C2">
            <w:pPr>
              <w:rPr>
                <w:rFonts w:eastAsiaTheme="minorEastAsia" w:cs="Arial"/>
              </w:rPr>
            </w:pPr>
            <w:r>
              <w:rPr>
                <w:rFonts w:eastAsiaTheme="minorEastAsia" w:cs="Arial"/>
              </w:rPr>
              <w:t>We think LTE cell should be considered as FR1, not FR2.</w:t>
            </w:r>
          </w:p>
          <w:p w14:paraId="719BE777" w14:textId="03AC8072" w:rsidR="00FA2FF3" w:rsidRDefault="00FA2FF3" w:rsidP="00CB78C2">
            <w:pPr>
              <w:rPr>
                <w:rFonts w:eastAsiaTheme="minorEastAsia" w:cs="Arial"/>
              </w:rPr>
            </w:pPr>
            <w:proofErr w:type="gramStart"/>
            <w:r>
              <w:rPr>
                <w:rFonts w:eastAsiaTheme="minorEastAsia" w:cs="Arial"/>
              </w:rPr>
              <w:t>So</w:t>
            </w:r>
            <w:proofErr w:type="gramEnd"/>
            <w:r>
              <w:rPr>
                <w:rFonts w:eastAsiaTheme="minorEastAsia" w:cs="Arial"/>
              </w:rPr>
              <w:t xml:space="preserve"> to clarify how this </w:t>
            </w:r>
            <w:r w:rsidRPr="00FA2FF3">
              <w:rPr>
                <w:rFonts w:eastAsiaTheme="minorEastAsia" w:cs="Arial"/>
                <w:i/>
                <w:iCs/>
              </w:rPr>
              <w:t>independentGapConfig-</w:t>
            </w:r>
            <w:proofErr w:type="spellStart"/>
            <w:r w:rsidRPr="00FA2FF3">
              <w:rPr>
                <w:rFonts w:eastAsiaTheme="minorEastAsia" w:cs="Arial"/>
                <w:i/>
                <w:iCs/>
              </w:rPr>
              <w:t>maxCC</w:t>
            </w:r>
            <w:proofErr w:type="spellEnd"/>
            <w:r>
              <w:rPr>
                <w:rFonts w:eastAsiaTheme="minorEastAsia" w:cs="Arial"/>
              </w:rPr>
              <w:t xml:space="preserve"> is applied to MR-DC cases, we suggest below modification.</w:t>
            </w:r>
          </w:p>
          <w:p w14:paraId="6555135E" w14:textId="77777777" w:rsidR="00FA2FF3" w:rsidRPr="00F167B9" w:rsidRDefault="00FA2FF3" w:rsidP="00FA2FF3">
            <w:pPr>
              <w:spacing w:after="0"/>
              <w:ind w:left="576" w:hanging="288"/>
              <w:rPr>
                <w:rFonts w:cs="Arial"/>
                <w:sz w:val="18"/>
                <w:szCs w:val="18"/>
              </w:rPr>
            </w:pPr>
            <w:r w:rsidRPr="00F167B9">
              <w:rPr>
                <w:rFonts w:cs="Arial"/>
                <w:sz w:val="18"/>
                <w:szCs w:val="18"/>
              </w:rPr>
              <w:t>-</w:t>
            </w:r>
            <w:r w:rsidRPr="00F167B9">
              <w:rPr>
                <w:rFonts w:cs="Arial"/>
                <w:sz w:val="18"/>
                <w:szCs w:val="18"/>
              </w:rPr>
              <w:tab/>
            </w:r>
            <w:r w:rsidRPr="00F167B9">
              <w:rPr>
                <w:rFonts w:cs="Arial"/>
                <w:i/>
                <w:iCs/>
                <w:sz w:val="18"/>
                <w:szCs w:val="18"/>
              </w:rPr>
              <w:t>fr1-Only-</w:t>
            </w:r>
            <w:r>
              <w:rPr>
                <w:rFonts w:cs="Arial"/>
                <w:i/>
                <w:iCs/>
                <w:sz w:val="18"/>
                <w:szCs w:val="18"/>
              </w:rPr>
              <w:t>r17</w:t>
            </w:r>
            <w:r w:rsidRPr="00F167B9">
              <w:rPr>
                <w:rFonts w:cs="Arial"/>
                <w:sz w:val="18"/>
                <w:szCs w:val="18"/>
              </w:rPr>
              <w:t xml:space="preserve"> indicates the maximum number of configured serving cells when only FR1 serving cells are configured</w:t>
            </w:r>
            <w:r>
              <w:rPr>
                <w:rFonts w:cs="Arial"/>
                <w:sz w:val="18"/>
                <w:szCs w:val="18"/>
              </w:rPr>
              <w:t xml:space="preserve"> </w:t>
            </w:r>
            <w:r w:rsidRPr="0056063F">
              <w:rPr>
                <w:rFonts w:cs="Arial"/>
                <w:color w:val="C45911" w:themeColor="accent2" w:themeShade="BF"/>
                <w:sz w:val="18"/>
                <w:szCs w:val="18"/>
              </w:rPr>
              <w:t xml:space="preserve">for NR SA and NR-DC </w:t>
            </w:r>
            <w:r w:rsidRPr="00637000">
              <w:rPr>
                <w:rFonts w:cs="Arial"/>
                <w:color w:val="C45911" w:themeColor="accent2" w:themeShade="BF"/>
                <w:sz w:val="18"/>
                <w:szCs w:val="18"/>
              </w:rPr>
              <w:t xml:space="preserve">or </w:t>
            </w:r>
            <w:r w:rsidRPr="00914E0A">
              <w:rPr>
                <w:rFonts w:cs="Arial"/>
                <w:color w:val="C45911" w:themeColor="accent2" w:themeShade="BF"/>
                <w:sz w:val="18"/>
                <w:szCs w:val="18"/>
                <w:highlight w:val="yellow"/>
              </w:rPr>
              <w:t>when only FR1 and E-UTRA serving cells are configured for EN-DC</w:t>
            </w:r>
            <w:r w:rsidRPr="00637000">
              <w:rPr>
                <w:rFonts w:cs="Arial"/>
                <w:color w:val="C45911" w:themeColor="accent2" w:themeShade="BF"/>
                <w:sz w:val="18"/>
                <w:szCs w:val="18"/>
              </w:rPr>
              <w:t>.</w:t>
            </w:r>
          </w:p>
          <w:p w14:paraId="0BD4DFC2" w14:textId="50050A76" w:rsidR="00FA2FF3" w:rsidRPr="00F167B9" w:rsidRDefault="00FA2FF3" w:rsidP="00FA2FF3">
            <w:pPr>
              <w:spacing w:after="0"/>
              <w:ind w:left="576" w:hanging="288"/>
              <w:rPr>
                <w:rFonts w:cs="Arial"/>
                <w:sz w:val="18"/>
                <w:szCs w:val="18"/>
              </w:rPr>
            </w:pPr>
            <w:r w:rsidRPr="00F167B9">
              <w:rPr>
                <w:rFonts w:cs="Arial"/>
                <w:sz w:val="18"/>
                <w:szCs w:val="18"/>
              </w:rPr>
              <w:t>-</w:t>
            </w:r>
            <w:r w:rsidRPr="00F167B9">
              <w:rPr>
                <w:rFonts w:cs="Arial"/>
                <w:sz w:val="18"/>
                <w:szCs w:val="18"/>
              </w:rPr>
              <w:tab/>
            </w:r>
            <w:r w:rsidRPr="00F167B9">
              <w:rPr>
                <w:rFonts w:cs="Arial"/>
                <w:i/>
                <w:iCs/>
                <w:sz w:val="18"/>
                <w:szCs w:val="18"/>
              </w:rPr>
              <w:t>fr2-Only-</w:t>
            </w:r>
            <w:r>
              <w:rPr>
                <w:rFonts w:cs="Arial"/>
                <w:i/>
                <w:iCs/>
                <w:sz w:val="18"/>
                <w:szCs w:val="18"/>
              </w:rPr>
              <w:t>r17</w:t>
            </w:r>
            <w:r w:rsidRPr="00F167B9">
              <w:rPr>
                <w:rFonts w:cs="Arial"/>
                <w:sz w:val="18"/>
                <w:szCs w:val="18"/>
              </w:rPr>
              <w:t xml:space="preserve"> indicates the maximum number of configured serving cells when only FR2 serving cells are configured</w:t>
            </w:r>
            <w:r w:rsidRPr="0005737A">
              <w:rPr>
                <w:rFonts w:cs="Arial"/>
                <w:sz w:val="18"/>
                <w:szCs w:val="18"/>
              </w:rPr>
              <w:t xml:space="preserve"> </w:t>
            </w:r>
            <w:r w:rsidRPr="00CF11F3">
              <w:rPr>
                <w:rFonts w:cs="Arial"/>
                <w:color w:val="C45911" w:themeColor="accent2" w:themeShade="BF"/>
                <w:sz w:val="18"/>
                <w:szCs w:val="18"/>
              </w:rPr>
              <w:t>for NR SA and NR-DC</w:t>
            </w:r>
            <w:r w:rsidRPr="00637000">
              <w:rPr>
                <w:rFonts w:cs="Arial"/>
                <w:color w:val="C45911" w:themeColor="accent2" w:themeShade="BF"/>
                <w:sz w:val="18"/>
                <w:szCs w:val="18"/>
              </w:rPr>
              <w:t>.</w:t>
            </w:r>
          </w:p>
          <w:p w14:paraId="0098CA74" w14:textId="7BC7B5BA" w:rsidR="00FA2FF3" w:rsidRDefault="00FA2FF3" w:rsidP="00FA2FF3">
            <w:pPr>
              <w:spacing w:after="0"/>
              <w:ind w:left="576" w:hanging="288"/>
              <w:rPr>
                <w:rFonts w:cs="Arial"/>
                <w:sz w:val="18"/>
                <w:szCs w:val="18"/>
              </w:rPr>
            </w:pPr>
            <w:r w:rsidRPr="00F167B9">
              <w:rPr>
                <w:rFonts w:cs="Arial"/>
                <w:sz w:val="18"/>
                <w:szCs w:val="18"/>
              </w:rPr>
              <w:t>-</w:t>
            </w:r>
            <w:r w:rsidRPr="00F167B9">
              <w:rPr>
                <w:rFonts w:cs="Arial"/>
                <w:sz w:val="18"/>
                <w:szCs w:val="18"/>
              </w:rPr>
              <w:tab/>
            </w:r>
            <w:r w:rsidRPr="00F167B9">
              <w:rPr>
                <w:rFonts w:cs="Arial"/>
                <w:i/>
                <w:iCs/>
                <w:sz w:val="18"/>
                <w:szCs w:val="18"/>
              </w:rPr>
              <w:t>fr1-AndFR2-</w:t>
            </w:r>
            <w:r>
              <w:rPr>
                <w:rFonts w:cs="Arial"/>
                <w:i/>
                <w:iCs/>
                <w:sz w:val="18"/>
                <w:szCs w:val="18"/>
              </w:rPr>
              <w:t>r17</w:t>
            </w:r>
            <w:r w:rsidRPr="00F167B9">
              <w:rPr>
                <w:rFonts w:cs="Arial"/>
                <w:sz w:val="18"/>
                <w:szCs w:val="18"/>
              </w:rPr>
              <w:t xml:space="preserve"> indicates the maximum number of configured serving cells when both FR1 and FR2 serving cells are configured</w:t>
            </w:r>
            <w:r>
              <w:rPr>
                <w:rFonts w:cs="Arial"/>
                <w:sz w:val="18"/>
                <w:szCs w:val="18"/>
              </w:rPr>
              <w:t xml:space="preserve"> </w:t>
            </w:r>
            <w:r w:rsidRPr="00CF11F3">
              <w:rPr>
                <w:rFonts w:cs="Arial"/>
                <w:color w:val="C45911" w:themeColor="accent2" w:themeShade="BF"/>
                <w:sz w:val="18"/>
                <w:szCs w:val="18"/>
              </w:rPr>
              <w:t xml:space="preserve">for NR SA and NR-DC </w:t>
            </w:r>
            <w:r w:rsidRPr="00637000">
              <w:rPr>
                <w:rFonts w:cs="Arial"/>
                <w:color w:val="C45911" w:themeColor="accent2" w:themeShade="BF"/>
                <w:sz w:val="18"/>
                <w:szCs w:val="18"/>
              </w:rPr>
              <w:t xml:space="preserve">or </w:t>
            </w:r>
            <w:r w:rsidRPr="00914E0A">
              <w:rPr>
                <w:rFonts w:cs="Arial"/>
                <w:color w:val="C45911" w:themeColor="accent2" w:themeShade="BF"/>
                <w:sz w:val="18"/>
                <w:szCs w:val="18"/>
                <w:highlight w:val="yellow"/>
              </w:rPr>
              <w:t>when FR2 serving cells are configured for EN-DC.</w:t>
            </w:r>
          </w:p>
          <w:p w14:paraId="00F7F349" w14:textId="77777777" w:rsidR="00B26E72" w:rsidRDefault="00B26E72" w:rsidP="00CB78C2">
            <w:pPr>
              <w:rPr>
                <w:rFonts w:eastAsiaTheme="minorEastAsia" w:cs="Arial"/>
                <w:color w:val="C00000"/>
              </w:rPr>
            </w:pPr>
          </w:p>
          <w:p w14:paraId="2566FECE" w14:textId="02A35496" w:rsidR="00FA2FF3" w:rsidRDefault="00B26E72" w:rsidP="00CB78C2">
            <w:pPr>
              <w:rPr>
                <w:rFonts w:eastAsiaTheme="minorEastAsia" w:cs="Arial"/>
                <w:color w:val="C00000"/>
              </w:rPr>
            </w:pPr>
            <w:r w:rsidRPr="00B26E72">
              <w:rPr>
                <w:rFonts w:eastAsiaTheme="minorEastAsia" w:cs="Arial"/>
                <w:color w:val="C00000"/>
              </w:rPr>
              <w:t>[QC]</w:t>
            </w:r>
            <w:r>
              <w:rPr>
                <w:rFonts w:eastAsiaTheme="minorEastAsia" w:cs="Arial"/>
                <w:color w:val="C00000"/>
              </w:rPr>
              <w:t xml:space="preserve"> </w:t>
            </w:r>
            <w:r w:rsidR="00414A59">
              <w:rPr>
                <w:rFonts w:eastAsiaTheme="minorEastAsia" w:cs="Arial"/>
                <w:color w:val="C00000"/>
              </w:rPr>
              <w:t>the proposal above seems to lack very crucial</w:t>
            </w:r>
            <w:r w:rsidR="007D6F79">
              <w:rPr>
                <w:rFonts w:eastAsiaTheme="minorEastAsia" w:cs="Arial"/>
                <w:color w:val="C00000"/>
              </w:rPr>
              <w:t xml:space="preserve"> information which may yield to </w:t>
            </w:r>
            <w:r w:rsidR="00B0552C">
              <w:rPr>
                <w:rFonts w:eastAsiaTheme="minorEastAsia" w:cs="Arial"/>
                <w:color w:val="C00000"/>
              </w:rPr>
              <w:t>a misalignment behavior between UE and network</w:t>
            </w:r>
            <w:r>
              <w:rPr>
                <w:rFonts w:eastAsiaTheme="minorEastAsia" w:cs="Arial"/>
                <w:color w:val="C00000"/>
              </w:rPr>
              <w:t>:</w:t>
            </w:r>
          </w:p>
          <w:p w14:paraId="670F4A0A" w14:textId="66E22ACA" w:rsidR="008E1605" w:rsidRPr="002A1925" w:rsidRDefault="008E1605" w:rsidP="008E1605">
            <w:pPr>
              <w:pStyle w:val="ListParagraph"/>
              <w:numPr>
                <w:ilvl w:val="0"/>
                <w:numId w:val="32"/>
              </w:numPr>
              <w:spacing w:line="254" w:lineRule="auto"/>
              <w:textAlignment w:val="auto"/>
              <w:rPr>
                <w:rFonts w:ascii="Calibri" w:hAnsi="Calibri"/>
                <w:color w:val="C00000"/>
                <w:lang w:eastAsia="x-none"/>
              </w:rPr>
            </w:pPr>
            <w:r w:rsidRPr="002A1925">
              <w:rPr>
                <w:rFonts w:ascii="Calibri" w:hAnsi="Calibri"/>
                <w:color w:val="C00000"/>
                <w:lang w:val="en-US"/>
              </w:rPr>
              <w:t xml:space="preserve">When UE signals the </w:t>
            </w:r>
            <w:r w:rsidRPr="002A1925">
              <w:rPr>
                <w:rFonts w:ascii="Calibri" w:hAnsi="Calibri"/>
                <w:i/>
                <w:iCs/>
                <w:color w:val="C00000"/>
                <w:lang w:val="en-US"/>
              </w:rPr>
              <w:t>fr2-Only-r17</w:t>
            </w:r>
            <w:r w:rsidRPr="002A1925">
              <w:rPr>
                <w:rFonts w:ascii="Calibri" w:hAnsi="Calibri"/>
                <w:color w:val="C00000"/>
                <w:lang w:val="en-US"/>
              </w:rPr>
              <w:t xml:space="preserve"> in the MR-DC container, what is the limit on the number of LTE serving cells for LTE+FR</w:t>
            </w:r>
            <w:r w:rsidRPr="002A1925">
              <w:rPr>
                <w:rFonts w:ascii="Calibri" w:hAnsi="Calibri"/>
                <w:b/>
                <w:bCs/>
                <w:color w:val="C00000"/>
                <w:lang w:val="en-US"/>
              </w:rPr>
              <w:t>2</w:t>
            </w:r>
            <w:r w:rsidRPr="002A1925">
              <w:rPr>
                <w:rFonts w:ascii="Calibri" w:hAnsi="Calibri"/>
                <w:color w:val="C00000"/>
                <w:lang w:val="en-US"/>
              </w:rPr>
              <w:t xml:space="preserve"> EN-DC case? no limit? Any reason? given we’re already considering the LTE serving cells for the LTE+FR</w:t>
            </w:r>
            <w:r w:rsidRPr="002A1925">
              <w:rPr>
                <w:rFonts w:ascii="Calibri" w:hAnsi="Calibri"/>
                <w:b/>
                <w:bCs/>
                <w:color w:val="C00000"/>
                <w:lang w:val="en-US"/>
              </w:rPr>
              <w:t>1</w:t>
            </w:r>
            <w:r w:rsidRPr="002A1925">
              <w:rPr>
                <w:rFonts w:ascii="Calibri" w:hAnsi="Calibri"/>
                <w:color w:val="C00000"/>
                <w:lang w:val="en-US"/>
              </w:rPr>
              <w:t xml:space="preserve"> EN-DC case (</w:t>
            </w:r>
            <w:r w:rsidRPr="002A1925">
              <w:rPr>
                <w:rFonts w:ascii="Calibri" w:hAnsi="Calibri"/>
                <w:i/>
                <w:iCs/>
                <w:color w:val="C00000"/>
                <w:lang w:val="en-US"/>
              </w:rPr>
              <w:t>fr1-Only-r17</w:t>
            </w:r>
            <w:r w:rsidRPr="002A1925">
              <w:rPr>
                <w:rFonts w:ascii="Calibri" w:hAnsi="Calibri"/>
                <w:color w:val="C00000"/>
                <w:lang w:val="en-US"/>
              </w:rPr>
              <w:t xml:space="preserve"> in MR-DC container), why creating a discrepancy in the </w:t>
            </w:r>
            <w:r w:rsidR="00857E81">
              <w:rPr>
                <w:rFonts w:ascii="Calibri" w:hAnsi="Calibri"/>
                <w:color w:val="C00000"/>
                <w:lang w:val="en-US"/>
              </w:rPr>
              <w:t>behavior</w:t>
            </w:r>
            <w:r w:rsidRPr="002A1925">
              <w:rPr>
                <w:rFonts w:ascii="Calibri" w:hAnsi="Calibri"/>
                <w:color w:val="C00000"/>
                <w:lang w:val="en-US"/>
              </w:rPr>
              <w:t>?</w:t>
            </w:r>
          </w:p>
          <w:p w14:paraId="169F4D46" w14:textId="351051DA" w:rsidR="006D11CE" w:rsidRPr="00C62966" w:rsidRDefault="008E1605" w:rsidP="008E1605">
            <w:pPr>
              <w:pStyle w:val="ListParagraph"/>
              <w:numPr>
                <w:ilvl w:val="0"/>
                <w:numId w:val="32"/>
              </w:numPr>
              <w:spacing w:line="254" w:lineRule="auto"/>
              <w:textAlignment w:val="auto"/>
              <w:rPr>
                <w:rFonts w:eastAsiaTheme="minorEastAsia" w:cs="Arial"/>
                <w:color w:val="ED7D31" w:themeColor="accent2"/>
              </w:rPr>
            </w:pPr>
            <w:r w:rsidRPr="002A1925">
              <w:rPr>
                <w:rFonts w:ascii="Calibri" w:hAnsi="Calibri"/>
                <w:color w:val="C00000"/>
                <w:lang w:val="en-US"/>
              </w:rPr>
              <w:t xml:space="preserve">When UE signals the </w:t>
            </w:r>
            <w:r w:rsidRPr="002A1925">
              <w:rPr>
                <w:rFonts w:ascii="Calibri" w:hAnsi="Calibri"/>
                <w:i/>
                <w:iCs/>
                <w:color w:val="C00000"/>
              </w:rPr>
              <w:t>fr1-AndFR2-r17</w:t>
            </w:r>
            <w:r w:rsidRPr="002A1925">
              <w:rPr>
                <w:rFonts w:ascii="Calibri" w:hAnsi="Calibri"/>
                <w:color w:val="C00000"/>
              </w:rPr>
              <w:t xml:space="preserve"> in MR-DC container, what is the limit of the LTE and FR1 serving cells for the LTE+FR2+FR2 EN-DC case? No limit? Any reason? Given we’re already considering the NR FR1 serving cells for the same parameter (fr1-AndFR2-r17) in the NR-DC container, why </w:t>
            </w:r>
            <w:r w:rsidR="00857E81">
              <w:rPr>
                <w:rFonts w:ascii="Calibri" w:hAnsi="Calibri"/>
                <w:color w:val="C00000"/>
              </w:rPr>
              <w:t>excluding</w:t>
            </w:r>
            <w:r w:rsidRPr="002A1925">
              <w:rPr>
                <w:rFonts w:ascii="Calibri" w:hAnsi="Calibri"/>
                <w:color w:val="C00000"/>
              </w:rPr>
              <w:t xml:space="preserve"> </w:t>
            </w:r>
            <w:r w:rsidR="00FD3E70">
              <w:rPr>
                <w:rFonts w:ascii="Calibri" w:hAnsi="Calibri"/>
                <w:color w:val="C00000"/>
              </w:rPr>
              <w:t xml:space="preserve">it from </w:t>
            </w:r>
            <w:r w:rsidRPr="002A1925">
              <w:rPr>
                <w:rFonts w:ascii="Calibri" w:hAnsi="Calibri"/>
                <w:color w:val="C00000"/>
              </w:rPr>
              <w:t>the MR-DC container?</w:t>
            </w:r>
          </w:p>
        </w:tc>
      </w:tr>
      <w:tr w:rsidR="00F85294" w14:paraId="1F070E5D" w14:textId="77777777" w:rsidTr="00CB78C2">
        <w:tc>
          <w:tcPr>
            <w:tcW w:w="1809" w:type="dxa"/>
          </w:tcPr>
          <w:p w14:paraId="35B3FA70" w14:textId="5BE812B4" w:rsidR="00F85294" w:rsidRDefault="00CA0215" w:rsidP="00CB78C2">
            <w:pPr>
              <w:jc w:val="center"/>
              <w:rPr>
                <w:rFonts w:cs="Arial"/>
              </w:rPr>
            </w:pPr>
            <w:r>
              <w:rPr>
                <w:rFonts w:cs="Arial"/>
              </w:rPr>
              <w:t>Samsung</w:t>
            </w:r>
          </w:p>
        </w:tc>
        <w:tc>
          <w:tcPr>
            <w:tcW w:w="1516" w:type="dxa"/>
          </w:tcPr>
          <w:p w14:paraId="549B63BE" w14:textId="517E8E27" w:rsidR="00F85294" w:rsidRDefault="00CA0215" w:rsidP="00CB78C2">
            <w:pPr>
              <w:jc w:val="center"/>
              <w:rPr>
                <w:rFonts w:eastAsiaTheme="minorEastAsia" w:cs="Arial"/>
              </w:rPr>
            </w:pPr>
            <w:r>
              <w:rPr>
                <w:rFonts w:eastAsiaTheme="minorEastAsia" w:cs="Arial"/>
              </w:rPr>
              <w:t>No</w:t>
            </w:r>
          </w:p>
        </w:tc>
        <w:tc>
          <w:tcPr>
            <w:tcW w:w="6514" w:type="dxa"/>
          </w:tcPr>
          <w:p w14:paraId="6D82D08F" w14:textId="5A2B6C6D" w:rsidR="00FC3963" w:rsidRDefault="00FC3963" w:rsidP="00FC3963">
            <w:pPr>
              <w:rPr>
                <w:rFonts w:eastAsiaTheme="minorEastAsia" w:cs="Arial"/>
              </w:rPr>
            </w:pPr>
            <w:r>
              <w:rPr>
                <w:rFonts w:eastAsiaTheme="minorEastAsia" w:cs="Arial"/>
              </w:rPr>
              <w:t xml:space="preserve">We understand that the benefit of adding LTE cell to fr2-Only-r17 provides finer granularity by differentiating LTE+FR1+FR2, LTE+FR2 and LTE+FR1. </w:t>
            </w:r>
          </w:p>
          <w:p w14:paraId="684E4DAF" w14:textId="2FB711FD" w:rsidR="00F85294" w:rsidRDefault="00FC3963" w:rsidP="00FC3963">
            <w:pPr>
              <w:rPr>
                <w:rFonts w:eastAsiaTheme="minorEastAsia" w:cs="Arial"/>
              </w:rPr>
            </w:pPr>
            <w:r>
              <w:rPr>
                <w:rFonts w:eastAsiaTheme="minorEastAsia" w:cs="Arial"/>
              </w:rPr>
              <w:t xml:space="preserve">If majority wants, we could change the general definition of fr2-Only-r17. </w:t>
            </w:r>
            <w:proofErr w:type="gramStart"/>
            <w:r>
              <w:rPr>
                <w:rFonts w:eastAsiaTheme="minorEastAsia" w:cs="Arial"/>
              </w:rPr>
              <w:t>But,</w:t>
            </w:r>
            <w:proofErr w:type="gramEnd"/>
            <w:r>
              <w:rPr>
                <w:rFonts w:eastAsiaTheme="minorEastAsia" w:cs="Arial"/>
              </w:rPr>
              <w:t xml:space="preserve"> it doesn’t seem to be essential </w:t>
            </w:r>
            <w:r w:rsidR="006B1D33">
              <w:rPr>
                <w:rFonts w:eastAsiaTheme="minorEastAsia" w:cs="Arial"/>
              </w:rPr>
              <w:t xml:space="preserve">because it </w:t>
            </w:r>
            <w:r>
              <w:rPr>
                <w:rFonts w:eastAsiaTheme="minorEastAsia" w:cs="Arial"/>
              </w:rPr>
              <w:t xml:space="preserve">doesn’t break the system.  </w:t>
            </w:r>
          </w:p>
        </w:tc>
      </w:tr>
      <w:tr w:rsidR="005C10B9" w14:paraId="60FC75D9" w14:textId="77777777" w:rsidTr="00CB78C2">
        <w:tc>
          <w:tcPr>
            <w:tcW w:w="1809" w:type="dxa"/>
          </w:tcPr>
          <w:p w14:paraId="0FC93756" w14:textId="5B9C8764" w:rsidR="005C10B9" w:rsidRPr="005C10B9" w:rsidRDefault="005C10B9" w:rsidP="00CB78C2">
            <w:pPr>
              <w:jc w:val="center"/>
              <w:rPr>
                <w:rFonts w:cs="Arial"/>
              </w:rPr>
            </w:pPr>
            <w:r>
              <w:rPr>
                <w:rFonts w:cs="Arial"/>
              </w:rPr>
              <w:t>ZTE</w:t>
            </w:r>
          </w:p>
        </w:tc>
        <w:tc>
          <w:tcPr>
            <w:tcW w:w="1516" w:type="dxa"/>
          </w:tcPr>
          <w:p w14:paraId="355CA281" w14:textId="4D373846" w:rsidR="005C10B9" w:rsidRDefault="005C10B9" w:rsidP="00CB78C2">
            <w:pPr>
              <w:jc w:val="center"/>
              <w:rPr>
                <w:rFonts w:eastAsiaTheme="minorEastAsia" w:cs="Arial"/>
              </w:rPr>
            </w:pPr>
            <w:r>
              <w:rPr>
                <w:rFonts w:eastAsiaTheme="minorEastAsia" w:cs="Arial" w:hint="eastAsia"/>
              </w:rPr>
              <w:t>N</w:t>
            </w:r>
            <w:r>
              <w:rPr>
                <w:rFonts w:eastAsiaTheme="minorEastAsia" w:cs="Arial"/>
              </w:rPr>
              <w:t>o</w:t>
            </w:r>
          </w:p>
        </w:tc>
        <w:tc>
          <w:tcPr>
            <w:tcW w:w="6514" w:type="dxa"/>
          </w:tcPr>
          <w:p w14:paraId="5F25C36E" w14:textId="2E8B1DA8" w:rsidR="005C10B9" w:rsidRDefault="005C10B9" w:rsidP="00FC3963">
            <w:pPr>
              <w:rPr>
                <w:rFonts w:eastAsiaTheme="minorEastAsia" w:cs="Arial"/>
              </w:rPr>
            </w:pPr>
            <w:r>
              <w:rPr>
                <w:rFonts w:eastAsiaTheme="minorEastAsia" w:cs="Arial" w:hint="eastAsia"/>
              </w:rPr>
              <w:t>W</w:t>
            </w:r>
            <w:r>
              <w:rPr>
                <w:rFonts w:eastAsiaTheme="minorEastAsia" w:cs="Arial"/>
              </w:rPr>
              <w:t xml:space="preserve">e still think it is better to keep consistency in different scenarios, </w:t>
            </w:r>
            <w:proofErr w:type="gramStart"/>
            <w:r>
              <w:rPr>
                <w:rFonts w:eastAsiaTheme="minorEastAsia" w:cs="Arial"/>
              </w:rPr>
              <w:t>i.e.</w:t>
            </w:r>
            <w:proofErr w:type="gramEnd"/>
            <w:r>
              <w:rPr>
                <w:rFonts w:eastAsiaTheme="minorEastAsia" w:cs="Arial"/>
              </w:rPr>
              <w:t xml:space="preserve"> LTE serving cell is considered as FR1 cell. </w:t>
            </w:r>
          </w:p>
          <w:p w14:paraId="3DD2F48C" w14:textId="10C0964E" w:rsidR="005C10B9" w:rsidRDefault="005C10B9" w:rsidP="00FC3963">
            <w:pPr>
              <w:rPr>
                <w:rFonts w:eastAsiaTheme="minorEastAsia" w:cs="Arial"/>
              </w:rPr>
            </w:pPr>
            <w:r>
              <w:rPr>
                <w:rFonts w:eastAsiaTheme="minorEastAsia" w:cs="Arial"/>
              </w:rPr>
              <w:t xml:space="preserve">The modification from MediaTek looks good to us. </w:t>
            </w:r>
          </w:p>
        </w:tc>
      </w:tr>
      <w:tr w:rsidR="00A94BF8" w14:paraId="2005BD07" w14:textId="77777777" w:rsidTr="00CB78C2">
        <w:tc>
          <w:tcPr>
            <w:tcW w:w="1809" w:type="dxa"/>
          </w:tcPr>
          <w:p w14:paraId="7CA7121F" w14:textId="60F50FB0" w:rsidR="00A94BF8" w:rsidRDefault="00A94BF8" w:rsidP="00CB78C2">
            <w:pPr>
              <w:jc w:val="center"/>
              <w:rPr>
                <w:rFonts w:cs="Arial"/>
              </w:rPr>
            </w:pPr>
            <w:r w:rsidRPr="0039149A">
              <w:t xml:space="preserve">Huawei, </w:t>
            </w:r>
            <w:proofErr w:type="spellStart"/>
            <w:r w:rsidRPr="0039149A">
              <w:t>HiSilicon</w:t>
            </w:r>
            <w:proofErr w:type="spellEnd"/>
          </w:p>
        </w:tc>
        <w:tc>
          <w:tcPr>
            <w:tcW w:w="1516" w:type="dxa"/>
          </w:tcPr>
          <w:p w14:paraId="306F371C" w14:textId="5088717A" w:rsidR="00A94BF8" w:rsidRDefault="00A94BF8" w:rsidP="00CB78C2">
            <w:pPr>
              <w:jc w:val="center"/>
              <w:rPr>
                <w:rFonts w:eastAsiaTheme="minorEastAsia" w:cs="Arial"/>
              </w:rPr>
            </w:pPr>
            <w:r>
              <w:rPr>
                <w:rFonts w:eastAsiaTheme="minorEastAsia" w:cs="Arial" w:hint="eastAsia"/>
              </w:rPr>
              <w:t>N</w:t>
            </w:r>
            <w:r>
              <w:rPr>
                <w:rFonts w:eastAsiaTheme="minorEastAsia" w:cs="Arial"/>
              </w:rPr>
              <w:t>o</w:t>
            </w:r>
          </w:p>
        </w:tc>
        <w:tc>
          <w:tcPr>
            <w:tcW w:w="6514" w:type="dxa"/>
          </w:tcPr>
          <w:p w14:paraId="35A1ECC9" w14:textId="707FC220" w:rsidR="00A94BF8" w:rsidRDefault="00A94BF8" w:rsidP="00FC3963">
            <w:pPr>
              <w:rPr>
                <w:rFonts w:eastAsiaTheme="minorEastAsia" w:cs="Arial"/>
              </w:rPr>
            </w:pPr>
            <w:r>
              <w:rPr>
                <w:rFonts w:eastAsiaTheme="minorEastAsia" w:cs="Arial"/>
              </w:rPr>
              <w:t>Similar view with MTK.</w:t>
            </w:r>
          </w:p>
        </w:tc>
      </w:tr>
      <w:tr w:rsidR="00E274BA" w14:paraId="18F737B0" w14:textId="77777777" w:rsidTr="00CB78C2">
        <w:tc>
          <w:tcPr>
            <w:tcW w:w="1809" w:type="dxa"/>
          </w:tcPr>
          <w:p w14:paraId="66B83360" w14:textId="75AA84EA" w:rsidR="00E274BA" w:rsidRPr="0039149A" w:rsidRDefault="00E274BA" w:rsidP="00CB78C2">
            <w:pPr>
              <w:jc w:val="center"/>
            </w:pPr>
            <w:r>
              <w:t>Apple</w:t>
            </w:r>
          </w:p>
        </w:tc>
        <w:tc>
          <w:tcPr>
            <w:tcW w:w="1516" w:type="dxa"/>
          </w:tcPr>
          <w:p w14:paraId="4397E535" w14:textId="5CA0E5D1" w:rsidR="00E274BA" w:rsidRDefault="00E274BA" w:rsidP="00CB78C2">
            <w:pPr>
              <w:jc w:val="center"/>
              <w:rPr>
                <w:rFonts w:eastAsiaTheme="minorEastAsia" w:cs="Arial"/>
              </w:rPr>
            </w:pPr>
            <w:r>
              <w:rPr>
                <w:rFonts w:eastAsiaTheme="minorEastAsia" w:cs="Arial"/>
              </w:rPr>
              <w:t>No</w:t>
            </w:r>
          </w:p>
        </w:tc>
        <w:tc>
          <w:tcPr>
            <w:tcW w:w="6514" w:type="dxa"/>
          </w:tcPr>
          <w:p w14:paraId="3540FB58" w14:textId="65858CF9" w:rsidR="00E274BA" w:rsidRDefault="00E274BA" w:rsidP="00FC3963">
            <w:pPr>
              <w:rPr>
                <w:rFonts w:eastAsiaTheme="minorEastAsia" w:cs="Arial"/>
              </w:rPr>
            </w:pPr>
            <w:r>
              <w:rPr>
                <w:rFonts w:eastAsiaTheme="minorEastAsia" w:cs="Arial"/>
              </w:rPr>
              <w:t>Similar view as MTK.</w:t>
            </w:r>
          </w:p>
        </w:tc>
      </w:tr>
    </w:tbl>
    <w:p w14:paraId="79E49D09" w14:textId="25513926" w:rsidR="00564387" w:rsidRPr="00FC3963" w:rsidRDefault="00564387" w:rsidP="00564387">
      <w:pPr>
        <w:rPr>
          <w:b/>
          <w:bCs/>
          <w:lang w:eastAsia="en-US"/>
        </w:rPr>
      </w:pPr>
    </w:p>
    <w:p w14:paraId="6EC44F41" w14:textId="7EB647DC" w:rsidR="00F85294" w:rsidRDefault="00F85294" w:rsidP="00F85294">
      <w:pPr>
        <w:rPr>
          <w:ins w:id="5" w:author="[QCOM-Mouaffac]" w:date="2023-09-21T12:05:00Z"/>
          <w:b/>
          <w:bCs/>
          <w:lang w:val="en-GB" w:eastAsia="en-US"/>
        </w:rPr>
      </w:pPr>
      <w:r>
        <w:rPr>
          <w:b/>
          <w:bCs/>
          <w:lang w:val="en-GB" w:eastAsia="en-US"/>
        </w:rPr>
        <w:t xml:space="preserve">Rapporteur summary </w:t>
      </w:r>
      <w:del w:id="6" w:author="[QCOM-Mouaffac]" w:date="2023-09-21T12:05:00Z">
        <w:r w:rsidDel="00BE672F">
          <w:rPr>
            <w:b/>
            <w:bCs/>
            <w:lang w:val="en-GB" w:eastAsia="en-US"/>
          </w:rPr>
          <w:delText>TBD</w:delText>
        </w:r>
      </w:del>
    </w:p>
    <w:p w14:paraId="13025ADB" w14:textId="618095CC" w:rsidR="00EE6B1B" w:rsidRDefault="00551B08" w:rsidP="00551B08">
      <w:pPr>
        <w:pStyle w:val="ListParagraph"/>
        <w:numPr>
          <w:ilvl w:val="0"/>
          <w:numId w:val="32"/>
        </w:numPr>
        <w:rPr>
          <w:ins w:id="7" w:author="[QCOM-Mouaffac]" w:date="2023-09-21T12:07:00Z"/>
          <w:b/>
          <w:bCs/>
          <w:lang w:eastAsia="en-US"/>
        </w:rPr>
      </w:pPr>
      <w:ins w:id="8" w:author="[QCOM-Mouaffac]" w:date="2023-09-21T12:05:00Z">
        <w:r>
          <w:rPr>
            <w:b/>
            <w:bCs/>
            <w:lang w:eastAsia="en-US"/>
          </w:rPr>
          <w:t>2 companies agreed on the suggested change per the discussion paper</w:t>
        </w:r>
      </w:ins>
      <w:r w:rsidR="001371A2">
        <w:rPr>
          <w:b/>
          <w:bCs/>
          <w:lang w:eastAsia="en-US"/>
        </w:rPr>
        <w:t>.</w:t>
      </w:r>
    </w:p>
    <w:p w14:paraId="5EBFE90D" w14:textId="42E047D1" w:rsidR="00C60755" w:rsidRPr="00C139C9" w:rsidRDefault="00551B08" w:rsidP="000E7D89">
      <w:pPr>
        <w:pStyle w:val="ListParagraph"/>
        <w:numPr>
          <w:ilvl w:val="0"/>
          <w:numId w:val="32"/>
        </w:numPr>
        <w:rPr>
          <w:ins w:id="9" w:author="[QCOM-Mouaffac]" w:date="2023-09-27T10:47:00Z"/>
          <w:b/>
          <w:bCs/>
          <w:lang w:eastAsia="en-US"/>
        </w:rPr>
      </w:pPr>
      <w:ins w:id="10" w:author="[QCOM-Mouaffac]" w:date="2023-09-21T12:06:00Z">
        <w:r>
          <w:rPr>
            <w:b/>
            <w:bCs/>
            <w:lang w:eastAsia="en-US"/>
          </w:rPr>
          <w:t xml:space="preserve">6 companies did </w:t>
        </w:r>
        <w:r w:rsidR="00EE6B1B">
          <w:rPr>
            <w:b/>
            <w:bCs/>
            <w:lang w:eastAsia="en-US"/>
          </w:rPr>
          <w:t xml:space="preserve">not </w:t>
        </w:r>
        <w:r>
          <w:rPr>
            <w:b/>
            <w:bCs/>
            <w:lang w:eastAsia="en-US"/>
          </w:rPr>
          <w:t>support the change</w:t>
        </w:r>
      </w:ins>
      <w:ins w:id="11" w:author="[QCOM-Mouaffac]" w:date="2023-09-25T16:00:00Z">
        <w:r w:rsidR="00954392">
          <w:rPr>
            <w:b/>
            <w:bCs/>
            <w:lang w:eastAsia="en-US"/>
          </w:rPr>
          <w:t>, instead they provided an alternative</w:t>
        </w:r>
        <w:r w:rsidR="00096557">
          <w:rPr>
            <w:b/>
            <w:bCs/>
            <w:lang w:eastAsia="en-US"/>
          </w:rPr>
          <w:t xml:space="preserve"> proposal</w:t>
        </w:r>
      </w:ins>
      <w:ins w:id="12" w:author="[QCOM-Mouaffac]" w:date="2023-09-25T16:07:00Z">
        <w:r w:rsidR="006777B4">
          <w:rPr>
            <w:b/>
            <w:bCs/>
            <w:lang w:eastAsia="en-US"/>
          </w:rPr>
          <w:t xml:space="preserve"> (proposed by MediaTek)</w:t>
        </w:r>
      </w:ins>
      <w:ins w:id="13" w:author="[QCOM-Mouaffac]" w:date="2023-09-25T16:01:00Z">
        <w:r w:rsidR="00096557">
          <w:rPr>
            <w:b/>
            <w:bCs/>
            <w:lang w:eastAsia="en-US"/>
          </w:rPr>
          <w:t xml:space="preserve">, </w:t>
        </w:r>
      </w:ins>
      <w:ins w:id="14" w:author="[QCOM-Mouaffac]" w:date="2023-09-25T16:07:00Z">
        <w:r w:rsidR="006777B4" w:rsidRPr="00C139C9">
          <w:rPr>
            <w:b/>
            <w:bCs/>
            <w:strike/>
            <w:lang w:eastAsia="en-US"/>
          </w:rPr>
          <w:t>however t</w:t>
        </w:r>
      </w:ins>
      <w:ins w:id="15" w:author="[QCOM-Mouaffac]" w:date="2023-09-25T16:08:00Z">
        <w:r w:rsidR="006777B4" w:rsidRPr="00C139C9">
          <w:rPr>
            <w:b/>
            <w:bCs/>
            <w:strike/>
            <w:lang w:eastAsia="en-US"/>
          </w:rPr>
          <w:t>his proposal</w:t>
        </w:r>
      </w:ins>
      <w:ins w:id="16" w:author="[QCOM-Mouaffac]" w:date="2023-09-25T16:01:00Z">
        <w:r w:rsidR="00096557" w:rsidRPr="00C139C9">
          <w:rPr>
            <w:b/>
            <w:bCs/>
            <w:strike/>
            <w:lang w:eastAsia="en-US"/>
          </w:rPr>
          <w:t xml:space="preserve"> seems to be missing some</w:t>
        </w:r>
        <w:r w:rsidR="00C24326" w:rsidRPr="00C139C9">
          <w:rPr>
            <w:b/>
            <w:bCs/>
            <w:strike/>
            <w:lang w:eastAsia="en-US"/>
          </w:rPr>
          <w:t xml:space="preserve"> key </w:t>
        </w:r>
      </w:ins>
      <w:ins w:id="17" w:author="[QCOM-Mouaffac]" w:date="2023-09-25T16:16:00Z">
        <w:r w:rsidR="00C57A88" w:rsidRPr="00C139C9">
          <w:rPr>
            <w:b/>
            <w:bCs/>
            <w:strike/>
            <w:lang w:eastAsia="en-US"/>
          </w:rPr>
          <w:t>aspect</w:t>
        </w:r>
      </w:ins>
      <w:ins w:id="18" w:author="[QCOM-Mouaffac]" w:date="2023-09-25T16:17:00Z">
        <w:r w:rsidR="00DA30E0" w:rsidRPr="00C139C9">
          <w:rPr>
            <w:b/>
            <w:bCs/>
            <w:strike/>
            <w:lang w:eastAsia="en-US"/>
          </w:rPr>
          <w:t>s</w:t>
        </w:r>
      </w:ins>
      <w:ins w:id="19" w:author="[QCOM-Mouaffac]" w:date="2023-09-25T16:01:00Z">
        <w:r w:rsidR="00C24326" w:rsidRPr="00C139C9">
          <w:rPr>
            <w:b/>
            <w:bCs/>
            <w:strike/>
            <w:lang w:eastAsia="en-US"/>
          </w:rPr>
          <w:t xml:space="preserve"> (review QC response on MediaTek comment section)</w:t>
        </w:r>
      </w:ins>
    </w:p>
    <w:p w14:paraId="499EB624" w14:textId="641A81E9" w:rsidR="00C139C9" w:rsidRDefault="00C139C9" w:rsidP="002F3B42">
      <w:pPr>
        <w:pStyle w:val="ListParagraph"/>
        <w:numPr>
          <w:ilvl w:val="0"/>
          <w:numId w:val="32"/>
        </w:numPr>
        <w:rPr>
          <w:ins w:id="20" w:author="[QCOM-Mouaffac]" w:date="2023-09-27T10:49:00Z"/>
          <w:b/>
          <w:bCs/>
          <w:lang w:eastAsia="en-US"/>
        </w:rPr>
      </w:pPr>
      <w:ins w:id="21" w:author="[QCOM-Mouaffac]" w:date="2023-09-27T10:47:00Z">
        <w:r w:rsidRPr="00C139C9">
          <w:rPr>
            <w:b/>
            <w:bCs/>
            <w:lang w:eastAsia="en-US"/>
          </w:rPr>
          <w:t>After</w:t>
        </w:r>
      </w:ins>
      <w:ins w:id="22" w:author="[QCOM-Mouaffac]" w:date="2023-09-27T10:48:00Z">
        <w:r>
          <w:rPr>
            <w:b/>
            <w:bCs/>
            <w:lang w:eastAsia="en-US"/>
          </w:rPr>
          <w:t xml:space="preserve"> further discussion</w:t>
        </w:r>
        <w:r w:rsidR="002F3B42">
          <w:rPr>
            <w:b/>
            <w:bCs/>
            <w:lang w:eastAsia="en-US"/>
          </w:rPr>
          <w:t xml:space="preserve"> of Option-3 (MediaTek proposal)</w:t>
        </w:r>
        <w:r w:rsidR="004530D4">
          <w:rPr>
            <w:b/>
            <w:bCs/>
            <w:lang w:eastAsia="en-US"/>
          </w:rPr>
          <w:t xml:space="preserve">, </w:t>
        </w:r>
      </w:ins>
      <w:ins w:id="23" w:author="[QCOM-Mouaffac]" w:date="2023-09-27T10:49:00Z">
        <w:r w:rsidR="004530D4">
          <w:rPr>
            <w:b/>
            <w:bCs/>
            <w:lang w:eastAsia="en-US"/>
          </w:rPr>
          <w:t xml:space="preserve">it seems that both approaches (MediaTek &amp; Qualcomm) are proposing almost the same </w:t>
        </w:r>
        <w:proofErr w:type="spellStart"/>
        <w:r w:rsidR="004530D4">
          <w:rPr>
            <w:b/>
            <w:bCs/>
            <w:lang w:eastAsia="en-US"/>
          </w:rPr>
          <w:t>behavior</w:t>
        </w:r>
        <w:proofErr w:type="spellEnd"/>
        <w:r w:rsidR="004530D4">
          <w:rPr>
            <w:b/>
            <w:bCs/>
            <w:lang w:eastAsia="en-US"/>
          </w:rPr>
          <w:t xml:space="preserve"> with one difference:</w:t>
        </w:r>
      </w:ins>
    </w:p>
    <w:p w14:paraId="2D531358" w14:textId="4CEB7F3F" w:rsidR="004530D4" w:rsidRDefault="006D282A" w:rsidP="006D282A">
      <w:pPr>
        <w:pStyle w:val="ListParagraph"/>
        <w:numPr>
          <w:ilvl w:val="1"/>
          <w:numId w:val="32"/>
        </w:numPr>
        <w:rPr>
          <w:ins w:id="24" w:author="[QCOM-Mouaffac]" w:date="2023-09-27T10:50:00Z"/>
          <w:b/>
          <w:bCs/>
          <w:lang w:eastAsia="en-US"/>
        </w:rPr>
      </w:pPr>
      <w:ins w:id="25" w:author="[QCOM-Mouaffac]" w:date="2023-09-27T10:49:00Z">
        <w:r>
          <w:rPr>
            <w:b/>
            <w:bCs/>
            <w:lang w:eastAsia="en-US"/>
          </w:rPr>
          <w:t xml:space="preserve">Nullifying </w:t>
        </w:r>
      </w:ins>
      <w:ins w:id="26" w:author="[QCOM-Mouaffac]" w:date="2023-09-27T10:50:00Z">
        <w:r w:rsidR="00665457">
          <w:rPr>
            <w:b/>
            <w:bCs/>
            <w:lang w:eastAsia="en-US"/>
          </w:rPr>
          <w:t>the parameter “</w:t>
        </w:r>
        <w:r w:rsidR="00665457">
          <w:rPr>
            <w:rFonts w:ascii="Times New Roman" w:hAnsi="Times New Roman"/>
          </w:rPr>
          <w:t>fr2-Only-r17</w:t>
        </w:r>
        <w:r w:rsidR="00665457">
          <w:rPr>
            <w:b/>
            <w:bCs/>
            <w:lang w:eastAsia="en-US"/>
          </w:rPr>
          <w:t>” in the MR-DC container</w:t>
        </w:r>
      </w:ins>
    </w:p>
    <w:p w14:paraId="5507CE91" w14:textId="34C04447" w:rsidR="00665457" w:rsidRPr="00C139C9" w:rsidRDefault="00D92278" w:rsidP="006D282A">
      <w:pPr>
        <w:pStyle w:val="ListParagraph"/>
        <w:numPr>
          <w:ilvl w:val="1"/>
          <w:numId w:val="32"/>
        </w:numPr>
        <w:rPr>
          <w:b/>
          <w:bCs/>
          <w:lang w:eastAsia="en-US"/>
        </w:rPr>
      </w:pPr>
      <w:ins w:id="27" w:author="[QCOM-Mouaffac]" w:date="2023-09-27T10:50:00Z">
        <w:r>
          <w:rPr>
            <w:b/>
            <w:bCs/>
            <w:lang w:eastAsia="en-US"/>
          </w:rPr>
          <w:t>Broadening the scope of</w:t>
        </w:r>
      </w:ins>
      <w:ins w:id="28" w:author="[QCOM-Mouaffac]" w:date="2023-09-27T10:51:00Z">
        <w:r>
          <w:rPr>
            <w:b/>
            <w:bCs/>
            <w:lang w:eastAsia="en-US"/>
          </w:rPr>
          <w:t xml:space="preserve"> the “</w:t>
        </w:r>
        <w:r>
          <w:rPr>
            <w:rFonts w:ascii="Times New Roman" w:hAnsi="Times New Roman"/>
          </w:rPr>
          <w:t>fr1-AndFR2-r17</w:t>
        </w:r>
        <w:r>
          <w:rPr>
            <w:b/>
            <w:bCs/>
            <w:lang w:eastAsia="en-US"/>
          </w:rPr>
          <w:t xml:space="preserve">” parameter in the MR-DC container to cover the missing case </w:t>
        </w:r>
        <w:r w:rsidR="00BA5F25">
          <w:rPr>
            <w:b/>
            <w:bCs/>
            <w:lang w:eastAsia="en-US"/>
          </w:rPr>
          <w:t xml:space="preserve">of the nullified </w:t>
        </w:r>
        <w:r w:rsidR="00BA5F25">
          <w:rPr>
            <w:b/>
            <w:bCs/>
            <w:lang w:eastAsia="en-US"/>
          </w:rPr>
          <w:t>“</w:t>
        </w:r>
        <w:r w:rsidR="00BA5F25">
          <w:rPr>
            <w:rFonts w:ascii="Times New Roman" w:hAnsi="Times New Roman"/>
          </w:rPr>
          <w:t>fr2-Only-r17</w:t>
        </w:r>
        <w:r w:rsidR="00BA5F25">
          <w:rPr>
            <w:b/>
            <w:bCs/>
            <w:lang w:eastAsia="en-US"/>
          </w:rPr>
          <w:t>”</w:t>
        </w:r>
        <w:r w:rsidR="00BA5F25">
          <w:rPr>
            <w:b/>
            <w:bCs/>
            <w:lang w:eastAsia="en-US"/>
          </w:rPr>
          <w:t xml:space="preserve"> parameter.</w:t>
        </w:r>
      </w:ins>
    </w:p>
    <w:p w14:paraId="4C0313D1" w14:textId="7D8FF437" w:rsidR="004A42B5" w:rsidRPr="001371A2" w:rsidRDefault="004A42B5" w:rsidP="001371A2">
      <w:pPr>
        <w:ind w:left="432"/>
        <w:rPr>
          <w:ins w:id="29" w:author="[QCOM-Mouaffac]" w:date="2023-09-21T12:06:00Z"/>
          <w:b/>
          <w:bCs/>
          <w:lang w:eastAsia="en-US"/>
        </w:rPr>
      </w:pPr>
      <w:ins w:id="30" w:author="[QCOM-Mouaffac]" w:date="2023-09-21T12:11:00Z">
        <w:r w:rsidRPr="001371A2">
          <w:rPr>
            <w:b/>
            <w:bCs/>
            <w:lang w:eastAsia="en-US"/>
          </w:rPr>
          <w:t xml:space="preserve">Recommend </w:t>
        </w:r>
      </w:ins>
      <w:ins w:id="31" w:author="[QCOM-Mouaffac]" w:date="2023-09-25T16:08:00Z">
        <w:r w:rsidR="00000CDA">
          <w:rPr>
            <w:b/>
            <w:bCs/>
            <w:lang w:eastAsia="en-US"/>
          </w:rPr>
          <w:t>further discussion in the next meeting</w:t>
        </w:r>
      </w:ins>
      <w:ins w:id="32" w:author="[QCOM-Mouaffac]" w:date="2023-09-21T12:11:00Z">
        <w:r w:rsidR="000E7D89" w:rsidRPr="001371A2">
          <w:rPr>
            <w:b/>
            <w:bCs/>
            <w:lang w:eastAsia="en-US"/>
          </w:rPr>
          <w:t>.</w:t>
        </w:r>
      </w:ins>
    </w:p>
    <w:p w14:paraId="10ECC749" w14:textId="5AC97080" w:rsidR="00551B08" w:rsidRPr="0030728D" w:rsidRDefault="00551B08" w:rsidP="0030728D">
      <w:pPr>
        <w:pStyle w:val="ListParagraph"/>
        <w:ind w:left="792"/>
        <w:rPr>
          <w:b/>
          <w:bCs/>
          <w:lang w:eastAsia="en-US"/>
        </w:rPr>
      </w:pPr>
    </w:p>
    <w:p w14:paraId="0D20DE65" w14:textId="77777777" w:rsidR="00D07B12" w:rsidRDefault="00D07B12" w:rsidP="007F1B9E">
      <w:pPr>
        <w:rPr>
          <w:b/>
        </w:rPr>
      </w:pPr>
    </w:p>
    <w:p w14:paraId="3AD45697" w14:textId="777D0022" w:rsidR="00EC54F6" w:rsidRPr="00074EC8" w:rsidRDefault="00074EC8" w:rsidP="007F1B9E">
      <w:pPr>
        <w:rPr>
          <w:rFonts w:eastAsiaTheme="minorEastAsia"/>
          <w:lang w:val="en-GB" w:eastAsia="en-US"/>
        </w:rPr>
      </w:pPr>
      <w:r w:rsidRPr="00074EC8">
        <w:rPr>
          <w:rFonts w:eastAsiaTheme="minorEastAsia"/>
          <w:lang w:val="en-GB" w:eastAsia="en-US"/>
        </w:rPr>
        <w:t>For the</w:t>
      </w:r>
      <w:r>
        <w:rPr>
          <w:rFonts w:eastAsiaTheme="minorEastAsia"/>
          <w:lang w:val="en-GB" w:eastAsia="en-US"/>
        </w:rPr>
        <w:t xml:space="preserve"> part related to the LTE SA, we have 2 options </w:t>
      </w:r>
      <w:r w:rsidR="00FF6B3B">
        <w:rPr>
          <w:rFonts w:eastAsiaTheme="minorEastAsia"/>
          <w:lang w:val="en-GB" w:eastAsia="en-US"/>
        </w:rPr>
        <w:t>to select from in order to introduce a sub-capability</w:t>
      </w:r>
      <w:r w:rsidR="00AE2B24">
        <w:rPr>
          <w:rFonts w:eastAsiaTheme="minorEastAsia"/>
          <w:lang w:val="en-GB" w:eastAsia="en-US"/>
        </w:rPr>
        <w:t xml:space="preserve"> (</w:t>
      </w:r>
      <w:r w:rsidR="00AE2B24" w:rsidRPr="00AE2B24">
        <w:rPr>
          <w:rFonts w:eastAsiaTheme="minorEastAsia" w:cs="Arial"/>
          <w:b/>
          <w:bCs/>
          <w:i/>
          <w:iCs/>
        </w:rPr>
        <w:t>eutra-only</w:t>
      </w:r>
      <w:r w:rsidR="00AE2B24">
        <w:rPr>
          <w:rFonts w:eastAsiaTheme="minorEastAsia"/>
          <w:lang w:val="en-GB" w:eastAsia="en-US"/>
        </w:rPr>
        <w:t>)</w:t>
      </w:r>
      <w:r w:rsidR="00FF6B3B">
        <w:rPr>
          <w:rFonts w:eastAsiaTheme="minorEastAsia"/>
          <w:lang w:val="en-GB" w:eastAsia="en-US"/>
        </w:rPr>
        <w:t xml:space="preserve"> that indicates the max number of </w:t>
      </w:r>
      <w:r w:rsidR="00B95F5F">
        <w:rPr>
          <w:rFonts w:eastAsiaTheme="minorEastAsia"/>
          <w:lang w:val="en-GB" w:eastAsia="en-US"/>
        </w:rPr>
        <w:t xml:space="preserve">LTE serving cell beyond which inter-RAT gapless FR2 measurement is not supported by the UE. </w:t>
      </w:r>
      <w:r w:rsidR="00FF6B3B">
        <w:rPr>
          <w:rFonts w:eastAsiaTheme="minorEastAsia"/>
          <w:lang w:val="en-GB" w:eastAsia="en-US"/>
        </w:rPr>
        <w:t xml:space="preserve"> </w:t>
      </w:r>
      <w:r w:rsidRPr="00074EC8">
        <w:rPr>
          <w:rFonts w:eastAsiaTheme="minorEastAsia"/>
          <w:lang w:val="en-GB" w:eastAsia="en-US"/>
        </w:rPr>
        <w:t xml:space="preserve"> </w:t>
      </w:r>
    </w:p>
    <w:p w14:paraId="49DC387A" w14:textId="77777777" w:rsidR="00D07B12" w:rsidRPr="00074EC8" w:rsidRDefault="00D07B12" w:rsidP="007F1B9E">
      <w:pPr>
        <w:rPr>
          <w:rFonts w:eastAsiaTheme="minorEastAsia"/>
          <w:lang w:val="en-GB" w:eastAsia="en-US"/>
        </w:rPr>
      </w:pPr>
    </w:p>
    <w:p w14:paraId="5659B04B" w14:textId="31395B1B" w:rsidR="007F1B9E" w:rsidRPr="00D07B12" w:rsidRDefault="007F1B9E" w:rsidP="007F1B9E">
      <w:pPr>
        <w:rPr>
          <w:b/>
        </w:rPr>
      </w:pPr>
      <w:r w:rsidRPr="00D07B12">
        <w:rPr>
          <w:rFonts w:hint="eastAsia"/>
          <w:b/>
        </w:rPr>
        <w:t>Q</w:t>
      </w:r>
      <w:r w:rsidR="00541F09">
        <w:rPr>
          <w:b/>
        </w:rPr>
        <w:t>2</w:t>
      </w:r>
      <w:r w:rsidRPr="00D07B12">
        <w:rPr>
          <w:b/>
        </w:rPr>
        <w:t xml:space="preserve">: </w:t>
      </w:r>
      <w:r w:rsidRPr="00D07B12">
        <w:rPr>
          <w:rFonts w:eastAsiaTheme="minorEastAsia"/>
          <w:b/>
          <w:bCs/>
          <w:sz w:val="22"/>
          <w:szCs w:val="22"/>
        </w:rPr>
        <w:t>provide your preferred option</w:t>
      </w:r>
      <w:r w:rsidR="00414B6C" w:rsidRPr="00D07B12">
        <w:rPr>
          <w:rFonts w:eastAsiaTheme="minorEastAsia"/>
          <w:b/>
          <w:bCs/>
          <w:sz w:val="22"/>
          <w:szCs w:val="22"/>
        </w:rPr>
        <w:t xml:space="preserve"> used to specify the </w:t>
      </w:r>
      <w:r w:rsidR="003801A7" w:rsidRPr="00D07B12">
        <w:rPr>
          <w:rFonts w:eastAsiaTheme="minorEastAsia"/>
          <w:b/>
          <w:bCs/>
          <w:sz w:val="22"/>
          <w:szCs w:val="22"/>
        </w:rPr>
        <w:t xml:space="preserve">max </w:t>
      </w:r>
      <w:r w:rsidR="00414B6C" w:rsidRPr="00D07B12">
        <w:rPr>
          <w:rFonts w:eastAsiaTheme="minorEastAsia"/>
          <w:b/>
          <w:bCs/>
          <w:sz w:val="22"/>
          <w:szCs w:val="22"/>
        </w:rPr>
        <w:t>number of LTE serving</w:t>
      </w:r>
      <w:r w:rsidR="003801A7" w:rsidRPr="00D07B12">
        <w:rPr>
          <w:rFonts w:eastAsiaTheme="minorEastAsia"/>
          <w:b/>
          <w:bCs/>
          <w:sz w:val="22"/>
          <w:szCs w:val="22"/>
        </w:rPr>
        <w:t xml:space="preserve"> cells beyond which UE does not support the gapless measurements to NR FR2 cells</w:t>
      </w:r>
      <w:r w:rsidRPr="00D07B12">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516"/>
        <w:gridCol w:w="6514"/>
      </w:tblGrid>
      <w:tr w:rsidR="007F1B9E" w14:paraId="5A1BBE1C" w14:textId="77777777" w:rsidTr="00983DC7">
        <w:tc>
          <w:tcPr>
            <w:tcW w:w="1809" w:type="dxa"/>
            <w:shd w:val="clear" w:color="auto" w:fill="E7E6E6"/>
          </w:tcPr>
          <w:p w14:paraId="49CD244F" w14:textId="77777777" w:rsidR="007F1B9E" w:rsidRDefault="007F1B9E" w:rsidP="00983DC7">
            <w:pPr>
              <w:jc w:val="center"/>
              <w:rPr>
                <w:rFonts w:cs="Arial"/>
                <w:lang w:eastAsia="ko-KR"/>
              </w:rPr>
            </w:pPr>
            <w:r>
              <w:rPr>
                <w:rFonts w:cs="Arial"/>
                <w:lang w:eastAsia="ko-KR"/>
              </w:rPr>
              <w:t>Company</w:t>
            </w:r>
          </w:p>
        </w:tc>
        <w:tc>
          <w:tcPr>
            <w:tcW w:w="1516" w:type="dxa"/>
            <w:shd w:val="clear" w:color="auto" w:fill="E7E6E6"/>
          </w:tcPr>
          <w:p w14:paraId="5DF6B63A" w14:textId="77777777" w:rsidR="007F1B9E" w:rsidRDefault="007F1B9E" w:rsidP="00983DC7">
            <w:pPr>
              <w:jc w:val="center"/>
              <w:rPr>
                <w:rFonts w:cs="Arial"/>
                <w:lang w:eastAsia="ko-KR"/>
              </w:rPr>
            </w:pPr>
            <w:r>
              <w:rPr>
                <w:rFonts w:cs="Arial"/>
                <w:lang w:eastAsia="ko-KR"/>
              </w:rPr>
              <w:t xml:space="preserve">Yes or </w:t>
            </w:r>
            <w:proofErr w:type="gramStart"/>
            <w:r>
              <w:rPr>
                <w:rFonts w:cs="Arial"/>
                <w:lang w:eastAsia="ko-KR"/>
              </w:rPr>
              <w:t>No</w:t>
            </w:r>
            <w:proofErr w:type="gramEnd"/>
          </w:p>
        </w:tc>
        <w:tc>
          <w:tcPr>
            <w:tcW w:w="6514" w:type="dxa"/>
            <w:shd w:val="clear" w:color="auto" w:fill="E7E6E6"/>
          </w:tcPr>
          <w:p w14:paraId="5CB9AC81" w14:textId="77777777" w:rsidR="007F1B9E" w:rsidRDefault="007F1B9E" w:rsidP="00983DC7">
            <w:pPr>
              <w:jc w:val="center"/>
              <w:rPr>
                <w:rFonts w:cs="Arial"/>
                <w:lang w:eastAsia="ko-KR"/>
              </w:rPr>
            </w:pPr>
            <w:r>
              <w:rPr>
                <w:rFonts w:cs="Arial"/>
                <w:lang w:eastAsia="ko-KR"/>
              </w:rPr>
              <w:t>Comments</w:t>
            </w:r>
          </w:p>
        </w:tc>
      </w:tr>
      <w:tr w:rsidR="00BE4ABB" w14:paraId="42AA54A2" w14:textId="77777777" w:rsidTr="00983DC7">
        <w:tc>
          <w:tcPr>
            <w:tcW w:w="1809" w:type="dxa"/>
          </w:tcPr>
          <w:p w14:paraId="75590B90" w14:textId="60926B82" w:rsidR="00BE4ABB" w:rsidRDefault="00BE4ABB" w:rsidP="00BE4ABB">
            <w:pPr>
              <w:jc w:val="center"/>
              <w:rPr>
                <w:rFonts w:cs="Arial"/>
              </w:rPr>
            </w:pPr>
            <w:r>
              <w:rPr>
                <w:rFonts w:cs="Arial"/>
              </w:rPr>
              <w:t>Qualcomm Inc</w:t>
            </w:r>
            <w:r w:rsidR="00206706">
              <w:rPr>
                <w:rFonts w:cs="Arial"/>
              </w:rPr>
              <w:t>.</w:t>
            </w:r>
          </w:p>
        </w:tc>
        <w:tc>
          <w:tcPr>
            <w:tcW w:w="1516" w:type="dxa"/>
          </w:tcPr>
          <w:p w14:paraId="741D99E1" w14:textId="5B492100" w:rsidR="00BE4ABB" w:rsidRDefault="00BE4ABB" w:rsidP="00BE4ABB">
            <w:pPr>
              <w:jc w:val="center"/>
              <w:rPr>
                <w:rFonts w:eastAsiaTheme="minorEastAsia" w:cs="Arial"/>
              </w:rPr>
            </w:pPr>
            <w:r>
              <w:rPr>
                <w:rFonts w:eastAsiaTheme="minorEastAsia" w:cs="Arial"/>
              </w:rPr>
              <w:t>Option-2b</w:t>
            </w:r>
          </w:p>
        </w:tc>
        <w:tc>
          <w:tcPr>
            <w:tcW w:w="6514" w:type="dxa"/>
          </w:tcPr>
          <w:p w14:paraId="1F83D8F0" w14:textId="77777777" w:rsidR="00BE4ABB" w:rsidRDefault="00BE4ABB" w:rsidP="00BE4ABB">
            <w:pPr>
              <w:rPr>
                <w:rFonts w:eastAsiaTheme="minorEastAsia" w:cs="Arial"/>
              </w:rPr>
            </w:pPr>
            <w:r>
              <w:rPr>
                <w:rFonts w:eastAsiaTheme="minorEastAsia" w:cs="Arial"/>
              </w:rPr>
              <w:t xml:space="preserve">Between option-1 and option-2, we are fine either way, will go with the majority. </w:t>
            </w:r>
          </w:p>
          <w:p w14:paraId="20264429" w14:textId="77777777" w:rsidR="00BE4ABB" w:rsidRDefault="00BE4ABB" w:rsidP="00BE4ABB">
            <w:pPr>
              <w:rPr>
                <w:rFonts w:eastAsiaTheme="minorEastAsia" w:cs="Arial"/>
              </w:rPr>
            </w:pPr>
            <w:r>
              <w:rPr>
                <w:rFonts w:eastAsiaTheme="minorEastAsia" w:cs="Arial"/>
              </w:rPr>
              <w:t>Between option-2a and option-2b, we are leaning more into option-2b for the following reasons:</w:t>
            </w:r>
          </w:p>
          <w:p w14:paraId="77118B9E" w14:textId="0A8E0BF2" w:rsidR="00BE4ABB" w:rsidRDefault="00DC23C1" w:rsidP="00BE4ABB">
            <w:pPr>
              <w:pStyle w:val="ListParagraph"/>
              <w:numPr>
                <w:ilvl w:val="0"/>
                <w:numId w:val="37"/>
              </w:numPr>
              <w:rPr>
                <w:rFonts w:eastAsiaTheme="minorEastAsia" w:cs="Arial"/>
              </w:rPr>
            </w:pPr>
            <w:r>
              <w:rPr>
                <w:rFonts w:eastAsiaTheme="minorEastAsia" w:cs="Arial"/>
              </w:rPr>
              <w:t>A preceden</w:t>
            </w:r>
            <w:r w:rsidR="00CB3FDD">
              <w:rPr>
                <w:rFonts w:eastAsiaTheme="minorEastAsia" w:cs="Arial"/>
              </w:rPr>
              <w:t>t</w:t>
            </w:r>
            <w:r>
              <w:rPr>
                <w:rFonts w:eastAsiaTheme="minorEastAsia" w:cs="Arial"/>
              </w:rPr>
              <w:t xml:space="preserve"> exists: </w:t>
            </w:r>
            <w:r w:rsidR="00BE4ABB" w:rsidRPr="00B566FF">
              <w:rPr>
                <w:rFonts w:eastAsiaTheme="minorEastAsia" w:cs="Arial"/>
              </w:rPr>
              <w:t xml:space="preserve">the same original  inter-RAT gap-less FR2 measurement capability </w:t>
            </w:r>
            <w:r w:rsidR="00063DBA" w:rsidRPr="00B566FF">
              <w:rPr>
                <w:rFonts w:eastAsiaTheme="minorEastAsia" w:cs="Arial"/>
                <w:sz w:val="14"/>
                <w:szCs w:val="14"/>
              </w:rPr>
              <w:t>(UE-MRDC-Capability</w:t>
            </w:r>
            <w:r w:rsidR="00063DBA" w:rsidRPr="00B566FF">
              <w:rPr>
                <w:sz w:val="14"/>
                <w:szCs w:val="14"/>
              </w:rPr>
              <w:sym w:font="Wingdings" w:char="F0E0"/>
            </w:r>
            <w:r w:rsidR="00063DBA" w:rsidRPr="00B566FF">
              <w:rPr>
                <w:rFonts w:eastAsiaTheme="minorEastAsia" w:cs="Arial"/>
                <w:sz w:val="14"/>
                <w:szCs w:val="14"/>
              </w:rPr>
              <w:t xml:space="preserve"> </w:t>
            </w:r>
            <w:proofErr w:type="spellStart"/>
            <w:r w:rsidR="00063DBA" w:rsidRPr="00B566FF">
              <w:rPr>
                <w:rFonts w:eastAsiaTheme="minorEastAsia" w:cs="Arial"/>
                <w:sz w:val="14"/>
                <w:szCs w:val="14"/>
              </w:rPr>
              <w:t>MeasAndMobParametersMRDC</w:t>
            </w:r>
            <w:proofErr w:type="spellEnd"/>
            <w:r w:rsidR="00063DBA" w:rsidRPr="00B566FF">
              <w:rPr>
                <w:sz w:val="14"/>
                <w:szCs w:val="14"/>
              </w:rPr>
              <w:sym w:font="Wingdings" w:char="F0E0"/>
            </w:r>
            <w:r w:rsidR="00063DBA" w:rsidRPr="00B566FF">
              <w:rPr>
                <w:rFonts w:eastAsiaTheme="minorEastAsia" w:cs="Arial"/>
                <w:sz w:val="14"/>
                <w:szCs w:val="14"/>
              </w:rPr>
              <w:t>independentGapConfig)</w:t>
            </w:r>
            <w:r w:rsidR="00063DBA">
              <w:rPr>
                <w:rFonts w:eastAsiaTheme="minorEastAsia" w:cs="Arial"/>
                <w:sz w:val="14"/>
                <w:szCs w:val="14"/>
              </w:rPr>
              <w:t xml:space="preserve"> </w:t>
            </w:r>
            <w:r w:rsidR="00343480">
              <w:rPr>
                <w:rFonts w:eastAsiaTheme="minorEastAsia" w:cs="Arial"/>
              </w:rPr>
              <w:t>for</w:t>
            </w:r>
            <w:r w:rsidR="00BE4ABB" w:rsidRPr="00B566FF">
              <w:rPr>
                <w:rFonts w:eastAsiaTheme="minorEastAsia" w:cs="Arial"/>
              </w:rPr>
              <w:t xml:space="preserve"> LTE SA is already defined in MR-DC container.</w:t>
            </w:r>
          </w:p>
          <w:p w14:paraId="066CFEDC" w14:textId="463D415F" w:rsidR="00326848" w:rsidRPr="00326848" w:rsidRDefault="00326848" w:rsidP="00326848">
            <w:pPr>
              <w:pStyle w:val="ListParagraph"/>
              <w:ind w:left="792"/>
              <w:rPr>
                <w:rFonts w:eastAsiaTheme="minorEastAsia" w:cs="Arial"/>
                <w:color w:val="0070C0"/>
              </w:rPr>
            </w:pPr>
            <w:r w:rsidRPr="00326848">
              <w:rPr>
                <w:rFonts w:eastAsiaTheme="minorEastAsia" w:cs="Arial" w:hint="eastAsia"/>
                <w:color w:val="0070C0"/>
              </w:rPr>
              <w:t>[</w:t>
            </w:r>
            <w:r w:rsidRPr="00326848">
              <w:rPr>
                <w:rFonts w:eastAsiaTheme="minorEastAsia" w:cs="Arial"/>
                <w:color w:val="0070C0"/>
              </w:rPr>
              <w:t>ZTE] This</w:t>
            </w:r>
            <w:r w:rsidR="002200D8">
              <w:rPr>
                <w:rFonts w:eastAsiaTheme="minorEastAsia" w:cs="Arial"/>
                <w:color w:val="0070C0"/>
              </w:rPr>
              <w:t xml:space="preserve"> is</w:t>
            </w:r>
            <w:r w:rsidRPr="00326848">
              <w:rPr>
                <w:rFonts w:eastAsiaTheme="minorEastAsia" w:cs="Arial"/>
                <w:color w:val="0070C0"/>
              </w:rPr>
              <w:t xml:space="preserve"> because a single capability is reused to indicate two functions.</w:t>
            </w:r>
            <w:r>
              <w:rPr>
                <w:rFonts w:eastAsiaTheme="minorEastAsia" w:cs="Arial"/>
                <w:color w:val="0070C0"/>
              </w:rPr>
              <w:t xml:space="preserve"> If we split the functions, then </w:t>
            </w:r>
            <w:r w:rsidR="002200D8">
              <w:rPr>
                <w:rFonts w:eastAsiaTheme="minorEastAsia" w:cs="Arial"/>
                <w:color w:val="0070C0"/>
              </w:rPr>
              <w:t>things become different</w:t>
            </w:r>
            <w:r>
              <w:rPr>
                <w:rFonts w:eastAsiaTheme="minorEastAsia" w:cs="Arial"/>
                <w:color w:val="0070C0"/>
              </w:rPr>
              <w:t xml:space="preserve">. </w:t>
            </w:r>
          </w:p>
          <w:p w14:paraId="51C0969C" w14:textId="35F92DD4" w:rsidR="00EC54F6" w:rsidRDefault="00BE4ABB" w:rsidP="00EC54F6">
            <w:pPr>
              <w:pStyle w:val="ListParagraph"/>
              <w:numPr>
                <w:ilvl w:val="0"/>
                <w:numId w:val="37"/>
              </w:numPr>
              <w:rPr>
                <w:rFonts w:eastAsiaTheme="minorEastAsia" w:cs="Arial"/>
              </w:rPr>
            </w:pPr>
            <w:r w:rsidRPr="00604473">
              <w:rPr>
                <w:rFonts w:eastAsiaTheme="minorEastAsia" w:cs="Arial"/>
              </w:rPr>
              <w:t>it was</w:t>
            </w:r>
            <w:r>
              <w:rPr>
                <w:rFonts w:eastAsiaTheme="minorEastAsia" w:cs="Arial"/>
              </w:rPr>
              <w:t xml:space="preserve"> acceptable </w:t>
            </w:r>
            <w:r w:rsidRPr="00604473">
              <w:rPr>
                <w:rFonts w:eastAsiaTheme="minorEastAsia" w:cs="Arial"/>
              </w:rPr>
              <w:t xml:space="preserve">to use MR-DC container because it is visible to </w:t>
            </w:r>
            <w:proofErr w:type="spellStart"/>
            <w:r w:rsidRPr="00604473">
              <w:rPr>
                <w:rFonts w:eastAsiaTheme="minorEastAsia" w:cs="Arial"/>
              </w:rPr>
              <w:t>eNB</w:t>
            </w:r>
            <w:proofErr w:type="spellEnd"/>
            <w:r w:rsidRPr="00604473">
              <w:rPr>
                <w:rFonts w:eastAsiaTheme="minorEastAsia" w:cs="Arial"/>
              </w:rPr>
              <w:t xml:space="preserve">, </w:t>
            </w:r>
            <w:r w:rsidR="00B902B5">
              <w:rPr>
                <w:rFonts w:eastAsiaTheme="minorEastAsia" w:cs="Arial"/>
              </w:rPr>
              <w:t xml:space="preserve">given </w:t>
            </w:r>
            <w:r w:rsidRPr="00604473">
              <w:rPr>
                <w:rFonts w:eastAsiaTheme="minorEastAsia" w:cs="Arial"/>
              </w:rPr>
              <w:t>this capability is applicable only when the UE supports EN-DC</w:t>
            </w:r>
            <w:r w:rsidR="00B902B5">
              <w:rPr>
                <w:rFonts w:eastAsiaTheme="minorEastAsia" w:cs="Arial"/>
              </w:rPr>
              <w:t>.</w:t>
            </w:r>
            <w:r w:rsidR="005E6BF4">
              <w:rPr>
                <w:rFonts w:eastAsiaTheme="minorEastAsia" w:cs="Arial"/>
              </w:rPr>
              <w:t xml:space="preserve"> </w:t>
            </w:r>
          </w:p>
          <w:p w14:paraId="3360002C" w14:textId="1E4D8537" w:rsidR="00326848" w:rsidRDefault="00326848" w:rsidP="00326848">
            <w:pPr>
              <w:pStyle w:val="ListParagraph"/>
              <w:ind w:left="792"/>
              <w:rPr>
                <w:rFonts w:eastAsiaTheme="minorEastAsia" w:cs="Arial"/>
                <w:color w:val="0070C0"/>
              </w:rPr>
            </w:pPr>
            <w:r w:rsidRPr="00326848">
              <w:rPr>
                <w:rFonts w:eastAsiaTheme="minorEastAsia" w:cs="Arial" w:hint="eastAsia"/>
                <w:color w:val="0070C0"/>
              </w:rPr>
              <w:t>[</w:t>
            </w:r>
            <w:r w:rsidRPr="00326848">
              <w:rPr>
                <w:rFonts w:eastAsiaTheme="minorEastAsia" w:cs="Arial"/>
                <w:color w:val="0070C0"/>
              </w:rPr>
              <w:t xml:space="preserve">ZTE] </w:t>
            </w:r>
            <w:r>
              <w:rPr>
                <w:rFonts w:eastAsiaTheme="minorEastAsia" w:cs="Arial"/>
                <w:color w:val="0070C0"/>
              </w:rPr>
              <w:t xml:space="preserve">So, </w:t>
            </w:r>
            <w:r w:rsidR="002200D8">
              <w:rPr>
                <w:rFonts w:eastAsiaTheme="minorEastAsia" w:cs="Arial"/>
                <w:color w:val="0070C0"/>
              </w:rPr>
              <w:t>an</w:t>
            </w:r>
            <w:r>
              <w:rPr>
                <w:rFonts w:eastAsiaTheme="minorEastAsia" w:cs="Arial"/>
                <w:color w:val="0070C0"/>
              </w:rPr>
              <w:t xml:space="preserve"> LTE UE without supporting EN-DC can never report this capability? </w:t>
            </w:r>
            <w:r w:rsidR="00AC1493">
              <w:rPr>
                <w:rFonts w:eastAsiaTheme="minorEastAsia" w:cs="Arial"/>
                <w:color w:val="0070C0"/>
              </w:rPr>
              <w:t>E</w:t>
            </w:r>
            <w:r>
              <w:rPr>
                <w:rFonts w:eastAsiaTheme="minorEastAsia" w:cs="Arial"/>
                <w:color w:val="0070C0"/>
              </w:rPr>
              <w:t xml:space="preserve">.g. the LTE UE supports gap-less measurement on FR2 for inter-RAT </w:t>
            </w:r>
            <w:r w:rsidR="002200D8">
              <w:rPr>
                <w:rFonts w:eastAsiaTheme="minorEastAsia" w:cs="Arial"/>
                <w:color w:val="0070C0"/>
              </w:rPr>
              <w:t>mobility</w:t>
            </w:r>
            <w:r>
              <w:rPr>
                <w:rFonts w:eastAsiaTheme="minorEastAsia" w:cs="Arial"/>
                <w:color w:val="0070C0"/>
              </w:rPr>
              <w:t>.</w:t>
            </w:r>
          </w:p>
          <w:p w14:paraId="641342EF" w14:textId="714937DD" w:rsidR="00F15E62" w:rsidRPr="00326848" w:rsidRDefault="00F15E62" w:rsidP="00326848">
            <w:pPr>
              <w:pStyle w:val="ListParagraph"/>
              <w:ind w:left="792"/>
              <w:rPr>
                <w:rFonts w:eastAsiaTheme="minorEastAsia" w:cs="Arial"/>
                <w:color w:val="0070C0"/>
              </w:rPr>
            </w:pPr>
            <w:r w:rsidRPr="00027937">
              <w:rPr>
                <w:rFonts w:eastAsiaTheme="minorEastAsia" w:cs="Arial"/>
                <w:color w:val="ED7D31" w:themeColor="accent2"/>
              </w:rPr>
              <w:t xml:space="preserve">[QC] yes if LTE UE </w:t>
            </w:r>
            <w:r w:rsidR="00A7436A" w:rsidRPr="00027937">
              <w:rPr>
                <w:rFonts w:eastAsiaTheme="minorEastAsia" w:cs="Arial"/>
                <w:color w:val="ED7D31" w:themeColor="accent2"/>
              </w:rPr>
              <w:t xml:space="preserve">without supporting EN-DC, </w:t>
            </w:r>
            <w:r w:rsidR="00027937">
              <w:rPr>
                <w:rFonts w:eastAsiaTheme="minorEastAsia" w:cs="Arial"/>
                <w:color w:val="ED7D31" w:themeColor="accent2"/>
              </w:rPr>
              <w:t xml:space="preserve">UE </w:t>
            </w:r>
            <w:r w:rsidR="00A7436A" w:rsidRPr="00027937">
              <w:rPr>
                <w:rFonts w:eastAsiaTheme="minorEastAsia" w:cs="Arial"/>
                <w:color w:val="ED7D31" w:themeColor="accent2"/>
              </w:rPr>
              <w:t>can’t use the NR independentGapConfig-</w:t>
            </w:r>
            <w:proofErr w:type="spellStart"/>
            <w:r w:rsidR="00A7436A" w:rsidRPr="00027937">
              <w:rPr>
                <w:rFonts w:eastAsiaTheme="minorEastAsia" w:cs="Arial"/>
                <w:color w:val="ED7D31" w:themeColor="accent2"/>
              </w:rPr>
              <w:t>maxCC</w:t>
            </w:r>
            <w:proofErr w:type="spellEnd"/>
            <w:r w:rsidR="00A7436A" w:rsidRPr="00027937">
              <w:rPr>
                <w:rFonts w:eastAsiaTheme="minorEastAsia" w:cs="Arial"/>
                <w:color w:val="ED7D31" w:themeColor="accent2"/>
              </w:rPr>
              <w:t xml:space="preserve"> to </w:t>
            </w:r>
            <w:proofErr w:type="gramStart"/>
            <w:r w:rsidR="00A7436A" w:rsidRPr="00027937">
              <w:rPr>
                <w:rFonts w:eastAsiaTheme="minorEastAsia" w:cs="Arial"/>
                <w:color w:val="ED7D31" w:themeColor="accent2"/>
              </w:rPr>
              <w:t>indicated</w:t>
            </w:r>
            <w:proofErr w:type="gramEnd"/>
            <w:r w:rsidR="00A7436A" w:rsidRPr="00027937">
              <w:rPr>
                <w:rFonts w:eastAsiaTheme="minorEastAsia" w:cs="Arial"/>
                <w:color w:val="ED7D31" w:themeColor="accent2"/>
              </w:rPr>
              <w:t xml:space="preserve"> gapless on FR2 for inter-RAT mobility. There is other capability in LTE for the LTE UE to use to indicate the support of gapless</w:t>
            </w:r>
            <w:r w:rsidR="00027937" w:rsidRPr="00027937">
              <w:rPr>
                <w:rFonts w:eastAsiaTheme="minorEastAsia" w:cs="Arial"/>
                <w:color w:val="ED7D31" w:themeColor="accent2"/>
              </w:rPr>
              <w:t xml:space="preserve"> IRAT measurements (including FR2 gapless).</w:t>
            </w:r>
            <w:r w:rsidR="00027937">
              <w:rPr>
                <w:rFonts w:eastAsiaTheme="minorEastAsia" w:cs="Arial"/>
                <w:color w:val="0070C0"/>
              </w:rPr>
              <w:t xml:space="preserve"> </w:t>
            </w:r>
          </w:p>
          <w:p w14:paraId="6A0AFD75" w14:textId="292B3396" w:rsidR="00BE4ABB" w:rsidRPr="00611A21" w:rsidRDefault="00BE4ABB" w:rsidP="00EC54F6">
            <w:pPr>
              <w:pStyle w:val="ListParagraph"/>
              <w:numPr>
                <w:ilvl w:val="0"/>
                <w:numId w:val="37"/>
              </w:numPr>
              <w:rPr>
                <w:rFonts w:eastAsiaTheme="minorEastAsia" w:cs="Arial"/>
              </w:rPr>
            </w:pPr>
            <w:r>
              <w:rPr>
                <w:rFonts w:eastAsiaTheme="minorEastAsia" w:cs="Arial"/>
              </w:rPr>
              <w:t>D</w:t>
            </w:r>
            <w:r w:rsidRPr="002D4F27">
              <w:rPr>
                <w:rFonts w:eastAsiaTheme="minorEastAsia" w:cs="Arial"/>
              </w:rPr>
              <w:t xml:space="preserve">efining ‘eutra-only’ in TS36.306 may make it difficult for readers to get full </w:t>
            </w:r>
            <w:r w:rsidR="003C23ED">
              <w:rPr>
                <w:rFonts w:eastAsiaTheme="minorEastAsia" w:cs="Arial"/>
              </w:rPr>
              <w:t>context</w:t>
            </w:r>
            <w:r w:rsidRPr="002D4F27">
              <w:rPr>
                <w:rFonts w:eastAsiaTheme="minorEastAsia" w:cs="Arial"/>
              </w:rPr>
              <w:t xml:space="preserve"> on all the related UE capabilities</w:t>
            </w:r>
            <w:r w:rsidR="00EC54F6">
              <w:rPr>
                <w:rFonts w:eastAsiaTheme="minorEastAsia" w:cs="Arial"/>
              </w:rPr>
              <w:t>.</w:t>
            </w:r>
          </w:p>
        </w:tc>
      </w:tr>
      <w:tr w:rsidR="00BE4ABB" w14:paraId="1E948B4D" w14:textId="77777777" w:rsidTr="00983DC7">
        <w:tc>
          <w:tcPr>
            <w:tcW w:w="1809" w:type="dxa"/>
          </w:tcPr>
          <w:p w14:paraId="1B7DB09B" w14:textId="37C0F13F" w:rsidR="00BE4ABB" w:rsidRDefault="00014160" w:rsidP="00BE4ABB">
            <w:pPr>
              <w:jc w:val="center"/>
              <w:rPr>
                <w:rFonts w:cs="Arial"/>
              </w:rPr>
            </w:pPr>
            <w:r>
              <w:rPr>
                <w:rFonts w:cs="Arial"/>
              </w:rPr>
              <w:t>Ericsson</w:t>
            </w:r>
          </w:p>
        </w:tc>
        <w:tc>
          <w:tcPr>
            <w:tcW w:w="1516" w:type="dxa"/>
          </w:tcPr>
          <w:p w14:paraId="3FECF769" w14:textId="16B9BD68" w:rsidR="00BE4ABB" w:rsidRDefault="00014160" w:rsidP="00BE4ABB">
            <w:pPr>
              <w:jc w:val="center"/>
              <w:rPr>
                <w:rFonts w:eastAsiaTheme="minorEastAsia" w:cs="Arial"/>
              </w:rPr>
            </w:pPr>
            <w:r>
              <w:rPr>
                <w:rFonts w:eastAsiaTheme="minorEastAsia" w:cs="Arial"/>
              </w:rPr>
              <w:t>Option-2b</w:t>
            </w:r>
          </w:p>
        </w:tc>
        <w:tc>
          <w:tcPr>
            <w:tcW w:w="6514" w:type="dxa"/>
          </w:tcPr>
          <w:p w14:paraId="00DC4D77" w14:textId="2DAA7BDA" w:rsidR="00BE4ABB" w:rsidRDefault="00014160" w:rsidP="00BE4ABB">
            <w:pPr>
              <w:rPr>
                <w:rFonts w:eastAsiaTheme="minorEastAsia" w:cs="Arial"/>
              </w:rPr>
            </w:pPr>
            <w:r>
              <w:rPr>
                <w:rFonts w:eastAsiaTheme="minorEastAsia" w:cs="Arial"/>
              </w:rPr>
              <w:t>We are also fine with either option 1 or 2, but we have some preference for option 2b for the reasons described by QC above.</w:t>
            </w:r>
          </w:p>
        </w:tc>
      </w:tr>
      <w:tr w:rsidR="00FE1414" w14:paraId="5087A3DA" w14:textId="77777777" w:rsidTr="00983DC7">
        <w:tc>
          <w:tcPr>
            <w:tcW w:w="1809" w:type="dxa"/>
          </w:tcPr>
          <w:p w14:paraId="43B0BDE0" w14:textId="0330BB2A" w:rsidR="00FE1414" w:rsidRDefault="00FE1414" w:rsidP="00FE1414">
            <w:pPr>
              <w:jc w:val="center"/>
              <w:rPr>
                <w:rFonts w:cs="Arial"/>
              </w:rPr>
            </w:pPr>
            <w:r>
              <w:rPr>
                <w:rFonts w:cs="Arial"/>
              </w:rPr>
              <w:lastRenderedPageBreak/>
              <w:t>Nokia</w:t>
            </w:r>
          </w:p>
        </w:tc>
        <w:tc>
          <w:tcPr>
            <w:tcW w:w="1516" w:type="dxa"/>
          </w:tcPr>
          <w:p w14:paraId="6E71027E" w14:textId="4A50B010" w:rsidR="00FE1414" w:rsidRDefault="00FE1414" w:rsidP="00FE1414">
            <w:pPr>
              <w:jc w:val="center"/>
              <w:rPr>
                <w:rFonts w:eastAsiaTheme="minorEastAsia" w:cs="Arial"/>
              </w:rPr>
            </w:pPr>
            <w:r>
              <w:rPr>
                <w:rFonts w:eastAsiaTheme="minorEastAsia" w:cs="Arial"/>
              </w:rPr>
              <w:t>None</w:t>
            </w:r>
          </w:p>
        </w:tc>
        <w:tc>
          <w:tcPr>
            <w:tcW w:w="6514" w:type="dxa"/>
          </w:tcPr>
          <w:p w14:paraId="4A032882" w14:textId="77777777" w:rsidR="00FE1414" w:rsidRDefault="00FE1414" w:rsidP="00FE1414">
            <w:pPr>
              <w:rPr>
                <w:rFonts w:eastAsiaTheme="minorEastAsia" w:cs="Arial"/>
              </w:rPr>
            </w:pPr>
            <w:r>
              <w:rPr>
                <w:rFonts w:eastAsiaTheme="minorEastAsia" w:cs="Arial"/>
              </w:rPr>
              <w:t xml:space="preserve">We do not see a strong reason to enhance the </w:t>
            </w:r>
            <w:r w:rsidRPr="003C4C31">
              <w:rPr>
                <w:rFonts w:eastAsia="Times New Roman" w:cs="Arial"/>
                <w:i/>
                <w:iCs/>
                <w:color w:val="000000"/>
              </w:rPr>
              <w:t>independentGapConfig-</w:t>
            </w:r>
            <w:proofErr w:type="spellStart"/>
            <w:r w:rsidRPr="003C4C31">
              <w:rPr>
                <w:rFonts w:eastAsia="Times New Roman" w:cs="Arial"/>
                <w:i/>
                <w:iCs/>
                <w:color w:val="000000"/>
              </w:rPr>
              <w:t>maxCC</w:t>
            </w:r>
            <w:proofErr w:type="spellEnd"/>
            <w:r w:rsidRPr="00D4174D">
              <w:rPr>
                <w:rFonts w:eastAsia="Times New Roman" w:cs="Arial"/>
                <w:color w:val="000000"/>
              </w:rPr>
              <w:t xml:space="preserve"> </w:t>
            </w:r>
            <w:r>
              <w:rPr>
                <w:rFonts w:eastAsiaTheme="minorEastAsia" w:cs="Arial"/>
              </w:rPr>
              <w:t xml:space="preserve">capability for the LTE SA scenario. As commented above, we think it is sufficient to clarify that LTE serving cells are treated as FR1 serving cells within the scope of the existing capability and parameters. Then the case where a UE is configured with LTE cells only is already covered by </w:t>
            </w:r>
            <w:r w:rsidRPr="003C4C31">
              <w:rPr>
                <w:rFonts w:eastAsia="Times New Roman" w:cs="Arial"/>
                <w:i/>
                <w:iCs/>
                <w:color w:val="000000"/>
              </w:rPr>
              <w:t>independentGapConfig-</w:t>
            </w:r>
            <w:proofErr w:type="spellStart"/>
            <w:r w:rsidRPr="003C4C31">
              <w:rPr>
                <w:rFonts w:eastAsia="Times New Roman" w:cs="Arial"/>
                <w:i/>
                <w:iCs/>
                <w:color w:val="000000"/>
              </w:rPr>
              <w:t>maxCC</w:t>
            </w:r>
            <w:proofErr w:type="spellEnd"/>
            <w:r>
              <w:rPr>
                <w:rFonts w:eastAsia="Times New Roman" w:cs="Arial"/>
                <w:i/>
                <w:iCs/>
                <w:color w:val="000000"/>
              </w:rPr>
              <w:t xml:space="preserve"> </w:t>
            </w:r>
            <w:r w:rsidRPr="00B22905">
              <w:rPr>
                <w:rFonts w:eastAsia="Times New Roman" w:cs="Arial"/>
                <w:color w:val="000000"/>
              </w:rPr>
              <w:t>&gt;&gt;</w:t>
            </w:r>
            <w:r>
              <w:rPr>
                <w:rFonts w:eastAsiaTheme="minorEastAsia" w:cs="Arial"/>
              </w:rPr>
              <w:t xml:space="preserve"> </w:t>
            </w:r>
            <w:r w:rsidRPr="003C4C31">
              <w:rPr>
                <w:rFonts w:eastAsiaTheme="minorEastAsia" w:cs="Arial"/>
                <w:i/>
                <w:iCs/>
              </w:rPr>
              <w:t>fr1-Only-r17</w:t>
            </w:r>
            <w:r>
              <w:rPr>
                <w:rFonts w:eastAsiaTheme="minorEastAsia" w:cs="Arial"/>
              </w:rPr>
              <w:t>.</w:t>
            </w:r>
          </w:p>
          <w:p w14:paraId="00798248" w14:textId="538A9AC1" w:rsidR="00FE1414" w:rsidRDefault="00FE1414" w:rsidP="00FE1414">
            <w:pPr>
              <w:rPr>
                <w:rFonts w:eastAsiaTheme="minorEastAsia" w:cs="Arial"/>
              </w:rPr>
            </w:pPr>
            <w:r>
              <w:rPr>
                <w:rFonts w:eastAsiaTheme="minorEastAsia" w:cs="Arial"/>
              </w:rPr>
              <w:t xml:space="preserve">However, if most companies wish to enhance this somehow, we are open to adding a new IE/capability to LTE or NR (Option 2). We are against </w:t>
            </w:r>
            <w:del w:id="33" w:author="[QCOM-Mouaffac]" w:date="2023-09-25T16:02:00Z">
              <w:r w:rsidDel="00AC1493">
                <w:rPr>
                  <w:rFonts w:eastAsiaTheme="minorEastAsia" w:cs="Arial"/>
                </w:rPr>
                <w:delText>dummifying</w:delText>
              </w:r>
            </w:del>
            <w:ins w:id="34" w:author="[QCOM-Mouaffac]" w:date="2023-09-25T16:02:00Z">
              <w:r w:rsidR="00AC1493">
                <w:rPr>
                  <w:rFonts w:eastAsiaTheme="minorEastAsia" w:cs="Arial"/>
                </w:rPr>
                <w:pgNum/>
              </w:r>
              <w:proofErr w:type="spellStart"/>
              <w:r w:rsidR="00AC1493">
                <w:rPr>
                  <w:rFonts w:eastAsiaTheme="minorEastAsia" w:cs="Arial"/>
                </w:rPr>
                <w:t>ummifying</w:t>
              </w:r>
            </w:ins>
            <w:proofErr w:type="spellEnd"/>
            <w:r>
              <w:rPr>
                <w:rFonts w:eastAsiaTheme="minorEastAsia" w:cs="Arial"/>
              </w:rPr>
              <w:t xml:space="preserve"> the existing capability (Option 1).</w:t>
            </w:r>
          </w:p>
        </w:tc>
      </w:tr>
      <w:tr w:rsidR="00FE1414" w14:paraId="0180578F" w14:textId="77777777" w:rsidTr="00983DC7">
        <w:tc>
          <w:tcPr>
            <w:tcW w:w="1809" w:type="dxa"/>
          </w:tcPr>
          <w:p w14:paraId="7EA5B5AA" w14:textId="53993169" w:rsidR="00FE1414" w:rsidRDefault="00E249D1" w:rsidP="00FE1414">
            <w:pPr>
              <w:jc w:val="center"/>
              <w:rPr>
                <w:rFonts w:cs="Arial"/>
              </w:rPr>
            </w:pPr>
            <w:r>
              <w:rPr>
                <w:rFonts w:cs="Arial"/>
              </w:rPr>
              <w:t>MediaTek</w:t>
            </w:r>
          </w:p>
        </w:tc>
        <w:tc>
          <w:tcPr>
            <w:tcW w:w="1516" w:type="dxa"/>
          </w:tcPr>
          <w:p w14:paraId="36372D66" w14:textId="67971653" w:rsidR="00FE1414" w:rsidRDefault="00E249D1" w:rsidP="00FE1414">
            <w:pPr>
              <w:jc w:val="center"/>
              <w:rPr>
                <w:rFonts w:eastAsiaTheme="minorEastAsia" w:cs="Arial"/>
              </w:rPr>
            </w:pPr>
            <w:r>
              <w:rPr>
                <w:rFonts w:eastAsiaTheme="minorEastAsia" w:cs="Arial"/>
              </w:rPr>
              <w:t>See comment</w:t>
            </w:r>
          </w:p>
        </w:tc>
        <w:tc>
          <w:tcPr>
            <w:tcW w:w="6514" w:type="dxa"/>
          </w:tcPr>
          <w:p w14:paraId="1F5DBC18" w14:textId="7FD009E9" w:rsidR="00FE1414" w:rsidRDefault="00E249D1" w:rsidP="00FE1414">
            <w:pPr>
              <w:rPr>
                <w:rFonts w:eastAsiaTheme="minorEastAsia" w:cs="Arial"/>
              </w:rPr>
            </w:pPr>
            <w:r>
              <w:rPr>
                <w:rFonts w:eastAsiaTheme="minorEastAsia" w:cs="Arial"/>
              </w:rPr>
              <w:t xml:space="preserve">We disagree the </w:t>
            </w:r>
            <w:del w:id="35" w:author="[QCOM-Mouaffac]" w:date="2023-09-25T16:02:00Z">
              <w:r w:rsidDel="00AC1493">
                <w:rPr>
                  <w:rFonts w:eastAsiaTheme="minorEastAsia" w:cs="Arial"/>
                </w:rPr>
                <w:delText>dummifying</w:delText>
              </w:r>
            </w:del>
            <w:ins w:id="36" w:author="[QCOM-Mouaffac]" w:date="2023-09-25T16:02:00Z">
              <w:r w:rsidR="00AC1493">
                <w:rPr>
                  <w:rFonts w:eastAsiaTheme="minorEastAsia" w:cs="Arial"/>
                </w:rPr>
                <w:pgNum/>
              </w:r>
              <w:proofErr w:type="spellStart"/>
              <w:r w:rsidR="00AC1493">
                <w:rPr>
                  <w:rFonts w:eastAsiaTheme="minorEastAsia" w:cs="Arial"/>
                </w:rPr>
                <w:t>ummifying</w:t>
              </w:r>
            </w:ins>
            <w:proofErr w:type="spellEnd"/>
            <w:r>
              <w:rPr>
                <w:rFonts w:eastAsiaTheme="minorEastAsia" w:cs="Arial"/>
              </w:rPr>
              <w:t xml:space="preserve"> proposal in option 1.</w:t>
            </w:r>
          </w:p>
          <w:p w14:paraId="40C843C1" w14:textId="231CECCD" w:rsidR="00E249D1" w:rsidRDefault="0079226B" w:rsidP="00FE1414">
            <w:pPr>
              <w:rPr>
                <w:rFonts w:eastAsiaTheme="minorEastAsia" w:cs="Arial"/>
              </w:rPr>
            </w:pPr>
            <w:r>
              <w:rPr>
                <w:rFonts w:eastAsiaTheme="minorEastAsia" w:cs="Arial"/>
              </w:rPr>
              <w:t xml:space="preserve">We think there should be optional 3, which is reuse existing </w:t>
            </w:r>
            <w:r w:rsidR="00AD4385" w:rsidRPr="00AD4385">
              <w:rPr>
                <w:rFonts w:eastAsiaTheme="minorEastAsia" w:cs="Arial"/>
                <w:i/>
                <w:iCs/>
              </w:rPr>
              <w:t>fr1-Only-r17</w:t>
            </w:r>
            <w:r w:rsidR="00AD4385">
              <w:rPr>
                <w:rFonts w:eastAsiaTheme="minorEastAsia" w:cs="Arial"/>
                <w:i/>
                <w:iCs/>
              </w:rPr>
              <w:t xml:space="preserve"> </w:t>
            </w:r>
            <w:r w:rsidR="00AD4385">
              <w:rPr>
                <w:rFonts w:eastAsiaTheme="minorEastAsia" w:cs="Arial"/>
              </w:rPr>
              <w:t xml:space="preserve">also for LTE SA, which would be ok </w:t>
            </w:r>
            <w:r w:rsidR="00DB03C2">
              <w:rPr>
                <w:rFonts w:eastAsiaTheme="minorEastAsia" w:cs="Arial"/>
              </w:rPr>
              <w:t>for</w:t>
            </w:r>
            <w:r w:rsidR="00AD4385">
              <w:rPr>
                <w:rFonts w:eastAsiaTheme="minorEastAsia" w:cs="Arial"/>
              </w:rPr>
              <w:t xml:space="preserve"> us.</w:t>
            </w:r>
          </w:p>
          <w:p w14:paraId="23BBBC3F" w14:textId="5D015B44" w:rsidR="00AD4385" w:rsidRDefault="00AD4385" w:rsidP="00FE1414">
            <w:pPr>
              <w:rPr>
                <w:rFonts w:eastAsiaTheme="minorEastAsia" w:cs="Arial"/>
              </w:rPr>
            </w:pPr>
            <w:r>
              <w:rPr>
                <w:rFonts w:eastAsiaTheme="minorEastAsia" w:cs="Arial"/>
              </w:rPr>
              <w:t xml:space="preserve">We are also fine to add a new capability for LTE SA. In this case, we prefer to have it in NR SPEC. More specifically, it should be in MR-DC container </w:t>
            </w:r>
            <w:proofErr w:type="gramStart"/>
            <w:r>
              <w:rPr>
                <w:rFonts w:eastAsiaTheme="minorEastAsia" w:cs="Arial"/>
              </w:rPr>
              <w:t>similar to</w:t>
            </w:r>
            <w:proofErr w:type="gramEnd"/>
            <w:r>
              <w:rPr>
                <w:rFonts w:eastAsiaTheme="minorEastAsia" w:cs="Arial"/>
              </w:rPr>
              <w:t xml:space="preserve"> the legacy one (without maximum CC limitation) in </w:t>
            </w:r>
            <w:r w:rsidRPr="00AD4385">
              <w:rPr>
                <w:rFonts w:eastAsiaTheme="minorEastAsia" w:cs="Arial"/>
                <w:i/>
                <w:iCs/>
              </w:rPr>
              <w:t>UE-MRDC-Capability</w:t>
            </w:r>
            <w:r w:rsidRPr="00AD4385">
              <w:rPr>
                <w:rFonts w:eastAsiaTheme="minorEastAsia" w:cs="Arial"/>
              </w:rPr>
              <w:t xml:space="preserve"> &gt; </w:t>
            </w:r>
            <w:proofErr w:type="spellStart"/>
            <w:r w:rsidRPr="00AD4385">
              <w:rPr>
                <w:rFonts w:eastAsiaTheme="minorEastAsia" w:cs="Arial"/>
                <w:i/>
                <w:iCs/>
              </w:rPr>
              <w:t>MeasAndMobParametersMRDC</w:t>
            </w:r>
            <w:proofErr w:type="spellEnd"/>
            <w:r w:rsidRPr="00AD4385">
              <w:rPr>
                <w:rFonts w:eastAsiaTheme="minorEastAsia" w:cs="Arial"/>
              </w:rPr>
              <w:t xml:space="preserve"> &gt; </w:t>
            </w:r>
            <w:r w:rsidRPr="00AD4385">
              <w:rPr>
                <w:rFonts w:eastAsiaTheme="minorEastAsia" w:cs="Arial"/>
                <w:i/>
                <w:iCs/>
              </w:rPr>
              <w:t>independentGapConfig</w:t>
            </w:r>
            <w:r>
              <w:rPr>
                <w:rFonts w:eastAsiaTheme="minorEastAsia" w:cs="Arial"/>
              </w:rPr>
              <w:t>.</w:t>
            </w:r>
          </w:p>
          <w:p w14:paraId="7DD57898" w14:textId="6AD03D14" w:rsidR="00AD4385" w:rsidRPr="002D48C7" w:rsidRDefault="00AD4385" w:rsidP="00FE1414">
            <w:pPr>
              <w:rPr>
                <w:rFonts w:eastAsiaTheme="minorEastAsia" w:cs="Arial"/>
                <w:lang w:val="en-GB"/>
              </w:rPr>
            </w:pPr>
            <w:r>
              <w:rPr>
                <w:rFonts w:eastAsiaTheme="minorEastAsia" w:cs="Arial"/>
              </w:rPr>
              <w:t xml:space="preserve">The name and the description for the new capability should be further discussed. But it should be clear it is about </w:t>
            </w:r>
            <w:r w:rsidRPr="00AD4385">
              <w:rPr>
                <w:rFonts w:eastAsiaTheme="minorEastAsia" w:cs="Arial"/>
              </w:rPr>
              <w:t xml:space="preserve">whether </w:t>
            </w:r>
            <w:r w:rsidRPr="00AD4385">
              <w:rPr>
                <w:rFonts w:eastAsiaTheme="minorEastAsia" w:cs="Arial"/>
                <w:u w:val="single"/>
              </w:rPr>
              <w:t>the UE supports FR2 inter-RAT measurement without gaps in LTE SA</w:t>
            </w:r>
            <w:r>
              <w:rPr>
                <w:rFonts w:eastAsiaTheme="minorEastAsia" w:cs="Arial"/>
              </w:rPr>
              <w:t xml:space="preserve"> (</w:t>
            </w:r>
            <w:proofErr w:type="gramStart"/>
            <w:r>
              <w:rPr>
                <w:rFonts w:eastAsiaTheme="minorEastAsia" w:cs="Arial"/>
              </w:rPr>
              <w:t>i.e.</w:t>
            </w:r>
            <w:proofErr w:type="gramEnd"/>
            <w:r>
              <w:rPr>
                <w:rFonts w:eastAsiaTheme="minorEastAsia" w:cs="Arial"/>
              </w:rPr>
              <w:t xml:space="preserve"> not actually independent gap configuration)</w:t>
            </w:r>
            <w:r w:rsidRPr="00AD4385">
              <w:rPr>
                <w:rFonts w:eastAsiaTheme="minorEastAsia" w:cs="Arial"/>
              </w:rPr>
              <w:t>.</w:t>
            </w:r>
            <w:r w:rsidR="002D48C7">
              <w:rPr>
                <w:rFonts w:eastAsiaTheme="minorEastAsia" w:cs="Arial"/>
              </w:rPr>
              <w:t xml:space="preserve"> Furthermore, it should be mutually exclusive with legacy </w:t>
            </w:r>
            <w:r w:rsidR="002D48C7" w:rsidRPr="00AD4385">
              <w:rPr>
                <w:rFonts w:eastAsiaTheme="minorEastAsia" w:cs="Arial"/>
                <w:i/>
                <w:iCs/>
              </w:rPr>
              <w:t>independentGapConfig</w:t>
            </w:r>
            <w:r w:rsidR="002D48C7">
              <w:rPr>
                <w:rFonts w:eastAsiaTheme="minorEastAsia" w:cs="Arial"/>
              </w:rPr>
              <w:t xml:space="preserve"> capability to avoid confusion. The UE report this new capability shall not </w:t>
            </w:r>
            <w:r w:rsidR="002D48C7" w:rsidRPr="002D48C7">
              <w:rPr>
                <w:rFonts w:eastAsiaTheme="minorEastAsia" w:cs="Arial"/>
              </w:rPr>
              <w:t>indicate support of</w:t>
            </w:r>
            <w:r w:rsidR="00DB03C2">
              <w:rPr>
                <w:rFonts w:eastAsiaTheme="minorEastAsia" w:cs="Arial"/>
              </w:rPr>
              <w:t xml:space="preserve"> legacy</w:t>
            </w:r>
            <w:r w:rsidR="002D48C7" w:rsidRPr="002D48C7">
              <w:rPr>
                <w:rFonts w:eastAsiaTheme="minorEastAsia" w:cs="Arial"/>
              </w:rPr>
              <w:t xml:space="preserve"> </w:t>
            </w:r>
            <w:r w:rsidR="002D48C7" w:rsidRPr="002D48C7">
              <w:rPr>
                <w:rFonts w:eastAsiaTheme="minorEastAsia" w:cs="Arial"/>
                <w:i/>
                <w:iCs/>
              </w:rPr>
              <w:t>independentGapConfig</w:t>
            </w:r>
            <w:r w:rsidR="002D48C7" w:rsidRPr="002D48C7">
              <w:rPr>
                <w:rFonts w:eastAsiaTheme="minorEastAsia" w:cs="Arial"/>
              </w:rPr>
              <w:t>.</w:t>
            </w:r>
          </w:p>
        </w:tc>
      </w:tr>
      <w:tr w:rsidR="00CA0215" w14:paraId="146030B8" w14:textId="77777777" w:rsidTr="00983DC7">
        <w:tc>
          <w:tcPr>
            <w:tcW w:w="1809" w:type="dxa"/>
          </w:tcPr>
          <w:p w14:paraId="33ABB1A3" w14:textId="024DC46C" w:rsidR="00CA0215" w:rsidRDefault="00CA0215" w:rsidP="00CA0215">
            <w:pPr>
              <w:jc w:val="center"/>
              <w:rPr>
                <w:rFonts w:cs="Arial"/>
              </w:rPr>
            </w:pPr>
            <w:r>
              <w:rPr>
                <w:rFonts w:cs="Arial"/>
              </w:rPr>
              <w:t>Samsung</w:t>
            </w:r>
          </w:p>
        </w:tc>
        <w:tc>
          <w:tcPr>
            <w:tcW w:w="1516" w:type="dxa"/>
          </w:tcPr>
          <w:p w14:paraId="5CCA85E4" w14:textId="2D26CDDE" w:rsidR="00CA0215" w:rsidRDefault="00CA0215" w:rsidP="00CA0215">
            <w:pPr>
              <w:jc w:val="center"/>
              <w:rPr>
                <w:rFonts w:eastAsiaTheme="minorEastAsia" w:cs="Arial"/>
              </w:rPr>
            </w:pPr>
            <w:r>
              <w:rPr>
                <w:rFonts w:eastAsiaTheme="minorEastAsia" w:cs="Arial"/>
              </w:rPr>
              <w:t>See comment</w:t>
            </w:r>
          </w:p>
        </w:tc>
        <w:tc>
          <w:tcPr>
            <w:tcW w:w="6514" w:type="dxa"/>
          </w:tcPr>
          <w:p w14:paraId="341768BB" w14:textId="148183F6" w:rsidR="00CA0215" w:rsidRDefault="00CA0215" w:rsidP="00CA0215">
            <w:pPr>
              <w:rPr>
                <w:rFonts w:eastAsiaTheme="minorEastAsia" w:cs="Arial"/>
              </w:rPr>
            </w:pPr>
            <w:r>
              <w:rPr>
                <w:rFonts w:eastAsiaTheme="minorEastAsia" w:cs="Arial"/>
              </w:rPr>
              <w:t xml:space="preserve">If we choose between option 1 and option </w:t>
            </w:r>
            <w:r w:rsidR="00FC3963">
              <w:rPr>
                <w:rFonts w:eastAsiaTheme="minorEastAsia" w:cs="Arial"/>
              </w:rPr>
              <w:t xml:space="preserve">2 </w:t>
            </w:r>
            <w:proofErr w:type="gramStart"/>
            <w:r w:rsidR="00FC3963">
              <w:rPr>
                <w:rFonts w:eastAsiaTheme="minorEastAsia" w:cs="Arial"/>
              </w:rPr>
              <w:t>i.e.</w:t>
            </w:r>
            <w:proofErr w:type="gramEnd"/>
            <w:r w:rsidR="00FC3963">
              <w:rPr>
                <w:rFonts w:eastAsiaTheme="minorEastAsia" w:cs="Arial"/>
              </w:rPr>
              <w:t xml:space="preserve"> we go with</w:t>
            </w:r>
            <w:r>
              <w:rPr>
                <w:rFonts w:eastAsiaTheme="minorEastAsia" w:cs="Arial"/>
              </w:rPr>
              <w:t xml:space="preserve"> adding a new UE capability, we prefer Option-2</w:t>
            </w:r>
            <w:r w:rsidR="00FC3963">
              <w:rPr>
                <w:rFonts w:eastAsiaTheme="minorEastAsia" w:cs="Arial"/>
              </w:rPr>
              <w:t xml:space="preserve"> especially option 2b. </w:t>
            </w:r>
          </w:p>
          <w:p w14:paraId="4EC4F9EE" w14:textId="5CB5DA9F" w:rsidR="00CA0215" w:rsidRDefault="00FC3963" w:rsidP="00CA0215">
            <w:pPr>
              <w:rPr>
                <w:rFonts w:eastAsiaTheme="minorEastAsia" w:cs="Arial"/>
              </w:rPr>
            </w:pPr>
            <w:r>
              <w:rPr>
                <w:rFonts w:eastAsiaTheme="minorEastAsia" w:cs="Arial"/>
              </w:rPr>
              <w:t>However, we think that option 3 can also solve the issue on how to indicate inter-RAT capability.</w:t>
            </w:r>
          </w:p>
          <w:p w14:paraId="607F72B3" w14:textId="01199DBD" w:rsidR="00CA0215" w:rsidRDefault="00CA0215" w:rsidP="00CA0215">
            <w:pPr>
              <w:rPr>
                <w:rFonts w:eastAsiaTheme="minorEastAsia" w:cs="Arial"/>
              </w:rPr>
            </w:pPr>
          </w:p>
        </w:tc>
      </w:tr>
      <w:tr w:rsidR="005C10B9" w14:paraId="68885B79" w14:textId="77777777" w:rsidTr="00983DC7">
        <w:tc>
          <w:tcPr>
            <w:tcW w:w="1809" w:type="dxa"/>
          </w:tcPr>
          <w:p w14:paraId="5223FC69" w14:textId="4B3920AD" w:rsidR="005C10B9" w:rsidRDefault="005C10B9" w:rsidP="00CA0215">
            <w:pPr>
              <w:jc w:val="center"/>
              <w:rPr>
                <w:rFonts w:cs="Arial"/>
              </w:rPr>
            </w:pPr>
            <w:r>
              <w:rPr>
                <w:rFonts w:cs="Arial" w:hint="eastAsia"/>
              </w:rPr>
              <w:t>Z</w:t>
            </w:r>
            <w:r>
              <w:rPr>
                <w:rFonts w:cs="Arial"/>
              </w:rPr>
              <w:t>TE</w:t>
            </w:r>
          </w:p>
        </w:tc>
        <w:tc>
          <w:tcPr>
            <w:tcW w:w="1516" w:type="dxa"/>
          </w:tcPr>
          <w:p w14:paraId="49972E7F" w14:textId="5A103F1C" w:rsidR="005C10B9" w:rsidRDefault="005C10B9" w:rsidP="00CA0215">
            <w:pPr>
              <w:jc w:val="center"/>
              <w:rPr>
                <w:rFonts w:eastAsiaTheme="minorEastAsia" w:cs="Arial"/>
              </w:rPr>
            </w:pPr>
            <w:r>
              <w:rPr>
                <w:rFonts w:eastAsiaTheme="minorEastAsia" w:cs="Arial" w:hint="eastAsia"/>
              </w:rPr>
              <w:t>S</w:t>
            </w:r>
            <w:r>
              <w:rPr>
                <w:rFonts w:eastAsiaTheme="minorEastAsia" w:cs="Arial"/>
              </w:rPr>
              <w:t>ee comment</w:t>
            </w:r>
          </w:p>
        </w:tc>
        <w:tc>
          <w:tcPr>
            <w:tcW w:w="6514" w:type="dxa"/>
          </w:tcPr>
          <w:p w14:paraId="0D0B3681" w14:textId="6BD9C4B8" w:rsidR="005C10B9" w:rsidRDefault="002200D8" w:rsidP="00CA0215">
            <w:pPr>
              <w:rPr>
                <w:rFonts w:eastAsiaTheme="minorEastAsia" w:cs="Arial"/>
              </w:rPr>
            </w:pPr>
            <w:r>
              <w:rPr>
                <w:rFonts w:eastAsiaTheme="minorEastAsia" w:cs="Arial"/>
              </w:rPr>
              <w:t>A</w:t>
            </w:r>
            <w:r w:rsidR="00326848">
              <w:rPr>
                <w:rFonts w:eastAsiaTheme="minorEastAsia" w:cs="Arial"/>
              </w:rPr>
              <w:t>lthough we prefer to introduce new capability in LTE capability container, if companies confirm this can only be reported when EN-DC is supported, then we can accept to define it in UE-MRDC-Capability.</w:t>
            </w:r>
          </w:p>
          <w:p w14:paraId="13D3D0AE" w14:textId="1C662982" w:rsidR="002200D8" w:rsidRDefault="00326848" w:rsidP="00CA0215">
            <w:pPr>
              <w:rPr>
                <w:rFonts w:eastAsiaTheme="minorEastAsia" w:cs="Arial"/>
              </w:rPr>
            </w:pPr>
            <w:r>
              <w:rPr>
                <w:rFonts w:eastAsiaTheme="minorEastAsia" w:cs="Arial"/>
              </w:rPr>
              <w:t xml:space="preserve">But as commented before, if separate capability is </w:t>
            </w:r>
            <w:r w:rsidR="002200D8">
              <w:rPr>
                <w:rFonts w:eastAsiaTheme="minorEastAsia" w:cs="Arial"/>
              </w:rPr>
              <w:t>defined</w:t>
            </w:r>
            <w:r>
              <w:rPr>
                <w:rFonts w:eastAsiaTheme="minorEastAsia" w:cs="Arial"/>
              </w:rPr>
              <w:t xml:space="preserve">, this capability is not related to independent gap, so it </w:t>
            </w:r>
            <w:r w:rsidR="002200D8">
              <w:rPr>
                <w:rFonts w:eastAsiaTheme="minorEastAsia" w:cs="Arial"/>
              </w:rPr>
              <w:t xml:space="preserve">does not make sense to put it under existing </w:t>
            </w:r>
            <w:r w:rsidR="002200D8" w:rsidRPr="003C4C31">
              <w:rPr>
                <w:rFonts w:eastAsia="Times New Roman" w:cs="Arial"/>
                <w:i/>
                <w:iCs/>
                <w:color w:val="000000"/>
              </w:rPr>
              <w:t>independentGapConfig-</w:t>
            </w:r>
            <w:proofErr w:type="spellStart"/>
            <w:r w:rsidR="002200D8" w:rsidRPr="003C4C31">
              <w:rPr>
                <w:rFonts w:eastAsia="Times New Roman" w:cs="Arial"/>
                <w:i/>
                <w:iCs/>
                <w:color w:val="000000"/>
              </w:rPr>
              <w:t>maxCC</w:t>
            </w:r>
            <w:proofErr w:type="spellEnd"/>
            <w:r w:rsidR="002200D8" w:rsidRPr="002200D8">
              <w:rPr>
                <w:rFonts w:eastAsia="Times New Roman" w:cs="Arial"/>
                <w:iCs/>
                <w:color w:val="000000"/>
              </w:rPr>
              <w:t xml:space="preserve">. </w:t>
            </w:r>
            <w:r w:rsidR="002200D8">
              <w:rPr>
                <w:rFonts w:eastAsiaTheme="minorEastAsia" w:cs="Arial"/>
              </w:rPr>
              <w:t xml:space="preserve">Especially when the UE only reports this capability. </w:t>
            </w:r>
          </w:p>
          <w:p w14:paraId="47DF9C9F" w14:textId="2E22BFA3" w:rsidR="005C10B9" w:rsidRDefault="005C10B9" w:rsidP="00CA0215">
            <w:pPr>
              <w:rPr>
                <w:rFonts w:eastAsiaTheme="minorEastAsia" w:cs="Arial"/>
              </w:rPr>
            </w:pPr>
            <w:r>
              <w:rPr>
                <w:rFonts w:eastAsiaTheme="minorEastAsia" w:cs="Arial" w:hint="eastAsia"/>
              </w:rPr>
              <w:t>W</w:t>
            </w:r>
            <w:r>
              <w:rPr>
                <w:rFonts w:eastAsiaTheme="minorEastAsia" w:cs="Arial"/>
              </w:rPr>
              <w:t xml:space="preserve">e are also fine to reuse </w:t>
            </w:r>
            <w:r w:rsidR="002200D8" w:rsidRPr="003C4C31">
              <w:rPr>
                <w:rFonts w:eastAsia="Times New Roman" w:cs="Arial"/>
                <w:i/>
                <w:iCs/>
                <w:color w:val="000000"/>
              </w:rPr>
              <w:t>independentGapConfig-</w:t>
            </w:r>
            <w:proofErr w:type="spellStart"/>
            <w:r w:rsidR="002200D8" w:rsidRPr="003C4C31">
              <w:rPr>
                <w:rFonts w:eastAsia="Times New Roman" w:cs="Arial"/>
                <w:i/>
                <w:iCs/>
                <w:color w:val="000000"/>
              </w:rPr>
              <w:t>maxCC</w:t>
            </w:r>
            <w:proofErr w:type="spellEnd"/>
            <w:r w:rsidR="002200D8">
              <w:rPr>
                <w:rFonts w:eastAsiaTheme="minorEastAsia" w:cs="Arial"/>
              </w:rPr>
              <w:t xml:space="preserve"> -&gt; </w:t>
            </w:r>
            <w:r w:rsidRPr="002200D8">
              <w:rPr>
                <w:rFonts w:eastAsiaTheme="minorEastAsia" w:cs="Arial"/>
                <w:i/>
              </w:rPr>
              <w:t>fr1-Only-r17</w:t>
            </w:r>
            <w:r>
              <w:rPr>
                <w:rFonts w:eastAsiaTheme="minorEastAsia" w:cs="Arial"/>
              </w:rPr>
              <w:t xml:space="preserve"> for LTE SA. </w:t>
            </w:r>
          </w:p>
        </w:tc>
      </w:tr>
      <w:tr w:rsidR="00A94BF8" w14:paraId="39636673" w14:textId="77777777" w:rsidTr="00983DC7">
        <w:tc>
          <w:tcPr>
            <w:tcW w:w="1809" w:type="dxa"/>
          </w:tcPr>
          <w:p w14:paraId="2AA52DD0" w14:textId="355E1FDF" w:rsidR="00A94BF8" w:rsidRDefault="00A94BF8" w:rsidP="00CA0215">
            <w:pPr>
              <w:jc w:val="center"/>
              <w:rPr>
                <w:rFonts w:cs="Arial"/>
              </w:rPr>
            </w:pPr>
            <w:r w:rsidRPr="0039149A">
              <w:t xml:space="preserve">Huawei, </w:t>
            </w:r>
            <w:proofErr w:type="spellStart"/>
            <w:r w:rsidRPr="0039149A">
              <w:t>HiSilicon</w:t>
            </w:r>
            <w:proofErr w:type="spellEnd"/>
          </w:p>
        </w:tc>
        <w:tc>
          <w:tcPr>
            <w:tcW w:w="1516" w:type="dxa"/>
          </w:tcPr>
          <w:p w14:paraId="1DDB5FFA" w14:textId="4D3D81B7" w:rsidR="00A94BF8" w:rsidRDefault="00A94BF8" w:rsidP="00CA0215">
            <w:pPr>
              <w:jc w:val="center"/>
              <w:rPr>
                <w:rFonts w:eastAsiaTheme="minorEastAsia" w:cs="Arial"/>
              </w:rPr>
            </w:pPr>
            <w:r>
              <w:rPr>
                <w:rFonts w:eastAsiaTheme="minorEastAsia" w:cs="Arial"/>
              </w:rPr>
              <w:t>Option-2b with comment</w:t>
            </w:r>
          </w:p>
        </w:tc>
        <w:tc>
          <w:tcPr>
            <w:tcW w:w="6514" w:type="dxa"/>
          </w:tcPr>
          <w:p w14:paraId="03FDC461" w14:textId="23A12F3D" w:rsidR="00A94BF8" w:rsidRDefault="00A94BF8" w:rsidP="00CA0215">
            <w:pPr>
              <w:rPr>
                <w:rFonts w:eastAsiaTheme="minorEastAsia" w:cs="Arial"/>
              </w:rPr>
            </w:pPr>
            <w:r>
              <w:rPr>
                <w:rFonts w:eastAsiaTheme="minorEastAsia" w:cs="Arial"/>
              </w:rPr>
              <w:t xml:space="preserve">since this capability is only used if the network intend to add EN-DC, this IE is not related to pure LTE SA, it can be introduced </w:t>
            </w:r>
            <w:r>
              <w:rPr>
                <w:noProof/>
                <w:lang w:eastAsia="en-US"/>
              </w:rPr>
              <w:t xml:space="preserve">in the NR spec, e.g. </w:t>
            </w:r>
            <w:r w:rsidRPr="00A94BF8">
              <w:rPr>
                <w:noProof/>
                <w:lang w:eastAsia="en-US"/>
              </w:rPr>
              <w:t>in MR-DC container</w:t>
            </w:r>
            <w:r>
              <w:rPr>
                <w:noProof/>
                <w:lang w:eastAsia="en-US"/>
              </w:rPr>
              <w:t xml:space="preserve">. Then for which IE to be added, we are fine with </w:t>
            </w:r>
            <w:r w:rsidRPr="00A94BF8">
              <w:rPr>
                <w:noProof/>
                <w:lang w:eastAsia="en-US"/>
              </w:rPr>
              <w:t>reus</w:t>
            </w:r>
            <w:r>
              <w:rPr>
                <w:noProof/>
                <w:lang w:eastAsia="en-US"/>
              </w:rPr>
              <w:t>ing</w:t>
            </w:r>
            <w:r w:rsidRPr="00A94BF8">
              <w:rPr>
                <w:noProof/>
                <w:lang w:eastAsia="en-US"/>
              </w:rPr>
              <w:t xml:space="preserve"> existing </w:t>
            </w:r>
            <w:r w:rsidRPr="00A94BF8">
              <w:rPr>
                <w:i/>
                <w:noProof/>
                <w:lang w:eastAsia="en-US"/>
              </w:rPr>
              <w:t>fr1-Only-r17</w:t>
            </w:r>
            <w:r>
              <w:rPr>
                <w:noProof/>
                <w:lang w:eastAsia="en-US"/>
              </w:rPr>
              <w:t>.</w:t>
            </w:r>
          </w:p>
        </w:tc>
      </w:tr>
      <w:tr w:rsidR="00F77CFB" w14:paraId="5FEFC53B" w14:textId="77777777" w:rsidTr="00983DC7">
        <w:tc>
          <w:tcPr>
            <w:tcW w:w="1809" w:type="dxa"/>
          </w:tcPr>
          <w:p w14:paraId="1445E043" w14:textId="551E90E0" w:rsidR="00F77CFB" w:rsidRPr="0039149A" w:rsidRDefault="00F77CFB" w:rsidP="00CA0215">
            <w:pPr>
              <w:jc w:val="center"/>
            </w:pPr>
            <w:r>
              <w:t>Apple</w:t>
            </w:r>
          </w:p>
        </w:tc>
        <w:tc>
          <w:tcPr>
            <w:tcW w:w="1516" w:type="dxa"/>
          </w:tcPr>
          <w:p w14:paraId="57B93232" w14:textId="6057A6B1" w:rsidR="00F77CFB" w:rsidRDefault="00F77CFB" w:rsidP="00CA0215">
            <w:pPr>
              <w:jc w:val="center"/>
              <w:rPr>
                <w:rFonts w:eastAsiaTheme="minorEastAsia" w:cs="Arial"/>
              </w:rPr>
            </w:pPr>
            <w:r>
              <w:rPr>
                <w:rFonts w:eastAsiaTheme="minorEastAsia" w:cs="Arial"/>
              </w:rPr>
              <w:t>See comment</w:t>
            </w:r>
          </w:p>
        </w:tc>
        <w:tc>
          <w:tcPr>
            <w:tcW w:w="6514" w:type="dxa"/>
          </w:tcPr>
          <w:p w14:paraId="23DE3A70" w14:textId="0C692722" w:rsidR="00BB2DB9" w:rsidRDefault="00BB2DB9" w:rsidP="00CA0215">
            <w:pPr>
              <w:rPr>
                <w:rFonts w:eastAsiaTheme="minorEastAsia" w:cs="Arial"/>
              </w:rPr>
            </w:pPr>
            <w:r>
              <w:rPr>
                <w:rFonts w:eastAsiaTheme="minorEastAsia" w:cs="Arial"/>
              </w:rPr>
              <w:t xml:space="preserve">First, we </w:t>
            </w:r>
            <w:r w:rsidR="007C6EF9">
              <w:rPr>
                <w:rFonts w:eastAsiaTheme="minorEastAsia" w:cs="Arial"/>
              </w:rPr>
              <w:t xml:space="preserve">don’t think we </w:t>
            </w:r>
            <w:r>
              <w:rPr>
                <w:rFonts w:eastAsiaTheme="minorEastAsia" w:cs="Arial"/>
              </w:rPr>
              <w:t xml:space="preserve">should dummify the existing field. It’s a too drastic change. </w:t>
            </w:r>
          </w:p>
          <w:p w14:paraId="4CFD71E6" w14:textId="721BE847" w:rsidR="00F77CFB" w:rsidRDefault="00F77CFB" w:rsidP="00CA0215">
            <w:pPr>
              <w:rPr>
                <w:rFonts w:eastAsiaTheme="minorEastAsia" w:cs="Arial"/>
              </w:rPr>
            </w:pPr>
            <w:r>
              <w:rPr>
                <w:rFonts w:eastAsiaTheme="minorEastAsia" w:cs="Arial"/>
              </w:rPr>
              <w:t xml:space="preserve">We still hold the same opinion that we can rely on </w:t>
            </w:r>
            <w:r w:rsidRPr="00A94BF8">
              <w:rPr>
                <w:i/>
                <w:noProof/>
                <w:lang w:eastAsia="en-US"/>
              </w:rPr>
              <w:t>fr1-Only-r17</w:t>
            </w:r>
            <w:r>
              <w:rPr>
                <w:i/>
                <w:noProof/>
                <w:lang w:eastAsia="en-US"/>
              </w:rPr>
              <w:t xml:space="preserve"> </w:t>
            </w:r>
            <w:r>
              <w:rPr>
                <w:rFonts w:eastAsiaTheme="minorEastAsia" w:cs="Arial"/>
              </w:rPr>
              <w:t xml:space="preserve">to indicate the maximum CC number when UE is in LTE SA. </w:t>
            </w:r>
            <w:r w:rsidR="000D1E54">
              <w:rPr>
                <w:rFonts w:eastAsiaTheme="minorEastAsia" w:cs="Arial"/>
              </w:rPr>
              <w:t>There is no strong need to report a separate value for LTE only</w:t>
            </w:r>
            <w:r w:rsidR="00BB2DB9">
              <w:rPr>
                <w:rFonts w:eastAsiaTheme="minorEastAsia" w:cs="Arial"/>
              </w:rPr>
              <w:t xml:space="preserve"> configuration as </w:t>
            </w:r>
            <w:r w:rsidR="00BB2DB9">
              <w:rPr>
                <w:rFonts w:eastAsiaTheme="minorEastAsia" w:cs="Arial"/>
              </w:rPr>
              <w:lastRenderedPageBreak/>
              <w:t xml:space="preserve">any way it is a rough number without considering the carrier bandwidth and MIMO layer configured to UE on </w:t>
            </w:r>
            <w:r w:rsidR="007C6EF9">
              <w:rPr>
                <w:rFonts w:eastAsiaTheme="minorEastAsia" w:cs="Arial"/>
              </w:rPr>
              <w:t>each</w:t>
            </w:r>
            <w:r w:rsidR="00BB2DB9">
              <w:rPr>
                <w:rFonts w:eastAsiaTheme="minorEastAsia" w:cs="Arial"/>
              </w:rPr>
              <w:t xml:space="preserve"> CC.</w:t>
            </w:r>
          </w:p>
          <w:p w14:paraId="76C7896B" w14:textId="01338E78" w:rsidR="00BB2DB9" w:rsidRDefault="00BB2DB9" w:rsidP="00CA0215">
            <w:pPr>
              <w:rPr>
                <w:rFonts w:eastAsiaTheme="minorEastAsia" w:cs="Arial"/>
              </w:rPr>
            </w:pPr>
            <w:r>
              <w:rPr>
                <w:rFonts w:eastAsiaTheme="minorEastAsia" w:cs="Arial"/>
              </w:rPr>
              <w:t xml:space="preserve">By the way, when RAN2 introduced the UE capability </w:t>
            </w:r>
            <w:r w:rsidRPr="003C4C31">
              <w:rPr>
                <w:rFonts w:eastAsia="Times New Roman" w:cs="Arial"/>
                <w:i/>
                <w:iCs/>
                <w:color w:val="000000"/>
              </w:rPr>
              <w:t>independentGapConfig-</w:t>
            </w:r>
            <w:proofErr w:type="spellStart"/>
            <w:r w:rsidRPr="003C4C31">
              <w:rPr>
                <w:rFonts w:eastAsia="Times New Roman" w:cs="Arial"/>
                <w:i/>
                <w:iCs/>
                <w:color w:val="000000"/>
              </w:rPr>
              <w:t>maxCC</w:t>
            </w:r>
            <w:proofErr w:type="spellEnd"/>
            <w:r>
              <w:rPr>
                <w:rFonts w:eastAsiaTheme="minorEastAsia" w:cs="Arial"/>
              </w:rPr>
              <w:t xml:space="preserve">, the context </w:t>
            </w:r>
            <w:r w:rsidR="007C6EF9">
              <w:rPr>
                <w:rFonts w:eastAsiaTheme="minorEastAsia" w:cs="Arial"/>
              </w:rPr>
              <w:t>was</w:t>
            </w:r>
            <w:r>
              <w:rPr>
                <w:rFonts w:eastAsiaTheme="minorEastAsia" w:cs="Arial"/>
              </w:rPr>
              <w:t xml:space="preserve"> </w:t>
            </w:r>
            <w:r w:rsidR="007C6EF9">
              <w:rPr>
                <w:rFonts w:eastAsiaTheme="minorEastAsia" w:cs="Arial"/>
              </w:rPr>
              <w:t xml:space="preserve">only </w:t>
            </w:r>
            <w:r>
              <w:rPr>
                <w:rFonts w:eastAsiaTheme="minorEastAsia" w:cs="Arial"/>
              </w:rPr>
              <w:t xml:space="preserve">in NR where the </w:t>
            </w:r>
            <w:r w:rsidR="007C6EF9">
              <w:rPr>
                <w:rFonts w:eastAsiaTheme="minorEastAsia" w:cs="Arial"/>
              </w:rPr>
              <w:t xml:space="preserve">maximum </w:t>
            </w:r>
            <w:r>
              <w:rPr>
                <w:rFonts w:eastAsiaTheme="minorEastAsia" w:cs="Arial"/>
              </w:rPr>
              <w:t>CC</w:t>
            </w:r>
            <w:r w:rsidR="007C6EF9">
              <w:rPr>
                <w:rFonts w:eastAsiaTheme="minorEastAsia" w:cs="Arial"/>
              </w:rPr>
              <w:t xml:space="preserve"> bandwidth and MIMO layer are much higher than LTE CC. If companies think for LTE only CA configuration there is a need to indicate maximum CC number as well for inter-RAT gapless measurement on FR2 NR, we would like to consult RAN4 for confirmation.</w:t>
            </w:r>
          </w:p>
        </w:tc>
      </w:tr>
    </w:tbl>
    <w:p w14:paraId="4939C7B4" w14:textId="77777777" w:rsidR="007F1B9E" w:rsidRDefault="007F1B9E" w:rsidP="007F1B9E">
      <w:pPr>
        <w:pStyle w:val="Proposal"/>
        <w:numPr>
          <w:ilvl w:val="0"/>
          <w:numId w:val="0"/>
        </w:numPr>
        <w:overflowPunct/>
        <w:autoSpaceDE/>
        <w:autoSpaceDN/>
        <w:adjustRightInd/>
        <w:spacing w:beforeLines="50" w:before="120" w:after="200" w:line="276" w:lineRule="auto"/>
        <w:jc w:val="left"/>
        <w:textAlignment w:val="auto"/>
      </w:pPr>
    </w:p>
    <w:p w14:paraId="57BDA190" w14:textId="081E4B47" w:rsidR="00717447" w:rsidRPr="00206706" w:rsidRDefault="00717447" w:rsidP="00717447">
      <w:pPr>
        <w:rPr>
          <w:b/>
        </w:rPr>
      </w:pPr>
      <w:r w:rsidRPr="00206706">
        <w:rPr>
          <w:rFonts w:hint="eastAsia"/>
          <w:b/>
        </w:rPr>
        <w:t>Q</w:t>
      </w:r>
      <w:r w:rsidR="00206706">
        <w:rPr>
          <w:b/>
        </w:rPr>
        <w:t>3</w:t>
      </w:r>
      <w:r w:rsidRPr="00206706">
        <w:rPr>
          <w:b/>
        </w:rPr>
        <w:t xml:space="preserve">: </w:t>
      </w:r>
      <w:r w:rsidRPr="00206706">
        <w:rPr>
          <w:rFonts w:eastAsiaTheme="minorEastAsia"/>
          <w:b/>
          <w:bCs/>
          <w:sz w:val="22"/>
          <w:szCs w:val="22"/>
        </w:rPr>
        <w:t>if companies has other alternate solution, please provide it below</w:t>
      </w:r>
      <w:r w:rsidRPr="00206706">
        <w:rPr>
          <w:b/>
        </w:rPr>
        <w:t>?</w:t>
      </w:r>
    </w:p>
    <w:tbl>
      <w:tblPr>
        <w:tblW w:w="10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3"/>
        <w:gridCol w:w="7827"/>
      </w:tblGrid>
      <w:tr w:rsidR="00717447" w14:paraId="5ECA6DC2" w14:textId="77777777" w:rsidTr="00983DC7">
        <w:trPr>
          <w:trHeight w:val="413"/>
        </w:trPr>
        <w:tc>
          <w:tcPr>
            <w:tcW w:w="2173" w:type="dxa"/>
            <w:shd w:val="clear" w:color="auto" w:fill="E7E6E6"/>
          </w:tcPr>
          <w:p w14:paraId="20EC0920" w14:textId="77777777" w:rsidR="00717447" w:rsidRDefault="00717447" w:rsidP="00983DC7">
            <w:pPr>
              <w:jc w:val="center"/>
              <w:rPr>
                <w:rFonts w:cs="Arial"/>
                <w:lang w:eastAsia="ko-KR"/>
              </w:rPr>
            </w:pPr>
            <w:r>
              <w:rPr>
                <w:rFonts w:cs="Arial"/>
                <w:lang w:eastAsia="ko-KR"/>
              </w:rPr>
              <w:t>Company</w:t>
            </w:r>
          </w:p>
        </w:tc>
        <w:tc>
          <w:tcPr>
            <w:tcW w:w="7827" w:type="dxa"/>
            <w:shd w:val="clear" w:color="auto" w:fill="E7E6E6"/>
          </w:tcPr>
          <w:p w14:paraId="1A26D51D" w14:textId="77777777" w:rsidR="00717447" w:rsidRDefault="00717447" w:rsidP="00983DC7">
            <w:pPr>
              <w:jc w:val="center"/>
              <w:rPr>
                <w:rFonts w:cs="Arial"/>
                <w:lang w:eastAsia="ko-KR"/>
              </w:rPr>
            </w:pPr>
            <w:r>
              <w:rPr>
                <w:rFonts w:cs="Arial"/>
                <w:lang w:eastAsia="ko-KR"/>
              </w:rPr>
              <w:t xml:space="preserve">Alternate solution </w:t>
            </w:r>
          </w:p>
        </w:tc>
      </w:tr>
      <w:tr w:rsidR="00717447" w14:paraId="73BFD6AF" w14:textId="77777777" w:rsidTr="00983DC7">
        <w:trPr>
          <w:trHeight w:val="422"/>
        </w:trPr>
        <w:tc>
          <w:tcPr>
            <w:tcW w:w="2173" w:type="dxa"/>
          </w:tcPr>
          <w:p w14:paraId="16E19C79" w14:textId="77777777" w:rsidR="00717447" w:rsidRDefault="00717447" w:rsidP="00983DC7">
            <w:pPr>
              <w:jc w:val="center"/>
              <w:rPr>
                <w:rFonts w:cs="Arial"/>
              </w:rPr>
            </w:pPr>
          </w:p>
        </w:tc>
        <w:tc>
          <w:tcPr>
            <w:tcW w:w="7827" w:type="dxa"/>
          </w:tcPr>
          <w:p w14:paraId="683C7E22" w14:textId="77777777" w:rsidR="00717447" w:rsidRPr="00611A21" w:rsidRDefault="00717447" w:rsidP="00983DC7">
            <w:pPr>
              <w:rPr>
                <w:rFonts w:eastAsiaTheme="minorEastAsia" w:cs="Arial"/>
              </w:rPr>
            </w:pPr>
          </w:p>
        </w:tc>
      </w:tr>
      <w:tr w:rsidR="00717447" w14:paraId="3B8B7EF4" w14:textId="77777777" w:rsidTr="00983DC7">
        <w:trPr>
          <w:trHeight w:val="413"/>
        </w:trPr>
        <w:tc>
          <w:tcPr>
            <w:tcW w:w="2173" w:type="dxa"/>
          </w:tcPr>
          <w:p w14:paraId="219BECD7" w14:textId="77777777" w:rsidR="00717447" w:rsidRDefault="00717447" w:rsidP="00983DC7">
            <w:pPr>
              <w:jc w:val="center"/>
              <w:rPr>
                <w:rFonts w:cs="Arial"/>
              </w:rPr>
            </w:pPr>
          </w:p>
        </w:tc>
        <w:tc>
          <w:tcPr>
            <w:tcW w:w="7827" w:type="dxa"/>
          </w:tcPr>
          <w:p w14:paraId="75D9B1EB" w14:textId="77777777" w:rsidR="00717447" w:rsidRDefault="00717447" w:rsidP="00983DC7">
            <w:pPr>
              <w:rPr>
                <w:rFonts w:eastAsiaTheme="minorEastAsia" w:cs="Arial"/>
              </w:rPr>
            </w:pPr>
          </w:p>
        </w:tc>
      </w:tr>
      <w:tr w:rsidR="00717447" w14:paraId="31472B6A" w14:textId="77777777" w:rsidTr="00983DC7">
        <w:trPr>
          <w:trHeight w:val="413"/>
        </w:trPr>
        <w:tc>
          <w:tcPr>
            <w:tcW w:w="2173" w:type="dxa"/>
          </w:tcPr>
          <w:p w14:paraId="719236C5" w14:textId="77777777" w:rsidR="00717447" w:rsidRDefault="00717447" w:rsidP="00983DC7">
            <w:pPr>
              <w:jc w:val="center"/>
              <w:rPr>
                <w:rFonts w:cs="Arial"/>
              </w:rPr>
            </w:pPr>
          </w:p>
        </w:tc>
        <w:tc>
          <w:tcPr>
            <w:tcW w:w="7827" w:type="dxa"/>
          </w:tcPr>
          <w:p w14:paraId="114C257F" w14:textId="77777777" w:rsidR="00717447" w:rsidRDefault="00717447" w:rsidP="00983DC7">
            <w:pPr>
              <w:rPr>
                <w:rFonts w:eastAsiaTheme="minorEastAsia" w:cs="Arial"/>
              </w:rPr>
            </w:pPr>
          </w:p>
        </w:tc>
      </w:tr>
      <w:tr w:rsidR="00717447" w14:paraId="540DBF6C" w14:textId="77777777" w:rsidTr="00983DC7">
        <w:trPr>
          <w:trHeight w:val="422"/>
        </w:trPr>
        <w:tc>
          <w:tcPr>
            <w:tcW w:w="2173" w:type="dxa"/>
          </w:tcPr>
          <w:p w14:paraId="125956C8" w14:textId="77777777" w:rsidR="00717447" w:rsidRDefault="00717447" w:rsidP="00983DC7">
            <w:pPr>
              <w:jc w:val="center"/>
              <w:rPr>
                <w:rFonts w:cs="Arial"/>
              </w:rPr>
            </w:pPr>
          </w:p>
        </w:tc>
        <w:tc>
          <w:tcPr>
            <w:tcW w:w="7827" w:type="dxa"/>
          </w:tcPr>
          <w:p w14:paraId="0862DEE5" w14:textId="77777777" w:rsidR="00717447" w:rsidRDefault="00717447" w:rsidP="00983DC7">
            <w:pPr>
              <w:rPr>
                <w:rFonts w:eastAsiaTheme="minorEastAsia" w:cs="Arial"/>
              </w:rPr>
            </w:pPr>
          </w:p>
        </w:tc>
      </w:tr>
      <w:tr w:rsidR="00717447" w14:paraId="684AF11B" w14:textId="77777777" w:rsidTr="00983DC7">
        <w:trPr>
          <w:trHeight w:val="413"/>
        </w:trPr>
        <w:tc>
          <w:tcPr>
            <w:tcW w:w="2173" w:type="dxa"/>
          </w:tcPr>
          <w:p w14:paraId="2E756FF9" w14:textId="77777777" w:rsidR="00717447" w:rsidRDefault="00717447" w:rsidP="00983DC7">
            <w:pPr>
              <w:jc w:val="center"/>
              <w:rPr>
                <w:rFonts w:cs="Arial"/>
              </w:rPr>
            </w:pPr>
          </w:p>
        </w:tc>
        <w:tc>
          <w:tcPr>
            <w:tcW w:w="7827" w:type="dxa"/>
          </w:tcPr>
          <w:p w14:paraId="6A555FD9" w14:textId="77777777" w:rsidR="00717447" w:rsidRDefault="00717447" w:rsidP="00983DC7">
            <w:pPr>
              <w:rPr>
                <w:rFonts w:eastAsiaTheme="minorEastAsia" w:cs="Arial"/>
              </w:rPr>
            </w:pPr>
          </w:p>
        </w:tc>
      </w:tr>
    </w:tbl>
    <w:p w14:paraId="1E107A84" w14:textId="77777777" w:rsidR="00717447" w:rsidRDefault="00717447" w:rsidP="00717447">
      <w:pPr>
        <w:rPr>
          <w:b/>
          <w:bCs/>
          <w:lang w:val="en-GB" w:eastAsia="en-US"/>
        </w:rPr>
      </w:pPr>
    </w:p>
    <w:p w14:paraId="7D6CF345" w14:textId="77777777" w:rsidR="00717447" w:rsidRDefault="00717447" w:rsidP="007F1B9E">
      <w:pPr>
        <w:pStyle w:val="Proposal"/>
        <w:numPr>
          <w:ilvl w:val="0"/>
          <w:numId w:val="0"/>
        </w:numPr>
        <w:overflowPunct/>
        <w:autoSpaceDE/>
        <w:autoSpaceDN/>
        <w:adjustRightInd/>
        <w:spacing w:beforeLines="50" w:before="120" w:after="200" w:line="276" w:lineRule="auto"/>
        <w:jc w:val="left"/>
        <w:textAlignment w:val="auto"/>
      </w:pPr>
    </w:p>
    <w:p w14:paraId="3C7206B9" w14:textId="45BBEA7A" w:rsidR="00D83750" w:rsidRDefault="00D83750" w:rsidP="00D83750">
      <w:pPr>
        <w:rPr>
          <w:ins w:id="37" w:author="[QCOM-Mouaffac]" w:date="2023-09-25T16:05:00Z"/>
          <w:b/>
          <w:bCs/>
          <w:lang w:val="en-GB" w:eastAsia="en-US"/>
        </w:rPr>
      </w:pPr>
      <w:r>
        <w:rPr>
          <w:b/>
          <w:bCs/>
          <w:lang w:val="en-GB" w:eastAsia="en-US"/>
        </w:rPr>
        <w:t xml:space="preserve">Rapporteur summary </w:t>
      </w:r>
      <w:del w:id="38" w:author="[QCOM-Mouaffac]" w:date="2023-09-21T12:25:00Z">
        <w:r w:rsidDel="00695CE3">
          <w:rPr>
            <w:b/>
            <w:bCs/>
            <w:lang w:val="en-GB" w:eastAsia="en-US"/>
          </w:rPr>
          <w:delText>TBD</w:delText>
        </w:r>
      </w:del>
    </w:p>
    <w:p w14:paraId="1AAF9F75" w14:textId="609851AD" w:rsidR="00D747F9" w:rsidRDefault="00D747F9" w:rsidP="00D83750">
      <w:pPr>
        <w:rPr>
          <w:ins w:id="39" w:author="[QCOM-Mouaffac]" w:date="2023-09-21T12:25:00Z"/>
          <w:b/>
          <w:bCs/>
          <w:lang w:val="en-GB" w:eastAsia="en-US"/>
        </w:rPr>
      </w:pPr>
      <w:ins w:id="40" w:author="[QCOM-Mouaffac]" w:date="2023-09-25T16:05:00Z">
        <w:r>
          <w:rPr>
            <w:b/>
            <w:bCs/>
            <w:lang w:val="en-GB" w:eastAsia="en-US"/>
          </w:rPr>
          <w:t>Majority of companies are open to su</w:t>
        </w:r>
      </w:ins>
      <w:ins w:id="41" w:author="[QCOM-Mouaffac]" w:date="2023-09-25T16:06:00Z">
        <w:r>
          <w:rPr>
            <w:b/>
            <w:bCs/>
            <w:lang w:val="en-GB" w:eastAsia="en-US"/>
          </w:rPr>
          <w:t>pport option-2b:</w:t>
        </w:r>
      </w:ins>
    </w:p>
    <w:p w14:paraId="644B57FD" w14:textId="50500733" w:rsidR="00695CE3" w:rsidRDefault="00695CE3" w:rsidP="00695CE3">
      <w:pPr>
        <w:pStyle w:val="ListParagraph"/>
        <w:numPr>
          <w:ilvl w:val="0"/>
          <w:numId w:val="37"/>
        </w:numPr>
        <w:rPr>
          <w:ins w:id="42" w:author="[QCOM-Mouaffac]" w:date="2023-09-21T12:25:00Z"/>
          <w:b/>
          <w:bCs/>
          <w:lang w:eastAsia="en-US"/>
        </w:rPr>
      </w:pPr>
      <w:ins w:id="43" w:author="[QCOM-Mouaffac]" w:date="2023-09-21T12:25:00Z">
        <w:r>
          <w:rPr>
            <w:b/>
            <w:bCs/>
            <w:lang w:eastAsia="en-US"/>
          </w:rPr>
          <w:t>2 companies strictly prefer option-</w:t>
        </w:r>
        <w:proofErr w:type="gramStart"/>
        <w:r>
          <w:rPr>
            <w:b/>
            <w:bCs/>
            <w:lang w:eastAsia="en-US"/>
          </w:rPr>
          <w:t>2b</w:t>
        </w:r>
        <w:proofErr w:type="gramEnd"/>
      </w:ins>
    </w:p>
    <w:p w14:paraId="0E78793C" w14:textId="03064119" w:rsidR="006A688D" w:rsidRDefault="009A7708" w:rsidP="00695CE3">
      <w:pPr>
        <w:pStyle w:val="ListParagraph"/>
        <w:numPr>
          <w:ilvl w:val="0"/>
          <w:numId w:val="37"/>
        </w:numPr>
        <w:rPr>
          <w:ins w:id="44" w:author="[QCOM-Mouaffac]" w:date="2023-09-21T12:30:00Z"/>
          <w:b/>
          <w:bCs/>
          <w:lang w:eastAsia="en-US"/>
        </w:rPr>
      </w:pPr>
      <w:ins w:id="45" w:author="[QCOM-Mouaffac]" w:date="2023-09-21T12:25:00Z">
        <w:r>
          <w:rPr>
            <w:b/>
            <w:bCs/>
            <w:lang w:eastAsia="en-US"/>
          </w:rPr>
          <w:t xml:space="preserve">5 companies prefer </w:t>
        </w:r>
      </w:ins>
      <w:ins w:id="46" w:author="[QCOM-Mouaffac]" w:date="2023-09-21T12:26:00Z">
        <w:r w:rsidR="0085412F">
          <w:rPr>
            <w:b/>
            <w:bCs/>
            <w:lang w:eastAsia="en-US"/>
          </w:rPr>
          <w:t>the</w:t>
        </w:r>
      </w:ins>
      <w:ins w:id="47" w:author="[QCOM-Mouaffac]" w:date="2023-09-21T12:25:00Z">
        <w:r>
          <w:rPr>
            <w:b/>
            <w:bCs/>
            <w:lang w:eastAsia="en-US"/>
          </w:rPr>
          <w:t xml:space="preserve"> us</w:t>
        </w:r>
      </w:ins>
      <w:ins w:id="48" w:author="[QCOM-Mouaffac]" w:date="2023-09-21T12:27:00Z">
        <w:r w:rsidR="0085412F">
          <w:rPr>
            <w:b/>
            <w:bCs/>
            <w:lang w:eastAsia="en-US"/>
          </w:rPr>
          <w:t>age of</w:t>
        </w:r>
      </w:ins>
      <w:ins w:id="49" w:author="[QCOM-Mouaffac]" w:date="2023-09-21T12:30:00Z">
        <w:r w:rsidR="006A688D">
          <w:rPr>
            <w:b/>
            <w:bCs/>
            <w:lang w:eastAsia="en-US"/>
          </w:rPr>
          <w:t xml:space="preserve"> either</w:t>
        </w:r>
      </w:ins>
      <w:ins w:id="50" w:author="[QCOM-Mouaffac]" w:date="2023-09-21T12:31:00Z">
        <w:r w:rsidR="00476B87">
          <w:rPr>
            <w:b/>
            <w:bCs/>
            <w:lang w:eastAsia="en-US"/>
          </w:rPr>
          <w:t>:</w:t>
        </w:r>
      </w:ins>
    </w:p>
    <w:p w14:paraId="414011FA" w14:textId="75890489" w:rsidR="00695CE3" w:rsidRDefault="00683543" w:rsidP="006A688D">
      <w:pPr>
        <w:pStyle w:val="ListParagraph"/>
        <w:numPr>
          <w:ilvl w:val="1"/>
          <w:numId w:val="37"/>
        </w:numPr>
        <w:rPr>
          <w:ins w:id="51" w:author="[QCOM-Mouaffac]" w:date="2023-09-21T12:30:00Z"/>
          <w:b/>
          <w:bCs/>
          <w:lang w:eastAsia="en-US"/>
        </w:rPr>
      </w:pPr>
      <w:ins w:id="52" w:author="[QCOM-Mouaffac]" w:date="2023-09-25T16:06:00Z">
        <w:r>
          <w:rPr>
            <w:b/>
            <w:bCs/>
            <w:lang w:eastAsia="en-US"/>
          </w:rPr>
          <w:t>Option-3</w:t>
        </w:r>
      </w:ins>
      <w:ins w:id="53" w:author="[QCOM-Mouaffac]" w:date="2023-09-25T16:08:00Z">
        <w:r w:rsidR="00D9696A">
          <w:rPr>
            <w:b/>
            <w:bCs/>
            <w:lang w:eastAsia="en-US"/>
          </w:rPr>
          <w:t xml:space="preserve"> (newly suggested)</w:t>
        </w:r>
      </w:ins>
      <w:ins w:id="54" w:author="[QCOM-Mouaffac]" w:date="2023-09-25T16:06:00Z">
        <w:r>
          <w:rPr>
            <w:b/>
            <w:bCs/>
            <w:lang w:eastAsia="en-US"/>
          </w:rPr>
          <w:t xml:space="preserve">: </w:t>
        </w:r>
      </w:ins>
      <w:ins w:id="55" w:author="[QCOM-Mouaffac]" w:date="2023-09-21T12:25:00Z">
        <w:r w:rsidR="00AC1493">
          <w:rPr>
            <w:b/>
            <w:bCs/>
            <w:lang w:eastAsia="en-US"/>
          </w:rPr>
          <w:t>T</w:t>
        </w:r>
        <w:r w:rsidR="009A7708">
          <w:rPr>
            <w:b/>
            <w:bCs/>
            <w:lang w:eastAsia="en-US"/>
          </w:rPr>
          <w:t xml:space="preserve">he </w:t>
        </w:r>
      </w:ins>
      <w:ins w:id="56" w:author="[QCOM-Mouaffac]" w:date="2023-09-21T12:26:00Z">
        <w:r w:rsidR="0085412F">
          <w:rPr>
            <w:b/>
            <w:bCs/>
            <w:lang w:eastAsia="en-US"/>
          </w:rPr>
          <w:t xml:space="preserve">parameter </w:t>
        </w:r>
        <w:r w:rsidR="009A7708" w:rsidRPr="009A7708">
          <w:rPr>
            <w:b/>
            <w:bCs/>
            <w:lang w:eastAsia="en-US"/>
          </w:rPr>
          <w:t xml:space="preserve">fr1-Only-r17 </w:t>
        </w:r>
        <w:r w:rsidR="0085412F">
          <w:rPr>
            <w:b/>
            <w:bCs/>
            <w:lang w:eastAsia="en-US"/>
          </w:rPr>
          <w:t>(</w:t>
        </w:r>
      </w:ins>
      <w:ins w:id="57" w:author="[QCOM-Mouaffac]" w:date="2023-09-21T12:27:00Z">
        <w:r w:rsidR="00BD6EFD">
          <w:rPr>
            <w:b/>
            <w:bCs/>
            <w:lang w:eastAsia="en-US"/>
          </w:rPr>
          <w:t>currently used fo</w:t>
        </w:r>
        <w:r w:rsidR="00BD6EFD" w:rsidRPr="006F1735">
          <w:rPr>
            <w:b/>
            <w:bCs/>
            <w:lang w:eastAsia="en-US"/>
          </w:rPr>
          <w:t xml:space="preserve">r </w:t>
        </w:r>
      </w:ins>
      <w:ins w:id="58" w:author="[QCOM-Mouaffac]" w:date="2023-09-21T12:26:00Z">
        <w:r w:rsidR="0085412F" w:rsidRPr="006F1735">
          <w:rPr>
            <w:b/>
            <w:bCs/>
            <w:strike/>
            <w:lang w:eastAsia="en-US"/>
          </w:rPr>
          <w:t>NR SA</w:t>
        </w:r>
      </w:ins>
      <w:ins w:id="59" w:author="[QCOM-Mouaffac]" w:date="2023-09-27T10:46:00Z">
        <w:r w:rsidR="006F1735">
          <w:rPr>
            <w:b/>
            <w:bCs/>
            <w:lang w:eastAsia="en-US"/>
          </w:rPr>
          <w:t>MR-DC)</w:t>
        </w:r>
      </w:ins>
      <w:ins w:id="60" w:author="[QCOM-Mouaffac]" w:date="2023-09-21T12:26:00Z">
        <w:r w:rsidR="0085412F">
          <w:rPr>
            <w:b/>
            <w:bCs/>
            <w:lang w:eastAsia="en-US"/>
          </w:rPr>
          <w:t xml:space="preserve"> </w:t>
        </w:r>
      </w:ins>
      <w:ins w:id="61" w:author="[QCOM-Mouaffac]" w:date="2023-09-21T12:27:00Z">
        <w:r w:rsidR="00BD6EFD">
          <w:rPr>
            <w:b/>
            <w:bCs/>
            <w:lang w:eastAsia="en-US"/>
          </w:rPr>
          <w:t>to be also used</w:t>
        </w:r>
      </w:ins>
      <w:ins w:id="62" w:author="[QCOM-Mouaffac]" w:date="2023-09-21T12:26:00Z">
        <w:r w:rsidR="009A7708" w:rsidRPr="009A7708">
          <w:rPr>
            <w:b/>
            <w:bCs/>
            <w:lang w:eastAsia="en-US"/>
          </w:rPr>
          <w:t xml:space="preserve"> for LTE SA</w:t>
        </w:r>
      </w:ins>
      <w:ins w:id="63" w:author="[QCOM-Mouaffac]" w:date="2023-09-21T12:27:00Z">
        <w:r w:rsidR="00BD6EFD">
          <w:rPr>
            <w:b/>
            <w:bCs/>
            <w:lang w:eastAsia="en-US"/>
          </w:rPr>
          <w:t>, i.e., one value to cover both cases</w:t>
        </w:r>
      </w:ins>
      <w:ins w:id="64" w:author="[QCOM-Mouaffac]" w:date="2023-09-25T16:02:00Z">
        <w:r w:rsidR="00AC1493">
          <w:rPr>
            <w:b/>
            <w:bCs/>
            <w:lang w:eastAsia="en-US"/>
          </w:rPr>
          <w:t xml:space="preserve"> (NR SA and LTE</w:t>
        </w:r>
        <w:r w:rsidR="001C32FE">
          <w:rPr>
            <w:b/>
            <w:bCs/>
            <w:lang w:eastAsia="en-US"/>
          </w:rPr>
          <w:t xml:space="preserve"> SA</w:t>
        </w:r>
        <w:r w:rsidR="00AC1493">
          <w:rPr>
            <w:b/>
            <w:bCs/>
            <w:lang w:eastAsia="en-US"/>
          </w:rPr>
          <w:t>)</w:t>
        </w:r>
      </w:ins>
      <w:ins w:id="65" w:author="[QCOM-Mouaffac]" w:date="2023-09-21T12:27:00Z">
        <w:r w:rsidR="00BD6EFD">
          <w:rPr>
            <w:b/>
            <w:bCs/>
            <w:lang w:eastAsia="en-US"/>
          </w:rPr>
          <w:t>.</w:t>
        </w:r>
      </w:ins>
    </w:p>
    <w:p w14:paraId="1366CD1F" w14:textId="39487E86" w:rsidR="006A688D" w:rsidRPr="00476B87" w:rsidRDefault="00476B87" w:rsidP="00476B87">
      <w:pPr>
        <w:ind w:left="1152"/>
        <w:rPr>
          <w:ins w:id="66" w:author="[QCOM-Mouaffac]" w:date="2023-09-21T12:30:00Z"/>
          <w:b/>
          <w:bCs/>
          <w:lang w:eastAsia="en-US"/>
        </w:rPr>
      </w:pPr>
      <w:ins w:id="67" w:author="[QCOM-Mouaffac]" w:date="2023-09-21T12:30:00Z">
        <w:r w:rsidRPr="00476B87">
          <w:rPr>
            <w:b/>
            <w:bCs/>
            <w:lang w:eastAsia="en-US"/>
          </w:rPr>
          <w:t>OR</w:t>
        </w:r>
      </w:ins>
    </w:p>
    <w:p w14:paraId="456CEA33" w14:textId="19A36936" w:rsidR="00476B87" w:rsidRDefault="002F0BCD" w:rsidP="00476B87">
      <w:pPr>
        <w:pStyle w:val="ListParagraph"/>
        <w:numPr>
          <w:ilvl w:val="1"/>
          <w:numId w:val="37"/>
        </w:numPr>
        <w:rPr>
          <w:ins w:id="68" w:author="[QCOM-Mouaffac]" w:date="2023-09-21T12:27:00Z"/>
          <w:b/>
          <w:bCs/>
          <w:lang w:eastAsia="en-US"/>
        </w:rPr>
      </w:pPr>
      <w:ins w:id="69" w:author="[QCOM-Mouaffac]" w:date="2023-09-25T16:18:00Z">
        <w:r>
          <w:rPr>
            <w:b/>
            <w:bCs/>
            <w:lang w:eastAsia="en-US"/>
          </w:rPr>
          <w:t xml:space="preserve">Open to support </w:t>
        </w:r>
      </w:ins>
      <w:ins w:id="70" w:author="[QCOM-Mouaffac]" w:date="2023-09-21T12:30:00Z">
        <w:r w:rsidR="00476B87">
          <w:rPr>
            <w:b/>
            <w:bCs/>
            <w:lang w:eastAsia="en-US"/>
          </w:rPr>
          <w:t>Option-2b</w:t>
        </w:r>
      </w:ins>
    </w:p>
    <w:p w14:paraId="6A8C621D" w14:textId="3AFE560C" w:rsidR="00BD6EFD" w:rsidRPr="00695CE3" w:rsidRDefault="00BD6EFD" w:rsidP="00695CE3">
      <w:pPr>
        <w:pStyle w:val="ListParagraph"/>
        <w:numPr>
          <w:ilvl w:val="0"/>
          <w:numId w:val="37"/>
        </w:numPr>
        <w:rPr>
          <w:b/>
          <w:bCs/>
          <w:lang w:eastAsia="en-US"/>
        </w:rPr>
      </w:pPr>
      <w:ins w:id="71" w:author="[QCOM-Mouaffac]" w:date="2023-09-21T12:27:00Z">
        <w:r>
          <w:rPr>
            <w:b/>
            <w:bCs/>
            <w:lang w:eastAsia="en-US"/>
          </w:rPr>
          <w:t>1 company</w:t>
        </w:r>
        <w:r w:rsidR="00EF6218">
          <w:rPr>
            <w:b/>
            <w:bCs/>
            <w:lang w:eastAsia="en-US"/>
          </w:rPr>
          <w:t xml:space="preserve"> </w:t>
        </w:r>
      </w:ins>
      <w:ins w:id="72" w:author="[QCOM-Mouaffac]" w:date="2023-09-25T16:10:00Z">
        <w:r w:rsidR="00856624">
          <w:rPr>
            <w:b/>
            <w:bCs/>
            <w:lang w:eastAsia="en-US"/>
          </w:rPr>
          <w:t xml:space="preserve">(Apple) </w:t>
        </w:r>
      </w:ins>
      <w:ins w:id="73" w:author="[QCOM-Mouaffac]" w:date="2023-09-21T12:27:00Z">
        <w:r w:rsidR="00EF6218">
          <w:rPr>
            <w:b/>
            <w:bCs/>
            <w:lang w:eastAsia="en-US"/>
          </w:rPr>
          <w:t xml:space="preserve">supports </w:t>
        </w:r>
      </w:ins>
      <w:ins w:id="74" w:author="[QCOM-Mouaffac]" w:date="2023-09-25T16:06:00Z">
        <w:r w:rsidR="00E16106">
          <w:rPr>
            <w:b/>
            <w:bCs/>
            <w:lang w:eastAsia="en-US"/>
          </w:rPr>
          <w:t>option-3</w:t>
        </w:r>
      </w:ins>
      <w:ins w:id="75" w:author="[QCOM-Mouaffac]" w:date="2023-09-25T16:07:00Z">
        <w:r w:rsidR="00E16106">
          <w:rPr>
            <w:b/>
            <w:bCs/>
            <w:lang w:eastAsia="en-US"/>
          </w:rPr>
          <w:t xml:space="preserve"> above</w:t>
        </w:r>
      </w:ins>
      <w:ins w:id="76" w:author="[QCOM-Mouaffac]" w:date="2023-09-21T12:29:00Z">
        <w:r w:rsidR="00D64A4B">
          <w:rPr>
            <w:b/>
            <w:bCs/>
            <w:lang w:eastAsia="en-US"/>
          </w:rPr>
          <w:t>.</w:t>
        </w:r>
      </w:ins>
      <w:ins w:id="77" w:author="[QCOM-Mouaffac]" w:date="2023-09-25T16:10:00Z">
        <w:r w:rsidR="00DF03AD">
          <w:rPr>
            <w:b/>
            <w:bCs/>
            <w:lang w:eastAsia="en-US"/>
          </w:rPr>
          <w:t xml:space="preserve"> Apple indicated that</w:t>
        </w:r>
      </w:ins>
      <w:ins w:id="78" w:author="[QCOM-Mouaffac]" w:date="2023-09-21T12:29:00Z">
        <w:r w:rsidR="00D64A4B">
          <w:rPr>
            <w:b/>
            <w:bCs/>
            <w:lang w:eastAsia="en-US"/>
          </w:rPr>
          <w:t xml:space="preserve"> </w:t>
        </w:r>
      </w:ins>
      <w:ins w:id="79" w:author="[QCOM-Mouaffac]" w:date="2023-09-25T16:18:00Z">
        <w:r w:rsidR="00CD3F53">
          <w:rPr>
            <w:b/>
            <w:bCs/>
            <w:lang w:eastAsia="en-US"/>
          </w:rPr>
          <w:t>if</w:t>
        </w:r>
      </w:ins>
      <w:ins w:id="80" w:author="[QCOM-Mouaffac]" w:date="2023-09-21T12:29:00Z">
        <w:r w:rsidR="006A688D">
          <w:rPr>
            <w:b/>
            <w:bCs/>
            <w:lang w:eastAsia="en-US"/>
          </w:rPr>
          <w:t xml:space="preserve"> separate capability </w:t>
        </w:r>
      </w:ins>
      <w:ins w:id="81" w:author="[QCOM-Mouaffac]" w:date="2023-09-25T16:10:00Z">
        <w:r w:rsidR="00DF03AD">
          <w:rPr>
            <w:b/>
            <w:bCs/>
            <w:lang w:eastAsia="en-US"/>
          </w:rPr>
          <w:t>to</w:t>
        </w:r>
      </w:ins>
      <w:ins w:id="82" w:author="[QCOM-Mouaffac]" w:date="2023-09-21T12:29:00Z">
        <w:r w:rsidR="006A688D">
          <w:rPr>
            <w:b/>
            <w:bCs/>
            <w:lang w:eastAsia="en-US"/>
          </w:rPr>
          <w:t xml:space="preserve"> be introduced</w:t>
        </w:r>
      </w:ins>
      <w:ins w:id="83" w:author="[QCOM-Mouaffac]" w:date="2023-09-25T16:07:00Z">
        <w:r w:rsidR="00E16106">
          <w:rPr>
            <w:b/>
            <w:bCs/>
            <w:lang w:eastAsia="en-US"/>
          </w:rPr>
          <w:t xml:space="preserve"> (i.e., Option-2b)</w:t>
        </w:r>
      </w:ins>
      <w:ins w:id="84" w:author="[QCOM-Mouaffac]" w:date="2023-09-21T12:29:00Z">
        <w:r w:rsidR="006A688D">
          <w:rPr>
            <w:b/>
            <w:bCs/>
            <w:lang w:eastAsia="en-US"/>
          </w:rPr>
          <w:t xml:space="preserve">, </w:t>
        </w:r>
      </w:ins>
      <w:ins w:id="85" w:author="[QCOM-Mouaffac]" w:date="2023-09-25T16:11:00Z">
        <w:r w:rsidR="00DF03AD">
          <w:rPr>
            <w:b/>
            <w:bCs/>
            <w:lang w:eastAsia="en-US"/>
          </w:rPr>
          <w:t xml:space="preserve">RAN2 needs to consult </w:t>
        </w:r>
      </w:ins>
      <w:ins w:id="86" w:author="[QCOM-Mouaffac]" w:date="2023-09-21T12:29:00Z">
        <w:r w:rsidR="006A688D">
          <w:rPr>
            <w:b/>
            <w:bCs/>
            <w:lang w:eastAsia="en-US"/>
          </w:rPr>
          <w:t>with RAN4.</w:t>
        </w:r>
      </w:ins>
    </w:p>
    <w:p w14:paraId="78324AF1" w14:textId="24E5FCFB" w:rsidR="00D83750" w:rsidRDefault="00D83750" w:rsidP="00E16106">
      <w:pPr>
        <w:pStyle w:val="Proposal"/>
        <w:numPr>
          <w:ilvl w:val="0"/>
          <w:numId w:val="0"/>
        </w:numPr>
        <w:overflowPunct/>
        <w:autoSpaceDE/>
        <w:autoSpaceDN/>
        <w:adjustRightInd/>
        <w:spacing w:beforeLines="50" w:before="120" w:after="200" w:line="276" w:lineRule="auto"/>
        <w:ind w:left="8958" w:hanging="1304"/>
        <w:jc w:val="left"/>
        <w:textAlignment w:val="auto"/>
      </w:pPr>
    </w:p>
    <w:p w14:paraId="65B348F7" w14:textId="77777777" w:rsidR="007F1B9E" w:rsidRPr="002823B5" w:rsidRDefault="007F1B9E" w:rsidP="007F1B9E">
      <w:pPr>
        <w:pStyle w:val="Proposal"/>
        <w:numPr>
          <w:ilvl w:val="0"/>
          <w:numId w:val="0"/>
        </w:numPr>
        <w:overflowPunct/>
        <w:autoSpaceDE/>
        <w:autoSpaceDN/>
        <w:adjustRightInd/>
        <w:spacing w:beforeLines="50" w:before="120" w:after="200" w:line="276" w:lineRule="auto"/>
        <w:jc w:val="left"/>
        <w:textAlignment w:val="auto"/>
        <w:rPr>
          <w:b w:val="0"/>
          <w:bCs w:val="0"/>
          <w:noProof/>
          <w:lang w:eastAsia="en-US"/>
        </w:rPr>
      </w:pPr>
    </w:p>
    <w:p w14:paraId="69592F96" w14:textId="77777777" w:rsidR="005F20EF" w:rsidRDefault="00002AAC">
      <w:pPr>
        <w:pStyle w:val="Heading1"/>
      </w:pPr>
      <w:r>
        <w:t>Conclusion</w:t>
      </w:r>
    </w:p>
    <w:p w14:paraId="69592F97" w14:textId="77777777" w:rsidR="005F20EF" w:rsidRDefault="005F20EF"/>
    <w:p w14:paraId="69592F98" w14:textId="77777777" w:rsidR="005F20EF" w:rsidRDefault="00002AAC">
      <w:r>
        <w:rPr>
          <w:rFonts w:hint="eastAsia"/>
        </w:rPr>
        <w:t>W</w:t>
      </w:r>
      <w:r>
        <w:t>e have the following proposal:</w:t>
      </w:r>
    </w:p>
    <w:bookmarkStart w:id="87" w:name="_Hlk92964796"/>
    <w:p w14:paraId="3A0272FD" w14:textId="1A35710A" w:rsidR="009D7C33" w:rsidRDefault="00002AAC">
      <w:pPr>
        <w:pStyle w:val="TOC1"/>
        <w:rPr>
          <w:rFonts w:asciiTheme="minorHAnsi" w:eastAsiaTheme="minorEastAsia" w:hAnsiTheme="minorHAnsi" w:cstheme="minorBidi"/>
          <w:b w:val="0"/>
          <w:noProof/>
          <w:sz w:val="22"/>
        </w:rPr>
      </w:pPr>
      <w:r>
        <w:lastRenderedPageBreak/>
        <w:fldChar w:fldCharType="begin"/>
      </w:r>
      <w:r>
        <w:instrText xml:space="preserve"> TOC \n \h \z \t "Proposal,1" </w:instrText>
      </w:r>
      <w:r>
        <w:fldChar w:fldCharType="separate"/>
      </w:r>
      <w:hyperlink w:anchor="_Toc143548235" w:history="1">
        <w:r w:rsidR="009D7C33" w:rsidRPr="006F19A7">
          <w:rPr>
            <w:rStyle w:val="Hyperlink"/>
            <w:noProof/>
          </w:rPr>
          <w:t>Proposal 1</w:t>
        </w:r>
        <w:r w:rsidR="009D7C33">
          <w:rPr>
            <w:rFonts w:asciiTheme="minorHAnsi" w:eastAsiaTheme="minorEastAsia" w:hAnsiTheme="minorHAnsi" w:cstheme="minorBidi"/>
            <w:b w:val="0"/>
            <w:noProof/>
            <w:sz w:val="22"/>
          </w:rPr>
          <w:tab/>
        </w:r>
        <w:r w:rsidR="009D7C33" w:rsidRPr="006F19A7">
          <w:rPr>
            <w:rStyle w:val="Hyperlink"/>
            <w:noProof/>
          </w:rPr>
          <w:t>xxxxxxx.</w:t>
        </w:r>
      </w:hyperlink>
    </w:p>
    <w:p w14:paraId="0B0221C4" w14:textId="608CC6BC" w:rsidR="009D7C33" w:rsidRDefault="00000000">
      <w:pPr>
        <w:pStyle w:val="TOC1"/>
        <w:rPr>
          <w:rFonts w:asciiTheme="minorHAnsi" w:eastAsiaTheme="minorEastAsia" w:hAnsiTheme="minorHAnsi" w:cstheme="minorBidi"/>
          <w:b w:val="0"/>
          <w:noProof/>
          <w:sz w:val="22"/>
        </w:rPr>
      </w:pPr>
      <w:hyperlink w:anchor="_Toc143548236" w:history="1">
        <w:r w:rsidR="009D7C33" w:rsidRPr="006F19A7">
          <w:rPr>
            <w:rStyle w:val="Hyperlink"/>
            <w:noProof/>
          </w:rPr>
          <w:t>Proposal 2</w:t>
        </w:r>
        <w:r w:rsidR="009D7C33">
          <w:rPr>
            <w:rFonts w:asciiTheme="minorHAnsi" w:eastAsiaTheme="minorEastAsia" w:hAnsiTheme="minorHAnsi" w:cstheme="minorBidi"/>
            <w:b w:val="0"/>
            <w:noProof/>
            <w:sz w:val="22"/>
          </w:rPr>
          <w:tab/>
        </w:r>
        <w:r w:rsidR="009D7C33" w:rsidRPr="006F19A7">
          <w:rPr>
            <w:rStyle w:val="Hyperlink"/>
            <w:noProof/>
          </w:rPr>
          <w:t>xxxxxxx.</w:t>
        </w:r>
      </w:hyperlink>
    </w:p>
    <w:p w14:paraId="6BD6051D" w14:textId="2507E2D4" w:rsidR="009D7C33" w:rsidRDefault="00000000">
      <w:pPr>
        <w:pStyle w:val="TOC1"/>
        <w:rPr>
          <w:rFonts w:asciiTheme="minorHAnsi" w:eastAsiaTheme="minorEastAsia" w:hAnsiTheme="minorHAnsi" w:cstheme="minorBidi"/>
          <w:b w:val="0"/>
          <w:noProof/>
          <w:sz w:val="22"/>
        </w:rPr>
      </w:pPr>
      <w:hyperlink w:anchor="_Toc143548237" w:history="1">
        <w:r w:rsidR="009D7C33" w:rsidRPr="006F19A7">
          <w:rPr>
            <w:rStyle w:val="Hyperlink"/>
            <w:noProof/>
          </w:rPr>
          <w:t>Proposal 3</w:t>
        </w:r>
        <w:r w:rsidR="009D7C33">
          <w:rPr>
            <w:rFonts w:asciiTheme="minorHAnsi" w:eastAsiaTheme="minorEastAsia" w:hAnsiTheme="minorHAnsi" w:cstheme="minorBidi"/>
            <w:b w:val="0"/>
            <w:noProof/>
            <w:sz w:val="22"/>
          </w:rPr>
          <w:tab/>
        </w:r>
        <w:r w:rsidR="009D7C33" w:rsidRPr="006F19A7">
          <w:rPr>
            <w:rStyle w:val="Hyperlink"/>
            <w:noProof/>
          </w:rPr>
          <w:t>xxxxxxx.</w:t>
        </w:r>
      </w:hyperlink>
    </w:p>
    <w:p w14:paraId="69592F9A" w14:textId="57505D4E" w:rsidR="009D7C33" w:rsidRDefault="00002AAC" w:rsidP="009D7C33">
      <w:r>
        <w:fldChar w:fldCharType="end"/>
      </w:r>
      <w:bookmarkEnd w:id="87"/>
    </w:p>
    <w:p w14:paraId="69592F9C" w14:textId="7F9DB4CB" w:rsidR="005F20EF" w:rsidRDefault="005F20EF" w:rsidP="001954DE"/>
    <w:p w14:paraId="69592F9D" w14:textId="77777777" w:rsidR="005F20EF" w:rsidRDefault="00002AAC">
      <w:pPr>
        <w:pStyle w:val="Heading1"/>
      </w:pPr>
      <w:bookmarkStart w:id="88" w:name="_In-sequence_SDU_delivery"/>
      <w:bookmarkStart w:id="89" w:name="_Reference"/>
      <w:bookmarkStart w:id="90" w:name="_Ref174151459"/>
      <w:bookmarkStart w:id="91" w:name="_Ref450865335"/>
      <w:bookmarkStart w:id="92" w:name="_Ref189809556"/>
      <w:bookmarkEnd w:id="88"/>
      <w:bookmarkEnd w:id="89"/>
      <w:r>
        <w:rPr>
          <w:rFonts w:hint="eastAsia"/>
        </w:rPr>
        <w:t>Reference</w:t>
      </w:r>
      <w:bookmarkEnd w:id="90"/>
      <w:bookmarkEnd w:id="91"/>
      <w:bookmarkEnd w:id="92"/>
    </w:p>
    <w:p w14:paraId="761E481F" w14:textId="26310113" w:rsidR="006A35BB" w:rsidRDefault="006A35BB" w:rsidP="006A35BB">
      <w:pPr>
        <w:pStyle w:val="Doc-title"/>
      </w:pPr>
      <w:r>
        <w:t xml:space="preserve">[1] </w:t>
      </w:r>
      <w:r w:rsidR="00AB02C8" w:rsidRPr="00AB02C8">
        <w:t>R2-2308826</w:t>
      </w:r>
      <w:r>
        <w:tab/>
      </w:r>
      <w:r w:rsidR="00C66CB1">
        <w:t xml:space="preserve">Correction of the capability </w:t>
      </w:r>
      <w:bookmarkStart w:id="93" w:name="OLE_LINK65"/>
      <w:r w:rsidR="00C66CB1">
        <w:t>independentGapConfig-</w:t>
      </w:r>
      <w:proofErr w:type="spellStart"/>
      <w:r w:rsidR="00C66CB1">
        <w:t>maxCC</w:t>
      </w:r>
      <w:bookmarkEnd w:id="93"/>
      <w:proofErr w:type="spellEnd"/>
      <w:r w:rsidR="00C66CB1">
        <w:tab/>
        <w:t>Qualcomm Incorporated, Ericsson</w:t>
      </w:r>
      <w:r w:rsidR="00C66CB1">
        <w:tab/>
        <w:t>CR</w:t>
      </w:r>
      <w:r w:rsidR="00C66CB1">
        <w:tab/>
        <w:t>Rel-17</w:t>
      </w:r>
      <w:r w:rsidR="00C66CB1">
        <w:tab/>
        <w:t>38.306</w:t>
      </w:r>
      <w:r w:rsidR="00C66CB1">
        <w:tab/>
        <w:t>17.5.0</w:t>
      </w:r>
      <w:r w:rsidR="00C66CB1">
        <w:tab/>
        <w:t>0947</w:t>
      </w:r>
      <w:r w:rsidR="00C66CB1">
        <w:tab/>
        <w:t>-</w:t>
      </w:r>
      <w:r w:rsidR="00C66CB1">
        <w:tab/>
        <w:t>F</w:t>
      </w:r>
      <w:r w:rsidR="00C66CB1">
        <w:tab/>
      </w:r>
      <w:proofErr w:type="spellStart"/>
      <w:r w:rsidR="00C66CB1">
        <w:t>NR_MG_enh</w:t>
      </w:r>
      <w:proofErr w:type="spellEnd"/>
      <w:r w:rsidR="00C66CB1">
        <w:t>-Core</w:t>
      </w:r>
    </w:p>
    <w:p w14:paraId="02C1CC92" w14:textId="2F36E5B2" w:rsidR="006A35BB" w:rsidRDefault="006A35BB" w:rsidP="006A35BB">
      <w:pPr>
        <w:pStyle w:val="Doc-title"/>
      </w:pPr>
      <w:r>
        <w:t xml:space="preserve">[2] </w:t>
      </w:r>
      <w:r w:rsidR="00AB02C8" w:rsidRPr="00AB02C8">
        <w:t>R2-230882</w:t>
      </w:r>
      <w:r w:rsidR="00AB02C8">
        <w:t>7</w:t>
      </w:r>
      <w:r>
        <w:tab/>
      </w:r>
      <w:r w:rsidR="00CF7C47">
        <w:t>Correction of the capability independentGapConfig-</w:t>
      </w:r>
      <w:proofErr w:type="spellStart"/>
      <w:r w:rsidR="00CF7C47">
        <w:t>maxCC</w:t>
      </w:r>
      <w:proofErr w:type="spellEnd"/>
      <w:r w:rsidR="00CF7C47">
        <w:tab/>
        <w:t>Qualcomm Incorporated, Ericsson</w:t>
      </w:r>
      <w:r w:rsidR="00CF7C47">
        <w:tab/>
        <w:t>CR</w:t>
      </w:r>
      <w:r w:rsidR="00CF7C47">
        <w:tab/>
        <w:t>Rel-17</w:t>
      </w:r>
      <w:r w:rsidR="00CF7C47">
        <w:tab/>
        <w:t>38.331</w:t>
      </w:r>
      <w:r w:rsidR="00CF7C47">
        <w:tab/>
        <w:t>17.5.0</w:t>
      </w:r>
      <w:r w:rsidR="00CF7C47">
        <w:tab/>
        <w:t>4290</w:t>
      </w:r>
      <w:r w:rsidR="00CF7C47">
        <w:tab/>
        <w:t>-</w:t>
      </w:r>
      <w:r w:rsidR="00CF7C47">
        <w:tab/>
        <w:t>F</w:t>
      </w:r>
      <w:r w:rsidR="00CF7C47">
        <w:tab/>
      </w:r>
      <w:proofErr w:type="spellStart"/>
      <w:r w:rsidR="00CF7C47">
        <w:t>NR_MG_enh</w:t>
      </w:r>
      <w:proofErr w:type="spellEnd"/>
      <w:r w:rsidR="00CF7C47">
        <w:t>-Core</w:t>
      </w:r>
    </w:p>
    <w:p w14:paraId="16887062" w14:textId="77777777" w:rsidR="007F154D" w:rsidRPr="007F154D" w:rsidRDefault="007F154D" w:rsidP="007F154D">
      <w:pPr>
        <w:rPr>
          <w:lang w:val="en-GB"/>
        </w:rPr>
      </w:pPr>
    </w:p>
    <w:sectPr w:rsidR="007F154D" w:rsidRPr="007F154D">
      <w:footerReference w:type="default" r:id="rId2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MediaTek (Felix)" w:date="2023-09-15T16:05:00Z" w:initials="FTsai">
    <w:p w14:paraId="45776F0D" w14:textId="553C69BC" w:rsidR="00FA2FF3" w:rsidRDefault="00FA2FF3">
      <w:pPr>
        <w:pStyle w:val="CommentText"/>
      </w:pPr>
      <w:r>
        <w:rPr>
          <w:rStyle w:val="CommentReference"/>
        </w:rPr>
        <w:annotationRef/>
      </w:r>
      <w:r>
        <w:t>Should be FR2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776F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EFF43" w16cex:dateUtc="2023-09-15T08:05:00Z">
    <w16cex:extLst>
      <w16:ext w16:uri="{CE6994B0-6A32-4C9F-8C6B-6E91EDA988CE}">
        <cr:reactions xmlns:cr="http://schemas.microsoft.com/office/comments/2020/reactions">
          <cr:reaction reactionType="1">
            <cr:reactionInfo dateUtc="2023-09-25T22:57:49Z">
              <cr:user userId="[QCOM-Mouaffac]" userProvider="None" userName="[QCOM-Mouaffac]"/>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776F0D" w16cid:durableId="28AEFF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260D8" w14:textId="77777777" w:rsidR="003E53E6" w:rsidRDefault="003E53E6">
      <w:pPr>
        <w:spacing w:line="240" w:lineRule="auto"/>
      </w:pPr>
      <w:r>
        <w:separator/>
      </w:r>
    </w:p>
  </w:endnote>
  <w:endnote w:type="continuationSeparator" w:id="0">
    <w:p w14:paraId="0FA2782C" w14:textId="77777777" w:rsidR="003E53E6" w:rsidRDefault="003E53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modern"/>
    <w:pitch w:val="fixed"/>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92FA9" w14:textId="4A0ABD7F" w:rsidR="009C44EC" w:rsidRDefault="009C44EC">
    <w:pPr>
      <w:pStyle w:val="Footer"/>
      <w:tabs>
        <w:tab w:val="center" w:pos="4820"/>
        <w:tab w:val="right" w:pos="9639"/>
      </w:tabs>
      <w:jc w:val="left"/>
    </w:pPr>
    <w:r>
      <w:tab/>
    </w:r>
    <w:r>
      <w:fldChar w:fldCharType="begin"/>
    </w:r>
    <w:r>
      <w:rPr>
        <w:rStyle w:val="PageNumber"/>
      </w:rPr>
      <w:instrText xml:space="preserve"> PAGE </w:instrText>
    </w:r>
    <w:r>
      <w:fldChar w:fldCharType="separate"/>
    </w:r>
    <w:r w:rsidR="00AA6641">
      <w:rPr>
        <w:rStyle w:val="PageNumber"/>
        <w:noProof/>
      </w:rPr>
      <w:t>20</w:t>
    </w:r>
    <w:r>
      <w:fldChar w:fldCharType="end"/>
    </w:r>
    <w:r>
      <w:rPr>
        <w:rStyle w:val="PageNumber"/>
      </w:rPr>
      <w:t>/</w:t>
    </w:r>
    <w:r>
      <w:fldChar w:fldCharType="begin"/>
    </w:r>
    <w:r>
      <w:rPr>
        <w:rStyle w:val="PageNumber"/>
      </w:rPr>
      <w:instrText xml:space="preserve"> NUMPAGES </w:instrText>
    </w:r>
    <w:r>
      <w:fldChar w:fldCharType="separate"/>
    </w:r>
    <w:r w:rsidR="00AA6641">
      <w:rPr>
        <w:rStyle w:val="PageNumber"/>
        <w:noProof/>
      </w:rPr>
      <w:t>20</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6917F" w14:textId="77777777" w:rsidR="003E53E6" w:rsidRDefault="003E53E6">
      <w:pPr>
        <w:spacing w:after="0"/>
      </w:pPr>
      <w:r>
        <w:separator/>
      </w:r>
    </w:p>
  </w:footnote>
  <w:footnote w:type="continuationSeparator" w:id="0">
    <w:p w14:paraId="4E53AEE6" w14:textId="77777777" w:rsidR="003E53E6" w:rsidRDefault="003E53E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11.5pt;height:11.5pt" o:bullet="t">
        <v:imagedata r:id="rId1" o:title="mso93FD"/>
      </v:shape>
    </w:pict>
  </w:numPicBullet>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3415"/>
        </w:tabs>
        <w:ind w:left="3415"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15A04837"/>
    <w:multiLevelType w:val="hybridMultilevel"/>
    <w:tmpl w:val="73FC0F9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A0E4063"/>
    <w:multiLevelType w:val="hybridMultilevel"/>
    <w:tmpl w:val="A1B2B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433DD2"/>
    <w:multiLevelType w:val="multilevel"/>
    <w:tmpl w:val="25433D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8272253"/>
    <w:multiLevelType w:val="hybridMultilevel"/>
    <w:tmpl w:val="659C88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8D70F2"/>
    <w:multiLevelType w:val="hybridMultilevel"/>
    <w:tmpl w:val="6E0C444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E2159E8"/>
    <w:multiLevelType w:val="hybridMultilevel"/>
    <w:tmpl w:val="69D22032"/>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73B214F8">
      <w:numFmt w:val="bullet"/>
      <w:lvlText w:val=""/>
      <w:lvlJc w:val="left"/>
      <w:pPr>
        <w:ind w:left="2232" w:hanging="360"/>
      </w:pPr>
      <w:rPr>
        <w:rFonts w:ascii="Wingdings" w:eastAsia="SimSun" w:hAnsi="Wingdings" w:cs="Times New Roman" w:hint="default"/>
      </w:rPr>
    </w:lvl>
    <w:lvl w:ilvl="3" w:tplc="0409000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623157F"/>
    <w:multiLevelType w:val="hybridMultilevel"/>
    <w:tmpl w:val="A1B2B5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69A63B7"/>
    <w:multiLevelType w:val="hybridMultilevel"/>
    <w:tmpl w:val="EBF0103A"/>
    <w:lvl w:ilvl="0" w:tplc="45BE1A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9007CA9"/>
    <w:multiLevelType w:val="hybridMultilevel"/>
    <w:tmpl w:val="157480D2"/>
    <w:lvl w:ilvl="0" w:tplc="FFFFFFFF">
      <w:start w:val="1"/>
      <w:numFmt w:val="bullet"/>
      <w:lvlText w:val=""/>
      <w:lvlJc w:val="left"/>
      <w:pPr>
        <w:ind w:left="792" w:hanging="360"/>
      </w:pPr>
      <w:rPr>
        <w:rFonts w:ascii="Symbol" w:hAnsi="Symbol" w:hint="default"/>
      </w:rPr>
    </w:lvl>
    <w:lvl w:ilvl="1" w:tplc="04090017">
      <w:start w:val="1"/>
      <w:numFmt w:val="lowerLetter"/>
      <w:lvlText w:val="%2)"/>
      <w:lvlJc w:val="left"/>
      <w:pPr>
        <w:ind w:left="1512" w:hanging="360"/>
      </w:pPr>
    </w:lvl>
    <w:lvl w:ilvl="2" w:tplc="FFFFFFFF">
      <w:numFmt w:val="bullet"/>
      <w:lvlText w:val=""/>
      <w:lvlJc w:val="left"/>
      <w:pPr>
        <w:ind w:left="2232" w:hanging="360"/>
      </w:pPr>
      <w:rPr>
        <w:rFonts w:ascii="Wingdings" w:eastAsia="SimSun" w:hAnsi="Wingdings" w:cs="Times New Roman" w:hint="default"/>
      </w:rPr>
    </w:lvl>
    <w:lvl w:ilvl="3" w:tplc="FFFFFFFF" w:tentative="1">
      <w:start w:val="1"/>
      <w:numFmt w:val="bullet"/>
      <w:lvlText w:val=""/>
      <w:lvlJc w:val="left"/>
      <w:pPr>
        <w:ind w:left="2952" w:hanging="360"/>
      </w:pPr>
      <w:rPr>
        <w:rFonts w:ascii="Symbol" w:hAnsi="Symbol" w:hint="default"/>
      </w:rPr>
    </w:lvl>
    <w:lvl w:ilvl="4" w:tplc="FFFFFFFF" w:tentative="1">
      <w:start w:val="1"/>
      <w:numFmt w:val="bullet"/>
      <w:lvlText w:val="o"/>
      <w:lvlJc w:val="left"/>
      <w:pPr>
        <w:ind w:left="3672" w:hanging="360"/>
      </w:pPr>
      <w:rPr>
        <w:rFonts w:ascii="Courier New" w:hAnsi="Courier New" w:cs="Courier New" w:hint="default"/>
      </w:rPr>
    </w:lvl>
    <w:lvl w:ilvl="5" w:tplc="FFFFFFFF" w:tentative="1">
      <w:start w:val="1"/>
      <w:numFmt w:val="bullet"/>
      <w:lvlText w:val=""/>
      <w:lvlJc w:val="left"/>
      <w:pPr>
        <w:ind w:left="4392" w:hanging="360"/>
      </w:pPr>
      <w:rPr>
        <w:rFonts w:ascii="Wingdings" w:hAnsi="Wingdings" w:hint="default"/>
      </w:rPr>
    </w:lvl>
    <w:lvl w:ilvl="6" w:tplc="FFFFFFFF" w:tentative="1">
      <w:start w:val="1"/>
      <w:numFmt w:val="bullet"/>
      <w:lvlText w:val=""/>
      <w:lvlJc w:val="left"/>
      <w:pPr>
        <w:ind w:left="5112" w:hanging="360"/>
      </w:pPr>
      <w:rPr>
        <w:rFonts w:ascii="Symbol" w:hAnsi="Symbol" w:hint="default"/>
      </w:rPr>
    </w:lvl>
    <w:lvl w:ilvl="7" w:tplc="FFFFFFFF" w:tentative="1">
      <w:start w:val="1"/>
      <w:numFmt w:val="bullet"/>
      <w:lvlText w:val="o"/>
      <w:lvlJc w:val="left"/>
      <w:pPr>
        <w:ind w:left="5832" w:hanging="360"/>
      </w:pPr>
      <w:rPr>
        <w:rFonts w:ascii="Courier New" w:hAnsi="Courier New" w:cs="Courier New" w:hint="default"/>
      </w:rPr>
    </w:lvl>
    <w:lvl w:ilvl="8" w:tplc="FFFFFFFF" w:tentative="1">
      <w:start w:val="1"/>
      <w:numFmt w:val="bullet"/>
      <w:lvlText w:val=""/>
      <w:lvlJc w:val="left"/>
      <w:pPr>
        <w:ind w:left="6552"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8958"/>
        </w:tabs>
        <w:ind w:left="8958" w:hanging="1304"/>
      </w:pPr>
      <w:rPr>
        <w:rFonts w:hint="default"/>
      </w:rPr>
    </w:lvl>
    <w:lvl w:ilvl="1">
      <w:start w:val="1"/>
      <w:numFmt w:val="lowerLetter"/>
      <w:lvlText w:val="%2."/>
      <w:lvlJc w:val="left"/>
      <w:pPr>
        <w:tabs>
          <w:tab w:val="left" w:pos="8244"/>
        </w:tabs>
        <w:ind w:left="8244" w:hanging="360"/>
      </w:pPr>
    </w:lvl>
    <w:lvl w:ilvl="2">
      <w:start w:val="1"/>
      <w:numFmt w:val="lowerRoman"/>
      <w:lvlText w:val="%3."/>
      <w:lvlJc w:val="right"/>
      <w:pPr>
        <w:tabs>
          <w:tab w:val="left" w:pos="8964"/>
        </w:tabs>
        <w:ind w:left="8964" w:hanging="180"/>
      </w:pPr>
    </w:lvl>
    <w:lvl w:ilvl="3">
      <w:start w:val="1"/>
      <w:numFmt w:val="decimal"/>
      <w:lvlText w:val="%4."/>
      <w:lvlJc w:val="left"/>
      <w:pPr>
        <w:tabs>
          <w:tab w:val="left" w:pos="9684"/>
        </w:tabs>
        <w:ind w:left="9684" w:hanging="360"/>
      </w:pPr>
    </w:lvl>
    <w:lvl w:ilvl="4">
      <w:start w:val="1"/>
      <w:numFmt w:val="lowerLetter"/>
      <w:lvlText w:val="%5."/>
      <w:lvlJc w:val="left"/>
      <w:pPr>
        <w:tabs>
          <w:tab w:val="left" w:pos="10404"/>
        </w:tabs>
        <w:ind w:left="10404" w:hanging="360"/>
      </w:pPr>
    </w:lvl>
    <w:lvl w:ilvl="5">
      <w:start w:val="1"/>
      <w:numFmt w:val="lowerRoman"/>
      <w:lvlText w:val="%6."/>
      <w:lvlJc w:val="right"/>
      <w:pPr>
        <w:tabs>
          <w:tab w:val="left" w:pos="11124"/>
        </w:tabs>
        <w:ind w:left="11124" w:hanging="180"/>
      </w:pPr>
    </w:lvl>
    <w:lvl w:ilvl="6">
      <w:start w:val="1"/>
      <w:numFmt w:val="decimal"/>
      <w:lvlText w:val="%7."/>
      <w:lvlJc w:val="left"/>
      <w:pPr>
        <w:tabs>
          <w:tab w:val="left" w:pos="11844"/>
        </w:tabs>
        <w:ind w:left="11844" w:hanging="360"/>
      </w:pPr>
    </w:lvl>
    <w:lvl w:ilvl="7">
      <w:start w:val="1"/>
      <w:numFmt w:val="lowerLetter"/>
      <w:lvlText w:val="%8."/>
      <w:lvlJc w:val="left"/>
      <w:pPr>
        <w:tabs>
          <w:tab w:val="left" w:pos="12564"/>
        </w:tabs>
        <w:ind w:left="12564" w:hanging="360"/>
      </w:pPr>
    </w:lvl>
    <w:lvl w:ilvl="8">
      <w:start w:val="1"/>
      <w:numFmt w:val="lowerRoman"/>
      <w:lvlText w:val="%9."/>
      <w:lvlJc w:val="right"/>
      <w:pPr>
        <w:tabs>
          <w:tab w:val="left" w:pos="13284"/>
        </w:tabs>
        <w:ind w:left="13284" w:hanging="180"/>
      </w:pPr>
    </w:lvl>
  </w:abstractNum>
  <w:abstractNum w:abstractNumId="14"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5" w15:restartNumberingAfterBreak="0">
    <w:nsid w:val="411157C7"/>
    <w:multiLevelType w:val="hybridMultilevel"/>
    <w:tmpl w:val="873A4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B0135D"/>
    <w:multiLevelType w:val="hybridMultilevel"/>
    <w:tmpl w:val="A1B2B5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866469C"/>
    <w:multiLevelType w:val="multilevel"/>
    <w:tmpl w:val="4866469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7855710"/>
    <w:multiLevelType w:val="hybridMultilevel"/>
    <w:tmpl w:val="8FD42108"/>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D484E2B"/>
    <w:multiLevelType w:val="hybridMultilevel"/>
    <w:tmpl w:val="06C040B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61D90E53"/>
    <w:multiLevelType w:val="multilevel"/>
    <w:tmpl w:val="25433D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7" w15:restartNumberingAfterBreak="0">
    <w:nsid w:val="6A8A7248"/>
    <w:multiLevelType w:val="hybridMultilevel"/>
    <w:tmpl w:val="113A47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5103CB0"/>
    <w:multiLevelType w:val="hybridMultilevel"/>
    <w:tmpl w:val="DD3E1B72"/>
    <w:lvl w:ilvl="0" w:tplc="04090001">
      <w:start w:val="1"/>
      <w:numFmt w:val="bullet"/>
      <w:lvlText w:val=""/>
      <w:lvlJc w:val="left"/>
      <w:pPr>
        <w:ind w:left="2061" w:hanging="360"/>
      </w:pPr>
      <w:rPr>
        <w:rFonts w:ascii="Symbol" w:hAnsi="Symbol"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30" w15:restartNumberingAfterBreak="0">
    <w:nsid w:val="774F564D"/>
    <w:multiLevelType w:val="hybridMultilevel"/>
    <w:tmpl w:val="FFFFFFFF"/>
    <w:lvl w:ilvl="0" w:tplc="0409000F">
      <w:start w:val="1"/>
      <w:numFmt w:val="decimal"/>
      <w:lvlText w:val="%1."/>
      <w:lvlJc w:val="left"/>
      <w:pPr>
        <w:ind w:left="792" w:hanging="360"/>
      </w:pPr>
      <w:rPr>
        <w:rFonts w:cs="Times New Roman"/>
      </w:rPr>
    </w:lvl>
    <w:lvl w:ilvl="1" w:tplc="FFFFFFFF">
      <w:start w:val="1"/>
      <w:numFmt w:val="bullet"/>
      <w:lvlText w:val="o"/>
      <w:lvlJc w:val="left"/>
      <w:pPr>
        <w:ind w:left="1512" w:hanging="360"/>
      </w:pPr>
      <w:rPr>
        <w:rFonts w:ascii="Courier New" w:hAnsi="Courier New" w:cs="Times New Roman" w:hint="default"/>
      </w:rPr>
    </w:lvl>
    <w:lvl w:ilvl="2" w:tplc="FFFFFFFF">
      <w:numFmt w:val="bullet"/>
      <w:lvlText w:val=""/>
      <w:lvlJc w:val="left"/>
      <w:pPr>
        <w:ind w:left="2232" w:hanging="360"/>
      </w:pPr>
      <w:rPr>
        <w:rFonts w:ascii="Wingdings" w:eastAsia="SimSun" w:hAnsi="Wingdings" w:hint="default"/>
      </w:rPr>
    </w:lvl>
    <w:lvl w:ilvl="3" w:tplc="FFFFFFFF">
      <w:start w:val="1"/>
      <w:numFmt w:val="bullet"/>
      <w:lvlText w:val=""/>
      <w:lvlJc w:val="left"/>
      <w:pPr>
        <w:ind w:left="2952" w:hanging="360"/>
      </w:pPr>
      <w:rPr>
        <w:rFonts w:ascii="Symbol" w:hAnsi="Symbol" w:hint="default"/>
      </w:rPr>
    </w:lvl>
    <w:lvl w:ilvl="4" w:tplc="FFFFFFFF">
      <w:start w:val="1"/>
      <w:numFmt w:val="bullet"/>
      <w:lvlText w:val="o"/>
      <w:lvlJc w:val="left"/>
      <w:pPr>
        <w:ind w:left="3672" w:hanging="360"/>
      </w:pPr>
      <w:rPr>
        <w:rFonts w:ascii="Courier New" w:hAnsi="Courier New" w:cs="Times New Roman" w:hint="default"/>
      </w:rPr>
    </w:lvl>
    <w:lvl w:ilvl="5" w:tplc="FFFFFFFF">
      <w:start w:val="1"/>
      <w:numFmt w:val="bullet"/>
      <w:lvlText w:val=""/>
      <w:lvlJc w:val="left"/>
      <w:pPr>
        <w:ind w:left="4392" w:hanging="360"/>
      </w:pPr>
      <w:rPr>
        <w:rFonts w:ascii="Wingdings" w:hAnsi="Wingdings" w:hint="default"/>
      </w:rPr>
    </w:lvl>
    <w:lvl w:ilvl="6" w:tplc="FFFFFFFF">
      <w:start w:val="1"/>
      <w:numFmt w:val="bullet"/>
      <w:lvlText w:val=""/>
      <w:lvlJc w:val="left"/>
      <w:pPr>
        <w:ind w:left="5112" w:hanging="360"/>
      </w:pPr>
      <w:rPr>
        <w:rFonts w:ascii="Symbol" w:hAnsi="Symbol" w:hint="default"/>
      </w:rPr>
    </w:lvl>
    <w:lvl w:ilvl="7" w:tplc="FFFFFFFF">
      <w:start w:val="1"/>
      <w:numFmt w:val="bullet"/>
      <w:lvlText w:val="o"/>
      <w:lvlJc w:val="left"/>
      <w:pPr>
        <w:ind w:left="5832" w:hanging="360"/>
      </w:pPr>
      <w:rPr>
        <w:rFonts w:ascii="Courier New" w:hAnsi="Courier New" w:cs="Times New Roman" w:hint="default"/>
      </w:rPr>
    </w:lvl>
    <w:lvl w:ilvl="8" w:tplc="FFFFFFFF">
      <w:start w:val="1"/>
      <w:numFmt w:val="bullet"/>
      <w:lvlText w:val=""/>
      <w:lvlJc w:val="left"/>
      <w:pPr>
        <w:ind w:left="6552" w:hanging="360"/>
      </w:pPr>
      <w:rPr>
        <w:rFonts w:ascii="Wingdings" w:hAnsi="Wingdings" w:hint="default"/>
      </w:rPr>
    </w:lvl>
  </w:abstractNum>
  <w:abstractNum w:abstractNumId="31" w15:restartNumberingAfterBreak="0">
    <w:nsid w:val="786A594E"/>
    <w:multiLevelType w:val="hybridMultilevel"/>
    <w:tmpl w:val="80F81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531B55"/>
    <w:multiLevelType w:val="hybridMultilevel"/>
    <w:tmpl w:val="A558C58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BD85849"/>
    <w:multiLevelType w:val="hybridMultilevel"/>
    <w:tmpl w:val="FAF6348E"/>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5"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3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2053652405">
    <w:abstractNumId w:val="1"/>
  </w:num>
  <w:num w:numId="2" w16cid:durableId="2007435141">
    <w:abstractNumId w:val="9"/>
  </w:num>
  <w:num w:numId="3" w16cid:durableId="1489248057">
    <w:abstractNumId w:val="23"/>
  </w:num>
  <w:num w:numId="4" w16cid:durableId="613286744">
    <w:abstractNumId w:val="17"/>
  </w:num>
  <w:num w:numId="5" w16cid:durableId="1410924545">
    <w:abstractNumId w:val="8"/>
  </w:num>
  <w:num w:numId="6" w16cid:durableId="274751902">
    <w:abstractNumId w:val="14"/>
  </w:num>
  <w:num w:numId="7" w16cid:durableId="1333218153">
    <w:abstractNumId w:val="21"/>
  </w:num>
  <w:num w:numId="8" w16cid:durableId="1476754324">
    <w:abstractNumId w:val="20"/>
  </w:num>
  <w:num w:numId="9" w16cid:durableId="1101029653">
    <w:abstractNumId w:val="13"/>
  </w:num>
  <w:num w:numId="10" w16cid:durableId="1576011424">
    <w:abstractNumId w:val="33"/>
  </w:num>
  <w:num w:numId="11" w16cid:durableId="2061051721">
    <w:abstractNumId w:val="28"/>
  </w:num>
  <w:num w:numId="12" w16cid:durableId="1375538660">
    <w:abstractNumId w:val="26"/>
  </w:num>
  <w:num w:numId="13" w16cid:durableId="1800605631">
    <w:abstractNumId w:val="36"/>
  </w:num>
  <w:num w:numId="14" w16cid:durableId="68062299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49354593">
    <w:abstractNumId w:val="18"/>
  </w:num>
  <w:num w:numId="16" w16cid:durableId="1115978929">
    <w:abstractNumId w:val="4"/>
  </w:num>
  <w:num w:numId="17" w16cid:durableId="1732266536">
    <w:abstractNumId w:val="19"/>
  </w:num>
  <w:num w:numId="18" w16cid:durableId="557590078">
    <w:abstractNumId w:val="22"/>
  </w:num>
  <w:num w:numId="19" w16cid:durableId="2085834661">
    <w:abstractNumId w:val="5"/>
  </w:num>
  <w:num w:numId="20" w16cid:durableId="1659187270">
    <w:abstractNumId w:val="11"/>
  </w:num>
  <w:num w:numId="21" w16cid:durableId="2147040488">
    <w:abstractNumId w:val="25"/>
  </w:num>
  <w:num w:numId="22" w16cid:durableId="1518353601">
    <w:abstractNumId w:val="6"/>
  </w:num>
  <w:num w:numId="23" w16cid:durableId="865095796">
    <w:abstractNumId w:val="24"/>
  </w:num>
  <w:num w:numId="24" w16cid:durableId="2022970502">
    <w:abstractNumId w:val="2"/>
  </w:num>
  <w:num w:numId="25" w16cid:durableId="1057511455">
    <w:abstractNumId w:val="21"/>
  </w:num>
  <w:num w:numId="26" w16cid:durableId="989753171">
    <w:abstractNumId w:val="0"/>
  </w:num>
  <w:num w:numId="27" w16cid:durableId="1731734301">
    <w:abstractNumId w:val="15"/>
  </w:num>
  <w:num w:numId="28" w16cid:durableId="892470132">
    <w:abstractNumId w:val="29"/>
  </w:num>
  <w:num w:numId="29" w16cid:durableId="359626509">
    <w:abstractNumId w:val="3"/>
  </w:num>
  <w:num w:numId="30" w16cid:durableId="2000621709">
    <w:abstractNumId w:val="10"/>
  </w:num>
  <w:num w:numId="31" w16cid:durableId="2035113884">
    <w:abstractNumId w:val="32"/>
  </w:num>
  <w:num w:numId="32" w16cid:durableId="1132363668">
    <w:abstractNumId w:val="7"/>
  </w:num>
  <w:num w:numId="33" w16cid:durableId="381100128">
    <w:abstractNumId w:val="16"/>
  </w:num>
  <w:num w:numId="34" w16cid:durableId="742721294">
    <w:abstractNumId w:val="31"/>
  </w:num>
  <w:num w:numId="35" w16cid:durableId="524683858">
    <w:abstractNumId w:val="12"/>
  </w:num>
  <w:num w:numId="36" w16cid:durableId="1226795012">
    <w:abstractNumId w:val="27"/>
  </w:num>
  <w:num w:numId="37" w16cid:durableId="318078520">
    <w:abstractNumId w:val="34"/>
  </w:num>
  <w:num w:numId="38" w16cid:durableId="822813672">
    <w:abstractNumId w:val="30"/>
    <w:lvlOverride w:ilvl="0">
      <w:startOverride w:val="1"/>
    </w:lvlOverride>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Felix)">
    <w15:presenceInfo w15:providerId="None" w15:userId="MediaTek (Felix)"/>
  </w15:person>
  <w15:person w15:author="[QCOM-Mouaffac]">
    <w15:presenceInfo w15:providerId="None" w15:userId="[QCOM-Mouaff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741"/>
    <w:rsid w:val="00000CDA"/>
    <w:rsid w:val="00000EBA"/>
    <w:rsid w:val="000013AA"/>
    <w:rsid w:val="00001757"/>
    <w:rsid w:val="000017A5"/>
    <w:rsid w:val="00001B15"/>
    <w:rsid w:val="00001B68"/>
    <w:rsid w:val="00001D15"/>
    <w:rsid w:val="00002230"/>
    <w:rsid w:val="00002A37"/>
    <w:rsid w:val="00002AAC"/>
    <w:rsid w:val="00002B10"/>
    <w:rsid w:val="00002F51"/>
    <w:rsid w:val="000046E3"/>
    <w:rsid w:val="00004B2A"/>
    <w:rsid w:val="000052BA"/>
    <w:rsid w:val="00005DE4"/>
    <w:rsid w:val="00006446"/>
    <w:rsid w:val="00006896"/>
    <w:rsid w:val="00006DB6"/>
    <w:rsid w:val="00007098"/>
    <w:rsid w:val="000070C5"/>
    <w:rsid w:val="000076F6"/>
    <w:rsid w:val="0000774E"/>
    <w:rsid w:val="00007780"/>
    <w:rsid w:val="00007B1E"/>
    <w:rsid w:val="00007CB0"/>
    <w:rsid w:val="00007CDC"/>
    <w:rsid w:val="000101AA"/>
    <w:rsid w:val="000109FA"/>
    <w:rsid w:val="000113B4"/>
    <w:rsid w:val="000113D5"/>
    <w:rsid w:val="00011B28"/>
    <w:rsid w:val="00011E6D"/>
    <w:rsid w:val="00012B25"/>
    <w:rsid w:val="00012CD6"/>
    <w:rsid w:val="0001308D"/>
    <w:rsid w:val="00014160"/>
    <w:rsid w:val="000148F5"/>
    <w:rsid w:val="000149CA"/>
    <w:rsid w:val="00014D3C"/>
    <w:rsid w:val="0001546C"/>
    <w:rsid w:val="0001576E"/>
    <w:rsid w:val="00015798"/>
    <w:rsid w:val="00015D15"/>
    <w:rsid w:val="00015E77"/>
    <w:rsid w:val="00016C90"/>
    <w:rsid w:val="000177CA"/>
    <w:rsid w:val="00017A00"/>
    <w:rsid w:val="000203DC"/>
    <w:rsid w:val="00020641"/>
    <w:rsid w:val="0002068F"/>
    <w:rsid w:val="00020C32"/>
    <w:rsid w:val="000211D7"/>
    <w:rsid w:val="00021D50"/>
    <w:rsid w:val="00022067"/>
    <w:rsid w:val="000223D9"/>
    <w:rsid w:val="00022B08"/>
    <w:rsid w:val="00023231"/>
    <w:rsid w:val="00023A1D"/>
    <w:rsid w:val="00023BB4"/>
    <w:rsid w:val="00023FEA"/>
    <w:rsid w:val="00024AFE"/>
    <w:rsid w:val="00024B4B"/>
    <w:rsid w:val="000253B0"/>
    <w:rsid w:val="0002564D"/>
    <w:rsid w:val="000257F0"/>
    <w:rsid w:val="00025BEC"/>
    <w:rsid w:val="00025D43"/>
    <w:rsid w:val="00025ECA"/>
    <w:rsid w:val="00027020"/>
    <w:rsid w:val="0002728B"/>
    <w:rsid w:val="00027937"/>
    <w:rsid w:val="000315BF"/>
    <w:rsid w:val="000325B8"/>
    <w:rsid w:val="00032C2E"/>
    <w:rsid w:val="00032EFB"/>
    <w:rsid w:val="00033D2D"/>
    <w:rsid w:val="00033FFC"/>
    <w:rsid w:val="00034C15"/>
    <w:rsid w:val="00035AB4"/>
    <w:rsid w:val="00036647"/>
    <w:rsid w:val="000367E4"/>
    <w:rsid w:val="0003688D"/>
    <w:rsid w:val="00036BA1"/>
    <w:rsid w:val="00037349"/>
    <w:rsid w:val="000375C5"/>
    <w:rsid w:val="000400F8"/>
    <w:rsid w:val="000402F5"/>
    <w:rsid w:val="00040963"/>
    <w:rsid w:val="00041BFE"/>
    <w:rsid w:val="000422E2"/>
    <w:rsid w:val="000423CE"/>
    <w:rsid w:val="00042F22"/>
    <w:rsid w:val="00043638"/>
    <w:rsid w:val="00043A3D"/>
    <w:rsid w:val="00043E27"/>
    <w:rsid w:val="0004413E"/>
    <w:rsid w:val="000444EF"/>
    <w:rsid w:val="00045A25"/>
    <w:rsid w:val="000460BB"/>
    <w:rsid w:val="00046743"/>
    <w:rsid w:val="00046F96"/>
    <w:rsid w:val="00046FEA"/>
    <w:rsid w:val="000470BE"/>
    <w:rsid w:val="00047229"/>
    <w:rsid w:val="0005140D"/>
    <w:rsid w:val="0005177F"/>
    <w:rsid w:val="00052503"/>
    <w:rsid w:val="000526C7"/>
    <w:rsid w:val="00052A07"/>
    <w:rsid w:val="000534E3"/>
    <w:rsid w:val="000535E6"/>
    <w:rsid w:val="00054105"/>
    <w:rsid w:val="00054D4A"/>
    <w:rsid w:val="000559BF"/>
    <w:rsid w:val="00055A4D"/>
    <w:rsid w:val="00055C8F"/>
    <w:rsid w:val="00055DA8"/>
    <w:rsid w:val="00055F19"/>
    <w:rsid w:val="0005606A"/>
    <w:rsid w:val="00056185"/>
    <w:rsid w:val="000566E3"/>
    <w:rsid w:val="00056748"/>
    <w:rsid w:val="000568AC"/>
    <w:rsid w:val="00057117"/>
    <w:rsid w:val="000571DA"/>
    <w:rsid w:val="000604CD"/>
    <w:rsid w:val="000607C1"/>
    <w:rsid w:val="00060EC2"/>
    <w:rsid w:val="00061428"/>
    <w:rsid w:val="000616E7"/>
    <w:rsid w:val="00061A2D"/>
    <w:rsid w:val="00062076"/>
    <w:rsid w:val="000627FF"/>
    <w:rsid w:val="00062E12"/>
    <w:rsid w:val="00062FFB"/>
    <w:rsid w:val="000632A0"/>
    <w:rsid w:val="00063A9F"/>
    <w:rsid w:val="00063B59"/>
    <w:rsid w:val="00063CCD"/>
    <w:rsid w:val="00063DBA"/>
    <w:rsid w:val="0006402A"/>
    <w:rsid w:val="0006426F"/>
    <w:rsid w:val="00064530"/>
    <w:rsid w:val="0006472D"/>
    <w:rsid w:val="0006487E"/>
    <w:rsid w:val="0006581D"/>
    <w:rsid w:val="00065855"/>
    <w:rsid w:val="00065E1A"/>
    <w:rsid w:val="00066452"/>
    <w:rsid w:val="00070141"/>
    <w:rsid w:val="00070649"/>
    <w:rsid w:val="00070B66"/>
    <w:rsid w:val="00070BA9"/>
    <w:rsid w:val="0007112D"/>
    <w:rsid w:val="000713F8"/>
    <w:rsid w:val="00071811"/>
    <w:rsid w:val="00071B24"/>
    <w:rsid w:val="00071D13"/>
    <w:rsid w:val="00072078"/>
    <w:rsid w:val="0007229B"/>
    <w:rsid w:val="00072DF8"/>
    <w:rsid w:val="000738F4"/>
    <w:rsid w:val="00073DFC"/>
    <w:rsid w:val="0007444F"/>
    <w:rsid w:val="000747ED"/>
    <w:rsid w:val="000748F3"/>
    <w:rsid w:val="00074A2E"/>
    <w:rsid w:val="00074E53"/>
    <w:rsid w:val="00074EC8"/>
    <w:rsid w:val="00075F62"/>
    <w:rsid w:val="0007620B"/>
    <w:rsid w:val="00077E5F"/>
    <w:rsid w:val="0008036A"/>
    <w:rsid w:val="00080640"/>
    <w:rsid w:val="00080896"/>
    <w:rsid w:val="0008093F"/>
    <w:rsid w:val="00080B1B"/>
    <w:rsid w:val="00080C4B"/>
    <w:rsid w:val="00081AE6"/>
    <w:rsid w:val="0008334B"/>
    <w:rsid w:val="000834A0"/>
    <w:rsid w:val="000839F7"/>
    <w:rsid w:val="00083E03"/>
    <w:rsid w:val="000848DB"/>
    <w:rsid w:val="00084C63"/>
    <w:rsid w:val="00084E64"/>
    <w:rsid w:val="000855EB"/>
    <w:rsid w:val="000856BB"/>
    <w:rsid w:val="00085B52"/>
    <w:rsid w:val="00085B82"/>
    <w:rsid w:val="00085DE0"/>
    <w:rsid w:val="0008646C"/>
    <w:rsid w:val="000866A5"/>
    <w:rsid w:val="000866F2"/>
    <w:rsid w:val="00087725"/>
    <w:rsid w:val="00087CCC"/>
    <w:rsid w:val="0009009F"/>
    <w:rsid w:val="00090366"/>
    <w:rsid w:val="00090375"/>
    <w:rsid w:val="000906E2"/>
    <w:rsid w:val="000909D2"/>
    <w:rsid w:val="00090A56"/>
    <w:rsid w:val="00091557"/>
    <w:rsid w:val="000924C1"/>
    <w:rsid w:val="000924F0"/>
    <w:rsid w:val="000929B5"/>
    <w:rsid w:val="00093443"/>
    <w:rsid w:val="00093474"/>
    <w:rsid w:val="000934A5"/>
    <w:rsid w:val="00093C29"/>
    <w:rsid w:val="000944CB"/>
    <w:rsid w:val="00094510"/>
    <w:rsid w:val="00094586"/>
    <w:rsid w:val="0009485C"/>
    <w:rsid w:val="0009493B"/>
    <w:rsid w:val="00094D0E"/>
    <w:rsid w:val="0009510F"/>
    <w:rsid w:val="0009520B"/>
    <w:rsid w:val="0009605C"/>
    <w:rsid w:val="00096557"/>
    <w:rsid w:val="000966B0"/>
    <w:rsid w:val="000968E7"/>
    <w:rsid w:val="00096C39"/>
    <w:rsid w:val="00096C65"/>
    <w:rsid w:val="00096FB6"/>
    <w:rsid w:val="000A0AA1"/>
    <w:rsid w:val="000A0F3C"/>
    <w:rsid w:val="000A1B7B"/>
    <w:rsid w:val="000A2074"/>
    <w:rsid w:val="000A2482"/>
    <w:rsid w:val="000A2A75"/>
    <w:rsid w:val="000A2F6D"/>
    <w:rsid w:val="000A325B"/>
    <w:rsid w:val="000A3498"/>
    <w:rsid w:val="000A3539"/>
    <w:rsid w:val="000A3D85"/>
    <w:rsid w:val="000A418E"/>
    <w:rsid w:val="000A488C"/>
    <w:rsid w:val="000A5005"/>
    <w:rsid w:val="000A506E"/>
    <w:rsid w:val="000A5360"/>
    <w:rsid w:val="000A553D"/>
    <w:rsid w:val="000A56F2"/>
    <w:rsid w:val="000A592D"/>
    <w:rsid w:val="000A69D3"/>
    <w:rsid w:val="000A6C40"/>
    <w:rsid w:val="000A712A"/>
    <w:rsid w:val="000A73DF"/>
    <w:rsid w:val="000A7CD8"/>
    <w:rsid w:val="000B0E29"/>
    <w:rsid w:val="000B0F70"/>
    <w:rsid w:val="000B190F"/>
    <w:rsid w:val="000B1999"/>
    <w:rsid w:val="000B1E14"/>
    <w:rsid w:val="000B2372"/>
    <w:rsid w:val="000B2467"/>
    <w:rsid w:val="000B25AC"/>
    <w:rsid w:val="000B2719"/>
    <w:rsid w:val="000B276C"/>
    <w:rsid w:val="000B294C"/>
    <w:rsid w:val="000B3002"/>
    <w:rsid w:val="000B3A8F"/>
    <w:rsid w:val="000B3B7A"/>
    <w:rsid w:val="000B3D7A"/>
    <w:rsid w:val="000B454B"/>
    <w:rsid w:val="000B4966"/>
    <w:rsid w:val="000B4AB9"/>
    <w:rsid w:val="000B4E5C"/>
    <w:rsid w:val="000B53B0"/>
    <w:rsid w:val="000B58C3"/>
    <w:rsid w:val="000B591D"/>
    <w:rsid w:val="000B5974"/>
    <w:rsid w:val="000B61E9"/>
    <w:rsid w:val="000B6520"/>
    <w:rsid w:val="000B6E42"/>
    <w:rsid w:val="000B70FB"/>
    <w:rsid w:val="000B7503"/>
    <w:rsid w:val="000B77D6"/>
    <w:rsid w:val="000B7F66"/>
    <w:rsid w:val="000C0DA8"/>
    <w:rsid w:val="000C165A"/>
    <w:rsid w:val="000C1B7B"/>
    <w:rsid w:val="000C1CCB"/>
    <w:rsid w:val="000C233B"/>
    <w:rsid w:val="000C2673"/>
    <w:rsid w:val="000C2E19"/>
    <w:rsid w:val="000C30DE"/>
    <w:rsid w:val="000C36C9"/>
    <w:rsid w:val="000C375C"/>
    <w:rsid w:val="000C3BA5"/>
    <w:rsid w:val="000C3CB5"/>
    <w:rsid w:val="000C3E52"/>
    <w:rsid w:val="000C434C"/>
    <w:rsid w:val="000C455B"/>
    <w:rsid w:val="000C4683"/>
    <w:rsid w:val="000C4B26"/>
    <w:rsid w:val="000C54F2"/>
    <w:rsid w:val="000C57E5"/>
    <w:rsid w:val="000C5AC0"/>
    <w:rsid w:val="000C66FC"/>
    <w:rsid w:val="000C6D63"/>
    <w:rsid w:val="000C6E5E"/>
    <w:rsid w:val="000C7506"/>
    <w:rsid w:val="000C753D"/>
    <w:rsid w:val="000C798A"/>
    <w:rsid w:val="000C7A69"/>
    <w:rsid w:val="000D0D07"/>
    <w:rsid w:val="000D0F4F"/>
    <w:rsid w:val="000D1E54"/>
    <w:rsid w:val="000D1FDC"/>
    <w:rsid w:val="000D2342"/>
    <w:rsid w:val="000D2515"/>
    <w:rsid w:val="000D2904"/>
    <w:rsid w:val="000D2D12"/>
    <w:rsid w:val="000D2D14"/>
    <w:rsid w:val="000D3FD1"/>
    <w:rsid w:val="000D4797"/>
    <w:rsid w:val="000D4BD7"/>
    <w:rsid w:val="000D5E2D"/>
    <w:rsid w:val="000D5F10"/>
    <w:rsid w:val="000D67B4"/>
    <w:rsid w:val="000D7DB1"/>
    <w:rsid w:val="000D7FB5"/>
    <w:rsid w:val="000E018D"/>
    <w:rsid w:val="000E0527"/>
    <w:rsid w:val="000E08CF"/>
    <w:rsid w:val="000E0AC2"/>
    <w:rsid w:val="000E1CC0"/>
    <w:rsid w:val="000E1E92"/>
    <w:rsid w:val="000E1F28"/>
    <w:rsid w:val="000E2210"/>
    <w:rsid w:val="000E333E"/>
    <w:rsid w:val="000E38A5"/>
    <w:rsid w:val="000E3900"/>
    <w:rsid w:val="000E4347"/>
    <w:rsid w:val="000E4DDF"/>
    <w:rsid w:val="000E558E"/>
    <w:rsid w:val="000E5B45"/>
    <w:rsid w:val="000E5D4A"/>
    <w:rsid w:val="000E5FF3"/>
    <w:rsid w:val="000E69F5"/>
    <w:rsid w:val="000E6FD3"/>
    <w:rsid w:val="000E711D"/>
    <w:rsid w:val="000E742F"/>
    <w:rsid w:val="000E7BEC"/>
    <w:rsid w:val="000E7D89"/>
    <w:rsid w:val="000F0592"/>
    <w:rsid w:val="000F06D6"/>
    <w:rsid w:val="000F09D6"/>
    <w:rsid w:val="000F0EB1"/>
    <w:rsid w:val="000F1106"/>
    <w:rsid w:val="000F143B"/>
    <w:rsid w:val="000F2012"/>
    <w:rsid w:val="000F2148"/>
    <w:rsid w:val="000F2B69"/>
    <w:rsid w:val="000F3452"/>
    <w:rsid w:val="000F3690"/>
    <w:rsid w:val="000F3AA1"/>
    <w:rsid w:val="000F3AF8"/>
    <w:rsid w:val="000F3BE9"/>
    <w:rsid w:val="000F3E18"/>
    <w:rsid w:val="000F3F6C"/>
    <w:rsid w:val="000F5226"/>
    <w:rsid w:val="000F55B8"/>
    <w:rsid w:val="000F5EBB"/>
    <w:rsid w:val="000F5F6C"/>
    <w:rsid w:val="000F620F"/>
    <w:rsid w:val="000F636E"/>
    <w:rsid w:val="000F637A"/>
    <w:rsid w:val="000F6402"/>
    <w:rsid w:val="000F6DF3"/>
    <w:rsid w:val="000F7A4E"/>
    <w:rsid w:val="000F7E6B"/>
    <w:rsid w:val="001005FF"/>
    <w:rsid w:val="00100A9B"/>
    <w:rsid w:val="00100B27"/>
    <w:rsid w:val="00101943"/>
    <w:rsid w:val="00101C57"/>
    <w:rsid w:val="00101CB8"/>
    <w:rsid w:val="001027D7"/>
    <w:rsid w:val="00102D91"/>
    <w:rsid w:val="0010345F"/>
    <w:rsid w:val="00103AE8"/>
    <w:rsid w:val="00103B7D"/>
    <w:rsid w:val="001044B5"/>
    <w:rsid w:val="0010479B"/>
    <w:rsid w:val="001058EE"/>
    <w:rsid w:val="00105BBC"/>
    <w:rsid w:val="00105FAF"/>
    <w:rsid w:val="001060A6"/>
    <w:rsid w:val="001062DC"/>
    <w:rsid w:val="001062FB"/>
    <w:rsid w:val="001063E6"/>
    <w:rsid w:val="0010654D"/>
    <w:rsid w:val="00106AAD"/>
    <w:rsid w:val="00107559"/>
    <w:rsid w:val="00107C39"/>
    <w:rsid w:val="00110272"/>
    <w:rsid w:val="0011074E"/>
    <w:rsid w:val="001110A6"/>
    <w:rsid w:val="001111C2"/>
    <w:rsid w:val="00111E74"/>
    <w:rsid w:val="00112487"/>
    <w:rsid w:val="001124F6"/>
    <w:rsid w:val="001125F7"/>
    <w:rsid w:val="001129A9"/>
    <w:rsid w:val="00112B31"/>
    <w:rsid w:val="0011330E"/>
    <w:rsid w:val="00113CF4"/>
    <w:rsid w:val="00113DBC"/>
    <w:rsid w:val="0011431A"/>
    <w:rsid w:val="001145B3"/>
    <w:rsid w:val="00114A7A"/>
    <w:rsid w:val="00114ED2"/>
    <w:rsid w:val="00114EDF"/>
    <w:rsid w:val="001153EA"/>
    <w:rsid w:val="00115643"/>
    <w:rsid w:val="00115A0C"/>
    <w:rsid w:val="00116765"/>
    <w:rsid w:val="00116C40"/>
    <w:rsid w:val="00116D86"/>
    <w:rsid w:val="00116E3B"/>
    <w:rsid w:val="00117DCC"/>
    <w:rsid w:val="00120AB0"/>
    <w:rsid w:val="00121432"/>
    <w:rsid w:val="0012168A"/>
    <w:rsid w:val="001219F5"/>
    <w:rsid w:val="00121A20"/>
    <w:rsid w:val="00121FE5"/>
    <w:rsid w:val="001221E3"/>
    <w:rsid w:val="00122A39"/>
    <w:rsid w:val="00123371"/>
    <w:rsid w:val="0012344C"/>
    <w:rsid w:val="0012376D"/>
    <w:rsid w:val="0012377F"/>
    <w:rsid w:val="00124314"/>
    <w:rsid w:val="00124482"/>
    <w:rsid w:val="001246DE"/>
    <w:rsid w:val="00124B4B"/>
    <w:rsid w:val="00124E61"/>
    <w:rsid w:val="0012512A"/>
    <w:rsid w:val="001251F2"/>
    <w:rsid w:val="00125338"/>
    <w:rsid w:val="001258A0"/>
    <w:rsid w:val="00125C96"/>
    <w:rsid w:val="001260FB"/>
    <w:rsid w:val="00126B4A"/>
    <w:rsid w:val="00126FA6"/>
    <w:rsid w:val="00127360"/>
    <w:rsid w:val="0012778D"/>
    <w:rsid w:val="001279EA"/>
    <w:rsid w:val="00130058"/>
    <w:rsid w:val="00130164"/>
    <w:rsid w:val="0013056A"/>
    <w:rsid w:val="0013173E"/>
    <w:rsid w:val="00131A27"/>
    <w:rsid w:val="00131C95"/>
    <w:rsid w:val="00132252"/>
    <w:rsid w:val="00132728"/>
    <w:rsid w:val="0013285C"/>
    <w:rsid w:val="00132FD0"/>
    <w:rsid w:val="00133D6B"/>
    <w:rsid w:val="001344C0"/>
    <w:rsid w:val="001346FA"/>
    <w:rsid w:val="00134B83"/>
    <w:rsid w:val="00135252"/>
    <w:rsid w:val="001354B9"/>
    <w:rsid w:val="00135EB7"/>
    <w:rsid w:val="001369A4"/>
    <w:rsid w:val="00136B2C"/>
    <w:rsid w:val="00136CC8"/>
    <w:rsid w:val="001371A2"/>
    <w:rsid w:val="0013752F"/>
    <w:rsid w:val="00137AB5"/>
    <w:rsid w:val="00137CDC"/>
    <w:rsid w:val="00137F0B"/>
    <w:rsid w:val="001400FF"/>
    <w:rsid w:val="0014026F"/>
    <w:rsid w:val="00140A9F"/>
    <w:rsid w:val="00140BE8"/>
    <w:rsid w:val="00140C59"/>
    <w:rsid w:val="001413FD"/>
    <w:rsid w:val="0014153A"/>
    <w:rsid w:val="00141542"/>
    <w:rsid w:val="00141A2F"/>
    <w:rsid w:val="001430AD"/>
    <w:rsid w:val="0014377A"/>
    <w:rsid w:val="00143783"/>
    <w:rsid w:val="0014379C"/>
    <w:rsid w:val="00143B9E"/>
    <w:rsid w:val="00143EE8"/>
    <w:rsid w:val="00144A42"/>
    <w:rsid w:val="00144A9F"/>
    <w:rsid w:val="00145163"/>
    <w:rsid w:val="00146774"/>
    <w:rsid w:val="00146865"/>
    <w:rsid w:val="00146960"/>
    <w:rsid w:val="001469D0"/>
    <w:rsid w:val="001475B7"/>
    <w:rsid w:val="00147C23"/>
    <w:rsid w:val="00147F0C"/>
    <w:rsid w:val="00150427"/>
    <w:rsid w:val="001506B5"/>
    <w:rsid w:val="00150AB2"/>
    <w:rsid w:val="00151348"/>
    <w:rsid w:val="00151E23"/>
    <w:rsid w:val="0015219A"/>
    <w:rsid w:val="001526E0"/>
    <w:rsid w:val="0015370E"/>
    <w:rsid w:val="001542F7"/>
    <w:rsid w:val="00154344"/>
    <w:rsid w:val="00154759"/>
    <w:rsid w:val="0015514C"/>
    <w:rsid w:val="001551B5"/>
    <w:rsid w:val="001558D6"/>
    <w:rsid w:val="00155C52"/>
    <w:rsid w:val="00155D49"/>
    <w:rsid w:val="00156930"/>
    <w:rsid w:val="00156E6F"/>
    <w:rsid w:val="00157CA6"/>
    <w:rsid w:val="00157D7C"/>
    <w:rsid w:val="001605D8"/>
    <w:rsid w:val="0016078F"/>
    <w:rsid w:val="0016134E"/>
    <w:rsid w:val="001619F2"/>
    <w:rsid w:val="00161A8E"/>
    <w:rsid w:val="0016229E"/>
    <w:rsid w:val="00163066"/>
    <w:rsid w:val="00164B62"/>
    <w:rsid w:val="00165545"/>
    <w:rsid w:val="001659C1"/>
    <w:rsid w:val="00165F62"/>
    <w:rsid w:val="00166588"/>
    <w:rsid w:val="00166BB5"/>
    <w:rsid w:val="0016782D"/>
    <w:rsid w:val="00167D96"/>
    <w:rsid w:val="00167F82"/>
    <w:rsid w:val="00170294"/>
    <w:rsid w:val="001703A4"/>
    <w:rsid w:val="00170615"/>
    <w:rsid w:val="00170683"/>
    <w:rsid w:val="00170DE4"/>
    <w:rsid w:val="001710FA"/>
    <w:rsid w:val="00171348"/>
    <w:rsid w:val="001713F2"/>
    <w:rsid w:val="001719C5"/>
    <w:rsid w:val="00171CDA"/>
    <w:rsid w:val="00171F8B"/>
    <w:rsid w:val="001720BD"/>
    <w:rsid w:val="00172917"/>
    <w:rsid w:val="00172C64"/>
    <w:rsid w:val="00173A8E"/>
    <w:rsid w:val="00173DB1"/>
    <w:rsid w:val="0017582A"/>
    <w:rsid w:val="00175CE6"/>
    <w:rsid w:val="00175CF1"/>
    <w:rsid w:val="001766EA"/>
    <w:rsid w:val="00176A65"/>
    <w:rsid w:val="001770D7"/>
    <w:rsid w:val="001772CC"/>
    <w:rsid w:val="00177AFC"/>
    <w:rsid w:val="00180120"/>
    <w:rsid w:val="00180760"/>
    <w:rsid w:val="00180B02"/>
    <w:rsid w:val="0018143F"/>
    <w:rsid w:val="00181A83"/>
    <w:rsid w:val="00182AC3"/>
    <w:rsid w:val="00183C22"/>
    <w:rsid w:val="00184BC5"/>
    <w:rsid w:val="00184F28"/>
    <w:rsid w:val="00184F4B"/>
    <w:rsid w:val="00185040"/>
    <w:rsid w:val="00185A24"/>
    <w:rsid w:val="00185AC9"/>
    <w:rsid w:val="0018621E"/>
    <w:rsid w:val="00186F9D"/>
    <w:rsid w:val="001874B1"/>
    <w:rsid w:val="001879CA"/>
    <w:rsid w:val="001879F0"/>
    <w:rsid w:val="00187C16"/>
    <w:rsid w:val="001902B7"/>
    <w:rsid w:val="00190AC1"/>
    <w:rsid w:val="00190F5E"/>
    <w:rsid w:val="00191FF9"/>
    <w:rsid w:val="001923A3"/>
    <w:rsid w:val="00192784"/>
    <w:rsid w:val="0019341A"/>
    <w:rsid w:val="001936DB"/>
    <w:rsid w:val="00193C64"/>
    <w:rsid w:val="001945CF"/>
    <w:rsid w:val="00194D6B"/>
    <w:rsid w:val="00195401"/>
    <w:rsid w:val="001954DE"/>
    <w:rsid w:val="00195914"/>
    <w:rsid w:val="00195E60"/>
    <w:rsid w:val="001960B4"/>
    <w:rsid w:val="00196656"/>
    <w:rsid w:val="00197DF1"/>
    <w:rsid w:val="00197DF9"/>
    <w:rsid w:val="00197E05"/>
    <w:rsid w:val="001A0948"/>
    <w:rsid w:val="001A0F54"/>
    <w:rsid w:val="001A13A5"/>
    <w:rsid w:val="001A14AB"/>
    <w:rsid w:val="001A17DA"/>
    <w:rsid w:val="001A18BC"/>
    <w:rsid w:val="001A1987"/>
    <w:rsid w:val="001A1D53"/>
    <w:rsid w:val="001A1FD7"/>
    <w:rsid w:val="001A212D"/>
    <w:rsid w:val="001A2489"/>
    <w:rsid w:val="001A2564"/>
    <w:rsid w:val="001A2582"/>
    <w:rsid w:val="001A38D5"/>
    <w:rsid w:val="001A538F"/>
    <w:rsid w:val="001A5476"/>
    <w:rsid w:val="001A5E26"/>
    <w:rsid w:val="001A6173"/>
    <w:rsid w:val="001A622D"/>
    <w:rsid w:val="001A65D5"/>
    <w:rsid w:val="001A69EC"/>
    <w:rsid w:val="001A6CBA"/>
    <w:rsid w:val="001A6DB0"/>
    <w:rsid w:val="001A7446"/>
    <w:rsid w:val="001B05F9"/>
    <w:rsid w:val="001B0630"/>
    <w:rsid w:val="001B0B6C"/>
    <w:rsid w:val="001B0D97"/>
    <w:rsid w:val="001B0F91"/>
    <w:rsid w:val="001B1808"/>
    <w:rsid w:val="001B246B"/>
    <w:rsid w:val="001B24E3"/>
    <w:rsid w:val="001B265B"/>
    <w:rsid w:val="001B270D"/>
    <w:rsid w:val="001B312F"/>
    <w:rsid w:val="001B3668"/>
    <w:rsid w:val="001B3887"/>
    <w:rsid w:val="001B41FD"/>
    <w:rsid w:val="001B42D4"/>
    <w:rsid w:val="001B4EA3"/>
    <w:rsid w:val="001B58B3"/>
    <w:rsid w:val="001B5A5D"/>
    <w:rsid w:val="001B6D62"/>
    <w:rsid w:val="001B7147"/>
    <w:rsid w:val="001B7284"/>
    <w:rsid w:val="001C0AC2"/>
    <w:rsid w:val="001C0E23"/>
    <w:rsid w:val="001C0EC1"/>
    <w:rsid w:val="001C129A"/>
    <w:rsid w:val="001C166B"/>
    <w:rsid w:val="001C1CE5"/>
    <w:rsid w:val="001C205E"/>
    <w:rsid w:val="001C25A9"/>
    <w:rsid w:val="001C2C7E"/>
    <w:rsid w:val="001C2DC5"/>
    <w:rsid w:val="001C3090"/>
    <w:rsid w:val="001C314B"/>
    <w:rsid w:val="001C32FE"/>
    <w:rsid w:val="001C3541"/>
    <w:rsid w:val="001C3832"/>
    <w:rsid w:val="001C3B9B"/>
    <w:rsid w:val="001C3D2A"/>
    <w:rsid w:val="001C3D5F"/>
    <w:rsid w:val="001C3F1A"/>
    <w:rsid w:val="001C4075"/>
    <w:rsid w:val="001C422F"/>
    <w:rsid w:val="001C4CB6"/>
    <w:rsid w:val="001C5391"/>
    <w:rsid w:val="001C5588"/>
    <w:rsid w:val="001C5D8B"/>
    <w:rsid w:val="001C6697"/>
    <w:rsid w:val="001C6A24"/>
    <w:rsid w:val="001C6FF7"/>
    <w:rsid w:val="001C70AB"/>
    <w:rsid w:val="001C7465"/>
    <w:rsid w:val="001C77B8"/>
    <w:rsid w:val="001C7B2A"/>
    <w:rsid w:val="001C7E50"/>
    <w:rsid w:val="001D131D"/>
    <w:rsid w:val="001D179D"/>
    <w:rsid w:val="001D2007"/>
    <w:rsid w:val="001D214F"/>
    <w:rsid w:val="001D23B8"/>
    <w:rsid w:val="001D2810"/>
    <w:rsid w:val="001D2884"/>
    <w:rsid w:val="001D2CAE"/>
    <w:rsid w:val="001D3103"/>
    <w:rsid w:val="001D3498"/>
    <w:rsid w:val="001D37FB"/>
    <w:rsid w:val="001D41DC"/>
    <w:rsid w:val="001D44CA"/>
    <w:rsid w:val="001D45AE"/>
    <w:rsid w:val="001D4711"/>
    <w:rsid w:val="001D4A27"/>
    <w:rsid w:val="001D51BA"/>
    <w:rsid w:val="001D5365"/>
    <w:rsid w:val="001D6342"/>
    <w:rsid w:val="001D647C"/>
    <w:rsid w:val="001D65C4"/>
    <w:rsid w:val="001D6D53"/>
    <w:rsid w:val="001D7300"/>
    <w:rsid w:val="001E1038"/>
    <w:rsid w:val="001E1217"/>
    <w:rsid w:val="001E1805"/>
    <w:rsid w:val="001E2255"/>
    <w:rsid w:val="001E228F"/>
    <w:rsid w:val="001E274F"/>
    <w:rsid w:val="001E283B"/>
    <w:rsid w:val="001E2E3A"/>
    <w:rsid w:val="001E3BC5"/>
    <w:rsid w:val="001E47E3"/>
    <w:rsid w:val="001E4A3A"/>
    <w:rsid w:val="001E4B83"/>
    <w:rsid w:val="001E4EB7"/>
    <w:rsid w:val="001E55DD"/>
    <w:rsid w:val="001E58E2"/>
    <w:rsid w:val="001E5FB0"/>
    <w:rsid w:val="001E64B2"/>
    <w:rsid w:val="001E7AED"/>
    <w:rsid w:val="001F14AB"/>
    <w:rsid w:val="001F1C82"/>
    <w:rsid w:val="001F269C"/>
    <w:rsid w:val="001F3916"/>
    <w:rsid w:val="001F392F"/>
    <w:rsid w:val="001F3DC2"/>
    <w:rsid w:val="001F43DA"/>
    <w:rsid w:val="001F4831"/>
    <w:rsid w:val="001F521D"/>
    <w:rsid w:val="001F54C5"/>
    <w:rsid w:val="001F55B3"/>
    <w:rsid w:val="001F6452"/>
    <w:rsid w:val="001F662C"/>
    <w:rsid w:val="001F7074"/>
    <w:rsid w:val="001F780C"/>
    <w:rsid w:val="001F7A7C"/>
    <w:rsid w:val="00200490"/>
    <w:rsid w:val="00200F95"/>
    <w:rsid w:val="00201001"/>
    <w:rsid w:val="002010FF"/>
    <w:rsid w:val="00201F3A"/>
    <w:rsid w:val="002025A5"/>
    <w:rsid w:val="002025BB"/>
    <w:rsid w:val="002025CE"/>
    <w:rsid w:val="00202E05"/>
    <w:rsid w:val="002031C9"/>
    <w:rsid w:val="00203F96"/>
    <w:rsid w:val="002045CA"/>
    <w:rsid w:val="00204FA1"/>
    <w:rsid w:val="00205082"/>
    <w:rsid w:val="00205303"/>
    <w:rsid w:val="002057CE"/>
    <w:rsid w:val="00205BA0"/>
    <w:rsid w:val="00205D63"/>
    <w:rsid w:val="00206310"/>
    <w:rsid w:val="00206706"/>
    <w:rsid w:val="0020675A"/>
    <w:rsid w:val="002069B2"/>
    <w:rsid w:val="00206E18"/>
    <w:rsid w:val="00206ED6"/>
    <w:rsid w:val="00207431"/>
    <w:rsid w:val="00207FA3"/>
    <w:rsid w:val="002108FD"/>
    <w:rsid w:val="00210A01"/>
    <w:rsid w:val="00210EDB"/>
    <w:rsid w:val="00210F3F"/>
    <w:rsid w:val="00211097"/>
    <w:rsid w:val="00211D0D"/>
    <w:rsid w:val="00212D12"/>
    <w:rsid w:val="00212F4A"/>
    <w:rsid w:val="002130A7"/>
    <w:rsid w:val="00213A6E"/>
    <w:rsid w:val="00213EE6"/>
    <w:rsid w:val="00214316"/>
    <w:rsid w:val="00214C68"/>
    <w:rsid w:val="00214DA8"/>
    <w:rsid w:val="00215156"/>
    <w:rsid w:val="00215423"/>
    <w:rsid w:val="002158FA"/>
    <w:rsid w:val="00215B89"/>
    <w:rsid w:val="00216211"/>
    <w:rsid w:val="002166AF"/>
    <w:rsid w:val="00216BB8"/>
    <w:rsid w:val="00216F1A"/>
    <w:rsid w:val="002170CF"/>
    <w:rsid w:val="00217442"/>
    <w:rsid w:val="002176EE"/>
    <w:rsid w:val="002177A2"/>
    <w:rsid w:val="00217DE6"/>
    <w:rsid w:val="002200D8"/>
    <w:rsid w:val="00220600"/>
    <w:rsid w:val="00220F69"/>
    <w:rsid w:val="00220FCC"/>
    <w:rsid w:val="0022144B"/>
    <w:rsid w:val="00221602"/>
    <w:rsid w:val="00221DB3"/>
    <w:rsid w:val="00221E9D"/>
    <w:rsid w:val="002224DB"/>
    <w:rsid w:val="002226FE"/>
    <w:rsid w:val="00222B47"/>
    <w:rsid w:val="00223261"/>
    <w:rsid w:val="0022355D"/>
    <w:rsid w:val="00223EE3"/>
    <w:rsid w:val="00223FCB"/>
    <w:rsid w:val="002242FC"/>
    <w:rsid w:val="00224A63"/>
    <w:rsid w:val="00224BE7"/>
    <w:rsid w:val="002252C3"/>
    <w:rsid w:val="002255C5"/>
    <w:rsid w:val="00225AC9"/>
    <w:rsid w:val="00225C54"/>
    <w:rsid w:val="002265AE"/>
    <w:rsid w:val="00226B21"/>
    <w:rsid w:val="002274E0"/>
    <w:rsid w:val="002279E7"/>
    <w:rsid w:val="00227D2A"/>
    <w:rsid w:val="00230765"/>
    <w:rsid w:val="00230899"/>
    <w:rsid w:val="00230E40"/>
    <w:rsid w:val="00231345"/>
    <w:rsid w:val="002315A1"/>
    <w:rsid w:val="002317CD"/>
    <w:rsid w:val="002319E4"/>
    <w:rsid w:val="00231CDB"/>
    <w:rsid w:val="0023282D"/>
    <w:rsid w:val="00233154"/>
    <w:rsid w:val="0023354F"/>
    <w:rsid w:val="002337FE"/>
    <w:rsid w:val="002354FA"/>
    <w:rsid w:val="00235632"/>
    <w:rsid w:val="00235872"/>
    <w:rsid w:val="00235977"/>
    <w:rsid w:val="00235978"/>
    <w:rsid w:val="00235A85"/>
    <w:rsid w:val="00235E17"/>
    <w:rsid w:val="00236277"/>
    <w:rsid w:val="002364E5"/>
    <w:rsid w:val="00237097"/>
    <w:rsid w:val="0023783E"/>
    <w:rsid w:val="002400C7"/>
    <w:rsid w:val="002402EB"/>
    <w:rsid w:val="00240B1A"/>
    <w:rsid w:val="00241405"/>
    <w:rsid w:val="0024140E"/>
    <w:rsid w:val="00241559"/>
    <w:rsid w:val="002415E2"/>
    <w:rsid w:val="00241F82"/>
    <w:rsid w:val="0024203E"/>
    <w:rsid w:val="002429FA"/>
    <w:rsid w:val="002435B3"/>
    <w:rsid w:val="00243B82"/>
    <w:rsid w:val="00243CED"/>
    <w:rsid w:val="00245751"/>
    <w:rsid w:val="002458EB"/>
    <w:rsid w:val="002468AB"/>
    <w:rsid w:val="0024717A"/>
    <w:rsid w:val="00247B0C"/>
    <w:rsid w:val="00247BCA"/>
    <w:rsid w:val="00250009"/>
    <w:rsid w:val="002500C8"/>
    <w:rsid w:val="00251B6F"/>
    <w:rsid w:val="0025316F"/>
    <w:rsid w:val="002532D8"/>
    <w:rsid w:val="00253476"/>
    <w:rsid w:val="002538FC"/>
    <w:rsid w:val="0025413D"/>
    <w:rsid w:val="00254414"/>
    <w:rsid w:val="002557D3"/>
    <w:rsid w:val="00255CF8"/>
    <w:rsid w:val="00256137"/>
    <w:rsid w:val="002569F8"/>
    <w:rsid w:val="00257543"/>
    <w:rsid w:val="00257AE1"/>
    <w:rsid w:val="00257EF0"/>
    <w:rsid w:val="00260B77"/>
    <w:rsid w:val="00261269"/>
    <w:rsid w:val="002617A1"/>
    <w:rsid w:val="002617E7"/>
    <w:rsid w:val="00261BC1"/>
    <w:rsid w:val="002623FA"/>
    <w:rsid w:val="00262BD8"/>
    <w:rsid w:val="00262C31"/>
    <w:rsid w:val="00262C5A"/>
    <w:rsid w:val="0026341F"/>
    <w:rsid w:val="00263803"/>
    <w:rsid w:val="00263ED8"/>
    <w:rsid w:val="00264228"/>
    <w:rsid w:val="0026426F"/>
    <w:rsid w:val="00264334"/>
    <w:rsid w:val="0026473E"/>
    <w:rsid w:val="0026486C"/>
    <w:rsid w:val="00264F75"/>
    <w:rsid w:val="002651AD"/>
    <w:rsid w:val="00265B3D"/>
    <w:rsid w:val="00265BB7"/>
    <w:rsid w:val="00266214"/>
    <w:rsid w:val="0026663E"/>
    <w:rsid w:val="002668D0"/>
    <w:rsid w:val="00266EFA"/>
    <w:rsid w:val="00267BC7"/>
    <w:rsid w:val="00267C2E"/>
    <w:rsid w:val="00267C83"/>
    <w:rsid w:val="002700A1"/>
    <w:rsid w:val="0027076B"/>
    <w:rsid w:val="002713BC"/>
    <w:rsid w:val="0027144F"/>
    <w:rsid w:val="00271813"/>
    <w:rsid w:val="0027182D"/>
    <w:rsid w:val="00271B1D"/>
    <w:rsid w:val="00271BF5"/>
    <w:rsid w:val="00271F3A"/>
    <w:rsid w:val="002728CB"/>
    <w:rsid w:val="00272959"/>
    <w:rsid w:val="0027305C"/>
    <w:rsid w:val="00273278"/>
    <w:rsid w:val="00273383"/>
    <w:rsid w:val="002737F4"/>
    <w:rsid w:val="00273836"/>
    <w:rsid w:val="00273A82"/>
    <w:rsid w:val="00273D3D"/>
    <w:rsid w:val="0027426E"/>
    <w:rsid w:val="002744A0"/>
    <w:rsid w:val="0027492A"/>
    <w:rsid w:val="00274F86"/>
    <w:rsid w:val="00275CEE"/>
    <w:rsid w:val="00276545"/>
    <w:rsid w:val="00276993"/>
    <w:rsid w:val="00276CC6"/>
    <w:rsid w:val="0027772D"/>
    <w:rsid w:val="0027778B"/>
    <w:rsid w:val="00277D3E"/>
    <w:rsid w:val="00277D9A"/>
    <w:rsid w:val="00280346"/>
    <w:rsid w:val="002804D3"/>
    <w:rsid w:val="002805F5"/>
    <w:rsid w:val="0028067B"/>
    <w:rsid w:val="00280751"/>
    <w:rsid w:val="00280D01"/>
    <w:rsid w:val="00280DC2"/>
    <w:rsid w:val="0028172C"/>
    <w:rsid w:val="00282041"/>
    <w:rsid w:val="002821CC"/>
    <w:rsid w:val="002823B5"/>
    <w:rsid w:val="0028263E"/>
    <w:rsid w:val="0028280A"/>
    <w:rsid w:val="0028282D"/>
    <w:rsid w:val="00282938"/>
    <w:rsid w:val="00282BEF"/>
    <w:rsid w:val="0028338D"/>
    <w:rsid w:val="002837E1"/>
    <w:rsid w:val="00283935"/>
    <w:rsid w:val="00284B82"/>
    <w:rsid w:val="002854AE"/>
    <w:rsid w:val="002854CC"/>
    <w:rsid w:val="00285E02"/>
    <w:rsid w:val="00286422"/>
    <w:rsid w:val="0028694E"/>
    <w:rsid w:val="00286ACD"/>
    <w:rsid w:val="00286F40"/>
    <w:rsid w:val="002871BB"/>
    <w:rsid w:val="00287838"/>
    <w:rsid w:val="00287A60"/>
    <w:rsid w:val="00287BA5"/>
    <w:rsid w:val="002907B5"/>
    <w:rsid w:val="00290CBE"/>
    <w:rsid w:val="00291001"/>
    <w:rsid w:val="002913EF"/>
    <w:rsid w:val="00291C83"/>
    <w:rsid w:val="00292A85"/>
    <w:rsid w:val="00292EB7"/>
    <w:rsid w:val="002932C8"/>
    <w:rsid w:val="002941BF"/>
    <w:rsid w:val="002947AB"/>
    <w:rsid w:val="00294D7B"/>
    <w:rsid w:val="002950C6"/>
    <w:rsid w:val="00295382"/>
    <w:rsid w:val="002959CB"/>
    <w:rsid w:val="0029608C"/>
    <w:rsid w:val="00296227"/>
    <w:rsid w:val="00296984"/>
    <w:rsid w:val="00296F44"/>
    <w:rsid w:val="002971A2"/>
    <w:rsid w:val="00297590"/>
    <w:rsid w:val="0029777D"/>
    <w:rsid w:val="002978B8"/>
    <w:rsid w:val="00297B61"/>
    <w:rsid w:val="00297FB1"/>
    <w:rsid w:val="002A055E"/>
    <w:rsid w:val="002A0665"/>
    <w:rsid w:val="002A0B15"/>
    <w:rsid w:val="002A134C"/>
    <w:rsid w:val="002A1925"/>
    <w:rsid w:val="002A1D4E"/>
    <w:rsid w:val="002A1E64"/>
    <w:rsid w:val="002A2072"/>
    <w:rsid w:val="002A2869"/>
    <w:rsid w:val="002A30F6"/>
    <w:rsid w:val="002A3E4F"/>
    <w:rsid w:val="002A4593"/>
    <w:rsid w:val="002A4622"/>
    <w:rsid w:val="002A4B6A"/>
    <w:rsid w:val="002A4D24"/>
    <w:rsid w:val="002A517B"/>
    <w:rsid w:val="002A630C"/>
    <w:rsid w:val="002A64ED"/>
    <w:rsid w:val="002A70F9"/>
    <w:rsid w:val="002A71E4"/>
    <w:rsid w:val="002A7399"/>
    <w:rsid w:val="002A7AC5"/>
    <w:rsid w:val="002B031B"/>
    <w:rsid w:val="002B034D"/>
    <w:rsid w:val="002B08D2"/>
    <w:rsid w:val="002B09E7"/>
    <w:rsid w:val="002B104B"/>
    <w:rsid w:val="002B1095"/>
    <w:rsid w:val="002B120E"/>
    <w:rsid w:val="002B123B"/>
    <w:rsid w:val="002B1553"/>
    <w:rsid w:val="002B17B5"/>
    <w:rsid w:val="002B18E5"/>
    <w:rsid w:val="002B1E59"/>
    <w:rsid w:val="002B24D6"/>
    <w:rsid w:val="002B256E"/>
    <w:rsid w:val="002B25D1"/>
    <w:rsid w:val="002B27B9"/>
    <w:rsid w:val="002B2B80"/>
    <w:rsid w:val="002B30E8"/>
    <w:rsid w:val="002B333E"/>
    <w:rsid w:val="002B365F"/>
    <w:rsid w:val="002B387A"/>
    <w:rsid w:val="002B3E70"/>
    <w:rsid w:val="002B3EA2"/>
    <w:rsid w:val="002B3F79"/>
    <w:rsid w:val="002B4251"/>
    <w:rsid w:val="002B48B4"/>
    <w:rsid w:val="002B4942"/>
    <w:rsid w:val="002B517C"/>
    <w:rsid w:val="002B5328"/>
    <w:rsid w:val="002B6606"/>
    <w:rsid w:val="002B6ACA"/>
    <w:rsid w:val="002B6C48"/>
    <w:rsid w:val="002B735F"/>
    <w:rsid w:val="002B7A2E"/>
    <w:rsid w:val="002B7E4C"/>
    <w:rsid w:val="002C0D71"/>
    <w:rsid w:val="002C0F8B"/>
    <w:rsid w:val="002C150C"/>
    <w:rsid w:val="002C1953"/>
    <w:rsid w:val="002C1E9D"/>
    <w:rsid w:val="002C1FA7"/>
    <w:rsid w:val="002C20C8"/>
    <w:rsid w:val="002C253C"/>
    <w:rsid w:val="002C2BF8"/>
    <w:rsid w:val="002C36ED"/>
    <w:rsid w:val="002C4058"/>
    <w:rsid w:val="002C41E6"/>
    <w:rsid w:val="002C5555"/>
    <w:rsid w:val="002C5C87"/>
    <w:rsid w:val="002C61DF"/>
    <w:rsid w:val="002C62E1"/>
    <w:rsid w:val="002C7540"/>
    <w:rsid w:val="002D071A"/>
    <w:rsid w:val="002D0994"/>
    <w:rsid w:val="002D269B"/>
    <w:rsid w:val="002D2947"/>
    <w:rsid w:val="002D34B2"/>
    <w:rsid w:val="002D36C3"/>
    <w:rsid w:val="002D3825"/>
    <w:rsid w:val="002D410F"/>
    <w:rsid w:val="002D440F"/>
    <w:rsid w:val="002D485A"/>
    <w:rsid w:val="002D48C7"/>
    <w:rsid w:val="002D4A22"/>
    <w:rsid w:val="002D4F27"/>
    <w:rsid w:val="002D4F48"/>
    <w:rsid w:val="002D50D9"/>
    <w:rsid w:val="002D55C8"/>
    <w:rsid w:val="002D5BE9"/>
    <w:rsid w:val="002D5DB0"/>
    <w:rsid w:val="002D733F"/>
    <w:rsid w:val="002D7443"/>
    <w:rsid w:val="002D7637"/>
    <w:rsid w:val="002D7B84"/>
    <w:rsid w:val="002D7C5E"/>
    <w:rsid w:val="002E0050"/>
    <w:rsid w:val="002E0D2D"/>
    <w:rsid w:val="002E178A"/>
    <w:rsid w:val="002E17F2"/>
    <w:rsid w:val="002E1F9F"/>
    <w:rsid w:val="002E2801"/>
    <w:rsid w:val="002E2BF2"/>
    <w:rsid w:val="002E2C0B"/>
    <w:rsid w:val="002E2EF6"/>
    <w:rsid w:val="002E2F11"/>
    <w:rsid w:val="002E3600"/>
    <w:rsid w:val="002E47E4"/>
    <w:rsid w:val="002E5157"/>
    <w:rsid w:val="002E5A92"/>
    <w:rsid w:val="002E6D08"/>
    <w:rsid w:val="002E7923"/>
    <w:rsid w:val="002E7C4D"/>
    <w:rsid w:val="002E7CAE"/>
    <w:rsid w:val="002E7CEA"/>
    <w:rsid w:val="002F017B"/>
    <w:rsid w:val="002F01C2"/>
    <w:rsid w:val="002F0AF0"/>
    <w:rsid w:val="002F0BCD"/>
    <w:rsid w:val="002F1BE3"/>
    <w:rsid w:val="002F1CD6"/>
    <w:rsid w:val="002F2371"/>
    <w:rsid w:val="002F2406"/>
    <w:rsid w:val="002F2771"/>
    <w:rsid w:val="002F37A9"/>
    <w:rsid w:val="002F382A"/>
    <w:rsid w:val="002F3AB4"/>
    <w:rsid w:val="002F3B42"/>
    <w:rsid w:val="002F3BAD"/>
    <w:rsid w:val="002F5057"/>
    <w:rsid w:val="002F53AC"/>
    <w:rsid w:val="002F5D76"/>
    <w:rsid w:val="002F61B4"/>
    <w:rsid w:val="002F62C4"/>
    <w:rsid w:val="002F6353"/>
    <w:rsid w:val="002F671E"/>
    <w:rsid w:val="002F782E"/>
    <w:rsid w:val="002F78E9"/>
    <w:rsid w:val="00300193"/>
    <w:rsid w:val="00300832"/>
    <w:rsid w:val="00301A40"/>
    <w:rsid w:val="00301B27"/>
    <w:rsid w:val="00301CE6"/>
    <w:rsid w:val="00301E69"/>
    <w:rsid w:val="00302243"/>
    <w:rsid w:val="0030256B"/>
    <w:rsid w:val="00302897"/>
    <w:rsid w:val="0030321C"/>
    <w:rsid w:val="003034C3"/>
    <w:rsid w:val="0030389B"/>
    <w:rsid w:val="0030398B"/>
    <w:rsid w:val="00304163"/>
    <w:rsid w:val="003048D2"/>
    <w:rsid w:val="00304BD0"/>
    <w:rsid w:val="0030501F"/>
    <w:rsid w:val="00306151"/>
    <w:rsid w:val="003065B5"/>
    <w:rsid w:val="0030668F"/>
    <w:rsid w:val="003066C7"/>
    <w:rsid w:val="00306936"/>
    <w:rsid w:val="0030728D"/>
    <w:rsid w:val="0030734E"/>
    <w:rsid w:val="003076A3"/>
    <w:rsid w:val="00307BA1"/>
    <w:rsid w:val="00307D2A"/>
    <w:rsid w:val="00310641"/>
    <w:rsid w:val="00310B5F"/>
    <w:rsid w:val="00310CA3"/>
    <w:rsid w:val="0031113A"/>
    <w:rsid w:val="00311700"/>
    <w:rsid w:val="00311702"/>
    <w:rsid w:val="00311774"/>
    <w:rsid w:val="0031189D"/>
    <w:rsid w:val="003118D4"/>
    <w:rsid w:val="00311BF6"/>
    <w:rsid w:val="00311D57"/>
    <w:rsid w:val="00311E82"/>
    <w:rsid w:val="00312045"/>
    <w:rsid w:val="003125B2"/>
    <w:rsid w:val="003128D3"/>
    <w:rsid w:val="00312D48"/>
    <w:rsid w:val="003130B9"/>
    <w:rsid w:val="00313D8B"/>
    <w:rsid w:val="00313FC4"/>
    <w:rsid w:val="00313FD6"/>
    <w:rsid w:val="003143BD"/>
    <w:rsid w:val="00314835"/>
    <w:rsid w:val="00314BCC"/>
    <w:rsid w:val="0031543A"/>
    <w:rsid w:val="00315634"/>
    <w:rsid w:val="00315AAF"/>
    <w:rsid w:val="00315C3D"/>
    <w:rsid w:val="003169FE"/>
    <w:rsid w:val="00316F37"/>
    <w:rsid w:val="00317092"/>
    <w:rsid w:val="00317617"/>
    <w:rsid w:val="003203ED"/>
    <w:rsid w:val="0032044D"/>
    <w:rsid w:val="00320683"/>
    <w:rsid w:val="00320BD1"/>
    <w:rsid w:val="00320D8F"/>
    <w:rsid w:val="00321145"/>
    <w:rsid w:val="00321B01"/>
    <w:rsid w:val="00321BF4"/>
    <w:rsid w:val="00321CCD"/>
    <w:rsid w:val="00322C9F"/>
    <w:rsid w:val="003232EF"/>
    <w:rsid w:val="00323883"/>
    <w:rsid w:val="00324025"/>
    <w:rsid w:val="003245EF"/>
    <w:rsid w:val="00324C31"/>
    <w:rsid w:val="00324D23"/>
    <w:rsid w:val="00325289"/>
    <w:rsid w:val="003252B2"/>
    <w:rsid w:val="00325929"/>
    <w:rsid w:val="00326848"/>
    <w:rsid w:val="00326BBC"/>
    <w:rsid w:val="0032759D"/>
    <w:rsid w:val="00327B06"/>
    <w:rsid w:val="00327B2D"/>
    <w:rsid w:val="003305AD"/>
    <w:rsid w:val="00330A25"/>
    <w:rsid w:val="00330B27"/>
    <w:rsid w:val="00331549"/>
    <w:rsid w:val="003315D6"/>
    <w:rsid w:val="00331751"/>
    <w:rsid w:val="00331CD3"/>
    <w:rsid w:val="00331D2A"/>
    <w:rsid w:val="0033244F"/>
    <w:rsid w:val="00332BD6"/>
    <w:rsid w:val="00332ECD"/>
    <w:rsid w:val="003339B1"/>
    <w:rsid w:val="00333B2F"/>
    <w:rsid w:val="00333DDB"/>
    <w:rsid w:val="00333E1A"/>
    <w:rsid w:val="00334579"/>
    <w:rsid w:val="00334CD7"/>
    <w:rsid w:val="00334DA1"/>
    <w:rsid w:val="003356F7"/>
    <w:rsid w:val="00335858"/>
    <w:rsid w:val="00336400"/>
    <w:rsid w:val="003364C3"/>
    <w:rsid w:val="0033665A"/>
    <w:rsid w:val="003366C3"/>
    <w:rsid w:val="00336BDA"/>
    <w:rsid w:val="00336D04"/>
    <w:rsid w:val="00337018"/>
    <w:rsid w:val="00337730"/>
    <w:rsid w:val="00340556"/>
    <w:rsid w:val="00340C5D"/>
    <w:rsid w:val="00341193"/>
    <w:rsid w:val="00341DAD"/>
    <w:rsid w:val="003421F7"/>
    <w:rsid w:val="00342A10"/>
    <w:rsid w:val="00342BD7"/>
    <w:rsid w:val="00342FF3"/>
    <w:rsid w:val="00343480"/>
    <w:rsid w:val="00343808"/>
    <w:rsid w:val="00344156"/>
    <w:rsid w:val="00344E28"/>
    <w:rsid w:val="00345168"/>
    <w:rsid w:val="003458E7"/>
    <w:rsid w:val="00345C95"/>
    <w:rsid w:val="00345E9F"/>
    <w:rsid w:val="0034636B"/>
    <w:rsid w:val="003464B5"/>
    <w:rsid w:val="003467BD"/>
    <w:rsid w:val="00346D01"/>
    <w:rsid w:val="00346DB5"/>
    <w:rsid w:val="00346EBF"/>
    <w:rsid w:val="00346F2B"/>
    <w:rsid w:val="003477B1"/>
    <w:rsid w:val="00347C5B"/>
    <w:rsid w:val="00347D13"/>
    <w:rsid w:val="00347DF4"/>
    <w:rsid w:val="00350337"/>
    <w:rsid w:val="0035041D"/>
    <w:rsid w:val="0035050D"/>
    <w:rsid w:val="00350671"/>
    <w:rsid w:val="003506FC"/>
    <w:rsid w:val="003507D6"/>
    <w:rsid w:val="00351196"/>
    <w:rsid w:val="0035125D"/>
    <w:rsid w:val="00351470"/>
    <w:rsid w:val="00351A1E"/>
    <w:rsid w:val="0035218D"/>
    <w:rsid w:val="00352909"/>
    <w:rsid w:val="00352E14"/>
    <w:rsid w:val="00352FAA"/>
    <w:rsid w:val="003530C1"/>
    <w:rsid w:val="003535DE"/>
    <w:rsid w:val="00354C9A"/>
    <w:rsid w:val="00354EB9"/>
    <w:rsid w:val="00355265"/>
    <w:rsid w:val="003552F5"/>
    <w:rsid w:val="00355A03"/>
    <w:rsid w:val="00355B45"/>
    <w:rsid w:val="00356342"/>
    <w:rsid w:val="00356E41"/>
    <w:rsid w:val="00357380"/>
    <w:rsid w:val="003577DD"/>
    <w:rsid w:val="0035795F"/>
    <w:rsid w:val="00357A34"/>
    <w:rsid w:val="00360151"/>
    <w:rsid w:val="003602D9"/>
    <w:rsid w:val="0036035E"/>
    <w:rsid w:val="003604CE"/>
    <w:rsid w:val="003608CC"/>
    <w:rsid w:val="00360B2D"/>
    <w:rsid w:val="00360FAA"/>
    <w:rsid w:val="00361463"/>
    <w:rsid w:val="003620DB"/>
    <w:rsid w:val="00362185"/>
    <w:rsid w:val="003634DA"/>
    <w:rsid w:val="00363F63"/>
    <w:rsid w:val="0036441F"/>
    <w:rsid w:val="00364819"/>
    <w:rsid w:val="0036486E"/>
    <w:rsid w:val="00364911"/>
    <w:rsid w:val="00364CC5"/>
    <w:rsid w:val="00365ADF"/>
    <w:rsid w:val="00365F52"/>
    <w:rsid w:val="003663DE"/>
    <w:rsid w:val="003665DE"/>
    <w:rsid w:val="00366962"/>
    <w:rsid w:val="00366F7F"/>
    <w:rsid w:val="003675DB"/>
    <w:rsid w:val="00367788"/>
    <w:rsid w:val="003679D4"/>
    <w:rsid w:val="00367CDA"/>
    <w:rsid w:val="00370C1B"/>
    <w:rsid w:val="00370E47"/>
    <w:rsid w:val="0037104C"/>
    <w:rsid w:val="003717FD"/>
    <w:rsid w:val="00371DB1"/>
    <w:rsid w:val="00372591"/>
    <w:rsid w:val="003729E5"/>
    <w:rsid w:val="00373135"/>
    <w:rsid w:val="003740CA"/>
    <w:rsid w:val="00374145"/>
    <w:rsid w:val="00374235"/>
    <w:rsid w:val="003742AC"/>
    <w:rsid w:val="003753A4"/>
    <w:rsid w:val="00375F1E"/>
    <w:rsid w:val="003763EE"/>
    <w:rsid w:val="003771EE"/>
    <w:rsid w:val="003773B2"/>
    <w:rsid w:val="00377CE1"/>
    <w:rsid w:val="00377D41"/>
    <w:rsid w:val="00377F24"/>
    <w:rsid w:val="00377FE3"/>
    <w:rsid w:val="003801A7"/>
    <w:rsid w:val="003801F7"/>
    <w:rsid w:val="00380AD1"/>
    <w:rsid w:val="00382250"/>
    <w:rsid w:val="0038260E"/>
    <w:rsid w:val="003829C3"/>
    <w:rsid w:val="0038313A"/>
    <w:rsid w:val="00383D86"/>
    <w:rsid w:val="00385BF0"/>
    <w:rsid w:val="00385E5C"/>
    <w:rsid w:val="00385EAF"/>
    <w:rsid w:val="00386042"/>
    <w:rsid w:val="00386421"/>
    <w:rsid w:val="00387040"/>
    <w:rsid w:val="00390339"/>
    <w:rsid w:val="0039038E"/>
    <w:rsid w:val="00392011"/>
    <w:rsid w:val="003920E8"/>
    <w:rsid w:val="00392421"/>
    <w:rsid w:val="0039259B"/>
    <w:rsid w:val="003939FF"/>
    <w:rsid w:val="003942D0"/>
    <w:rsid w:val="003944CD"/>
    <w:rsid w:val="003949B9"/>
    <w:rsid w:val="00395165"/>
    <w:rsid w:val="00396857"/>
    <w:rsid w:val="00396A2C"/>
    <w:rsid w:val="003A00B4"/>
    <w:rsid w:val="003A094F"/>
    <w:rsid w:val="003A0C75"/>
    <w:rsid w:val="003A13D2"/>
    <w:rsid w:val="003A15EC"/>
    <w:rsid w:val="003A1B65"/>
    <w:rsid w:val="003A21ED"/>
    <w:rsid w:val="003A2223"/>
    <w:rsid w:val="003A2294"/>
    <w:rsid w:val="003A2775"/>
    <w:rsid w:val="003A2A0F"/>
    <w:rsid w:val="003A2D50"/>
    <w:rsid w:val="003A371C"/>
    <w:rsid w:val="003A38FC"/>
    <w:rsid w:val="003A3CEF"/>
    <w:rsid w:val="003A3EB4"/>
    <w:rsid w:val="003A3F0D"/>
    <w:rsid w:val="003A45A1"/>
    <w:rsid w:val="003A46B0"/>
    <w:rsid w:val="003A47B1"/>
    <w:rsid w:val="003A4B98"/>
    <w:rsid w:val="003A4C7B"/>
    <w:rsid w:val="003A5142"/>
    <w:rsid w:val="003A5154"/>
    <w:rsid w:val="003A5367"/>
    <w:rsid w:val="003A588E"/>
    <w:rsid w:val="003A5B0A"/>
    <w:rsid w:val="003A6BAC"/>
    <w:rsid w:val="003A6C31"/>
    <w:rsid w:val="003A72F2"/>
    <w:rsid w:val="003A79FD"/>
    <w:rsid w:val="003A7EF3"/>
    <w:rsid w:val="003A7F7A"/>
    <w:rsid w:val="003B07A7"/>
    <w:rsid w:val="003B0CB4"/>
    <w:rsid w:val="003B102E"/>
    <w:rsid w:val="003B13FA"/>
    <w:rsid w:val="003B1490"/>
    <w:rsid w:val="003B159C"/>
    <w:rsid w:val="003B2790"/>
    <w:rsid w:val="003B3135"/>
    <w:rsid w:val="003B369F"/>
    <w:rsid w:val="003B36A3"/>
    <w:rsid w:val="003B3C1D"/>
    <w:rsid w:val="003B3F79"/>
    <w:rsid w:val="003B4326"/>
    <w:rsid w:val="003B53AF"/>
    <w:rsid w:val="003B5437"/>
    <w:rsid w:val="003B58C6"/>
    <w:rsid w:val="003B5B13"/>
    <w:rsid w:val="003B679D"/>
    <w:rsid w:val="003B6BA2"/>
    <w:rsid w:val="003B6E07"/>
    <w:rsid w:val="003B7FE5"/>
    <w:rsid w:val="003C039B"/>
    <w:rsid w:val="003C04F1"/>
    <w:rsid w:val="003C05A6"/>
    <w:rsid w:val="003C079D"/>
    <w:rsid w:val="003C0C18"/>
    <w:rsid w:val="003C11C8"/>
    <w:rsid w:val="003C19DA"/>
    <w:rsid w:val="003C1E5C"/>
    <w:rsid w:val="003C22A4"/>
    <w:rsid w:val="003C23ED"/>
    <w:rsid w:val="003C2702"/>
    <w:rsid w:val="003C2B7B"/>
    <w:rsid w:val="003C3656"/>
    <w:rsid w:val="003C396D"/>
    <w:rsid w:val="003C3A26"/>
    <w:rsid w:val="003C3A51"/>
    <w:rsid w:val="003C3CD5"/>
    <w:rsid w:val="003C439E"/>
    <w:rsid w:val="003C50C7"/>
    <w:rsid w:val="003C53AD"/>
    <w:rsid w:val="003C64DA"/>
    <w:rsid w:val="003C66D0"/>
    <w:rsid w:val="003C67D7"/>
    <w:rsid w:val="003C6B89"/>
    <w:rsid w:val="003C6CC9"/>
    <w:rsid w:val="003C7528"/>
    <w:rsid w:val="003C7806"/>
    <w:rsid w:val="003D0696"/>
    <w:rsid w:val="003D0A19"/>
    <w:rsid w:val="003D0E82"/>
    <w:rsid w:val="003D109F"/>
    <w:rsid w:val="003D2324"/>
    <w:rsid w:val="003D2478"/>
    <w:rsid w:val="003D3C45"/>
    <w:rsid w:val="003D5A7E"/>
    <w:rsid w:val="003D5B1F"/>
    <w:rsid w:val="003D5BEA"/>
    <w:rsid w:val="003D5EED"/>
    <w:rsid w:val="003D62C8"/>
    <w:rsid w:val="003D64CC"/>
    <w:rsid w:val="003D66E5"/>
    <w:rsid w:val="003D7400"/>
    <w:rsid w:val="003D76CD"/>
    <w:rsid w:val="003D7DF7"/>
    <w:rsid w:val="003D7F31"/>
    <w:rsid w:val="003E0851"/>
    <w:rsid w:val="003E09BE"/>
    <w:rsid w:val="003E15FA"/>
    <w:rsid w:val="003E19D5"/>
    <w:rsid w:val="003E1BA6"/>
    <w:rsid w:val="003E1D55"/>
    <w:rsid w:val="003E2466"/>
    <w:rsid w:val="003E24F8"/>
    <w:rsid w:val="003E2E5E"/>
    <w:rsid w:val="003E2EC0"/>
    <w:rsid w:val="003E3435"/>
    <w:rsid w:val="003E3ABC"/>
    <w:rsid w:val="003E4385"/>
    <w:rsid w:val="003E4982"/>
    <w:rsid w:val="003E4D9E"/>
    <w:rsid w:val="003E5184"/>
    <w:rsid w:val="003E53E6"/>
    <w:rsid w:val="003E55E4"/>
    <w:rsid w:val="003E561D"/>
    <w:rsid w:val="003E5CFD"/>
    <w:rsid w:val="003E5E31"/>
    <w:rsid w:val="003E69E9"/>
    <w:rsid w:val="003E6E0F"/>
    <w:rsid w:val="003E74E3"/>
    <w:rsid w:val="003F05C7"/>
    <w:rsid w:val="003F1455"/>
    <w:rsid w:val="003F1717"/>
    <w:rsid w:val="003F1C47"/>
    <w:rsid w:val="003F1E01"/>
    <w:rsid w:val="003F20F5"/>
    <w:rsid w:val="003F2763"/>
    <w:rsid w:val="003F2904"/>
    <w:rsid w:val="003F2CD4"/>
    <w:rsid w:val="003F3631"/>
    <w:rsid w:val="003F364F"/>
    <w:rsid w:val="003F37BB"/>
    <w:rsid w:val="003F3AEC"/>
    <w:rsid w:val="003F3DCC"/>
    <w:rsid w:val="003F4041"/>
    <w:rsid w:val="003F435A"/>
    <w:rsid w:val="003F4A00"/>
    <w:rsid w:val="003F4C0E"/>
    <w:rsid w:val="003F5321"/>
    <w:rsid w:val="003F5D01"/>
    <w:rsid w:val="003F5F41"/>
    <w:rsid w:val="003F62DB"/>
    <w:rsid w:val="003F655C"/>
    <w:rsid w:val="003F6BBE"/>
    <w:rsid w:val="003F6BF9"/>
    <w:rsid w:val="003F7038"/>
    <w:rsid w:val="003F72CE"/>
    <w:rsid w:val="003F7A8C"/>
    <w:rsid w:val="003F7D4F"/>
    <w:rsid w:val="003F7FCD"/>
    <w:rsid w:val="004000E8"/>
    <w:rsid w:val="00400664"/>
    <w:rsid w:val="004012AF"/>
    <w:rsid w:val="00401B7E"/>
    <w:rsid w:val="00402CAD"/>
    <w:rsid w:val="00402E2B"/>
    <w:rsid w:val="0040381B"/>
    <w:rsid w:val="00403EA3"/>
    <w:rsid w:val="00404030"/>
    <w:rsid w:val="00404111"/>
    <w:rsid w:val="00404991"/>
    <w:rsid w:val="00404A3F"/>
    <w:rsid w:val="00404AFC"/>
    <w:rsid w:val="0040512B"/>
    <w:rsid w:val="00405CA5"/>
    <w:rsid w:val="00405E14"/>
    <w:rsid w:val="00405E24"/>
    <w:rsid w:val="00406875"/>
    <w:rsid w:val="00407396"/>
    <w:rsid w:val="004074C3"/>
    <w:rsid w:val="00407CD3"/>
    <w:rsid w:val="00410134"/>
    <w:rsid w:val="00410B72"/>
    <w:rsid w:val="00410D6A"/>
    <w:rsid w:val="00410E28"/>
    <w:rsid w:val="00410F18"/>
    <w:rsid w:val="00411261"/>
    <w:rsid w:val="004117F1"/>
    <w:rsid w:val="00411F18"/>
    <w:rsid w:val="0041207F"/>
    <w:rsid w:val="0041263E"/>
    <w:rsid w:val="0041370B"/>
    <w:rsid w:val="00413AAC"/>
    <w:rsid w:val="00413E92"/>
    <w:rsid w:val="00414A59"/>
    <w:rsid w:val="00414B6C"/>
    <w:rsid w:val="004151C7"/>
    <w:rsid w:val="00415E71"/>
    <w:rsid w:val="004168AC"/>
    <w:rsid w:val="00417191"/>
    <w:rsid w:val="00420059"/>
    <w:rsid w:val="004205C8"/>
    <w:rsid w:val="00420836"/>
    <w:rsid w:val="00420936"/>
    <w:rsid w:val="00421105"/>
    <w:rsid w:val="004213DB"/>
    <w:rsid w:val="00421977"/>
    <w:rsid w:val="00421CBB"/>
    <w:rsid w:val="00421D6E"/>
    <w:rsid w:val="00421DE8"/>
    <w:rsid w:val="00422B15"/>
    <w:rsid w:val="00422C54"/>
    <w:rsid w:val="00422D45"/>
    <w:rsid w:val="00423FF5"/>
    <w:rsid w:val="004242F4"/>
    <w:rsid w:val="0042458E"/>
    <w:rsid w:val="00424710"/>
    <w:rsid w:val="00425B88"/>
    <w:rsid w:val="00425BEB"/>
    <w:rsid w:val="00425ED4"/>
    <w:rsid w:val="004261B0"/>
    <w:rsid w:val="00426B68"/>
    <w:rsid w:val="00426BE6"/>
    <w:rsid w:val="00427248"/>
    <w:rsid w:val="004279DB"/>
    <w:rsid w:val="004316AB"/>
    <w:rsid w:val="00431707"/>
    <w:rsid w:val="00431A2C"/>
    <w:rsid w:val="00431B9C"/>
    <w:rsid w:val="00431BE1"/>
    <w:rsid w:val="0043209E"/>
    <w:rsid w:val="00432756"/>
    <w:rsid w:val="0043324D"/>
    <w:rsid w:val="004346C5"/>
    <w:rsid w:val="00434BCD"/>
    <w:rsid w:val="00434EBD"/>
    <w:rsid w:val="00435934"/>
    <w:rsid w:val="00435E43"/>
    <w:rsid w:val="00436760"/>
    <w:rsid w:val="00436891"/>
    <w:rsid w:val="0043694A"/>
    <w:rsid w:val="00436C9E"/>
    <w:rsid w:val="00437447"/>
    <w:rsid w:val="004376B8"/>
    <w:rsid w:val="00437B73"/>
    <w:rsid w:val="00440291"/>
    <w:rsid w:val="00440BBE"/>
    <w:rsid w:val="004412BF"/>
    <w:rsid w:val="00441A92"/>
    <w:rsid w:val="00442055"/>
    <w:rsid w:val="004423BD"/>
    <w:rsid w:val="00442DA2"/>
    <w:rsid w:val="00443276"/>
    <w:rsid w:val="00443E94"/>
    <w:rsid w:val="00444164"/>
    <w:rsid w:val="00444BE4"/>
    <w:rsid w:val="00444F56"/>
    <w:rsid w:val="0044525C"/>
    <w:rsid w:val="00445617"/>
    <w:rsid w:val="0044565B"/>
    <w:rsid w:val="004457CA"/>
    <w:rsid w:val="00445AF8"/>
    <w:rsid w:val="00446488"/>
    <w:rsid w:val="004467AB"/>
    <w:rsid w:val="00446D86"/>
    <w:rsid w:val="00447306"/>
    <w:rsid w:val="00447672"/>
    <w:rsid w:val="00447881"/>
    <w:rsid w:val="00447911"/>
    <w:rsid w:val="004479BE"/>
    <w:rsid w:val="00447B5A"/>
    <w:rsid w:val="0045053F"/>
    <w:rsid w:val="004509F1"/>
    <w:rsid w:val="00451585"/>
    <w:rsid w:val="004517AA"/>
    <w:rsid w:val="0045243A"/>
    <w:rsid w:val="0045244F"/>
    <w:rsid w:val="0045254C"/>
    <w:rsid w:val="00452633"/>
    <w:rsid w:val="00452961"/>
    <w:rsid w:val="00452CAC"/>
    <w:rsid w:val="004530B4"/>
    <w:rsid w:val="004530D4"/>
    <w:rsid w:val="00453BB1"/>
    <w:rsid w:val="00454561"/>
    <w:rsid w:val="004545B6"/>
    <w:rsid w:val="00454636"/>
    <w:rsid w:val="00455A2F"/>
    <w:rsid w:val="00456589"/>
    <w:rsid w:val="004569A3"/>
    <w:rsid w:val="00457565"/>
    <w:rsid w:val="00457B71"/>
    <w:rsid w:val="00460003"/>
    <w:rsid w:val="00460B2A"/>
    <w:rsid w:val="00461216"/>
    <w:rsid w:val="004615E1"/>
    <w:rsid w:val="004617E3"/>
    <w:rsid w:val="004620FA"/>
    <w:rsid w:val="00462EEB"/>
    <w:rsid w:val="00463505"/>
    <w:rsid w:val="004645F0"/>
    <w:rsid w:val="00464E41"/>
    <w:rsid w:val="00464F6A"/>
    <w:rsid w:val="004652FD"/>
    <w:rsid w:val="00465B57"/>
    <w:rsid w:val="00465F7D"/>
    <w:rsid w:val="0046680F"/>
    <w:rsid w:val="004669E2"/>
    <w:rsid w:val="00470576"/>
    <w:rsid w:val="00470C31"/>
    <w:rsid w:val="0047204C"/>
    <w:rsid w:val="004734D0"/>
    <w:rsid w:val="004734F6"/>
    <w:rsid w:val="00473C7F"/>
    <w:rsid w:val="004746E6"/>
    <w:rsid w:val="00474752"/>
    <w:rsid w:val="00474782"/>
    <w:rsid w:val="00474EFA"/>
    <w:rsid w:val="0047556B"/>
    <w:rsid w:val="00475ED2"/>
    <w:rsid w:val="00476417"/>
    <w:rsid w:val="00476903"/>
    <w:rsid w:val="00476B87"/>
    <w:rsid w:val="00476ED5"/>
    <w:rsid w:val="00477304"/>
    <w:rsid w:val="00477768"/>
    <w:rsid w:val="0047780C"/>
    <w:rsid w:val="00477C83"/>
    <w:rsid w:val="004809F1"/>
    <w:rsid w:val="004812B7"/>
    <w:rsid w:val="004813F5"/>
    <w:rsid w:val="0048156F"/>
    <w:rsid w:val="004818A9"/>
    <w:rsid w:val="00481BA5"/>
    <w:rsid w:val="004827BE"/>
    <w:rsid w:val="00482CDF"/>
    <w:rsid w:val="00483258"/>
    <w:rsid w:val="00483A15"/>
    <w:rsid w:val="00483B32"/>
    <w:rsid w:val="00483F9B"/>
    <w:rsid w:val="00484696"/>
    <w:rsid w:val="0048507A"/>
    <w:rsid w:val="00485A3F"/>
    <w:rsid w:val="004874D0"/>
    <w:rsid w:val="0048755A"/>
    <w:rsid w:val="004877D2"/>
    <w:rsid w:val="00487DBF"/>
    <w:rsid w:val="00490DE1"/>
    <w:rsid w:val="00490FB0"/>
    <w:rsid w:val="004912D3"/>
    <w:rsid w:val="004914F8"/>
    <w:rsid w:val="00491666"/>
    <w:rsid w:val="0049286A"/>
    <w:rsid w:val="0049295E"/>
    <w:rsid w:val="00492BC5"/>
    <w:rsid w:val="00493371"/>
    <w:rsid w:val="004936E9"/>
    <w:rsid w:val="00494298"/>
    <w:rsid w:val="004956E0"/>
    <w:rsid w:val="00496315"/>
    <w:rsid w:val="004964F1"/>
    <w:rsid w:val="0049698D"/>
    <w:rsid w:val="00496ABA"/>
    <w:rsid w:val="00496D14"/>
    <w:rsid w:val="00497C87"/>
    <w:rsid w:val="00497CA8"/>
    <w:rsid w:val="004A0778"/>
    <w:rsid w:val="004A0FE2"/>
    <w:rsid w:val="004A11D7"/>
    <w:rsid w:val="004A16BC"/>
    <w:rsid w:val="004A1BB2"/>
    <w:rsid w:val="004A2B94"/>
    <w:rsid w:val="004A2C88"/>
    <w:rsid w:val="004A3D72"/>
    <w:rsid w:val="004A41C4"/>
    <w:rsid w:val="004A42B5"/>
    <w:rsid w:val="004A5394"/>
    <w:rsid w:val="004A5E5F"/>
    <w:rsid w:val="004A5EAE"/>
    <w:rsid w:val="004A61D9"/>
    <w:rsid w:val="004A640E"/>
    <w:rsid w:val="004A64FA"/>
    <w:rsid w:val="004A7AFB"/>
    <w:rsid w:val="004A7FE6"/>
    <w:rsid w:val="004B0349"/>
    <w:rsid w:val="004B09A0"/>
    <w:rsid w:val="004B113C"/>
    <w:rsid w:val="004B1A5D"/>
    <w:rsid w:val="004B1FA5"/>
    <w:rsid w:val="004B254E"/>
    <w:rsid w:val="004B25D0"/>
    <w:rsid w:val="004B2B6D"/>
    <w:rsid w:val="004B32A3"/>
    <w:rsid w:val="004B3510"/>
    <w:rsid w:val="004B495B"/>
    <w:rsid w:val="004B5B33"/>
    <w:rsid w:val="004B5C2F"/>
    <w:rsid w:val="004B5D64"/>
    <w:rsid w:val="004B72FC"/>
    <w:rsid w:val="004B7B9D"/>
    <w:rsid w:val="004B7C0C"/>
    <w:rsid w:val="004B7E23"/>
    <w:rsid w:val="004C03C4"/>
    <w:rsid w:val="004C089A"/>
    <w:rsid w:val="004C222A"/>
    <w:rsid w:val="004C23EA"/>
    <w:rsid w:val="004C288A"/>
    <w:rsid w:val="004C2EC7"/>
    <w:rsid w:val="004C3898"/>
    <w:rsid w:val="004C4246"/>
    <w:rsid w:val="004C46EE"/>
    <w:rsid w:val="004C49D0"/>
    <w:rsid w:val="004C5199"/>
    <w:rsid w:val="004C57ED"/>
    <w:rsid w:val="004C5D09"/>
    <w:rsid w:val="004C6233"/>
    <w:rsid w:val="004C66A5"/>
    <w:rsid w:val="004C6A58"/>
    <w:rsid w:val="004C6FC1"/>
    <w:rsid w:val="004C7126"/>
    <w:rsid w:val="004D02BE"/>
    <w:rsid w:val="004D0527"/>
    <w:rsid w:val="004D0C66"/>
    <w:rsid w:val="004D0FCB"/>
    <w:rsid w:val="004D1126"/>
    <w:rsid w:val="004D1E7F"/>
    <w:rsid w:val="004D1F5A"/>
    <w:rsid w:val="004D22F6"/>
    <w:rsid w:val="004D36B1"/>
    <w:rsid w:val="004D3ACD"/>
    <w:rsid w:val="004D3F54"/>
    <w:rsid w:val="004D4621"/>
    <w:rsid w:val="004D4F43"/>
    <w:rsid w:val="004D4FC5"/>
    <w:rsid w:val="004D5413"/>
    <w:rsid w:val="004D5E44"/>
    <w:rsid w:val="004D5FE2"/>
    <w:rsid w:val="004D6368"/>
    <w:rsid w:val="004D6444"/>
    <w:rsid w:val="004D6804"/>
    <w:rsid w:val="004D6DC4"/>
    <w:rsid w:val="004D6F96"/>
    <w:rsid w:val="004D70C6"/>
    <w:rsid w:val="004D7EBD"/>
    <w:rsid w:val="004E05A5"/>
    <w:rsid w:val="004E0A26"/>
    <w:rsid w:val="004E0CD3"/>
    <w:rsid w:val="004E1262"/>
    <w:rsid w:val="004E143B"/>
    <w:rsid w:val="004E168E"/>
    <w:rsid w:val="004E2680"/>
    <w:rsid w:val="004E2837"/>
    <w:rsid w:val="004E28F9"/>
    <w:rsid w:val="004E29E3"/>
    <w:rsid w:val="004E2BA2"/>
    <w:rsid w:val="004E315A"/>
    <w:rsid w:val="004E323C"/>
    <w:rsid w:val="004E3D71"/>
    <w:rsid w:val="004E41BF"/>
    <w:rsid w:val="004E43D3"/>
    <w:rsid w:val="004E4601"/>
    <w:rsid w:val="004E462E"/>
    <w:rsid w:val="004E4E16"/>
    <w:rsid w:val="004E4EC3"/>
    <w:rsid w:val="004E519A"/>
    <w:rsid w:val="004E56DC"/>
    <w:rsid w:val="004E5982"/>
    <w:rsid w:val="004E76F4"/>
    <w:rsid w:val="004F08C1"/>
    <w:rsid w:val="004F0B4E"/>
    <w:rsid w:val="004F0B6C"/>
    <w:rsid w:val="004F2078"/>
    <w:rsid w:val="004F2649"/>
    <w:rsid w:val="004F32AA"/>
    <w:rsid w:val="004F3DBB"/>
    <w:rsid w:val="004F40AE"/>
    <w:rsid w:val="004F49B2"/>
    <w:rsid w:val="004F4DA3"/>
    <w:rsid w:val="004F580D"/>
    <w:rsid w:val="004F59D4"/>
    <w:rsid w:val="004F5E15"/>
    <w:rsid w:val="004F6784"/>
    <w:rsid w:val="004F789D"/>
    <w:rsid w:val="004F7C46"/>
    <w:rsid w:val="004F7D01"/>
    <w:rsid w:val="005000A9"/>
    <w:rsid w:val="005002E4"/>
    <w:rsid w:val="0050102E"/>
    <w:rsid w:val="005015E8"/>
    <w:rsid w:val="0050162A"/>
    <w:rsid w:val="00501A65"/>
    <w:rsid w:val="00501C5F"/>
    <w:rsid w:val="00501DCF"/>
    <w:rsid w:val="0050235F"/>
    <w:rsid w:val="0050244A"/>
    <w:rsid w:val="0050265B"/>
    <w:rsid w:val="00502675"/>
    <w:rsid w:val="005033A5"/>
    <w:rsid w:val="00503975"/>
    <w:rsid w:val="00503E4C"/>
    <w:rsid w:val="0050416A"/>
    <w:rsid w:val="005043C7"/>
    <w:rsid w:val="00504AC5"/>
    <w:rsid w:val="00504F1A"/>
    <w:rsid w:val="00505110"/>
    <w:rsid w:val="00505B65"/>
    <w:rsid w:val="00506061"/>
    <w:rsid w:val="00506468"/>
    <w:rsid w:val="00506557"/>
    <w:rsid w:val="005066F6"/>
    <w:rsid w:val="0050677A"/>
    <w:rsid w:val="00506A27"/>
    <w:rsid w:val="00507737"/>
    <w:rsid w:val="00507FCA"/>
    <w:rsid w:val="005108D8"/>
    <w:rsid w:val="005110B2"/>
    <w:rsid w:val="00511476"/>
    <w:rsid w:val="005116F9"/>
    <w:rsid w:val="00511892"/>
    <w:rsid w:val="00511CBB"/>
    <w:rsid w:val="00511DD1"/>
    <w:rsid w:val="00512E0D"/>
    <w:rsid w:val="00513694"/>
    <w:rsid w:val="00513746"/>
    <w:rsid w:val="00513CB9"/>
    <w:rsid w:val="00514B70"/>
    <w:rsid w:val="005153A7"/>
    <w:rsid w:val="0051548F"/>
    <w:rsid w:val="00515E0F"/>
    <w:rsid w:val="00516AEF"/>
    <w:rsid w:val="00517D25"/>
    <w:rsid w:val="00517DD9"/>
    <w:rsid w:val="00520787"/>
    <w:rsid w:val="00520BA1"/>
    <w:rsid w:val="00520CA8"/>
    <w:rsid w:val="00521570"/>
    <w:rsid w:val="005219CF"/>
    <w:rsid w:val="00522264"/>
    <w:rsid w:val="0052326B"/>
    <w:rsid w:val="005233D7"/>
    <w:rsid w:val="00523A94"/>
    <w:rsid w:val="00523C1E"/>
    <w:rsid w:val="0052428B"/>
    <w:rsid w:val="005245CD"/>
    <w:rsid w:val="00524759"/>
    <w:rsid w:val="00524EF8"/>
    <w:rsid w:val="00524FE7"/>
    <w:rsid w:val="0052560D"/>
    <w:rsid w:val="00525614"/>
    <w:rsid w:val="00525633"/>
    <w:rsid w:val="00525EE4"/>
    <w:rsid w:val="00525F5B"/>
    <w:rsid w:val="005261D1"/>
    <w:rsid w:val="00526B0B"/>
    <w:rsid w:val="005270C3"/>
    <w:rsid w:val="005271BA"/>
    <w:rsid w:val="005275C0"/>
    <w:rsid w:val="00527819"/>
    <w:rsid w:val="00530643"/>
    <w:rsid w:val="00530791"/>
    <w:rsid w:val="00530B50"/>
    <w:rsid w:val="005317A3"/>
    <w:rsid w:val="00531A6B"/>
    <w:rsid w:val="00531CB4"/>
    <w:rsid w:val="00532C47"/>
    <w:rsid w:val="00533479"/>
    <w:rsid w:val="00533836"/>
    <w:rsid w:val="005338ED"/>
    <w:rsid w:val="00533E6D"/>
    <w:rsid w:val="00534B59"/>
    <w:rsid w:val="00534BB0"/>
    <w:rsid w:val="00536480"/>
    <w:rsid w:val="005364B7"/>
    <w:rsid w:val="00536667"/>
    <w:rsid w:val="00536759"/>
    <w:rsid w:val="00536B65"/>
    <w:rsid w:val="005371D9"/>
    <w:rsid w:val="00537792"/>
    <w:rsid w:val="00537932"/>
    <w:rsid w:val="00537A8B"/>
    <w:rsid w:val="00537C62"/>
    <w:rsid w:val="00540697"/>
    <w:rsid w:val="00541EBB"/>
    <w:rsid w:val="00541F09"/>
    <w:rsid w:val="0054214B"/>
    <w:rsid w:val="00542460"/>
    <w:rsid w:val="00542693"/>
    <w:rsid w:val="00542AEF"/>
    <w:rsid w:val="00542BCE"/>
    <w:rsid w:val="005431B2"/>
    <w:rsid w:val="005431E2"/>
    <w:rsid w:val="00543C4F"/>
    <w:rsid w:val="005449F6"/>
    <w:rsid w:val="00544B3D"/>
    <w:rsid w:val="00544B52"/>
    <w:rsid w:val="00544BFF"/>
    <w:rsid w:val="00545388"/>
    <w:rsid w:val="00546970"/>
    <w:rsid w:val="00546C73"/>
    <w:rsid w:val="00546F49"/>
    <w:rsid w:val="00547767"/>
    <w:rsid w:val="00550C78"/>
    <w:rsid w:val="00551059"/>
    <w:rsid w:val="00551B08"/>
    <w:rsid w:val="005520A7"/>
    <w:rsid w:val="00552585"/>
    <w:rsid w:val="00552667"/>
    <w:rsid w:val="0055311B"/>
    <w:rsid w:val="0055316E"/>
    <w:rsid w:val="0055396A"/>
    <w:rsid w:val="00554E19"/>
    <w:rsid w:val="00555074"/>
    <w:rsid w:val="00555C7A"/>
    <w:rsid w:val="00556129"/>
    <w:rsid w:val="00556262"/>
    <w:rsid w:val="00556734"/>
    <w:rsid w:val="005567C6"/>
    <w:rsid w:val="0055721B"/>
    <w:rsid w:val="005574E6"/>
    <w:rsid w:val="00557727"/>
    <w:rsid w:val="00560037"/>
    <w:rsid w:val="00560608"/>
    <w:rsid w:val="0056063F"/>
    <w:rsid w:val="005607D7"/>
    <w:rsid w:val="00560D1D"/>
    <w:rsid w:val="00560F4B"/>
    <w:rsid w:val="005610B9"/>
    <w:rsid w:val="0056121F"/>
    <w:rsid w:val="0056176B"/>
    <w:rsid w:val="005617CC"/>
    <w:rsid w:val="00562740"/>
    <w:rsid w:val="00564107"/>
    <w:rsid w:val="0056414B"/>
    <w:rsid w:val="00564387"/>
    <w:rsid w:val="005644AA"/>
    <w:rsid w:val="0056507D"/>
    <w:rsid w:val="005652B0"/>
    <w:rsid w:val="00565CF0"/>
    <w:rsid w:val="00565FC8"/>
    <w:rsid w:val="00566D80"/>
    <w:rsid w:val="00567261"/>
    <w:rsid w:val="00567457"/>
    <w:rsid w:val="00567847"/>
    <w:rsid w:val="00567FDE"/>
    <w:rsid w:val="0057029E"/>
    <w:rsid w:val="005702B8"/>
    <w:rsid w:val="00570A38"/>
    <w:rsid w:val="0057126F"/>
    <w:rsid w:val="00571C38"/>
    <w:rsid w:val="00571FB9"/>
    <w:rsid w:val="00572095"/>
    <w:rsid w:val="00572505"/>
    <w:rsid w:val="00572E90"/>
    <w:rsid w:val="005736AE"/>
    <w:rsid w:val="00573C3B"/>
    <w:rsid w:val="00574C1D"/>
    <w:rsid w:val="005762A2"/>
    <w:rsid w:val="0057664C"/>
    <w:rsid w:val="00577117"/>
    <w:rsid w:val="00577433"/>
    <w:rsid w:val="00577718"/>
    <w:rsid w:val="0057784C"/>
    <w:rsid w:val="00577AA2"/>
    <w:rsid w:val="00577CAD"/>
    <w:rsid w:val="00580762"/>
    <w:rsid w:val="00581F0C"/>
    <w:rsid w:val="00582809"/>
    <w:rsid w:val="00582CB2"/>
    <w:rsid w:val="00584805"/>
    <w:rsid w:val="00584D30"/>
    <w:rsid w:val="00585AF9"/>
    <w:rsid w:val="00585C92"/>
    <w:rsid w:val="0058753C"/>
    <w:rsid w:val="0058774D"/>
    <w:rsid w:val="00587911"/>
    <w:rsid w:val="0058798C"/>
    <w:rsid w:val="005900FA"/>
    <w:rsid w:val="005906E9"/>
    <w:rsid w:val="00590FC0"/>
    <w:rsid w:val="00591036"/>
    <w:rsid w:val="0059144C"/>
    <w:rsid w:val="00591F64"/>
    <w:rsid w:val="005926D0"/>
    <w:rsid w:val="0059330A"/>
    <w:rsid w:val="00593468"/>
    <w:rsid w:val="005935A4"/>
    <w:rsid w:val="005936B4"/>
    <w:rsid w:val="005937DE"/>
    <w:rsid w:val="005938FF"/>
    <w:rsid w:val="0059432C"/>
    <w:rsid w:val="005946D0"/>
    <w:rsid w:val="005948C2"/>
    <w:rsid w:val="00594977"/>
    <w:rsid w:val="00595DCA"/>
    <w:rsid w:val="00595EFC"/>
    <w:rsid w:val="00596174"/>
    <w:rsid w:val="00596856"/>
    <w:rsid w:val="005975B0"/>
    <w:rsid w:val="0059779B"/>
    <w:rsid w:val="00597CD4"/>
    <w:rsid w:val="00597E9F"/>
    <w:rsid w:val="00597EED"/>
    <w:rsid w:val="005A011C"/>
    <w:rsid w:val="005A209A"/>
    <w:rsid w:val="005A22A7"/>
    <w:rsid w:val="005A29FD"/>
    <w:rsid w:val="005A2CD4"/>
    <w:rsid w:val="005A37F5"/>
    <w:rsid w:val="005A3981"/>
    <w:rsid w:val="005A4256"/>
    <w:rsid w:val="005A49F5"/>
    <w:rsid w:val="005A5149"/>
    <w:rsid w:val="005A6048"/>
    <w:rsid w:val="005A662D"/>
    <w:rsid w:val="005A775F"/>
    <w:rsid w:val="005B01D5"/>
    <w:rsid w:val="005B0428"/>
    <w:rsid w:val="005B0678"/>
    <w:rsid w:val="005B0ACC"/>
    <w:rsid w:val="005B0C85"/>
    <w:rsid w:val="005B11F5"/>
    <w:rsid w:val="005B15B8"/>
    <w:rsid w:val="005B1D17"/>
    <w:rsid w:val="005B2C2B"/>
    <w:rsid w:val="005B2F84"/>
    <w:rsid w:val="005B335B"/>
    <w:rsid w:val="005B35D7"/>
    <w:rsid w:val="005B3874"/>
    <w:rsid w:val="005B392A"/>
    <w:rsid w:val="005B3980"/>
    <w:rsid w:val="005B3AA3"/>
    <w:rsid w:val="005B3E9F"/>
    <w:rsid w:val="005B43C4"/>
    <w:rsid w:val="005B44FC"/>
    <w:rsid w:val="005B462E"/>
    <w:rsid w:val="005B50DB"/>
    <w:rsid w:val="005B66A0"/>
    <w:rsid w:val="005B6E20"/>
    <w:rsid w:val="005B6F83"/>
    <w:rsid w:val="005C0574"/>
    <w:rsid w:val="005C0A0D"/>
    <w:rsid w:val="005C0C53"/>
    <w:rsid w:val="005C10B9"/>
    <w:rsid w:val="005C1A97"/>
    <w:rsid w:val="005C1C8E"/>
    <w:rsid w:val="005C2398"/>
    <w:rsid w:val="005C2E35"/>
    <w:rsid w:val="005C3AD3"/>
    <w:rsid w:val="005C3B16"/>
    <w:rsid w:val="005C4B08"/>
    <w:rsid w:val="005C4C20"/>
    <w:rsid w:val="005C4FAF"/>
    <w:rsid w:val="005C57A7"/>
    <w:rsid w:val="005C58E5"/>
    <w:rsid w:val="005C5C7E"/>
    <w:rsid w:val="005C64A5"/>
    <w:rsid w:val="005C6D0E"/>
    <w:rsid w:val="005C6F97"/>
    <w:rsid w:val="005C70B2"/>
    <w:rsid w:val="005C74FB"/>
    <w:rsid w:val="005C7E62"/>
    <w:rsid w:val="005C7E87"/>
    <w:rsid w:val="005C7F21"/>
    <w:rsid w:val="005D12AB"/>
    <w:rsid w:val="005D1602"/>
    <w:rsid w:val="005D1D2C"/>
    <w:rsid w:val="005D2D1D"/>
    <w:rsid w:val="005D2F92"/>
    <w:rsid w:val="005D3C0B"/>
    <w:rsid w:val="005D4CF8"/>
    <w:rsid w:val="005D5E76"/>
    <w:rsid w:val="005D6589"/>
    <w:rsid w:val="005D757F"/>
    <w:rsid w:val="005D79D9"/>
    <w:rsid w:val="005D7FB4"/>
    <w:rsid w:val="005E01FE"/>
    <w:rsid w:val="005E08E8"/>
    <w:rsid w:val="005E0A25"/>
    <w:rsid w:val="005E0C7A"/>
    <w:rsid w:val="005E0D74"/>
    <w:rsid w:val="005E0F50"/>
    <w:rsid w:val="005E1C32"/>
    <w:rsid w:val="005E1C66"/>
    <w:rsid w:val="005E245C"/>
    <w:rsid w:val="005E2A66"/>
    <w:rsid w:val="005E385F"/>
    <w:rsid w:val="005E3BDB"/>
    <w:rsid w:val="005E4237"/>
    <w:rsid w:val="005E42AD"/>
    <w:rsid w:val="005E48E2"/>
    <w:rsid w:val="005E4B7C"/>
    <w:rsid w:val="005E5B81"/>
    <w:rsid w:val="005E5DD8"/>
    <w:rsid w:val="005E655B"/>
    <w:rsid w:val="005E670F"/>
    <w:rsid w:val="005E6BF4"/>
    <w:rsid w:val="005E6CD0"/>
    <w:rsid w:val="005E7342"/>
    <w:rsid w:val="005E7B1C"/>
    <w:rsid w:val="005F0A4D"/>
    <w:rsid w:val="005F1196"/>
    <w:rsid w:val="005F1237"/>
    <w:rsid w:val="005F1B10"/>
    <w:rsid w:val="005F20EF"/>
    <w:rsid w:val="005F2CB1"/>
    <w:rsid w:val="005F2D8B"/>
    <w:rsid w:val="005F2EE3"/>
    <w:rsid w:val="005F3025"/>
    <w:rsid w:val="005F336F"/>
    <w:rsid w:val="005F36A7"/>
    <w:rsid w:val="005F3CBD"/>
    <w:rsid w:val="005F3CEC"/>
    <w:rsid w:val="005F400E"/>
    <w:rsid w:val="005F45F8"/>
    <w:rsid w:val="005F4CE4"/>
    <w:rsid w:val="005F501E"/>
    <w:rsid w:val="005F5ADE"/>
    <w:rsid w:val="005F5F00"/>
    <w:rsid w:val="005F618C"/>
    <w:rsid w:val="005F6CFB"/>
    <w:rsid w:val="005F6F6F"/>
    <w:rsid w:val="005F70BD"/>
    <w:rsid w:val="005F711E"/>
    <w:rsid w:val="005F73DE"/>
    <w:rsid w:val="005F78C6"/>
    <w:rsid w:val="005F7E30"/>
    <w:rsid w:val="006003BC"/>
    <w:rsid w:val="006007EA"/>
    <w:rsid w:val="0060090B"/>
    <w:rsid w:val="00600A5E"/>
    <w:rsid w:val="00601F71"/>
    <w:rsid w:val="006025F9"/>
    <w:rsid w:val="0060263F"/>
    <w:rsid w:val="0060283C"/>
    <w:rsid w:val="0060334B"/>
    <w:rsid w:val="006039AD"/>
    <w:rsid w:val="0060440C"/>
    <w:rsid w:val="00604473"/>
    <w:rsid w:val="00604C39"/>
    <w:rsid w:val="00604F14"/>
    <w:rsid w:val="00605419"/>
    <w:rsid w:val="006061CC"/>
    <w:rsid w:val="00606A65"/>
    <w:rsid w:val="00606A87"/>
    <w:rsid w:val="00610483"/>
    <w:rsid w:val="00610762"/>
    <w:rsid w:val="00610956"/>
    <w:rsid w:val="00610B1E"/>
    <w:rsid w:val="00611A21"/>
    <w:rsid w:val="00611B83"/>
    <w:rsid w:val="00611E01"/>
    <w:rsid w:val="00612A50"/>
    <w:rsid w:val="00612BD3"/>
    <w:rsid w:val="00612D04"/>
    <w:rsid w:val="00613187"/>
    <w:rsid w:val="00613257"/>
    <w:rsid w:val="0061342C"/>
    <w:rsid w:val="006146CE"/>
    <w:rsid w:val="00615080"/>
    <w:rsid w:val="006153D0"/>
    <w:rsid w:val="00615AC2"/>
    <w:rsid w:val="00615BBF"/>
    <w:rsid w:val="00615C1B"/>
    <w:rsid w:val="00615DA8"/>
    <w:rsid w:val="00615DE2"/>
    <w:rsid w:val="00616509"/>
    <w:rsid w:val="00616EFA"/>
    <w:rsid w:val="00617052"/>
    <w:rsid w:val="006177A7"/>
    <w:rsid w:val="00620A71"/>
    <w:rsid w:val="00620D80"/>
    <w:rsid w:val="00620F0A"/>
    <w:rsid w:val="00621F92"/>
    <w:rsid w:val="00622692"/>
    <w:rsid w:val="006231F5"/>
    <w:rsid w:val="0062332F"/>
    <w:rsid w:val="00623355"/>
    <w:rsid w:val="006234A6"/>
    <w:rsid w:val="00623A29"/>
    <w:rsid w:val="00623CD0"/>
    <w:rsid w:val="00623E8C"/>
    <w:rsid w:val="006252D6"/>
    <w:rsid w:val="0062569A"/>
    <w:rsid w:val="0062635C"/>
    <w:rsid w:val="00626385"/>
    <w:rsid w:val="00626582"/>
    <w:rsid w:val="00626DC5"/>
    <w:rsid w:val="00627F35"/>
    <w:rsid w:val="00630001"/>
    <w:rsid w:val="006306BA"/>
    <w:rsid w:val="00630D0A"/>
    <w:rsid w:val="006311B3"/>
    <w:rsid w:val="0063181D"/>
    <w:rsid w:val="00632009"/>
    <w:rsid w:val="006320E9"/>
    <w:rsid w:val="0063284C"/>
    <w:rsid w:val="00632BE1"/>
    <w:rsid w:val="00632C4B"/>
    <w:rsid w:val="006332FD"/>
    <w:rsid w:val="006334C7"/>
    <w:rsid w:val="0063366C"/>
    <w:rsid w:val="00633F19"/>
    <w:rsid w:val="00633F2F"/>
    <w:rsid w:val="00634478"/>
    <w:rsid w:val="00634562"/>
    <w:rsid w:val="00634A6D"/>
    <w:rsid w:val="00634A94"/>
    <w:rsid w:val="00634B46"/>
    <w:rsid w:val="0063500D"/>
    <w:rsid w:val="00635037"/>
    <w:rsid w:val="0063608E"/>
    <w:rsid w:val="00636398"/>
    <w:rsid w:val="006368D3"/>
    <w:rsid w:val="00636DEE"/>
    <w:rsid w:val="00636F31"/>
    <w:rsid w:val="00637000"/>
    <w:rsid w:val="0063762E"/>
    <w:rsid w:val="006377EC"/>
    <w:rsid w:val="00637B3F"/>
    <w:rsid w:val="00637CB9"/>
    <w:rsid w:val="00640356"/>
    <w:rsid w:val="0064085F"/>
    <w:rsid w:val="00641291"/>
    <w:rsid w:val="0064151F"/>
    <w:rsid w:val="00641533"/>
    <w:rsid w:val="0064169E"/>
    <w:rsid w:val="0064191C"/>
    <w:rsid w:val="00641D12"/>
    <w:rsid w:val="00641E7A"/>
    <w:rsid w:val="0064208D"/>
    <w:rsid w:val="00642C58"/>
    <w:rsid w:val="00642E35"/>
    <w:rsid w:val="00643475"/>
    <w:rsid w:val="0064358B"/>
    <w:rsid w:val="0064396A"/>
    <w:rsid w:val="00643CB0"/>
    <w:rsid w:val="00644A06"/>
    <w:rsid w:val="0064549B"/>
    <w:rsid w:val="00645860"/>
    <w:rsid w:val="0064624E"/>
    <w:rsid w:val="0064664E"/>
    <w:rsid w:val="00647BC9"/>
    <w:rsid w:val="00650811"/>
    <w:rsid w:val="00650AB9"/>
    <w:rsid w:val="00650BC5"/>
    <w:rsid w:val="00650E07"/>
    <w:rsid w:val="006511BC"/>
    <w:rsid w:val="00651333"/>
    <w:rsid w:val="00651429"/>
    <w:rsid w:val="006514FB"/>
    <w:rsid w:val="006517A9"/>
    <w:rsid w:val="0065263D"/>
    <w:rsid w:val="00653295"/>
    <w:rsid w:val="006536C1"/>
    <w:rsid w:val="00653701"/>
    <w:rsid w:val="0065420A"/>
    <w:rsid w:val="00654B23"/>
    <w:rsid w:val="00654EF1"/>
    <w:rsid w:val="006553B6"/>
    <w:rsid w:val="00655733"/>
    <w:rsid w:val="00655ACD"/>
    <w:rsid w:val="00656A92"/>
    <w:rsid w:val="00656A99"/>
    <w:rsid w:val="00656DDE"/>
    <w:rsid w:val="0065726A"/>
    <w:rsid w:val="00657C0E"/>
    <w:rsid w:val="00657CE6"/>
    <w:rsid w:val="00657E3C"/>
    <w:rsid w:val="0066011D"/>
    <w:rsid w:val="0066020F"/>
    <w:rsid w:val="00660233"/>
    <w:rsid w:val="006607C0"/>
    <w:rsid w:val="00660879"/>
    <w:rsid w:val="00660A7B"/>
    <w:rsid w:val="006613A6"/>
    <w:rsid w:val="00661482"/>
    <w:rsid w:val="00661599"/>
    <w:rsid w:val="00661F6A"/>
    <w:rsid w:val="00662666"/>
    <w:rsid w:val="006627A2"/>
    <w:rsid w:val="0066293D"/>
    <w:rsid w:val="00662B3B"/>
    <w:rsid w:val="00662E1E"/>
    <w:rsid w:val="00662F29"/>
    <w:rsid w:val="006634E6"/>
    <w:rsid w:val="00664F4B"/>
    <w:rsid w:val="00665457"/>
    <w:rsid w:val="006655EE"/>
    <w:rsid w:val="006658E7"/>
    <w:rsid w:val="00665F15"/>
    <w:rsid w:val="00666AB8"/>
    <w:rsid w:val="0066707C"/>
    <w:rsid w:val="00667843"/>
    <w:rsid w:val="0066789E"/>
    <w:rsid w:val="00667A2D"/>
    <w:rsid w:val="00667EE7"/>
    <w:rsid w:val="00670922"/>
    <w:rsid w:val="00670A05"/>
    <w:rsid w:val="00670BE1"/>
    <w:rsid w:val="0067114E"/>
    <w:rsid w:val="0067218F"/>
    <w:rsid w:val="006722E8"/>
    <w:rsid w:val="00672FCF"/>
    <w:rsid w:val="00673928"/>
    <w:rsid w:val="00673D88"/>
    <w:rsid w:val="0067404F"/>
    <w:rsid w:val="006741F2"/>
    <w:rsid w:val="00674575"/>
    <w:rsid w:val="00674765"/>
    <w:rsid w:val="00674CC3"/>
    <w:rsid w:val="00674EE3"/>
    <w:rsid w:val="00674F46"/>
    <w:rsid w:val="0067554C"/>
    <w:rsid w:val="006759FD"/>
    <w:rsid w:val="00675C72"/>
    <w:rsid w:val="00675D4A"/>
    <w:rsid w:val="006761CD"/>
    <w:rsid w:val="006768FB"/>
    <w:rsid w:val="00676D66"/>
    <w:rsid w:val="006771F9"/>
    <w:rsid w:val="00677670"/>
    <w:rsid w:val="006776D7"/>
    <w:rsid w:val="006777B4"/>
    <w:rsid w:val="006778D8"/>
    <w:rsid w:val="00680B54"/>
    <w:rsid w:val="00680E82"/>
    <w:rsid w:val="00681003"/>
    <w:rsid w:val="006817C9"/>
    <w:rsid w:val="00681918"/>
    <w:rsid w:val="00681B52"/>
    <w:rsid w:val="00681FF3"/>
    <w:rsid w:val="00682219"/>
    <w:rsid w:val="006825B6"/>
    <w:rsid w:val="006825B8"/>
    <w:rsid w:val="006827B7"/>
    <w:rsid w:val="0068353D"/>
    <w:rsid w:val="00683543"/>
    <w:rsid w:val="00683DD4"/>
    <w:rsid w:val="00683E3F"/>
    <w:rsid w:val="00683ECE"/>
    <w:rsid w:val="006842E8"/>
    <w:rsid w:val="00684C20"/>
    <w:rsid w:val="00685475"/>
    <w:rsid w:val="00686F78"/>
    <w:rsid w:val="00687953"/>
    <w:rsid w:val="00687D3F"/>
    <w:rsid w:val="00690338"/>
    <w:rsid w:val="006908FB"/>
    <w:rsid w:val="006915AB"/>
    <w:rsid w:val="0069189F"/>
    <w:rsid w:val="006918E0"/>
    <w:rsid w:val="00691AC8"/>
    <w:rsid w:val="00691C32"/>
    <w:rsid w:val="00691D9B"/>
    <w:rsid w:val="00691E49"/>
    <w:rsid w:val="0069337E"/>
    <w:rsid w:val="0069348E"/>
    <w:rsid w:val="0069386D"/>
    <w:rsid w:val="006957CF"/>
    <w:rsid w:val="00695CE3"/>
    <w:rsid w:val="00695FC2"/>
    <w:rsid w:val="00696391"/>
    <w:rsid w:val="00696949"/>
    <w:rsid w:val="00696D5F"/>
    <w:rsid w:val="00696E6B"/>
    <w:rsid w:val="00697052"/>
    <w:rsid w:val="00697F96"/>
    <w:rsid w:val="006A0558"/>
    <w:rsid w:val="006A0E90"/>
    <w:rsid w:val="006A28E0"/>
    <w:rsid w:val="006A3323"/>
    <w:rsid w:val="006A35BB"/>
    <w:rsid w:val="006A3FFD"/>
    <w:rsid w:val="006A4584"/>
    <w:rsid w:val="006A46FB"/>
    <w:rsid w:val="006A5E28"/>
    <w:rsid w:val="006A5FAF"/>
    <w:rsid w:val="006A67AB"/>
    <w:rsid w:val="006A688D"/>
    <w:rsid w:val="006A697B"/>
    <w:rsid w:val="006A6EA1"/>
    <w:rsid w:val="006A7629"/>
    <w:rsid w:val="006A7937"/>
    <w:rsid w:val="006A798D"/>
    <w:rsid w:val="006A79E2"/>
    <w:rsid w:val="006A7AFF"/>
    <w:rsid w:val="006A7D59"/>
    <w:rsid w:val="006B054E"/>
    <w:rsid w:val="006B0609"/>
    <w:rsid w:val="006B0786"/>
    <w:rsid w:val="006B1816"/>
    <w:rsid w:val="006B1D33"/>
    <w:rsid w:val="006B2099"/>
    <w:rsid w:val="006B240A"/>
    <w:rsid w:val="006B28E0"/>
    <w:rsid w:val="006B341D"/>
    <w:rsid w:val="006B3B6B"/>
    <w:rsid w:val="006B5043"/>
    <w:rsid w:val="006B50CF"/>
    <w:rsid w:val="006B5412"/>
    <w:rsid w:val="006B596C"/>
    <w:rsid w:val="006B61B1"/>
    <w:rsid w:val="006B6787"/>
    <w:rsid w:val="006B6B50"/>
    <w:rsid w:val="006B6DBB"/>
    <w:rsid w:val="006B744F"/>
    <w:rsid w:val="006B7666"/>
    <w:rsid w:val="006C03B8"/>
    <w:rsid w:val="006C0CCC"/>
    <w:rsid w:val="006C1DB4"/>
    <w:rsid w:val="006C1F4A"/>
    <w:rsid w:val="006C22F4"/>
    <w:rsid w:val="006C265D"/>
    <w:rsid w:val="006C3504"/>
    <w:rsid w:val="006C37B3"/>
    <w:rsid w:val="006C380A"/>
    <w:rsid w:val="006C3BB5"/>
    <w:rsid w:val="006C49AF"/>
    <w:rsid w:val="006C56FD"/>
    <w:rsid w:val="006C5EC9"/>
    <w:rsid w:val="006C6028"/>
    <w:rsid w:val="006C6059"/>
    <w:rsid w:val="006C612E"/>
    <w:rsid w:val="006C6949"/>
    <w:rsid w:val="006C74A5"/>
    <w:rsid w:val="006C7522"/>
    <w:rsid w:val="006C7FFA"/>
    <w:rsid w:val="006D04D1"/>
    <w:rsid w:val="006D11CE"/>
    <w:rsid w:val="006D2047"/>
    <w:rsid w:val="006D24F3"/>
    <w:rsid w:val="006D282A"/>
    <w:rsid w:val="006D2A15"/>
    <w:rsid w:val="006D31BD"/>
    <w:rsid w:val="006D35CC"/>
    <w:rsid w:val="006D3E8D"/>
    <w:rsid w:val="006D3EC1"/>
    <w:rsid w:val="006D47BE"/>
    <w:rsid w:val="006D4C6B"/>
    <w:rsid w:val="006D504F"/>
    <w:rsid w:val="006D5823"/>
    <w:rsid w:val="006D5C7D"/>
    <w:rsid w:val="006D5D90"/>
    <w:rsid w:val="006D5DC1"/>
    <w:rsid w:val="006D65C2"/>
    <w:rsid w:val="006D6F08"/>
    <w:rsid w:val="006D775B"/>
    <w:rsid w:val="006D77D9"/>
    <w:rsid w:val="006E062C"/>
    <w:rsid w:val="006E157D"/>
    <w:rsid w:val="006E16EF"/>
    <w:rsid w:val="006E269D"/>
    <w:rsid w:val="006E2758"/>
    <w:rsid w:val="006E27A9"/>
    <w:rsid w:val="006E28B7"/>
    <w:rsid w:val="006E2918"/>
    <w:rsid w:val="006E2BA8"/>
    <w:rsid w:val="006E2FB7"/>
    <w:rsid w:val="006E3310"/>
    <w:rsid w:val="006E34E7"/>
    <w:rsid w:val="006E3608"/>
    <w:rsid w:val="006E3F65"/>
    <w:rsid w:val="006E43EE"/>
    <w:rsid w:val="006E470D"/>
    <w:rsid w:val="006E4C3C"/>
    <w:rsid w:val="006E4E39"/>
    <w:rsid w:val="006E565E"/>
    <w:rsid w:val="006E5674"/>
    <w:rsid w:val="006E57E1"/>
    <w:rsid w:val="006E5F94"/>
    <w:rsid w:val="006E673D"/>
    <w:rsid w:val="006E7166"/>
    <w:rsid w:val="006E7A5B"/>
    <w:rsid w:val="006E7D3B"/>
    <w:rsid w:val="006F10F0"/>
    <w:rsid w:val="006F11FE"/>
    <w:rsid w:val="006F1735"/>
    <w:rsid w:val="006F1B70"/>
    <w:rsid w:val="006F1D12"/>
    <w:rsid w:val="006F2E37"/>
    <w:rsid w:val="006F327D"/>
    <w:rsid w:val="006F341D"/>
    <w:rsid w:val="006F34B7"/>
    <w:rsid w:val="006F3620"/>
    <w:rsid w:val="006F3C95"/>
    <w:rsid w:val="006F3CDE"/>
    <w:rsid w:val="006F3DFD"/>
    <w:rsid w:val="006F470C"/>
    <w:rsid w:val="006F5100"/>
    <w:rsid w:val="006F5841"/>
    <w:rsid w:val="006F58D4"/>
    <w:rsid w:val="006F5AFE"/>
    <w:rsid w:val="006F6D62"/>
    <w:rsid w:val="006F6FEF"/>
    <w:rsid w:val="006F72E5"/>
    <w:rsid w:val="006F765C"/>
    <w:rsid w:val="006F7AA2"/>
    <w:rsid w:val="007007A9"/>
    <w:rsid w:val="00700A9B"/>
    <w:rsid w:val="00700E93"/>
    <w:rsid w:val="0070104C"/>
    <w:rsid w:val="0070207E"/>
    <w:rsid w:val="007020A0"/>
    <w:rsid w:val="007022D8"/>
    <w:rsid w:val="00702BC7"/>
    <w:rsid w:val="0070346E"/>
    <w:rsid w:val="00703909"/>
    <w:rsid w:val="00703CA3"/>
    <w:rsid w:val="00704A9F"/>
    <w:rsid w:val="00704DE3"/>
    <w:rsid w:val="00704EDB"/>
    <w:rsid w:val="00705F46"/>
    <w:rsid w:val="00706101"/>
    <w:rsid w:val="007062AA"/>
    <w:rsid w:val="0070651E"/>
    <w:rsid w:val="00706AC6"/>
    <w:rsid w:val="00707072"/>
    <w:rsid w:val="0070714D"/>
    <w:rsid w:val="007077E1"/>
    <w:rsid w:val="007079EF"/>
    <w:rsid w:val="00707D61"/>
    <w:rsid w:val="007102EF"/>
    <w:rsid w:val="00710C77"/>
    <w:rsid w:val="00710EE5"/>
    <w:rsid w:val="00711611"/>
    <w:rsid w:val="0071174D"/>
    <w:rsid w:val="00711CF5"/>
    <w:rsid w:val="00711EB9"/>
    <w:rsid w:val="00712287"/>
    <w:rsid w:val="00712772"/>
    <w:rsid w:val="00712EA9"/>
    <w:rsid w:val="00713A82"/>
    <w:rsid w:val="00713AEA"/>
    <w:rsid w:val="00713D85"/>
    <w:rsid w:val="00713DFC"/>
    <w:rsid w:val="007148D3"/>
    <w:rsid w:val="00715B9A"/>
    <w:rsid w:val="0071627B"/>
    <w:rsid w:val="0071636A"/>
    <w:rsid w:val="007165A5"/>
    <w:rsid w:val="007165ED"/>
    <w:rsid w:val="00717447"/>
    <w:rsid w:val="00717480"/>
    <w:rsid w:val="00720E03"/>
    <w:rsid w:val="007213A0"/>
    <w:rsid w:val="007215C3"/>
    <w:rsid w:val="00721E96"/>
    <w:rsid w:val="00722149"/>
    <w:rsid w:val="007227CC"/>
    <w:rsid w:val="00722D03"/>
    <w:rsid w:val="00722DE3"/>
    <w:rsid w:val="00722FE4"/>
    <w:rsid w:val="00723DBB"/>
    <w:rsid w:val="007244D1"/>
    <w:rsid w:val="00724AA9"/>
    <w:rsid w:val="00724C6D"/>
    <w:rsid w:val="00725652"/>
    <w:rsid w:val="007264DC"/>
    <w:rsid w:val="00726621"/>
    <w:rsid w:val="00726EA6"/>
    <w:rsid w:val="00727208"/>
    <w:rsid w:val="0072741C"/>
    <w:rsid w:val="00727680"/>
    <w:rsid w:val="007279E4"/>
    <w:rsid w:val="007302AD"/>
    <w:rsid w:val="00730F7B"/>
    <w:rsid w:val="00730FF7"/>
    <w:rsid w:val="0073109E"/>
    <w:rsid w:val="00731409"/>
    <w:rsid w:val="007314F5"/>
    <w:rsid w:val="00731F39"/>
    <w:rsid w:val="00732CAC"/>
    <w:rsid w:val="00732CE3"/>
    <w:rsid w:val="007332E3"/>
    <w:rsid w:val="00733355"/>
    <w:rsid w:val="007335C4"/>
    <w:rsid w:val="007341E1"/>
    <w:rsid w:val="0073440D"/>
    <w:rsid w:val="00734441"/>
    <w:rsid w:val="007348B1"/>
    <w:rsid w:val="00734CD7"/>
    <w:rsid w:val="00734FBB"/>
    <w:rsid w:val="0073520A"/>
    <w:rsid w:val="007354AE"/>
    <w:rsid w:val="007355C2"/>
    <w:rsid w:val="007362A6"/>
    <w:rsid w:val="00736340"/>
    <w:rsid w:val="00736D7D"/>
    <w:rsid w:val="007375F2"/>
    <w:rsid w:val="007401F7"/>
    <w:rsid w:val="007403BF"/>
    <w:rsid w:val="0074097C"/>
    <w:rsid w:val="00740A19"/>
    <w:rsid w:val="00740E58"/>
    <w:rsid w:val="007421E7"/>
    <w:rsid w:val="0074266D"/>
    <w:rsid w:val="007426BE"/>
    <w:rsid w:val="0074287A"/>
    <w:rsid w:val="00742A47"/>
    <w:rsid w:val="00742B6B"/>
    <w:rsid w:val="00743060"/>
    <w:rsid w:val="007434E0"/>
    <w:rsid w:val="00743630"/>
    <w:rsid w:val="007445A0"/>
    <w:rsid w:val="007449A6"/>
    <w:rsid w:val="00744D0D"/>
    <w:rsid w:val="0074524B"/>
    <w:rsid w:val="00745617"/>
    <w:rsid w:val="00745E03"/>
    <w:rsid w:val="007461F6"/>
    <w:rsid w:val="00746365"/>
    <w:rsid w:val="007463AC"/>
    <w:rsid w:val="007463CB"/>
    <w:rsid w:val="00746D6B"/>
    <w:rsid w:val="007472DF"/>
    <w:rsid w:val="0074743B"/>
    <w:rsid w:val="007474B6"/>
    <w:rsid w:val="007476AE"/>
    <w:rsid w:val="00747D8B"/>
    <w:rsid w:val="007504C4"/>
    <w:rsid w:val="00750815"/>
    <w:rsid w:val="00750C60"/>
    <w:rsid w:val="00751228"/>
    <w:rsid w:val="0075131D"/>
    <w:rsid w:val="00752A1A"/>
    <w:rsid w:val="00753D8E"/>
    <w:rsid w:val="007540F3"/>
    <w:rsid w:val="0075470D"/>
    <w:rsid w:val="00755A61"/>
    <w:rsid w:val="00756531"/>
    <w:rsid w:val="007567F5"/>
    <w:rsid w:val="00756818"/>
    <w:rsid w:val="007571E1"/>
    <w:rsid w:val="007604B2"/>
    <w:rsid w:val="007605F1"/>
    <w:rsid w:val="0076098F"/>
    <w:rsid w:val="00760CB1"/>
    <w:rsid w:val="007616C9"/>
    <w:rsid w:val="00761F74"/>
    <w:rsid w:val="007621F0"/>
    <w:rsid w:val="007626B3"/>
    <w:rsid w:val="00762D2A"/>
    <w:rsid w:val="00762EC6"/>
    <w:rsid w:val="0076327D"/>
    <w:rsid w:val="0076349C"/>
    <w:rsid w:val="00763521"/>
    <w:rsid w:val="0076355B"/>
    <w:rsid w:val="00765068"/>
    <w:rsid w:val="00765281"/>
    <w:rsid w:val="0076598D"/>
    <w:rsid w:val="00766506"/>
    <w:rsid w:val="007666AD"/>
    <w:rsid w:val="0076679C"/>
    <w:rsid w:val="00766BAD"/>
    <w:rsid w:val="00766D30"/>
    <w:rsid w:val="00767672"/>
    <w:rsid w:val="00767679"/>
    <w:rsid w:val="00767BDD"/>
    <w:rsid w:val="00767BF8"/>
    <w:rsid w:val="00767D6E"/>
    <w:rsid w:val="0077013E"/>
    <w:rsid w:val="00771706"/>
    <w:rsid w:val="00771B71"/>
    <w:rsid w:val="007720C9"/>
    <w:rsid w:val="007721D3"/>
    <w:rsid w:val="0077248D"/>
    <w:rsid w:val="0077256A"/>
    <w:rsid w:val="00772906"/>
    <w:rsid w:val="00772F7E"/>
    <w:rsid w:val="00773866"/>
    <w:rsid w:val="0077428A"/>
    <w:rsid w:val="00774748"/>
    <w:rsid w:val="007748A9"/>
    <w:rsid w:val="007748C5"/>
    <w:rsid w:val="00775057"/>
    <w:rsid w:val="00775299"/>
    <w:rsid w:val="007755F2"/>
    <w:rsid w:val="00775BC0"/>
    <w:rsid w:val="00776416"/>
    <w:rsid w:val="007767E2"/>
    <w:rsid w:val="00776971"/>
    <w:rsid w:val="007771D1"/>
    <w:rsid w:val="007775E1"/>
    <w:rsid w:val="00777884"/>
    <w:rsid w:val="0078014D"/>
    <w:rsid w:val="00780524"/>
    <w:rsid w:val="0078077C"/>
    <w:rsid w:val="007808CF"/>
    <w:rsid w:val="00780988"/>
    <w:rsid w:val="007816A7"/>
    <w:rsid w:val="0078177E"/>
    <w:rsid w:val="00781DAA"/>
    <w:rsid w:val="00782173"/>
    <w:rsid w:val="007821E0"/>
    <w:rsid w:val="007821E8"/>
    <w:rsid w:val="00782367"/>
    <w:rsid w:val="0078304C"/>
    <w:rsid w:val="00783673"/>
    <w:rsid w:val="007850B6"/>
    <w:rsid w:val="00785490"/>
    <w:rsid w:val="0078591D"/>
    <w:rsid w:val="00785CDC"/>
    <w:rsid w:val="00785DD3"/>
    <w:rsid w:val="0078628B"/>
    <w:rsid w:val="007862C6"/>
    <w:rsid w:val="00786320"/>
    <w:rsid w:val="007869D9"/>
    <w:rsid w:val="0078701F"/>
    <w:rsid w:val="00787A42"/>
    <w:rsid w:val="00787D97"/>
    <w:rsid w:val="00787E69"/>
    <w:rsid w:val="0079029D"/>
    <w:rsid w:val="00791433"/>
    <w:rsid w:val="007914F2"/>
    <w:rsid w:val="00791559"/>
    <w:rsid w:val="00792054"/>
    <w:rsid w:val="0079226B"/>
    <w:rsid w:val="00792397"/>
    <w:rsid w:val="007925EA"/>
    <w:rsid w:val="0079269C"/>
    <w:rsid w:val="0079296A"/>
    <w:rsid w:val="00792BEE"/>
    <w:rsid w:val="007930E5"/>
    <w:rsid w:val="007937AD"/>
    <w:rsid w:val="00793CD8"/>
    <w:rsid w:val="00793FB0"/>
    <w:rsid w:val="00794040"/>
    <w:rsid w:val="0079500B"/>
    <w:rsid w:val="00795533"/>
    <w:rsid w:val="00795C92"/>
    <w:rsid w:val="00795F47"/>
    <w:rsid w:val="00796231"/>
    <w:rsid w:val="0079627A"/>
    <w:rsid w:val="0079671D"/>
    <w:rsid w:val="00796FD6"/>
    <w:rsid w:val="007A0643"/>
    <w:rsid w:val="007A0A23"/>
    <w:rsid w:val="007A0A61"/>
    <w:rsid w:val="007A0E83"/>
    <w:rsid w:val="007A0EBC"/>
    <w:rsid w:val="007A1293"/>
    <w:rsid w:val="007A1435"/>
    <w:rsid w:val="007A1A8D"/>
    <w:rsid w:val="007A1CB3"/>
    <w:rsid w:val="007A306F"/>
    <w:rsid w:val="007A3270"/>
    <w:rsid w:val="007A355B"/>
    <w:rsid w:val="007A43A6"/>
    <w:rsid w:val="007A4708"/>
    <w:rsid w:val="007A4C2B"/>
    <w:rsid w:val="007A509A"/>
    <w:rsid w:val="007A5290"/>
    <w:rsid w:val="007A579D"/>
    <w:rsid w:val="007A58A6"/>
    <w:rsid w:val="007A5D82"/>
    <w:rsid w:val="007A6889"/>
    <w:rsid w:val="007A7322"/>
    <w:rsid w:val="007A73BC"/>
    <w:rsid w:val="007B0333"/>
    <w:rsid w:val="007B036C"/>
    <w:rsid w:val="007B04B4"/>
    <w:rsid w:val="007B08CC"/>
    <w:rsid w:val="007B0B16"/>
    <w:rsid w:val="007B0C08"/>
    <w:rsid w:val="007B1007"/>
    <w:rsid w:val="007B174C"/>
    <w:rsid w:val="007B1D07"/>
    <w:rsid w:val="007B2367"/>
    <w:rsid w:val="007B2E1A"/>
    <w:rsid w:val="007B2E23"/>
    <w:rsid w:val="007B3429"/>
    <w:rsid w:val="007B3D2D"/>
    <w:rsid w:val="007B4124"/>
    <w:rsid w:val="007B416D"/>
    <w:rsid w:val="007B50AE"/>
    <w:rsid w:val="007B50EB"/>
    <w:rsid w:val="007B51D1"/>
    <w:rsid w:val="007B51DF"/>
    <w:rsid w:val="007B51E4"/>
    <w:rsid w:val="007B5357"/>
    <w:rsid w:val="007B5A20"/>
    <w:rsid w:val="007B5B46"/>
    <w:rsid w:val="007B5BCF"/>
    <w:rsid w:val="007B694C"/>
    <w:rsid w:val="007B694E"/>
    <w:rsid w:val="007B69DC"/>
    <w:rsid w:val="007B6F3A"/>
    <w:rsid w:val="007B7BBF"/>
    <w:rsid w:val="007B7C26"/>
    <w:rsid w:val="007B7EC7"/>
    <w:rsid w:val="007C002D"/>
    <w:rsid w:val="007C0389"/>
    <w:rsid w:val="007C04C0"/>
    <w:rsid w:val="007C05DD"/>
    <w:rsid w:val="007C0F96"/>
    <w:rsid w:val="007C193D"/>
    <w:rsid w:val="007C1BCD"/>
    <w:rsid w:val="007C1DC3"/>
    <w:rsid w:val="007C24BC"/>
    <w:rsid w:val="007C2C33"/>
    <w:rsid w:val="007C3110"/>
    <w:rsid w:val="007C3AFD"/>
    <w:rsid w:val="007C3D18"/>
    <w:rsid w:val="007C4CA6"/>
    <w:rsid w:val="007C60BF"/>
    <w:rsid w:val="007C639C"/>
    <w:rsid w:val="007C68F8"/>
    <w:rsid w:val="007C6A07"/>
    <w:rsid w:val="007C6C39"/>
    <w:rsid w:val="007C6DAC"/>
    <w:rsid w:val="007C6EF9"/>
    <w:rsid w:val="007C746C"/>
    <w:rsid w:val="007C75A1"/>
    <w:rsid w:val="007C77A5"/>
    <w:rsid w:val="007D04E5"/>
    <w:rsid w:val="007D06F7"/>
    <w:rsid w:val="007D0EDA"/>
    <w:rsid w:val="007D0EEC"/>
    <w:rsid w:val="007D101B"/>
    <w:rsid w:val="007D1202"/>
    <w:rsid w:val="007D170D"/>
    <w:rsid w:val="007D1A43"/>
    <w:rsid w:val="007D1FC1"/>
    <w:rsid w:val="007D227A"/>
    <w:rsid w:val="007D26D8"/>
    <w:rsid w:val="007D2C1D"/>
    <w:rsid w:val="007D2D2B"/>
    <w:rsid w:val="007D2DDE"/>
    <w:rsid w:val="007D34B2"/>
    <w:rsid w:val="007D36E1"/>
    <w:rsid w:val="007D419B"/>
    <w:rsid w:val="007D44BE"/>
    <w:rsid w:val="007D4969"/>
    <w:rsid w:val="007D4A30"/>
    <w:rsid w:val="007D5901"/>
    <w:rsid w:val="007D59AF"/>
    <w:rsid w:val="007D60D8"/>
    <w:rsid w:val="007D6F79"/>
    <w:rsid w:val="007D7150"/>
    <w:rsid w:val="007D7266"/>
    <w:rsid w:val="007D7526"/>
    <w:rsid w:val="007D7556"/>
    <w:rsid w:val="007D7B27"/>
    <w:rsid w:val="007E03B2"/>
    <w:rsid w:val="007E0C8E"/>
    <w:rsid w:val="007E0D4C"/>
    <w:rsid w:val="007E0F68"/>
    <w:rsid w:val="007E1D06"/>
    <w:rsid w:val="007E1F0E"/>
    <w:rsid w:val="007E1F77"/>
    <w:rsid w:val="007E219A"/>
    <w:rsid w:val="007E4610"/>
    <w:rsid w:val="007E4715"/>
    <w:rsid w:val="007E4A05"/>
    <w:rsid w:val="007E4D50"/>
    <w:rsid w:val="007E505B"/>
    <w:rsid w:val="007E55FE"/>
    <w:rsid w:val="007E5670"/>
    <w:rsid w:val="007E5EFF"/>
    <w:rsid w:val="007E622F"/>
    <w:rsid w:val="007E69A3"/>
    <w:rsid w:val="007E7091"/>
    <w:rsid w:val="007E736D"/>
    <w:rsid w:val="007E7B86"/>
    <w:rsid w:val="007E7F7C"/>
    <w:rsid w:val="007F0212"/>
    <w:rsid w:val="007F06FE"/>
    <w:rsid w:val="007F0998"/>
    <w:rsid w:val="007F154D"/>
    <w:rsid w:val="007F1B9E"/>
    <w:rsid w:val="007F22C6"/>
    <w:rsid w:val="007F2561"/>
    <w:rsid w:val="007F2A1C"/>
    <w:rsid w:val="007F3D18"/>
    <w:rsid w:val="007F427F"/>
    <w:rsid w:val="007F576B"/>
    <w:rsid w:val="007F57DE"/>
    <w:rsid w:val="007F5BAF"/>
    <w:rsid w:val="007F7230"/>
    <w:rsid w:val="007F74CA"/>
    <w:rsid w:val="007F7663"/>
    <w:rsid w:val="007F7B25"/>
    <w:rsid w:val="007F7C55"/>
    <w:rsid w:val="00800956"/>
    <w:rsid w:val="00800C75"/>
    <w:rsid w:val="00800E46"/>
    <w:rsid w:val="00801E6C"/>
    <w:rsid w:val="008025CB"/>
    <w:rsid w:val="0080294E"/>
    <w:rsid w:val="00803569"/>
    <w:rsid w:val="00803C6E"/>
    <w:rsid w:val="00803FAE"/>
    <w:rsid w:val="008044AF"/>
    <w:rsid w:val="0080473F"/>
    <w:rsid w:val="00804843"/>
    <w:rsid w:val="0080517A"/>
    <w:rsid w:val="0080563E"/>
    <w:rsid w:val="0080605F"/>
    <w:rsid w:val="00806760"/>
    <w:rsid w:val="00807231"/>
    <w:rsid w:val="00807414"/>
    <w:rsid w:val="008076FE"/>
    <w:rsid w:val="00807786"/>
    <w:rsid w:val="008078FF"/>
    <w:rsid w:val="00807D52"/>
    <w:rsid w:val="00810808"/>
    <w:rsid w:val="00810863"/>
    <w:rsid w:val="00811FCB"/>
    <w:rsid w:val="00812391"/>
    <w:rsid w:val="00813481"/>
    <w:rsid w:val="00813566"/>
    <w:rsid w:val="00813B3B"/>
    <w:rsid w:val="00814C60"/>
    <w:rsid w:val="008150BB"/>
    <w:rsid w:val="008158D6"/>
    <w:rsid w:val="0081599E"/>
    <w:rsid w:val="0081617E"/>
    <w:rsid w:val="00816594"/>
    <w:rsid w:val="00816731"/>
    <w:rsid w:val="00816AC3"/>
    <w:rsid w:val="00816CC2"/>
    <w:rsid w:val="00817196"/>
    <w:rsid w:val="008176E6"/>
    <w:rsid w:val="00820E6D"/>
    <w:rsid w:val="00820FA9"/>
    <w:rsid w:val="008218E3"/>
    <w:rsid w:val="00821C5B"/>
    <w:rsid w:val="008223C2"/>
    <w:rsid w:val="00822EA8"/>
    <w:rsid w:val="008235DB"/>
    <w:rsid w:val="00823EDE"/>
    <w:rsid w:val="00823F3B"/>
    <w:rsid w:val="00824182"/>
    <w:rsid w:val="00824AB4"/>
    <w:rsid w:val="00824E87"/>
    <w:rsid w:val="00825284"/>
    <w:rsid w:val="008256BC"/>
    <w:rsid w:val="00825B9B"/>
    <w:rsid w:val="00825C42"/>
    <w:rsid w:val="00825D25"/>
    <w:rsid w:val="00826233"/>
    <w:rsid w:val="00826590"/>
    <w:rsid w:val="00827D6F"/>
    <w:rsid w:val="008305CB"/>
    <w:rsid w:val="00830632"/>
    <w:rsid w:val="00830DCF"/>
    <w:rsid w:val="0083174C"/>
    <w:rsid w:val="008319F0"/>
    <w:rsid w:val="00831B4A"/>
    <w:rsid w:val="0083247B"/>
    <w:rsid w:val="008326D2"/>
    <w:rsid w:val="00832E74"/>
    <w:rsid w:val="00832EE6"/>
    <w:rsid w:val="0083488B"/>
    <w:rsid w:val="0083499F"/>
    <w:rsid w:val="0083506E"/>
    <w:rsid w:val="0083529D"/>
    <w:rsid w:val="00835942"/>
    <w:rsid w:val="008362D1"/>
    <w:rsid w:val="00836F0F"/>
    <w:rsid w:val="008376AC"/>
    <w:rsid w:val="00837A07"/>
    <w:rsid w:val="00837F8A"/>
    <w:rsid w:val="00837FF8"/>
    <w:rsid w:val="0084055A"/>
    <w:rsid w:val="00840847"/>
    <w:rsid w:val="0084091E"/>
    <w:rsid w:val="00840CCC"/>
    <w:rsid w:val="008412EA"/>
    <w:rsid w:val="0084162B"/>
    <w:rsid w:val="00843DAD"/>
    <w:rsid w:val="008444E8"/>
    <w:rsid w:val="00844723"/>
    <w:rsid w:val="00844847"/>
    <w:rsid w:val="00844E80"/>
    <w:rsid w:val="0084509C"/>
    <w:rsid w:val="00845754"/>
    <w:rsid w:val="008458F0"/>
    <w:rsid w:val="00845F76"/>
    <w:rsid w:val="0084651D"/>
    <w:rsid w:val="00846E98"/>
    <w:rsid w:val="00846FE7"/>
    <w:rsid w:val="008470E5"/>
    <w:rsid w:val="008472DC"/>
    <w:rsid w:val="00847316"/>
    <w:rsid w:val="0084745A"/>
    <w:rsid w:val="00847BAF"/>
    <w:rsid w:val="00847FE9"/>
    <w:rsid w:val="00850585"/>
    <w:rsid w:val="00850856"/>
    <w:rsid w:val="008516F5"/>
    <w:rsid w:val="00851757"/>
    <w:rsid w:val="008528D8"/>
    <w:rsid w:val="00852B13"/>
    <w:rsid w:val="00852FE5"/>
    <w:rsid w:val="00853308"/>
    <w:rsid w:val="00853658"/>
    <w:rsid w:val="00853FD9"/>
    <w:rsid w:val="0085412F"/>
    <w:rsid w:val="008541CA"/>
    <w:rsid w:val="008544C2"/>
    <w:rsid w:val="0085506A"/>
    <w:rsid w:val="00855280"/>
    <w:rsid w:val="008553E6"/>
    <w:rsid w:val="0085566A"/>
    <w:rsid w:val="00855A9E"/>
    <w:rsid w:val="0085656A"/>
    <w:rsid w:val="00856624"/>
    <w:rsid w:val="00856911"/>
    <w:rsid w:val="00856F80"/>
    <w:rsid w:val="00857E81"/>
    <w:rsid w:val="00857F50"/>
    <w:rsid w:val="008617AC"/>
    <w:rsid w:val="00861C36"/>
    <w:rsid w:val="0086247C"/>
    <w:rsid w:val="0086318D"/>
    <w:rsid w:val="00863BA8"/>
    <w:rsid w:val="00865356"/>
    <w:rsid w:val="0086549D"/>
    <w:rsid w:val="00865B76"/>
    <w:rsid w:val="00865BAC"/>
    <w:rsid w:val="00865C41"/>
    <w:rsid w:val="00866E3C"/>
    <w:rsid w:val="00866E87"/>
    <w:rsid w:val="0086733A"/>
    <w:rsid w:val="008677FD"/>
    <w:rsid w:val="008706D4"/>
    <w:rsid w:val="00870800"/>
    <w:rsid w:val="00870B11"/>
    <w:rsid w:val="00870F8A"/>
    <w:rsid w:val="00871504"/>
    <w:rsid w:val="008716C1"/>
    <w:rsid w:val="008717F1"/>
    <w:rsid w:val="0087197D"/>
    <w:rsid w:val="008719A4"/>
    <w:rsid w:val="00871C70"/>
    <w:rsid w:val="00871D23"/>
    <w:rsid w:val="0087245A"/>
    <w:rsid w:val="00872D61"/>
    <w:rsid w:val="0087423A"/>
    <w:rsid w:val="00874312"/>
    <w:rsid w:val="0087437C"/>
    <w:rsid w:val="0087456E"/>
    <w:rsid w:val="008747D6"/>
    <w:rsid w:val="0087485C"/>
    <w:rsid w:val="00874944"/>
    <w:rsid w:val="00875CD7"/>
    <w:rsid w:val="00876385"/>
    <w:rsid w:val="0087675A"/>
    <w:rsid w:val="00876B4D"/>
    <w:rsid w:val="00876C5C"/>
    <w:rsid w:val="0087701B"/>
    <w:rsid w:val="0087761E"/>
    <w:rsid w:val="00877962"/>
    <w:rsid w:val="00877F18"/>
    <w:rsid w:val="00880032"/>
    <w:rsid w:val="008800D8"/>
    <w:rsid w:val="00880516"/>
    <w:rsid w:val="00880A4F"/>
    <w:rsid w:val="00881354"/>
    <w:rsid w:val="0088225E"/>
    <w:rsid w:val="008826B6"/>
    <w:rsid w:val="00883BAF"/>
    <w:rsid w:val="00883C93"/>
    <w:rsid w:val="00884147"/>
    <w:rsid w:val="0088443E"/>
    <w:rsid w:val="008846F4"/>
    <w:rsid w:val="00884E25"/>
    <w:rsid w:val="0088521F"/>
    <w:rsid w:val="008855CB"/>
    <w:rsid w:val="00885991"/>
    <w:rsid w:val="00885BD5"/>
    <w:rsid w:val="00886724"/>
    <w:rsid w:val="008869F8"/>
    <w:rsid w:val="00886E16"/>
    <w:rsid w:val="008904F3"/>
    <w:rsid w:val="00890CA7"/>
    <w:rsid w:val="008928B9"/>
    <w:rsid w:val="00892F17"/>
    <w:rsid w:val="00892F30"/>
    <w:rsid w:val="0089328B"/>
    <w:rsid w:val="00893F9E"/>
    <w:rsid w:val="00894A88"/>
    <w:rsid w:val="00894FD8"/>
    <w:rsid w:val="00895386"/>
    <w:rsid w:val="008953B9"/>
    <w:rsid w:val="00895A6F"/>
    <w:rsid w:val="00895EAC"/>
    <w:rsid w:val="00896BCE"/>
    <w:rsid w:val="008A0293"/>
    <w:rsid w:val="008A07E7"/>
    <w:rsid w:val="008A0D2B"/>
    <w:rsid w:val="008A0D45"/>
    <w:rsid w:val="008A15B0"/>
    <w:rsid w:val="008A1FEC"/>
    <w:rsid w:val="008A21FF"/>
    <w:rsid w:val="008A2204"/>
    <w:rsid w:val="008A2267"/>
    <w:rsid w:val="008A2CE2"/>
    <w:rsid w:val="008A2EC8"/>
    <w:rsid w:val="008A30AC"/>
    <w:rsid w:val="008A3FF3"/>
    <w:rsid w:val="008A414A"/>
    <w:rsid w:val="008A44B8"/>
    <w:rsid w:val="008A46E5"/>
    <w:rsid w:val="008A51A8"/>
    <w:rsid w:val="008A5410"/>
    <w:rsid w:val="008A54C7"/>
    <w:rsid w:val="008A768F"/>
    <w:rsid w:val="008A77D8"/>
    <w:rsid w:val="008A7BF2"/>
    <w:rsid w:val="008B0093"/>
    <w:rsid w:val="008B0483"/>
    <w:rsid w:val="008B0C90"/>
    <w:rsid w:val="008B120C"/>
    <w:rsid w:val="008B1D7A"/>
    <w:rsid w:val="008B2406"/>
    <w:rsid w:val="008B288F"/>
    <w:rsid w:val="008B2A88"/>
    <w:rsid w:val="008B2B2B"/>
    <w:rsid w:val="008B2E0A"/>
    <w:rsid w:val="008B3524"/>
    <w:rsid w:val="008B3C72"/>
    <w:rsid w:val="008B3C98"/>
    <w:rsid w:val="008B4472"/>
    <w:rsid w:val="008B44EE"/>
    <w:rsid w:val="008B4CBE"/>
    <w:rsid w:val="008B51A0"/>
    <w:rsid w:val="008B592A"/>
    <w:rsid w:val="008B5BF5"/>
    <w:rsid w:val="008B64F7"/>
    <w:rsid w:val="008B6655"/>
    <w:rsid w:val="008B6762"/>
    <w:rsid w:val="008B6F83"/>
    <w:rsid w:val="008B7650"/>
    <w:rsid w:val="008B781B"/>
    <w:rsid w:val="008B7997"/>
    <w:rsid w:val="008B7B5C"/>
    <w:rsid w:val="008C0893"/>
    <w:rsid w:val="008C0B79"/>
    <w:rsid w:val="008C0B84"/>
    <w:rsid w:val="008C0C99"/>
    <w:rsid w:val="008C1395"/>
    <w:rsid w:val="008C147E"/>
    <w:rsid w:val="008C1547"/>
    <w:rsid w:val="008C198A"/>
    <w:rsid w:val="008C1C91"/>
    <w:rsid w:val="008C2017"/>
    <w:rsid w:val="008C205C"/>
    <w:rsid w:val="008C2DA7"/>
    <w:rsid w:val="008C31CC"/>
    <w:rsid w:val="008C34BD"/>
    <w:rsid w:val="008C4958"/>
    <w:rsid w:val="008C4BAA"/>
    <w:rsid w:val="008C4DB8"/>
    <w:rsid w:val="008C5648"/>
    <w:rsid w:val="008C5BA4"/>
    <w:rsid w:val="008C6AE8"/>
    <w:rsid w:val="008C6D2F"/>
    <w:rsid w:val="008C737F"/>
    <w:rsid w:val="008C7573"/>
    <w:rsid w:val="008C7854"/>
    <w:rsid w:val="008C7B54"/>
    <w:rsid w:val="008D0893"/>
    <w:rsid w:val="008D0A41"/>
    <w:rsid w:val="008D10D2"/>
    <w:rsid w:val="008D1668"/>
    <w:rsid w:val="008D19BC"/>
    <w:rsid w:val="008D1C7D"/>
    <w:rsid w:val="008D1DC8"/>
    <w:rsid w:val="008D222F"/>
    <w:rsid w:val="008D34F1"/>
    <w:rsid w:val="008D3622"/>
    <w:rsid w:val="008D39D8"/>
    <w:rsid w:val="008D47E1"/>
    <w:rsid w:val="008D5138"/>
    <w:rsid w:val="008D5D1B"/>
    <w:rsid w:val="008D5E5D"/>
    <w:rsid w:val="008D6103"/>
    <w:rsid w:val="008D6419"/>
    <w:rsid w:val="008D66A7"/>
    <w:rsid w:val="008D6B56"/>
    <w:rsid w:val="008D6D1A"/>
    <w:rsid w:val="008D6ED8"/>
    <w:rsid w:val="008D7435"/>
    <w:rsid w:val="008D7762"/>
    <w:rsid w:val="008D7E3A"/>
    <w:rsid w:val="008E065E"/>
    <w:rsid w:val="008E0927"/>
    <w:rsid w:val="008E1605"/>
    <w:rsid w:val="008E1711"/>
    <w:rsid w:val="008E1909"/>
    <w:rsid w:val="008E1990"/>
    <w:rsid w:val="008E1A25"/>
    <w:rsid w:val="008E389D"/>
    <w:rsid w:val="008E3B45"/>
    <w:rsid w:val="008E3D11"/>
    <w:rsid w:val="008E4D7C"/>
    <w:rsid w:val="008E513E"/>
    <w:rsid w:val="008E514A"/>
    <w:rsid w:val="008E59B7"/>
    <w:rsid w:val="008E5B14"/>
    <w:rsid w:val="008E7507"/>
    <w:rsid w:val="008E78FB"/>
    <w:rsid w:val="008E7D2E"/>
    <w:rsid w:val="008F00BE"/>
    <w:rsid w:val="008F02C2"/>
    <w:rsid w:val="008F09AD"/>
    <w:rsid w:val="008F1432"/>
    <w:rsid w:val="008F159A"/>
    <w:rsid w:val="008F1EAB"/>
    <w:rsid w:val="008F221C"/>
    <w:rsid w:val="008F2C59"/>
    <w:rsid w:val="008F33DC"/>
    <w:rsid w:val="008F356B"/>
    <w:rsid w:val="008F375D"/>
    <w:rsid w:val="008F477F"/>
    <w:rsid w:val="008F4CDF"/>
    <w:rsid w:val="008F4D76"/>
    <w:rsid w:val="008F6029"/>
    <w:rsid w:val="008F6288"/>
    <w:rsid w:val="008F662F"/>
    <w:rsid w:val="008F6E6E"/>
    <w:rsid w:val="009000FD"/>
    <w:rsid w:val="0090081F"/>
    <w:rsid w:val="00900E0A"/>
    <w:rsid w:val="0090179C"/>
    <w:rsid w:val="00901D47"/>
    <w:rsid w:val="00902327"/>
    <w:rsid w:val="00902350"/>
    <w:rsid w:val="009032D3"/>
    <w:rsid w:val="0090336B"/>
    <w:rsid w:val="00903688"/>
    <w:rsid w:val="009045CA"/>
    <w:rsid w:val="009047C8"/>
    <w:rsid w:val="009053AA"/>
    <w:rsid w:val="009067C8"/>
    <w:rsid w:val="00906939"/>
    <w:rsid w:val="0090697E"/>
    <w:rsid w:val="00907046"/>
    <w:rsid w:val="00907FC0"/>
    <w:rsid w:val="009109E4"/>
    <w:rsid w:val="00910A74"/>
    <w:rsid w:val="00910B7D"/>
    <w:rsid w:val="00911DFB"/>
    <w:rsid w:val="00912216"/>
    <w:rsid w:val="00912E55"/>
    <w:rsid w:val="009130D8"/>
    <w:rsid w:val="0091311E"/>
    <w:rsid w:val="009139D9"/>
    <w:rsid w:val="009141DF"/>
    <w:rsid w:val="00914AB8"/>
    <w:rsid w:val="00914AD8"/>
    <w:rsid w:val="00914E0A"/>
    <w:rsid w:val="00915A14"/>
    <w:rsid w:val="00916079"/>
    <w:rsid w:val="00917CE9"/>
    <w:rsid w:val="00917F37"/>
    <w:rsid w:val="009206BC"/>
    <w:rsid w:val="0092085C"/>
    <w:rsid w:val="00920939"/>
    <w:rsid w:val="00920BF2"/>
    <w:rsid w:val="00920DCC"/>
    <w:rsid w:val="009210EF"/>
    <w:rsid w:val="00921919"/>
    <w:rsid w:val="00921D86"/>
    <w:rsid w:val="00922010"/>
    <w:rsid w:val="00922567"/>
    <w:rsid w:val="0092287A"/>
    <w:rsid w:val="00923EF6"/>
    <w:rsid w:val="009253D0"/>
    <w:rsid w:val="00925510"/>
    <w:rsid w:val="00925650"/>
    <w:rsid w:val="0092578E"/>
    <w:rsid w:val="0092706E"/>
    <w:rsid w:val="0092752A"/>
    <w:rsid w:val="00927943"/>
    <w:rsid w:val="00927E1C"/>
    <w:rsid w:val="009305EA"/>
    <w:rsid w:val="009311E4"/>
    <w:rsid w:val="009312D1"/>
    <w:rsid w:val="0093178F"/>
    <w:rsid w:val="00931BD9"/>
    <w:rsid w:val="00931C91"/>
    <w:rsid w:val="009320D0"/>
    <w:rsid w:val="00932336"/>
    <w:rsid w:val="0093233C"/>
    <w:rsid w:val="00932590"/>
    <w:rsid w:val="00936292"/>
    <w:rsid w:val="009368F3"/>
    <w:rsid w:val="00937383"/>
    <w:rsid w:val="00937706"/>
    <w:rsid w:val="00937C7D"/>
    <w:rsid w:val="00940493"/>
    <w:rsid w:val="00941636"/>
    <w:rsid w:val="00941A65"/>
    <w:rsid w:val="00942569"/>
    <w:rsid w:val="00942EED"/>
    <w:rsid w:val="00942F3B"/>
    <w:rsid w:val="00943742"/>
    <w:rsid w:val="00943C8D"/>
    <w:rsid w:val="0094444F"/>
    <w:rsid w:val="00944577"/>
    <w:rsid w:val="00944A1A"/>
    <w:rsid w:val="0094505D"/>
    <w:rsid w:val="00945C05"/>
    <w:rsid w:val="00945EE0"/>
    <w:rsid w:val="0094624B"/>
    <w:rsid w:val="00946945"/>
    <w:rsid w:val="00946F56"/>
    <w:rsid w:val="0094749C"/>
    <w:rsid w:val="00947713"/>
    <w:rsid w:val="009477B7"/>
    <w:rsid w:val="00950DE7"/>
    <w:rsid w:val="00950EB0"/>
    <w:rsid w:val="00951746"/>
    <w:rsid w:val="00951E5C"/>
    <w:rsid w:val="00952199"/>
    <w:rsid w:val="0095258C"/>
    <w:rsid w:val="0095298B"/>
    <w:rsid w:val="00952C3E"/>
    <w:rsid w:val="00952CC3"/>
    <w:rsid w:val="00952F83"/>
    <w:rsid w:val="0095312F"/>
    <w:rsid w:val="0095359C"/>
    <w:rsid w:val="00953920"/>
    <w:rsid w:val="00953A06"/>
    <w:rsid w:val="00953A36"/>
    <w:rsid w:val="00953D47"/>
    <w:rsid w:val="00954392"/>
    <w:rsid w:val="00954C16"/>
    <w:rsid w:val="00954D11"/>
    <w:rsid w:val="00955342"/>
    <w:rsid w:val="009558DD"/>
    <w:rsid w:val="00956257"/>
    <w:rsid w:val="0095650C"/>
    <w:rsid w:val="0095681E"/>
    <w:rsid w:val="00956BED"/>
    <w:rsid w:val="009572D4"/>
    <w:rsid w:val="00957324"/>
    <w:rsid w:val="009577DE"/>
    <w:rsid w:val="00960239"/>
    <w:rsid w:val="00960608"/>
    <w:rsid w:val="00961460"/>
    <w:rsid w:val="00961921"/>
    <w:rsid w:val="009621B3"/>
    <w:rsid w:val="00963F03"/>
    <w:rsid w:val="0096430A"/>
    <w:rsid w:val="00964B5A"/>
    <w:rsid w:val="00964DE2"/>
    <w:rsid w:val="0096554B"/>
    <w:rsid w:val="0096584A"/>
    <w:rsid w:val="00965FF1"/>
    <w:rsid w:val="009660CE"/>
    <w:rsid w:val="009662B2"/>
    <w:rsid w:val="00966772"/>
    <w:rsid w:val="00966FF6"/>
    <w:rsid w:val="00967327"/>
    <w:rsid w:val="00967990"/>
    <w:rsid w:val="00970097"/>
    <w:rsid w:val="009704C6"/>
    <w:rsid w:val="009708E5"/>
    <w:rsid w:val="0097135D"/>
    <w:rsid w:val="00971504"/>
    <w:rsid w:val="00971626"/>
    <w:rsid w:val="009718AF"/>
    <w:rsid w:val="00971F08"/>
    <w:rsid w:val="0097378D"/>
    <w:rsid w:val="00973BC5"/>
    <w:rsid w:val="00973E9D"/>
    <w:rsid w:val="0097431A"/>
    <w:rsid w:val="0097603D"/>
    <w:rsid w:val="00976949"/>
    <w:rsid w:val="00976AB3"/>
    <w:rsid w:val="00980477"/>
    <w:rsid w:val="00980A21"/>
    <w:rsid w:val="009812FF"/>
    <w:rsid w:val="00981DED"/>
    <w:rsid w:val="009828CC"/>
    <w:rsid w:val="00983466"/>
    <w:rsid w:val="0098351D"/>
    <w:rsid w:val="00983A79"/>
    <w:rsid w:val="009849D0"/>
    <w:rsid w:val="00985253"/>
    <w:rsid w:val="009853B3"/>
    <w:rsid w:val="00985644"/>
    <w:rsid w:val="00985B9A"/>
    <w:rsid w:val="00985C3E"/>
    <w:rsid w:val="00986059"/>
    <w:rsid w:val="00986E48"/>
    <w:rsid w:val="00986E82"/>
    <w:rsid w:val="00986F3A"/>
    <w:rsid w:val="00987C96"/>
    <w:rsid w:val="009905C2"/>
    <w:rsid w:val="00990630"/>
    <w:rsid w:val="00990B76"/>
    <w:rsid w:val="00990DCB"/>
    <w:rsid w:val="00991595"/>
    <w:rsid w:val="00991761"/>
    <w:rsid w:val="00991887"/>
    <w:rsid w:val="009921D3"/>
    <w:rsid w:val="00992618"/>
    <w:rsid w:val="00992CC5"/>
    <w:rsid w:val="00993193"/>
    <w:rsid w:val="00993F1B"/>
    <w:rsid w:val="00994B72"/>
    <w:rsid w:val="00994D07"/>
    <w:rsid w:val="00994DCA"/>
    <w:rsid w:val="00994E75"/>
    <w:rsid w:val="009950C0"/>
    <w:rsid w:val="0099541F"/>
    <w:rsid w:val="00995978"/>
    <w:rsid w:val="00995E44"/>
    <w:rsid w:val="00996021"/>
    <w:rsid w:val="009960EC"/>
    <w:rsid w:val="009970DD"/>
    <w:rsid w:val="00997813"/>
    <w:rsid w:val="009978AB"/>
    <w:rsid w:val="009A01C3"/>
    <w:rsid w:val="009A035A"/>
    <w:rsid w:val="009A0870"/>
    <w:rsid w:val="009A0E89"/>
    <w:rsid w:val="009A0FBA"/>
    <w:rsid w:val="009A11A5"/>
    <w:rsid w:val="009A126F"/>
    <w:rsid w:val="009A1601"/>
    <w:rsid w:val="009A1E2C"/>
    <w:rsid w:val="009A32C1"/>
    <w:rsid w:val="009A38B7"/>
    <w:rsid w:val="009A3AF2"/>
    <w:rsid w:val="009A44E4"/>
    <w:rsid w:val="009A462D"/>
    <w:rsid w:val="009A522A"/>
    <w:rsid w:val="009A525B"/>
    <w:rsid w:val="009A5B25"/>
    <w:rsid w:val="009A5CBA"/>
    <w:rsid w:val="009A68EE"/>
    <w:rsid w:val="009A6E9F"/>
    <w:rsid w:val="009A724A"/>
    <w:rsid w:val="009A7541"/>
    <w:rsid w:val="009A7708"/>
    <w:rsid w:val="009B04B0"/>
    <w:rsid w:val="009B0798"/>
    <w:rsid w:val="009B09C6"/>
    <w:rsid w:val="009B0E0E"/>
    <w:rsid w:val="009B0E56"/>
    <w:rsid w:val="009B1A52"/>
    <w:rsid w:val="009B1F30"/>
    <w:rsid w:val="009B203D"/>
    <w:rsid w:val="009B246F"/>
    <w:rsid w:val="009B33E5"/>
    <w:rsid w:val="009B39BB"/>
    <w:rsid w:val="009B3AC2"/>
    <w:rsid w:val="009B3F2D"/>
    <w:rsid w:val="009B4DF4"/>
    <w:rsid w:val="009B5261"/>
    <w:rsid w:val="009B54DD"/>
    <w:rsid w:val="009B55A4"/>
    <w:rsid w:val="009B564E"/>
    <w:rsid w:val="009B6261"/>
    <w:rsid w:val="009B6608"/>
    <w:rsid w:val="009B7E87"/>
    <w:rsid w:val="009B7F3D"/>
    <w:rsid w:val="009C0E3E"/>
    <w:rsid w:val="009C0FDB"/>
    <w:rsid w:val="009C1B15"/>
    <w:rsid w:val="009C2589"/>
    <w:rsid w:val="009C26B6"/>
    <w:rsid w:val="009C27EA"/>
    <w:rsid w:val="009C384C"/>
    <w:rsid w:val="009C3CA0"/>
    <w:rsid w:val="009C3E42"/>
    <w:rsid w:val="009C403E"/>
    <w:rsid w:val="009C44EC"/>
    <w:rsid w:val="009C4826"/>
    <w:rsid w:val="009C4B0A"/>
    <w:rsid w:val="009C4E3E"/>
    <w:rsid w:val="009C4F8E"/>
    <w:rsid w:val="009C5300"/>
    <w:rsid w:val="009C5762"/>
    <w:rsid w:val="009C57C1"/>
    <w:rsid w:val="009C5DD6"/>
    <w:rsid w:val="009C6207"/>
    <w:rsid w:val="009C6B69"/>
    <w:rsid w:val="009C7305"/>
    <w:rsid w:val="009D03A0"/>
    <w:rsid w:val="009D03A8"/>
    <w:rsid w:val="009D04FE"/>
    <w:rsid w:val="009D0710"/>
    <w:rsid w:val="009D0798"/>
    <w:rsid w:val="009D194C"/>
    <w:rsid w:val="009D2627"/>
    <w:rsid w:val="009D2C6E"/>
    <w:rsid w:val="009D4106"/>
    <w:rsid w:val="009D41BF"/>
    <w:rsid w:val="009D442E"/>
    <w:rsid w:val="009D47F4"/>
    <w:rsid w:val="009D49B3"/>
    <w:rsid w:val="009D4C7C"/>
    <w:rsid w:val="009D4FF0"/>
    <w:rsid w:val="009D524D"/>
    <w:rsid w:val="009D532F"/>
    <w:rsid w:val="009D6CBB"/>
    <w:rsid w:val="009D6F3A"/>
    <w:rsid w:val="009D703C"/>
    <w:rsid w:val="009D718F"/>
    <w:rsid w:val="009D7C33"/>
    <w:rsid w:val="009E00F5"/>
    <w:rsid w:val="009E0490"/>
    <w:rsid w:val="009E064A"/>
    <w:rsid w:val="009E068F"/>
    <w:rsid w:val="009E14E0"/>
    <w:rsid w:val="009E172C"/>
    <w:rsid w:val="009E1EF5"/>
    <w:rsid w:val="009E25A4"/>
    <w:rsid w:val="009E290E"/>
    <w:rsid w:val="009E35DB"/>
    <w:rsid w:val="009E36F5"/>
    <w:rsid w:val="009E3D8F"/>
    <w:rsid w:val="009E41A5"/>
    <w:rsid w:val="009E43E9"/>
    <w:rsid w:val="009E47A3"/>
    <w:rsid w:val="009E4CDD"/>
    <w:rsid w:val="009E5584"/>
    <w:rsid w:val="009E5809"/>
    <w:rsid w:val="009E5942"/>
    <w:rsid w:val="009E69E9"/>
    <w:rsid w:val="009E6B71"/>
    <w:rsid w:val="009E71CA"/>
    <w:rsid w:val="009E7A6D"/>
    <w:rsid w:val="009E7AEF"/>
    <w:rsid w:val="009E7D6F"/>
    <w:rsid w:val="009F0044"/>
    <w:rsid w:val="009F06F7"/>
    <w:rsid w:val="009F081A"/>
    <w:rsid w:val="009F08F3"/>
    <w:rsid w:val="009F0C63"/>
    <w:rsid w:val="009F130D"/>
    <w:rsid w:val="009F1F7D"/>
    <w:rsid w:val="009F2572"/>
    <w:rsid w:val="009F2BB4"/>
    <w:rsid w:val="009F2DFA"/>
    <w:rsid w:val="009F3226"/>
    <w:rsid w:val="009F344F"/>
    <w:rsid w:val="009F3832"/>
    <w:rsid w:val="009F4D4A"/>
    <w:rsid w:val="009F52DB"/>
    <w:rsid w:val="009F581C"/>
    <w:rsid w:val="009F5F95"/>
    <w:rsid w:val="009F6264"/>
    <w:rsid w:val="009F68A6"/>
    <w:rsid w:val="009F7054"/>
    <w:rsid w:val="009F78A3"/>
    <w:rsid w:val="009F7CE2"/>
    <w:rsid w:val="00A006BB"/>
    <w:rsid w:val="00A00A52"/>
    <w:rsid w:val="00A00E9A"/>
    <w:rsid w:val="00A018B6"/>
    <w:rsid w:val="00A01908"/>
    <w:rsid w:val="00A0302E"/>
    <w:rsid w:val="00A031D8"/>
    <w:rsid w:val="00A03AA6"/>
    <w:rsid w:val="00A0401C"/>
    <w:rsid w:val="00A0439B"/>
    <w:rsid w:val="00A048A8"/>
    <w:rsid w:val="00A04B6F"/>
    <w:rsid w:val="00A04F49"/>
    <w:rsid w:val="00A051D2"/>
    <w:rsid w:val="00A05700"/>
    <w:rsid w:val="00A05BD3"/>
    <w:rsid w:val="00A05EA3"/>
    <w:rsid w:val="00A06505"/>
    <w:rsid w:val="00A06D2B"/>
    <w:rsid w:val="00A072D7"/>
    <w:rsid w:val="00A07722"/>
    <w:rsid w:val="00A109A1"/>
    <w:rsid w:val="00A10A88"/>
    <w:rsid w:val="00A10F9E"/>
    <w:rsid w:val="00A11142"/>
    <w:rsid w:val="00A11573"/>
    <w:rsid w:val="00A11594"/>
    <w:rsid w:val="00A11AD9"/>
    <w:rsid w:val="00A1284B"/>
    <w:rsid w:val="00A12AC3"/>
    <w:rsid w:val="00A13DE3"/>
    <w:rsid w:val="00A13E54"/>
    <w:rsid w:val="00A141C9"/>
    <w:rsid w:val="00A1430F"/>
    <w:rsid w:val="00A152B1"/>
    <w:rsid w:val="00A15403"/>
    <w:rsid w:val="00A15457"/>
    <w:rsid w:val="00A15798"/>
    <w:rsid w:val="00A15C0A"/>
    <w:rsid w:val="00A1607B"/>
    <w:rsid w:val="00A1662C"/>
    <w:rsid w:val="00A16DF9"/>
    <w:rsid w:val="00A17B93"/>
    <w:rsid w:val="00A17D00"/>
    <w:rsid w:val="00A17DA2"/>
    <w:rsid w:val="00A17F63"/>
    <w:rsid w:val="00A206B3"/>
    <w:rsid w:val="00A208A1"/>
    <w:rsid w:val="00A20CDA"/>
    <w:rsid w:val="00A21191"/>
    <w:rsid w:val="00A2193B"/>
    <w:rsid w:val="00A219C3"/>
    <w:rsid w:val="00A220C3"/>
    <w:rsid w:val="00A229D0"/>
    <w:rsid w:val="00A22BA7"/>
    <w:rsid w:val="00A22EBE"/>
    <w:rsid w:val="00A2351A"/>
    <w:rsid w:val="00A239D7"/>
    <w:rsid w:val="00A23A2B"/>
    <w:rsid w:val="00A24168"/>
    <w:rsid w:val="00A243C8"/>
    <w:rsid w:val="00A248C7"/>
    <w:rsid w:val="00A24F30"/>
    <w:rsid w:val="00A25C3C"/>
    <w:rsid w:val="00A264A9"/>
    <w:rsid w:val="00A26C89"/>
    <w:rsid w:val="00A27785"/>
    <w:rsid w:val="00A278F9"/>
    <w:rsid w:val="00A27D53"/>
    <w:rsid w:val="00A30187"/>
    <w:rsid w:val="00A30335"/>
    <w:rsid w:val="00A309A4"/>
    <w:rsid w:val="00A315AE"/>
    <w:rsid w:val="00A31D5E"/>
    <w:rsid w:val="00A3246C"/>
    <w:rsid w:val="00A3265D"/>
    <w:rsid w:val="00A34161"/>
    <w:rsid w:val="00A342C6"/>
    <w:rsid w:val="00A3448A"/>
    <w:rsid w:val="00A34D8B"/>
    <w:rsid w:val="00A35955"/>
    <w:rsid w:val="00A35A46"/>
    <w:rsid w:val="00A36297"/>
    <w:rsid w:val="00A3673C"/>
    <w:rsid w:val="00A371B8"/>
    <w:rsid w:val="00A37207"/>
    <w:rsid w:val="00A37400"/>
    <w:rsid w:val="00A37520"/>
    <w:rsid w:val="00A37540"/>
    <w:rsid w:val="00A37738"/>
    <w:rsid w:val="00A37E49"/>
    <w:rsid w:val="00A40517"/>
    <w:rsid w:val="00A40766"/>
    <w:rsid w:val="00A40814"/>
    <w:rsid w:val="00A408B3"/>
    <w:rsid w:val="00A40BB6"/>
    <w:rsid w:val="00A4110C"/>
    <w:rsid w:val="00A4123E"/>
    <w:rsid w:val="00A41DFB"/>
    <w:rsid w:val="00A41E2B"/>
    <w:rsid w:val="00A420B5"/>
    <w:rsid w:val="00A42313"/>
    <w:rsid w:val="00A42D3B"/>
    <w:rsid w:val="00A42EF4"/>
    <w:rsid w:val="00A433D9"/>
    <w:rsid w:val="00A440D0"/>
    <w:rsid w:val="00A4452F"/>
    <w:rsid w:val="00A445D0"/>
    <w:rsid w:val="00A457B4"/>
    <w:rsid w:val="00A45930"/>
    <w:rsid w:val="00A45B74"/>
    <w:rsid w:val="00A45F46"/>
    <w:rsid w:val="00A46150"/>
    <w:rsid w:val="00A4652C"/>
    <w:rsid w:val="00A47477"/>
    <w:rsid w:val="00A5009E"/>
    <w:rsid w:val="00A501F3"/>
    <w:rsid w:val="00A503CA"/>
    <w:rsid w:val="00A50472"/>
    <w:rsid w:val="00A511F9"/>
    <w:rsid w:val="00A51A52"/>
    <w:rsid w:val="00A51EC9"/>
    <w:rsid w:val="00A5239F"/>
    <w:rsid w:val="00A52A9F"/>
    <w:rsid w:val="00A52D50"/>
    <w:rsid w:val="00A52E1D"/>
    <w:rsid w:val="00A536CB"/>
    <w:rsid w:val="00A53D6D"/>
    <w:rsid w:val="00A54E98"/>
    <w:rsid w:val="00A55067"/>
    <w:rsid w:val="00A563A0"/>
    <w:rsid w:val="00A568DF"/>
    <w:rsid w:val="00A56CCB"/>
    <w:rsid w:val="00A57EA7"/>
    <w:rsid w:val="00A57F52"/>
    <w:rsid w:val="00A57F76"/>
    <w:rsid w:val="00A60025"/>
    <w:rsid w:val="00A602A5"/>
    <w:rsid w:val="00A6127D"/>
    <w:rsid w:val="00A61499"/>
    <w:rsid w:val="00A625B8"/>
    <w:rsid w:val="00A6278B"/>
    <w:rsid w:val="00A62A77"/>
    <w:rsid w:val="00A62B2E"/>
    <w:rsid w:val="00A62F92"/>
    <w:rsid w:val="00A63483"/>
    <w:rsid w:val="00A63B68"/>
    <w:rsid w:val="00A648F9"/>
    <w:rsid w:val="00A64ED5"/>
    <w:rsid w:val="00A6519E"/>
    <w:rsid w:val="00A652AE"/>
    <w:rsid w:val="00A657D7"/>
    <w:rsid w:val="00A6600D"/>
    <w:rsid w:val="00A660AC"/>
    <w:rsid w:val="00A663AA"/>
    <w:rsid w:val="00A66480"/>
    <w:rsid w:val="00A66B1E"/>
    <w:rsid w:val="00A67664"/>
    <w:rsid w:val="00A6795E"/>
    <w:rsid w:val="00A67E6C"/>
    <w:rsid w:val="00A700DC"/>
    <w:rsid w:val="00A70ABB"/>
    <w:rsid w:val="00A7142B"/>
    <w:rsid w:val="00A719E9"/>
    <w:rsid w:val="00A71B99"/>
    <w:rsid w:val="00A71FE3"/>
    <w:rsid w:val="00A721B8"/>
    <w:rsid w:val="00A726B0"/>
    <w:rsid w:val="00A729F2"/>
    <w:rsid w:val="00A72AC9"/>
    <w:rsid w:val="00A73047"/>
    <w:rsid w:val="00A732B1"/>
    <w:rsid w:val="00A739D0"/>
    <w:rsid w:val="00A73A69"/>
    <w:rsid w:val="00A73E19"/>
    <w:rsid w:val="00A7436A"/>
    <w:rsid w:val="00A74376"/>
    <w:rsid w:val="00A746B4"/>
    <w:rsid w:val="00A7474E"/>
    <w:rsid w:val="00A74A2D"/>
    <w:rsid w:val="00A74CC7"/>
    <w:rsid w:val="00A74E23"/>
    <w:rsid w:val="00A759B5"/>
    <w:rsid w:val="00A75E55"/>
    <w:rsid w:val="00A761D4"/>
    <w:rsid w:val="00A76593"/>
    <w:rsid w:val="00A770B2"/>
    <w:rsid w:val="00A7718D"/>
    <w:rsid w:val="00A773F6"/>
    <w:rsid w:val="00A779C7"/>
    <w:rsid w:val="00A77EC4"/>
    <w:rsid w:val="00A77FF6"/>
    <w:rsid w:val="00A80E0F"/>
    <w:rsid w:val="00A8122C"/>
    <w:rsid w:val="00A81673"/>
    <w:rsid w:val="00A81784"/>
    <w:rsid w:val="00A823DD"/>
    <w:rsid w:val="00A82959"/>
    <w:rsid w:val="00A838B0"/>
    <w:rsid w:val="00A84105"/>
    <w:rsid w:val="00A8488D"/>
    <w:rsid w:val="00A849D1"/>
    <w:rsid w:val="00A84A49"/>
    <w:rsid w:val="00A84D6B"/>
    <w:rsid w:val="00A850B1"/>
    <w:rsid w:val="00A851A8"/>
    <w:rsid w:val="00A8555A"/>
    <w:rsid w:val="00A855F8"/>
    <w:rsid w:val="00A858CB"/>
    <w:rsid w:val="00A85F9C"/>
    <w:rsid w:val="00A869A3"/>
    <w:rsid w:val="00A86C01"/>
    <w:rsid w:val="00A86E47"/>
    <w:rsid w:val="00A86F57"/>
    <w:rsid w:val="00A875BB"/>
    <w:rsid w:val="00A87A87"/>
    <w:rsid w:val="00A90173"/>
    <w:rsid w:val="00A90394"/>
    <w:rsid w:val="00A920F5"/>
    <w:rsid w:val="00A925FF"/>
    <w:rsid w:val="00A92879"/>
    <w:rsid w:val="00A92B34"/>
    <w:rsid w:val="00A92BEC"/>
    <w:rsid w:val="00A932EC"/>
    <w:rsid w:val="00A93EA4"/>
    <w:rsid w:val="00A9442A"/>
    <w:rsid w:val="00A94513"/>
    <w:rsid w:val="00A94980"/>
    <w:rsid w:val="00A94BF8"/>
    <w:rsid w:val="00A9536E"/>
    <w:rsid w:val="00A957F7"/>
    <w:rsid w:val="00A959AA"/>
    <w:rsid w:val="00A95B3B"/>
    <w:rsid w:val="00A96264"/>
    <w:rsid w:val="00A96803"/>
    <w:rsid w:val="00A96F40"/>
    <w:rsid w:val="00A974A0"/>
    <w:rsid w:val="00A97886"/>
    <w:rsid w:val="00A97C2D"/>
    <w:rsid w:val="00A97C69"/>
    <w:rsid w:val="00A97D79"/>
    <w:rsid w:val="00A97DD5"/>
    <w:rsid w:val="00A97F31"/>
    <w:rsid w:val="00AA016F"/>
    <w:rsid w:val="00AA0ABC"/>
    <w:rsid w:val="00AA0CA6"/>
    <w:rsid w:val="00AA1984"/>
    <w:rsid w:val="00AA1B1E"/>
    <w:rsid w:val="00AA1ED6"/>
    <w:rsid w:val="00AA2E0B"/>
    <w:rsid w:val="00AA35B9"/>
    <w:rsid w:val="00AA367C"/>
    <w:rsid w:val="00AA3B59"/>
    <w:rsid w:val="00AA3DE4"/>
    <w:rsid w:val="00AA51D6"/>
    <w:rsid w:val="00AA584F"/>
    <w:rsid w:val="00AA5B13"/>
    <w:rsid w:val="00AA6641"/>
    <w:rsid w:val="00AA6F4D"/>
    <w:rsid w:val="00AA7907"/>
    <w:rsid w:val="00AB02C8"/>
    <w:rsid w:val="00AB06BA"/>
    <w:rsid w:val="00AB0B21"/>
    <w:rsid w:val="00AB0BC8"/>
    <w:rsid w:val="00AB11CA"/>
    <w:rsid w:val="00AB14D9"/>
    <w:rsid w:val="00AB1616"/>
    <w:rsid w:val="00AB19AE"/>
    <w:rsid w:val="00AB1FE5"/>
    <w:rsid w:val="00AB2057"/>
    <w:rsid w:val="00AB2ECF"/>
    <w:rsid w:val="00AB46B0"/>
    <w:rsid w:val="00AB4827"/>
    <w:rsid w:val="00AB4AB8"/>
    <w:rsid w:val="00AB4E59"/>
    <w:rsid w:val="00AB5769"/>
    <w:rsid w:val="00AB5EEA"/>
    <w:rsid w:val="00AB61E0"/>
    <w:rsid w:val="00AB655E"/>
    <w:rsid w:val="00AB65F1"/>
    <w:rsid w:val="00AB680E"/>
    <w:rsid w:val="00AB6AD7"/>
    <w:rsid w:val="00AB6AF7"/>
    <w:rsid w:val="00AB746C"/>
    <w:rsid w:val="00AB76B5"/>
    <w:rsid w:val="00AB789C"/>
    <w:rsid w:val="00AB7EFD"/>
    <w:rsid w:val="00AB7F0D"/>
    <w:rsid w:val="00AC007F"/>
    <w:rsid w:val="00AC03E4"/>
    <w:rsid w:val="00AC0E22"/>
    <w:rsid w:val="00AC0FA5"/>
    <w:rsid w:val="00AC1493"/>
    <w:rsid w:val="00AC29DA"/>
    <w:rsid w:val="00AC2ECD"/>
    <w:rsid w:val="00AC3119"/>
    <w:rsid w:val="00AC357C"/>
    <w:rsid w:val="00AC3594"/>
    <w:rsid w:val="00AC35F6"/>
    <w:rsid w:val="00AC498D"/>
    <w:rsid w:val="00AC49FB"/>
    <w:rsid w:val="00AC4A23"/>
    <w:rsid w:val="00AC5127"/>
    <w:rsid w:val="00AC53EF"/>
    <w:rsid w:val="00AC56AF"/>
    <w:rsid w:val="00AC5A10"/>
    <w:rsid w:val="00AC5EBE"/>
    <w:rsid w:val="00AC60C7"/>
    <w:rsid w:val="00AC6400"/>
    <w:rsid w:val="00AC6441"/>
    <w:rsid w:val="00AC6497"/>
    <w:rsid w:val="00AC6AF3"/>
    <w:rsid w:val="00AC6FFD"/>
    <w:rsid w:val="00AC72AA"/>
    <w:rsid w:val="00AC7FF9"/>
    <w:rsid w:val="00AD0057"/>
    <w:rsid w:val="00AD0642"/>
    <w:rsid w:val="00AD09D1"/>
    <w:rsid w:val="00AD0AA3"/>
    <w:rsid w:val="00AD2877"/>
    <w:rsid w:val="00AD288D"/>
    <w:rsid w:val="00AD3F94"/>
    <w:rsid w:val="00AD4385"/>
    <w:rsid w:val="00AD46EA"/>
    <w:rsid w:val="00AD49BC"/>
    <w:rsid w:val="00AD4A5A"/>
    <w:rsid w:val="00AD5DC5"/>
    <w:rsid w:val="00AD636D"/>
    <w:rsid w:val="00AD6615"/>
    <w:rsid w:val="00AD696D"/>
    <w:rsid w:val="00AD6A62"/>
    <w:rsid w:val="00AD6F9C"/>
    <w:rsid w:val="00AD7775"/>
    <w:rsid w:val="00AD7D69"/>
    <w:rsid w:val="00AE032F"/>
    <w:rsid w:val="00AE19E0"/>
    <w:rsid w:val="00AE23D8"/>
    <w:rsid w:val="00AE2537"/>
    <w:rsid w:val="00AE27AC"/>
    <w:rsid w:val="00AE2B24"/>
    <w:rsid w:val="00AE318C"/>
    <w:rsid w:val="00AE37C3"/>
    <w:rsid w:val="00AE3B47"/>
    <w:rsid w:val="00AE3DF7"/>
    <w:rsid w:val="00AE40E0"/>
    <w:rsid w:val="00AE4DBA"/>
    <w:rsid w:val="00AE4F07"/>
    <w:rsid w:val="00AE53ED"/>
    <w:rsid w:val="00AE627E"/>
    <w:rsid w:val="00AE63AB"/>
    <w:rsid w:val="00AE63C4"/>
    <w:rsid w:val="00AE6425"/>
    <w:rsid w:val="00AE66AC"/>
    <w:rsid w:val="00AE6A73"/>
    <w:rsid w:val="00AE7716"/>
    <w:rsid w:val="00AF0506"/>
    <w:rsid w:val="00AF0508"/>
    <w:rsid w:val="00AF1634"/>
    <w:rsid w:val="00AF1C5D"/>
    <w:rsid w:val="00AF221E"/>
    <w:rsid w:val="00AF2B22"/>
    <w:rsid w:val="00AF2B4A"/>
    <w:rsid w:val="00AF3858"/>
    <w:rsid w:val="00AF3C0D"/>
    <w:rsid w:val="00AF4161"/>
    <w:rsid w:val="00AF42D7"/>
    <w:rsid w:val="00AF457F"/>
    <w:rsid w:val="00AF5157"/>
    <w:rsid w:val="00AF61F1"/>
    <w:rsid w:val="00AF6228"/>
    <w:rsid w:val="00AF6259"/>
    <w:rsid w:val="00AF6558"/>
    <w:rsid w:val="00AF6801"/>
    <w:rsid w:val="00AF78ED"/>
    <w:rsid w:val="00AF7B02"/>
    <w:rsid w:val="00B00160"/>
    <w:rsid w:val="00B00186"/>
    <w:rsid w:val="00B006FE"/>
    <w:rsid w:val="00B00732"/>
    <w:rsid w:val="00B007CB"/>
    <w:rsid w:val="00B015EF"/>
    <w:rsid w:val="00B02AA9"/>
    <w:rsid w:val="00B02FA3"/>
    <w:rsid w:val="00B02FF3"/>
    <w:rsid w:val="00B03A12"/>
    <w:rsid w:val="00B03E30"/>
    <w:rsid w:val="00B03F65"/>
    <w:rsid w:val="00B0435A"/>
    <w:rsid w:val="00B0450A"/>
    <w:rsid w:val="00B045DC"/>
    <w:rsid w:val="00B0470B"/>
    <w:rsid w:val="00B04725"/>
    <w:rsid w:val="00B05084"/>
    <w:rsid w:val="00B0552C"/>
    <w:rsid w:val="00B05E98"/>
    <w:rsid w:val="00B071D2"/>
    <w:rsid w:val="00B07DD7"/>
    <w:rsid w:val="00B101E0"/>
    <w:rsid w:val="00B10E7B"/>
    <w:rsid w:val="00B11D14"/>
    <w:rsid w:val="00B130C7"/>
    <w:rsid w:val="00B132C1"/>
    <w:rsid w:val="00B132D1"/>
    <w:rsid w:val="00B133D4"/>
    <w:rsid w:val="00B13607"/>
    <w:rsid w:val="00B13660"/>
    <w:rsid w:val="00B13A69"/>
    <w:rsid w:val="00B1435A"/>
    <w:rsid w:val="00B154CD"/>
    <w:rsid w:val="00B157F9"/>
    <w:rsid w:val="00B161D8"/>
    <w:rsid w:val="00B16213"/>
    <w:rsid w:val="00B16463"/>
    <w:rsid w:val="00B1653D"/>
    <w:rsid w:val="00B16940"/>
    <w:rsid w:val="00B179AB"/>
    <w:rsid w:val="00B17E50"/>
    <w:rsid w:val="00B20134"/>
    <w:rsid w:val="00B2017B"/>
    <w:rsid w:val="00B20256"/>
    <w:rsid w:val="00B20D09"/>
    <w:rsid w:val="00B21270"/>
    <w:rsid w:val="00B2195A"/>
    <w:rsid w:val="00B22101"/>
    <w:rsid w:val="00B2210E"/>
    <w:rsid w:val="00B227E6"/>
    <w:rsid w:val="00B22905"/>
    <w:rsid w:val="00B22F79"/>
    <w:rsid w:val="00B2334D"/>
    <w:rsid w:val="00B23883"/>
    <w:rsid w:val="00B2430D"/>
    <w:rsid w:val="00B2481D"/>
    <w:rsid w:val="00B248B0"/>
    <w:rsid w:val="00B25928"/>
    <w:rsid w:val="00B25C0C"/>
    <w:rsid w:val="00B26318"/>
    <w:rsid w:val="00B26E72"/>
    <w:rsid w:val="00B2763F"/>
    <w:rsid w:val="00B276A7"/>
    <w:rsid w:val="00B27AAC"/>
    <w:rsid w:val="00B27BF7"/>
    <w:rsid w:val="00B30065"/>
    <w:rsid w:val="00B3039B"/>
    <w:rsid w:val="00B30929"/>
    <w:rsid w:val="00B309F2"/>
    <w:rsid w:val="00B31481"/>
    <w:rsid w:val="00B318F2"/>
    <w:rsid w:val="00B33012"/>
    <w:rsid w:val="00B33562"/>
    <w:rsid w:val="00B33D78"/>
    <w:rsid w:val="00B33FFA"/>
    <w:rsid w:val="00B3411D"/>
    <w:rsid w:val="00B342DC"/>
    <w:rsid w:val="00B348D2"/>
    <w:rsid w:val="00B35134"/>
    <w:rsid w:val="00B351C2"/>
    <w:rsid w:val="00B35CAF"/>
    <w:rsid w:val="00B35F5E"/>
    <w:rsid w:val="00B36429"/>
    <w:rsid w:val="00B36C4B"/>
    <w:rsid w:val="00B36DB3"/>
    <w:rsid w:val="00B372AA"/>
    <w:rsid w:val="00B376EC"/>
    <w:rsid w:val="00B37BBB"/>
    <w:rsid w:val="00B37BBF"/>
    <w:rsid w:val="00B40445"/>
    <w:rsid w:val="00B41888"/>
    <w:rsid w:val="00B41BC6"/>
    <w:rsid w:val="00B4218E"/>
    <w:rsid w:val="00B421D1"/>
    <w:rsid w:val="00B42222"/>
    <w:rsid w:val="00B42527"/>
    <w:rsid w:val="00B42D9A"/>
    <w:rsid w:val="00B43E66"/>
    <w:rsid w:val="00B43E93"/>
    <w:rsid w:val="00B44311"/>
    <w:rsid w:val="00B445BC"/>
    <w:rsid w:val="00B446EA"/>
    <w:rsid w:val="00B44E87"/>
    <w:rsid w:val="00B45236"/>
    <w:rsid w:val="00B45A52"/>
    <w:rsid w:val="00B46131"/>
    <w:rsid w:val="00B46175"/>
    <w:rsid w:val="00B46DE5"/>
    <w:rsid w:val="00B4712D"/>
    <w:rsid w:val="00B47AC4"/>
    <w:rsid w:val="00B50CBA"/>
    <w:rsid w:val="00B518D6"/>
    <w:rsid w:val="00B51B35"/>
    <w:rsid w:val="00B51B7E"/>
    <w:rsid w:val="00B51ED8"/>
    <w:rsid w:val="00B51F95"/>
    <w:rsid w:val="00B52E5B"/>
    <w:rsid w:val="00B53161"/>
    <w:rsid w:val="00B5336F"/>
    <w:rsid w:val="00B536D4"/>
    <w:rsid w:val="00B539E6"/>
    <w:rsid w:val="00B53C45"/>
    <w:rsid w:val="00B54340"/>
    <w:rsid w:val="00B54571"/>
    <w:rsid w:val="00B55CD9"/>
    <w:rsid w:val="00B566FF"/>
    <w:rsid w:val="00B56DF1"/>
    <w:rsid w:val="00B57692"/>
    <w:rsid w:val="00B5777A"/>
    <w:rsid w:val="00B5782A"/>
    <w:rsid w:val="00B578AD"/>
    <w:rsid w:val="00B600DD"/>
    <w:rsid w:val="00B603FF"/>
    <w:rsid w:val="00B60CCF"/>
    <w:rsid w:val="00B60E8A"/>
    <w:rsid w:val="00B61138"/>
    <w:rsid w:val="00B61834"/>
    <w:rsid w:val="00B61EAA"/>
    <w:rsid w:val="00B6253B"/>
    <w:rsid w:val="00B6274D"/>
    <w:rsid w:val="00B62A8C"/>
    <w:rsid w:val="00B62EC9"/>
    <w:rsid w:val="00B63279"/>
    <w:rsid w:val="00B6329B"/>
    <w:rsid w:val="00B63A04"/>
    <w:rsid w:val="00B6408C"/>
    <w:rsid w:val="00B64806"/>
    <w:rsid w:val="00B648C9"/>
    <w:rsid w:val="00B65587"/>
    <w:rsid w:val="00B664C7"/>
    <w:rsid w:val="00B66575"/>
    <w:rsid w:val="00B66605"/>
    <w:rsid w:val="00B672F2"/>
    <w:rsid w:val="00B67634"/>
    <w:rsid w:val="00B67C57"/>
    <w:rsid w:val="00B7007E"/>
    <w:rsid w:val="00B701EA"/>
    <w:rsid w:val="00B70C3B"/>
    <w:rsid w:val="00B70D31"/>
    <w:rsid w:val="00B71CD8"/>
    <w:rsid w:val="00B720BF"/>
    <w:rsid w:val="00B721AA"/>
    <w:rsid w:val="00B72D53"/>
    <w:rsid w:val="00B72E1E"/>
    <w:rsid w:val="00B72F0A"/>
    <w:rsid w:val="00B7336A"/>
    <w:rsid w:val="00B733C3"/>
    <w:rsid w:val="00B739F6"/>
    <w:rsid w:val="00B73D8F"/>
    <w:rsid w:val="00B76AAF"/>
    <w:rsid w:val="00B77769"/>
    <w:rsid w:val="00B800D9"/>
    <w:rsid w:val="00B80362"/>
    <w:rsid w:val="00B804B0"/>
    <w:rsid w:val="00B80722"/>
    <w:rsid w:val="00B814FB"/>
    <w:rsid w:val="00B81A6C"/>
    <w:rsid w:val="00B81AAA"/>
    <w:rsid w:val="00B81B29"/>
    <w:rsid w:val="00B82185"/>
    <w:rsid w:val="00B8346C"/>
    <w:rsid w:val="00B83F45"/>
    <w:rsid w:val="00B84CBD"/>
    <w:rsid w:val="00B8566A"/>
    <w:rsid w:val="00B8576F"/>
    <w:rsid w:val="00B85839"/>
    <w:rsid w:val="00B85DE5"/>
    <w:rsid w:val="00B86088"/>
    <w:rsid w:val="00B866AC"/>
    <w:rsid w:val="00B869D5"/>
    <w:rsid w:val="00B86BA3"/>
    <w:rsid w:val="00B86DAE"/>
    <w:rsid w:val="00B87918"/>
    <w:rsid w:val="00B902B5"/>
    <w:rsid w:val="00B90F73"/>
    <w:rsid w:val="00B911D2"/>
    <w:rsid w:val="00B914B1"/>
    <w:rsid w:val="00B9155B"/>
    <w:rsid w:val="00B91EA7"/>
    <w:rsid w:val="00B92FD2"/>
    <w:rsid w:val="00B93B59"/>
    <w:rsid w:val="00B9406A"/>
    <w:rsid w:val="00B94631"/>
    <w:rsid w:val="00B94A66"/>
    <w:rsid w:val="00B94C5A"/>
    <w:rsid w:val="00B94C76"/>
    <w:rsid w:val="00B94FCD"/>
    <w:rsid w:val="00B950CC"/>
    <w:rsid w:val="00B9578F"/>
    <w:rsid w:val="00B95B8A"/>
    <w:rsid w:val="00B95D24"/>
    <w:rsid w:val="00B95D98"/>
    <w:rsid w:val="00B95F5F"/>
    <w:rsid w:val="00B96391"/>
    <w:rsid w:val="00B969B3"/>
    <w:rsid w:val="00B97825"/>
    <w:rsid w:val="00B97D24"/>
    <w:rsid w:val="00BA033F"/>
    <w:rsid w:val="00BA1974"/>
    <w:rsid w:val="00BA19CC"/>
    <w:rsid w:val="00BA1DB2"/>
    <w:rsid w:val="00BA20BC"/>
    <w:rsid w:val="00BA2280"/>
    <w:rsid w:val="00BA23CC"/>
    <w:rsid w:val="00BA2437"/>
    <w:rsid w:val="00BA2A08"/>
    <w:rsid w:val="00BA2A57"/>
    <w:rsid w:val="00BA33CE"/>
    <w:rsid w:val="00BA3810"/>
    <w:rsid w:val="00BA56D2"/>
    <w:rsid w:val="00BA5949"/>
    <w:rsid w:val="00BA5B3F"/>
    <w:rsid w:val="00BA5CCD"/>
    <w:rsid w:val="00BA5F25"/>
    <w:rsid w:val="00BA633A"/>
    <w:rsid w:val="00BA70B7"/>
    <w:rsid w:val="00BA76E0"/>
    <w:rsid w:val="00BA7C43"/>
    <w:rsid w:val="00BA7F84"/>
    <w:rsid w:val="00BB0DE1"/>
    <w:rsid w:val="00BB0F80"/>
    <w:rsid w:val="00BB1F5B"/>
    <w:rsid w:val="00BB2992"/>
    <w:rsid w:val="00BB29F5"/>
    <w:rsid w:val="00BB2A25"/>
    <w:rsid w:val="00BB2DB9"/>
    <w:rsid w:val="00BB3B64"/>
    <w:rsid w:val="00BB3C28"/>
    <w:rsid w:val="00BB4398"/>
    <w:rsid w:val="00BB4C38"/>
    <w:rsid w:val="00BB51E9"/>
    <w:rsid w:val="00BB523D"/>
    <w:rsid w:val="00BB5DDF"/>
    <w:rsid w:val="00BB6BF3"/>
    <w:rsid w:val="00BB6F65"/>
    <w:rsid w:val="00BB76F9"/>
    <w:rsid w:val="00BB7A3A"/>
    <w:rsid w:val="00BB7AF1"/>
    <w:rsid w:val="00BC0FDC"/>
    <w:rsid w:val="00BC10BF"/>
    <w:rsid w:val="00BC159A"/>
    <w:rsid w:val="00BC1AA2"/>
    <w:rsid w:val="00BC2C39"/>
    <w:rsid w:val="00BC2DA7"/>
    <w:rsid w:val="00BC3053"/>
    <w:rsid w:val="00BC331A"/>
    <w:rsid w:val="00BC36BC"/>
    <w:rsid w:val="00BC3725"/>
    <w:rsid w:val="00BC3835"/>
    <w:rsid w:val="00BC43C2"/>
    <w:rsid w:val="00BC4D2E"/>
    <w:rsid w:val="00BC550C"/>
    <w:rsid w:val="00BC6307"/>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6EFD"/>
    <w:rsid w:val="00BD7A90"/>
    <w:rsid w:val="00BD7EE1"/>
    <w:rsid w:val="00BE01AD"/>
    <w:rsid w:val="00BE02CE"/>
    <w:rsid w:val="00BE0A3F"/>
    <w:rsid w:val="00BE1234"/>
    <w:rsid w:val="00BE12E2"/>
    <w:rsid w:val="00BE1309"/>
    <w:rsid w:val="00BE2637"/>
    <w:rsid w:val="00BE2FA6"/>
    <w:rsid w:val="00BE2FD7"/>
    <w:rsid w:val="00BE333F"/>
    <w:rsid w:val="00BE34FC"/>
    <w:rsid w:val="00BE37CA"/>
    <w:rsid w:val="00BE39A0"/>
    <w:rsid w:val="00BE4ABB"/>
    <w:rsid w:val="00BE529E"/>
    <w:rsid w:val="00BE5468"/>
    <w:rsid w:val="00BE6661"/>
    <w:rsid w:val="00BE672F"/>
    <w:rsid w:val="00BE6AC1"/>
    <w:rsid w:val="00BE7406"/>
    <w:rsid w:val="00BE7603"/>
    <w:rsid w:val="00BF02B9"/>
    <w:rsid w:val="00BF12EE"/>
    <w:rsid w:val="00BF1596"/>
    <w:rsid w:val="00BF3279"/>
    <w:rsid w:val="00BF356F"/>
    <w:rsid w:val="00BF386D"/>
    <w:rsid w:val="00BF3B4D"/>
    <w:rsid w:val="00BF3C7F"/>
    <w:rsid w:val="00BF40F8"/>
    <w:rsid w:val="00BF454F"/>
    <w:rsid w:val="00BF45C4"/>
    <w:rsid w:val="00BF4C11"/>
    <w:rsid w:val="00BF51F7"/>
    <w:rsid w:val="00BF5A90"/>
    <w:rsid w:val="00BF69ED"/>
    <w:rsid w:val="00BF748E"/>
    <w:rsid w:val="00BF74C7"/>
    <w:rsid w:val="00C0022F"/>
    <w:rsid w:val="00C006E0"/>
    <w:rsid w:val="00C008EB"/>
    <w:rsid w:val="00C009E4"/>
    <w:rsid w:val="00C00EEC"/>
    <w:rsid w:val="00C00FC1"/>
    <w:rsid w:val="00C015F1"/>
    <w:rsid w:val="00C01DBB"/>
    <w:rsid w:val="00C01F33"/>
    <w:rsid w:val="00C0297D"/>
    <w:rsid w:val="00C02CC6"/>
    <w:rsid w:val="00C0340E"/>
    <w:rsid w:val="00C040F7"/>
    <w:rsid w:val="00C0441E"/>
    <w:rsid w:val="00C044AB"/>
    <w:rsid w:val="00C044DB"/>
    <w:rsid w:val="00C05706"/>
    <w:rsid w:val="00C05BDB"/>
    <w:rsid w:val="00C05DC1"/>
    <w:rsid w:val="00C05F8E"/>
    <w:rsid w:val="00C06E0E"/>
    <w:rsid w:val="00C07377"/>
    <w:rsid w:val="00C07383"/>
    <w:rsid w:val="00C0772A"/>
    <w:rsid w:val="00C07984"/>
    <w:rsid w:val="00C10478"/>
    <w:rsid w:val="00C104F8"/>
    <w:rsid w:val="00C11257"/>
    <w:rsid w:val="00C12107"/>
    <w:rsid w:val="00C124D8"/>
    <w:rsid w:val="00C1250E"/>
    <w:rsid w:val="00C12E64"/>
    <w:rsid w:val="00C1310F"/>
    <w:rsid w:val="00C132DE"/>
    <w:rsid w:val="00C139C9"/>
    <w:rsid w:val="00C13D7E"/>
    <w:rsid w:val="00C14BE0"/>
    <w:rsid w:val="00C14D4B"/>
    <w:rsid w:val="00C15176"/>
    <w:rsid w:val="00C15217"/>
    <w:rsid w:val="00C154BB"/>
    <w:rsid w:val="00C157FB"/>
    <w:rsid w:val="00C15ABD"/>
    <w:rsid w:val="00C16695"/>
    <w:rsid w:val="00C16C69"/>
    <w:rsid w:val="00C16CBC"/>
    <w:rsid w:val="00C17513"/>
    <w:rsid w:val="00C1792B"/>
    <w:rsid w:val="00C202CD"/>
    <w:rsid w:val="00C20CEC"/>
    <w:rsid w:val="00C213B3"/>
    <w:rsid w:val="00C21534"/>
    <w:rsid w:val="00C224E3"/>
    <w:rsid w:val="00C225D7"/>
    <w:rsid w:val="00C2264B"/>
    <w:rsid w:val="00C22A90"/>
    <w:rsid w:val="00C22A99"/>
    <w:rsid w:val="00C22BD0"/>
    <w:rsid w:val="00C23003"/>
    <w:rsid w:val="00C235F4"/>
    <w:rsid w:val="00C23725"/>
    <w:rsid w:val="00C24115"/>
    <w:rsid w:val="00C24326"/>
    <w:rsid w:val="00C24BDE"/>
    <w:rsid w:val="00C24D72"/>
    <w:rsid w:val="00C24F50"/>
    <w:rsid w:val="00C24F6E"/>
    <w:rsid w:val="00C25CDF"/>
    <w:rsid w:val="00C25F45"/>
    <w:rsid w:val="00C26710"/>
    <w:rsid w:val="00C2789C"/>
    <w:rsid w:val="00C279B5"/>
    <w:rsid w:val="00C27C45"/>
    <w:rsid w:val="00C3266C"/>
    <w:rsid w:val="00C326DD"/>
    <w:rsid w:val="00C32C0B"/>
    <w:rsid w:val="00C332F6"/>
    <w:rsid w:val="00C3354C"/>
    <w:rsid w:val="00C33F45"/>
    <w:rsid w:val="00C34709"/>
    <w:rsid w:val="00C34A9F"/>
    <w:rsid w:val="00C34F5C"/>
    <w:rsid w:val="00C34FAB"/>
    <w:rsid w:val="00C36561"/>
    <w:rsid w:val="00C36944"/>
    <w:rsid w:val="00C36965"/>
    <w:rsid w:val="00C3719D"/>
    <w:rsid w:val="00C37E54"/>
    <w:rsid w:val="00C402C2"/>
    <w:rsid w:val="00C4086F"/>
    <w:rsid w:val="00C40AD2"/>
    <w:rsid w:val="00C40C1C"/>
    <w:rsid w:val="00C40F43"/>
    <w:rsid w:val="00C41779"/>
    <w:rsid w:val="00C425C9"/>
    <w:rsid w:val="00C429C1"/>
    <w:rsid w:val="00C4329F"/>
    <w:rsid w:val="00C43572"/>
    <w:rsid w:val="00C442DD"/>
    <w:rsid w:val="00C45066"/>
    <w:rsid w:val="00C45623"/>
    <w:rsid w:val="00C46556"/>
    <w:rsid w:val="00C47623"/>
    <w:rsid w:val="00C4795B"/>
    <w:rsid w:val="00C500C0"/>
    <w:rsid w:val="00C50B05"/>
    <w:rsid w:val="00C51346"/>
    <w:rsid w:val="00C51630"/>
    <w:rsid w:val="00C516E0"/>
    <w:rsid w:val="00C52D22"/>
    <w:rsid w:val="00C532FB"/>
    <w:rsid w:val="00C534B4"/>
    <w:rsid w:val="00C5380C"/>
    <w:rsid w:val="00C53C84"/>
    <w:rsid w:val="00C53FBF"/>
    <w:rsid w:val="00C54995"/>
    <w:rsid w:val="00C54D41"/>
    <w:rsid w:val="00C54D7E"/>
    <w:rsid w:val="00C554A5"/>
    <w:rsid w:val="00C554CF"/>
    <w:rsid w:val="00C55B1E"/>
    <w:rsid w:val="00C55D4E"/>
    <w:rsid w:val="00C569AB"/>
    <w:rsid w:val="00C571C7"/>
    <w:rsid w:val="00C5763E"/>
    <w:rsid w:val="00C57A88"/>
    <w:rsid w:val="00C57E38"/>
    <w:rsid w:val="00C57E59"/>
    <w:rsid w:val="00C6045E"/>
    <w:rsid w:val="00C60755"/>
    <w:rsid w:val="00C60783"/>
    <w:rsid w:val="00C60821"/>
    <w:rsid w:val="00C6098D"/>
    <w:rsid w:val="00C614AF"/>
    <w:rsid w:val="00C61612"/>
    <w:rsid w:val="00C61714"/>
    <w:rsid w:val="00C61B82"/>
    <w:rsid w:val="00C62154"/>
    <w:rsid w:val="00C62619"/>
    <w:rsid w:val="00C62966"/>
    <w:rsid w:val="00C62E0F"/>
    <w:rsid w:val="00C637A2"/>
    <w:rsid w:val="00C64672"/>
    <w:rsid w:val="00C64A88"/>
    <w:rsid w:val="00C65171"/>
    <w:rsid w:val="00C65336"/>
    <w:rsid w:val="00C65657"/>
    <w:rsid w:val="00C657A8"/>
    <w:rsid w:val="00C65801"/>
    <w:rsid w:val="00C65A02"/>
    <w:rsid w:val="00C6636B"/>
    <w:rsid w:val="00C664CB"/>
    <w:rsid w:val="00C66530"/>
    <w:rsid w:val="00C668CF"/>
    <w:rsid w:val="00C66B28"/>
    <w:rsid w:val="00C66B81"/>
    <w:rsid w:val="00C66CB1"/>
    <w:rsid w:val="00C673FF"/>
    <w:rsid w:val="00C67775"/>
    <w:rsid w:val="00C678F7"/>
    <w:rsid w:val="00C67CE8"/>
    <w:rsid w:val="00C67F96"/>
    <w:rsid w:val="00C70628"/>
    <w:rsid w:val="00C70697"/>
    <w:rsid w:val="00C7070E"/>
    <w:rsid w:val="00C7093E"/>
    <w:rsid w:val="00C7123F"/>
    <w:rsid w:val="00C7156B"/>
    <w:rsid w:val="00C71715"/>
    <w:rsid w:val="00C7187A"/>
    <w:rsid w:val="00C71FF8"/>
    <w:rsid w:val="00C721A6"/>
    <w:rsid w:val="00C72609"/>
    <w:rsid w:val="00C72735"/>
    <w:rsid w:val="00C72E74"/>
    <w:rsid w:val="00C72EF4"/>
    <w:rsid w:val="00C733BB"/>
    <w:rsid w:val="00C734D9"/>
    <w:rsid w:val="00C73C5E"/>
    <w:rsid w:val="00C7406D"/>
    <w:rsid w:val="00C75D2F"/>
    <w:rsid w:val="00C75F16"/>
    <w:rsid w:val="00C767BE"/>
    <w:rsid w:val="00C76E3C"/>
    <w:rsid w:val="00C77D3C"/>
    <w:rsid w:val="00C81568"/>
    <w:rsid w:val="00C81EAC"/>
    <w:rsid w:val="00C82AA6"/>
    <w:rsid w:val="00C8359D"/>
    <w:rsid w:val="00C839E8"/>
    <w:rsid w:val="00C83B0F"/>
    <w:rsid w:val="00C83C0B"/>
    <w:rsid w:val="00C83C6D"/>
    <w:rsid w:val="00C83DA8"/>
    <w:rsid w:val="00C83EC6"/>
    <w:rsid w:val="00C83F26"/>
    <w:rsid w:val="00C85E74"/>
    <w:rsid w:val="00C8682D"/>
    <w:rsid w:val="00C86A40"/>
    <w:rsid w:val="00C9027A"/>
    <w:rsid w:val="00C90417"/>
    <w:rsid w:val="00C9068E"/>
    <w:rsid w:val="00C9089D"/>
    <w:rsid w:val="00C90CFA"/>
    <w:rsid w:val="00C9133D"/>
    <w:rsid w:val="00C918CB"/>
    <w:rsid w:val="00C91BD4"/>
    <w:rsid w:val="00C9302A"/>
    <w:rsid w:val="00C9324F"/>
    <w:rsid w:val="00C936D9"/>
    <w:rsid w:val="00C93C4B"/>
    <w:rsid w:val="00C944AB"/>
    <w:rsid w:val="00C951F0"/>
    <w:rsid w:val="00C95A2F"/>
    <w:rsid w:val="00C95B40"/>
    <w:rsid w:val="00C95CED"/>
    <w:rsid w:val="00C9633C"/>
    <w:rsid w:val="00C963EA"/>
    <w:rsid w:val="00C96518"/>
    <w:rsid w:val="00C96C85"/>
    <w:rsid w:val="00C96FCD"/>
    <w:rsid w:val="00C975FB"/>
    <w:rsid w:val="00C97718"/>
    <w:rsid w:val="00CA004D"/>
    <w:rsid w:val="00CA0215"/>
    <w:rsid w:val="00CA0C48"/>
    <w:rsid w:val="00CA177B"/>
    <w:rsid w:val="00CA1D02"/>
    <w:rsid w:val="00CA1ED8"/>
    <w:rsid w:val="00CA1F7A"/>
    <w:rsid w:val="00CA22E1"/>
    <w:rsid w:val="00CA2307"/>
    <w:rsid w:val="00CA293D"/>
    <w:rsid w:val="00CA2A9A"/>
    <w:rsid w:val="00CA2FEB"/>
    <w:rsid w:val="00CA33F2"/>
    <w:rsid w:val="00CA395E"/>
    <w:rsid w:val="00CA4151"/>
    <w:rsid w:val="00CA4BBD"/>
    <w:rsid w:val="00CA4DCB"/>
    <w:rsid w:val="00CA5609"/>
    <w:rsid w:val="00CA5A73"/>
    <w:rsid w:val="00CA7A8E"/>
    <w:rsid w:val="00CB00AD"/>
    <w:rsid w:val="00CB0636"/>
    <w:rsid w:val="00CB06A9"/>
    <w:rsid w:val="00CB1F63"/>
    <w:rsid w:val="00CB27D3"/>
    <w:rsid w:val="00CB2A19"/>
    <w:rsid w:val="00CB3ACC"/>
    <w:rsid w:val="00CB3FDD"/>
    <w:rsid w:val="00CB44EB"/>
    <w:rsid w:val="00CB4738"/>
    <w:rsid w:val="00CB4897"/>
    <w:rsid w:val="00CB5009"/>
    <w:rsid w:val="00CB5178"/>
    <w:rsid w:val="00CB5597"/>
    <w:rsid w:val="00CB58AA"/>
    <w:rsid w:val="00CB5EBC"/>
    <w:rsid w:val="00CB5EF8"/>
    <w:rsid w:val="00CB64AE"/>
    <w:rsid w:val="00CB64E5"/>
    <w:rsid w:val="00CB64E9"/>
    <w:rsid w:val="00CB65C4"/>
    <w:rsid w:val="00CB6A8F"/>
    <w:rsid w:val="00CB7170"/>
    <w:rsid w:val="00CB72D9"/>
    <w:rsid w:val="00CB7416"/>
    <w:rsid w:val="00CB74CE"/>
    <w:rsid w:val="00CB799E"/>
    <w:rsid w:val="00CC040E"/>
    <w:rsid w:val="00CC095F"/>
    <w:rsid w:val="00CC1119"/>
    <w:rsid w:val="00CC111F"/>
    <w:rsid w:val="00CC13ED"/>
    <w:rsid w:val="00CC147C"/>
    <w:rsid w:val="00CC18A6"/>
    <w:rsid w:val="00CC192B"/>
    <w:rsid w:val="00CC2011"/>
    <w:rsid w:val="00CC21A5"/>
    <w:rsid w:val="00CC2343"/>
    <w:rsid w:val="00CC2C95"/>
    <w:rsid w:val="00CC2CF2"/>
    <w:rsid w:val="00CC3462"/>
    <w:rsid w:val="00CC3EA0"/>
    <w:rsid w:val="00CC3EED"/>
    <w:rsid w:val="00CC421B"/>
    <w:rsid w:val="00CC50D8"/>
    <w:rsid w:val="00CC570B"/>
    <w:rsid w:val="00CC5B7B"/>
    <w:rsid w:val="00CC67D0"/>
    <w:rsid w:val="00CC7B45"/>
    <w:rsid w:val="00CC7CF2"/>
    <w:rsid w:val="00CC7F71"/>
    <w:rsid w:val="00CC7FF1"/>
    <w:rsid w:val="00CD0A37"/>
    <w:rsid w:val="00CD0BD5"/>
    <w:rsid w:val="00CD1188"/>
    <w:rsid w:val="00CD143B"/>
    <w:rsid w:val="00CD1CE7"/>
    <w:rsid w:val="00CD1EAD"/>
    <w:rsid w:val="00CD25F5"/>
    <w:rsid w:val="00CD2ED1"/>
    <w:rsid w:val="00CD337B"/>
    <w:rsid w:val="00CD3F53"/>
    <w:rsid w:val="00CD41E6"/>
    <w:rsid w:val="00CD67BA"/>
    <w:rsid w:val="00CD6F1E"/>
    <w:rsid w:val="00CD7338"/>
    <w:rsid w:val="00CD76CF"/>
    <w:rsid w:val="00CE0424"/>
    <w:rsid w:val="00CE0471"/>
    <w:rsid w:val="00CE09CF"/>
    <w:rsid w:val="00CE09D8"/>
    <w:rsid w:val="00CE2030"/>
    <w:rsid w:val="00CE2C2F"/>
    <w:rsid w:val="00CE2DE8"/>
    <w:rsid w:val="00CE2F3A"/>
    <w:rsid w:val="00CE3DFC"/>
    <w:rsid w:val="00CE453D"/>
    <w:rsid w:val="00CE4C7E"/>
    <w:rsid w:val="00CE4EBA"/>
    <w:rsid w:val="00CE50EE"/>
    <w:rsid w:val="00CE5A9D"/>
    <w:rsid w:val="00CE6585"/>
    <w:rsid w:val="00CE65A4"/>
    <w:rsid w:val="00CE6B10"/>
    <w:rsid w:val="00CE7561"/>
    <w:rsid w:val="00CF0E8E"/>
    <w:rsid w:val="00CF11F3"/>
    <w:rsid w:val="00CF1354"/>
    <w:rsid w:val="00CF1ABC"/>
    <w:rsid w:val="00CF1BAF"/>
    <w:rsid w:val="00CF1BFA"/>
    <w:rsid w:val="00CF3589"/>
    <w:rsid w:val="00CF3899"/>
    <w:rsid w:val="00CF3AC3"/>
    <w:rsid w:val="00CF3B1F"/>
    <w:rsid w:val="00CF3BF6"/>
    <w:rsid w:val="00CF3E4A"/>
    <w:rsid w:val="00CF489D"/>
    <w:rsid w:val="00CF4C4F"/>
    <w:rsid w:val="00CF50D4"/>
    <w:rsid w:val="00CF5A16"/>
    <w:rsid w:val="00CF5B3D"/>
    <w:rsid w:val="00CF5FD3"/>
    <w:rsid w:val="00CF625B"/>
    <w:rsid w:val="00CF687E"/>
    <w:rsid w:val="00CF70B8"/>
    <w:rsid w:val="00CF7157"/>
    <w:rsid w:val="00CF7749"/>
    <w:rsid w:val="00CF7764"/>
    <w:rsid w:val="00CF7C47"/>
    <w:rsid w:val="00D00118"/>
    <w:rsid w:val="00D001F3"/>
    <w:rsid w:val="00D00B84"/>
    <w:rsid w:val="00D0112C"/>
    <w:rsid w:val="00D0212A"/>
    <w:rsid w:val="00D02520"/>
    <w:rsid w:val="00D02C0E"/>
    <w:rsid w:val="00D03280"/>
    <w:rsid w:val="00D0349B"/>
    <w:rsid w:val="00D03DA7"/>
    <w:rsid w:val="00D03E25"/>
    <w:rsid w:val="00D04175"/>
    <w:rsid w:val="00D0435F"/>
    <w:rsid w:val="00D047BC"/>
    <w:rsid w:val="00D052F9"/>
    <w:rsid w:val="00D055E3"/>
    <w:rsid w:val="00D056B1"/>
    <w:rsid w:val="00D0573B"/>
    <w:rsid w:val="00D05895"/>
    <w:rsid w:val="00D05E76"/>
    <w:rsid w:val="00D0742D"/>
    <w:rsid w:val="00D07B12"/>
    <w:rsid w:val="00D07F82"/>
    <w:rsid w:val="00D10161"/>
    <w:rsid w:val="00D10249"/>
    <w:rsid w:val="00D10364"/>
    <w:rsid w:val="00D105A2"/>
    <w:rsid w:val="00D10A66"/>
    <w:rsid w:val="00D10AD3"/>
    <w:rsid w:val="00D10D23"/>
    <w:rsid w:val="00D115C3"/>
    <w:rsid w:val="00D11845"/>
    <w:rsid w:val="00D11897"/>
    <w:rsid w:val="00D11C93"/>
    <w:rsid w:val="00D1204C"/>
    <w:rsid w:val="00D13135"/>
    <w:rsid w:val="00D13757"/>
    <w:rsid w:val="00D13C9A"/>
    <w:rsid w:val="00D13E4E"/>
    <w:rsid w:val="00D14351"/>
    <w:rsid w:val="00D14FA9"/>
    <w:rsid w:val="00D15919"/>
    <w:rsid w:val="00D15942"/>
    <w:rsid w:val="00D15998"/>
    <w:rsid w:val="00D15D96"/>
    <w:rsid w:val="00D172B8"/>
    <w:rsid w:val="00D20950"/>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6E4"/>
    <w:rsid w:val="00D31A61"/>
    <w:rsid w:val="00D31AB5"/>
    <w:rsid w:val="00D31FE9"/>
    <w:rsid w:val="00D326EA"/>
    <w:rsid w:val="00D328D3"/>
    <w:rsid w:val="00D3297E"/>
    <w:rsid w:val="00D32D64"/>
    <w:rsid w:val="00D33B76"/>
    <w:rsid w:val="00D34123"/>
    <w:rsid w:val="00D3412C"/>
    <w:rsid w:val="00D342CD"/>
    <w:rsid w:val="00D349E6"/>
    <w:rsid w:val="00D349FE"/>
    <w:rsid w:val="00D34B14"/>
    <w:rsid w:val="00D3529A"/>
    <w:rsid w:val="00D35637"/>
    <w:rsid w:val="00D3587D"/>
    <w:rsid w:val="00D35F73"/>
    <w:rsid w:val="00D36755"/>
    <w:rsid w:val="00D36B06"/>
    <w:rsid w:val="00D36E71"/>
    <w:rsid w:val="00D3712B"/>
    <w:rsid w:val="00D3725C"/>
    <w:rsid w:val="00D37852"/>
    <w:rsid w:val="00D37D87"/>
    <w:rsid w:val="00D37DB2"/>
    <w:rsid w:val="00D401A2"/>
    <w:rsid w:val="00D40B33"/>
    <w:rsid w:val="00D40E49"/>
    <w:rsid w:val="00D4127E"/>
    <w:rsid w:val="00D41490"/>
    <w:rsid w:val="00D4174D"/>
    <w:rsid w:val="00D41E69"/>
    <w:rsid w:val="00D41E7C"/>
    <w:rsid w:val="00D42942"/>
    <w:rsid w:val="00D4318F"/>
    <w:rsid w:val="00D435CB"/>
    <w:rsid w:val="00D438BF"/>
    <w:rsid w:val="00D43B5C"/>
    <w:rsid w:val="00D43E89"/>
    <w:rsid w:val="00D440F8"/>
    <w:rsid w:val="00D4516F"/>
    <w:rsid w:val="00D452F2"/>
    <w:rsid w:val="00D458A8"/>
    <w:rsid w:val="00D46C33"/>
    <w:rsid w:val="00D46D01"/>
    <w:rsid w:val="00D50619"/>
    <w:rsid w:val="00D51005"/>
    <w:rsid w:val="00D5101B"/>
    <w:rsid w:val="00D512E5"/>
    <w:rsid w:val="00D51FEB"/>
    <w:rsid w:val="00D523BE"/>
    <w:rsid w:val="00D53349"/>
    <w:rsid w:val="00D54565"/>
    <w:rsid w:val="00D546FF"/>
    <w:rsid w:val="00D5513F"/>
    <w:rsid w:val="00D5534A"/>
    <w:rsid w:val="00D55AD5"/>
    <w:rsid w:val="00D5676B"/>
    <w:rsid w:val="00D576CA"/>
    <w:rsid w:val="00D60335"/>
    <w:rsid w:val="00D6067A"/>
    <w:rsid w:val="00D60F92"/>
    <w:rsid w:val="00D61933"/>
    <w:rsid w:val="00D61AF5"/>
    <w:rsid w:val="00D61E2D"/>
    <w:rsid w:val="00D61FE5"/>
    <w:rsid w:val="00D62293"/>
    <w:rsid w:val="00D62E06"/>
    <w:rsid w:val="00D62F8C"/>
    <w:rsid w:val="00D63714"/>
    <w:rsid w:val="00D640DA"/>
    <w:rsid w:val="00D64993"/>
    <w:rsid w:val="00D64A4B"/>
    <w:rsid w:val="00D652B5"/>
    <w:rsid w:val="00D65698"/>
    <w:rsid w:val="00D65796"/>
    <w:rsid w:val="00D65F70"/>
    <w:rsid w:val="00D66155"/>
    <w:rsid w:val="00D6629D"/>
    <w:rsid w:val="00D669C6"/>
    <w:rsid w:val="00D673E6"/>
    <w:rsid w:val="00D67484"/>
    <w:rsid w:val="00D67949"/>
    <w:rsid w:val="00D7060C"/>
    <w:rsid w:val="00D708B0"/>
    <w:rsid w:val="00D70CA7"/>
    <w:rsid w:val="00D70D3B"/>
    <w:rsid w:val="00D70F67"/>
    <w:rsid w:val="00D71DF2"/>
    <w:rsid w:val="00D72235"/>
    <w:rsid w:val="00D72808"/>
    <w:rsid w:val="00D729A3"/>
    <w:rsid w:val="00D72D29"/>
    <w:rsid w:val="00D72EF5"/>
    <w:rsid w:val="00D7301F"/>
    <w:rsid w:val="00D73138"/>
    <w:rsid w:val="00D7479E"/>
    <w:rsid w:val="00D747F9"/>
    <w:rsid w:val="00D75C74"/>
    <w:rsid w:val="00D75E89"/>
    <w:rsid w:val="00D75F7F"/>
    <w:rsid w:val="00D761DE"/>
    <w:rsid w:val="00D76524"/>
    <w:rsid w:val="00D77407"/>
    <w:rsid w:val="00D77606"/>
    <w:rsid w:val="00D7769E"/>
    <w:rsid w:val="00D77B1D"/>
    <w:rsid w:val="00D77B31"/>
    <w:rsid w:val="00D77CAB"/>
    <w:rsid w:val="00D8021F"/>
    <w:rsid w:val="00D80383"/>
    <w:rsid w:val="00D80874"/>
    <w:rsid w:val="00D8179A"/>
    <w:rsid w:val="00D81C26"/>
    <w:rsid w:val="00D81F41"/>
    <w:rsid w:val="00D821CE"/>
    <w:rsid w:val="00D823C6"/>
    <w:rsid w:val="00D829A2"/>
    <w:rsid w:val="00D82E87"/>
    <w:rsid w:val="00D8304E"/>
    <w:rsid w:val="00D83750"/>
    <w:rsid w:val="00D83AB7"/>
    <w:rsid w:val="00D83CBA"/>
    <w:rsid w:val="00D83F8E"/>
    <w:rsid w:val="00D83F9F"/>
    <w:rsid w:val="00D8501D"/>
    <w:rsid w:val="00D854BE"/>
    <w:rsid w:val="00D85BD2"/>
    <w:rsid w:val="00D86CA3"/>
    <w:rsid w:val="00D871CE"/>
    <w:rsid w:val="00D90275"/>
    <w:rsid w:val="00D90351"/>
    <w:rsid w:val="00D913ED"/>
    <w:rsid w:val="00D9196D"/>
    <w:rsid w:val="00D91F2B"/>
    <w:rsid w:val="00D92278"/>
    <w:rsid w:val="00D92982"/>
    <w:rsid w:val="00D92BDC"/>
    <w:rsid w:val="00D938C5"/>
    <w:rsid w:val="00D93A32"/>
    <w:rsid w:val="00D93B70"/>
    <w:rsid w:val="00D9453C"/>
    <w:rsid w:val="00D951DB"/>
    <w:rsid w:val="00D95A32"/>
    <w:rsid w:val="00D95CEE"/>
    <w:rsid w:val="00D95F1E"/>
    <w:rsid w:val="00D96332"/>
    <w:rsid w:val="00D9695E"/>
    <w:rsid w:val="00D9696A"/>
    <w:rsid w:val="00D96FCE"/>
    <w:rsid w:val="00D97C13"/>
    <w:rsid w:val="00D97C55"/>
    <w:rsid w:val="00D97D8A"/>
    <w:rsid w:val="00D97F6F"/>
    <w:rsid w:val="00DA0B46"/>
    <w:rsid w:val="00DA0D90"/>
    <w:rsid w:val="00DA10EC"/>
    <w:rsid w:val="00DA18D1"/>
    <w:rsid w:val="00DA1B30"/>
    <w:rsid w:val="00DA215E"/>
    <w:rsid w:val="00DA2F51"/>
    <w:rsid w:val="00DA2F97"/>
    <w:rsid w:val="00DA2FA3"/>
    <w:rsid w:val="00DA305E"/>
    <w:rsid w:val="00DA30E0"/>
    <w:rsid w:val="00DA3F78"/>
    <w:rsid w:val="00DA5417"/>
    <w:rsid w:val="00DA56E8"/>
    <w:rsid w:val="00DA5851"/>
    <w:rsid w:val="00DA62AE"/>
    <w:rsid w:val="00DA6709"/>
    <w:rsid w:val="00DA67FE"/>
    <w:rsid w:val="00DA75F8"/>
    <w:rsid w:val="00DA7747"/>
    <w:rsid w:val="00DA7D5F"/>
    <w:rsid w:val="00DB03C2"/>
    <w:rsid w:val="00DB049A"/>
    <w:rsid w:val="00DB0534"/>
    <w:rsid w:val="00DB0832"/>
    <w:rsid w:val="00DB095E"/>
    <w:rsid w:val="00DB0A9F"/>
    <w:rsid w:val="00DB1CCD"/>
    <w:rsid w:val="00DB1F42"/>
    <w:rsid w:val="00DB275F"/>
    <w:rsid w:val="00DB2B8B"/>
    <w:rsid w:val="00DB2D7C"/>
    <w:rsid w:val="00DB2E80"/>
    <w:rsid w:val="00DB3185"/>
    <w:rsid w:val="00DB377D"/>
    <w:rsid w:val="00DB3F3F"/>
    <w:rsid w:val="00DB47A9"/>
    <w:rsid w:val="00DB4F87"/>
    <w:rsid w:val="00DB6601"/>
    <w:rsid w:val="00DB74C2"/>
    <w:rsid w:val="00DB7BDB"/>
    <w:rsid w:val="00DC019D"/>
    <w:rsid w:val="00DC04B9"/>
    <w:rsid w:val="00DC0F09"/>
    <w:rsid w:val="00DC10F6"/>
    <w:rsid w:val="00DC138B"/>
    <w:rsid w:val="00DC139C"/>
    <w:rsid w:val="00DC15B8"/>
    <w:rsid w:val="00DC1C4D"/>
    <w:rsid w:val="00DC213E"/>
    <w:rsid w:val="00DC23C1"/>
    <w:rsid w:val="00DC24D7"/>
    <w:rsid w:val="00DC2D36"/>
    <w:rsid w:val="00DC3F90"/>
    <w:rsid w:val="00DC430F"/>
    <w:rsid w:val="00DC4604"/>
    <w:rsid w:val="00DC47CE"/>
    <w:rsid w:val="00DC5088"/>
    <w:rsid w:val="00DC53EF"/>
    <w:rsid w:val="00DC6627"/>
    <w:rsid w:val="00DC7636"/>
    <w:rsid w:val="00DC77C1"/>
    <w:rsid w:val="00DC7E4E"/>
    <w:rsid w:val="00DD02BD"/>
    <w:rsid w:val="00DD02D9"/>
    <w:rsid w:val="00DD0342"/>
    <w:rsid w:val="00DD060B"/>
    <w:rsid w:val="00DD0610"/>
    <w:rsid w:val="00DD162F"/>
    <w:rsid w:val="00DD184D"/>
    <w:rsid w:val="00DD2411"/>
    <w:rsid w:val="00DD272F"/>
    <w:rsid w:val="00DD2CDE"/>
    <w:rsid w:val="00DD2D64"/>
    <w:rsid w:val="00DD4932"/>
    <w:rsid w:val="00DD4A25"/>
    <w:rsid w:val="00DD4CF2"/>
    <w:rsid w:val="00DD5895"/>
    <w:rsid w:val="00DD61F3"/>
    <w:rsid w:val="00DE02F2"/>
    <w:rsid w:val="00DE0A79"/>
    <w:rsid w:val="00DE11A8"/>
    <w:rsid w:val="00DE14CF"/>
    <w:rsid w:val="00DE1C64"/>
    <w:rsid w:val="00DE1E89"/>
    <w:rsid w:val="00DE1F08"/>
    <w:rsid w:val="00DE2179"/>
    <w:rsid w:val="00DE2BAA"/>
    <w:rsid w:val="00DE2FC4"/>
    <w:rsid w:val="00DE309E"/>
    <w:rsid w:val="00DE3A32"/>
    <w:rsid w:val="00DE455B"/>
    <w:rsid w:val="00DE4732"/>
    <w:rsid w:val="00DE4EE9"/>
    <w:rsid w:val="00DE4EFB"/>
    <w:rsid w:val="00DE5608"/>
    <w:rsid w:val="00DE58D0"/>
    <w:rsid w:val="00DE5B3E"/>
    <w:rsid w:val="00DE654F"/>
    <w:rsid w:val="00DE668C"/>
    <w:rsid w:val="00DE7976"/>
    <w:rsid w:val="00DF0343"/>
    <w:rsid w:val="00DF03AD"/>
    <w:rsid w:val="00DF0B6E"/>
    <w:rsid w:val="00DF0C9A"/>
    <w:rsid w:val="00DF0F31"/>
    <w:rsid w:val="00DF141F"/>
    <w:rsid w:val="00DF15E0"/>
    <w:rsid w:val="00DF2010"/>
    <w:rsid w:val="00DF2E0F"/>
    <w:rsid w:val="00DF2E7B"/>
    <w:rsid w:val="00DF3745"/>
    <w:rsid w:val="00DF37A0"/>
    <w:rsid w:val="00DF4986"/>
    <w:rsid w:val="00DF50DB"/>
    <w:rsid w:val="00DF6442"/>
    <w:rsid w:val="00DF650C"/>
    <w:rsid w:val="00DF68DD"/>
    <w:rsid w:val="00DF6C09"/>
    <w:rsid w:val="00DF6E4E"/>
    <w:rsid w:val="00DF70D1"/>
    <w:rsid w:val="00DF710C"/>
    <w:rsid w:val="00DF7192"/>
    <w:rsid w:val="00DF72C4"/>
    <w:rsid w:val="00DF742B"/>
    <w:rsid w:val="00DF7844"/>
    <w:rsid w:val="00DF7983"/>
    <w:rsid w:val="00E0040E"/>
    <w:rsid w:val="00E00F15"/>
    <w:rsid w:val="00E01CDD"/>
    <w:rsid w:val="00E023B7"/>
    <w:rsid w:val="00E02736"/>
    <w:rsid w:val="00E02858"/>
    <w:rsid w:val="00E02DD1"/>
    <w:rsid w:val="00E03780"/>
    <w:rsid w:val="00E0393B"/>
    <w:rsid w:val="00E042D5"/>
    <w:rsid w:val="00E0432C"/>
    <w:rsid w:val="00E0440F"/>
    <w:rsid w:val="00E045B2"/>
    <w:rsid w:val="00E04B6A"/>
    <w:rsid w:val="00E04F09"/>
    <w:rsid w:val="00E05081"/>
    <w:rsid w:val="00E064D3"/>
    <w:rsid w:val="00E06CA4"/>
    <w:rsid w:val="00E07CC8"/>
    <w:rsid w:val="00E108D5"/>
    <w:rsid w:val="00E110E7"/>
    <w:rsid w:val="00E113AA"/>
    <w:rsid w:val="00E1149B"/>
    <w:rsid w:val="00E11623"/>
    <w:rsid w:val="00E11700"/>
    <w:rsid w:val="00E1181E"/>
    <w:rsid w:val="00E11A31"/>
    <w:rsid w:val="00E11B20"/>
    <w:rsid w:val="00E11CA3"/>
    <w:rsid w:val="00E11DB1"/>
    <w:rsid w:val="00E121DC"/>
    <w:rsid w:val="00E12337"/>
    <w:rsid w:val="00E12431"/>
    <w:rsid w:val="00E12527"/>
    <w:rsid w:val="00E125E2"/>
    <w:rsid w:val="00E125F8"/>
    <w:rsid w:val="00E12714"/>
    <w:rsid w:val="00E12BFE"/>
    <w:rsid w:val="00E12F84"/>
    <w:rsid w:val="00E13618"/>
    <w:rsid w:val="00E13743"/>
    <w:rsid w:val="00E137F8"/>
    <w:rsid w:val="00E13DC5"/>
    <w:rsid w:val="00E13E2D"/>
    <w:rsid w:val="00E1413B"/>
    <w:rsid w:val="00E144BB"/>
    <w:rsid w:val="00E14655"/>
    <w:rsid w:val="00E15046"/>
    <w:rsid w:val="00E15590"/>
    <w:rsid w:val="00E15715"/>
    <w:rsid w:val="00E16106"/>
    <w:rsid w:val="00E1682A"/>
    <w:rsid w:val="00E16C1B"/>
    <w:rsid w:val="00E17312"/>
    <w:rsid w:val="00E17678"/>
    <w:rsid w:val="00E17FA2"/>
    <w:rsid w:val="00E20BFB"/>
    <w:rsid w:val="00E21504"/>
    <w:rsid w:val="00E21843"/>
    <w:rsid w:val="00E21AC1"/>
    <w:rsid w:val="00E21F11"/>
    <w:rsid w:val="00E22330"/>
    <w:rsid w:val="00E22364"/>
    <w:rsid w:val="00E22508"/>
    <w:rsid w:val="00E225DB"/>
    <w:rsid w:val="00E22601"/>
    <w:rsid w:val="00E249D1"/>
    <w:rsid w:val="00E25748"/>
    <w:rsid w:val="00E25D51"/>
    <w:rsid w:val="00E260C4"/>
    <w:rsid w:val="00E26B33"/>
    <w:rsid w:val="00E26BA9"/>
    <w:rsid w:val="00E274BA"/>
    <w:rsid w:val="00E2785D"/>
    <w:rsid w:val="00E30986"/>
    <w:rsid w:val="00E30B5A"/>
    <w:rsid w:val="00E3123D"/>
    <w:rsid w:val="00E3137C"/>
    <w:rsid w:val="00E31461"/>
    <w:rsid w:val="00E31770"/>
    <w:rsid w:val="00E31CB2"/>
    <w:rsid w:val="00E31CBF"/>
    <w:rsid w:val="00E31D43"/>
    <w:rsid w:val="00E31EE3"/>
    <w:rsid w:val="00E32608"/>
    <w:rsid w:val="00E32D84"/>
    <w:rsid w:val="00E32FDE"/>
    <w:rsid w:val="00E34188"/>
    <w:rsid w:val="00E34AF7"/>
    <w:rsid w:val="00E34B6E"/>
    <w:rsid w:val="00E35559"/>
    <w:rsid w:val="00E3581C"/>
    <w:rsid w:val="00E35DA5"/>
    <w:rsid w:val="00E35F12"/>
    <w:rsid w:val="00E36364"/>
    <w:rsid w:val="00E3667B"/>
    <w:rsid w:val="00E36D5A"/>
    <w:rsid w:val="00E36F93"/>
    <w:rsid w:val="00E3723A"/>
    <w:rsid w:val="00E37824"/>
    <w:rsid w:val="00E37860"/>
    <w:rsid w:val="00E37893"/>
    <w:rsid w:val="00E378E2"/>
    <w:rsid w:val="00E37C89"/>
    <w:rsid w:val="00E37FAA"/>
    <w:rsid w:val="00E40290"/>
    <w:rsid w:val="00E407C0"/>
    <w:rsid w:val="00E40CF2"/>
    <w:rsid w:val="00E40E13"/>
    <w:rsid w:val="00E416C2"/>
    <w:rsid w:val="00E41887"/>
    <w:rsid w:val="00E421E9"/>
    <w:rsid w:val="00E42DD7"/>
    <w:rsid w:val="00E42E50"/>
    <w:rsid w:val="00E42F37"/>
    <w:rsid w:val="00E42FAD"/>
    <w:rsid w:val="00E430B8"/>
    <w:rsid w:val="00E434B5"/>
    <w:rsid w:val="00E440C3"/>
    <w:rsid w:val="00E440E6"/>
    <w:rsid w:val="00E446F1"/>
    <w:rsid w:val="00E44EAC"/>
    <w:rsid w:val="00E45931"/>
    <w:rsid w:val="00E46886"/>
    <w:rsid w:val="00E46AFA"/>
    <w:rsid w:val="00E47250"/>
    <w:rsid w:val="00E47AEF"/>
    <w:rsid w:val="00E500D0"/>
    <w:rsid w:val="00E50254"/>
    <w:rsid w:val="00E509E6"/>
    <w:rsid w:val="00E511D4"/>
    <w:rsid w:val="00E512F9"/>
    <w:rsid w:val="00E514B9"/>
    <w:rsid w:val="00E51DEE"/>
    <w:rsid w:val="00E52125"/>
    <w:rsid w:val="00E525F8"/>
    <w:rsid w:val="00E53B75"/>
    <w:rsid w:val="00E5427E"/>
    <w:rsid w:val="00E543FE"/>
    <w:rsid w:val="00E54B2E"/>
    <w:rsid w:val="00E54E3B"/>
    <w:rsid w:val="00E55396"/>
    <w:rsid w:val="00E56619"/>
    <w:rsid w:val="00E56B51"/>
    <w:rsid w:val="00E57532"/>
    <w:rsid w:val="00E57565"/>
    <w:rsid w:val="00E577A3"/>
    <w:rsid w:val="00E57BCB"/>
    <w:rsid w:val="00E57C3D"/>
    <w:rsid w:val="00E6035A"/>
    <w:rsid w:val="00E60BA0"/>
    <w:rsid w:val="00E61AED"/>
    <w:rsid w:val="00E61D41"/>
    <w:rsid w:val="00E61D56"/>
    <w:rsid w:val="00E625DA"/>
    <w:rsid w:val="00E62AA3"/>
    <w:rsid w:val="00E6354B"/>
    <w:rsid w:val="00E63796"/>
    <w:rsid w:val="00E63838"/>
    <w:rsid w:val="00E63B79"/>
    <w:rsid w:val="00E64434"/>
    <w:rsid w:val="00E64C78"/>
    <w:rsid w:val="00E666AF"/>
    <w:rsid w:val="00E67C51"/>
    <w:rsid w:val="00E701EB"/>
    <w:rsid w:val="00E70446"/>
    <w:rsid w:val="00E70887"/>
    <w:rsid w:val="00E7233A"/>
    <w:rsid w:val="00E72EFC"/>
    <w:rsid w:val="00E73704"/>
    <w:rsid w:val="00E73C63"/>
    <w:rsid w:val="00E7418E"/>
    <w:rsid w:val="00E7476F"/>
    <w:rsid w:val="00E74E71"/>
    <w:rsid w:val="00E74EF5"/>
    <w:rsid w:val="00E758EC"/>
    <w:rsid w:val="00E76337"/>
    <w:rsid w:val="00E76517"/>
    <w:rsid w:val="00E76659"/>
    <w:rsid w:val="00E768EA"/>
    <w:rsid w:val="00E76AA8"/>
    <w:rsid w:val="00E76B2B"/>
    <w:rsid w:val="00E7720E"/>
    <w:rsid w:val="00E774DD"/>
    <w:rsid w:val="00E77AE0"/>
    <w:rsid w:val="00E80BFF"/>
    <w:rsid w:val="00E81392"/>
    <w:rsid w:val="00E81FD2"/>
    <w:rsid w:val="00E8234C"/>
    <w:rsid w:val="00E83AA9"/>
    <w:rsid w:val="00E83B3C"/>
    <w:rsid w:val="00E83F88"/>
    <w:rsid w:val="00E84270"/>
    <w:rsid w:val="00E847A2"/>
    <w:rsid w:val="00E84A37"/>
    <w:rsid w:val="00E8537A"/>
    <w:rsid w:val="00E853D0"/>
    <w:rsid w:val="00E85507"/>
    <w:rsid w:val="00E85928"/>
    <w:rsid w:val="00E85DB0"/>
    <w:rsid w:val="00E862F3"/>
    <w:rsid w:val="00E8689E"/>
    <w:rsid w:val="00E869A1"/>
    <w:rsid w:val="00E8726B"/>
    <w:rsid w:val="00E875F8"/>
    <w:rsid w:val="00E87822"/>
    <w:rsid w:val="00E87D0C"/>
    <w:rsid w:val="00E87F81"/>
    <w:rsid w:val="00E90395"/>
    <w:rsid w:val="00E909DB"/>
    <w:rsid w:val="00E90E49"/>
    <w:rsid w:val="00E91347"/>
    <w:rsid w:val="00E91452"/>
    <w:rsid w:val="00E917F9"/>
    <w:rsid w:val="00E918EF"/>
    <w:rsid w:val="00E91EF0"/>
    <w:rsid w:val="00E9222B"/>
    <w:rsid w:val="00E92431"/>
    <w:rsid w:val="00E9291C"/>
    <w:rsid w:val="00E92DA0"/>
    <w:rsid w:val="00E9306F"/>
    <w:rsid w:val="00E936BF"/>
    <w:rsid w:val="00E93FFE"/>
    <w:rsid w:val="00E94341"/>
    <w:rsid w:val="00E94F8A"/>
    <w:rsid w:val="00E95F1C"/>
    <w:rsid w:val="00E95FDC"/>
    <w:rsid w:val="00E96A1C"/>
    <w:rsid w:val="00E96B49"/>
    <w:rsid w:val="00E975D8"/>
    <w:rsid w:val="00E97612"/>
    <w:rsid w:val="00E9774B"/>
    <w:rsid w:val="00E97AFB"/>
    <w:rsid w:val="00EA0132"/>
    <w:rsid w:val="00EA0D78"/>
    <w:rsid w:val="00EA243A"/>
    <w:rsid w:val="00EA2EE5"/>
    <w:rsid w:val="00EA2F5B"/>
    <w:rsid w:val="00EA2FC6"/>
    <w:rsid w:val="00EA31ED"/>
    <w:rsid w:val="00EA38B0"/>
    <w:rsid w:val="00EA3F21"/>
    <w:rsid w:val="00EA44BD"/>
    <w:rsid w:val="00EA4760"/>
    <w:rsid w:val="00EA49DF"/>
    <w:rsid w:val="00EA4D74"/>
    <w:rsid w:val="00EA5FF7"/>
    <w:rsid w:val="00EA6279"/>
    <w:rsid w:val="00EA632D"/>
    <w:rsid w:val="00EA63EF"/>
    <w:rsid w:val="00EA6C64"/>
    <w:rsid w:val="00EA6EA3"/>
    <w:rsid w:val="00EA6ED4"/>
    <w:rsid w:val="00EA7261"/>
    <w:rsid w:val="00EA7A41"/>
    <w:rsid w:val="00EB0601"/>
    <w:rsid w:val="00EB077B"/>
    <w:rsid w:val="00EB0B82"/>
    <w:rsid w:val="00EB0FCF"/>
    <w:rsid w:val="00EB1D21"/>
    <w:rsid w:val="00EB2A6B"/>
    <w:rsid w:val="00EB2EE7"/>
    <w:rsid w:val="00EB325E"/>
    <w:rsid w:val="00EB3AB0"/>
    <w:rsid w:val="00EB3B48"/>
    <w:rsid w:val="00EB4EA2"/>
    <w:rsid w:val="00EB50BE"/>
    <w:rsid w:val="00EB6547"/>
    <w:rsid w:val="00EB71EA"/>
    <w:rsid w:val="00EB7455"/>
    <w:rsid w:val="00EB7BFD"/>
    <w:rsid w:val="00EC08E2"/>
    <w:rsid w:val="00EC08EA"/>
    <w:rsid w:val="00EC0CAB"/>
    <w:rsid w:val="00EC0EF2"/>
    <w:rsid w:val="00EC1872"/>
    <w:rsid w:val="00EC1BCC"/>
    <w:rsid w:val="00EC27C6"/>
    <w:rsid w:val="00EC29A7"/>
    <w:rsid w:val="00EC2F7B"/>
    <w:rsid w:val="00EC36BF"/>
    <w:rsid w:val="00EC411D"/>
    <w:rsid w:val="00EC4207"/>
    <w:rsid w:val="00EC429E"/>
    <w:rsid w:val="00EC44D4"/>
    <w:rsid w:val="00EC46AB"/>
    <w:rsid w:val="00EC54F6"/>
    <w:rsid w:val="00EC5653"/>
    <w:rsid w:val="00EC5919"/>
    <w:rsid w:val="00EC616F"/>
    <w:rsid w:val="00EC6178"/>
    <w:rsid w:val="00EC65E3"/>
    <w:rsid w:val="00EC71CE"/>
    <w:rsid w:val="00EC75E1"/>
    <w:rsid w:val="00EC79C6"/>
    <w:rsid w:val="00EC7DA8"/>
    <w:rsid w:val="00ED0393"/>
    <w:rsid w:val="00ED1006"/>
    <w:rsid w:val="00ED1193"/>
    <w:rsid w:val="00ED1895"/>
    <w:rsid w:val="00ED18D6"/>
    <w:rsid w:val="00ED2063"/>
    <w:rsid w:val="00ED255C"/>
    <w:rsid w:val="00ED2ED6"/>
    <w:rsid w:val="00ED42B3"/>
    <w:rsid w:val="00ED5012"/>
    <w:rsid w:val="00ED51BF"/>
    <w:rsid w:val="00ED51DE"/>
    <w:rsid w:val="00ED5371"/>
    <w:rsid w:val="00ED5426"/>
    <w:rsid w:val="00ED5A72"/>
    <w:rsid w:val="00ED64D1"/>
    <w:rsid w:val="00ED7454"/>
    <w:rsid w:val="00ED7B1D"/>
    <w:rsid w:val="00EE0D68"/>
    <w:rsid w:val="00EE108B"/>
    <w:rsid w:val="00EE1861"/>
    <w:rsid w:val="00EE2540"/>
    <w:rsid w:val="00EE2EE6"/>
    <w:rsid w:val="00EE3101"/>
    <w:rsid w:val="00EE3A53"/>
    <w:rsid w:val="00EE4874"/>
    <w:rsid w:val="00EE4E09"/>
    <w:rsid w:val="00EE546F"/>
    <w:rsid w:val="00EE6075"/>
    <w:rsid w:val="00EE6434"/>
    <w:rsid w:val="00EE6661"/>
    <w:rsid w:val="00EE68A9"/>
    <w:rsid w:val="00EE6B1B"/>
    <w:rsid w:val="00EE73BE"/>
    <w:rsid w:val="00EE7CB7"/>
    <w:rsid w:val="00EF0166"/>
    <w:rsid w:val="00EF054D"/>
    <w:rsid w:val="00EF08AB"/>
    <w:rsid w:val="00EF0959"/>
    <w:rsid w:val="00EF0F91"/>
    <w:rsid w:val="00EF0FB2"/>
    <w:rsid w:val="00EF1300"/>
    <w:rsid w:val="00EF1490"/>
    <w:rsid w:val="00EF18FE"/>
    <w:rsid w:val="00EF2322"/>
    <w:rsid w:val="00EF240E"/>
    <w:rsid w:val="00EF279B"/>
    <w:rsid w:val="00EF2AF9"/>
    <w:rsid w:val="00EF3E57"/>
    <w:rsid w:val="00EF3FC9"/>
    <w:rsid w:val="00EF456C"/>
    <w:rsid w:val="00EF46BD"/>
    <w:rsid w:val="00EF4976"/>
    <w:rsid w:val="00EF49B0"/>
    <w:rsid w:val="00EF4B3F"/>
    <w:rsid w:val="00EF4BB5"/>
    <w:rsid w:val="00EF4E8E"/>
    <w:rsid w:val="00EF5787"/>
    <w:rsid w:val="00EF580F"/>
    <w:rsid w:val="00EF60D0"/>
    <w:rsid w:val="00EF6218"/>
    <w:rsid w:val="00EF6270"/>
    <w:rsid w:val="00EF652B"/>
    <w:rsid w:val="00EF718B"/>
    <w:rsid w:val="00EF721D"/>
    <w:rsid w:val="00EF72AC"/>
    <w:rsid w:val="00EF79BB"/>
    <w:rsid w:val="00F002A6"/>
    <w:rsid w:val="00F00729"/>
    <w:rsid w:val="00F007B1"/>
    <w:rsid w:val="00F008B5"/>
    <w:rsid w:val="00F013F6"/>
    <w:rsid w:val="00F0160D"/>
    <w:rsid w:val="00F02910"/>
    <w:rsid w:val="00F02E2E"/>
    <w:rsid w:val="00F03820"/>
    <w:rsid w:val="00F0417D"/>
    <w:rsid w:val="00F042BE"/>
    <w:rsid w:val="00F04779"/>
    <w:rsid w:val="00F0507A"/>
    <w:rsid w:val="00F050F0"/>
    <w:rsid w:val="00F0528D"/>
    <w:rsid w:val="00F053CD"/>
    <w:rsid w:val="00F06C67"/>
    <w:rsid w:val="00F06DFD"/>
    <w:rsid w:val="00F06F1F"/>
    <w:rsid w:val="00F071D1"/>
    <w:rsid w:val="00F07533"/>
    <w:rsid w:val="00F10180"/>
    <w:rsid w:val="00F10629"/>
    <w:rsid w:val="00F1071E"/>
    <w:rsid w:val="00F10DBD"/>
    <w:rsid w:val="00F10ED5"/>
    <w:rsid w:val="00F10F67"/>
    <w:rsid w:val="00F110C0"/>
    <w:rsid w:val="00F11173"/>
    <w:rsid w:val="00F11271"/>
    <w:rsid w:val="00F11CFC"/>
    <w:rsid w:val="00F11EFB"/>
    <w:rsid w:val="00F12939"/>
    <w:rsid w:val="00F12C04"/>
    <w:rsid w:val="00F13CE9"/>
    <w:rsid w:val="00F14976"/>
    <w:rsid w:val="00F14B84"/>
    <w:rsid w:val="00F15056"/>
    <w:rsid w:val="00F1546E"/>
    <w:rsid w:val="00F15E4D"/>
    <w:rsid w:val="00F15E62"/>
    <w:rsid w:val="00F15FA5"/>
    <w:rsid w:val="00F163DB"/>
    <w:rsid w:val="00F16C0F"/>
    <w:rsid w:val="00F16CDF"/>
    <w:rsid w:val="00F17827"/>
    <w:rsid w:val="00F17B47"/>
    <w:rsid w:val="00F2024F"/>
    <w:rsid w:val="00F209B7"/>
    <w:rsid w:val="00F213DE"/>
    <w:rsid w:val="00F21993"/>
    <w:rsid w:val="00F219D8"/>
    <w:rsid w:val="00F21B64"/>
    <w:rsid w:val="00F2215B"/>
    <w:rsid w:val="00F226FF"/>
    <w:rsid w:val="00F22B70"/>
    <w:rsid w:val="00F23200"/>
    <w:rsid w:val="00F234F5"/>
    <w:rsid w:val="00F236BD"/>
    <w:rsid w:val="00F2376F"/>
    <w:rsid w:val="00F23855"/>
    <w:rsid w:val="00F2388F"/>
    <w:rsid w:val="00F23D0F"/>
    <w:rsid w:val="00F2430D"/>
    <w:rsid w:val="00F243D8"/>
    <w:rsid w:val="00F243DA"/>
    <w:rsid w:val="00F25370"/>
    <w:rsid w:val="00F2538A"/>
    <w:rsid w:val="00F25832"/>
    <w:rsid w:val="00F25B2B"/>
    <w:rsid w:val="00F25C10"/>
    <w:rsid w:val="00F25CDF"/>
    <w:rsid w:val="00F26EDB"/>
    <w:rsid w:val="00F30099"/>
    <w:rsid w:val="00F30450"/>
    <w:rsid w:val="00F30828"/>
    <w:rsid w:val="00F30A1F"/>
    <w:rsid w:val="00F313D6"/>
    <w:rsid w:val="00F31D42"/>
    <w:rsid w:val="00F32D13"/>
    <w:rsid w:val="00F33F60"/>
    <w:rsid w:val="00F34567"/>
    <w:rsid w:val="00F345DC"/>
    <w:rsid w:val="00F34B6E"/>
    <w:rsid w:val="00F3530A"/>
    <w:rsid w:val="00F366CC"/>
    <w:rsid w:val="00F400E4"/>
    <w:rsid w:val="00F40CBB"/>
    <w:rsid w:val="00F40F0C"/>
    <w:rsid w:val="00F41121"/>
    <w:rsid w:val="00F41BA2"/>
    <w:rsid w:val="00F425EB"/>
    <w:rsid w:val="00F42C2C"/>
    <w:rsid w:val="00F42E71"/>
    <w:rsid w:val="00F432EE"/>
    <w:rsid w:val="00F43462"/>
    <w:rsid w:val="00F43835"/>
    <w:rsid w:val="00F4428C"/>
    <w:rsid w:val="00F4529D"/>
    <w:rsid w:val="00F45CBC"/>
    <w:rsid w:val="00F4735F"/>
    <w:rsid w:val="00F4766C"/>
    <w:rsid w:val="00F47AC9"/>
    <w:rsid w:val="00F47D80"/>
    <w:rsid w:val="00F47E37"/>
    <w:rsid w:val="00F5015B"/>
    <w:rsid w:val="00F50173"/>
    <w:rsid w:val="00F5060E"/>
    <w:rsid w:val="00F507D1"/>
    <w:rsid w:val="00F508AC"/>
    <w:rsid w:val="00F50CED"/>
    <w:rsid w:val="00F519CE"/>
    <w:rsid w:val="00F51ADA"/>
    <w:rsid w:val="00F51BBB"/>
    <w:rsid w:val="00F51FDE"/>
    <w:rsid w:val="00F524E8"/>
    <w:rsid w:val="00F53147"/>
    <w:rsid w:val="00F53194"/>
    <w:rsid w:val="00F536D1"/>
    <w:rsid w:val="00F53737"/>
    <w:rsid w:val="00F54231"/>
    <w:rsid w:val="00F54328"/>
    <w:rsid w:val="00F54471"/>
    <w:rsid w:val="00F55C2D"/>
    <w:rsid w:val="00F56007"/>
    <w:rsid w:val="00F5638D"/>
    <w:rsid w:val="00F56538"/>
    <w:rsid w:val="00F5746C"/>
    <w:rsid w:val="00F575FD"/>
    <w:rsid w:val="00F57839"/>
    <w:rsid w:val="00F607C5"/>
    <w:rsid w:val="00F60B21"/>
    <w:rsid w:val="00F60DEA"/>
    <w:rsid w:val="00F61094"/>
    <w:rsid w:val="00F62576"/>
    <w:rsid w:val="00F626C5"/>
    <w:rsid w:val="00F6302A"/>
    <w:rsid w:val="00F63200"/>
    <w:rsid w:val="00F63689"/>
    <w:rsid w:val="00F638CA"/>
    <w:rsid w:val="00F63A2E"/>
    <w:rsid w:val="00F63EE5"/>
    <w:rsid w:val="00F64096"/>
    <w:rsid w:val="00F6436D"/>
    <w:rsid w:val="00F6439E"/>
    <w:rsid w:val="00F6448F"/>
    <w:rsid w:val="00F64C2B"/>
    <w:rsid w:val="00F64D9F"/>
    <w:rsid w:val="00F64E1E"/>
    <w:rsid w:val="00F650A5"/>
    <w:rsid w:val="00F651BE"/>
    <w:rsid w:val="00F67CA0"/>
    <w:rsid w:val="00F67E2B"/>
    <w:rsid w:val="00F67EBF"/>
    <w:rsid w:val="00F67F53"/>
    <w:rsid w:val="00F703BE"/>
    <w:rsid w:val="00F706D8"/>
    <w:rsid w:val="00F7085A"/>
    <w:rsid w:val="00F70F6A"/>
    <w:rsid w:val="00F7128A"/>
    <w:rsid w:val="00F71DCA"/>
    <w:rsid w:val="00F71E90"/>
    <w:rsid w:val="00F71F69"/>
    <w:rsid w:val="00F72AFA"/>
    <w:rsid w:val="00F72B72"/>
    <w:rsid w:val="00F72B7D"/>
    <w:rsid w:val="00F72CEC"/>
    <w:rsid w:val="00F7332A"/>
    <w:rsid w:val="00F74BB9"/>
    <w:rsid w:val="00F74E3D"/>
    <w:rsid w:val="00F75314"/>
    <w:rsid w:val="00F75496"/>
    <w:rsid w:val="00F75582"/>
    <w:rsid w:val="00F76EFA"/>
    <w:rsid w:val="00F774C7"/>
    <w:rsid w:val="00F77CFB"/>
    <w:rsid w:val="00F77ED4"/>
    <w:rsid w:val="00F804BE"/>
    <w:rsid w:val="00F80F61"/>
    <w:rsid w:val="00F817CE"/>
    <w:rsid w:val="00F8189A"/>
    <w:rsid w:val="00F81A7E"/>
    <w:rsid w:val="00F81D10"/>
    <w:rsid w:val="00F81DA9"/>
    <w:rsid w:val="00F82398"/>
    <w:rsid w:val="00F826E7"/>
    <w:rsid w:val="00F82F14"/>
    <w:rsid w:val="00F82FD6"/>
    <w:rsid w:val="00F82FDD"/>
    <w:rsid w:val="00F84496"/>
    <w:rsid w:val="00F8456C"/>
    <w:rsid w:val="00F84CE8"/>
    <w:rsid w:val="00F8516E"/>
    <w:rsid w:val="00F85294"/>
    <w:rsid w:val="00F859D8"/>
    <w:rsid w:val="00F86341"/>
    <w:rsid w:val="00F866D8"/>
    <w:rsid w:val="00F868F5"/>
    <w:rsid w:val="00F86915"/>
    <w:rsid w:val="00F86EB4"/>
    <w:rsid w:val="00F86F2E"/>
    <w:rsid w:val="00F87BD8"/>
    <w:rsid w:val="00F90411"/>
    <w:rsid w:val="00F90429"/>
    <w:rsid w:val="00F9056A"/>
    <w:rsid w:val="00F907BA"/>
    <w:rsid w:val="00F90F74"/>
    <w:rsid w:val="00F90F79"/>
    <w:rsid w:val="00F90F8D"/>
    <w:rsid w:val="00F915DF"/>
    <w:rsid w:val="00F918F7"/>
    <w:rsid w:val="00F91B38"/>
    <w:rsid w:val="00F925DF"/>
    <w:rsid w:val="00F92782"/>
    <w:rsid w:val="00F92A08"/>
    <w:rsid w:val="00F93AA9"/>
    <w:rsid w:val="00F93D5C"/>
    <w:rsid w:val="00F94CC2"/>
    <w:rsid w:val="00F94D5A"/>
    <w:rsid w:val="00F94F63"/>
    <w:rsid w:val="00F951BF"/>
    <w:rsid w:val="00F95902"/>
    <w:rsid w:val="00F95E69"/>
    <w:rsid w:val="00F96439"/>
    <w:rsid w:val="00F96985"/>
    <w:rsid w:val="00F96BB8"/>
    <w:rsid w:val="00F97838"/>
    <w:rsid w:val="00FA0390"/>
    <w:rsid w:val="00FA0CE6"/>
    <w:rsid w:val="00FA2155"/>
    <w:rsid w:val="00FA2BB3"/>
    <w:rsid w:val="00FA2C50"/>
    <w:rsid w:val="00FA2E5B"/>
    <w:rsid w:val="00FA2FF3"/>
    <w:rsid w:val="00FA3AAA"/>
    <w:rsid w:val="00FA446D"/>
    <w:rsid w:val="00FA50EC"/>
    <w:rsid w:val="00FA647A"/>
    <w:rsid w:val="00FA6713"/>
    <w:rsid w:val="00FA794B"/>
    <w:rsid w:val="00FB034E"/>
    <w:rsid w:val="00FB0489"/>
    <w:rsid w:val="00FB18CB"/>
    <w:rsid w:val="00FB18D4"/>
    <w:rsid w:val="00FB22F0"/>
    <w:rsid w:val="00FB2D95"/>
    <w:rsid w:val="00FB34E1"/>
    <w:rsid w:val="00FB3C1D"/>
    <w:rsid w:val="00FB404B"/>
    <w:rsid w:val="00FB4A2E"/>
    <w:rsid w:val="00FB4C80"/>
    <w:rsid w:val="00FB556B"/>
    <w:rsid w:val="00FB59D2"/>
    <w:rsid w:val="00FB5C29"/>
    <w:rsid w:val="00FB6604"/>
    <w:rsid w:val="00FB6720"/>
    <w:rsid w:val="00FB6A6A"/>
    <w:rsid w:val="00FB6C71"/>
    <w:rsid w:val="00FB6E41"/>
    <w:rsid w:val="00FB6E57"/>
    <w:rsid w:val="00FB7048"/>
    <w:rsid w:val="00FB77E4"/>
    <w:rsid w:val="00FB782E"/>
    <w:rsid w:val="00FB7DEA"/>
    <w:rsid w:val="00FC00AE"/>
    <w:rsid w:val="00FC0E49"/>
    <w:rsid w:val="00FC0E75"/>
    <w:rsid w:val="00FC0F0B"/>
    <w:rsid w:val="00FC113B"/>
    <w:rsid w:val="00FC18C2"/>
    <w:rsid w:val="00FC1EBC"/>
    <w:rsid w:val="00FC2ABB"/>
    <w:rsid w:val="00FC2C12"/>
    <w:rsid w:val="00FC3833"/>
    <w:rsid w:val="00FC3963"/>
    <w:rsid w:val="00FC3FE9"/>
    <w:rsid w:val="00FC4DF7"/>
    <w:rsid w:val="00FC5D10"/>
    <w:rsid w:val="00FC5F3C"/>
    <w:rsid w:val="00FC6289"/>
    <w:rsid w:val="00FC63A0"/>
    <w:rsid w:val="00FC6589"/>
    <w:rsid w:val="00FC6636"/>
    <w:rsid w:val="00FC69A8"/>
    <w:rsid w:val="00FC6A23"/>
    <w:rsid w:val="00FC733B"/>
    <w:rsid w:val="00FC7429"/>
    <w:rsid w:val="00FC759B"/>
    <w:rsid w:val="00FD060E"/>
    <w:rsid w:val="00FD07F6"/>
    <w:rsid w:val="00FD0F42"/>
    <w:rsid w:val="00FD1BDB"/>
    <w:rsid w:val="00FD1BE3"/>
    <w:rsid w:val="00FD1BFE"/>
    <w:rsid w:val="00FD1E47"/>
    <w:rsid w:val="00FD1E6E"/>
    <w:rsid w:val="00FD1EC8"/>
    <w:rsid w:val="00FD2230"/>
    <w:rsid w:val="00FD2B37"/>
    <w:rsid w:val="00FD2DD3"/>
    <w:rsid w:val="00FD3190"/>
    <w:rsid w:val="00FD3B80"/>
    <w:rsid w:val="00FD3E70"/>
    <w:rsid w:val="00FD47ED"/>
    <w:rsid w:val="00FD49B8"/>
    <w:rsid w:val="00FD4B87"/>
    <w:rsid w:val="00FD4C23"/>
    <w:rsid w:val="00FD5AB9"/>
    <w:rsid w:val="00FD6473"/>
    <w:rsid w:val="00FD68B0"/>
    <w:rsid w:val="00FD74DB"/>
    <w:rsid w:val="00FD7660"/>
    <w:rsid w:val="00FE0655"/>
    <w:rsid w:val="00FE08D3"/>
    <w:rsid w:val="00FE1414"/>
    <w:rsid w:val="00FE1B23"/>
    <w:rsid w:val="00FE1BFE"/>
    <w:rsid w:val="00FE2365"/>
    <w:rsid w:val="00FE252B"/>
    <w:rsid w:val="00FE2C4F"/>
    <w:rsid w:val="00FE30E9"/>
    <w:rsid w:val="00FE32D0"/>
    <w:rsid w:val="00FE37D7"/>
    <w:rsid w:val="00FE42EE"/>
    <w:rsid w:val="00FE48D8"/>
    <w:rsid w:val="00FE4A94"/>
    <w:rsid w:val="00FE4C7B"/>
    <w:rsid w:val="00FE54CD"/>
    <w:rsid w:val="00FE57A6"/>
    <w:rsid w:val="00FE5820"/>
    <w:rsid w:val="00FE6006"/>
    <w:rsid w:val="00FE668B"/>
    <w:rsid w:val="00FE6960"/>
    <w:rsid w:val="00FE6E12"/>
    <w:rsid w:val="00FE6F54"/>
    <w:rsid w:val="00FE7171"/>
    <w:rsid w:val="00FE7336"/>
    <w:rsid w:val="00FE787C"/>
    <w:rsid w:val="00FE7997"/>
    <w:rsid w:val="00FE7D91"/>
    <w:rsid w:val="00FF0359"/>
    <w:rsid w:val="00FF1AAF"/>
    <w:rsid w:val="00FF243D"/>
    <w:rsid w:val="00FF253B"/>
    <w:rsid w:val="00FF2C25"/>
    <w:rsid w:val="00FF2DA5"/>
    <w:rsid w:val="00FF2F8B"/>
    <w:rsid w:val="00FF316C"/>
    <w:rsid w:val="00FF3FDF"/>
    <w:rsid w:val="00FF40CE"/>
    <w:rsid w:val="00FF45A5"/>
    <w:rsid w:val="00FF519D"/>
    <w:rsid w:val="00FF59D4"/>
    <w:rsid w:val="00FF5C91"/>
    <w:rsid w:val="00FF6B3B"/>
    <w:rsid w:val="00FF6E8E"/>
    <w:rsid w:val="00FF7A8C"/>
    <w:rsid w:val="00FF7C4E"/>
    <w:rsid w:val="02CE0793"/>
    <w:rsid w:val="0F0D2B68"/>
    <w:rsid w:val="116B44F0"/>
    <w:rsid w:val="174F3B47"/>
    <w:rsid w:val="1C505282"/>
    <w:rsid w:val="27035559"/>
    <w:rsid w:val="2908570F"/>
    <w:rsid w:val="462721A3"/>
    <w:rsid w:val="518C3A2D"/>
    <w:rsid w:val="542F26B3"/>
    <w:rsid w:val="569D68C7"/>
    <w:rsid w:val="594E71EC"/>
    <w:rsid w:val="69AD3F4D"/>
    <w:rsid w:val="78F605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592D5E"/>
  <w15:docId w15:val="{DA01A72F-DD62-48C9-A132-CC7E90E63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2FF3"/>
    <w:pPr>
      <w:spacing w:after="160" w:line="259" w:lineRule="auto"/>
    </w:pPr>
    <w:rPr>
      <w:rFonts w:ascii="Arial" w:hAnsi="Arial"/>
      <w:lang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Heading7">
    <w:name w:val="heading 7"/>
    <w:basedOn w:val="Normal"/>
    <w:next w:val="Normal"/>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overflowPunct w:val="0"/>
      <w:autoSpaceDE w:val="0"/>
      <w:autoSpaceDN w:val="0"/>
      <w:adjustRightInd w:val="0"/>
      <w:spacing w:after="120"/>
      <w:ind w:left="568" w:hanging="284"/>
      <w:jc w:val="both"/>
      <w:textAlignment w:val="baseline"/>
    </w:pPr>
    <w:rPr>
      <w:lang w:val="en-G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lang w:val="en-GB"/>
    </w:rPr>
  </w:style>
  <w:style w:type="paragraph" w:styleId="NormalIndent">
    <w:name w:val="Normal Indent"/>
    <w:basedOn w:val="Normal"/>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Caption">
    <w:name w:val="caption"/>
    <w:basedOn w:val="Normal"/>
    <w:next w:val="Normal"/>
    <w:link w:val="CaptionChar"/>
    <w:qFormat/>
    <w:pPr>
      <w:overflowPunct w:val="0"/>
      <w:autoSpaceDE w:val="0"/>
      <w:autoSpaceDN w:val="0"/>
      <w:adjustRightInd w:val="0"/>
      <w:spacing w:after="240"/>
      <w:jc w:val="center"/>
      <w:textAlignment w:val="baseline"/>
    </w:pPr>
    <w:rPr>
      <w:b/>
      <w:bCs/>
      <w:lang w:val="en-GB"/>
    </w:rPr>
  </w:style>
  <w:style w:type="paragraph" w:styleId="DocumentMap">
    <w:name w:val="Document Map"/>
    <w:basedOn w:val="Normal"/>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CommentText">
    <w:name w:val="annotation text"/>
    <w:basedOn w:val="Normal"/>
    <w:link w:val="CommentTextChar"/>
    <w:uiPriority w:val="99"/>
    <w:qFormat/>
    <w:pPr>
      <w:overflowPunct w:val="0"/>
      <w:autoSpaceDE w:val="0"/>
      <w:autoSpaceDN w:val="0"/>
      <w:adjustRightInd w:val="0"/>
      <w:spacing w:after="120"/>
      <w:jc w:val="both"/>
      <w:textAlignment w:val="baseline"/>
    </w:pPr>
    <w:rPr>
      <w:lang w:val="en-GB"/>
    </w:rPr>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b/>
      <w:bCs/>
      <w:sz w:val="18"/>
      <w:szCs w:val="18"/>
      <w:lang w:eastAsia="zh-CN"/>
    </w:rPr>
  </w:style>
  <w:style w:type="paragraph" w:styleId="FootnoteText">
    <w:name w:val="footnote text"/>
    <w:basedOn w:val="Normal"/>
    <w:semiHidden/>
    <w:qFormat/>
    <w:pPr>
      <w:keepLines/>
      <w:overflowPunct w:val="0"/>
      <w:autoSpaceDE w:val="0"/>
      <w:autoSpaceDN w:val="0"/>
      <w:adjustRightInd w:val="0"/>
      <w:ind w:left="454" w:hanging="454"/>
      <w:jc w:val="both"/>
      <w:textAlignment w:val="baseline"/>
    </w:pPr>
    <w:rPr>
      <w:sz w:val="16"/>
      <w:szCs w:val="16"/>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overflowPunct w:val="0"/>
      <w:autoSpaceDE w:val="0"/>
      <w:autoSpaceDN w:val="0"/>
      <w:adjustRightInd w:val="0"/>
      <w:spacing w:after="120"/>
      <w:ind w:left="1418" w:hanging="1418"/>
      <w:textAlignment w:val="baseline"/>
    </w:pPr>
    <w:rPr>
      <w:b/>
      <w:lang w:val="en-G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sz w:val="24"/>
      <w:szCs w:val="24"/>
      <w:lang w:val="sv-SE"/>
    </w:rPr>
  </w:style>
  <w:style w:type="paragraph" w:styleId="Index1">
    <w:name w:val="index 1"/>
    <w:basedOn w:val="Normal"/>
    <w:next w:val="Normal"/>
    <w:semiHidden/>
    <w:qFormat/>
    <w:pPr>
      <w:keepLines/>
      <w:overflowPunct w:val="0"/>
      <w:autoSpaceDE w:val="0"/>
      <w:autoSpaceDN w:val="0"/>
      <w:adjustRightInd w:val="0"/>
      <w:jc w:val="both"/>
      <w:textAlignment w:val="baseline"/>
    </w:pPr>
    <w:rPr>
      <w:lang w:val="en-GB"/>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zh-CN"/>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spacing w:before="60"/>
      <w:ind w:left="1259" w:hanging="1259"/>
    </w:pPr>
    <w:rPr>
      <w:rFonts w:eastAsia="MS Mincho"/>
      <w:szCs w:val="24"/>
      <w:lang w:eastAsia="en-GB"/>
    </w:rPr>
  </w:style>
  <w:style w:type="paragraph" w:customStyle="1" w:styleId="Doc-text2">
    <w:name w:val="Doc-text2"/>
    <w:basedOn w:val="Normal"/>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line="259" w:lineRule="auto"/>
    </w:pPr>
    <w:rPr>
      <w:rFonts w:ascii="Arial" w:hAnsi="Arial"/>
      <w:lang w:val="en-GB"/>
    </w:rPr>
  </w:style>
  <w:style w:type="character" w:customStyle="1" w:styleId="ListParagraphChar1">
    <w:name w:val="List Paragraph Char1"/>
    <w:link w:val="ListParagraph"/>
    <w:uiPriority w:val="34"/>
    <w:qFormat/>
    <w:locked/>
    <w:rPr>
      <w:rFonts w:ascii="Arial" w:hAnsi="Arial"/>
      <w:lang w:val="en-GB"/>
    </w:rPr>
  </w:style>
  <w:style w:type="paragraph" w:styleId="ListParagraph">
    <w:name w:val="List Paragraph"/>
    <w:basedOn w:val="Normal"/>
    <w:link w:val="ListParagraphChar1"/>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0">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rPr>
  </w:style>
  <w:style w:type="paragraph" w:customStyle="1" w:styleId="TAN">
    <w:name w:val="TAN"/>
    <w:basedOn w:val="TAL"/>
    <w:qFormat/>
    <w:pPr>
      <w:ind w:left="851" w:hanging="851"/>
    </w:pPr>
  </w:style>
  <w:style w:type="paragraph" w:customStyle="1" w:styleId="Reference">
    <w:name w:val="Reference"/>
    <w:basedOn w:val="Normal"/>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rPr>
  </w:style>
  <w:style w:type="paragraph" w:customStyle="1" w:styleId="ZV">
    <w:name w:val="ZV"/>
    <w:basedOn w:val="ZU"/>
    <w:qFormat/>
    <w:pPr>
      <w:framePr w:wrap="notBeside" w:y="16161"/>
    </w:p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rPr>
  </w:style>
  <w:style w:type="paragraph" w:customStyle="1" w:styleId="Observation">
    <w:name w:val="Observation"/>
    <w:basedOn w:val="Proposal"/>
    <w:qFormat/>
    <w:pPr>
      <w:numPr>
        <w:numId w:val="8"/>
      </w:numPr>
    </w:pPr>
  </w:style>
  <w:style w:type="paragraph" w:customStyle="1" w:styleId="Proposal">
    <w:name w:val="Proposal"/>
    <w:basedOn w:val="Normal"/>
    <w:link w:val="ProposalChar"/>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
    <w:name w:val="修订1"/>
    <w:uiPriority w:val="99"/>
    <w:unhideWhenUsed/>
    <w:qFormat/>
    <w:pPr>
      <w:spacing w:after="160" w:line="259" w:lineRule="auto"/>
    </w:pPr>
    <w:rPr>
      <w:rFonts w:ascii="Arial" w:hAnsi="Arial"/>
      <w:lang w:val="en-GB" w:eastAsia="zh-CN"/>
    </w:r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Normal"/>
    <w:next w:val="Caption"/>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Normal"/>
    <w:qFormat/>
    <w:pPr>
      <w:overflowPunct w:val="0"/>
      <w:autoSpaceDE w:val="0"/>
      <w:autoSpaceDN w:val="0"/>
      <w:adjustRightInd w:val="0"/>
      <w:textAlignment w:val="baseline"/>
    </w:pPr>
    <w:rPr>
      <w:lang w:val="en-GB" w:eastAsia="en-US"/>
    </w:rPr>
  </w:style>
  <w:style w:type="paragraph" w:customStyle="1" w:styleId="EditorsNote">
    <w:name w:val="Editor's Note"/>
    <w:basedOn w:val="Normal"/>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Agreement">
    <w:name w:val="Agreement"/>
    <w:basedOn w:val="Normal"/>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rPr>
  </w:style>
  <w:style w:type="paragraph" w:customStyle="1" w:styleId="textintend1">
    <w:name w:val="text intend 1"/>
    <w:basedOn w:val="Normal"/>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Normal"/>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DefaultParagraphFont"/>
    <w:uiPriority w:val="34"/>
    <w:qFormat/>
    <w:locked/>
    <w:rPr>
      <w:rFonts w:ascii="DengXian" w:eastAsia="DengXian" w:hAnsi="DengXian"/>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DefaultParagraphFont"/>
    <w:link w:val="TdocHeader"/>
    <w:qFormat/>
    <w:rPr>
      <w:rFonts w:ascii="Arial" w:eastAsia="Times New Roman" w:hAnsi="Arial"/>
      <w:sz w:val="22"/>
      <w:shd w:val="clear" w:color="auto" w:fill="FBE4D5" w:themeFill="accent2" w:themeFillTint="33"/>
      <w:lang w:val="en-GB"/>
    </w:rPr>
  </w:style>
  <w:style w:type="character" w:customStyle="1" w:styleId="CaptionChar">
    <w:name w:val="Caption Char"/>
    <w:link w:val="Caption"/>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qFormat/>
    <w:locked/>
    <w:rPr>
      <w:b/>
      <w:sz w:val="22"/>
      <w:lang w:eastAsia="ja-JP"/>
    </w:rPr>
  </w:style>
  <w:style w:type="paragraph" w:customStyle="1" w:styleId="TDocProposal">
    <w:name w:val="TDoc Proposal"/>
    <w:basedOn w:val="Normal"/>
    <w:next w:val="Normal"/>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Normal"/>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DefaultParagraphFont"/>
    <w:link w:val="ReviewText"/>
    <w:qFormat/>
    <w:rPr>
      <w:rFonts w:ascii="Arial" w:eastAsia="Times New Roman" w:hAnsi="Arial"/>
      <w:lang w:val="en-GB"/>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paragraph" w:customStyle="1" w:styleId="B7">
    <w:name w:val="B7"/>
    <w:basedOn w:val="Normal"/>
    <w:link w:val="B7Char"/>
    <w:pPr>
      <w:overflowPunct w:val="0"/>
      <w:autoSpaceDE w:val="0"/>
      <w:autoSpaceDN w:val="0"/>
      <w:adjustRightInd w:val="0"/>
      <w:spacing w:after="120" w:line="240" w:lineRule="auto"/>
      <w:ind w:left="2269" w:hanging="284"/>
      <w:jc w:val="both"/>
    </w:pPr>
    <w:rPr>
      <w:rFonts w:ascii="Times New Roman" w:hAnsi="Times New Roman"/>
      <w:color w:val="000000"/>
      <w:lang w:eastAsia="ja-JP"/>
    </w:rPr>
  </w:style>
  <w:style w:type="character" w:customStyle="1" w:styleId="B7Char">
    <w:name w:val="B7 Char"/>
    <w:basedOn w:val="DefaultParagraphFont"/>
    <w:link w:val="B7"/>
    <w:rPr>
      <w:color w:val="000000"/>
      <w:lang w:val="en-US" w:eastAsia="ja-JP"/>
    </w:rPr>
  </w:style>
  <w:style w:type="paragraph" w:customStyle="1" w:styleId="Revision1">
    <w:name w:val="Revision1"/>
    <w:hidden/>
    <w:uiPriority w:val="99"/>
    <w:semiHidden/>
    <w:rPr>
      <w:rFonts w:ascii="Arial" w:hAnsi="Arial"/>
      <w:lang w:eastAsia="zh-CN"/>
    </w:rPr>
  </w:style>
  <w:style w:type="character" w:customStyle="1" w:styleId="ProposalChar">
    <w:name w:val="Proposal Char"/>
    <w:link w:val="Proposal"/>
    <w:qFormat/>
    <w:locked/>
    <w:rPr>
      <w:rFonts w:ascii="Arial" w:hAnsi="Arial"/>
      <w:b/>
      <w:bCs/>
      <w:lang w:val="en-GB"/>
    </w:rPr>
  </w:style>
  <w:style w:type="paragraph" w:customStyle="1" w:styleId="xdoc-text2">
    <w:name w:val="x_doc-text2"/>
    <w:basedOn w:val="Normal"/>
    <w:pPr>
      <w:spacing w:after="0" w:line="240" w:lineRule="auto"/>
    </w:pPr>
    <w:rPr>
      <w:rFonts w:ascii="SimSun" w:hAnsi="SimSun" w:cs="Calibri"/>
      <w:sz w:val="24"/>
      <w:szCs w:val="24"/>
      <w:lang w:val="sv-S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TALChar">
    <w:name w:val="TAL Char"/>
    <w:qFormat/>
    <w:rPr>
      <w:rFonts w:ascii="Arial" w:eastAsia="MS Mincho" w:hAnsi="Arial" w:cs="Arial"/>
      <w:sz w:val="18"/>
      <w:szCs w:val="18"/>
      <w:lang w:val="en-GB"/>
    </w:rPr>
  </w:style>
  <w:style w:type="character" w:customStyle="1" w:styleId="UnresolvedMention2">
    <w:name w:val="Unresolved Mention2"/>
    <w:basedOn w:val="DefaultParagraphFont"/>
    <w:uiPriority w:val="99"/>
    <w:semiHidden/>
    <w:unhideWhenUsed/>
    <w:rsid w:val="00C34A9F"/>
    <w:rPr>
      <w:color w:val="605E5C"/>
      <w:shd w:val="clear" w:color="auto" w:fill="E1DFDD"/>
    </w:rPr>
  </w:style>
  <w:style w:type="character" w:customStyle="1" w:styleId="UnresolvedMention3">
    <w:name w:val="Unresolved Mention3"/>
    <w:basedOn w:val="DefaultParagraphFont"/>
    <w:uiPriority w:val="99"/>
    <w:semiHidden/>
    <w:unhideWhenUsed/>
    <w:rsid w:val="004C2EC7"/>
    <w:rPr>
      <w:color w:val="605E5C"/>
      <w:shd w:val="clear" w:color="auto" w:fill="E1DFDD"/>
    </w:rPr>
  </w:style>
  <w:style w:type="paragraph" w:styleId="Revision">
    <w:name w:val="Revision"/>
    <w:hidden/>
    <w:uiPriority w:val="99"/>
    <w:semiHidden/>
    <w:rsid w:val="00B60E8A"/>
    <w:rPr>
      <w:rFonts w:ascii="Arial" w:hAnsi="Arial"/>
      <w:lang w:eastAsia="zh-CN"/>
    </w:rPr>
  </w:style>
  <w:style w:type="character" w:styleId="UnresolvedMention">
    <w:name w:val="Unresolved Mention"/>
    <w:basedOn w:val="DefaultParagraphFont"/>
    <w:uiPriority w:val="99"/>
    <w:semiHidden/>
    <w:unhideWhenUsed/>
    <w:rsid w:val="002B031B"/>
    <w:rPr>
      <w:color w:val="605E5C"/>
      <w:shd w:val="clear" w:color="auto" w:fill="E1DFDD"/>
    </w:rPr>
  </w:style>
  <w:style w:type="character" w:customStyle="1" w:styleId="Heading2Char">
    <w:name w:val="Heading 2 Char"/>
    <w:basedOn w:val="DefaultParagraphFont"/>
    <w:link w:val="Heading2"/>
    <w:rsid w:val="00B0470B"/>
    <w:rPr>
      <w:rFonts w:ascii="Arial" w:hAnsi="Arial"/>
      <w:sz w:val="32"/>
      <w:szCs w:val="32"/>
      <w:lang w:val="en-GB" w:eastAsia="zh-CN"/>
    </w:rPr>
  </w:style>
  <w:style w:type="character" w:customStyle="1" w:styleId="Heading3Char">
    <w:name w:val="Heading 3 Char"/>
    <w:basedOn w:val="DefaultParagraphFont"/>
    <w:link w:val="Heading3"/>
    <w:rsid w:val="002823B5"/>
    <w:rPr>
      <w:rFonts w:ascii="Arial" w:hAnsi="Arial"/>
      <w:sz w:val="28"/>
      <w:szCs w:val="28"/>
      <w:lang w:val="en-GB" w:eastAsia="zh-CN"/>
    </w:rPr>
  </w:style>
  <w:style w:type="character" w:customStyle="1" w:styleId="ui-provider">
    <w:name w:val="ui-provider"/>
    <w:basedOn w:val="DefaultParagraphFont"/>
    <w:rsid w:val="007B04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047340">
      <w:bodyDiv w:val="1"/>
      <w:marLeft w:val="0"/>
      <w:marRight w:val="0"/>
      <w:marTop w:val="0"/>
      <w:marBottom w:val="0"/>
      <w:divBdr>
        <w:top w:val="none" w:sz="0" w:space="0" w:color="auto"/>
        <w:left w:val="none" w:sz="0" w:space="0" w:color="auto"/>
        <w:bottom w:val="none" w:sz="0" w:space="0" w:color="auto"/>
        <w:right w:val="none" w:sz="0" w:space="0" w:color="auto"/>
      </w:divBdr>
    </w:div>
    <w:div w:id="423381326">
      <w:bodyDiv w:val="1"/>
      <w:marLeft w:val="0"/>
      <w:marRight w:val="0"/>
      <w:marTop w:val="0"/>
      <w:marBottom w:val="0"/>
      <w:divBdr>
        <w:top w:val="none" w:sz="0" w:space="0" w:color="auto"/>
        <w:left w:val="none" w:sz="0" w:space="0" w:color="auto"/>
        <w:bottom w:val="none" w:sz="0" w:space="0" w:color="auto"/>
        <w:right w:val="none" w:sz="0" w:space="0" w:color="auto"/>
      </w:divBdr>
    </w:div>
    <w:div w:id="808791363">
      <w:bodyDiv w:val="1"/>
      <w:marLeft w:val="0"/>
      <w:marRight w:val="0"/>
      <w:marTop w:val="0"/>
      <w:marBottom w:val="0"/>
      <w:divBdr>
        <w:top w:val="none" w:sz="0" w:space="0" w:color="auto"/>
        <w:left w:val="none" w:sz="0" w:space="0" w:color="auto"/>
        <w:bottom w:val="none" w:sz="0" w:space="0" w:color="auto"/>
        <w:right w:val="none" w:sz="0" w:space="0" w:color="auto"/>
      </w:divBdr>
    </w:div>
    <w:div w:id="1036588203">
      <w:bodyDiv w:val="1"/>
      <w:marLeft w:val="0"/>
      <w:marRight w:val="0"/>
      <w:marTop w:val="0"/>
      <w:marBottom w:val="0"/>
      <w:divBdr>
        <w:top w:val="none" w:sz="0" w:space="0" w:color="auto"/>
        <w:left w:val="none" w:sz="0" w:space="0" w:color="auto"/>
        <w:bottom w:val="none" w:sz="0" w:space="0" w:color="auto"/>
        <w:right w:val="none" w:sz="0" w:space="0" w:color="auto"/>
      </w:divBdr>
    </w:div>
    <w:div w:id="1622687528">
      <w:bodyDiv w:val="1"/>
      <w:marLeft w:val="0"/>
      <w:marRight w:val="0"/>
      <w:marTop w:val="0"/>
      <w:marBottom w:val="0"/>
      <w:divBdr>
        <w:top w:val="none" w:sz="0" w:space="0" w:color="auto"/>
        <w:left w:val="none" w:sz="0" w:space="0" w:color="auto"/>
        <w:bottom w:val="none" w:sz="0" w:space="0" w:color="auto"/>
        <w:right w:val="none" w:sz="0" w:space="0" w:color="auto"/>
      </w:divBdr>
    </w:div>
    <w:div w:id="1945265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settings" Target="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mambriss@qti.qualcomm.com" TargetMode="External"/><Relationship Id="rId22"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5AIRPNAIUNRU-859666464-11666</_dlc_DocId>
    <_dlc_DocIdUrl xmlns="71c5aaf6-e6ce-465b-b873-5148d2a4c105">
      <Url>https://nokia.sharepoint.com/sites/c5g/e2earch/_layouts/15/DocIdRedir.aspx?ID=5AIRPNAIUNRU-859666464-11666</Url>
      <Description>5AIRPNAIUNRU-859666464-11666</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7A4CE532-7907-4C7F-A5E1-0F9D9EC2670E}">
  <ds:schemaRefs>
    <ds:schemaRef ds:uri="http://schemas.openxmlformats.org/officeDocument/2006/bibliography"/>
  </ds:schemaRefs>
</ds:datastoreItem>
</file>

<file path=customXml/itemProps3.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4.xml><?xml version="1.0" encoding="utf-8"?>
<ds:datastoreItem xmlns:ds="http://schemas.openxmlformats.org/officeDocument/2006/customXml" ds:itemID="{5A0711B6-236D-465C-9234-255CB3594A2C}">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F2667B7-8C52-4C91-BAD3-5AE539B40441}">
  <ds:schemaRefs>
    <ds:schemaRef ds:uri="Microsoft.SharePoint.Taxonomy.ContentTypeSync"/>
  </ds:schemaRefs>
</ds:datastoreItem>
</file>

<file path=customXml/itemProps7.xml><?xml version="1.0" encoding="utf-8"?>
<ds:datastoreItem xmlns:ds="http://schemas.openxmlformats.org/officeDocument/2006/customXml" ds:itemID="{AA4B3B13-2E6D-4820-95C3-957AA801F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OPPO1.dotx</Template>
  <TotalTime>12</TotalTime>
  <Pages>8</Pages>
  <Words>2595</Words>
  <Characters>14792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17353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[QCOM-Mouaffac]</cp:lastModifiedBy>
  <cp:revision>10</cp:revision>
  <cp:lastPrinted>2008-02-01T07:09:00Z</cp:lastPrinted>
  <dcterms:created xsi:type="dcterms:W3CDTF">2023-09-27T17:46:00Z</dcterms:created>
  <dcterms:modified xsi:type="dcterms:W3CDTF">2023-09-27T17:52:00Z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2052-11.8.2.10393</vt:lpwstr>
  </property>
  <property fmtid="{D5CDD505-2E9C-101B-9397-08002B2CF9AE}" pid="12" name="_2015_ms_pID_7253432">
    <vt:lpwstr>Mw==</vt:lpwstr>
  </property>
  <property fmtid="{D5CDD505-2E9C-101B-9397-08002B2CF9AE}" pid="13" name="ContentTypeId">
    <vt:lpwstr>0x01010054371E7EC0F13943B87F9D9F2BE005B3</vt:lpwstr>
  </property>
  <property fmtid="{D5CDD505-2E9C-101B-9397-08002B2CF9AE}" pid="14" name="CTPClassification">
    <vt:lpwstr>CTP_NT</vt:lpwstr>
  </property>
  <property fmtid="{D5CDD505-2E9C-101B-9397-08002B2CF9AE}" pid="15" name="_dlc_DocIdItemGuid">
    <vt:lpwstr>be017892-a977-4e0c-87cb-496ad23b8a12</vt:lpwstr>
  </property>
  <property fmtid="{D5CDD505-2E9C-101B-9397-08002B2CF9AE}" pid="16" name="CWM97e9bec71ed4425a80a4d3c1fc1409f7">
    <vt:lpwstr>CWMPxuOEk7dIghuufOAtfLgcg4vnnTu6QmNHOlaUOgvGH97qQUKNHY/8305jXDFnxVK/KudjYE6j4ZJboMbKyLoHA==</vt:lpwstr>
  </property>
  <property fmtid="{D5CDD505-2E9C-101B-9397-08002B2CF9AE}" pid="17" name="MSIP_Label_83bcef13-7cac-433f-ba1d-47a323951816_Enabled">
    <vt:lpwstr>true</vt:lpwstr>
  </property>
  <property fmtid="{D5CDD505-2E9C-101B-9397-08002B2CF9AE}" pid="18" name="MSIP_Label_83bcef13-7cac-433f-ba1d-47a323951816_SetDate">
    <vt:lpwstr>2023-09-15T08:03:19Z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07475cfd-dacf-4889-9049-d3154ab21ab7</vt:lpwstr>
  </property>
  <property fmtid="{D5CDD505-2E9C-101B-9397-08002B2CF9AE}" pid="23" name="MSIP_Label_83bcef13-7cac-433f-ba1d-47a323951816_ContentBits">
    <vt:lpwstr>0</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1694499458</vt:lpwstr>
  </property>
</Properties>
</file>