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7AE91" w14:textId="77777777" w:rsidR="007A3FFD" w:rsidRDefault="007A3FFD" w:rsidP="007A3FFD">
      <w:pPr>
        <w:pStyle w:val="CRCoverPage"/>
        <w:tabs>
          <w:tab w:val="right" w:pos="9639"/>
        </w:tabs>
        <w:rPr>
          <w:rFonts w:cs="Arial"/>
          <w:b/>
          <w:noProof/>
          <w:sz w:val="24"/>
          <w:lang w:eastAsia="zh-CN"/>
        </w:rPr>
      </w:pPr>
      <w:r w:rsidRPr="000246EA">
        <w:rPr>
          <w:rFonts w:cs="Arial"/>
          <w:b/>
          <w:noProof/>
          <w:sz w:val="24"/>
          <w:lang w:eastAsia="zh-CN"/>
        </w:rPr>
        <w:t>3GPP TSG-RAN WG2 Meeting #1</w:t>
      </w:r>
      <w:r>
        <w:rPr>
          <w:rFonts w:cs="Arial"/>
          <w:b/>
          <w:noProof/>
          <w:sz w:val="24"/>
          <w:lang w:eastAsia="zh-CN"/>
        </w:rPr>
        <w:t>23bis</w:t>
      </w:r>
      <w:r w:rsidRPr="000246EA">
        <w:rPr>
          <w:rFonts w:cs="Arial"/>
          <w:b/>
          <w:noProof/>
          <w:sz w:val="24"/>
          <w:lang w:eastAsia="zh-CN"/>
        </w:rPr>
        <w:tab/>
      </w:r>
      <w:r w:rsidRPr="005C38D7">
        <w:rPr>
          <w:rFonts w:cs="Arial"/>
          <w:b/>
          <w:noProof/>
          <w:sz w:val="24"/>
          <w:lang w:eastAsia="zh-CN"/>
        </w:rPr>
        <w:t>R2-23</w:t>
      </w:r>
      <w:r>
        <w:rPr>
          <w:rFonts w:cs="Arial"/>
          <w:b/>
          <w:noProof/>
          <w:sz w:val="24"/>
          <w:lang w:eastAsia="zh-CN"/>
        </w:rPr>
        <w:t>0xxxx</w:t>
      </w:r>
    </w:p>
    <w:p w14:paraId="63D0D501" w14:textId="77777777" w:rsidR="007A3FFD" w:rsidRDefault="007A3FFD" w:rsidP="007A3FFD">
      <w:pPr>
        <w:pStyle w:val="CRCoverPage"/>
        <w:outlineLvl w:val="0"/>
        <w:rPr>
          <w:b/>
          <w:noProof/>
          <w:sz w:val="24"/>
        </w:rPr>
      </w:pPr>
      <w:r>
        <w:rPr>
          <w:b/>
          <w:sz w:val="24"/>
        </w:rPr>
        <w:t>Xiamen</w:t>
      </w:r>
      <w:r w:rsidRPr="00C552CF">
        <w:rPr>
          <w:b/>
          <w:sz w:val="24"/>
        </w:rPr>
        <w:t xml:space="preserve">, </w:t>
      </w:r>
      <w:r>
        <w:rPr>
          <w:b/>
          <w:sz w:val="24"/>
        </w:rPr>
        <w:t>China, October</w:t>
      </w:r>
      <w:r w:rsidRPr="00C552CF">
        <w:rPr>
          <w:b/>
          <w:sz w:val="24"/>
        </w:rPr>
        <w:t xml:space="preserve"> </w:t>
      </w:r>
      <w:r>
        <w:rPr>
          <w:b/>
          <w:sz w:val="24"/>
        </w:rPr>
        <w:t>9</w:t>
      </w:r>
      <w:r w:rsidRPr="00C552CF">
        <w:rPr>
          <w:b/>
          <w:sz w:val="24"/>
        </w:rPr>
        <w:t>-</w:t>
      </w:r>
      <w:r>
        <w:rPr>
          <w:b/>
          <w:sz w:val="24"/>
        </w:rPr>
        <w:t>14</w:t>
      </w:r>
      <w:r w:rsidRPr="00C552CF">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A3FFD" w14:paraId="56FCB76B" w14:textId="77777777" w:rsidTr="00631613">
        <w:tc>
          <w:tcPr>
            <w:tcW w:w="9641" w:type="dxa"/>
            <w:gridSpan w:val="9"/>
            <w:tcBorders>
              <w:top w:val="single" w:sz="4" w:space="0" w:color="auto"/>
              <w:left w:val="single" w:sz="4" w:space="0" w:color="auto"/>
              <w:right w:val="single" w:sz="4" w:space="0" w:color="auto"/>
            </w:tcBorders>
          </w:tcPr>
          <w:p w14:paraId="5D8874FB" w14:textId="77777777" w:rsidR="007A3FFD" w:rsidRDefault="007A3FFD" w:rsidP="00631613">
            <w:pPr>
              <w:pStyle w:val="CRCoverPage"/>
              <w:spacing w:after="0"/>
              <w:jc w:val="right"/>
              <w:rPr>
                <w:i/>
                <w:noProof/>
              </w:rPr>
            </w:pPr>
            <w:r>
              <w:rPr>
                <w:i/>
                <w:noProof/>
                <w:sz w:val="14"/>
              </w:rPr>
              <w:t>CR-Form-v12.2</w:t>
            </w:r>
          </w:p>
        </w:tc>
      </w:tr>
      <w:tr w:rsidR="007A3FFD" w14:paraId="2A567726" w14:textId="77777777" w:rsidTr="00631613">
        <w:tc>
          <w:tcPr>
            <w:tcW w:w="9641" w:type="dxa"/>
            <w:gridSpan w:val="9"/>
            <w:tcBorders>
              <w:left w:val="single" w:sz="4" w:space="0" w:color="auto"/>
              <w:right w:val="single" w:sz="4" w:space="0" w:color="auto"/>
            </w:tcBorders>
          </w:tcPr>
          <w:p w14:paraId="381575D6" w14:textId="77777777" w:rsidR="007A3FFD" w:rsidRDefault="007A3FFD" w:rsidP="00631613">
            <w:pPr>
              <w:pStyle w:val="CRCoverPage"/>
              <w:spacing w:after="0"/>
              <w:jc w:val="center"/>
              <w:rPr>
                <w:noProof/>
              </w:rPr>
            </w:pPr>
            <w:r>
              <w:rPr>
                <w:b/>
                <w:noProof/>
                <w:sz w:val="32"/>
              </w:rPr>
              <w:t>CHANGE REQUEST</w:t>
            </w:r>
          </w:p>
        </w:tc>
      </w:tr>
      <w:tr w:rsidR="007A3FFD" w14:paraId="0ACD2173" w14:textId="77777777" w:rsidTr="00631613">
        <w:tc>
          <w:tcPr>
            <w:tcW w:w="9641" w:type="dxa"/>
            <w:gridSpan w:val="9"/>
            <w:tcBorders>
              <w:left w:val="single" w:sz="4" w:space="0" w:color="auto"/>
              <w:right w:val="single" w:sz="4" w:space="0" w:color="auto"/>
            </w:tcBorders>
          </w:tcPr>
          <w:p w14:paraId="5225AF91" w14:textId="77777777" w:rsidR="007A3FFD" w:rsidRDefault="007A3FFD" w:rsidP="00631613">
            <w:pPr>
              <w:pStyle w:val="CRCoverPage"/>
              <w:spacing w:after="0"/>
              <w:rPr>
                <w:noProof/>
                <w:sz w:val="8"/>
                <w:szCs w:val="8"/>
              </w:rPr>
            </w:pPr>
          </w:p>
        </w:tc>
      </w:tr>
      <w:tr w:rsidR="007A3FFD" w14:paraId="7E0E6192" w14:textId="77777777" w:rsidTr="00631613">
        <w:tc>
          <w:tcPr>
            <w:tcW w:w="142" w:type="dxa"/>
            <w:tcBorders>
              <w:left w:val="single" w:sz="4" w:space="0" w:color="auto"/>
            </w:tcBorders>
          </w:tcPr>
          <w:p w14:paraId="7A88EF19" w14:textId="77777777" w:rsidR="007A3FFD" w:rsidRDefault="007A3FFD" w:rsidP="00631613">
            <w:pPr>
              <w:pStyle w:val="CRCoverPage"/>
              <w:spacing w:after="0"/>
              <w:jc w:val="right"/>
              <w:rPr>
                <w:noProof/>
              </w:rPr>
            </w:pPr>
          </w:p>
        </w:tc>
        <w:tc>
          <w:tcPr>
            <w:tcW w:w="1559" w:type="dxa"/>
            <w:shd w:val="pct30" w:color="FFFF00" w:fill="auto"/>
          </w:tcPr>
          <w:p w14:paraId="7249865E" w14:textId="77777777" w:rsidR="007A3FFD" w:rsidRPr="00410371" w:rsidRDefault="007A3FFD" w:rsidP="00631613">
            <w:pPr>
              <w:pStyle w:val="CRCoverPage"/>
              <w:spacing w:after="0"/>
              <w:jc w:val="right"/>
              <w:rPr>
                <w:b/>
                <w:noProof/>
                <w:sz w:val="28"/>
              </w:rPr>
            </w:pPr>
            <w:r>
              <w:rPr>
                <w:b/>
                <w:noProof/>
                <w:sz w:val="28"/>
              </w:rPr>
              <w:t>38.331</w:t>
            </w:r>
          </w:p>
        </w:tc>
        <w:tc>
          <w:tcPr>
            <w:tcW w:w="709" w:type="dxa"/>
          </w:tcPr>
          <w:p w14:paraId="09B4C0C2" w14:textId="77777777" w:rsidR="007A3FFD" w:rsidRDefault="007A3FFD" w:rsidP="00631613">
            <w:pPr>
              <w:pStyle w:val="CRCoverPage"/>
              <w:spacing w:after="0"/>
              <w:jc w:val="center"/>
              <w:rPr>
                <w:noProof/>
              </w:rPr>
            </w:pPr>
            <w:r>
              <w:rPr>
                <w:b/>
                <w:noProof/>
                <w:sz w:val="28"/>
              </w:rPr>
              <w:t>CR</w:t>
            </w:r>
          </w:p>
        </w:tc>
        <w:tc>
          <w:tcPr>
            <w:tcW w:w="1276" w:type="dxa"/>
            <w:shd w:val="pct30" w:color="FFFF00" w:fill="auto"/>
          </w:tcPr>
          <w:p w14:paraId="765388A6" w14:textId="77777777" w:rsidR="007A3FFD" w:rsidRPr="00410371" w:rsidRDefault="007A3FFD" w:rsidP="00631613">
            <w:pPr>
              <w:pStyle w:val="CRCoverPage"/>
              <w:spacing w:after="0"/>
              <w:rPr>
                <w:noProof/>
              </w:rPr>
            </w:pPr>
            <w:r>
              <w:rPr>
                <w:b/>
                <w:noProof/>
                <w:sz w:val="28"/>
              </w:rPr>
              <w:t>-</w:t>
            </w:r>
          </w:p>
        </w:tc>
        <w:tc>
          <w:tcPr>
            <w:tcW w:w="709" w:type="dxa"/>
          </w:tcPr>
          <w:p w14:paraId="7DAE2EA7" w14:textId="77777777" w:rsidR="007A3FFD" w:rsidRDefault="007A3FFD" w:rsidP="00631613">
            <w:pPr>
              <w:pStyle w:val="CRCoverPage"/>
              <w:tabs>
                <w:tab w:val="right" w:pos="625"/>
              </w:tabs>
              <w:spacing w:after="0"/>
              <w:jc w:val="center"/>
              <w:rPr>
                <w:noProof/>
              </w:rPr>
            </w:pPr>
            <w:r>
              <w:rPr>
                <w:b/>
                <w:bCs/>
                <w:noProof/>
                <w:sz w:val="28"/>
              </w:rPr>
              <w:t>rev</w:t>
            </w:r>
          </w:p>
        </w:tc>
        <w:tc>
          <w:tcPr>
            <w:tcW w:w="992" w:type="dxa"/>
            <w:shd w:val="pct30" w:color="FFFF00" w:fill="auto"/>
          </w:tcPr>
          <w:p w14:paraId="1E40C1AB" w14:textId="77777777" w:rsidR="007A3FFD" w:rsidRPr="00410371" w:rsidRDefault="007A3FFD" w:rsidP="00631613">
            <w:pPr>
              <w:pStyle w:val="CRCoverPage"/>
              <w:spacing w:after="0"/>
              <w:jc w:val="center"/>
              <w:rPr>
                <w:b/>
                <w:noProof/>
              </w:rPr>
            </w:pPr>
            <w:r>
              <w:rPr>
                <w:b/>
                <w:noProof/>
                <w:sz w:val="28"/>
              </w:rPr>
              <w:t>-</w:t>
            </w:r>
          </w:p>
        </w:tc>
        <w:tc>
          <w:tcPr>
            <w:tcW w:w="2410" w:type="dxa"/>
          </w:tcPr>
          <w:p w14:paraId="3552807C" w14:textId="77777777" w:rsidR="007A3FFD" w:rsidRDefault="007A3FFD" w:rsidP="0063161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917D3D6" w14:textId="77777777" w:rsidR="007A3FFD" w:rsidRPr="00410371" w:rsidRDefault="007A3FFD" w:rsidP="00631613">
            <w:pPr>
              <w:pStyle w:val="CRCoverPage"/>
              <w:spacing w:after="0"/>
              <w:jc w:val="center"/>
              <w:rPr>
                <w:noProof/>
                <w:sz w:val="28"/>
              </w:rPr>
            </w:pPr>
            <w:r>
              <w:rPr>
                <w:b/>
                <w:noProof/>
                <w:sz w:val="28"/>
              </w:rPr>
              <w:t>17.</w:t>
            </w:r>
            <w:r w:rsidRPr="004068FE">
              <w:rPr>
                <w:b/>
                <w:noProof/>
                <w:sz w:val="28"/>
                <w:highlight w:val="red"/>
              </w:rPr>
              <w:t>5</w:t>
            </w:r>
            <w:r>
              <w:rPr>
                <w:b/>
                <w:noProof/>
                <w:sz w:val="28"/>
              </w:rPr>
              <w:t>.0</w:t>
            </w:r>
          </w:p>
        </w:tc>
        <w:tc>
          <w:tcPr>
            <w:tcW w:w="143" w:type="dxa"/>
            <w:tcBorders>
              <w:right w:val="single" w:sz="4" w:space="0" w:color="auto"/>
            </w:tcBorders>
          </w:tcPr>
          <w:p w14:paraId="62269AD2" w14:textId="77777777" w:rsidR="007A3FFD" w:rsidRDefault="007A3FFD" w:rsidP="00631613">
            <w:pPr>
              <w:pStyle w:val="CRCoverPage"/>
              <w:spacing w:after="0"/>
              <w:rPr>
                <w:noProof/>
              </w:rPr>
            </w:pPr>
          </w:p>
        </w:tc>
      </w:tr>
      <w:tr w:rsidR="007A3FFD" w14:paraId="1B0BF6E4" w14:textId="77777777" w:rsidTr="00631613">
        <w:tc>
          <w:tcPr>
            <w:tcW w:w="9641" w:type="dxa"/>
            <w:gridSpan w:val="9"/>
            <w:tcBorders>
              <w:left w:val="single" w:sz="4" w:space="0" w:color="auto"/>
              <w:right w:val="single" w:sz="4" w:space="0" w:color="auto"/>
            </w:tcBorders>
          </w:tcPr>
          <w:p w14:paraId="08C224D7" w14:textId="77777777" w:rsidR="007A3FFD" w:rsidRDefault="007A3FFD" w:rsidP="00631613">
            <w:pPr>
              <w:pStyle w:val="CRCoverPage"/>
              <w:spacing w:after="0"/>
              <w:rPr>
                <w:noProof/>
              </w:rPr>
            </w:pPr>
          </w:p>
        </w:tc>
      </w:tr>
      <w:tr w:rsidR="007A3FFD" w14:paraId="0F343E8C" w14:textId="77777777" w:rsidTr="00631613">
        <w:tc>
          <w:tcPr>
            <w:tcW w:w="9641" w:type="dxa"/>
            <w:gridSpan w:val="9"/>
            <w:tcBorders>
              <w:top w:val="single" w:sz="4" w:space="0" w:color="auto"/>
            </w:tcBorders>
          </w:tcPr>
          <w:p w14:paraId="350B57CE" w14:textId="77777777" w:rsidR="007A3FFD" w:rsidRPr="00F25D98" w:rsidRDefault="007A3FFD" w:rsidP="0063161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7A3FFD" w14:paraId="3D33538A" w14:textId="77777777" w:rsidTr="00631613">
        <w:tc>
          <w:tcPr>
            <w:tcW w:w="9641" w:type="dxa"/>
            <w:gridSpan w:val="9"/>
          </w:tcPr>
          <w:p w14:paraId="625049FD" w14:textId="77777777" w:rsidR="007A3FFD" w:rsidRDefault="007A3FFD" w:rsidP="00631613">
            <w:pPr>
              <w:pStyle w:val="CRCoverPage"/>
              <w:spacing w:after="0"/>
              <w:rPr>
                <w:noProof/>
                <w:sz w:val="8"/>
                <w:szCs w:val="8"/>
              </w:rPr>
            </w:pPr>
          </w:p>
        </w:tc>
      </w:tr>
    </w:tbl>
    <w:p w14:paraId="7518ACCC" w14:textId="77777777" w:rsidR="007A3FFD" w:rsidRDefault="007A3FFD" w:rsidP="007A3FF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A3FFD" w14:paraId="24A37D7E" w14:textId="77777777" w:rsidTr="00631613">
        <w:tc>
          <w:tcPr>
            <w:tcW w:w="2835" w:type="dxa"/>
          </w:tcPr>
          <w:p w14:paraId="4EA9FBE1" w14:textId="77777777" w:rsidR="007A3FFD" w:rsidRDefault="007A3FFD" w:rsidP="00631613">
            <w:pPr>
              <w:pStyle w:val="CRCoverPage"/>
              <w:tabs>
                <w:tab w:val="right" w:pos="2751"/>
              </w:tabs>
              <w:spacing w:after="0"/>
              <w:rPr>
                <w:b/>
                <w:i/>
                <w:noProof/>
              </w:rPr>
            </w:pPr>
            <w:r>
              <w:rPr>
                <w:b/>
                <w:i/>
                <w:noProof/>
              </w:rPr>
              <w:t>Proposed change affects:</w:t>
            </w:r>
          </w:p>
        </w:tc>
        <w:tc>
          <w:tcPr>
            <w:tcW w:w="1418" w:type="dxa"/>
          </w:tcPr>
          <w:p w14:paraId="6A30C49F" w14:textId="77777777" w:rsidR="007A3FFD" w:rsidRDefault="007A3FFD" w:rsidP="0063161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F3F874" w14:textId="77777777" w:rsidR="007A3FFD" w:rsidRDefault="007A3FFD" w:rsidP="00631613">
            <w:pPr>
              <w:pStyle w:val="CRCoverPage"/>
              <w:spacing w:after="0"/>
              <w:jc w:val="center"/>
              <w:rPr>
                <w:b/>
                <w:caps/>
                <w:noProof/>
              </w:rPr>
            </w:pPr>
          </w:p>
        </w:tc>
        <w:tc>
          <w:tcPr>
            <w:tcW w:w="709" w:type="dxa"/>
            <w:tcBorders>
              <w:left w:val="single" w:sz="4" w:space="0" w:color="auto"/>
            </w:tcBorders>
          </w:tcPr>
          <w:p w14:paraId="098F5B2D" w14:textId="77777777" w:rsidR="007A3FFD" w:rsidRDefault="007A3FFD" w:rsidP="0063161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BA98984" w14:textId="77777777" w:rsidR="007A3FFD" w:rsidRDefault="007A3FFD" w:rsidP="00631613">
            <w:pPr>
              <w:pStyle w:val="CRCoverPage"/>
              <w:spacing w:after="0"/>
              <w:jc w:val="center"/>
              <w:rPr>
                <w:b/>
                <w:caps/>
                <w:noProof/>
                <w:lang w:eastAsia="ja-JP"/>
              </w:rPr>
            </w:pPr>
            <w:r>
              <w:rPr>
                <w:rFonts w:hint="eastAsia"/>
                <w:b/>
                <w:caps/>
                <w:noProof/>
                <w:lang w:eastAsia="ja-JP"/>
              </w:rPr>
              <w:t>X</w:t>
            </w:r>
          </w:p>
        </w:tc>
        <w:tc>
          <w:tcPr>
            <w:tcW w:w="2126" w:type="dxa"/>
          </w:tcPr>
          <w:p w14:paraId="120D6153" w14:textId="77777777" w:rsidR="007A3FFD" w:rsidRDefault="007A3FFD" w:rsidP="0063161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5B74DC" w14:textId="77777777" w:rsidR="007A3FFD" w:rsidRDefault="007A3FFD" w:rsidP="0063161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1D9EEF3F" w14:textId="77777777" w:rsidR="007A3FFD" w:rsidRDefault="007A3FFD" w:rsidP="0063161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4CF6C3" w14:textId="77777777" w:rsidR="007A3FFD" w:rsidRDefault="007A3FFD" w:rsidP="00631613">
            <w:pPr>
              <w:pStyle w:val="CRCoverPage"/>
              <w:spacing w:after="0"/>
              <w:jc w:val="center"/>
              <w:rPr>
                <w:b/>
                <w:bCs/>
                <w:caps/>
                <w:noProof/>
              </w:rPr>
            </w:pPr>
          </w:p>
        </w:tc>
      </w:tr>
    </w:tbl>
    <w:p w14:paraId="2F121EEB" w14:textId="77777777" w:rsidR="007A3FFD" w:rsidRDefault="007A3FFD" w:rsidP="007A3FF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A3FFD" w14:paraId="5556C574" w14:textId="77777777" w:rsidTr="00631613">
        <w:tc>
          <w:tcPr>
            <w:tcW w:w="9640" w:type="dxa"/>
            <w:gridSpan w:val="11"/>
          </w:tcPr>
          <w:p w14:paraId="6538F689" w14:textId="77777777" w:rsidR="007A3FFD" w:rsidRDefault="007A3FFD" w:rsidP="00631613">
            <w:pPr>
              <w:pStyle w:val="CRCoverPage"/>
              <w:spacing w:after="0"/>
              <w:rPr>
                <w:noProof/>
                <w:sz w:val="8"/>
                <w:szCs w:val="8"/>
              </w:rPr>
            </w:pPr>
          </w:p>
        </w:tc>
      </w:tr>
      <w:tr w:rsidR="007A3FFD" w14:paraId="0565498B" w14:textId="77777777" w:rsidTr="00631613">
        <w:tc>
          <w:tcPr>
            <w:tcW w:w="1843" w:type="dxa"/>
            <w:tcBorders>
              <w:top w:val="single" w:sz="4" w:space="0" w:color="auto"/>
              <w:left w:val="single" w:sz="4" w:space="0" w:color="auto"/>
            </w:tcBorders>
          </w:tcPr>
          <w:p w14:paraId="7CE1CB41" w14:textId="77777777" w:rsidR="007A3FFD" w:rsidRDefault="007A3FFD" w:rsidP="0063161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D3F6DD4" w14:textId="77777777" w:rsidR="007A3FFD" w:rsidRDefault="007A3FFD" w:rsidP="00631613">
            <w:pPr>
              <w:pStyle w:val="CRCoverPage"/>
              <w:spacing w:after="0"/>
              <w:ind w:left="100"/>
              <w:rPr>
                <w:noProof/>
              </w:rPr>
            </w:pPr>
            <w:r>
              <w:t>Introduction of maximum aggregated bandwidth for FR1 inter-band CA and for FR2 intra-band CA</w:t>
            </w:r>
          </w:p>
        </w:tc>
      </w:tr>
      <w:tr w:rsidR="007A3FFD" w14:paraId="4AEBC49F" w14:textId="77777777" w:rsidTr="00631613">
        <w:tc>
          <w:tcPr>
            <w:tcW w:w="1843" w:type="dxa"/>
            <w:tcBorders>
              <w:left w:val="single" w:sz="4" w:space="0" w:color="auto"/>
            </w:tcBorders>
          </w:tcPr>
          <w:p w14:paraId="19C2FFCA" w14:textId="77777777" w:rsidR="007A3FFD" w:rsidRDefault="007A3FFD" w:rsidP="00631613">
            <w:pPr>
              <w:pStyle w:val="CRCoverPage"/>
              <w:spacing w:after="0"/>
              <w:rPr>
                <w:b/>
                <w:i/>
                <w:noProof/>
                <w:sz w:val="8"/>
                <w:szCs w:val="8"/>
              </w:rPr>
            </w:pPr>
          </w:p>
        </w:tc>
        <w:tc>
          <w:tcPr>
            <w:tcW w:w="7797" w:type="dxa"/>
            <w:gridSpan w:val="10"/>
            <w:tcBorders>
              <w:right w:val="single" w:sz="4" w:space="0" w:color="auto"/>
            </w:tcBorders>
          </w:tcPr>
          <w:p w14:paraId="68DB94E3" w14:textId="77777777" w:rsidR="007A3FFD" w:rsidRPr="00CC2619" w:rsidRDefault="007A3FFD" w:rsidP="00631613">
            <w:pPr>
              <w:pStyle w:val="CRCoverPage"/>
              <w:spacing w:after="0"/>
              <w:rPr>
                <w:noProof/>
                <w:sz w:val="8"/>
                <w:szCs w:val="8"/>
              </w:rPr>
            </w:pPr>
          </w:p>
        </w:tc>
      </w:tr>
      <w:tr w:rsidR="007A3FFD" w14:paraId="3865D3FE" w14:textId="77777777" w:rsidTr="00631613">
        <w:tc>
          <w:tcPr>
            <w:tcW w:w="1843" w:type="dxa"/>
            <w:tcBorders>
              <w:left w:val="single" w:sz="4" w:space="0" w:color="auto"/>
            </w:tcBorders>
          </w:tcPr>
          <w:p w14:paraId="51E2E0C7" w14:textId="77777777" w:rsidR="007A3FFD" w:rsidRDefault="007A3FFD" w:rsidP="0063161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7D6040B" w14:textId="77777777" w:rsidR="007A3FFD" w:rsidRDefault="007A3FFD" w:rsidP="00631613">
            <w:pPr>
              <w:pStyle w:val="CRCoverPage"/>
              <w:spacing w:after="0"/>
              <w:ind w:left="100"/>
              <w:rPr>
                <w:noProof/>
              </w:rPr>
            </w:pPr>
            <w:r w:rsidRPr="00CA54BC">
              <w:rPr>
                <w:noProof/>
              </w:rPr>
              <w:t>Qualcomm Incorporated</w:t>
            </w:r>
          </w:p>
        </w:tc>
      </w:tr>
      <w:tr w:rsidR="007A3FFD" w14:paraId="1E5B089B" w14:textId="77777777" w:rsidTr="00631613">
        <w:tc>
          <w:tcPr>
            <w:tcW w:w="1843" w:type="dxa"/>
            <w:tcBorders>
              <w:left w:val="single" w:sz="4" w:space="0" w:color="auto"/>
            </w:tcBorders>
          </w:tcPr>
          <w:p w14:paraId="35828161" w14:textId="77777777" w:rsidR="007A3FFD" w:rsidRDefault="007A3FFD" w:rsidP="0063161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A325D" w14:textId="77777777" w:rsidR="007A3FFD" w:rsidRDefault="007A3FFD" w:rsidP="00631613">
            <w:pPr>
              <w:pStyle w:val="CRCoverPage"/>
              <w:spacing w:after="0"/>
              <w:ind w:left="100"/>
              <w:rPr>
                <w:noProof/>
              </w:rPr>
            </w:pPr>
            <w:r>
              <w:t>R2</w:t>
            </w:r>
          </w:p>
        </w:tc>
      </w:tr>
      <w:tr w:rsidR="007A3FFD" w14:paraId="64A0B67F" w14:textId="77777777" w:rsidTr="00631613">
        <w:tc>
          <w:tcPr>
            <w:tcW w:w="1843" w:type="dxa"/>
            <w:tcBorders>
              <w:left w:val="single" w:sz="4" w:space="0" w:color="auto"/>
            </w:tcBorders>
          </w:tcPr>
          <w:p w14:paraId="2565EE96" w14:textId="77777777" w:rsidR="007A3FFD" w:rsidRDefault="007A3FFD" w:rsidP="00631613">
            <w:pPr>
              <w:pStyle w:val="CRCoverPage"/>
              <w:spacing w:after="0"/>
              <w:rPr>
                <w:b/>
                <w:i/>
                <w:noProof/>
                <w:sz w:val="8"/>
                <w:szCs w:val="8"/>
              </w:rPr>
            </w:pPr>
          </w:p>
        </w:tc>
        <w:tc>
          <w:tcPr>
            <w:tcW w:w="7797" w:type="dxa"/>
            <w:gridSpan w:val="10"/>
            <w:tcBorders>
              <w:right w:val="single" w:sz="4" w:space="0" w:color="auto"/>
            </w:tcBorders>
          </w:tcPr>
          <w:p w14:paraId="527EC6E2" w14:textId="77777777" w:rsidR="007A3FFD" w:rsidRDefault="007A3FFD" w:rsidP="00631613">
            <w:pPr>
              <w:pStyle w:val="CRCoverPage"/>
              <w:spacing w:after="0"/>
              <w:rPr>
                <w:noProof/>
                <w:sz w:val="8"/>
                <w:szCs w:val="8"/>
              </w:rPr>
            </w:pPr>
          </w:p>
        </w:tc>
      </w:tr>
      <w:tr w:rsidR="007A3FFD" w14:paraId="0975EEFF" w14:textId="77777777" w:rsidTr="00631613">
        <w:tc>
          <w:tcPr>
            <w:tcW w:w="1843" w:type="dxa"/>
            <w:tcBorders>
              <w:left w:val="single" w:sz="4" w:space="0" w:color="auto"/>
            </w:tcBorders>
          </w:tcPr>
          <w:p w14:paraId="048623A5" w14:textId="77777777" w:rsidR="007A3FFD" w:rsidRDefault="007A3FFD" w:rsidP="00631613">
            <w:pPr>
              <w:pStyle w:val="CRCoverPage"/>
              <w:tabs>
                <w:tab w:val="right" w:pos="1759"/>
              </w:tabs>
              <w:spacing w:after="0"/>
              <w:rPr>
                <w:b/>
                <w:i/>
                <w:noProof/>
              </w:rPr>
            </w:pPr>
            <w:r>
              <w:rPr>
                <w:b/>
                <w:i/>
                <w:noProof/>
              </w:rPr>
              <w:t>Work item code:</w:t>
            </w:r>
          </w:p>
        </w:tc>
        <w:tc>
          <w:tcPr>
            <w:tcW w:w="3686" w:type="dxa"/>
            <w:gridSpan w:val="5"/>
            <w:shd w:val="pct30" w:color="FFFF00" w:fill="auto"/>
          </w:tcPr>
          <w:p w14:paraId="29122DEF" w14:textId="77777777" w:rsidR="007A3FFD" w:rsidRDefault="007A3FFD" w:rsidP="00631613">
            <w:pPr>
              <w:pStyle w:val="CRCoverPage"/>
              <w:spacing w:after="0"/>
              <w:ind w:left="100"/>
              <w:rPr>
                <w:noProof/>
              </w:rPr>
            </w:pPr>
            <w:r w:rsidRPr="00992295">
              <w:rPr>
                <w:noProof/>
              </w:rPr>
              <w:t>NR_BCS4-Core</w:t>
            </w:r>
            <w:r>
              <w:rPr>
                <w:noProof/>
              </w:rPr>
              <w:t xml:space="preserve">, </w:t>
            </w:r>
            <w:r w:rsidRPr="00A34AD3">
              <w:rPr>
                <w:noProof/>
              </w:rPr>
              <w:t>NR_RF_FR2_req_enh2-Core</w:t>
            </w:r>
          </w:p>
        </w:tc>
        <w:tc>
          <w:tcPr>
            <w:tcW w:w="567" w:type="dxa"/>
            <w:tcBorders>
              <w:left w:val="nil"/>
            </w:tcBorders>
          </w:tcPr>
          <w:p w14:paraId="3978FE1F" w14:textId="77777777" w:rsidR="007A3FFD" w:rsidRDefault="007A3FFD" w:rsidP="00631613">
            <w:pPr>
              <w:pStyle w:val="CRCoverPage"/>
              <w:spacing w:after="0"/>
              <w:ind w:right="100"/>
              <w:rPr>
                <w:noProof/>
              </w:rPr>
            </w:pPr>
          </w:p>
        </w:tc>
        <w:tc>
          <w:tcPr>
            <w:tcW w:w="1417" w:type="dxa"/>
            <w:gridSpan w:val="3"/>
            <w:tcBorders>
              <w:left w:val="nil"/>
            </w:tcBorders>
          </w:tcPr>
          <w:p w14:paraId="71B9ABFF" w14:textId="77777777" w:rsidR="007A3FFD" w:rsidRDefault="007A3FFD" w:rsidP="0063161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085370" w14:textId="77777777" w:rsidR="007A3FFD" w:rsidRDefault="007A3FFD" w:rsidP="00631613">
            <w:pPr>
              <w:pStyle w:val="CRCoverPage"/>
              <w:spacing w:after="0"/>
              <w:ind w:left="100"/>
              <w:rPr>
                <w:noProof/>
              </w:rPr>
            </w:pPr>
            <w:r>
              <w:rPr>
                <w:noProof/>
              </w:rPr>
              <w:t>2023-09-29</w:t>
            </w:r>
          </w:p>
        </w:tc>
      </w:tr>
      <w:tr w:rsidR="007A3FFD" w14:paraId="4021F691" w14:textId="77777777" w:rsidTr="00631613">
        <w:tc>
          <w:tcPr>
            <w:tcW w:w="1843" w:type="dxa"/>
            <w:tcBorders>
              <w:left w:val="single" w:sz="4" w:space="0" w:color="auto"/>
            </w:tcBorders>
          </w:tcPr>
          <w:p w14:paraId="0C5E5121" w14:textId="77777777" w:rsidR="007A3FFD" w:rsidRDefault="007A3FFD" w:rsidP="00631613">
            <w:pPr>
              <w:pStyle w:val="CRCoverPage"/>
              <w:spacing w:after="0"/>
              <w:rPr>
                <w:b/>
                <w:i/>
                <w:noProof/>
                <w:sz w:val="8"/>
                <w:szCs w:val="8"/>
              </w:rPr>
            </w:pPr>
          </w:p>
        </w:tc>
        <w:tc>
          <w:tcPr>
            <w:tcW w:w="1986" w:type="dxa"/>
            <w:gridSpan w:val="4"/>
          </w:tcPr>
          <w:p w14:paraId="195B2413" w14:textId="77777777" w:rsidR="007A3FFD" w:rsidRDefault="007A3FFD" w:rsidP="00631613">
            <w:pPr>
              <w:pStyle w:val="CRCoverPage"/>
              <w:spacing w:after="0"/>
              <w:rPr>
                <w:noProof/>
                <w:sz w:val="8"/>
                <w:szCs w:val="8"/>
              </w:rPr>
            </w:pPr>
          </w:p>
        </w:tc>
        <w:tc>
          <w:tcPr>
            <w:tcW w:w="2267" w:type="dxa"/>
            <w:gridSpan w:val="2"/>
          </w:tcPr>
          <w:p w14:paraId="5883B282" w14:textId="77777777" w:rsidR="007A3FFD" w:rsidRDefault="007A3FFD" w:rsidP="00631613">
            <w:pPr>
              <w:pStyle w:val="CRCoverPage"/>
              <w:spacing w:after="0"/>
              <w:rPr>
                <w:noProof/>
                <w:sz w:val="8"/>
                <w:szCs w:val="8"/>
              </w:rPr>
            </w:pPr>
          </w:p>
        </w:tc>
        <w:tc>
          <w:tcPr>
            <w:tcW w:w="1417" w:type="dxa"/>
            <w:gridSpan w:val="3"/>
          </w:tcPr>
          <w:p w14:paraId="4F641B9D" w14:textId="77777777" w:rsidR="007A3FFD" w:rsidRDefault="007A3FFD" w:rsidP="00631613">
            <w:pPr>
              <w:pStyle w:val="CRCoverPage"/>
              <w:spacing w:after="0"/>
              <w:rPr>
                <w:noProof/>
                <w:sz w:val="8"/>
                <w:szCs w:val="8"/>
              </w:rPr>
            </w:pPr>
          </w:p>
        </w:tc>
        <w:tc>
          <w:tcPr>
            <w:tcW w:w="2127" w:type="dxa"/>
            <w:tcBorders>
              <w:right w:val="single" w:sz="4" w:space="0" w:color="auto"/>
            </w:tcBorders>
          </w:tcPr>
          <w:p w14:paraId="4E842F93" w14:textId="77777777" w:rsidR="007A3FFD" w:rsidRDefault="007A3FFD" w:rsidP="00631613">
            <w:pPr>
              <w:pStyle w:val="CRCoverPage"/>
              <w:spacing w:after="0"/>
              <w:rPr>
                <w:noProof/>
                <w:sz w:val="8"/>
                <w:szCs w:val="8"/>
              </w:rPr>
            </w:pPr>
          </w:p>
        </w:tc>
      </w:tr>
      <w:tr w:rsidR="007A3FFD" w14:paraId="394F8717" w14:textId="77777777" w:rsidTr="00631613">
        <w:trPr>
          <w:cantSplit/>
        </w:trPr>
        <w:tc>
          <w:tcPr>
            <w:tcW w:w="1843" w:type="dxa"/>
            <w:tcBorders>
              <w:left w:val="single" w:sz="4" w:space="0" w:color="auto"/>
            </w:tcBorders>
          </w:tcPr>
          <w:p w14:paraId="71FCDC2F" w14:textId="77777777" w:rsidR="007A3FFD" w:rsidRDefault="007A3FFD" w:rsidP="00631613">
            <w:pPr>
              <w:pStyle w:val="CRCoverPage"/>
              <w:tabs>
                <w:tab w:val="right" w:pos="1759"/>
              </w:tabs>
              <w:spacing w:after="0"/>
              <w:rPr>
                <w:b/>
                <w:i/>
                <w:noProof/>
              </w:rPr>
            </w:pPr>
            <w:r>
              <w:rPr>
                <w:b/>
                <w:i/>
                <w:noProof/>
              </w:rPr>
              <w:t>Category:</w:t>
            </w:r>
          </w:p>
        </w:tc>
        <w:tc>
          <w:tcPr>
            <w:tcW w:w="851" w:type="dxa"/>
            <w:shd w:val="pct30" w:color="FFFF00" w:fill="auto"/>
          </w:tcPr>
          <w:p w14:paraId="0C97EA2B" w14:textId="77777777" w:rsidR="007A3FFD" w:rsidRDefault="007A3FFD" w:rsidP="00631613">
            <w:pPr>
              <w:pStyle w:val="CRCoverPage"/>
              <w:spacing w:after="0"/>
              <w:ind w:left="100" w:right="-609"/>
              <w:rPr>
                <w:b/>
                <w:noProof/>
              </w:rPr>
            </w:pPr>
            <w:r>
              <w:rPr>
                <w:b/>
                <w:noProof/>
              </w:rPr>
              <w:t>C</w:t>
            </w:r>
          </w:p>
        </w:tc>
        <w:tc>
          <w:tcPr>
            <w:tcW w:w="3402" w:type="dxa"/>
            <w:gridSpan w:val="5"/>
            <w:tcBorders>
              <w:left w:val="nil"/>
            </w:tcBorders>
          </w:tcPr>
          <w:p w14:paraId="3AFF2719" w14:textId="77777777" w:rsidR="007A3FFD" w:rsidRDefault="007A3FFD" w:rsidP="00631613">
            <w:pPr>
              <w:pStyle w:val="CRCoverPage"/>
              <w:spacing w:after="0"/>
              <w:rPr>
                <w:noProof/>
              </w:rPr>
            </w:pPr>
          </w:p>
        </w:tc>
        <w:tc>
          <w:tcPr>
            <w:tcW w:w="1417" w:type="dxa"/>
            <w:gridSpan w:val="3"/>
            <w:tcBorders>
              <w:left w:val="nil"/>
            </w:tcBorders>
          </w:tcPr>
          <w:p w14:paraId="698BBBC0" w14:textId="77777777" w:rsidR="007A3FFD" w:rsidRDefault="007A3FFD" w:rsidP="0063161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AEB481" w14:textId="77777777" w:rsidR="007A3FFD" w:rsidRDefault="007A3FFD" w:rsidP="00631613">
            <w:pPr>
              <w:pStyle w:val="CRCoverPage"/>
              <w:spacing w:after="0"/>
              <w:ind w:left="100"/>
              <w:rPr>
                <w:noProof/>
              </w:rPr>
            </w:pPr>
            <w:r>
              <w:rPr>
                <w:noProof/>
              </w:rPr>
              <w:t>Rel-17</w:t>
            </w:r>
          </w:p>
        </w:tc>
      </w:tr>
      <w:tr w:rsidR="007A3FFD" w14:paraId="70307325" w14:textId="77777777" w:rsidTr="00631613">
        <w:tc>
          <w:tcPr>
            <w:tcW w:w="1843" w:type="dxa"/>
            <w:tcBorders>
              <w:left w:val="single" w:sz="4" w:space="0" w:color="auto"/>
              <w:bottom w:val="single" w:sz="4" w:space="0" w:color="auto"/>
            </w:tcBorders>
          </w:tcPr>
          <w:p w14:paraId="3AFE491C" w14:textId="77777777" w:rsidR="007A3FFD" w:rsidRDefault="007A3FFD" w:rsidP="00631613">
            <w:pPr>
              <w:pStyle w:val="CRCoverPage"/>
              <w:spacing w:after="0"/>
              <w:rPr>
                <w:b/>
                <w:i/>
                <w:noProof/>
              </w:rPr>
            </w:pPr>
          </w:p>
        </w:tc>
        <w:tc>
          <w:tcPr>
            <w:tcW w:w="4677" w:type="dxa"/>
            <w:gridSpan w:val="8"/>
            <w:tcBorders>
              <w:bottom w:val="single" w:sz="4" w:space="0" w:color="auto"/>
            </w:tcBorders>
          </w:tcPr>
          <w:p w14:paraId="48478326" w14:textId="77777777" w:rsidR="007A3FFD" w:rsidRDefault="007A3FFD" w:rsidP="0063161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A7F29AF" w14:textId="77777777" w:rsidR="007A3FFD" w:rsidRDefault="007A3FFD" w:rsidP="0063161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7B6F1974" w14:textId="77777777" w:rsidR="007A3FFD" w:rsidRPr="007C2097" w:rsidRDefault="007A3FFD" w:rsidP="0063161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A3FFD" w14:paraId="177C0EBA" w14:textId="77777777" w:rsidTr="00631613">
        <w:tc>
          <w:tcPr>
            <w:tcW w:w="1843" w:type="dxa"/>
          </w:tcPr>
          <w:p w14:paraId="0DBE43F6" w14:textId="77777777" w:rsidR="007A3FFD" w:rsidRDefault="007A3FFD" w:rsidP="00631613">
            <w:pPr>
              <w:pStyle w:val="CRCoverPage"/>
              <w:spacing w:after="0"/>
              <w:rPr>
                <w:b/>
                <w:i/>
                <w:noProof/>
                <w:sz w:val="8"/>
                <w:szCs w:val="8"/>
              </w:rPr>
            </w:pPr>
          </w:p>
        </w:tc>
        <w:tc>
          <w:tcPr>
            <w:tcW w:w="7797" w:type="dxa"/>
            <w:gridSpan w:val="10"/>
          </w:tcPr>
          <w:p w14:paraId="5741EF09" w14:textId="77777777" w:rsidR="007A3FFD" w:rsidRDefault="007A3FFD" w:rsidP="00631613">
            <w:pPr>
              <w:pStyle w:val="CRCoverPage"/>
              <w:spacing w:after="0"/>
              <w:rPr>
                <w:noProof/>
                <w:sz w:val="8"/>
                <w:szCs w:val="8"/>
              </w:rPr>
            </w:pPr>
          </w:p>
        </w:tc>
      </w:tr>
      <w:tr w:rsidR="007A3FFD" w14:paraId="544D2E19" w14:textId="77777777" w:rsidTr="00631613">
        <w:tc>
          <w:tcPr>
            <w:tcW w:w="2694" w:type="dxa"/>
            <w:gridSpan w:val="2"/>
            <w:tcBorders>
              <w:top w:val="single" w:sz="4" w:space="0" w:color="auto"/>
              <w:left w:val="single" w:sz="4" w:space="0" w:color="auto"/>
            </w:tcBorders>
          </w:tcPr>
          <w:p w14:paraId="0D4DC2FA" w14:textId="77777777" w:rsidR="007A3FFD" w:rsidRDefault="007A3FFD" w:rsidP="0063161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D9648" w14:textId="77777777" w:rsidR="007A3FFD" w:rsidRDefault="007A3FFD" w:rsidP="00631613">
            <w:pPr>
              <w:pStyle w:val="CRCoverPage"/>
              <w:spacing w:after="0"/>
              <w:ind w:left="100"/>
              <w:rPr>
                <w:noProof/>
                <w:lang w:eastAsia="ja-JP"/>
              </w:rPr>
            </w:pPr>
            <w:r>
              <w:rPr>
                <w:noProof/>
                <w:lang w:eastAsia="ja-JP"/>
              </w:rPr>
              <w:t xml:space="preserve">In </w:t>
            </w:r>
            <w:r w:rsidRPr="00B1650E">
              <w:rPr>
                <w:noProof/>
                <w:lang w:eastAsia="ja-JP"/>
              </w:rPr>
              <w:t>R2-2302439</w:t>
            </w:r>
            <w:r>
              <w:rPr>
                <w:noProof/>
                <w:lang w:eastAsia="ja-JP"/>
              </w:rPr>
              <w:t xml:space="preserve"> (</w:t>
            </w:r>
            <w:r w:rsidRPr="00A644F8">
              <w:rPr>
                <w:noProof/>
                <w:lang w:eastAsia="ja-JP"/>
              </w:rPr>
              <w:t>R4-2303685</w:t>
            </w:r>
            <w:r>
              <w:rPr>
                <w:noProof/>
                <w:lang w:eastAsia="ja-JP"/>
              </w:rPr>
              <w:t>), RAN4 requested RAN2 to consider new UE capability parameters indicating the maximum aggregated bandwidth for FR1 inter-band CA band combination, for the purpose of reducing the UE capability signalling overhead.</w:t>
            </w:r>
          </w:p>
          <w:p w14:paraId="04BB4178" w14:textId="77777777" w:rsidR="007A3FFD" w:rsidRDefault="007A3FFD" w:rsidP="00631613">
            <w:pPr>
              <w:pStyle w:val="CRCoverPage"/>
              <w:spacing w:after="0"/>
              <w:ind w:left="100"/>
              <w:rPr>
                <w:noProof/>
                <w:lang w:eastAsia="ja-JP"/>
              </w:rPr>
            </w:pPr>
          </w:p>
          <w:p w14:paraId="1ECB4F12" w14:textId="77777777" w:rsidR="007A3FFD" w:rsidRDefault="007A3FFD" w:rsidP="00631613">
            <w:pPr>
              <w:pStyle w:val="CRCoverPage"/>
              <w:spacing w:after="0"/>
              <w:ind w:left="100"/>
              <w:rPr>
                <w:noProof/>
                <w:lang w:eastAsia="ja-JP"/>
              </w:rPr>
            </w:pPr>
            <w:r>
              <w:rPr>
                <w:noProof/>
                <w:lang w:eastAsia="ja-JP"/>
              </w:rPr>
              <w:t xml:space="preserve">In addition, for the similar purpose of reducing the UE capability signalling overhead, in </w:t>
            </w:r>
            <w:r w:rsidRPr="00A34AD3">
              <w:rPr>
                <w:noProof/>
                <w:lang w:eastAsia="ja-JP"/>
              </w:rPr>
              <w:t>R2-2302440</w:t>
            </w:r>
            <w:r>
              <w:rPr>
                <w:noProof/>
                <w:lang w:eastAsia="ja-JP"/>
              </w:rPr>
              <w:t xml:space="preserve">, RAN4 has requested RAN2 to consider signalling new UE capability on the aggregated bandwidth for FR2 R2-R12 BW classes in contiguous CA for FBG5. </w:t>
            </w:r>
          </w:p>
          <w:p w14:paraId="78A51B09" w14:textId="77777777" w:rsidR="007A3FFD" w:rsidRDefault="007A3FFD" w:rsidP="00631613">
            <w:pPr>
              <w:pStyle w:val="CRCoverPage"/>
              <w:spacing w:after="0"/>
              <w:ind w:left="100"/>
              <w:rPr>
                <w:noProof/>
                <w:lang w:eastAsia="ja-JP"/>
              </w:rPr>
            </w:pPr>
          </w:p>
          <w:p w14:paraId="710B1CA1" w14:textId="77777777" w:rsidR="007A3FFD" w:rsidRDefault="007A3FFD" w:rsidP="00631613">
            <w:pPr>
              <w:pStyle w:val="CRCoverPage"/>
              <w:spacing w:after="0"/>
              <w:ind w:left="100"/>
              <w:rPr>
                <w:noProof/>
                <w:lang w:eastAsia="ja-JP"/>
              </w:rPr>
            </w:pPr>
            <w:r>
              <w:rPr>
                <w:rFonts w:hint="eastAsia"/>
                <w:noProof/>
                <w:lang w:eastAsia="ja-JP"/>
              </w:rPr>
              <w:t>I</w:t>
            </w:r>
            <w:r>
              <w:rPr>
                <w:noProof/>
                <w:lang w:eastAsia="ja-JP"/>
              </w:rPr>
              <w:t xml:space="preserve">n addition, RAN2 agreed </w:t>
            </w:r>
            <w:r w:rsidRPr="003D3C0C">
              <w:rPr>
                <w:noProof/>
                <w:highlight w:val="red"/>
                <w:lang w:eastAsia="ja-JP"/>
              </w:rPr>
              <w:t>xxxx</w:t>
            </w:r>
          </w:p>
          <w:p w14:paraId="52565023" w14:textId="77777777" w:rsidR="007A3FFD" w:rsidRDefault="007A3FFD" w:rsidP="00631613">
            <w:pPr>
              <w:pStyle w:val="CRCoverPage"/>
              <w:spacing w:after="0"/>
              <w:ind w:left="100"/>
              <w:rPr>
                <w:noProof/>
                <w:lang w:eastAsia="ja-JP"/>
              </w:rPr>
            </w:pPr>
          </w:p>
        </w:tc>
      </w:tr>
      <w:tr w:rsidR="007A3FFD" w14:paraId="4C772561" w14:textId="77777777" w:rsidTr="00631613">
        <w:tc>
          <w:tcPr>
            <w:tcW w:w="2694" w:type="dxa"/>
            <w:gridSpan w:val="2"/>
            <w:tcBorders>
              <w:left w:val="single" w:sz="4" w:space="0" w:color="auto"/>
            </w:tcBorders>
          </w:tcPr>
          <w:p w14:paraId="2FEE57B0" w14:textId="77777777" w:rsidR="007A3FFD" w:rsidRDefault="007A3FFD" w:rsidP="00631613">
            <w:pPr>
              <w:pStyle w:val="CRCoverPage"/>
              <w:spacing w:after="0"/>
              <w:rPr>
                <w:b/>
                <w:i/>
                <w:noProof/>
                <w:sz w:val="8"/>
                <w:szCs w:val="8"/>
              </w:rPr>
            </w:pPr>
          </w:p>
        </w:tc>
        <w:tc>
          <w:tcPr>
            <w:tcW w:w="6946" w:type="dxa"/>
            <w:gridSpan w:val="9"/>
            <w:tcBorders>
              <w:right w:val="single" w:sz="4" w:space="0" w:color="auto"/>
            </w:tcBorders>
          </w:tcPr>
          <w:p w14:paraId="65A6D646" w14:textId="77777777" w:rsidR="007A3FFD" w:rsidRDefault="007A3FFD" w:rsidP="00631613">
            <w:pPr>
              <w:pStyle w:val="CRCoverPage"/>
              <w:spacing w:after="0"/>
              <w:rPr>
                <w:noProof/>
                <w:sz w:val="8"/>
                <w:szCs w:val="8"/>
              </w:rPr>
            </w:pPr>
          </w:p>
        </w:tc>
      </w:tr>
      <w:tr w:rsidR="007A3FFD" w14:paraId="4EFDCAF7" w14:textId="77777777" w:rsidTr="00631613">
        <w:tc>
          <w:tcPr>
            <w:tcW w:w="2694" w:type="dxa"/>
            <w:gridSpan w:val="2"/>
            <w:tcBorders>
              <w:left w:val="single" w:sz="4" w:space="0" w:color="auto"/>
            </w:tcBorders>
          </w:tcPr>
          <w:p w14:paraId="11E1CDF0" w14:textId="77777777" w:rsidR="007A3FFD" w:rsidRDefault="007A3FFD" w:rsidP="0063161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EA61F8B" w14:textId="77777777" w:rsidR="007A3FFD" w:rsidRDefault="007A3FFD" w:rsidP="00631613">
            <w:pPr>
              <w:pStyle w:val="CRCoverPage"/>
              <w:spacing w:after="0"/>
              <w:ind w:left="100"/>
            </w:pPr>
            <w:r w:rsidRPr="006D120A">
              <w:rPr>
                <w:noProof/>
                <w:highlight w:val="red"/>
                <w:lang w:eastAsia="ja-JP"/>
              </w:rPr>
              <w:t>xxxxx</w:t>
            </w:r>
          </w:p>
          <w:p w14:paraId="6614E98A" w14:textId="77777777" w:rsidR="007A3FFD" w:rsidRDefault="007A3FFD" w:rsidP="00631613">
            <w:pPr>
              <w:pStyle w:val="CRCoverPage"/>
              <w:spacing w:after="0"/>
              <w:ind w:left="100"/>
              <w:rPr>
                <w:b/>
              </w:rPr>
            </w:pPr>
          </w:p>
          <w:p w14:paraId="4B504F5D" w14:textId="77777777" w:rsidR="007A3FFD" w:rsidRDefault="007A3FFD" w:rsidP="00631613">
            <w:pPr>
              <w:pStyle w:val="CRCoverPage"/>
              <w:spacing w:after="0"/>
              <w:ind w:left="100"/>
              <w:rPr>
                <w:b/>
              </w:rPr>
            </w:pPr>
            <w:r>
              <w:rPr>
                <w:rFonts w:hint="eastAsia"/>
                <w:b/>
              </w:rPr>
              <w:t>Impact analysis</w:t>
            </w:r>
          </w:p>
          <w:p w14:paraId="630182C4" w14:textId="77777777" w:rsidR="007A3FFD" w:rsidRDefault="007A3FFD" w:rsidP="00631613">
            <w:pPr>
              <w:pStyle w:val="CRCoverPage"/>
              <w:spacing w:after="0"/>
              <w:ind w:left="100"/>
              <w:rPr>
                <w:u w:val="single"/>
                <w:lang w:eastAsia="zh-CN"/>
              </w:rPr>
            </w:pPr>
            <w:r>
              <w:rPr>
                <w:u w:val="single"/>
                <w:lang w:eastAsia="zh-CN"/>
              </w:rPr>
              <w:t>Impacted 5G architecture options:</w:t>
            </w:r>
          </w:p>
          <w:p w14:paraId="4C028D31" w14:textId="77777777" w:rsidR="007A3FFD" w:rsidRDefault="007A3FFD" w:rsidP="00631613">
            <w:pPr>
              <w:pStyle w:val="CRCoverPage"/>
              <w:spacing w:after="0"/>
              <w:ind w:left="100"/>
              <w:rPr>
                <w:lang w:eastAsia="zh-CN"/>
              </w:rPr>
            </w:pPr>
            <w:r>
              <w:rPr>
                <w:lang w:eastAsia="zh-CN"/>
              </w:rPr>
              <w:t>NR SA, (NG)EN-DC, NR-DC, NE-DC</w:t>
            </w:r>
          </w:p>
          <w:p w14:paraId="18EF7189" w14:textId="77777777" w:rsidR="007A3FFD" w:rsidRPr="00FC1690" w:rsidRDefault="007A3FFD" w:rsidP="00631613">
            <w:pPr>
              <w:pStyle w:val="CRCoverPage"/>
              <w:spacing w:after="0"/>
              <w:ind w:left="100"/>
              <w:rPr>
                <w:b/>
              </w:rPr>
            </w:pPr>
          </w:p>
          <w:p w14:paraId="34E35B5A" w14:textId="77777777" w:rsidR="007A3FFD" w:rsidRDefault="007A3FFD" w:rsidP="00631613">
            <w:pPr>
              <w:pStyle w:val="CRCoverPage"/>
              <w:spacing w:after="0"/>
              <w:ind w:left="100"/>
            </w:pPr>
            <w:r>
              <w:rPr>
                <w:u w:val="single"/>
              </w:rPr>
              <w:t>Impacted functionality</w:t>
            </w:r>
            <w:r>
              <w:t>:</w:t>
            </w:r>
          </w:p>
          <w:p w14:paraId="11346995" w14:textId="77777777" w:rsidR="007A3FFD" w:rsidRDefault="007A3FFD" w:rsidP="00631613">
            <w:pPr>
              <w:pStyle w:val="CRCoverPage"/>
              <w:spacing w:after="0"/>
              <w:ind w:left="100"/>
            </w:pPr>
            <w:r>
              <w:t>FR1 inter-band CA</w:t>
            </w:r>
          </w:p>
          <w:p w14:paraId="22C34376" w14:textId="77777777" w:rsidR="007A3FFD" w:rsidRDefault="007A3FFD" w:rsidP="00631613">
            <w:pPr>
              <w:pStyle w:val="CRCoverPage"/>
              <w:spacing w:after="0"/>
              <w:ind w:left="100"/>
            </w:pPr>
            <w:r>
              <w:t>FR2 intra-band CA</w:t>
            </w:r>
          </w:p>
          <w:p w14:paraId="37FFC089" w14:textId="77777777" w:rsidR="007A3FFD" w:rsidRPr="005678E3" w:rsidRDefault="007A3FFD" w:rsidP="00631613">
            <w:pPr>
              <w:pStyle w:val="CRCoverPage"/>
              <w:spacing w:after="0"/>
              <w:ind w:left="100"/>
              <w:rPr>
                <w:rFonts w:eastAsia="MS Mincho"/>
                <w:lang w:eastAsia="ja-JP"/>
              </w:rPr>
            </w:pPr>
          </w:p>
          <w:p w14:paraId="698A2A39" w14:textId="77777777" w:rsidR="007A3FFD" w:rsidRDefault="007A3FFD" w:rsidP="00631613">
            <w:pPr>
              <w:pStyle w:val="CRCoverPage"/>
              <w:spacing w:after="0"/>
              <w:ind w:left="100"/>
              <w:rPr>
                <w:u w:val="single"/>
              </w:rPr>
            </w:pPr>
            <w:r>
              <w:rPr>
                <w:u w:val="single"/>
              </w:rPr>
              <w:t>Inter-operability:</w:t>
            </w:r>
          </w:p>
          <w:p w14:paraId="7482C078" w14:textId="77777777" w:rsidR="007A3FFD" w:rsidRDefault="007A3FFD" w:rsidP="00631613">
            <w:pPr>
              <w:pStyle w:val="CRCoverPage"/>
              <w:numPr>
                <w:ilvl w:val="0"/>
                <w:numId w:val="32"/>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t>the UE would have to signal a large number of combinations of maximum supported CC bandwidths in feature set combination.</w:t>
            </w:r>
          </w:p>
          <w:p w14:paraId="571EADC9" w14:textId="77777777" w:rsidR="007A3FFD" w:rsidRPr="00063ACB" w:rsidRDefault="007A3FFD" w:rsidP="00631613">
            <w:pPr>
              <w:pStyle w:val="CRCoverPage"/>
              <w:numPr>
                <w:ilvl w:val="0"/>
                <w:numId w:val="32"/>
              </w:numPr>
              <w:spacing w:after="0"/>
              <w:rPr>
                <w:noProof/>
                <w:lang w:eastAsia="ja-JP"/>
              </w:rPr>
            </w:pPr>
            <w:r w:rsidRPr="004714C2">
              <w:rPr>
                <w:rFonts w:hint="eastAsia"/>
                <w:noProof/>
              </w:rPr>
              <w:t>If the UE is implemented according to the CR and the network is not</w:t>
            </w:r>
            <w:r>
              <w:rPr>
                <w:noProof/>
              </w:rPr>
              <w:t xml:space="preserve">; </w:t>
            </w:r>
            <w:r>
              <w:rPr>
                <w:noProof/>
                <w:lang w:eastAsia="ja-JP"/>
              </w:rPr>
              <w:t>the network would incorrectly consider t</w:t>
            </w:r>
            <w:r w:rsidRPr="007D1E1D">
              <w:t xml:space="preserve">he UE </w:t>
            </w:r>
            <w:r>
              <w:t xml:space="preserve">supports the maximum bandwidth </w:t>
            </w:r>
            <w:r>
              <w:rPr>
                <w:noProof/>
                <w:lang w:eastAsia="ja-JP"/>
              </w:rPr>
              <w:t xml:space="preserve">for each CC as signalled </w:t>
            </w:r>
            <w:r>
              <w:t xml:space="preserve">in </w:t>
            </w:r>
            <w:r w:rsidRPr="00B45A8E">
              <w:t xml:space="preserve">FeatureSetUplinkPerCC </w:t>
            </w:r>
            <w:r>
              <w:t xml:space="preserve">and </w:t>
            </w:r>
            <w:r w:rsidRPr="00B45A8E">
              <w:lastRenderedPageBreak/>
              <w:t>FeatureSet</w:t>
            </w:r>
            <w:r>
              <w:t>Downlink</w:t>
            </w:r>
            <w:r w:rsidRPr="00B45A8E">
              <w:t>PerCC</w:t>
            </w:r>
            <w:r>
              <w:t xml:space="preserve"> without taking into acount the additional limit for aggregated bandwidth for the corresponding band combination.</w:t>
            </w:r>
          </w:p>
        </w:tc>
      </w:tr>
      <w:tr w:rsidR="007A3FFD" w14:paraId="45FD6251" w14:textId="77777777" w:rsidTr="00631613">
        <w:tc>
          <w:tcPr>
            <w:tcW w:w="2694" w:type="dxa"/>
            <w:gridSpan w:val="2"/>
            <w:tcBorders>
              <w:left w:val="single" w:sz="4" w:space="0" w:color="auto"/>
            </w:tcBorders>
          </w:tcPr>
          <w:p w14:paraId="7960427D" w14:textId="77777777" w:rsidR="007A3FFD" w:rsidRDefault="007A3FFD" w:rsidP="00631613">
            <w:pPr>
              <w:pStyle w:val="CRCoverPage"/>
              <w:spacing w:after="0"/>
              <w:rPr>
                <w:b/>
                <w:i/>
                <w:noProof/>
                <w:sz w:val="8"/>
                <w:szCs w:val="8"/>
              </w:rPr>
            </w:pPr>
          </w:p>
        </w:tc>
        <w:tc>
          <w:tcPr>
            <w:tcW w:w="6946" w:type="dxa"/>
            <w:gridSpan w:val="9"/>
            <w:tcBorders>
              <w:right w:val="single" w:sz="4" w:space="0" w:color="auto"/>
            </w:tcBorders>
          </w:tcPr>
          <w:p w14:paraId="7CE3B0AA" w14:textId="77777777" w:rsidR="007A3FFD" w:rsidRDefault="007A3FFD" w:rsidP="00631613">
            <w:pPr>
              <w:pStyle w:val="CRCoverPage"/>
              <w:spacing w:after="0"/>
              <w:rPr>
                <w:noProof/>
                <w:sz w:val="8"/>
                <w:szCs w:val="8"/>
              </w:rPr>
            </w:pPr>
          </w:p>
        </w:tc>
      </w:tr>
      <w:tr w:rsidR="007A3FFD" w14:paraId="2A88F29D" w14:textId="77777777" w:rsidTr="00631613">
        <w:tc>
          <w:tcPr>
            <w:tcW w:w="2694" w:type="dxa"/>
            <w:gridSpan w:val="2"/>
            <w:tcBorders>
              <w:left w:val="single" w:sz="4" w:space="0" w:color="auto"/>
              <w:bottom w:val="single" w:sz="4" w:space="0" w:color="auto"/>
            </w:tcBorders>
          </w:tcPr>
          <w:p w14:paraId="24B1A14F" w14:textId="77777777" w:rsidR="007A3FFD" w:rsidRDefault="007A3FFD" w:rsidP="0063161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860C0B" w14:textId="77777777" w:rsidR="007A3FFD" w:rsidRDefault="007A3FFD" w:rsidP="00631613">
            <w:pPr>
              <w:pStyle w:val="CRCoverPage"/>
              <w:spacing w:after="0"/>
              <w:ind w:left="100"/>
            </w:pPr>
            <w:r>
              <w:t xml:space="preserve">The UE would have to signal </w:t>
            </w:r>
            <w:r w:rsidRPr="00A937F9">
              <w:t>a large number of combinations of maximum supported CC bandwidths</w:t>
            </w:r>
            <w:r>
              <w:t xml:space="preserve"> in feature ser combination.</w:t>
            </w:r>
          </w:p>
        </w:tc>
      </w:tr>
      <w:tr w:rsidR="007A3FFD" w14:paraId="3A99F46C" w14:textId="77777777" w:rsidTr="00631613">
        <w:tc>
          <w:tcPr>
            <w:tcW w:w="2694" w:type="dxa"/>
            <w:gridSpan w:val="2"/>
          </w:tcPr>
          <w:p w14:paraId="62D04B19" w14:textId="77777777" w:rsidR="007A3FFD" w:rsidRDefault="007A3FFD" w:rsidP="00631613">
            <w:pPr>
              <w:pStyle w:val="CRCoverPage"/>
              <w:spacing w:after="0"/>
              <w:rPr>
                <w:b/>
                <w:i/>
                <w:noProof/>
                <w:sz w:val="8"/>
                <w:szCs w:val="8"/>
              </w:rPr>
            </w:pPr>
          </w:p>
        </w:tc>
        <w:tc>
          <w:tcPr>
            <w:tcW w:w="6946" w:type="dxa"/>
            <w:gridSpan w:val="9"/>
          </w:tcPr>
          <w:p w14:paraId="6BDDE4A8" w14:textId="77777777" w:rsidR="007A3FFD" w:rsidRDefault="007A3FFD" w:rsidP="00631613">
            <w:pPr>
              <w:pStyle w:val="CRCoverPage"/>
              <w:spacing w:after="0"/>
              <w:rPr>
                <w:noProof/>
                <w:sz w:val="8"/>
                <w:szCs w:val="8"/>
              </w:rPr>
            </w:pPr>
          </w:p>
        </w:tc>
      </w:tr>
      <w:tr w:rsidR="007A3FFD" w14:paraId="6CA08F19" w14:textId="77777777" w:rsidTr="00631613">
        <w:tc>
          <w:tcPr>
            <w:tcW w:w="2694" w:type="dxa"/>
            <w:gridSpan w:val="2"/>
            <w:tcBorders>
              <w:top w:val="single" w:sz="4" w:space="0" w:color="auto"/>
              <w:left w:val="single" w:sz="4" w:space="0" w:color="auto"/>
            </w:tcBorders>
          </w:tcPr>
          <w:p w14:paraId="3F42A295" w14:textId="77777777" w:rsidR="007A3FFD" w:rsidRDefault="007A3FFD" w:rsidP="0063161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6415AD" w14:textId="77777777" w:rsidR="007A3FFD" w:rsidRDefault="007A3FFD" w:rsidP="00631613">
            <w:pPr>
              <w:pStyle w:val="CRCoverPage"/>
              <w:spacing w:after="0"/>
              <w:ind w:left="100"/>
              <w:rPr>
                <w:noProof/>
                <w:lang w:eastAsia="ja-JP"/>
              </w:rPr>
            </w:pPr>
            <w:r>
              <w:rPr>
                <w:noProof/>
                <w:lang w:eastAsia="ja-JP"/>
              </w:rPr>
              <w:t>6.3.3</w:t>
            </w:r>
          </w:p>
        </w:tc>
      </w:tr>
      <w:tr w:rsidR="007A3FFD" w14:paraId="3176D675" w14:textId="77777777" w:rsidTr="00631613">
        <w:tc>
          <w:tcPr>
            <w:tcW w:w="2694" w:type="dxa"/>
            <w:gridSpan w:val="2"/>
            <w:tcBorders>
              <w:left w:val="single" w:sz="4" w:space="0" w:color="auto"/>
            </w:tcBorders>
          </w:tcPr>
          <w:p w14:paraId="669E98A8" w14:textId="77777777" w:rsidR="007A3FFD" w:rsidRDefault="007A3FFD" w:rsidP="00631613">
            <w:pPr>
              <w:pStyle w:val="CRCoverPage"/>
              <w:spacing w:after="0"/>
              <w:rPr>
                <w:b/>
                <w:i/>
                <w:noProof/>
                <w:sz w:val="8"/>
                <w:szCs w:val="8"/>
              </w:rPr>
            </w:pPr>
          </w:p>
        </w:tc>
        <w:tc>
          <w:tcPr>
            <w:tcW w:w="6946" w:type="dxa"/>
            <w:gridSpan w:val="9"/>
            <w:tcBorders>
              <w:right w:val="single" w:sz="4" w:space="0" w:color="auto"/>
            </w:tcBorders>
          </w:tcPr>
          <w:p w14:paraId="6D53587E" w14:textId="77777777" w:rsidR="007A3FFD" w:rsidRDefault="007A3FFD" w:rsidP="00631613">
            <w:pPr>
              <w:pStyle w:val="CRCoverPage"/>
              <w:spacing w:after="0"/>
              <w:rPr>
                <w:noProof/>
                <w:sz w:val="8"/>
                <w:szCs w:val="8"/>
              </w:rPr>
            </w:pPr>
          </w:p>
        </w:tc>
      </w:tr>
      <w:tr w:rsidR="007A3FFD" w14:paraId="6F9C2A66" w14:textId="77777777" w:rsidTr="00631613">
        <w:tc>
          <w:tcPr>
            <w:tcW w:w="2694" w:type="dxa"/>
            <w:gridSpan w:val="2"/>
            <w:tcBorders>
              <w:left w:val="single" w:sz="4" w:space="0" w:color="auto"/>
            </w:tcBorders>
          </w:tcPr>
          <w:p w14:paraId="370E0392" w14:textId="77777777" w:rsidR="007A3FFD" w:rsidRDefault="007A3FFD" w:rsidP="0063161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ABD34E" w14:textId="77777777" w:rsidR="007A3FFD" w:rsidRDefault="007A3FFD" w:rsidP="0063161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D613F3" w14:textId="77777777" w:rsidR="007A3FFD" w:rsidRDefault="007A3FFD" w:rsidP="00631613">
            <w:pPr>
              <w:pStyle w:val="CRCoverPage"/>
              <w:spacing w:after="0"/>
              <w:jc w:val="center"/>
              <w:rPr>
                <w:b/>
                <w:caps/>
                <w:noProof/>
              </w:rPr>
            </w:pPr>
            <w:r>
              <w:rPr>
                <w:b/>
                <w:caps/>
                <w:noProof/>
              </w:rPr>
              <w:t>N</w:t>
            </w:r>
          </w:p>
        </w:tc>
        <w:tc>
          <w:tcPr>
            <w:tcW w:w="2977" w:type="dxa"/>
            <w:gridSpan w:val="4"/>
          </w:tcPr>
          <w:p w14:paraId="48C84F75" w14:textId="77777777" w:rsidR="007A3FFD" w:rsidRDefault="007A3FFD" w:rsidP="0063161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9D10D9" w14:textId="77777777" w:rsidR="007A3FFD" w:rsidRDefault="007A3FFD" w:rsidP="00631613">
            <w:pPr>
              <w:pStyle w:val="CRCoverPage"/>
              <w:spacing w:after="0"/>
              <w:ind w:left="99"/>
              <w:rPr>
                <w:noProof/>
              </w:rPr>
            </w:pPr>
          </w:p>
        </w:tc>
      </w:tr>
      <w:tr w:rsidR="007A3FFD" w14:paraId="665D659B" w14:textId="77777777" w:rsidTr="00631613">
        <w:tc>
          <w:tcPr>
            <w:tcW w:w="2694" w:type="dxa"/>
            <w:gridSpan w:val="2"/>
            <w:tcBorders>
              <w:left w:val="single" w:sz="4" w:space="0" w:color="auto"/>
            </w:tcBorders>
          </w:tcPr>
          <w:p w14:paraId="55137587" w14:textId="77777777" w:rsidR="007A3FFD" w:rsidRDefault="007A3FFD" w:rsidP="0063161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909A3A" w14:textId="77777777" w:rsidR="007A3FFD" w:rsidRDefault="007A3FFD" w:rsidP="00631613">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798946" w14:textId="77777777" w:rsidR="007A3FFD" w:rsidRDefault="007A3FFD" w:rsidP="00631613">
            <w:pPr>
              <w:pStyle w:val="CRCoverPage"/>
              <w:spacing w:after="0"/>
              <w:jc w:val="center"/>
              <w:rPr>
                <w:b/>
                <w:caps/>
                <w:noProof/>
                <w:lang w:eastAsia="ja-JP"/>
              </w:rPr>
            </w:pPr>
          </w:p>
        </w:tc>
        <w:tc>
          <w:tcPr>
            <w:tcW w:w="2977" w:type="dxa"/>
            <w:gridSpan w:val="4"/>
          </w:tcPr>
          <w:p w14:paraId="559412FA" w14:textId="77777777" w:rsidR="007A3FFD" w:rsidRDefault="007A3FFD" w:rsidP="0063161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CA8E4C7" w14:textId="77777777" w:rsidR="007A3FFD" w:rsidRDefault="007A3FFD" w:rsidP="00631613">
            <w:pPr>
              <w:pStyle w:val="CRCoverPage"/>
              <w:spacing w:after="0"/>
              <w:ind w:left="99"/>
              <w:rPr>
                <w:noProof/>
              </w:rPr>
            </w:pPr>
            <w:r>
              <w:rPr>
                <w:noProof/>
              </w:rPr>
              <w:t>TS38.306 CR0xxx</w:t>
            </w:r>
          </w:p>
        </w:tc>
      </w:tr>
      <w:tr w:rsidR="007A3FFD" w14:paraId="1D7A9140" w14:textId="77777777" w:rsidTr="00631613">
        <w:tc>
          <w:tcPr>
            <w:tcW w:w="2694" w:type="dxa"/>
            <w:gridSpan w:val="2"/>
            <w:tcBorders>
              <w:left w:val="single" w:sz="4" w:space="0" w:color="auto"/>
            </w:tcBorders>
          </w:tcPr>
          <w:p w14:paraId="280FD7CE" w14:textId="77777777" w:rsidR="007A3FFD" w:rsidRDefault="007A3FFD" w:rsidP="0063161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2D6D447" w14:textId="77777777" w:rsidR="007A3FFD" w:rsidRDefault="007A3FFD" w:rsidP="006316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A647D" w14:textId="77777777" w:rsidR="007A3FFD" w:rsidRDefault="007A3FFD" w:rsidP="00631613">
            <w:pPr>
              <w:pStyle w:val="CRCoverPage"/>
              <w:spacing w:after="0"/>
              <w:jc w:val="center"/>
              <w:rPr>
                <w:b/>
                <w:caps/>
                <w:noProof/>
                <w:lang w:eastAsia="ja-JP"/>
              </w:rPr>
            </w:pPr>
            <w:r>
              <w:rPr>
                <w:rFonts w:hint="eastAsia"/>
                <w:b/>
                <w:caps/>
                <w:noProof/>
                <w:lang w:eastAsia="ja-JP"/>
              </w:rPr>
              <w:t>X</w:t>
            </w:r>
          </w:p>
        </w:tc>
        <w:tc>
          <w:tcPr>
            <w:tcW w:w="2977" w:type="dxa"/>
            <w:gridSpan w:val="4"/>
          </w:tcPr>
          <w:p w14:paraId="6C0DC7D5" w14:textId="77777777" w:rsidR="007A3FFD" w:rsidRDefault="007A3FFD" w:rsidP="0063161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B81E98" w14:textId="77777777" w:rsidR="007A3FFD" w:rsidRDefault="007A3FFD" w:rsidP="00631613">
            <w:pPr>
              <w:pStyle w:val="CRCoverPage"/>
              <w:spacing w:after="0"/>
              <w:ind w:left="99"/>
              <w:rPr>
                <w:noProof/>
              </w:rPr>
            </w:pPr>
            <w:r>
              <w:rPr>
                <w:noProof/>
              </w:rPr>
              <w:t xml:space="preserve">TS/TR ... CR ... </w:t>
            </w:r>
          </w:p>
        </w:tc>
      </w:tr>
      <w:tr w:rsidR="007A3FFD" w14:paraId="5AC87A26" w14:textId="77777777" w:rsidTr="00631613">
        <w:tc>
          <w:tcPr>
            <w:tcW w:w="2694" w:type="dxa"/>
            <w:gridSpan w:val="2"/>
            <w:tcBorders>
              <w:left w:val="single" w:sz="4" w:space="0" w:color="auto"/>
            </w:tcBorders>
          </w:tcPr>
          <w:p w14:paraId="02230A89" w14:textId="77777777" w:rsidR="007A3FFD" w:rsidRDefault="007A3FFD" w:rsidP="0063161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57EBC9" w14:textId="77777777" w:rsidR="007A3FFD" w:rsidRDefault="007A3FFD" w:rsidP="006316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FD3278" w14:textId="77777777" w:rsidR="007A3FFD" w:rsidRDefault="007A3FFD" w:rsidP="00631613">
            <w:pPr>
              <w:pStyle w:val="CRCoverPage"/>
              <w:spacing w:after="0"/>
              <w:jc w:val="center"/>
              <w:rPr>
                <w:b/>
                <w:caps/>
                <w:noProof/>
                <w:lang w:eastAsia="ja-JP"/>
              </w:rPr>
            </w:pPr>
            <w:r>
              <w:rPr>
                <w:rFonts w:hint="eastAsia"/>
                <w:b/>
                <w:caps/>
                <w:noProof/>
                <w:lang w:eastAsia="ja-JP"/>
              </w:rPr>
              <w:t>X</w:t>
            </w:r>
          </w:p>
        </w:tc>
        <w:tc>
          <w:tcPr>
            <w:tcW w:w="2977" w:type="dxa"/>
            <w:gridSpan w:val="4"/>
          </w:tcPr>
          <w:p w14:paraId="54861C21" w14:textId="77777777" w:rsidR="007A3FFD" w:rsidRDefault="007A3FFD" w:rsidP="0063161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7F20577" w14:textId="77777777" w:rsidR="007A3FFD" w:rsidRDefault="007A3FFD" w:rsidP="00631613">
            <w:pPr>
              <w:pStyle w:val="CRCoverPage"/>
              <w:spacing w:after="0"/>
              <w:ind w:left="99"/>
              <w:rPr>
                <w:noProof/>
              </w:rPr>
            </w:pPr>
            <w:r>
              <w:rPr>
                <w:noProof/>
              </w:rPr>
              <w:t xml:space="preserve">TS/TR ... CR ... </w:t>
            </w:r>
          </w:p>
        </w:tc>
      </w:tr>
      <w:tr w:rsidR="007A3FFD" w14:paraId="226F0BEF" w14:textId="77777777" w:rsidTr="00631613">
        <w:tc>
          <w:tcPr>
            <w:tcW w:w="2694" w:type="dxa"/>
            <w:gridSpan w:val="2"/>
            <w:tcBorders>
              <w:left w:val="single" w:sz="4" w:space="0" w:color="auto"/>
            </w:tcBorders>
          </w:tcPr>
          <w:p w14:paraId="5802EE6D" w14:textId="77777777" w:rsidR="007A3FFD" w:rsidRDefault="007A3FFD" w:rsidP="00631613">
            <w:pPr>
              <w:pStyle w:val="CRCoverPage"/>
              <w:spacing w:after="0"/>
              <w:rPr>
                <w:b/>
                <w:i/>
                <w:noProof/>
              </w:rPr>
            </w:pPr>
          </w:p>
        </w:tc>
        <w:tc>
          <w:tcPr>
            <w:tcW w:w="6946" w:type="dxa"/>
            <w:gridSpan w:val="9"/>
            <w:tcBorders>
              <w:right w:val="single" w:sz="4" w:space="0" w:color="auto"/>
            </w:tcBorders>
          </w:tcPr>
          <w:p w14:paraId="0381B7A6" w14:textId="77777777" w:rsidR="007A3FFD" w:rsidRDefault="007A3FFD" w:rsidP="00631613">
            <w:pPr>
              <w:pStyle w:val="CRCoverPage"/>
              <w:spacing w:after="0"/>
              <w:rPr>
                <w:noProof/>
              </w:rPr>
            </w:pPr>
          </w:p>
        </w:tc>
      </w:tr>
      <w:tr w:rsidR="007A3FFD" w14:paraId="5768DDCD" w14:textId="77777777" w:rsidTr="00631613">
        <w:tc>
          <w:tcPr>
            <w:tcW w:w="2694" w:type="dxa"/>
            <w:gridSpan w:val="2"/>
            <w:tcBorders>
              <w:left w:val="single" w:sz="4" w:space="0" w:color="auto"/>
              <w:bottom w:val="single" w:sz="4" w:space="0" w:color="auto"/>
            </w:tcBorders>
          </w:tcPr>
          <w:p w14:paraId="1929A53F" w14:textId="77777777" w:rsidR="007A3FFD" w:rsidRDefault="007A3FFD" w:rsidP="0063161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DB5180F" w14:textId="77777777" w:rsidR="007A3FFD" w:rsidRDefault="007A3FFD" w:rsidP="00631613">
            <w:pPr>
              <w:pStyle w:val="CRCoverPage"/>
              <w:spacing w:after="0"/>
              <w:ind w:left="100"/>
              <w:rPr>
                <w:noProof/>
                <w:lang w:eastAsia="ja-JP"/>
              </w:rPr>
            </w:pPr>
          </w:p>
        </w:tc>
      </w:tr>
      <w:tr w:rsidR="007A3FFD" w:rsidRPr="008863B9" w14:paraId="6A0E47D6" w14:textId="77777777" w:rsidTr="00631613">
        <w:tc>
          <w:tcPr>
            <w:tcW w:w="2694" w:type="dxa"/>
            <w:gridSpan w:val="2"/>
            <w:tcBorders>
              <w:top w:val="single" w:sz="4" w:space="0" w:color="auto"/>
              <w:bottom w:val="single" w:sz="4" w:space="0" w:color="auto"/>
            </w:tcBorders>
          </w:tcPr>
          <w:p w14:paraId="6D11E01B" w14:textId="77777777" w:rsidR="007A3FFD" w:rsidRPr="008863B9" w:rsidRDefault="007A3FFD" w:rsidP="0063161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CF5575" w14:textId="77777777" w:rsidR="007A3FFD" w:rsidRPr="008863B9" w:rsidRDefault="007A3FFD" w:rsidP="00631613">
            <w:pPr>
              <w:pStyle w:val="CRCoverPage"/>
              <w:spacing w:after="0"/>
              <w:ind w:left="100"/>
              <w:rPr>
                <w:noProof/>
                <w:sz w:val="8"/>
                <w:szCs w:val="8"/>
              </w:rPr>
            </w:pPr>
          </w:p>
        </w:tc>
      </w:tr>
      <w:tr w:rsidR="007A3FFD" w14:paraId="747C187B" w14:textId="77777777" w:rsidTr="00631613">
        <w:tc>
          <w:tcPr>
            <w:tcW w:w="2694" w:type="dxa"/>
            <w:gridSpan w:val="2"/>
            <w:tcBorders>
              <w:top w:val="single" w:sz="4" w:space="0" w:color="auto"/>
              <w:left w:val="single" w:sz="4" w:space="0" w:color="auto"/>
              <w:bottom w:val="single" w:sz="4" w:space="0" w:color="auto"/>
            </w:tcBorders>
          </w:tcPr>
          <w:p w14:paraId="40E6D0E2" w14:textId="77777777" w:rsidR="007A3FFD" w:rsidRDefault="007A3FFD" w:rsidP="0063161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E83668" w14:textId="77777777" w:rsidR="007A3FFD" w:rsidRDefault="007A3FFD" w:rsidP="00631613">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28B3998" w14:textId="77777777" w:rsidR="00D225E8" w:rsidRPr="00962B3F" w:rsidRDefault="00D225E8" w:rsidP="00D225E8">
      <w:pPr>
        <w:pStyle w:val="3"/>
      </w:pPr>
      <w:bookmarkStart w:id="0" w:name="_Toc60777428"/>
      <w:bookmarkStart w:id="1" w:name="_Toc100930353"/>
      <w:r w:rsidRPr="00962B3F">
        <w:lastRenderedPageBreak/>
        <w:t>6.3.3</w:t>
      </w:r>
      <w:r w:rsidRPr="00962B3F">
        <w:tab/>
        <w:t>UE capability information elements</w:t>
      </w:r>
      <w:bookmarkEnd w:id="0"/>
      <w:bookmarkEnd w:id="1"/>
    </w:p>
    <w:p w14:paraId="1CA746D6" w14:textId="57F93355" w:rsidR="00CC2619" w:rsidRDefault="004205DA" w:rsidP="00C8275C">
      <w:pPr>
        <w:rPr>
          <w:lang w:eastAsia="ja-JP"/>
        </w:rPr>
      </w:pPr>
      <w:r>
        <w:rPr>
          <w:rFonts w:hint="eastAsia"/>
          <w:lang w:eastAsia="ja-JP"/>
        </w:rPr>
        <w:t>[</w:t>
      </w:r>
      <w:r>
        <w:rPr>
          <w:lang w:eastAsia="ja-JP"/>
        </w:rPr>
        <w:t>…]</w:t>
      </w:r>
    </w:p>
    <w:p w14:paraId="6AAD2C9A" w14:textId="77777777" w:rsidR="0024443E" w:rsidRPr="0024443E" w:rsidRDefault="0024443E" w:rsidP="0024443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 w:name="_Toc60777484"/>
      <w:bookmarkStart w:id="3" w:name="_Toc100930416"/>
      <w:r w:rsidRPr="0024443E">
        <w:rPr>
          <w:rFonts w:ascii="Arial" w:eastAsia="Times New Roman" w:hAnsi="Arial"/>
          <w:sz w:val="24"/>
          <w:lang w:eastAsia="ja-JP"/>
        </w:rPr>
        <w:t>–</w:t>
      </w:r>
      <w:r w:rsidRPr="0024443E">
        <w:rPr>
          <w:rFonts w:ascii="Arial" w:eastAsia="Times New Roman" w:hAnsi="Arial"/>
          <w:sz w:val="24"/>
          <w:lang w:eastAsia="ja-JP"/>
        </w:rPr>
        <w:tab/>
      </w:r>
      <w:r w:rsidRPr="0024443E">
        <w:rPr>
          <w:rFonts w:ascii="Arial" w:eastAsia="Times New Roman" w:hAnsi="Arial"/>
          <w:i/>
          <w:noProof/>
          <w:sz w:val="24"/>
          <w:lang w:eastAsia="ja-JP"/>
        </w:rPr>
        <w:t>BandCombinationList</w:t>
      </w:r>
    </w:p>
    <w:p w14:paraId="109512B3" w14:textId="77777777" w:rsidR="0024443E" w:rsidRPr="0024443E" w:rsidRDefault="0024443E" w:rsidP="0024443E">
      <w:pPr>
        <w:overflowPunct w:val="0"/>
        <w:autoSpaceDE w:val="0"/>
        <w:autoSpaceDN w:val="0"/>
        <w:adjustRightInd w:val="0"/>
        <w:textAlignment w:val="baseline"/>
        <w:rPr>
          <w:rFonts w:eastAsia="Times New Roman"/>
          <w:lang w:eastAsia="ja-JP"/>
        </w:rPr>
      </w:pPr>
      <w:r w:rsidRPr="0024443E">
        <w:rPr>
          <w:rFonts w:eastAsia="Times New Roman"/>
          <w:lang w:eastAsia="ja-JP"/>
        </w:rPr>
        <w:t xml:space="preserve">The IE </w:t>
      </w:r>
      <w:r w:rsidRPr="0024443E">
        <w:rPr>
          <w:rFonts w:eastAsia="Times New Roman"/>
          <w:i/>
          <w:lang w:eastAsia="ja-JP"/>
        </w:rPr>
        <w:t>BandCombinationList</w:t>
      </w:r>
      <w:r w:rsidRPr="0024443E">
        <w:rPr>
          <w:rFonts w:eastAsia="Times New Roman"/>
          <w:lang w:eastAsia="ja-JP"/>
        </w:rPr>
        <w:t xml:space="preserve"> contains a list of NR CA</w:t>
      </w:r>
      <w:r w:rsidRPr="0024443E">
        <w:rPr>
          <w:rFonts w:eastAsia="Times New Roman"/>
          <w:lang w:eastAsia="zh-CN"/>
        </w:rPr>
        <w:t>, NR non-CA</w:t>
      </w:r>
      <w:r w:rsidRPr="0024443E">
        <w:rPr>
          <w:rFonts w:eastAsia="Times New Roman"/>
          <w:lang w:eastAsia="ja-JP"/>
        </w:rPr>
        <w:t xml:space="preserve"> and/or MR-DC band combinations (also including DL only or UL only band).</w:t>
      </w:r>
    </w:p>
    <w:p w14:paraId="41FB0F14" w14:textId="77777777" w:rsidR="0024443E" w:rsidRPr="0024443E" w:rsidRDefault="0024443E" w:rsidP="0024443E">
      <w:pPr>
        <w:keepNext/>
        <w:keepLines/>
        <w:overflowPunct w:val="0"/>
        <w:autoSpaceDE w:val="0"/>
        <w:autoSpaceDN w:val="0"/>
        <w:adjustRightInd w:val="0"/>
        <w:spacing w:before="60"/>
        <w:jc w:val="center"/>
        <w:textAlignment w:val="baseline"/>
        <w:rPr>
          <w:rFonts w:ascii="Arial" w:eastAsia="Times New Roman" w:hAnsi="Arial"/>
          <w:b/>
          <w:lang w:eastAsia="ja-JP"/>
        </w:rPr>
      </w:pPr>
      <w:r w:rsidRPr="0024443E">
        <w:rPr>
          <w:rFonts w:ascii="Arial" w:eastAsia="Times New Roman" w:hAnsi="Arial"/>
          <w:b/>
          <w:i/>
          <w:lang w:eastAsia="ja-JP"/>
        </w:rPr>
        <w:t>BandCombinationList</w:t>
      </w:r>
      <w:r w:rsidRPr="0024443E">
        <w:rPr>
          <w:rFonts w:ascii="Arial" w:eastAsia="Times New Roman" w:hAnsi="Arial"/>
          <w:b/>
          <w:lang w:eastAsia="ja-JP"/>
        </w:rPr>
        <w:t xml:space="preserve"> information element</w:t>
      </w:r>
    </w:p>
    <w:p w14:paraId="577E58F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color w:val="808080"/>
          <w:sz w:val="16"/>
          <w:lang w:eastAsia="en-GB"/>
        </w:rPr>
        <w:t>-- ASN1START</w:t>
      </w:r>
    </w:p>
    <w:p w14:paraId="2528E33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color w:val="808080"/>
          <w:sz w:val="16"/>
          <w:lang w:eastAsia="en-GB"/>
        </w:rPr>
        <w:t>-- TAG-BANDCOMBINATIONLIST-START</w:t>
      </w:r>
    </w:p>
    <w:p w14:paraId="2CA2624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A0B30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w:t>
      </w:r>
    </w:p>
    <w:p w14:paraId="6C00013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3B31F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BandCombination-v1540</w:t>
      </w:r>
    </w:p>
    <w:p w14:paraId="14F9616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1A392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BandCombination-v1550</w:t>
      </w:r>
    </w:p>
    <w:p w14:paraId="0F0F88B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FD0F3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BandCombinationList-v1560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BandCombination-v1560</w:t>
      </w:r>
    </w:p>
    <w:p w14:paraId="443D0A3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BEC9E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BandCombinationList-v1570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BandCombination-v1570</w:t>
      </w:r>
    </w:p>
    <w:p w14:paraId="5653C96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6165D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BandCombinationList-v1580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BandCombination-v1580</w:t>
      </w:r>
    </w:p>
    <w:p w14:paraId="1E8C5CD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D19FD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BandCombination-v1590</w:t>
      </w:r>
    </w:p>
    <w:p w14:paraId="49EE7DE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6115F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BandCombinationList-v15g0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BandCombination-v15g0</w:t>
      </w:r>
    </w:p>
    <w:p w14:paraId="7094285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DBED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BandCombinationList-v1610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BandCombination-v1610</w:t>
      </w:r>
    </w:p>
    <w:p w14:paraId="56359F6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320B0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BandCombination-v1630</w:t>
      </w:r>
    </w:p>
    <w:p w14:paraId="34DD59F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D042F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BandCombination-v1640</w:t>
      </w:r>
    </w:p>
    <w:p w14:paraId="12A53A4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BA3D2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BandCombination-v1650</w:t>
      </w:r>
    </w:p>
    <w:p w14:paraId="6EC9600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74E7D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BandCombinationList-v1680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BandCombination-v1680</w:t>
      </w:r>
    </w:p>
    <w:p w14:paraId="25EF2F7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FC0A6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BandCombination-v1690</w:t>
      </w:r>
    </w:p>
    <w:p w14:paraId="57289B3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D664F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BandCombinationList-v16a0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BandCombination-v16a0</w:t>
      </w:r>
    </w:p>
    <w:p w14:paraId="7AED34F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15FFF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BandCombination-v1700</w:t>
      </w:r>
    </w:p>
    <w:p w14:paraId="5C0A43F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DEE1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BandCombinationList-v1720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BandCombination-v1720</w:t>
      </w:r>
    </w:p>
    <w:p w14:paraId="517DEC3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DC492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BandCombination-v1730</w:t>
      </w:r>
    </w:p>
    <w:p w14:paraId="2BEF667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39A78A" w14:textId="4CCF7339" w:rsid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 w:author="QC(MK)" w:date="2023-05-09T19:31:00Z"/>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BandCombinationList-v1740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BandCombination-v1740</w:t>
      </w:r>
    </w:p>
    <w:p w14:paraId="4D843CC7" w14:textId="0C633793" w:rsidR="00F45C4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 w:author="QC(MK)" w:date="2023-05-09T19:31:00Z"/>
          <w:rFonts w:ascii="Courier New" w:eastAsia="Times New Roman" w:hAnsi="Courier New"/>
          <w:noProof/>
          <w:sz w:val="16"/>
          <w:lang w:eastAsia="en-GB"/>
        </w:rPr>
      </w:pPr>
    </w:p>
    <w:p w14:paraId="5557B26E" w14:textId="76D21D3E" w:rsidR="00F45C4E" w:rsidRPr="0024443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6" w:author="QC(MK)" w:date="2023-05-09T19:31:00Z">
        <w:r w:rsidRPr="0024443E">
          <w:rPr>
            <w:rFonts w:ascii="Courier New" w:eastAsia="Times New Roman" w:hAnsi="Courier New"/>
            <w:noProof/>
            <w:sz w:val="16"/>
            <w:lang w:eastAsia="en-GB"/>
          </w:rPr>
          <w:lastRenderedPageBreak/>
          <w:t>BandCombinationList-v17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w:t>
        </w:r>
      </w:ins>
      <w:ins w:id="7" w:author="QC(MK)" w:date="2023-05-09T19:32:00Z">
        <w:r>
          <w:rPr>
            <w:rFonts w:ascii="Courier New" w:eastAsia="Times New Roman" w:hAnsi="Courier New"/>
            <w:noProof/>
            <w:sz w:val="16"/>
            <w:lang w:eastAsia="en-GB"/>
          </w:rPr>
          <w:t>x</w:t>
        </w:r>
      </w:ins>
      <w:ins w:id="8" w:author="QC(MK)" w:date="2023-05-09T19:31:00Z">
        <w:r w:rsidRPr="0024443E">
          <w:rPr>
            <w:rFonts w:ascii="Courier New" w:eastAsia="Times New Roman" w:hAnsi="Courier New"/>
            <w:noProof/>
            <w:sz w:val="16"/>
            <w:lang w:eastAsia="en-GB"/>
          </w:rPr>
          <w:t>0</w:t>
        </w:r>
      </w:ins>
    </w:p>
    <w:p w14:paraId="30DD0C3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2B2EF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BandCombinationList-UplinkTxSwitch-r16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BandCombination-UplinkTxSwitch-r16</w:t>
      </w:r>
    </w:p>
    <w:p w14:paraId="32B68DE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6EC9A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BandCombination-UplinkTxSwitch-v1630</w:t>
      </w:r>
    </w:p>
    <w:p w14:paraId="553A293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4BE2E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BandCombination-UplinkTxSwitch-v1640</w:t>
      </w:r>
    </w:p>
    <w:p w14:paraId="014C42B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A7F9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BandCombination-UplinkTxSwitch-v1650</w:t>
      </w:r>
    </w:p>
    <w:p w14:paraId="781ED58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F329E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BandCombinationList-UplinkTxSwitch-v1670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BandCombination-UplinkTxSwitch-v1670</w:t>
      </w:r>
    </w:p>
    <w:p w14:paraId="789C9A2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D2AC5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BandCombination-UplinkTxSwitch-v1690</w:t>
      </w:r>
    </w:p>
    <w:p w14:paraId="6F29C43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58760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BandCombinationList-UplinkTxSwitch-v16a0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BandCombination-UplinkTxSwitch-v16a0</w:t>
      </w:r>
    </w:p>
    <w:p w14:paraId="4CB59A1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E4C46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BandCombination-UplinkTxSwitch-v1700</w:t>
      </w:r>
    </w:p>
    <w:p w14:paraId="7C50C7F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1523E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BandCombinationList-UplinkTxSwitch-v1720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BandCombination-UplinkTxSwitch-v1720</w:t>
      </w:r>
    </w:p>
    <w:p w14:paraId="400E490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1466A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BandCombination-UplinkTxSwitch-v1730</w:t>
      </w:r>
    </w:p>
    <w:p w14:paraId="4CB3486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EE27C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BandCombinationList-UplinkTxSwitch-v1740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BandCombination-UplinkTxSwitch-v1740</w:t>
      </w:r>
    </w:p>
    <w:p w14:paraId="0F79079D" w14:textId="110D3289" w:rsid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 w:author="QC(MK)" w:date="2023-05-09T19:32:00Z"/>
          <w:rFonts w:ascii="Courier New" w:eastAsia="Times New Roman" w:hAnsi="Courier New"/>
          <w:noProof/>
          <w:sz w:val="16"/>
          <w:lang w:eastAsia="en-GB"/>
        </w:rPr>
      </w:pPr>
    </w:p>
    <w:p w14:paraId="5E7B405E" w14:textId="2820A340" w:rsidR="00F45C4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 w:author="QC(MK)" w:date="2023-05-09T19:32:00Z"/>
          <w:rFonts w:ascii="Courier New" w:eastAsia="Times New Roman" w:hAnsi="Courier New"/>
          <w:noProof/>
          <w:sz w:val="16"/>
          <w:lang w:eastAsia="en-GB"/>
        </w:rPr>
      </w:pPr>
      <w:ins w:id="11" w:author="QC(MK)" w:date="2023-05-09T19:32:00Z">
        <w:r w:rsidRPr="0024443E">
          <w:rPr>
            <w:rFonts w:ascii="Courier New" w:eastAsia="Times New Roman" w:hAnsi="Courier New"/>
            <w:noProof/>
            <w:sz w:val="16"/>
            <w:lang w:eastAsia="en-GB"/>
          </w:rPr>
          <w:t>BandCombinationList-UplinkTxSwitch-v17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0</w:t>
        </w:r>
      </w:ins>
    </w:p>
    <w:p w14:paraId="0326D65A" w14:textId="77777777" w:rsidR="00F45C4E" w:rsidRPr="0024443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25D15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2DD2FD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w:t>
      </w:r>
    </w:p>
    <w:p w14:paraId="4A80B27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featureSetCombination               FeatureSetCombinationId,</w:t>
      </w:r>
    </w:p>
    <w:p w14:paraId="464AEF3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ca-ParametersEUTRA                  CA-ParametersEUTRA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3C72FF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                     CA-ParametersNR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B874E8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                     MRDC-Parameters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0DB5A7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supportedBandwidthCombinationSet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A29880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powerClass-v1530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{pc2}                            </w:t>
      </w:r>
      <w:r w:rsidRPr="0024443E">
        <w:rPr>
          <w:rFonts w:ascii="Courier New" w:eastAsia="Times New Roman" w:hAnsi="Courier New"/>
          <w:noProof/>
          <w:color w:val="993366"/>
          <w:sz w:val="16"/>
          <w:lang w:eastAsia="en-GB"/>
        </w:rPr>
        <w:t>OPTIONAL</w:t>
      </w:r>
    </w:p>
    <w:p w14:paraId="465357D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065EC0C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15958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BandCombination-v1540::=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6316986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bandList-v1540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BandParameters-v1540,</w:t>
      </w:r>
    </w:p>
    <w:p w14:paraId="74E1E6D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ca-ParametersNR-v1540               CA-ParametersNR-v1540                       </w:t>
      </w:r>
      <w:r w:rsidRPr="0024443E">
        <w:rPr>
          <w:rFonts w:ascii="Courier New" w:eastAsia="Times New Roman" w:hAnsi="Courier New"/>
          <w:noProof/>
          <w:color w:val="993366"/>
          <w:sz w:val="16"/>
          <w:lang w:eastAsia="en-GB"/>
        </w:rPr>
        <w:t>OPTIONAL</w:t>
      </w:r>
    </w:p>
    <w:p w14:paraId="1962634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E87A79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34E49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931FFD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ca-ParametersNR-v1550               CA-ParametersNR-v1550</w:t>
      </w:r>
    </w:p>
    <w:p w14:paraId="4E31DC6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9E09BA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BandCombination-v1560::=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68C03FC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ne-DC-BC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{supported}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25B23D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                       CA-ParametersNRDC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6D7A963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ca-ParametersEUTRA-v1560                CA-ParametersEUTRA-v1560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2E1B52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ca-ParametersNR-v1560                   CA-ParametersNR-v1560                  </w:t>
      </w:r>
      <w:r w:rsidRPr="0024443E">
        <w:rPr>
          <w:rFonts w:ascii="Courier New" w:eastAsia="Times New Roman" w:hAnsi="Courier New"/>
          <w:noProof/>
          <w:color w:val="993366"/>
          <w:sz w:val="16"/>
          <w:lang w:eastAsia="en-GB"/>
        </w:rPr>
        <w:t>OPTIONAL</w:t>
      </w:r>
    </w:p>
    <w:p w14:paraId="77EEF4F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538FEE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98975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BandCombination-v1570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76F3159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ca-ParametersEUTRA-v1570            CA-ParametersEUTRA-v1570</w:t>
      </w:r>
    </w:p>
    <w:p w14:paraId="668FF6A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lastRenderedPageBreak/>
        <w:t>}</w:t>
      </w:r>
    </w:p>
    <w:p w14:paraId="3BF74D4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5D3F8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BandCombination-v1580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95A7BC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mrdc-Parameters-v1580               MRDC-Parameters-v1580</w:t>
      </w:r>
    </w:p>
    <w:p w14:paraId="0F4C40F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7B640C6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3BD33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BandCombination-v1590::=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A23712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supportedBandwidthCombinationSetIntraENDC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7CB89C2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mrdc-Parameters-v1590                      MRDC-Parameters-v1590</w:t>
      </w:r>
    </w:p>
    <w:p w14:paraId="514BDD8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67EA85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0DB83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BandCombination-v15g0::=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D6144A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ca-ParametersNR-v15g0               CA-ParametersNR-v15g0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7930A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ca-ParametersNRDC-v15g0             CA-ParametersNRDC-v15g0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F091EF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mrdc-Parameters-v15g0               MRDC-Parameters-v15g0                      </w:t>
      </w:r>
      <w:r w:rsidRPr="0024443E">
        <w:rPr>
          <w:rFonts w:ascii="Courier New" w:eastAsia="Times New Roman" w:hAnsi="Courier New"/>
          <w:noProof/>
          <w:color w:val="993366"/>
          <w:sz w:val="16"/>
          <w:lang w:eastAsia="en-GB"/>
        </w:rPr>
        <w:t>OPTIONAL</w:t>
      </w:r>
    </w:p>
    <w:p w14:paraId="5BF6A03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1F6DECD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240C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BandCombination-v1610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D00C29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bandList-v1610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BandParameters-v1610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1364C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ca-ParametersNR-v1610               CA-ParametersNR-v1610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B24EAA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ca-ParametersNRDC-v1610             CA-ParametersNRDC-v1610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24A486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powerClass-v1610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{pc1dot5}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66C790E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powerClassNRPart-r16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{pc1, pc2, pc3, pc5}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10F85D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featureSetCombinationDAPS-r16       FeatureSetCombinationId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B8EC70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mrdc-Parameters-v1620               MRDC-Parameters-v1620                  </w:t>
      </w:r>
      <w:r w:rsidRPr="0024443E">
        <w:rPr>
          <w:rFonts w:ascii="Courier New" w:eastAsia="Times New Roman" w:hAnsi="Courier New"/>
          <w:noProof/>
          <w:color w:val="993366"/>
          <w:sz w:val="16"/>
          <w:lang w:eastAsia="en-GB"/>
        </w:rPr>
        <w:t>OPTIONAL</w:t>
      </w:r>
    </w:p>
    <w:p w14:paraId="4F7702C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3B384C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FAC93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0806694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ca-ParametersNR-v1630                       CA-ParametersNR-v1630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7900720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ca-ParametersNRDC-v1630                     CA-ParametersNRDC-v1630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124203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mrdc-Parameters-v1630                       MRDC-Parameters-v1630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1F56A9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supportedTxBandCombListPerBC-Sidelink-r16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F07506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supportedRxBandCombListPerBC-Sidelink-r16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6A3D9E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scalingFactorTxSidelink-r16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ScalingFactorSidelink-r16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6EA7D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scalingFactorRxSidelink-r16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ScalingFactorSidelink-r16     </w:t>
      </w:r>
      <w:r w:rsidRPr="0024443E">
        <w:rPr>
          <w:rFonts w:ascii="Courier New" w:eastAsia="Times New Roman" w:hAnsi="Courier New"/>
          <w:noProof/>
          <w:color w:val="993366"/>
          <w:sz w:val="16"/>
          <w:lang w:eastAsia="en-GB"/>
        </w:rPr>
        <w:t>OPTIONAL</w:t>
      </w:r>
    </w:p>
    <w:p w14:paraId="0CDDA5D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E30ED9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18BA8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DB9087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ca-ParametersNR-v1640                       CA-ParametersNR-v1640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E85956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ca-ParametersNRDC-v1640                     CA-ParametersNRDC-v1640                                           </w:t>
      </w:r>
      <w:r w:rsidRPr="0024443E">
        <w:rPr>
          <w:rFonts w:ascii="Courier New" w:eastAsia="Times New Roman" w:hAnsi="Courier New"/>
          <w:noProof/>
          <w:color w:val="993366"/>
          <w:sz w:val="16"/>
          <w:lang w:eastAsia="en-GB"/>
        </w:rPr>
        <w:t>OPTIONAL</w:t>
      </w:r>
    </w:p>
    <w:p w14:paraId="45C0FBF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178EF60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80D5A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0390B46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ca-ParametersNRDC-v1650             CA-ParametersNRDC-v1650                 </w:t>
      </w:r>
      <w:r w:rsidRPr="0024443E">
        <w:rPr>
          <w:rFonts w:ascii="Courier New" w:eastAsia="Times New Roman" w:hAnsi="Courier New"/>
          <w:noProof/>
          <w:color w:val="993366"/>
          <w:sz w:val="16"/>
          <w:lang w:eastAsia="en-GB"/>
        </w:rPr>
        <w:t>OPTIONAL</w:t>
      </w:r>
    </w:p>
    <w:p w14:paraId="61663D6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A4F15D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05255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BandCombination-v1680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5B75F40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intrabandConcurrentOperationPowerClass-r16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IntraBandPowerClass-r16     </w:t>
      </w:r>
      <w:r w:rsidRPr="0024443E">
        <w:rPr>
          <w:rFonts w:ascii="Courier New" w:eastAsia="Times New Roman" w:hAnsi="Courier New"/>
          <w:noProof/>
          <w:color w:val="993366"/>
          <w:sz w:val="16"/>
          <w:lang w:eastAsia="en-GB"/>
        </w:rPr>
        <w:t>OPTIONAL</w:t>
      </w:r>
    </w:p>
    <w:p w14:paraId="571EF18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924AB1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C4BCD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0C8E61E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ca-ParametersNR-v1690              CA-ParametersNR-v1690                 </w:t>
      </w:r>
      <w:r w:rsidRPr="0024443E">
        <w:rPr>
          <w:rFonts w:ascii="Courier New" w:eastAsia="Times New Roman" w:hAnsi="Courier New"/>
          <w:noProof/>
          <w:color w:val="993366"/>
          <w:sz w:val="16"/>
          <w:lang w:eastAsia="en-GB"/>
        </w:rPr>
        <w:t>OPTIONAL</w:t>
      </w:r>
    </w:p>
    <w:p w14:paraId="4D4D7DF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0E5E09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E5F0B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BandCombination-v16a0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7950CA5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ca-ParametersNR-v16a0              CA-ParametersNR-v16a0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B6E487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ca-ParametersNRDC-v16a0            CA-ParametersNRDC-v16a0                  </w:t>
      </w:r>
      <w:r w:rsidRPr="0024443E">
        <w:rPr>
          <w:rFonts w:ascii="Courier New" w:eastAsia="Times New Roman" w:hAnsi="Courier New"/>
          <w:noProof/>
          <w:color w:val="993366"/>
          <w:sz w:val="16"/>
          <w:lang w:eastAsia="en-GB"/>
        </w:rPr>
        <w:t>OPTIONAL</w:t>
      </w:r>
    </w:p>
    <w:p w14:paraId="40DFACC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FF3AE5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275642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ca-ParametersNR-v1700              CA-ParametersNR-v1700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C91013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ca-ParametersNRDC-v1700            CA-ParametersNRDC-v1700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1E97AC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mrdc-Parameters-v1700              MRDC-Parameters-v1700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6517A9D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bandList-v1710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BandParameters-v1710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7DB618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supportedBandCombListPerBC-SL-RelayDiscovery-r17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638D89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supportedBandCombListPerBC-SL-NonRelayDiscovery-r17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               </w:t>
      </w:r>
      <w:r w:rsidRPr="0024443E">
        <w:rPr>
          <w:rFonts w:ascii="Courier New" w:eastAsia="Times New Roman" w:hAnsi="Courier New"/>
          <w:noProof/>
          <w:color w:val="993366"/>
          <w:sz w:val="16"/>
          <w:lang w:eastAsia="en-GB"/>
        </w:rPr>
        <w:t>OPTIONAL</w:t>
      </w:r>
    </w:p>
    <w:p w14:paraId="1DD94E2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498045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EB2CB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BandCombination-v1720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7200BC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ca-ParametersNR-v1720              CA-ParametersNR-v1720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37199B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ca-ParametersNRDC-v1720            CA-ParametersNRDC-v1720                  </w:t>
      </w:r>
      <w:r w:rsidRPr="0024443E">
        <w:rPr>
          <w:rFonts w:ascii="Courier New" w:eastAsia="Times New Roman" w:hAnsi="Courier New"/>
          <w:noProof/>
          <w:color w:val="993366"/>
          <w:sz w:val="16"/>
          <w:lang w:eastAsia="en-GB"/>
        </w:rPr>
        <w:t>OPTIONAL</w:t>
      </w:r>
    </w:p>
    <w:p w14:paraId="28226D4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4BC6087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3EA8E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09E15A5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ca-ParametersNR-v1730              CA-ParametersNR-v1730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553819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ca-ParametersNRDC-v1730            CA-ParametersNRDC-v1730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F9F4A5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bandList-v1730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BandParameters-v1730  </w:t>
      </w:r>
      <w:r w:rsidRPr="0024443E">
        <w:rPr>
          <w:rFonts w:ascii="Courier New" w:eastAsia="Times New Roman" w:hAnsi="Courier New"/>
          <w:noProof/>
          <w:color w:val="993366"/>
          <w:sz w:val="16"/>
          <w:lang w:eastAsia="en-GB"/>
        </w:rPr>
        <w:t>OPTIONAL</w:t>
      </w:r>
    </w:p>
    <w:p w14:paraId="6CF4705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7887311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733E0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BandCombination-v1740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6120A54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ca-ParametersNR-v1740              CA-ParametersNR-v1740                    </w:t>
      </w:r>
      <w:r w:rsidRPr="0024443E">
        <w:rPr>
          <w:rFonts w:ascii="Courier New" w:eastAsia="Times New Roman" w:hAnsi="Courier New"/>
          <w:noProof/>
          <w:color w:val="993366"/>
          <w:sz w:val="16"/>
          <w:lang w:eastAsia="en-GB"/>
        </w:rPr>
        <w:t>OPTIONAL</w:t>
      </w:r>
    </w:p>
    <w:p w14:paraId="3C71A14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E453719" w14:textId="5FBFF12B" w:rsid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QC(MK)" w:date="2023-05-09T19:33:00Z"/>
          <w:rFonts w:ascii="Courier New" w:eastAsia="Times New Roman" w:hAnsi="Courier New"/>
          <w:noProof/>
          <w:sz w:val="16"/>
          <w:lang w:eastAsia="en-GB"/>
        </w:rPr>
      </w:pPr>
    </w:p>
    <w:p w14:paraId="5ADA2246" w14:textId="7440463C" w:rsidR="00F45C4E" w:rsidRPr="0024443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 w:author="QC(MK)" w:date="2023-05-09T19:33:00Z"/>
          <w:rFonts w:ascii="Courier New" w:eastAsia="Times New Roman" w:hAnsi="Courier New"/>
          <w:noProof/>
          <w:sz w:val="16"/>
          <w:lang w:eastAsia="en-GB"/>
        </w:rPr>
      </w:pPr>
      <w:ins w:id="14" w:author="QC(MK)" w:date="2023-05-09T19:33:00Z">
        <w:r w:rsidRPr="0024443E">
          <w:rPr>
            <w:rFonts w:ascii="Courier New" w:eastAsia="Times New Roman" w:hAnsi="Courier New"/>
            <w:noProof/>
            <w:sz w:val="16"/>
            <w:lang w:eastAsia="en-GB"/>
          </w:rPr>
          <w:t>BandCombination-v17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ins>
    </w:p>
    <w:p w14:paraId="7D61B2FD" w14:textId="360A2523" w:rsidR="00F45C4E" w:rsidRDefault="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9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QC(MK)" w:date="2023-07-24T16:45:00Z"/>
          <w:rFonts w:ascii="Courier New" w:eastAsia="Times New Roman" w:hAnsi="Courier New"/>
          <w:noProof/>
          <w:color w:val="993366"/>
          <w:sz w:val="16"/>
          <w:lang w:eastAsia="en-GB"/>
        </w:rPr>
        <w:pPrChange w:id="16" w:author="QC(MK)" w:date="2023-09-20T14:3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7" w:author="QC(MK)" w:date="2023-05-09T19:33:00Z">
        <w:r w:rsidRPr="0024443E">
          <w:rPr>
            <w:rFonts w:ascii="Courier New" w:eastAsia="Times New Roman" w:hAnsi="Courier New"/>
            <w:noProof/>
            <w:sz w:val="16"/>
            <w:lang w:eastAsia="en-GB"/>
          </w:rPr>
          <w:t xml:space="preserve">    ca-ParametersNR-v17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0</w:t>
        </w:r>
      </w:ins>
      <w:r w:rsidR="00AB5E00">
        <w:rPr>
          <w:rFonts w:ascii="Courier New" w:eastAsia="Times New Roman" w:hAnsi="Courier New"/>
          <w:noProof/>
          <w:sz w:val="16"/>
          <w:lang w:eastAsia="en-GB"/>
        </w:rPr>
        <w:tab/>
      </w:r>
      <w:r w:rsidR="00AB5E00">
        <w:rPr>
          <w:rFonts w:ascii="Courier New" w:eastAsia="Times New Roman" w:hAnsi="Courier New"/>
          <w:noProof/>
          <w:sz w:val="16"/>
          <w:lang w:eastAsia="en-GB"/>
        </w:rPr>
        <w:tab/>
      </w:r>
      <w:r w:rsidR="00AB5E00">
        <w:rPr>
          <w:rFonts w:ascii="Courier New" w:eastAsia="Times New Roman" w:hAnsi="Courier New"/>
          <w:noProof/>
          <w:sz w:val="16"/>
          <w:lang w:eastAsia="en-GB"/>
        </w:rPr>
        <w:tab/>
      </w:r>
      <w:r w:rsidR="00AB5E00">
        <w:rPr>
          <w:rFonts w:ascii="Courier New" w:eastAsia="Times New Roman" w:hAnsi="Courier New"/>
          <w:noProof/>
          <w:sz w:val="16"/>
          <w:lang w:eastAsia="en-GB"/>
        </w:rPr>
        <w:tab/>
      </w:r>
      <w:ins w:id="18" w:author="QC(MK)" w:date="2023-05-09T19:33:00Z">
        <w:r w:rsidRPr="0024443E">
          <w:rPr>
            <w:rFonts w:ascii="Courier New" w:eastAsia="Times New Roman" w:hAnsi="Courier New"/>
            <w:noProof/>
            <w:sz w:val="16"/>
            <w:lang w:eastAsia="en-GB"/>
          </w:rPr>
          <w:t>CA-ParametersNR-v17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w:t>
        </w:r>
      </w:ins>
      <w:ins w:id="19" w:author="QC(MK)" w:date="2023-09-20T14:51:00Z">
        <w:r w:rsidR="00EB3B32">
          <w:rPr>
            <w:rFonts w:ascii="Courier New" w:eastAsia="Times New Roman" w:hAnsi="Courier New"/>
            <w:noProof/>
            <w:sz w:val="16"/>
            <w:lang w:eastAsia="en-GB"/>
          </w:rPr>
          <w:tab/>
        </w:r>
      </w:ins>
      <w:ins w:id="20" w:author="QC(MK)" w:date="2023-05-09T19:33:00Z">
        <w:r w:rsidRPr="0024443E">
          <w:rPr>
            <w:rFonts w:ascii="Courier New" w:eastAsia="Times New Roman" w:hAnsi="Courier New"/>
            <w:noProof/>
            <w:color w:val="993366"/>
            <w:sz w:val="16"/>
            <w:lang w:eastAsia="en-GB"/>
          </w:rPr>
          <w:t>OPTIONAL</w:t>
        </w:r>
      </w:ins>
      <w:ins w:id="21" w:author="QC(MK)" w:date="2023-07-24T16:45:00Z">
        <w:r w:rsidR="00565DDF">
          <w:rPr>
            <w:rFonts w:ascii="Courier New" w:eastAsia="Times New Roman" w:hAnsi="Courier New"/>
            <w:noProof/>
            <w:color w:val="993366"/>
            <w:sz w:val="16"/>
            <w:lang w:eastAsia="en-GB"/>
          </w:rPr>
          <w:t>,</w:t>
        </w:r>
      </w:ins>
    </w:p>
    <w:p w14:paraId="03B08B16" w14:textId="473B20F0" w:rsidR="00565DDF" w:rsidRDefault="00565DDF">
      <w:pPr>
        <w:shd w:val="clear" w:color="auto" w:fill="E6E6E6"/>
        <w:tabs>
          <w:tab w:val="left" w:pos="384"/>
          <w:tab w:val="left" w:pos="768"/>
          <w:tab w:val="left" w:pos="1152"/>
          <w:tab w:val="left" w:pos="1536"/>
          <w:tab w:val="left" w:pos="1920"/>
          <w:tab w:val="left" w:pos="2304"/>
          <w:tab w:val="left" w:pos="2688"/>
          <w:tab w:val="left" w:pos="3072"/>
          <w:tab w:val="left" w:pos="3456"/>
          <w:tab w:val="left" w:pos="389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 w:author="Apple - Naveen Palle" w:date="2023-08-02T19:22:00Z"/>
          <w:rFonts w:ascii="Courier New" w:eastAsia="Times New Roman" w:hAnsi="Courier New"/>
          <w:noProof/>
          <w:sz w:val="16"/>
          <w:lang w:eastAsia="en-GB"/>
        </w:rPr>
        <w:pPrChange w:id="23" w:author="QC(MK)" w:date="2023-09-20T14:30:00Z">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24" w:author="QC(MK)" w:date="2023-07-24T16:45:00Z">
        <w:r>
          <w:rPr>
            <w:rFonts w:ascii="Courier New" w:eastAsia="Times New Roman" w:hAnsi="Courier New"/>
            <w:noProof/>
            <w:sz w:val="16"/>
            <w:lang w:eastAsia="en-GB"/>
          </w:rPr>
          <w:tab/>
        </w:r>
        <w:r w:rsidRPr="00565DDF">
          <w:rPr>
            <w:rFonts w:ascii="Courier New" w:eastAsia="Times New Roman" w:hAnsi="Courier New"/>
            <w:noProof/>
            <w:sz w:val="16"/>
            <w:lang w:eastAsia="en-GB"/>
          </w:rPr>
          <w:t xml:space="preserve">ca-ParametersNRDC-v17x0         </w:t>
        </w:r>
      </w:ins>
      <w:ins w:id="25" w:author="QC(MK)" w:date="2023-07-24T16:46:00Z">
        <w:r>
          <w:rPr>
            <w:rFonts w:ascii="Courier New" w:eastAsia="Times New Roman" w:hAnsi="Courier New"/>
            <w:noProof/>
            <w:sz w:val="16"/>
            <w:lang w:eastAsia="en-GB"/>
          </w:rPr>
          <w:tab/>
        </w:r>
      </w:ins>
      <w:ins w:id="26" w:author="QC(MK)" w:date="2023-07-24T16:45:00Z">
        <w:r w:rsidRPr="00565DDF">
          <w:rPr>
            <w:rFonts w:ascii="Courier New" w:eastAsia="Times New Roman" w:hAnsi="Courier New"/>
            <w:noProof/>
            <w:sz w:val="16"/>
            <w:lang w:eastAsia="en-GB"/>
          </w:rPr>
          <w:t xml:space="preserve">CA-ParametersNRDC-v17x0             </w:t>
        </w:r>
      </w:ins>
      <w:ins w:id="27" w:author="QC(MK)" w:date="2023-09-20T14:52:00Z">
        <w:r w:rsidR="00EB3B32">
          <w:rPr>
            <w:rFonts w:ascii="Courier New" w:eastAsia="Times New Roman" w:hAnsi="Courier New"/>
            <w:noProof/>
            <w:sz w:val="16"/>
            <w:lang w:eastAsia="en-GB"/>
          </w:rPr>
          <w:tab/>
        </w:r>
      </w:ins>
      <w:ins w:id="28" w:author="QC(MK)" w:date="2023-07-24T16:45:00Z">
        <w:r w:rsidRPr="00565DDF">
          <w:rPr>
            <w:rFonts w:ascii="Courier New" w:eastAsia="Times New Roman" w:hAnsi="Courier New"/>
            <w:noProof/>
            <w:sz w:val="16"/>
            <w:lang w:eastAsia="en-GB"/>
          </w:rPr>
          <w:t>OPTIONAL</w:t>
        </w:r>
      </w:ins>
      <w:ins w:id="29" w:author="Apple - Naveen Palle" w:date="2023-08-02T19:22:00Z">
        <w:r w:rsidR="004E564B">
          <w:rPr>
            <w:rFonts w:ascii="Courier New" w:eastAsia="Times New Roman" w:hAnsi="Courier New"/>
            <w:noProof/>
            <w:sz w:val="16"/>
            <w:lang w:eastAsia="en-GB"/>
          </w:rPr>
          <w:t>,</w:t>
        </w:r>
      </w:ins>
    </w:p>
    <w:p w14:paraId="43266BB3" w14:textId="251C059C" w:rsidR="004E564B" w:rsidRPr="0024443E" w:rsidRDefault="004E564B" w:rsidP="004E56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 w:author="QC(MK)" w:date="2023-05-09T19:33:00Z"/>
          <w:rFonts w:ascii="Courier New" w:eastAsia="Times New Roman" w:hAnsi="Courier New"/>
          <w:noProof/>
          <w:sz w:val="16"/>
          <w:lang w:eastAsia="en-GB"/>
        </w:rPr>
      </w:pPr>
      <w:ins w:id="31" w:author="Apple - Naveen Palle" w:date="2023-08-02T19:22:00Z">
        <w:r w:rsidRPr="0024443E">
          <w:rPr>
            <w:rFonts w:ascii="Courier New" w:eastAsia="Times New Roman" w:hAnsi="Courier New"/>
            <w:noProof/>
            <w:sz w:val="16"/>
            <w:lang w:eastAsia="en-GB"/>
          </w:rPr>
          <w:t xml:space="preserve">    bandList-v1</w:t>
        </w:r>
        <w:r>
          <w:rPr>
            <w:rFonts w:ascii="Courier New" w:eastAsia="Times New Roman" w:hAnsi="Courier New"/>
            <w:noProof/>
            <w:sz w:val="16"/>
            <w:lang w:eastAsia="en-GB"/>
          </w:rPr>
          <w:t>7x</w:t>
        </w:r>
        <w:r w:rsidRPr="0024443E">
          <w:rPr>
            <w:rFonts w:ascii="Courier New" w:eastAsia="Times New Roman" w:hAnsi="Courier New"/>
            <w:noProof/>
            <w:sz w:val="16"/>
            <w:lang w:eastAsia="en-GB"/>
          </w:rPr>
          <w:t xml:space="preserve">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BandParameters-v1</w:t>
        </w:r>
        <w:r>
          <w:rPr>
            <w:rFonts w:ascii="Courier New" w:eastAsia="Times New Roman" w:hAnsi="Courier New"/>
            <w:noProof/>
            <w:sz w:val="16"/>
            <w:lang w:eastAsia="en-GB"/>
          </w:rPr>
          <w:t>7x</w:t>
        </w:r>
        <w:r w:rsidRPr="0024443E">
          <w:rPr>
            <w:rFonts w:ascii="Courier New" w:eastAsia="Times New Roman" w:hAnsi="Courier New"/>
            <w:noProof/>
            <w:sz w:val="16"/>
            <w:lang w:eastAsia="en-GB"/>
          </w:rPr>
          <w:t xml:space="preserve">0  </w:t>
        </w:r>
        <w:r w:rsidRPr="0024443E">
          <w:rPr>
            <w:rFonts w:ascii="Courier New" w:eastAsia="Times New Roman" w:hAnsi="Courier New"/>
            <w:noProof/>
            <w:color w:val="993366"/>
            <w:sz w:val="16"/>
            <w:lang w:eastAsia="en-GB"/>
          </w:rPr>
          <w:t>OPTIONAL</w:t>
        </w:r>
      </w:ins>
    </w:p>
    <w:p w14:paraId="20EED951" w14:textId="5836CBE0" w:rsidR="00F45C4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QC(MK)" w:date="2023-05-09T19:33:00Z"/>
          <w:rFonts w:ascii="Courier New" w:eastAsia="Times New Roman" w:hAnsi="Courier New"/>
          <w:noProof/>
          <w:sz w:val="16"/>
          <w:lang w:eastAsia="en-GB"/>
        </w:rPr>
      </w:pPr>
      <w:ins w:id="33" w:author="QC(MK)" w:date="2023-05-09T19:33:00Z">
        <w:r w:rsidRPr="0024443E">
          <w:rPr>
            <w:rFonts w:ascii="Courier New" w:eastAsia="Times New Roman" w:hAnsi="Courier New"/>
            <w:noProof/>
            <w:sz w:val="16"/>
            <w:lang w:eastAsia="en-GB"/>
          </w:rPr>
          <w:t>}</w:t>
        </w:r>
      </w:ins>
    </w:p>
    <w:p w14:paraId="3B54D2FD" w14:textId="77777777" w:rsidR="00F45C4E" w:rsidRPr="0024443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5FA22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BandCombination-UplinkTxSwitch-r16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FDCBDE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bandCombination-r16                 BandCombination,</w:t>
      </w:r>
    </w:p>
    <w:p w14:paraId="726E645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bandCombination-v1540               BandCombination-v1540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00C4F8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bandCombination-v1560               BandCombination-v1560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352989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bandCombination-v1570               BandCombination-v1570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2B4064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bandCombination-v1580               BandCombination-v1580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F61F1E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bandCombination-v1590               BandCombination-v1590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B8A7E3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bandCombination-v1610               BandCombination-v1610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B18E68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supportedBandPairListNR-r16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(1..maxULTxSwitchingBandPairs))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ULTxSwitchingBandPair-r16,</w:t>
      </w:r>
    </w:p>
    <w:p w14:paraId="255003F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uplinkTxSwitching-OptionSupport-r16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{switchedUL, dualUL, both}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9B4BC1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uplinkTxSwitching-PowerBoosting-r16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{supported}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759FF83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15027BF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1B59D9A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R4 16-5 UL-MIMO coherence capability for dynamic Tx switching between 3CC 1Tx-2Tx switching</w:t>
      </w:r>
    </w:p>
    <w:p w14:paraId="60FF438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uplinkTxSwitching-PUSCH-TransCoherence-r16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{nonCoherent, fullCoherent}   </w:t>
      </w:r>
      <w:r w:rsidRPr="0024443E">
        <w:rPr>
          <w:rFonts w:ascii="Courier New" w:eastAsia="Times New Roman" w:hAnsi="Courier New"/>
          <w:noProof/>
          <w:color w:val="993366"/>
          <w:sz w:val="16"/>
          <w:lang w:eastAsia="en-GB"/>
        </w:rPr>
        <w:t>OPTIONAL</w:t>
      </w:r>
    </w:p>
    <w:p w14:paraId="3BCEF29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0D3DE64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1AB6D2B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BF33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lastRenderedPageBreak/>
        <w:t xml:space="preserve">BandCombination-UplinkTxSwitch-v1630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C2AF1A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bandCombination-v1630                       BandCombination-v1630              </w:t>
      </w:r>
      <w:r w:rsidRPr="0024443E">
        <w:rPr>
          <w:rFonts w:ascii="Courier New" w:eastAsia="Times New Roman" w:hAnsi="Courier New"/>
          <w:noProof/>
          <w:color w:val="993366"/>
          <w:sz w:val="16"/>
          <w:lang w:eastAsia="en-GB"/>
        </w:rPr>
        <w:t>OPTIONAL</w:t>
      </w:r>
    </w:p>
    <w:p w14:paraId="0685B71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2CDA6E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88B29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537964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bandCombination-v1640                       BandCombination-v1640              </w:t>
      </w:r>
      <w:r w:rsidRPr="0024443E">
        <w:rPr>
          <w:rFonts w:ascii="Courier New" w:eastAsia="Times New Roman" w:hAnsi="Courier New"/>
          <w:noProof/>
          <w:color w:val="993366"/>
          <w:sz w:val="16"/>
          <w:lang w:eastAsia="en-GB"/>
        </w:rPr>
        <w:t>OPTIONAL</w:t>
      </w:r>
    </w:p>
    <w:p w14:paraId="308C283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0BEE747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F7719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0CE99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bandCombination-v1650               BandCombination-v1650                      </w:t>
      </w:r>
      <w:r w:rsidRPr="0024443E">
        <w:rPr>
          <w:rFonts w:ascii="Courier New" w:eastAsia="Times New Roman" w:hAnsi="Courier New"/>
          <w:noProof/>
          <w:color w:val="993366"/>
          <w:sz w:val="16"/>
          <w:lang w:eastAsia="en-GB"/>
        </w:rPr>
        <w:t>OPTIONAL</w:t>
      </w:r>
    </w:p>
    <w:p w14:paraId="60E5D0A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B82580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77073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BandCombination-UplinkTxSwitch-v1670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B5B9AC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bandCombination-v15g0                    BandCombination-v15g0                 </w:t>
      </w:r>
      <w:r w:rsidRPr="0024443E">
        <w:rPr>
          <w:rFonts w:ascii="Courier New" w:eastAsia="Times New Roman" w:hAnsi="Courier New"/>
          <w:noProof/>
          <w:color w:val="993366"/>
          <w:sz w:val="16"/>
          <w:lang w:eastAsia="en-GB"/>
        </w:rPr>
        <w:t>OPTIONAL</w:t>
      </w:r>
    </w:p>
    <w:p w14:paraId="744D6BB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929DE1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38E77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014063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bandCombination-v1690                     BandCombination-v1690                </w:t>
      </w:r>
      <w:r w:rsidRPr="0024443E">
        <w:rPr>
          <w:rFonts w:ascii="Courier New" w:eastAsia="Times New Roman" w:hAnsi="Courier New"/>
          <w:noProof/>
          <w:color w:val="993366"/>
          <w:sz w:val="16"/>
          <w:lang w:eastAsia="en-GB"/>
        </w:rPr>
        <w:t>OPTIONAL</w:t>
      </w:r>
    </w:p>
    <w:p w14:paraId="5B40155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4480B4B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A22DE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BandCombination-UplinkTxSwitch-v16a0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0C77A5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bandCombination-v16a0                    BandCombination-v16a0                 </w:t>
      </w:r>
      <w:r w:rsidRPr="0024443E">
        <w:rPr>
          <w:rFonts w:ascii="Courier New" w:eastAsia="Times New Roman" w:hAnsi="Courier New"/>
          <w:noProof/>
          <w:color w:val="993366"/>
          <w:sz w:val="16"/>
          <w:lang w:eastAsia="en-GB"/>
        </w:rPr>
        <w:t>OPTIONAL</w:t>
      </w:r>
    </w:p>
    <w:p w14:paraId="1FAE294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7771C34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5CA59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749CAB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bandCombination-v1700                    BandCombination-v1700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4F2395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R4 16-1/16-2/16-3 Dynamic Tx switching between 2CC/3CC 2Tx-2Tx/1Tx-2Tx switching</w:t>
      </w:r>
    </w:p>
    <w:p w14:paraId="5B8F02F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supportedBandPairListNR-v1700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(1..maxULTxSwitchingBandPairs))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ULTxSwitchingBandPair-v1700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872A73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R4 16-6: UL-MIMO coherence capability for dynamic Tx switching between 2Tx-2Tx switching</w:t>
      </w:r>
    </w:p>
    <w:p w14:paraId="018498E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uplinkTxSwitchingBandParametersList-v1700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 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UplinkTxSwitchingBandParameters-v1700  </w:t>
      </w:r>
      <w:r w:rsidRPr="0024443E">
        <w:rPr>
          <w:rFonts w:ascii="Courier New" w:eastAsia="Times New Roman" w:hAnsi="Courier New"/>
          <w:noProof/>
          <w:color w:val="993366"/>
          <w:sz w:val="16"/>
          <w:lang w:eastAsia="en-GB"/>
        </w:rPr>
        <w:t>OPTIONAL</w:t>
      </w:r>
    </w:p>
    <w:p w14:paraId="56EAC62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07C0F07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D67EF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BandCombination-UplinkTxSwitch-v1720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2D1B33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bandCombination-v1720                    BandCombination-v1720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1D5AEA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uplinkTxSwitching-OptionSupport2T2T-r17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{switchedUL, dualUL, both} </w:t>
      </w:r>
      <w:r w:rsidRPr="0024443E">
        <w:rPr>
          <w:rFonts w:ascii="Courier New" w:eastAsia="Times New Roman" w:hAnsi="Courier New"/>
          <w:noProof/>
          <w:color w:val="993366"/>
          <w:sz w:val="16"/>
          <w:lang w:eastAsia="en-GB"/>
        </w:rPr>
        <w:t>OPTIONAL</w:t>
      </w:r>
    </w:p>
    <w:p w14:paraId="6D9B37A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76B2F7D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DA6B1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84B1A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bandCombination-v1730                    BandCombination-v1730                 </w:t>
      </w:r>
      <w:r w:rsidRPr="0024443E">
        <w:rPr>
          <w:rFonts w:ascii="Courier New" w:eastAsia="Times New Roman" w:hAnsi="Courier New"/>
          <w:noProof/>
          <w:color w:val="993366"/>
          <w:sz w:val="16"/>
          <w:lang w:eastAsia="en-GB"/>
        </w:rPr>
        <w:t>OPTIONAL</w:t>
      </w:r>
    </w:p>
    <w:p w14:paraId="3446CB8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1AFB8D6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6C96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BandCombination-UplinkTxSwitch-v1740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3D8EC9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bandCombination-v1740                    BandCombination-v1740                 </w:t>
      </w:r>
      <w:r w:rsidRPr="0024443E">
        <w:rPr>
          <w:rFonts w:ascii="Courier New" w:eastAsia="Times New Roman" w:hAnsi="Courier New"/>
          <w:noProof/>
          <w:color w:val="993366"/>
          <w:sz w:val="16"/>
          <w:lang w:eastAsia="en-GB"/>
        </w:rPr>
        <w:t>OPTIONAL</w:t>
      </w:r>
    </w:p>
    <w:p w14:paraId="73F9A51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FC87BB3" w14:textId="77777777" w:rsidR="00A57653"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 w:author="QC(MK)" w:date="2023-05-09T19:33:00Z"/>
          <w:rFonts w:ascii="Courier New" w:eastAsia="Times New Roman" w:hAnsi="Courier New"/>
          <w:noProof/>
          <w:sz w:val="16"/>
          <w:lang w:eastAsia="en-GB"/>
        </w:rPr>
      </w:pPr>
    </w:p>
    <w:p w14:paraId="07B1CF48" w14:textId="5BD79064" w:rsidR="00A57653" w:rsidRPr="0024443E"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QC(MK)" w:date="2023-05-09T19:33:00Z"/>
          <w:rFonts w:ascii="Courier New" w:eastAsia="Times New Roman" w:hAnsi="Courier New"/>
          <w:noProof/>
          <w:sz w:val="16"/>
          <w:lang w:eastAsia="en-GB"/>
        </w:rPr>
      </w:pPr>
      <w:ins w:id="36" w:author="QC(MK)" w:date="2023-05-09T19:33:00Z">
        <w:r w:rsidRPr="0024443E">
          <w:rPr>
            <w:rFonts w:ascii="Courier New" w:eastAsia="Times New Roman" w:hAnsi="Courier New"/>
            <w:noProof/>
            <w:sz w:val="16"/>
            <w:lang w:eastAsia="en-GB"/>
          </w:rPr>
          <w:t>BandCombination-UplinkTxSwitch-v17</w:t>
        </w:r>
      </w:ins>
      <w:ins w:id="37" w:author="QC(MK)" w:date="2023-05-09T19:34:00Z">
        <w:r>
          <w:rPr>
            <w:rFonts w:ascii="Courier New" w:eastAsia="Times New Roman" w:hAnsi="Courier New"/>
            <w:noProof/>
            <w:sz w:val="16"/>
            <w:lang w:eastAsia="en-GB"/>
          </w:rPr>
          <w:t>x</w:t>
        </w:r>
      </w:ins>
      <w:ins w:id="38" w:author="QC(MK)" w:date="2023-05-09T19:33:00Z">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ins>
    </w:p>
    <w:p w14:paraId="4B69A983" w14:textId="51611AEF" w:rsidR="00A57653" w:rsidRPr="0024443E"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 w:author="QC(MK)" w:date="2023-05-09T19:33:00Z"/>
          <w:rFonts w:ascii="Courier New" w:eastAsia="Times New Roman" w:hAnsi="Courier New"/>
          <w:noProof/>
          <w:sz w:val="16"/>
          <w:lang w:eastAsia="en-GB"/>
        </w:rPr>
      </w:pPr>
      <w:ins w:id="40" w:author="QC(MK)" w:date="2023-05-09T19:33:00Z">
        <w:r w:rsidRPr="0024443E">
          <w:rPr>
            <w:rFonts w:ascii="Courier New" w:eastAsia="Times New Roman" w:hAnsi="Courier New"/>
            <w:noProof/>
            <w:sz w:val="16"/>
            <w:lang w:eastAsia="en-GB"/>
          </w:rPr>
          <w:t xml:space="preserve">    bandCombination-v17</w:t>
        </w:r>
      </w:ins>
      <w:ins w:id="41" w:author="QC(MK)" w:date="2023-05-09T19:34:00Z">
        <w:r>
          <w:rPr>
            <w:rFonts w:ascii="Courier New" w:eastAsia="Times New Roman" w:hAnsi="Courier New"/>
            <w:noProof/>
            <w:sz w:val="16"/>
            <w:lang w:eastAsia="en-GB"/>
          </w:rPr>
          <w:t>x</w:t>
        </w:r>
      </w:ins>
      <w:ins w:id="42" w:author="QC(MK)" w:date="2023-05-09T19:33:00Z">
        <w:r w:rsidRPr="0024443E">
          <w:rPr>
            <w:rFonts w:ascii="Courier New" w:eastAsia="Times New Roman" w:hAnsi="Courier New"/>
            <w:noProof/>
            <w:sz w:val="16"/>
            <w:lang w:eastAsia="en-GB"/>
          </w:rPr>
          <w:t>0                    BandCombination-v17</w:t>
        </w:r>
      </w:ins>
      <w:ins w:id="43" w:author="QC(MK)" w:date="2023-07-24T16:43:00Z">
        <w:r w:rsidR="00565DDF">
          <w:rPr>
            <w:rFonts w:ascii="Courier New" w:eastAsia="Times New Roman" w:hAnsi="Courier New"/>
            <w:noProof/>
            <w:sz w:val="16"/>
            <w:lang w:eastAsia="en-GB"/>
          </w:rPr>
          <w:t>x</w:t>
        </w:r>
      </w:ins>
      <w:ins w:id="44" w:author="QC(MK)" w:date="2023-05-09T19:33:00Z">
        <w:r w:rsidRPr="0024443E">
          <w:rPr>
            <w:rFonts w:ascii="Courier New" w:eastAsia="Times New Roman" w:hAnsi="Courier New"/>
            <w:noProof/>
            <w:sz w:val="16"/>
            <w:lang w:eastAsia="en-GB"/>
          </w:rPr>
          <w:t xml:space="preserve">0                 </w:t>
        </w:r>
        <w:r w:rsidRPr="0024443E">
          <w:rPr>
            <w:rFonts w:ascii="Courier New" w:eastAsia="Times New Roman" w:hAnsi="Courier New"/>
            <w:noProof/>
            <w:color w:val="993366"/>
            <w:sz w:val="16"/>
            <w:lang w:eastAsia="en-GB"/>
          </w:rPr>
          <w:t>OPTIONAL</w:t>
        </w:r>
      </w:ins>
    </w:p>
    <w:p w14:paraId="2F98F4D0" w14:textId="77777777" w:rsidR="00A57653" w:rsidRPr="0024443E"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QC(MK)" w:date="2023-05-09T19:33:00Z"/>
          <w:rFonts w:ascii="Courier New" w:eastAsia="Times New Roman" w:hAnsi="Courier New"/>
          <w:noProof/>
          <w:sz w:val="16"/>
          <w:lang w:eastAsia="en-GB"/>
        </w:rPr>
      </w:pPr>
      <w:ins w:id="46" w:author="QC(MK)" w:date="2023-05-09T19:33:00Z">
        <w:r w:rsidRPr="0024443E">
          <w:rPr>
            <w:rFonts w:ascii="Courier New" w:eastAsia="Times New Roman" w:hAnsi="Courier New"/>
            <w:noProof/>
            <w:sz w:val="16"/>
            <w:lang w:eastAsia="en-GB"/>
          </w:rPr>
          <w:t>}</w:t>
        </w:r>
      </w:ins>
    </w:p>
    <w:p w14:paraId="4B3E3DD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D731A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ULTxSwitchingBandPair-r16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398B7A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bandIndexUL1-r16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(1..maxSimultaneousBands),</w:t>
      </w:r>
    </w:p>
    <w:p w14:paraId="04C9347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bandIndexUL2-r16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(1..maxSimultaneousBands),</w:t>
      </w:r>
    </w:p>
    <w:p w14:paraId="35ED992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uplinkTxSwitchingPeriod-r16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{n35us, n140us, n210us},</w:t>
      </w:r>
    </w:p>
    <w:p w14:paraId="771A7A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lastRenderedPageBreak/>
        <w:t xml:space="preserve">    uplinkTxSwitching-DL-Interruption-r16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(1..maxSimultaneousBands)) </w:t>
      </w:r>
      <w:r w:rsidRPr="0024443E">
        <w:rPr>
          <w:rFonts w:ascii="Courier New" w:eastAsia="Times New Roman" w:hAnsi="Courier New"/>
          <w:noProof/>
          <w:color w:val="993366"/>
          <w:sz w:val="16"/>
          <w:lang w:eastAsia="en-GB"/>
        </w:rPr>
        <w:t>OPTIONAL</w:t>
      </w:r>
    </w:p>
    <w:p w14:paraId="4DDAD6A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F6956E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36AE8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ULTxSwitchingBandPair-v1700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7D28B7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uplinkTxSwitchingPeriod2T2T-r17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{n35us, n140us, n210us}     </w:t>
      </w:r>
      <w:r w:rsidRPr="0024443E">
        <w:rPr>
          <w:rFonts w:ascii="Courier New" w:eastAsia="Times New Roman" w:hAnsi="Courier New"/>
          <w:noProof/>
          <w:color w:val="993366"/>
          <w:sz w:val="16"/>
          <w:lang w:eastAsia="en-GB"/>
        </w:rPr>
        <w:t>OPTIONAL</w:t>
      </w:r>
    </w:p>
    <w:p w14:paraId="233D624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04F0C01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0550C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UplinkTxSwitchingBandParameters-v1700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DF98F4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bandIndex-r17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(1..maxSimultaneousBands),</w:t>
      </w:r>
    </w:p>
    <w:p w14:paraId="09FA89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uplinkTxSwitching2T2T-PUSCH-TransCoherence-r17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{nonCoherent, fullCoherent}            </w:t>
      </w:r>
      <w:r w:rsidRPr="0024443E">
        <w:rPr>
          <w:rFonts w:ascii="Courier New" w:eastAsia="Times New Roman" w:hAnsi="Courier New"/>
          <w:noProof/>
          <w:color w:val="993366"/>
          <w:sz w:val="16"/>
          <w:lang w:eastAsia="en-GB"/>
        </w:rPr>
        <w:t>OPTIONAL</w:t>
      </w:r>
    </w:p>
    <w:p w14:paraId="6B7CFD7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51453A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DA526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 ::=                      </w:t>
      </w:r>
      <w:r w:rsidRPr="0024443E">
        <w:rPr>
          <w:rFonts w:ascii="Courier New" w:eastAsia="Times New Roman" w:hAnsi="Courier New"/>
          <w:noProof/>
          <w:color w:val="993366"/>
          <w:sz w:val="16"/>
          <w:lang w:eastAsia="en-GB"/>
        </w:rPr>
        <w:t>CHOICE</w:t>
      </w:r>
      <w:r w:rsidRPr="0024443E">
        <w:rPr>
          <w:rFonts w:ascii="Courier New" w:eastAsia="Times New Roman" w:hAnsi="Courier New"/>
          <w:noProof/>
          <w:sz w:val="16"/>
          <w:lang w:eastAsia="en-GB"/>
        </w:rPr>
        <w:t xml:space="preserve"> {</w:t>
      </w:r>
    </w:p>
    <w:p w14:paraId="3D99569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eutra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E9B0E9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bandEUTRA                           FreqBandIndicatorEUTRA,</w:t>
      </w:r>
    </w:p>
    <w:p w14:paraId="5D8C3BE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ca-BandwidthClassDL-EUTRA           CA-BandwidthClassEUTRA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67E306D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ca-BandwidthClassUL-EUTRA           CA-BandwidthClassEUTRA                 </w:t>
      </w:r>
      <w:r w:rsidRPr="0024443E">
        <w:rPr>
          <w:rFonts w:ascii="Courier New" w:eastAsia="Times New Roman" w:hAnsi="Courier New"/>
          <w:noProof/>
          <w:color w:val="993366"/>
          <w:sz w:val="16"/>
          <w:lang w:eastAsia="en-GB"/>
        </w:rPr>
        <w:t>OPTIONAL</w:t>
      </w:r>
    </w:p>
    <w:p w14:paraId="0B89BAC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3DCFFE6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nr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6F5F642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bandNR                              FreqBandIndicatorNR,</w:t>
      </w:r>
    </w:p>
    <w:p w14:paraId="3992D30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ca-BandwidthClassDL-NR              CA-BandwidthClassNR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0B5EAA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ca-BandwidthClassUL-NR              CA-BandwidthClassNR                    </w:t>
      </w:r>
      <w:r w:rsidRPr="0024443E">
        <w:rPr>
          <w:rFonts w:ascii="Courier New" w:eastAsia="Times New Roman" w:hAnsi="Courier New"/>
          <w:noProof/>
          <w:color w:val="993366"/>
          <w:sz w:val="16"/>
          <w:lang w:eastAsia="en-GB"/>
        </w:rPr>
        <w:t>OPTIONAL</w:t>
      </w:r>
    </w:p>
    <w:p w14:paraId="6DF7532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443E7E4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C80162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DFC41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BandParameters-v1540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B7391D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srs-CarrierSwitch                   </w:t>
      </w:r>
      <w:r w:rsidRPr="0024443E">
        <w:rPr>
          <w:rFonts w:ascii="Courier New" w:eastAsia="Times New Roman" w:hAnsi="Courier New"/>
          <w:noProof/>
          <w:color w:val="993366"/>
          <w:sz w:val="16"/>
          <w:lang w:eastAsia="en-GB"/>
        </w:rPr>
        <w:t>CHOICE</w:t>
      </w:r>
      <w:r w:rsidRPr="0024443E">
        <w:rPr>
          <w:rFonts w:ascii="Courier New" w:eastAsia="Times New Roman" w:hAnsi="Courier New"/>
          <w:noProof/>
          <w:sz w:val="16"/>
          <w:lang w:eastAsia="en-GB"/>
        </w:rPr>
        <w:t xml:space="preserve"> {</w:t>
      </w:r>
    </w:p>
    <w:p w14:paraId="2BAE778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nr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5F2CB6D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srs-SwitchingTimesListNR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SRS-SwitchingTimeNR</w:t>
      </w:r>
    </w:p>
    <w:p w14:paraId="516EF11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2823751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eutra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734FD19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srs-SwitchingTimesListEUTRA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SRS-SwitchingTimeEUTRA</w:t>
      </w:r>
    </w:p>
    <w:p w14:paraId="5829613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4682FAC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9DAA96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srs-TxSwitch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4A1FF2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supportedSRS-TxPortSwitch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{t1r2, t1r4, t2r4, t1r4-t2r4, t1r1, t2r2, t4r4, notSupported},</w:t>
      </w:r>
    </w:p>
    <w:p w14:paraId="15C75FF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txSwitchImpactToRx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CB9D29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txSwitchWithAnotherBand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p>
    <w:p w14:paraId="1FD18DE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                                                                              </w:t>
      </w:r>
      <w:r w:rsidRPr="0024443E">
        <w:rPr>
          <w:rFonts w:ascii="Courier New" w:eastAsia="Times New Roman" w:hAnsi="Courier New"/>
          <w:noProof/>
          <w:color w:val="993366"/>
          <w:sz w:val="16"/>
          <w:lang w:eastAsia="en-GB"/>
        </w:rPr>
        <w:t>OPTIONAL</w:t>
      </w:r>
    </w:p>
    <w:p w14:paraId="453CB71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4549031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0753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BandParameters-v1610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D1B5BC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srs-TxSwitch-v1610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5D9C81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supportedSRS-TxPortSwitch-v1610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{t1r1-t1r2, t1r1-t1r2-t1r4, t1r1-t1r2-t2r2-t2r4, t1r1-t1r2-t2r2-t1r4-t2r4,</w:t>
      </w:r>
    </w:p>
    <w:p w14:paraId="58243C5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t1r1-t2r2, t1r1-t2r2-t4r4}</w:t>
      </w:r>
    </w:p>
    <w:p w14:paraId="012BE88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                                                                              </w:t>
      </w:r>
      <w:r w:rsidRPr="0024443E">
        <w:rPr>
          <w:rFonts w:ascii="Courier New" w:eastAsia="Times New Roman" w:hAnsi="Courier New"/>
          <w:noProof/>
          <w:color w:val="993366"/>
          <w:sz w:val="16"/>
          <w:lang w:eastAsia="en-GB"/>
        </w:rPr>
        <w:t>OPTIONAL</w:t>
      </w:r>
    </w:p>
    <w:p w14:paraId="0C84D78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F4DA81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357ED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BandParameters-v1710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C4FB40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R1 23-8-3</w:t>
      </w:r>
      <w:r w:rsidRPr="0024443E">
        <w:rPr>
          <w:rFonts w:ascii="Courier New" w:eastAsia="Times New Roman" w:hAnsi="Courier New"/>
          <w:noProof/>
          <w:color w:val="808080"/>
          <w:sz w:val="16"/>
          <w:lang w:eastAsia="en-GB"/>
        </w:rPr>
        <w:tab/>
        <w:t>SRS Antenna switching for &gt;4Rx</w:t>
      </w:r>
    </w:p>
    <w:p w14:paraId="58BB4E8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srs-AntennaSwitchingBeyond4RX-r17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4C0A24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-- 1. Support of SRS antenna switching xTyR with y&gt;4</w:t>
      </w:r>
    </w:p>
    <w:p w14:paraId="0D1D723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supportedSRS-TxPortSwitchBeyond4Rx-r17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(11)),</w:t>
      </w:r>
    </w:p>
    <w:p w14:paraId="3DB2FF8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lastRenderedPageBreak/>
        <w:t xml:space="preserve">        </w:t>
      </w:r>
      <w:r w:rsidRPr="0024443E">
        <w:rPr>
          <w:rFonts w:ascii="Courier New" w:eastAsia="Times New Roman" w:hAnsi="Courier New"/>
          <w:noProof/>
          <w:color w:val="808080"/>
          <w:sz w:val="16"/>
          <w:lang w:eastAsia="en-GB"/>
        </w:rPr>
        <w:t>-- 2. Report the entry number of the first-listed band with UL in the band combination that affects this DL</w:t>
      </w:r>
    </w:p>
    <w:p w14:paraId="170167D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entryNumberAffectBeyond4Rx-r17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BFA34E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-- 3. Report the entry number of the first-listed band with UL in the band combination that switches together with this UL</w:t>
      </w:r>
    </w:p>
    <w:p w14:paraId="38CC041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entryNumberSwitchBeyond4Rx-r17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p>
    <w:p w14:paraId="05C5CA7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                                                                              </w:t>
      </w:r>
      <w:r w:rsidRPr="0024443E">
        <w:rPr>
          <w:rFonts w:ascii="Courier New" w:eastAsia="Times New Roman" w:hAnsi="Courier New"/>
          <w:noProof/>
          <w:color w:val="993366"/>
          <w:sz w:val="16"/>
          <w:lang w:eastAsia="en-GB"/>
        </w:rPr>
        <w:t>OPTIONAL</w:t>
      </w:r>
    </w:p>
    <w:p w14:paraId="0FF4DE1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FFA092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3DF85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26D971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R1 39-3-2</w:t>
      </w:r>
      <w:r w:rsidRPr="0024443E">
        <w:rPr>
          <w:rFonts w:ascii="Courier New" w:eastAsia="Times New Roman" w:hAnsi="Courier New"/>
          <w:noProof/>
          <w:color w:val="808080"/>
          <w:sz w:val="16"/>
          <w:lang w:eastAsia="en-GB"/>
        </w:rPr>
        <w:tab/>
        <w:t>Affected bands for inter-band CA during SRS carrier switching</w:t>
      </w:r>
    </w:p>
    <w:p w14:paraId="0149697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srs-SwitchingAffectedBandsListNR-r17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SRS-SwitchingAffectedBandsNR-r17</w:t>
      </w:r>
    </w:p>
    <w:p w14:paraId="7860424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1FDBE9FA" w14:textId="77777777" w:rsid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Apple - Naveen Palle" w:date="2023-08-02T19:23:00Z"/>
          <w:rFonts w:ascii="Courier New" w:eastAsia="Times New Roman" w:hAnsi="Courier New"/>
          <w:noProof/>
          <w:sz w:val="16"/>
          <w:lang w:eastAsia="en-GB"/>
        </w:rPr>
      </w:pPr>
    </w:p>
    <w:p w14:paraId="3A2166C7" w14:textId="531476C5" w:rsidR="004E564B" w:rsidRPr="0024443E" w:rsidRDefault="004E564B" w:rsidP="004E56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 w:author="Apple - Naveen Palle" w:date="2023-08-02T19:23:00Z"/>
          <w:rFonts w:ascii="Courier New" w:eastAsia="Times New Roman" w:hAnsi="Courier New"/>
          <w:noProof/>
          <w:sz w:val="16"/>
          <w:lang w:eastAsia="en-GB"/>
        </w:rPr>
      </w:pPr>
      <w:ins w:id="49" w:author="Apple - Naveen Palle" w:date="2023-08-02T19:23:00Z">
        <w:r w:rsidRPr="0024443E">
          <w:rPr>
            <w:rFonts w:ascii="Courier New" w:eastAsia="Times New Roman" w:hAnsi="Courier New"/>
            <w:noProof/>
            <w:sz w:val="16"/>
            <w:lang w:eastAsia="en-GB"/>
          </w:rPr>
          <w:t>BandParameters-v17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ins>
    </w:p>
    <w:p w14:paraId="1EDA971B" w14:textId="4EC8CB2E" w:rsidR="008D3A8B" w:rsidRPr="00C93A68" w:rsidRDefault="008D3A8B" w:rsidP="008D3A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Apple - Naveen Palle" w:date="2023-08-02T19:26:00Z"/>
          <w:rFonts w:ascii="Courier New" w:eastAsia="Times New Roman" w:hAnsi="Courier New"/>
          <w:noProof/>
          <w:sz w:val="16"/>
          <w:lang w:eastAsia="en-GB"/>
        </w:rPr>
      </w:pPr>
      <w:ins w:id="51" w:author="Apple - Naveen Palle" w:date="2023-08-02T19:26:00Z">
        <w:r>
          <w:rPr>
            <w:rFonts w:ascii="Courier New" w:eastAsia="Times New Roman" w:hAnsi="Courier New"/>
            <w:noProof/>
            <w:sz w:val="16"/>
            <w:lang w:eastAsia="en-GB"/>
          </w:rPr>
          <w:tab/>
        </w:r>
        <w:r w:rsidRPr="00A57653">
          <w:rPr>
            <w:rFonts w:ascii="Courier New" w:eastAsia="Times New Roman" w:hAnsi="Courier New"/>
            <w:noProof/>
            <w:sz w:val="16"/>
            <w:lang w:eastAsia="en-GB"/>
          </w:rPr>
          <w:t>supportedAggBW-FR</w:t>
        </w:r>
        <w:r>
          <w:rPr>
            <w:rFonts w:ascii="Courier New" w:eastAsia="Times New Roman" w:hAnsi="Courier New"/>
            <w:noProof/>
            <w:sz w:val="16"/>
            <w:lang w:eastAsia="en-GB"/>
          </w:rPr>
          <w:t>2-r17</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ins>
    </w:p>
    <w:p w14:paraId="42E3AA18" w14:textId="797B72E1" w:rsidR="008D3A8B" w:rsidRDefault="008D3A8B" w:rsidP="008D3A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Apple - Naveen Palle" w:date="2023-08-02T19:26:00Z"/>
          <w:rFonts w:ascii="Courier New" w:eastAsia="Times New Roman" w:hAnsi="Courier New"/>
          <w:noProof/>
          <w:sz w:val="16"/>
          <w:lang w:eastAsia="en-GB"/>
        </w:rPr>
      </w:pPr>
      <w:ins w:id="53" w:author="Apple - Naveen Palle" w:date="2023-08-02T19:26:00Z">
        <w:r>
          <w:rPr>
            <w:rFonts w:ascii="Courier New" w:eastAsia="Times New Roman" w:hAnsi="Courier New"/>
            <w:noProof/>
            <w:sz w:val="16"/>
            <w:lang w:eastAsia="en-GB"/>
          </w:rPr>
          <w:tab/>
        </w:r>
        <w:r>
          <w:rPr>
            <w:rFonts w:ascii="Courier New" w:eastAsia="Times New Roman" w:hAnsi="Courier New"/>
            <w:noProof/>
            <w:sz w:val="16"/>
            <w:lang w:eastAsia="en-GB"/>
          </w:rPr>
          <w:tab/>
          <w:t>supportedAggBW-DL-r17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14925">
          <w:rPr>
            <w:rFonts w:ascii="Courier New" w:eastAsia="Times New Roman" w:hAnsi="Courier New"/>
            <w:noProof/>
            <w:sz w:val="16"/>
            <w:lang w:eastAsia="en-GB"/>
          </w:rPr>
          <w:t>SupportedAggBandwidth</w:t>
        </w:r>
        <w:r>
          <w:rPr>
            <w:rFonts w:ascii="Courier New" w:eastAsia="Times New Roman" w:hAnsi="Courier New"/>
            <w:noProof/>
            <w:sz w:val="16"/>
            <w:lang w:eastAsia="en-GB"/>
          </w:rPr>
          <w:t>-r17</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ins>
    </w:p>
    <w:p w14:paraId="330138E8" w14:textId="168F62EF" w:rsidR="008D3A8B" w:rsidRPr="00C93A68" w:rsidRDefault="008D3A8B" w:rsidP="008D3A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Apple - Naveen Palle" w:date="2023-08-02T19:26:00Z"/>
          <w:rFonts w:ascii="Courier New" w:eastAsia="Times New Roman" w:hAnsi="Courier New"/>
          <w:noProof/>
          <w:sz w:val="16"/>
          <w:lang w:eastAsia="en-GB"/>
        </w:rPr>
      </w:pPr>
      <w:ins w:id="55" w:author="Apple - Naveen Palle" w:date="2023-08-02T19:26:00Z">
        <w:r>
          <w:rPr>
            <w:rFonts w:ascii="Courier New" w:eastAsia="Times New Roman" w:hAnsi="Courier New"/>
            <w:noProof/>
            <w:sz w:val="16"/>
            <w:lang w:eastAsia="en-GB"/>
          </w:rPr>
          <w:tab/>
        </w:r>
        <w:r>
          <w:rPr>
            <w:rFonts w:ascii="Courier New" w:eastAsia="Times New Roman" w:hAnsi="Courier New"/>
            <w:noProof/>
            <w:sz w:val="16"/>
            <w:lang w:eastAsia="en-GB"/>
          </w:rPr>
          <w:tab/>
          <w:t>supportedAggBW-UL-r17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14925">
          <w:rPr>
            <w:rFonts w:ascii="Courier New" w:eastAsia="Times New Roman" w:hAnsi="Courier New"/>
            <w:noProof/>
            <w:sz w:val="16"/>
            <w:lang w:eastAsia="en-GB"/>
          </w:rPr>
          <w:t>SupportedAggBandwidth</w:t>
        </w:r>
        <w:r>
          <w:rPr>
            <w:rFonts w:ascii="Courier New" w:eastAsia="Times New Roman" w:hAnsi="Courier New"/>
            <w:noProof/>
            <w:sz w:val="16"/>
            <w:lang w:eastAsia="en-GB"/>
          </w:rPr>
          <w:t>-r17</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ins>
    </w:p>
    <w:p w14:paraId="50F0DC1F" w14:textId="1DADE7AC" w:rsidR="008D3A8B" w:rsidRDefault="008D3A8B" w:rsidP="008D3A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QC(MK)" w:date="2023-09-20T14:25:00Z"/>
          <w:rFonts w:ascii="Courier New" w:eastAsia="Times New Roman" w:hAnsi="Courier New"/>
          <w:noProof/>
          <w:color w:val="993366"/>
          <w:sz w:val="16"/>
          <w:lang w:eastAsia="en-GB"/>
        </w:rPr>
      </w:pPr>
      <w:ins w:id="57" w:author="Apple - Naveen Palle" w:date="2023-08-02T19:26:00Z">
        <w:r w:rsidRPr="00C93A68">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ins>
      <w:ins w:id="58" w:author="QC(MK)" w:date="2023-09-20T14:28:00Z">
        <w:r w:rsidR="00BB0B87">
          <w:rPr>
            <w:rFonts w:ascii="Courier New" w:eastAsia="Times New Roman" w:hAnsi="Courier New"/>
            <w:noProof/>
            <w:color w:val="993366"/>
            <w:sz w:val="16"/>
            <w:lang w:eastAsia="en-GB"/>
          </w:rPr>
          <w:t>,</w:t>
        </w:r>
      </w:ins>
    </w:p>
    <w:p w14:paraId="69A66820" w14:textId="7A49AAEA" w:rsidR="001D2535" w:rsidRDefault="001D2535" w:rsidP="001D25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59" w:author="QC(MK)" w:date="2023-09-20T14:25:00Z"/>
          <w:rFonts w:ascii="Courier New" w:eastAsia="Times New Roman" w:hAnsi="Courier New"/>
          <w:noProof/>
          <w:sz w:val="16"/>
          <w:lang w:eastAsia="en-GB"/>
        </w:rPr>
      </w:pPr>
      <w:commentRangeStart w:id="60"/>
      <w:ins w:id="61" w:author="QC(MK)" w:date="2023-09-20T14:25:00Z">
        <w:r>
          <w:rPr>
            <w:rFonts w:ascii="Courier New" w:eastAsia="Times New Roman" w:hAnsi="Courier New"/>
            <w:noProof/>
            <w:sz w:val="16"/>
            <w:lang w:eastAsia="en-GB"/>
          </w:rPr>
          <w:tab/>
          <w:t>numMIMO-Layers</w:t>
        </w:r>
      </w:ins>
      <w:ins w:id="62" w:author="QC(MK)" w:date="2023-09-20T14:26:00Z">
        <w:r w:rsidR="00B47443">
          <w:rPr>
            <w:rFonts w:ascii="Courier New" w:eastAsia="Times New Roman" w:hAnsi="Courier New"/>
            <w:noProof/>
            <w:sz w:val="16"/>
            <w:lang w:eastAsia="en-GB"/>
          </w:rPr>
          <w:t>-FR2</w:t>
        </w:r>
      </w:ins>
      <w:ins w:id="63" w:author="QC(MK)" w:date="2023-09-20T14:25:00Z">
        <w:r>
          <w:rPr>
            <w:rFonts w:ascii="Courier New" w:eastAsia="Times New Roman" w:hAnsi="Courier New"/>
            <w:noProof/>
            <w:sz w:val="16"/>
            <w:lang w:eastAsia="en-GB"/>
          </w:rPr>
          <w:t>-r17</w:t>
        </w:r>
        <w:r w:rsidRPr="00C93A68">
          <w:rPr>
            <w:rFonts w:ascii="Courier New" w:eastAsia="Times New Roman" w:hAnsi="Courier New"/>
            <w:noProof/>
            <w:sz w:val="16"/>
            <w:lang w:eastAsia="en-GB"/>
          </w:rPr>
          <w:t xml:space="preserve">         </w:t>
        </w:r>
      </w:ins>
      <w:ins w:id="64" w:author="QC(MK)" w:date="2023-09-20T14:26:00Z">
        <w:r w:rsidR="00B47443">
          <w:rPr>
            <w:rFonts w:ascii="Courier New" w:eastAsia="Times New Roman" w:hAnsi="Courier New"/>
            <w:noProof/>
            <w:sz w:val="16"/>
            <w:lang w:eastAsia="en-GB"/>
          </w:rPr>
          <w:tab/>
        </w:r>
        <w:r w:rsidR="00B47443">
          <w:rPr>
            <w:rFonts w:ascii="Courier New" w:eastAsia="Times New Roman" w:hAnsi="Courier New"/>
            <w:noProof/>
            <w:sz w:val="16"/>
            <w:lang w:eastAsia="en-GB"/>
          </w:rPr>
          <w:tab/>
        </w:r>
      </w:ins>
      <w:ins w:id="65" w:author="QC(MK)" w:date="2023-09-20T14:25:00Z">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ins>
    </w:p>
    <w:p w14:paraId="2FF5896A" w14:textId="77777777" w:rsidR="001D2535" w:rsidRDefault="001D25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816"/>
          <w:tab w:val="left" w:pos="8284"/>
          <w:tab w:val="left" w:pos="8832"/>
          <w:tab w:val="left" w:pos="9216"/>
        </w:tabs>
        <w:overflowPunct w:val="0"/>
        <w:autoSpaceDE w:val="0"/>
        <w:autoSpaceDN w:val="0"/>
        <w:adjustRightInd w:val="0"/>
        <w:spacing w:after="0"/>
        <w:textAlignment w:val="baseline"/>
        <w:rPr>
          <w:ins w:id="66" w:author="QC(MK)" w:date="2023-09-20T14:25:00Z"/>
          <w:rFonts w:ascii="Courier New" w:eastAsia="Times New Roman" w:hAnsi="Courier New"/>
          <w:noProof/>
          <w:sz w:val="16"/>
          <w:lang w:eastAsia="en-GB"/>
        </w:rPr>
        <w:pPrChange w:id="67" w:author="QC(MK)" w:date="2023-09-20T14:2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pPr>
        </w:pPrChange>
      </w:pPr>
      <w:ins w:id="68" w:author="QC(MK)" w:date="2023-09-20T14:25:00Z">
        <w:r>
          <w:rPr>
            <w:rFonts w:ascii="Courier New" w:eastAsia="Times New Roman" w:hAnsi="Courier New"/>
            <w:noProof/>
            <w:sz w:val="16"/>
            <w:lang w:eastAsia="en-GB"/>
          </w:rPr>
          <w:tab/>
        </w:r>
        <w:r>
          <w:rPr>
            <w:rFonts w:ascii="Courier New" w:eastAsia="Times New Roman" w:hAnsi="Courier New"/>
            <w:noProof/>
            <w:sz w:val="16"/>
            <w:lang w:eastAsia="en-GB"/>
          </w:rPr>
          <w:tab/>
          <w:t>n</w:t>
        </w:r>
        <w:r w:rsidRPr="000768F5">
          <w:rPr>
            <w:rFonts w:ascii="Courier New" w:eastAsia="Times New Roman" w:hAnsi="Courier New"/>
            <w:noProof/>
            <w:sz w:val="16"/>
            <w:lang w:eastAsia="en-GB"/>
          </w:rPr>
          <w:t>umberMIMO-Layers</w:t>
        </w:r>
        <w:r>
          <w:rPr>
            <w:rFonts w:ascii="Courier New" w:eastAsia="Times New Roman" w:hAnsi="Courier New"/>
            <w:noProof/>
            <w:sz w:val="16"/>
            <w:lang w:eastAsia="en-GB"/>
          </w:rPr>
          <w:t>DL-R17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B406EF">
          <w:rPr>
            <w:rFonts w:ascii="Courier New" w:eastAsia="Times New Roman" w:hAnsi="Courier New"/>
            <w:noProof/>
            <w:sz w:val="16"/>
            <w:lang w:eastAsia="en-GB"/>
          </w:rPr>
          <w:t>MIMO-Layers</w:t>
        </w:r>
        <w:r>
          <w:rPr>
            <w:rFonts w:ascii="Courier New" w:eastAsia="Times New Roman" w:hAnsi="Courier New"/>
            <w:noProof/>
            <w:sz w:val="16"/>
            <w:lang w:eastAsia="en-GB"/>
          </w:rPr>
          <w:t>DL-r17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OPTIONAL,</w:t>
        </w:r>
      </w:ins>
    </w:p>
    <w:p w14:paraId="79A56FA9" w14:textId="77777777" w:rsidR="001D2535" w:rsidRDefault="001D25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816"/>
          <w:tab w:val="left" w:pos="8284"/>
          <w:tab w:val="left" w:pos="8832"/>
          <w:tab w:val="left" w:pos="9216"/>
        </w:tabs>
        <w:overflowPunct w:val="0"/>
        <w:autoSpaceDE w:val="0"/>
        <w:autoSpaceDN w:val="0"/>
        <w:adjustRightInd w:val="0"/>
        <w:spacing w:after="0"/>
        <w:textAlignment w:val="baseline"/>
        <w:rPr>
          <w:ins w:id="69" w:author="QC(MK)" w:date="2023-09-20T14:25:00Z"/>
          <w:rFonts w:ascii="Courier New" w:eastAsia="Times New Roman" w:hAnsi="Courier New"/>
          <w:noProof/>
          <w:sz w:val="16"/>
          <w:lang w:eastAsia="en-GB"/>
        </w:rPr>
        <w:pPrChange w:id="70" w:author="QC(MK)" w:date="2023-09-20T14:2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pPr>
        </w:pPrChange>
      </w:pPr>
      <w:ins w:id="71" w:author="QC(MK)" w:date="2023-09-20T14:25:00Z">
        <w:r>
          <w:rPr>
            <w:rFonts w:ascii="Courier New" w:eastAsia="Times New Roman" w:hAnsi="Courier New"/>
            <w:noProof/>
            <w:sz w:val="16"/>
            <w:lang w:eastAsia="en-GB"/>
          </w:rPr>
          <w:tab/>
        </w:r>
        <w:r>
          <w:rPr>
            <w:rFonts w:ascii="Courier New" w:eastAsia="Times New Roman" w:hAnsi="Courier New"/>
            <w:noProof/>
            <w:sz w:val="16"/>
            <w:lang w:eastAsia="en-GB"/>
          </w:rPr>
          <w:tab/>
          <w:t>n</w:t>
        </w:r>
        <w:r w:rsidRPr="000768F5">
          <w:rPr>
            <w:rFonts w:ascii="Courier New" w:eastAsia="Times New Roman" w:hAnsi="Courier New"/>
            <w:noProof/>
            <w:sz w:val="16"/>
            <w:lang w:eastAsia="en-GB"/>
          </w:rPr>
          <w:t>umberMIMO-Layers</w:t>
        </w:r>
        <w:r>
          <w:rPr>
            <w:rFonts w:ascii="Courier New" w:eastAsia="Times New Roman" w:hAnsi="Courier New"/>
            <w:noProof/>
            <w:sz w:val="16"/>
            <w:lang w:eastAsia="en-GB"/>
          </w:rPr>
          <w:t>UL-R17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B406EF">
          <w:rPr>
            <w:rFonts w:ascii="Courier New" w:eastAsia="Times New Roman" w:hAnsi="Courier New"/>
            <w:noProof/>
            <w:sz w:val="16"/>
            <w:lang w:eastAsia="en-GB"/>
          </w:rPr>
          <w:t>MIMO-Layers</w:t>
        </w:r>
        <w:r>
          <w:rPr>
            <w:rFonts w:ascii="Courier New" w:eastAsia="Times New Roman" w:hAnsi="Courier New"/>
            <w:noProof/>
            <w:sz w:val="16"/>
            <w:lang w:eastAsia="en-GB"/>
          </w:rPr>
          <w:t>UL-r17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OPTIONAL</w:t>
        </w:r>
      </w:ins>
    </w:p>
    <w:p w14:paraId="5F5F9BB5" w14:textId="38E36032" w:rsidR="001D2535" w:rsidRPr="00DE137E" w:rsidRDefault="001D2535">
      <w:pPr>
        <w:shd w:val="clear" w:color="auto" w:fill="E6E6E6"/>
        <w:tabs>
          <w:tab w:val="left" w:pos="384"/>
          <w:tab w:val="left" w:pos="68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72" w:author="Apple - Naveen Palle" w:date="2023-08-02T19:26:00Z"/>
          <w:rFonts w:ascii="Courier New" w:hAnsi="Courier New"/>
          <w:noProof/>
          <w:sz w:val="16"/>
          <w:lang w:eastAsia="ja-JP"/>
          <w:rPrChange w:id="73" w:author="QC(MK)" w:date="2023-09-20T14:36:00Z">
            <w:rPr>
              <w:ins w:id="74" w:author="Apple - Naveen Palle" w:date="2023-08-02T19:26:00Z"/>
              <w:rFonts w:ascii="Courier New" w:eastAsia="Times New Roman" w:hAnsi="Courier New"/>
              <w:noProof/>
              <w:sz w:val="16"/>
              <w:lang w:eastAsia="en-GB"/>
            </w:rPr>
          </w:rPrChange>
        </w:rPr>
        <w:pPrChange w:id="75" w:author="QC(MK)" w:date="2023-09-20T14:3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76" w:author="QC(MK)" w:date="2023-09-20T14:25:00Z">
        <w:r>
          <w:rPr>
            <w:rFonts w:ascii="Courier New" w:hAnsi="Courier New"/>
            <w:noProof/>
            <w:sz w:val="16"/>
            <w:lang w:eastAsia="ja-JP"/>
          </w:rPr>
          <w:tab/>
        </w:r>
        <w:r>
          <w:rPr>
            <w:rFonts w:ascii="Courier New" w:hAnsi="Courier New" w:hint="eastAsia"/>
            <w:noProof/>
            <w:sz w:val="16"/>
            <w:lang w:eastAsia="ja-JP"/>
          </w:rPr>
          <w:t>}</w:t>
        </w:r>
      </w:ins>
      <w:ins w:id="77" w:author="QC(MK)" w:date="2023-09-20T14:28:00Z">
        <w:r w:rsidR="00BB0B87">
          <w:rPr>
            <w:rFonts w:ascii="Courier New" w:hAnsi="Courier New"/>
            <w:noProof/>
            <w:sz w:val="16"/>
            <w:lang w:eastAsia="ja-JP"/>
          </w:rPr>
          <w:tab/>
          <w:t>OPTIONAL</w:t>
        </w:r>
      </w:ins>
      <w:commentRangeEnd w:id="60"/>
      <w:r w:rsidR="007B4921">
        <w:rPr>
          <w:rStyle w:val="ae"/>
        </w:rPr>
        <w:commentReference w:id="60"/>
      </w:r>
    </w:p>
    <w:p w14:paraId="0E92EB03" w14:textId="3206AAAA" w:rsidR="008D3A8B" w:rsidRPr="0024443E" w:rsidRDefault="004E564B" w:rsidP="004E56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 w:author="Apple - Naveen Palle" w:date="2023-08-02T19:23:00Z"/>
          <w:rFonts w:ascii="Courier New" w:eastAsia="Times New Roman" w:hAnsi="Courier New"/>
          <w:noProof/>
          <w:sz w:val="16"/>
          <w:lang w:eastAsia="en-GB"/>
        </w:rPr>
      </w:pPr>
      <w:ins w:id="79" w:author="Apple - Naveen Palle" w:date="2023-08-02T19:23:00Z">
        <w:r w:rsidRPr="0024443E">
          <w:rPr>
            <w:rFonts w:ascii="Courier New" w:eastAsia="Times New Roman" w:hAnsi="Courier New"/>
            <w:noProof/>
            <w:sz w:val="16"/>
            <w:lang w:eastAsia="en-GB"/>
          </w:rPr>
          <w:t>}</w:t>
        </w:r>
      </w:ins>
    </w:p>
    <w:p w14:paraId="25564F8E" w14:textId="77777777" w:rsidR="004E564B" w:rsidRPr="0024443E" w:rsidRDefault="004E564B"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ABD9C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ScalingFactorSidelink-r16 ::=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{f0p4, f0p75, f0p8, f1}</w:t>
      </w:r>
    </w:p>
    <w:p w14:paraId="25CED62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FB543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IntraBandPowerClass-r16 ::=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{pc2, pc3, spare6, spare5, spare4, spare3, spare2, spare1}</w:t>
      </w:r>
    </w:p>
    <w:p w14:paraId="66DB847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75E76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SRS-SwitchingAffectedBandsNR-r17 ::=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p>
    <w:p w14:paraId="5C3B454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DD1C4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color w:val="808080"/>
          <w:sz w:val="16"/>
          <w:lang w:eastAsia="en-GB"/>
        </w:rPr>
        <w:t>-- TAG-BANDCOMBINATIONLIST-STOP</w:t>
      </w:r>
    </w:p>
    <w:p w14:paraId="059333E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color w:val="808080"/>
          <w:sz w:val="16"/>
          <w:lang w:eastAsia="en-GB"/>
        </w:rPr>
        <w:t>-- ASN1STOP</w:t>
      </w:r>
    </w:p>
    <w:p w14:paraId="7B39EEEA" w14:textId="77777777" w:rsidR="0024443E" w:rsidRPr="0024443E" w:rsidRDefault="0024443E" w:rsidP="0024443E">
      <w:pPr>
        <w:overflowPunct w:val="0"/>
        <w:autoSpaceDE w:val="0"/>
        <w:autoSpaceDN w:val="0"/>
        <w:adjustRightInd w:val="0"/>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24443E" w:rsidRPr="0024443E" w14:paraId="34152205" w14:textId="77777777" w:rsidTr="004B38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88F7F57" w14:textId="77777777" w:rsidR="0024443E" w:rsidRPr="0024443E" w:rsidRDefault="0024443E" w:rsidP="0024443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4443E">
              <w:rPr>
                <w:rFonts w:ascii="Arial" w:eastAsia="Times New Roman" w:hAnsi="Arial"/>
                <w:b/>
                <w:i/>
                <w:sz w:val="18"/>
                <w:szCs w:val="22"/>
                <w:lang w:eastAsia="sv-SE"/>
              </w:rPr>
              <w:lastRenderedPageBreak/>
              <w:t xml:space="preserve">BandCombination </w:t>
            </w:r>
            <w:r w:rsidRPr="0024443E">
              <w:rPr>
                <w:rFonts w:ascii="Arial" w:eastAsia="Times New Roman" w:hAnsi="Arial"/>
                <w:b/>
                <w:sz w:val="18"/>
                <w:szCs w:val="22"/>
                <w:lang w:eastAsia="sv-SE"/>
              </w:rPr>
              <w:t>field descriptions</w:t>
            </w:r>
          </w:p>
        </w:tc>
      </w:tr>
      <w:tr w:rsidR="0024443E" w:rsidRPr="0024443E" w14:paraId="5CD857C3" w14:textId="77777777" w:rsidTr="004B38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9C6E592" w14:textId="232205F5"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b/>
                <w:i/>
                <w:sz w:val="18"/>
                <w:lang w:eastAsia="sv-SE"/>
              </w:rPr>
              <w:t>BandCombinationList-v1540, BandCombinationList-v1550, BandCombinationList-v1560</w:t>
            </w:r>
            <w:r w:rsidRPr="0024443E">
              <w:rPr>
                <w:rFonts w:ascii="Arial" w:eastAsia="Times New Roman" w:hAnsi="Arial" w:cs="Arial"/>
                <w:b/>
                <w:i/>
                <w:sz w:val="18"/>
                <w:lang w:eastAsia="sv-SE"/>
              </w:rPr>
              <w:t>, BandCombinationList-v1570, BandCombinationList-v1580</w:t>
            </w:r>
            <w:r w:rsidRPr="0024443E">
              <w:rPr>
                <w:rFonts w:ascii="Arial" w:eastAsia="Times New Roman" w:hAnsi="Arial"/>
                <w:b/>
                <w:i/>
                <w:sz w:val="18"/>
                <w:lang w:eastAsia="sv-SE"/>
              </w:rPr>
              <w:t>, BandCombinationList-v1590</w:t>
            </w:r>
            <w:r w:rsidRPr="0024443E">
              <w:rPr>
                <w:rFonts w:ascii="Arial" w:eastAsia="Times New Roman" w:hAnsi="Arial" w:cs="Arial"/>
                <w:b/>
                <w:i/>
                <w:sz w:val="18"/>
                <w:lang w:eastAsia="sv-SE"/>
              </w:rPr>
              <w:t xml:space="preserve">, </w:t>
            </w:r>
            <w:r w:rsidRPr="0024443E">
              <w:rPr>
                <w:rFonts w:ascii="Arial" w:eastAsia="Times New Roman" w:hAnsi="Arial"/>
                <w:b/>
                <w:i/>
                <w:sz w:val="18"/>
                <w:lang w:eastAsia="x-none"/>
              </w:rPr>
              <w:t>BandCombinationList-v15g0,</w:t>
            </w:r>
            <w:r w:rsidRPr="0024443E">
              <w:rPr>
                <w:rFonts w:ascii="Arial" w:eastAsia="Times New Roman" w:hAnsi="Arial" w:cs="Arial"/>
                <w:b/>
                <w:i/>
                <w:sz w:val="18"/>
                <w:lang w:eastAsia="sv-SE"/>
              </w:rPr>
              <w:t xml:space="preserve"> </w:t>
            </w:r>
            <w:r w:rsidRPr="0024443E">
              <w:rPr>
                <w:rFonts w:ascii="Arial" w:eastAsia="Times New Roman" w:hAnsi="Arial"/>
                <w:b/>
                <w:bCs/>
                <w:i/>
                <w:iCs/>
                <w:sz w:val="18"/>
              </w:rPr>
              <w:t>BandCombinationList-v1610</w:t>
            </w:r>
            <w:r w:rsidRPr="0024443E">
              <w:rPr>
                <w:rFonts w:ascii="Arial" w:eastAsia="Times New Roman" w:hAnsi="Arial"/>
                <w:b/>
                <w:bCs/>
                <w:sz w:val="18"/>
              </w:rPr>
              <w:t xml:space="preserve">, </w:t>
            </w:r>
            <w:r w:rsidRPr="0024443E">
              <w:rPr>
                <w:rFonts w:ascii="Arial" w:eastAsia="Times New Roman" w:hAnsi="Arial"/>
                <w:b/>
                <w:bCs/>
                <w:i/>
                <w:iCs/>
                <w:sz w:val="18"/>
              </w:rPr>
              <w:t>BandCombinationList-v1630</w:t>
            </w:r>
            <w:r w:rsidRPr="0024443E">
              <w:rPr>
                <w:rFonts w:ascii="Arial" w:eastAsia="Times New Roman" w:hAnsi="Arial"/>
                <w:b/>
                <w:bCs/>
                <w:sz w:val="18"/>
              </w:rPr>
              <w:t xml:space="preserve">, </w:t>
            </w:r>
            <w:r w:rsidRPr="0024443E">
              <w:rPr>
                <w:rFonts w:ascii="Arial" w:eastAsia="Times New Roman" w:hAnsi="Arial"/>
                <w:b/>
                <w:bCs/>
                <w:i/>
                <w:iCs/>
                <w:sz w:val="18"/>
              </w:rPr>
              <w:t>BandCombinationList-v1640</w:t>
            </w:r>
            <w:r w:rsidRPr="0024443E">
              <w:rPr>
                <w:rFonts w:ascii="Arial" w:eastAsia="Times New Roman" w:hAnsi="Arial"/>
                <w:b/>
                <w:bCs/>
                <w:sz w:val="18"/>
              </w:rPr>
              <w:t xml:space="preserve">, </w:t>
            </w:r>
            <w:r w:rsidRPr="0024443E">
              <w:rPr>
                <w:rFonts w:ascii="Arial" w:eastAsia="Times New Roman" w:hAnsi="Arial"/>
                <w:b/>
                <w:bCs/>
                <w:i/>
                <w:iCs/>
                <w:sz w:val="18"/>
              </w:rPr>
              <w:t>BandCombinationList-v1650</w:t>
            </w:r>
            <w:r w:rsidRPr="0024443E">
              <w:rPr>
                <w:rFonts w:ascii="Arial" w:eastAsia="Times New Roman" w:hAnsi="Arial" w:cs="Arial"/>
                <w:b/>
                <w:i/>
                <w:sz w:val="18"/>
                <w:lang w:eastAsia="sv-SE"/>
              </w:rPr>
              <w:t>, BandCombinationList-v1680, BandCombinationList-v1690, BandCombinationList-v16a0, BandCombinationList-v1700, BandCombinationList-v1720, BandCombinationList-v1730</w:t>
            </w:r>
            <w:ins w:id="80" w:author="QC(MK)" w:date="2023-05-09T19:45:00Z">
              <w:r w:rsidR="0069089F">
                <w:rPr>
                  <w:rFonts w:ascii="Arial" w:eastAsia="Times New Roman" w:hAnsi="Arial" w:cs="Arial"/>
                  <w:b/>
                  <w:i/>
                  <w:sz w:val="18"/>
                  <w:lang w:eastAsia="sv-SE"/>
                </w:rPr>
                <w:t xml:space="preserve">, </w:t>
              </w:r>
              <w:r w:rsidR="0069089F" w:rsidRPr="0024443E">
                <w:rPr>
                  <w:rFonts w:ascii="Arial" w:eastAsia="Times New Roman" w:hAnsi="Arial" w:cs="Arial"/>
                  <w:b/>
                  <w:i/>
                  <w:sz w:val="18"/>
                  <w:lang w:eastAsia="sv-SE"/>
                </w:rPr>
                <w:t>BandCombinationList-v17</w:t>
              </w:r>
              <w:r w:rsidR="0069089F">
                <w:rPr>
                  <w:rFonts w:ascii="Arial" w:eastAsia="Times New Roman" w:hAnsi="Arial" w:cs="Arial"/>
                  <w:b/>
                  <w:i/>
                  <w:sz w:val="18"/>
                  <w:lang w:eastAsia="sv-SE"/>
                </w:rPr>
                <w:t>x</w:t>
              </w:r>
              <w:r w:rsidR="0069089F" w:rsidRPr="0024443E">
                <w:rPr>
                  <w:rFonts w:ascii="Arial" w:eastAsia="Times New Roman" w:hAnsi="Arial" w:cs="Arial"/>
                  <w:b/>
                  <w:i/>
                  <w:sz w:val="18"/>
                  <w:lang w:eastAsia="sv-SE"/>
                </w:rPr>
                <w:t>0</w:t>
              </w:r>
            </w:ins>
          </w:p>
          <w:p w14:paraId="4E61DE04"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x-none"/>
              </w:rPr>
            </w:pPr>
            <w:r w:rsidRPr="0024443E">
              <w:rPr>
                <w:rFonts w:ascii="Arial" w:eastAsia="Times New Roman" w:hAnsi="Arial"/>
                <w:sz w:val="18"/>
                <w:lang w:eastAsia="sv-SE"/>
              </w:rPr>
              <w:t xml:space="preserve">The UE shall include the same number of entries, and listed in the same order, as in </w:t>
            </w:r>
            <w:r w:rsidRPr="0024443E">
              <w:rPr>
                <w:rFonts w:ascii="Arial" w:eastAsia="Times New Roman" w:hAnsi="Arial"/>
                <w:i/>
                <w:sz w:val="18"/>
                <w:lang w:eastAsia="sv-SE"/>
              </w:rPr>
              <w:t>BandCombinationList</w:t>
            </w:r>
            <w:r w:rsidRPr="0024443E">
              <w:rPr>
                <w:rFonts w:ascii="Arial" w:eastAsia="Times New Roman" w:hAnsi="Arial"/>
                <w:sz w:val="18"/>
                <w:lang w:eastAsia="sv-SE"/>
              </w:rPr>
              <w:t xml:space="preserve"> (without suffix).</w:t>
            </w:r>
            <w:r w:rsidRPr="0024443E">
              <w:rPr>
                <w:rFonts w:ascii="Arial" w:eastAsia="Times New Roman" w:hAnsi="Arial"/>
                <w:sz w:val="18"/>
                <w:lang w:eastAsia="ja-JP"/>
              </w:rPr>
              <w:t xml:space="preserve"> </w:t>
            </w:r>
            <w:r w:rsidRPr="0024443E">
              <w:rPr>
                <w:rFonts w:ascii="Arial" w:eastAsia="Times New Roman" w:hAnsi="Arial"/>
                <w:sz w:val="18"/>
                <w:lang w:eastAsia="x-none"/>
              </w:rPr>
              <w:t xml:space="preserve">If the field is included in </w:t>
            </w:r>
            <w:r w:rsidRPr="0024443E">
              <w:rPr>
                <w:rFonts w:ascii="Arial" w:eastAsia="Times New Roman" w:hAnsi="Arial"/>
                <w:i/>
                <w:iCs/>
                <w:sz w:val="18"/>
                <w:lang w:eastAsia="x-none"/>
              </w:rPr>
              <w:t>supportedBandCombinationListNEDC-Only-v1610</w:t>
            </w:r>
            <w:r w:rsidRPr="0024443E">
              <w:rPr>
                <w:rFonts w:ascii="Arial" w:eastAsia="Times New Roman" w:hAnsi="Arial"/>
                <w:sz w:val="18"/>
                <w:lang w:eastAsia="x-none"/>
              </w:rPr>
              <w:t xml:space="preserve">, the UE shall include the same number of entries, and listed in the same order, as in </w:t>
            </w:r>
            <w:r w:rsidRPr="0024443E">
              <w:rPr>
                <w:rFonts w:ascii="Arial" w:eastAsia="Times New Roman" w:hAnsi="Arial"/>
                <w:i/>
                <w:iCs/>
                <w:sz w:val="18"/>
                <w:lang w:eastAsia="x-none"/>
              </w:rPr>
              <w:t>BandCombinationList</w:t>
            </w:r>
            <w:r w:rsidRPr="0024443E">
              <w:rPr>
                <w:rFonts w:ascii="Arial" w:eastAsia="Times New Roman" w:hAnsi="Arial"/>
                <w:sz w:val="18"/>
                <w:lang w:eastAsia="x-none"/>
              </w:rPr>
              <w:t xml:space="preserve"> of </w:t>
            </w:r>
            <w:r w:rsidRPr="0024443E">
              <w:rPr>
                <w:rFonts w:ascii="Arial" w:eastAsia="Times New Roman" w:hAnsi="Arial"/>
                <w:i/>
                <w:iCs/>
                <w:sz w:val="18"/>
                <w:lang w:eastAsia="x-none"/>
              </w:rPr>
              <w:t xml:space="preserve">supportedBandCombinationListNEDC-Only </w:t>
            </w:r>
            <w:r w:rsidRPr="0024443E">
              <w:rPr>
                <w:rFonts w:ascii="Arial" w:eastAsia="Times New Roman" w:hAnsi="Arial"/>
                <w:sz w:val="18"/>
                <w:lang w:eastAsia="x-none"/>
              </w:rPr>
              <w:t>(without suffix) field.</w:t>
            </w:r>
          </w:p>
          <w:p w14:paraId="1B8F2057"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x-none"/>
              </w:rPr>
              <w:t xml:space="preserve">If the field is included in </w:t>
            </w:r>
            <w:r w:rsidRPr="0024443E">
              <w:rPr>
                <w:rFonts w:ascii="Arial" w:eastAsia="Times New Roman" w:hAnsi="Arial"/>
                <w:i/>
                <w:sz w:val="18"/>
                <w:lang w:eastAsia="x-none"/>
              </w:rPr>
              <w:t>supportedBandCombinationListNEDC-Only-v15a0</w:t>
            </w:r>
            <w:r w:rsidRPr="0024443E">
              <w:rPr>
                <w:rFonts w:ascii="Arial" w:eastAsia="Times New Roman" w:hAnsi="Arial"/>
                <w:sz w:val="18"/>
                <w:lang w:eastAsia="x-none"/>
              </w:rPr>
              <w:t xml:space="preserve">, the UE shall include the same number of entries, and listed in the same order, as in </w:t>
            </w:r>
            <w:r w:rsidRPr="0024443E">
              <w:rPr>
                <w:rFonts w:ascii="Arial" w:eastAsia="Times New Roman" w:hAnsi="Arial"/>
                <w:i/>
                <w:sz w:val="18"/>
                <w:lang w:eastAsia="x-none"/>
              </w:rPr>
              <w:t>BandCombinationList</w:t>
            </w:r>
            <w:r w:rsidRPr="0024443E">
              <w:rPr>
                <w:rFonts w:ascii="Arial" w:eastAsia="Times New Roman" w:hAnsi="Arial"/>
                <w:sz w:val="18"/>
                <w:lang w:eastAsia="x-none"/>
              </w:rPr>
              <w:t xml:space="preserve"> </w:t>
            </w:r>
            <w:r w:rsidRPr="0024443E">
              <w:rPr>
                <w:rFonts w:ascii="Arial" w:eastAsia="DengXian" w:hAnsi="Arial"/>
                <w:sz w:val="18"/>
                <w:lang w:eastAsia="ja-JP"/>
              </w:rPr>
              <w:t xml:space="preserve">(without suffix) </w:t>
            </w:r>
            <w:r w:rsidRPr="0024443E">
              <w:rPr>
                <w:rFonts w:ascii="Arial" w:eastAsia="Times New Roman" w:hAnsi="Arial"/>
                <w:sz w:val="18"/>
                <w:lang w:eastAsia="x-none"/>
              </w:rPr>
              <w:t xml:space="preserve">of </w:t>
            </w:r>
            <w:r w:rsidRPr="0024443E">
              <w:rPr>
                <w:rFonts w:ascii="Arial" w:eastAsia="Times New Roman" w:hAnsi="Arial"/>
                <w:i/>
                <w:sz w:val="18"/>
                <w:lang w:eastAsia="x-none"/>
              </w:rPr>
              <w:t>supportedBandCombinationListNEDC-Only</w:t>
            </w:r>
            <w:r w:rsidRPr="0024443E">
              <w:rPr>
                <w:rFonts w:ascii="Arial" w:eastAsia="Times New Roman" w:hAnsi="Arial"/>
                <w:sz w:val="18"/>
                <w:lang w:eastAsia="x-none"/>
              </w:rPr>
              <w:t xml:space="preserve"> </w:t>
            </w:r>
            <w:r w:rsidRPr="0024443E">
              <w:rPr>
                <w:rFonts w:ascii="Arial" w:eastAsia="DengXian" w:hAnsi="Arial"/>
                <w:sz w:val="18"/>
                <w:lang w:eastAsia="ja-JP"/>
              </w:rPr>
              <w:t xml:space="preserve">(without suffix) </w:t>
            </w:r>
            <w:r w:rsidRPr="0024443E">
              <w:rPr>
                <w:rFonts w:ascii="Arial" w:eastAsia="Times New Roman" w:hAnsi="Arial"/>
                <w:sz w:val="18"/>
                <w:lang w:eastAsia="x-none"/>
              </w:rPr>
              <w:t>field.</w:t>
            </w:r>
          </w:p>
        </w:tc>
      </w:tr>
      <w:tr w:rsidR="0024443E" w:rsidRPr="0024443E" w14:paraId="48F5C463" w14:textId="77777777" w:rsidTr="004B3886">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2ABA97B" w14:textId="3EA788CC"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4443E">
              <w:rPr>
                <w:rFonts w:ascii="Arial" w:eastAsia="Times New Roman" w:hAnsi="Arial"/>
                <w:b/>
                <w:bCs/>
                <w:i/>
                <w:iCs/>
                <w:sz w:val="18"/>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ins w:id="81" w:author="QC(MK)" w:date="2023-05-09T19:45:00Z">
              <w:r w:rsidR="0069089F">
                <w:rPr>
                  <w:rFonts w:ascii="Arial" w:eastAsia="Times New Roman" w:hAnsi="Arial"/>
                  <w:b/>
                  <w:bCs/>
                  <w:i/>
                  <w:iCs/>
                  <w:sz w:val="18"/>
                  <w:lang w:eastAsia="sv-SE"/>
                </w:rPr>
                <w:t xml:space="preserve">, </w:t>
              </w:r>
              <w:r w:rsidR="0069089F" w:rsidRPr="0024443E">
                <w:rPr>
                  <w:rFonts w:ascii="Arial" w:eastAsia="Times New Roman" w:hAnsi="Arial"/>
                  <w:b/>
                  <w:bCs/>
                  <w:i/>
                  <w:iCs/>
                  <w:sz w:val="18"/>
                  <w:lang w:eastAsia="sv-SE"/>
                </w:rPr>
                <w:t>BandCombinationList-UplinkTxSwitch-v17</w:t>
              </w:r>
              <w:r w:rsidR="0069089F">
                <w:rPr>
                  <w:rFonts w:ascii="Arial" w:eastAsia="Times New Roman" w:hAnsi="Arial"/>
                  <w:b/>
                  <w:bCs/>
                  <w:i/>
                  <w:iCs/>
                  <w:sz w:val="18"/>
                  <w:lang w:eastAsia="sv-SE"/>
                </w:rPr>
                <w:t>x</w:t>
              </w:r>
              <w:r w:rsidR="0069089F" w:rsidRPr="0024443E">
                <w:rPr>
                  <w:rFonts w:ascii="Arial" w:eastAsia="Times New Roman" w:hAnsi="Arial"/>
                  <w:b/>
                  <w:bCs/>
                  <w:i/>
                  <w:iCs/>
                  <w:sz w:val="18"/>
                  <w:lang w:eastAsia="sv-SE"/>
                </w:rPr>
                <w:t>0</w:t>
              </w:r>
            </w:ins>
          </w:p>
          <w:p w14:paraId="3E91C520"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ja-JP"/>
              </w:rPr>
            </w:pPr>
            <w:r w:rsidRPr="0024443E">
              <w:rPr>
                <w:rFonts w:ascii="Arial" w:eastAsia="Times New Roman" w:hAnsi="Arial"/>
                <w:sz w:val="18"/>
                <w:lang w:eastAsia="sv-SE"/>
              </w:rPr>
              <w:t xml:space="preserve">The UE shall include the same number of entries, and listed in the same order, as in </w:t>
            </w:r>
            <w:r w:rsidRPr="0024443E">
              <w:rPr>
                <w:rFonts w:ascii="Arial" w:eastAsia="Times New Roman" w:hAnsi="Arial"/>
                <w:i/>
                <w:iCs/>
                <w:sz w:val="18"/>
                <w:lang w:eastAsia="sv-SE"/>
              </w:rPr>
              <w:t>BandCombinationList-UplinkTxSwitch-r16</w:t>
            </w:r>
            <w:r w:rsidRPr="0024443E">
              <w:rPr>
                <w:rFonts w:ascii="Arial" w:eastAsia="Times New Roman" w:hAnsi="Arial"/>
                <w:sz w:val="18"/>
                <w:lang w:eastAsia="sv-SE"/>
              </w:rPr>
              <w:t>.</w:t>
            </w:r>
          </w:p>
          <w:p w14:paraId="794436C3"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bCs/>
                <w:iCs/>
                <w:sz w:val="18"/>
                <w:szCs w:val="22"/>
                <w:lang w:eastAsia="sv-SE"/>
              </w:rPr>
              <w:t>For the field of</w:t>
            </w:r>
            <w:r w:rsidRPr="0024443E">
              <w:rPr>
                <w:rFonts w:ascii="Arial" w:eastAsia="Times New Roman" w:hAnsi="Arial"/>
                <w:bCs/>
                <w:i/>
                <w:sz w:val="18"/>
                <w:szCs w:val="22"/>
                <w:lang w:eastAsia="sv-SE"/>
              </w:rPr>
              <w:t xml:space="preserve"> supportedBandCombinationList-UplinkTxSwitch-v1700</w:t>
            </w:r>
            <w:r w:rsidRPr="0024443E">
              <w:rPr>
                <w:rFonts w:ascii="Arial" w:eastAsia="Times New Roman" w:hAnsi="Arial"/>
                <w:bCs/>
                <w:iCs/>
                <w:sz w:val="18"/>
                <w:szCs w:val="22"/>
                <w:lang w:eastAsia="sv-SE"/>
              </w:rPr>
              <w:t xml:space="preserve">, </w:t>
            </w:r>
            <w:r w:rsidRPr="0024443E">
              <w:rPr>
                <w:rFonts w:ascii="Arial" w:eastAsia="Times New Roman" w:hAnsi="Arial"/>
                <w:sz w:val="18"/>
                <w:lang w:eastAsia="sv-SE"/>
              </w:rPr>
              <w:t xml:space="preserve">if the UE does not support 2Tx-2Tx switching for a given band combination, the field of </w:t>
            </w:r>
            <w:r w:rsidRPr="0024443E">
              <w:rPr>
                <w:rFonts w:ascii="Arial" w:eastAsia="Times New Roman" w:hAnsi="Arial"/>
                <w:bCs/>
                <w:i/>
                <w:sz w:val="18"/>
                <w:szCs w:val="22"/>
                <w:lang w:eastAsia="sv-SE"/>
              </w:rPr>
              <w:t>supportedBandPairListNR-v1700</w:t>
            </w:r>
            <w:r w:rsidRPr="0024443E">
              <w:rPr>
                <w:rFonts w:ascii="Arial" w:eastAsia="Times New Roman" w:hAnsi="Arial"/>
                <w:sz w:val="18"/>
                <w:lang w:eastAsia="sv-SE"/>
              </w:rPr>
              <w:t xml:space="preserve"> in the corresponding entry is absent.</w:t>
            </w:r>
          </w:p>
        </w:tc>
      </w:tr>
      <w:tr w:rsidR="0024443E" w:rsidRPr="0024443E" w14:paraId="3C5ED81C" w14:textId="77777777" w:rsidTr="004B38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77BD306"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b/>
                <w:i/>
                <w:sz w:val="18"/>
                <w:lang w:eastAsia="sv-SE"/>
              </w:rPr>
              <w:t>ca-ParametersNRDC</w:t>
            </w:r>
          </w:p>
          <w:p w14:paraId="045B447B"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If the field is included for a band combination in the NR capability container, the field indicates support of NR-DC. Otherwise, the field is absent.</w:t>
            </w:r>
          </w:p>
        </w:tc>
      </w:tr>
      <w:tr w:rsidR="0024443E" w:rsidRPr="0024443E" w14:paraId="60E297AC" w14:textId="77777777" w:rsidTr="004B3886">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D957135"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4443E">
              <w:rPr>
                <w:rFonts w:ascii="Arial" w:eastAsia="Times New Roman" w:hAnsi="Arial"/>
                <w:b/>
                <w:bCs/>
                <w:i/>
                <w:iCs/>
                <w:sz w:val="18"/>
                <w:lang w:eastAsia="sv-SE"/>
              </w:rPr>
              <w:t>featureSetCombinationDAPS</w:t>
            </w:r>
          </w:p>
          <w:p w14:paraId="0924B93A"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24443E" w:rsidRPr="0024443E" w14:paraId="0E7FC645" w14:textId="77777777" w:rsidTr="004B38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FE184C3"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b/>
                <w:i/>
                <w:sz w:val="18"/>
                <w:lang w:eastAsia="sv-SE"/>
              </w:rPr>
              <w:t>ne-DC-BC</w:t>
            </w:r>
          </w:p>
          <w:p w14:paraId="39AF2088"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If the field is included for a band combination in the MR-DC capability container, the field indicates support of NE-DC. Otherwise, the field is absent.</w:t>
            </w:r>
          </w:p>
        </w:tc>
      </w:tr>
      <w:tr w:rsidR="0024443E" w:rsidRPr="0024443E" w14:paraId="02B50488" w14:textId="77777777" w:rsidTr="004B3886">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6E5F5C5"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4443E">
              <w:rPr>
                <w:rFonts w:ascii="Arial" w:eastAsia="Times New Roman" w:hAnsi="Arial"/>
                <w:b/>
                <w:bCs/>
                <w:i/>
                <w:iCs/>
                <w:sz w:val="18"/>
                <w:lang w:eastAsia="sv-SE"/>
              </w:rPr>
              <w:t>supportedBandPairListNR-r16, supportedBandPairListNR-v1700</w:t>
            </w:r>
          </w:p>
          <w:p w14:paraId="4F1262F4"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Indicates a list of band pair supporting UL Tx switching as defined in TS 38.101-1 [15] for a given band combination.</w:t>
            </w:r>
          </w:p>
          <w:p w14:paraId="0F6B030F"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 xml:space="preserve">A UE supporting 2Tx-2Tx switching should include both of </w:t>
            </w:r>
            <w:r w:rsidRPr="0024443E">
              <w:rPr>
                <w:rFonts w:ascii="Arial" w:eastAsia="Times New Roman" w:hAnsi="Arial"/>
                <w:i/>
                <w:iCs/>
                <w:sz w:val="18"/>
                <w:lang w:eastAsia="sv-SE"/>
              </w:rPr>
              <w:t>supportedBandPairListNR-r16</w:t>
            </w:r>
            <w:r w:rsidRPr="0024443E">
              <w:rPr>
                <w:rFonts w:ascii="Arial" w:eastAsia="Times New Roman" w:hAnsi="Arial"/>
                <w:sz w:val="18"/>
                <w:lang w:eastAsia="sv-SE"/>
              </w:rPr>
              <w:t xml:space="preserve"> and </w:t>
            </w:r>
            <w:r w:rsidRPr="0024443E">
              <w:rPr>
                <w:rFonts w:ascii="Arial" w:eastAsia="Times New Roman" w:hAnsi="Arial"/>
                <w:i/>
                <w:iCs/>
                <w:sz w:val="18"/>
                <w:lang w:eastAsia="sv-SE"/>
              </w:rPr>
              <w:t>supportedBandPairListNR-v1700</w:t>
            </w:r>
            <w:r w:rsidRPr="0024443E">
              <w:rPr>
                <w:rFonts w:ascii="Arial" w:eastAsia="Times New Roman" w:hAnsi="Arial"/>
                <w:sz w:val="18"/>
                <w:lang w:eastAsia="sv-SE"/>
              </w:rPr>
              <w:t xml:space="preserve">. And the UE shall include the same number of entries listed in the same order as in </w:t>
            </w:r>
            <w:r w:rsidRPr="0024443E">
              <w:rPr>
                <w:rFonts w:ascii="Arial" w:eastAsia="Times New Roman" w:hAnsi="Arial"/>
                <w:i/>
                <w:iCs/>
                <w:sz w:val="18"/>
                <w:lang w:eastAsia="sv-SE"/>
              </w:rPr>
              <w:t>supportedBandPairListNR-r16</w:t>
            </w:r>
            <w:r w:rsidRPr="0024443E">
              <w:rPr>
                <w:rFonts w:ascii="Arial" w:eastAsia="Times New Roman" w:hAnsi="Arial"/>
                <w:sz w:val="18"/>
                <w:lang w:eastAsia="sv-SE"/>
              </w:rPr>
              <w:t>.</w:t>
            </w:r>
          </w:p>
          <w:p w14:paraId="176116D1"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 xml:space="preserve">If the UE does not support 2Tx-2Tx switching for a given band pair, the field of </w:t>
            </w:r>
            <w:r w:rsidRPr="0024443E">
              <w:rPr>
                <w:rFonts w:ascii="Arial" w:eastAsia="Times New Roman" w:hAnsi="Arial"/>
                <w:i/>
                <w:iCs/>
                <w:sz w:val="18"/>
                <w:lang w:eastAsia="sv-SE"/>
              </w:rPr>
              <w:t>uplinkTxSwitchingPeriod2T2T</w:t>
            </w:r>
            <w:r w:rsidRPr="0024443E">
              <w:rPr>
                <w:rFonts w:ascii="Arial" w:eastAsia="Times New Roman" w:hAnsi="Arial"/>
                <w:sz w:val="18"/>
                <w:lang w:eastAsia="sv-SE"/>
              </w:rPr>
              <w:t xml:space="preserve"> in the corresponding entry is absent.</w:t>
            </w:r>
          </w:p>
        </w:tc>
      </w:tr>
      <w:tr w:rsidR="0024443E" w:rsidRPr="0024443E" w14:paraId="08CECE14" w14:textId="77777777" w:rsidTr="004B38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57B7626"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b/>
                <w:i/>
                <w:sz w:val="18"/>
                <w:lang w:eastAsia="sv-SE"/>
              </w:rPr>
              <w:t>srs-SwitchingTimesListNR</w:t>
            </w:r>
          </w:p>
          <w:p w14:paraId="1C70781C"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21BC8EBC"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 xml:space="preserve">For the first NR band, the UE shall include the same number of entries for NR bands as in </w:t>
            </w:r>
            <w:r w:rsidRPr="0024443E">
              <w:rPr>
                <w:rFonts w:ascii="Arial" w:eastAsia="Times New Roman" w:hAnsi="Arial"/>
                <w:i/>
                <w:sz w:val="18"/>
                <w:lang w:eastAsia="sv-SE"/>
              </w:rPr>
              <w:t>bandList</w:t>
            </w:r>
            <w:r w:rsidRPr="0024443E">
              <w:rPr>
                <w:rFonts w:ascii="Arial" w:eastAsia="Times New Roman" w:hAnsi="Arial" w:cs="Arial"/>
                <w:sz w:val="18"/>
                <w:szCs w:val="18"/>
                <w:lang w:eastAsia="sv-SE"/>
              </w:rPr>
              <w:t xml:space="preserve">, i.e. first entry corresponds to first NR band in </w:t>
            </w:r>
            <w:r w:rsidRPr="0024443E">
              <w:rPr>
                <w:rFonts w:ascii="Arial" w:eastAsia="Times New Roman" w:hAnsi="Arial" w:cs="Arial"/>
                <w:i/>
                <w:sz w:val="18"/>
                <w:szCs w:val="18"/>
                <w:lang w:eastAsia="sv-SE"/>
              </w:rPr>
              <w:t>bandList</w:t>
            </w:r>
            <w:r w:rsidRPr="0024443E">
              <w:rPr>
                <w:rFonts w:ascii="Arial" w:eastAsia="Times New Roman" w:hAnsi="Arial" w:cs="Arial"/>
                <w:sz w:val="18"/>
                <w:szCs w:val="18"/>
                <w:lang w:eastAsia="sv-SE"/>
              </w:rPr>
              <w:t xml:space="preserve"> and so on,</w:t>
            </w:r>
          </w:p>
          <w:p w14:paraId="59BC7D7D"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 xml:space="preserve">For the second NR band, the UE shall include one entry less, i.e. first entry corresponds to the second NR band in </w:t>
            </w:r>
            <w:r w:rsidRPr="0024443E">
              <w:rPr>
                <w:rFonts w:ascii="Arial" w:eastAsia="Times New Roman" w:hAnsi="Arial"/>
                <w:i/>
                <w:sz w:val="18"/>
                <w:lang w:eastAsia="sv-SE"/>
              </w:rPr>
              <w:t>bandList</w:t>
            </w:r>
            <w:r w:rsidRPr="0024443E">
              <w:rPr>
                <w:rFonts w:ascii="Arial" w:eastAsia="Times New Roman" w:hAnsi="Arial" w:cs="Arial"/>
                <w:sz w:val="18"/>
                <w:szCs w:val="18"/>
                <w:lang w:eastAsia="sv-SE"/>
              </w:rPr>
              <w:t xml:space="preserve"> and so on</w:t>
            </w:r>
          </w:p>
          <w:p w14:paraId="2F271148"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And so on</w:t>
            </w:r>
          </w:p>
        </w:tc>
      </w:tr>
      <w:tr w:rsidR="0024443E" w:rsidRPr="0024443E" w14:paraId="395D6968" w14:textId="77777777" w:rsidTr="004B38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0C47D5B"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b/>
                <w:i/>
                <w:sz w:val="18"/>
                <w:lang w:eastAsia="sv-SE"/>
              </w:rPr>
              <w:t>srs-SwitchingTimesListEUTRA</w:t>
            </w:r>
          </w:p>
          <w:p w14:paraId="0D09C65B"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4B0B50AC"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 xml:space="preserve">For the first E-UTRA band, the UE shall include the same number of entries for E-UTRA bands as in </w:t>
            </w:r>
            <w:r w:rsidRPr="0024443E">
              <w:rPr>
                <w:rFonts w:ascii="Arial" w:eastAsia="Times New Roman" w:hAnsi="Arial" w:cs="Arial"/>
                <w:i/>
                <w:sz w:val="18"/>
                <w:szCs w:val="18"/>
                <w:lang w:eastAsia="sv-SE"/>
              </w:rPr>
              <w:t>bandList,</w:t>
            </w:r>
            <w:r w:rsidRPr="0024443E">
              <w:rPr>
                <w:rFonts w:ascii="Arial" w:eastAsia="Times New Roman" w:hAnsi="Arial" w:cs="Arial"/>
                <w:sz w:val="18"/>
                <w:szCs w:val="18"/>
                <w:lang w:eastAsia="sv-SE"/>
              </w:rPr>
              <w:t xml:space="preserve"> i.e. first entry corresponds to first E-UTRA band in </w:t>
            </w:r>
            <w:r w:rsidRPr="0024443E">
              <w:rPr>
                <w:rFonts w:ascii="Arial" w:eastAsia="Times New Roman" w:hAnsi="Arial" w:cs="Arial"/>
                <w:i/>
                <w:sz w:val="18"/>
                <w:szCs w:val="18"/>
                <w:lang w:eastAsia="sv-SE"/>
              </w:rPr>
              <w:t>bandList</w:t>
            </w:r>
            <w:r w:rsidRPr="0024443E">
              <w:rPr>
                <w:rFonts w:ascii="Arial" w:eastAsia="Times New Roman" w:hAnsi="Arial" w:cs="Arial"/>
                <w:sz w:val="18"/>
                <w:szCs w:val="18"/>
                <w:lang w:eastAsia="sv-SE"/>
              </w:rPr>
              <w:t xml:space="preserve"> and so on,</w:t>
            </w:r>
          </w:p>
          <w:p w14:paraId="0C22C3FF"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 xml:space="preserve">For the second E-UTRA band, the UE shall include one entry less, i.e. first entry corresponds to the second E-UTRA band in </w:t>
            </w:r>
            <w:r w:rsidRPr="0024443E">
              <w:rPr>
                <w:rFonts w:ascii="Arial" w:eastAsia="Times New Roman" w:hAnsi="Arial" w:cs="Arial"/>
                <w:i/>
                <w:sz w:val="18"/>
                <w:szCs w:val="18"/>
                <w:lang w:eastAsia="sv-SE"/>
              </w:rPr>
              <w:t>bandList</w:t>
            </w:r>
            <w:r w:rsidRPr="0024443E">
              <w:rPr>
                <w:rFonts w:ascii="Arial" w:eastAsia="Times New Roman" w:hAnsi="Arial" w:cs="Arial"/>
                <w:sz w:val="18"/>
                <w:szCs w:val="18"/>
                <w:lang w:eastAsia="sv-SE"/>
              </w:rPr>
              <w:t xml:space="preserve"> and so on</w:t>
            </w:r>
          </w:p>
          <w:p w14:paraId="2CC5BFD7"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24443E">
              <w:rPr>
                <w:rFonts w:ascii="Arial" w:eastAsia="Times New Roman" w:hAnsi="Arial"/>
                <w:sz w:val="18"/>
                <w:lang w:eastAsia="sv-SE"/>
              </w:rPr>
              <w:t xml:space="preserve"> -</w:t>
            </w:r>
            <w:r w:rsidRPr="0024443E">
              <w:rPr>
                <w:rFonts w:ascii="Arial" w:eastAsia="Times New Roman" w:hAnsi="Arial"/>
                <w:sz w:val="18"/>
                <w:lang w:eastAsia="sv-SE"/>
              </w:rPr>
              <w:tab/>
              <w:t>And so on</w:t>
            </w:r>
          </w:p>
        </w:tc>
      </w:tr>
      <w:tr w:rsidR="0024443E" w:rsidRPr="0024443E" w14:paraId="37EB551A" w14:textId="77777777" w:rsidTr="004B3886">
        <w:tc>
          <w:tcPr>
            <w:tcW w:w="14278" w:type="dxa"/>
            <w:gridSpan w:val="2"/>
            <w:tcBorders>
              <w:top w:val="single" w:sz="4" w:space="0" w:color="auto"/>
              <w:left w:val="single" w:sz="4" w:space="0" w:color="auto"/>
              <w:bottom w:val="single" w:sz="4" w:space="0" w:color="auto"/>
              <w:right w:val="single" w:sz="4" w:space="0" w:color="auto"/>
            </w:tcBorders>
            <w:hideMark/>
          </w:tcPr>
          <w:p w14:paraId="4FA18D80"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24443E">
              <w:rPr>
                <w:rFonts w:ascii="Arial" w:eastAsia="Times New Roman" w:hAnsi="Arial"/>
                <w:b/>
                <w:bCs/>
                <w:i/>
                <w:iCs/>
                <w:sz w:val="18"/>
                <w:lang w:eastAsia="ja-JP"/>
              </w:rPr>
              <w:t>srs-TxSwitch</w:t>
            </w:r>
          </w:p>
          <w:p w14:paraId="03BE55B9"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ja-JP"/>
              </w:rPr>
            </w:pPr>
            <w:r w:rsidRPr="0024443E">
              <w:rPr>
                <w:rFonts w:ascii="Arial" w:eastAsia="Times New Roman" w:hAnsi="Arial"/>
                <w:sz w:val="18"/>
                <w:szCs w:val="22"/>
                <w:lang w:eastAsia="ja-JP"/>
              </w:rPr>
              <w:t xml:space="preserve">Indicates supported SRS antenna switch capability for the associated band. If the UE indicates support of </w:t>
            </w:r>
            <w:r w:rsidRPr="0024443E">
              <w:rPr>
                <w:rFonts w:ascii="Arial" w:eastAsia="Times New Roman" w:hAnsi="Arial"/>
                <w:i/>
                <w:sz w:val="18"/>
                <w:szCs w:val="22"/>
                <w:lang w:eastAsia="ja-JP"/>
              </w:rPr>
              <w:t>SRS-SwitchingTimeNR</w:t>
            </w:r>
            <w:r w:rsidRPr="0024443E">
              <w:rPr>
                <w:rFonts w:ascii="Arial" w:eastAsia="Times New Roman" w:hAnsi="Arial"/>
                <w:sz w:val="18"/>
                <w:szCs w:val="22"/>
                <w:lang w:eastAsia="ja-JP"/>
              </w:rPr>
              <w:t xml:space="preserve">, the UE is allowed to set this field for a band with associated </w:t>
            </w:r>
            <w:r w:rsidRPr="0024443E">
              <w:rPr>
                <w:rFonts w:ascii="Arial" w:eastAsia="Times New Roman" w:hAnsi="Arial"/>
                <w:i/>
                <w:iCs/>
                <w:sz w:val="18"/>
                <w:szCs w:val="22"/>
                <w:lang w:eastAsia="ja-JP"/>
              </w:rPr>
              <w:t>FeatureSetUplinkId</w:t>
            </w:r>
            <w:r w:rsidRPr="0024443E">
              <w:rPr>
                <w:rFonts w:ascii="Arial" w:eastAsia="Times New Roman" w:hAnsi="Arial"/>
                <w:sz w:val="18"/>
                <w:szCs w:val="22"/>
                <w:lang w:eastAsia="ja-JP"/>
              </w:rPr>
              <w:t xml:space="preserve"> set to 0 for SRS carrier switching.</w:t>
            </w:r>
          </w:p>
        </w:tc>
      </w:tr>
      <w:tr w:rsidR="0024443E" w:rsidRPr="0024443E" w14:paraId="44367C18" w14:textId="77777777" w:rsidTr="004B3886">
        <w:tc>
          <w:tcPr>
            <w:tcW w:w="14278" w:type="dxa"/>
            <w:gridSpan w:val="2"/>
            <w:tcBorders>
              <w:top w:val="single" w:sz="4" w:space="0" w:color="auto"/>
              <w:left w:val="single" w:sz="4" w:space="0" w:color="auto"/>
              <w:bottom w:val="single" w:sz="4" w:space="0" w:color="auto"/>
              <w:right w:val="single" w:sz="4" w:space="0" w:color="auto"/>
            </w:tcBorders>
            <w:hideMark/>
          </w:tcPr>
          <w:p w14:paraId="5A2C9771"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24443E">
              <w:rPr>
                <w:rFonts w:ascii="Arial" w:eastAsia="Times New Roman" w:hAnsi="Arial"/>
                <w:b/>
                <w:bCs/>
                <w:i/>
                <w:iCs/>
                <w:sz w:val="18"/>
                <w:lang w:eastAsia="ja-JP"/>
              </w:rPr>
              <w:t>uplinkTxSwitchingBandParametersList-v1700</w:t>
            </w:r>
          </w:p>
          <w:p w14:paraId="7BBAB173"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ja-JP"/>
              </w:rPr>
            </w:pPr>
            <w:r w:rsidRPr="0024443E">
              <w:rPr>
                <w:rFonts w:ascii="Arial" w:eastAsia="Times New Roman" w:hAnsi="Arial"/>
                <w:sz w:val="18"/>
                <w:lang w:eastAsia="ja-JP"/>
              </w:rPr>
              <w:t>Indicates a list of per band per band combination capabilities for UL Tx switching.</w:t>
            </w:r>
          </w:p>
        </w:tc>
      </w:tr>
    </w:tbl>
    <w:p w14:paraId="36E7BE8E" w14:textId="77777777" w:rsidR="0024443E" w:rsidRPr="00F10B4F" w:rsidRDefault="0024443E" w:rsidP="0024443E"/>
    <w:p w14:paraId="3B22DE15" w14:textId="786D43BF" w:rsidR="0077242A" w:rsidRDefault="00C93A68" w:rsidP="0077242A">
      <w:pPr>
        <w:rPr>
          <w:lang w:eastAsia="ja-JP"/>
        </w:rPr>
      </w:pPr>
      <w:r>
        <w:rPr>
          <w:rFonts w:hint="eastAsia"/>
          <w:lang w:eastAsia="ja-JP"/>
        </w:rPr>
        <w:t>[</w:t>
      </w:r>
      <w:r>
        <w:rPr>
          <w:lang w:eastAsia="ja-JP"/>
        </w:rPr>
        <w:t>…]</w:t>
      </w:r>
    </w:p>
    <w:p w14:paraId="12CCF4A5" w14:textId="77777777" w:rsidR="0024443E" w:rsidRDefault="0024443E" w:rsidP="0077242A">
      <w:pPr>
        <w:rPr>
          <w:lang w:eastAsia="ja-JP"/>
        </w:rPr>
      </w:pPr>
    </w:p>
    <w:p w14:paraId="3F32BB3E" w14:textId="77777777" w:rsidR="00C93A68" w:rsidRPr="00C93A68" w:rsidRDefault="00C93A68" w:rsidP="00C93A6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2" w:name="_Toc60777435"/>
      <w:bookmarkStart w:id="83" w:name="_Toc131065217"/>
      <w:r w:rsidRPr="00C93A68">
        <w:rPr>
          <w:rFonts w:ascii="Arial" w:eastAsia="Times New Roman" w:hAnsi="Arial"/>
          <w:sz w:val="24"/>
          <w:lang w:eastAsia="ja-JP"/>
        </w:rPr>
        <w:t>–</w:t>
      </w:r>
      <w:r w:rsidRPr="00C93A68">
        <w:rPr>
          <w:rFonts w:ascii="Arial" w:eastAsia="Times New Roman" w:hAnsi="Arial"/>
          <w:sz w:val="24"/>
          <w:lang w:eastAsia="ja-JP"/>
        </w:rPr>
        <w:tab/>
      </w:r>
      <w:r w:rsidRPr="00C93A68">
        <w:rPr>
          <w:rFonts w:ascii="Arial" w:eastAsia="Times New Roman" w:hAnsi="Arial"/>
          <w:i/>
          <w:sz w:val="24"/>
          <w:lang w:eastAsia="ja-JP"/>
        </w:rPr>
        <w:t>CA-ParametersNR</w:t>
      </w:r>
      <w:bookmarkEnd w:id="82"/>
      <w:bookmarkEnd w:id="83"/>
    </w:p>
    <w:p w14:paraId="1845FE89" w14:textId="77777777" w:rsidR="00C93A68" w:rsidRPr="00C93A68" w:rsidRDefault="00C93A68" w:rsidP="00C93A68">
      <w:pPr>
        <w:overflowPunct w:val="0"/>
        <w:autoSpaceDE w:val="0"/>
        <w:autoSpaceDN w:val="0"/>
        <w:adjustRightInd w:val="0"/>
        <w:textAlignment w:val="baseline"/>
        <w:rPr>
          <w:rFonts w:eastAsia="Times New Roman"/>
          <w:lang w:eastAsia="ja-JP"/>
        </w:rPr>
      </w:pPr>
      <w:r w:rsidRPr="00C93A68">
        <w:rPr>
          <w:rFonts w:eastAsia="Times New Roman"/>
          <w:lang w:eastAsia="ja-JP"/>
        </w:rPr>
        <w:t xml:space="preserve">The IE </w:t>
      </w:r>
      <w:r w:rsidRPr="00C93A68">
        <w:rPr>
          <w:rFonts w:eastAsia="Times New Roman"/>
          <w:i/>
          <w:lang w:eastAsia="ja-JP"/>
        </w:rPr>
        <w:t>CA-ParametersNR</w:t>
      </w:r>
      <w:r w:rsidRPr="00C93A68">
        <w:rPr>
          <w:rFonts w:eastAsia="Times New Roman"/>
          <w:lang w:eastAsia="ja-JP"/>
        </w:rPr>
        <w:t xml:space="preserve"> contains carrier aggregation and inter-frequency DAPS handover related capabilities that are defined per band combination.</w:t>
      </w:r>
    </w:p>
    <w:p w14:paraId="50428C69" w14:textId="77777777" w:rsidR="00C93A68" w:rsidRPr="00C93A68" w:rsidRDefault="00C93A68" w:rsidP="00C93A68">
      <w:pPr>
        <w:keepNext/>
        <w:keepLines/>
        <w:overflowPunct w:val="0"/>
        <w:autoSpaceDE w:val="0"/>
        <w:autoSpaceDN w:val="0"/>
        <w:adjustRightInd w:val="0"/>
        <w:spacing w:before="60"/>
        <w:jc w:val="center"/>
        <w:textAlignment w:val="baseline"/>
        <w:rPr>
          <w:rFonts w:ascii="Arial" w:eastAsia="Times New Roman" w:hAnsi="Arial"/>
          <w:b/>
          <w:lang w:eastAsia="ja-JP"/>
        </w:rPr>
      </w:pPr>
      <w:r w:rsidRPr="00C93A68">
        <w:rPr>
          <w:rFonts w:ascii="Arial" w:eastAsia="Times New Roman" w:hAnsi="Arial"/>
          <w:b/>
          <w:i/>
          <w:lang w:eastAsia="ja-JP"/>
        </w:rPr>
        <w:t>CA-ParametersNR</w:t>
      </w:r>
      <w:r w:rsidRPr="00C93A68">
        <w:rPr>
          <w:rFonts w:ascii="Arial" w:eastAsia="Times New Roman" w:hAnsi="Arial"/>
          <w:b/>
          <w:lang w:eastAsia="ja-JP"/>
        </w:rPr>
        <w:t xml:space="preserve"> information element</w:t>
      </w:r>
    </w:p>
    <w:p w14:paraId="24116C4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color w:val="808080"/>
          <w:sz w:val="16"/>
          <w:lang w:eastAsia="en-GB"/>
        </w:rPr>
        <w:t>-- ASN1START</w:t>
      </w:r>
    </w:p>
    <w:p w14:paraId="4B742C0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color w:val="808080"/>
          <w:sz w:val="16"/>
          <w:lang w:eastAsia="en-GB"/>
        </w:rPr>
        <w:t>-- TAG-CA-PARAMETERSNR-START</w:t>
      </w:r>
    </w:p>
    <w:p w14:paraId="42CAA80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9D861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7D2ED16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dummy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823AE7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parallelTxSRS-PUCCH-PUSCH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BE9BE0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parallelTxPRACH-SRS-PUCCH-PUSCH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12D3EA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simultaneousRxTxInterBandCA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FCA955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simultaneousRxTxSUL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9D1102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diffNumerologyAcrossPUCCH-Group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465ED0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diffNumerologyWithinPUCCH-GroupSmallerSCS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5421FB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supportedNumberTAG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{n2, n3, n4}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4C7C65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w:t>
      </w:r>
    </w:p>
    <w:p w14:paraId="4F0FB73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28F39B4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97FF4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CA-ParametersNR-v1540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7628370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simultaneousSRS-AssocCSI-RS-AllCC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(5..32)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7FD30BC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csi-RS-IM-ReceptionForFeedbackPerBandComb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5E770EF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maxNumberSimultaneousNZP-CSI-RS-ActBWP-AllCC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(1..64)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886969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totalNumberPortsSimultaneousNZP-CSI-RS-ActBWP-AllCC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(2..256)    </w:t>
      </w:r>
      <w:r w:rsidRPr="00C93A68">
        <w:rPr>
          <w:rFonts w:ascii="Courier New" w:eastAsia="Times New Roman" w:hAnsi="Courier New"/>
          <w:noProof/>
          <w:color w:val="993366"/>
          <w:sz w:val="16"/>
          <w:lang w:eastAsia="en-GB"/>
        </w:rPr>
        <w:t>OPTIONAL</w:t>
      </w:r>
    </w:p>
    <w:p w14:paraId="7E4CE04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6645A69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simultaneousCSI-ReportsAllCC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(5..32)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914C6C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dualPA-Architecture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p>
    <w:p w14:paraId="4D1969B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62F8C97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5611C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CA-ParametersNR-v1550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69F5E66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dummy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p>
    <w:p w14:paraId="1995AE4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1E4C9D7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426BE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CA-ParametersNR-v1560 ::=</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1B3225D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diffNumerologyWithinPUCCH-GroupLargerSCS</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p>
    <w:p w14:paraId="6DE216B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Yu Mincho" w:hAnsi="Courier New"/>
          <w:noProof/>
          <w:sz w:val="16"/>
          <w:lang w:eastAsia="en-GB"/>
        </w:rPr>
        <w:t>}</w:t>
      </w:r>
    </w:p>
    <w:p w14:paraId="158F8A5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BABCE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CA-ParametersNR-v15g0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1CEE354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simultaneousRxTxInterBandCAPerBandPair        SimultaneousRxTxPerBandPair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797E973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simultaneousRxTxSULPerBandPair                SimultaneousRxTxPerBandPair       </w:t>
      </w:r>
      <w:r w:rsidRPr="00C93A68">
        <w:rPr>
          <w:rFonts w:ascii="Courier New" w:eastAsia="Times New Roman" w:hAnsi="Courier New"/>
          <w:noProof/>
          <w:color w:val="993366"/>
          <w:sz w:val="16"/>
          <w:lang w:eastAsia="en-GB"/>
        </w:rPr>
        <w:t>OPTIONAL</w:t>
      </w:r>
    </w:p>
    <w:p w14:paraId="087C228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1D46419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4EBA1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CA-ParametersNR-v1610 ::=</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06469AD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Yu Mincho" w:hAnsi="Courier New"/>
          <w:noProof/>
          <w:sz w:val="16"/>
          <w:lang w:eastAsia="en-GB"/>
        </w:rPr>
        <w:lastRenderedPageBreak/>
        <w:t xml:space="preserve">     </w:t>
      </w:r>
      <w:r w:rsidRPr="00C93A68">
        <w:rPr>
          <w:rFonts w:ascii="Courier New" w:eastAsia="Yu Mincho" w:hAnsi="Courier New"/>
          <w:noProof/>
          <w:color w:val="808080"/>
          <w:sz w:val="16"/>
          <w:lang w:eastAsia="en-GB"/>
        </w:rPr>
        <w:t>-- R1 9-3: Parallel MsgA and SRS/PUCCH/PUSCH transmissions across CCs in inter-band CA</w:t>
      </w:r>
    </w:p>
    <w:p w14:paraId="5DAFF03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parallelTxMsgA-SRS-PUCCH-PUSCH-r16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19E74D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Yu Mincho" w:hAnsi="Courier New"/>
          <w:noProof/>
          <w:sz w:val="16"/>
          <w:lang w:eastAsia="en-GB"/>
        </w:rPr>
        <w:t xml:space="preserve">     </w:t>
      </w:r>
      <w:r w:rsidRPr="00C93A68">
        <w:rPr>
          <w:rFonts w:ascii="Courier New" w:eastAsia="Yu Mincho" w:hAnsi="Courier New"/>
          <w:noProof/>
          <w:color w:val="808080"/>
          <w:sz w:val="16"/>
          <w:lang w:eastAsia="en-GB"/>
        </w:rPr>
        <w:t>-- R1 9-4: MsgA operation in a band combination including SUL</w:t>
      </w:r>
    </w:p>
    <w:p w14:paraId="76F4812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msgA-SUL-r16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D0B2EA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R1 10-9c: Joint search space group switching across multiple cells</w:t>
      </w:r>
    </w:p>
    <w:p w14:paraId="510977C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jointSearchSpaceSwitchAcrossCells-r16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{supported}</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73453FE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R1 14-5: Half-duplex UE behaviour in TDD CA for same SCS</w:t>
      </w:r>
    </w:p>
    <w:p w14:paraId="42B21BC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half-DuplexTDD-CA-SameSCS-r16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{supported}</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45E0491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xml:space="preserve">-- R1 </w:t>
      </w:r>
      <w:r w:rsidRPr="00C93A68">
        <w:rPr>
          <w:rFonts w:ascii="Courier New" w:eastAsia="Times New Roman" w:hAnsi="Courier New"/>
          <w:noProof/>
          <w:color w:val="808080"/>
          <w:sz w:val="16"/>
          <w:lang w:eastAsia="en-GB"/>
        </w:rPr>
        <w:t>18-4: SCell dormancy within active time</w:t>
      </w:r>
    </w:p>
    <w:p w14:paraId="48606F6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scellDormancyWithinActiveTime-r16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69F059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xml:space="preserve">-- R1 </w:t>
      </w:r>
      <w:r w:rsidRPr="00C93A68">
        <w:rPr>
          <w:rFonts w:ascii="Courier New" w:eastAsia="Times New Roman" w:hAnsi="Courier New"/>
          <w:noProof/>
          <w:color w:val="808080"/>
          <w:sz w:val="16"/>
          <w:lang w:eastAsia="en-GB"/>
        </w:rPr>
        <w:t>18-4a: SCell dormancy outside active time</w:t>
      </w:r>
    </w:p>
    <w:p w14:paraId="0DA6EBD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scellDormancyOutsideActiveTime-r16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7B188F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18-6: Cross-carrier A-CSI RS triggering with different SCS</w:t>
      </w:r>
    </w:p>
    <w:p w14:paraId="50E055F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crossCarrierA-CSI-trigDiffSCS-r16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{higherA-CSI-SCS,lowerA-CSI-SCS,both}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94F476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xml:space="preserve">-- R1 </w:t>
      </w:r>
      <w:r w:rsidRPr="00C93A68">
        <w:rPr>
          <w:rFonts w:ascii="Courier New" w:eastAsia="Times New Roman" w:hAnsi="Courier New"/>
          <w:noProof/>
          <w:color w:val="808080"/>
          <w:sz w:val="16"/>
          <w:lang w:eastAsia="en-GB"/>
        </w:rPr>
        <w:t>18-6a: Default QCL assumption for cross-carrier A-CSI-RS triggering</w:t>
      </w:r>
    </w:p>
    <w:p w14:paraId="01728C9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defaultQCL-CrossCarrierA-CSI-Trig</w:t>
      </w:r>
      <w:r w:rsidRPr="00C93A68">
        <w:rPr>
          <w:rFonts w:ascii="Courier New" w:eastAsia="Times New Roman" w:hAnsi="Courier New"/>
          <w:noProof/>
          <w:sz w:val="16"/>
          <w:lang w:eastAsia="en-GB"/>
        </w:rPr>
        <w:t xml:space="preserve">-r16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{diffOnly, both}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28743D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18-7: CA with non-aligned frame boundaries for inter-band CA</w:t>
      </w:r>
    </w:p>
    <w:p w14:paraId="3A4316B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interCA-NonAlignedFrame-r16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ACADD2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simul-SRS-Trans-BC-r16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{n2}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394118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interFreqDAPS-r16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3270CCB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interFreqAsyncDAPS-r16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C69970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interFreqDiffSCS-DAPS-r16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69D4345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interFreqMultiUL-TransmissionDAPS-r16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CE817E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interFreqSemiStaticPowerSharingDAPS-Mode1-r16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EE9411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interFreqSemiStaticPowerSharingDAPS-Mode2-r16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573299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interFreqDynamicPowerSharingDAPS-r16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{short, long}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7E0E25B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interFreqUL-TransCancellationDAPS-r16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p>
    <w:p w14:paraId="7FCADF3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4E1F7C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codebookParametersPerBC-r16                       CodebookParameters-v1610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BEA789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R1 16-2a-10 Value of R for BD/CCE</w:t>
      </w:r>
    </w:p>
    <w:p w14:paraId="3D1FF0C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blindDetectFactor-r16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INTEGER</w:t>
      </w:r>
      <w:r w:rsidRPr="00C93A68">
        <w:rPr>
          <w:rFonts w:ascii="Courier New" w:eastAsia="Yu Mincho" w:hAnsi="Courier New"/>
          <w:noProof/>
          <w:sz w:val="16"/>
          <w:lang w:eastAsia="en-GB"/>
        </w:rPr>
        <w:t xml:space="preserve"> (1..2)</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0D659CB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R1 11-2a: Capability on the number of CCs for monitoring a maximum number of BDs and non-overlapped CCEs per span when configured</w:t>
      </w:r>
    </w:p>
    <w:p w14:paraId="0E3949A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w:t>
      </w:r>
      <w:r w:rsidRPr="00C93A68">
        <w:rPr>
          <w:rFonts w:ascii="Courier New" w:eastAsia="Yu Mincho" w:hAnsi="Courier New"/>
          <w:noProof/>
          <w:color w:val="808080"/>
          <w:sz w:val="16"/>
          <w:lang w:eastAsia="en-GB"/>
        </w:rPr>
        <w:t xml:space="preserve"> with DL CA with Rel-16 PDCCH monitoring capability on all the serving cells</w:t>
      </w:r>
    </w:p>
    <w:p w14:paraId="46CB889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pdcch-MonitoringCA-r16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0943416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maxNumberOfMonitoringCC-r16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INTEGER</w:t>
      </w:r>
      <w:r w:rsidRPr="00C93A68">
        <w:rPr>
          <w:rFonts w:ascii="Courier New" w:eastAsia="Yu Mincho" w:hAnsi="Courier New"/>
          <w:noProof/>
          <w:sz w:val="16"/>
          <w:lang w:eastAsia="en-GB"/>
        </w:rPr>
        <w:t xml:space="preserve"> (2..16),</w:t>
      </w:r>
    </w:p>
    <w:p w14:paraId="742FCEC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supportedSpanArrangement-r16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{alignedOnly, alignedAndNonAligned}</w:t>
      </w:r>
    </w:p>
    <w:p w14:paraId="691C660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0183348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R1 11-2c: Number of carriers for CCE/BD scaling with DL CA with mix of Rel. 16 and Rel. 15 PDCCH monitoring capabilities on</w:t>
      </w:r>
    </w:p>
    <w:p w14:paraId="2182B69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w:t>
      </w:r>
      <w:r w:rsidRPr="00C93A68">
        <w:rPr>
          <w:rFonts w:ascii="Courier New" w:eastAsia="Yu Mincho" w:hAnsi="Courier New"/>
          <w:noProof/>
          <w:color w:val="808080"/>
          <w:sz w:val="16"/>
          <w:lang w:eastAsia="en-GB"/>
        </w:rPr>
        <w:t xml:space="preserve"> different carriers</w:t>
      </w:r>
    </w:p>
    <w:p w14:paraId="2EA2DA3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pdcch-BlindDetectionCA-Mixed-r16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389ACA9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pdcch-BlindDetectionCA1-r16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INTEGER</w:t>
      </w:r>
      <w:r w:rsidRPr="00C93A68">
        <w:rPr>
          <w:rFonts w:ascii="Courier New" w:eastAsia="Yu Mincho" w:hAnsi="Courier New"/>
          <w:noProof/>
          <w:sz w:val="16"/>
          <w:lang w:eastAsia="en-GB"/>
        </w:rPr>
        <w:t xml:space="preserve"> (1..15),</w:t>
      </w:r>
    </w:p>
    <w:p w14:paraId="255AA0B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pdcch-BlindDetectionCA2-r16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INTEGER</w:t>
      </w:r>
      <w:r w:rsidRPr="00C93A68">
        <w:rPr>
          <w:rFonts w:ascii="Courier New" w:eastAsia="Yu Mincho" w:hAnsi="Courier New"/>
          <w:noProof/>
          <w:sz w:val="16"/>
          <w:lang w:eastAsia="en-GB"/>
        </w:rPr>
        <w:t xml:space="preserve"> (1..15),</w:t>
      </w:r>
    </w:p>
    <w:p w14:paraId="20D461E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supportedSpanArrangement-r16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{alignedOnly, alignedAndNonAligned}</w:t>
      </w:r>
    </w:p>
    <w:p w14:paraId="0EBC911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731705B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R1 11-2d: Capability on the number of CCs for monitoring a maximum number of BDs and non-overlapped CCEs per span for MCG and for</w:t>
      </w:r>
    </w:p>
    <w:p w14:paraId="5542CF3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w:t>
      </w:r>
      <w:r w:rsidRPr="00C93A68">
        <w:rPr>
          <w:rFonts w:ascii="Courier New" w:eastAsia="Yu Mincho" w:hAnsi="Courier New"/>
          <w:noProof/>
          <w:color w:val="808080"/>
          <w:sz w:val="16"/>
          <w:lang w:eastAsia="en-GB"/>
        </w:rPr>
        <w:t xml:space="preserve"> SCG when configured for NR-DC operation with Rel-16 PDCCH monitoring capability on all the serving cells</w:t>
      </w:r>
    </w:p>
    <w:p w14:paraId="7F1532F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pdcch-BlindDetectionMCG-UE-r16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INTEGER</w:t>
      </w:r>
      <w:r w:rsidRPr="00C93A68">
        <w:rPr>
          <w:rFonts w:ascii="Courier New" w:eastAsia="Yu Mincho" w:hAnsi="Courier New"/>
          <w:noProof/>
          <w:sz w:val="16"/>
          <w:lang w:eastAsia="en-GB"/>
        </w:rPr>
        <w:t xml:space="preserve"> (1..14)</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w:t>
      </w:r>
      <w:r w:rsidRPr="00C93A68">
        <w:rPr>
          <w:rFonts w:ascii="Courier New" w:eastAsia="Yu Mincho" w:hAnsi="Courier New"/>
          <w:noProof/>
          <w:color w:val="993366"/>
          <w:sz w:val="16"/>
          <w:lang w:eastAsia="en-GB"/>
        </w:rPr>
        <w:t>PTIONAL</w:t>
      </w:r>
      <w:r w:rsidRPr="00C93A68">
        <w:rPr>
          <w:rFonts w:ascii="Courier New" w:eastAsia="Yu Mincho" w:hAnsi="Courier New"/>
          <w:noProof/>
          <w:sz w:val="16"/>
          <w:lang w:eastAsia="en-GB"/>
        </w:rPr>
        <w:t>,</w:t>
      </w:r>
    </w:p>
    <w:p w14:paraId="6B505B4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pdcch-BlindDetectionSCG-UE-r16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INTEGER</w:t>
      </w:r>
      <w:r w:rsidRPr="00C93A68">
        <w:rPr>
          <w:rFonts w:ascii="Courier New" w:eastAsia="Yu Mincho" w:hAnsi="Courier New"/>
          <w:noProof/>
          <w:sz w:val="16"/>
          <w:lang w:eastAsia="en-GB"/>
        </w:rPr>
        <w:t xml:space="preserve"> (1..14)</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04CBC70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R1 11-2e: Number of carriers for CCE/BD scaling for MCG and for SCG when configured for NR-DC operation with mix of Rel. 16 and</w:t>
      </w:r>
    </w:p>
    <w:p w14:paraId="189F55F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w:t>
      </w:r>
      <w:r w:rsidRPr="00C93A68">
        <w:rPr>
          <w:rFonts w:ascii="Courier New" w:eastAsia="Yu Mincho" w:hAnsi="Courier New"/>
          <w:noProof/>
          <w:color w:val="808080"/>
          <w:sz w:val="16"/>
          <w:lang w:eastAsia="en-GB"/>
        </w:rPr>
        <w:t xml:space="preserve"> Rel. 15 PDCCH monitoring capabilities on different carriers</w:t>
      </w:r>
    </w:p>
    <w:p w14:paraId="33B10F2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pdcch-BlindDetectionMCG-UE-Mixed-r16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2A9F877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pdcch-BlindDetectionMCG-UE1-r16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INTEGER</w:t>
      </w:r>
      <w:r w:rsidRPr="00C93A68">
        <w:rPr>
          <w:rFonts w:ascii="Courier New" w:eastAsia="Yu Mincho" w:hAnsi="Courier New"/>
          <w:noProof/>
          <w:sz w:val="16"/>
          <w:lang w:eastAsia="en-GB"/>
        </w:rPr>
        <w:t xml:space="preserve"> (0..15),</w:t>
      </w:r>
    </w:p>
    <w:p w14:paraId="451CA57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pdcch-BlindDetectionMCG-UE2-r16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INTEGER</w:t>
      </w:r>
      <w:r w:rsidRPr="00C93A68">
        <w:rPr>
          <w:rFonts w:ascii="Courier New" w:eastAsia="Yu Mincho" w:hAnsi="Courier New"/>
          <w:noProof/>
          <w:sz w:val="16"/>
          <w:lang w:eastAsia="en-GB"/>
        </w:rPr>
        <w:t xml:space="preserve"> (0..15)</w:t>
      </w:r>
    </w:p>
    <w:p w14:paraId="770499C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lastRenderedPageBreak/>
        <w:t xml:space="preserve">    </w:t>
      </w:r>
      <w:r w:rsidRPr="00C93A68">
        <w:rPr>
          <w:rFonts w:ascii="Courier New" w:eastAsia="Yu Mincho" w:hAnsi="Courier New"/>
          <w:noProof/>
          <w:sz w:val="16"/>
          <w:lang w:eastAsia="en-GB"/>
        </w:rPr>
        <w:t>}</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068C2F1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pdcch-BlindDetectionSCG-UE-Mixed-r16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4AF6C65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pdcch-BlindDetectionSCG-UE1-r16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INTEGER</w:t>
      </w:r>
      <w:r w:rsidRPr="00C93A68">
        <w:rPr>
          <w:rFonts w:ascii="Courier New" w:eastAsia="Yu Mincho" w:hAnsi="Courier New"/>
          <w:noProof/>
          <w:sz w:val="16"/>
          <w:lang w:eastAsia="en-GB"/>
        </w:rPr>
        <w:t xml:space="preserve"> (0..15),</w:t>
      </w:r>
    </w:p>
    <w:p w14:paraId="7823DAA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pdcch-BlindDetectionSCG-UE2-r16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INTEGER</w:t>
      </w:r>
      <w:r w:rsidRPr="00C93A68">
        <w:rPr>
          <w:rFonts w:ascii="Courier New" w:eastAsia="Yu Mincho" w:hAnsi="Courier New"/>
          <w:noProof/>
          <w:sz w:val="16"/>
          <w:lang w:eastAsia="en-GB"/>
        </w:rPr>
        <w:t xml:space="preserve"> (0..15)</w:t>
      </w:r>
    </w:p>
    <w:p w14:paraId="1288642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15780A0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w:t>
      </w:r>
      <w:r w:rsidRPr="00C93A68">
        <w:rPr>
          <w:rFonts w:ascii="Courier New" w:eastAsia="Yu Mincho" w:hAnsi="Courier New"/>
          <w:noProof/>
          <w:color w:val="808080"/>
          <w:sz w:val="16"/>
          <w:lang w:eastAsia="en-GB"/>
        </w:rPr>
        <w:t>-- R1 18-5 cross-carrier scheduling with different SCS in DL CA</w:t>
      </w:r>
    </w:p>
    <w:p w14:paraId="3924CBA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crossCarrierSchedulingDL-DiffSCS-r16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{low-to-high, high-to-low, both}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53A50F0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R1 18-5a Default QCL assumption for cross-carrier scheduling</w:t>
      </w:r>
    </w:p>
    <w:p w14:paraId="7E3F093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crossCarrierSchedulingDefaultQCL-r16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{diff-only, both}</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535246B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R1 18-5b cross-carrier scheduling with different SCS in UL CA</w:t>
      </w:r>
    </w:p>
    <w:p w14:paraId="1670E24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crossCarrierSchedulingUL-DiffSCS-r16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{low-to-high, high-to-low, both}</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03A5B64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R1 13.19a Simultaneous positioning SRS and MIMO SRS transmission for a given BC</w:t>
      </w:r>
    </w:p>
    <w:p w14:paraId="074E9EA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simul-SRS-MIMO-Trans-BC-r16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{n2}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6E28625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16-3a, 16-3a-1, 16-3b, 16-3b-1: New Individual Codebook</w:t>
      </w:r>
    </w:p>
    <w:p w14:paraId="1E51E4B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codebookParametersAdditionPerBC-r16               </w:t>
      </w:r>
      <w:r w:rsidRPr="00C93A68">
        <w:rPr>
          <w:rFonts w:ascii="Courier New" w:eastAsia="MS Mincho" w:hAnsi="Courier New"/>
          <w:noProof/>
          <w:sz w:val="16"/>
          <w:lang w:eastAsia="en-GB"/>
        </w:rPr>
        <w:t>CodebookParametersAdditionPerBC-r16</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6BF5DF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16-8: Mixed codebook</w:t>
      </w:r>
    </w:p>
    <w:p w14:paraId="3684129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codebookComboParametersAdditionPerBC-r16          </w:t>
      </w:r>
      <w:r w:rsidRPr="00C93A68">
        <w:rPr>
          <w:rFonts w:ascii="Courier New" w:eastAsia="MS Mincho" w:hAnsi="Courier New"/>
          <w:noProof/>
          <w:sz w:val="16"/>
          <w:lang w:eastAsia="en-GB"/>
        </w:rPr>
        <w:t>CodebookComboParametersAdditionPerBC-r16</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p>
    <w:p w14:paraId="03C9E02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Yu Mincho" w:hAnsi="Courier New"/>
          <w:noProof/>
          <w:sz w:val="16"/>
          <w:lang w:eastAsia="en-GB"/>
        </w:rPr>
        <w:t>}</w:t>
      </w:r>
    </w:p>
    <w:p w14:paraId="72A8317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7DCBF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CA-ParametersNR-v1630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2A07803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22-5b: Simultaneous transmission of SRS for antenna switching and SRS for CB/NCB /BM for inter-band UL CA</w:t>
      </w:r>
    </w:p>
    <w:p w14:paraId="7CCE15D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22-5d: Simultaneous transmission of SRS for antenna switching for inter-band UL CA</w:t>
      </w:r>
      <w:r w:rsidRPr="00C93A68">
        <w:rPr>
          <w:rFonts w:ascii="Courier New" w:eastAsia="Times New Roman" w:hAnsi="Courier New"/>
          <w:noProof/>
          <w:color w:val="808080"/>
          <w:sz w:val="16"/>
          <w:lang w:eastAsia="en-GB"/>
        </w:rPr>
        <w:tab/>
      </w:r>
    </w:p>
    <w:p w14:paraId="0927E55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simulTX-SRS-AntSwitchingInterBandUL-CA-r16        SimulSRS-ForAntennaSwitching-r16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A96228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R4 8-5: supported beam management type for inter-band CA</w:t>
      </w:r>
      <w:r w:rsidRPr="00C93A68">
        <w:rPr>
          <w:rFonts w:ascii="Courier New" w:eastAsia="Times New Roman" w:hAnsi="Courier New"/>
          <w:noProof/>
          <w:color w:val="808080"/>
          <w:sz w:val="16"/>
          <w:lang w:eastAsia="en-GB"/>
        </w:rPr>
        <w:tab/>
      </w:r>
    </w:p>
    <w:p w14:paraId="4CB792C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beamManagementType-r16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{ibm, dummy}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98687D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R4 7-3a: UL frequency separation class with aggregate BW and Gap BW</w:t>
      </w:r>
    </w:p>
    <w:p w14:paraId="791597F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intraBandFreqSeparationUL-AggBW-GapBW-r16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{classI, classII, classIII}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C73072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RAN 89: Case B in case of Inter-band CA with non-aligned frame boundaries</w:t>
      </w:r>
    </w:p>
    <w:p w14:paraId="73E5BD0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interCA-NonAlignedFrame-B-r16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p>
    <w:p w14:paraId="4F91A44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2158705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DAA20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CA-ParametersNR-v1640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5687D4D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R4 7-5: Support of reporting UL Tx DC locations for uplink intra-band CA.</w:t>
      </w:r>
    </w:p>
    <w:p w14:paraId="33FE241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uplinkTxDC-TwoCarrierReport-r16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7BA445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RAN 22-6: Support of up to 3 different numerologies in the same NR PUCCH group for NR part of EN-DC, NGEN-DC, NE-DC and NR-CA</w:t>
      </w:r>
    </w:p>
    <w:p w14:paraId="7FDD99B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where UE is not configured with two NR PUCCH groups</w:t>
      </w:r>
    </w:p>
    <w:p w14:paraId="735F244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maxUpTo3Diff-NumerologiesConfigSinglePUCCH-grp-r16            PUCCH-Grp-CarrierTypes-r16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4006C9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RAN 22-6a: Support of up to 4 different numerologies in the same NR PUCCH group for NR part of EN-DC, NGEN-DC, NE-DC and NR-CA</w:t>
      </w:r>
    </w:p>
    <w:p w14:paraId="3F520BB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where UE is not configured with two NR PUCCH groups</w:t>
      </w:r>
    </w:p>
    <w:p w14:paraId="4998037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maxUpTo4Diff-NumerologiesConfigSinglePUCCH-grp-r16            PUCCH-Grp-CarrierTypes-r16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67C97E2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RAN 22-7: Support two PUCCH groups for NR-CA with 3 or more bands with at least two carrier types</w:t>
      </w:r>
    </w:p>
    <w:p w14:paraId="37F8EE5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twoPUCCH-Grp-ConfigurationsList-r16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(1..maxTwoPUCCH-Grp-ConfigList-r16))</w:t>
      </w:r>
      <w:r w:rsidRPr="00C93A68">
        <w:rPr>
          <w:rFonts w:ascii="Courier New" w:eastAsia="Times New Roman" w:hAnsi="Courier New"/>
          <w:noProof/>
          <w:color w:val="993366"/>
          <w:sz w:val="16"/>
          <w:lang w:eastAsia="en-GB"/>
        </w:rPr>
        <w:t xml:space="preserve"> OF</w:t>
      </w:r>
      <w:r w:rsidRPr="00C93A68">
        <w:rPr>
          <w:rFonts w:ascii="Courier New" w:eastAsia="Times New Roman" w:hAnsi="Courier New"/>
          <w:noProof/>
          <w:sz w:val="16"/>
          <w:lang w:eastAsia="en-GB"/>
        </w:rPr>
        <w:t xml:space="preserve"> TwoPUCCH-Grp-Configurations-r16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63DD43F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22-7a: Different numerology across NR PUCCH groups</w:t>
      </w:r>
    </w:p>
    <w:p w14:paraId="3A85674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diffNumerologyAcrossPUCCH-Group-CarrierTypes-r16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AD89F2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22-7b: Different numerologies across NR carriers within the same NR PUCCH group, with PUCCH on a carrier of smaller SCS</w:t>
      </w:r>
    </w:p>
    <w:p w14:paraId="535EA57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diffNumerologyWithinPUCCH-GroupSmallerSCS-CarrierTypes-r16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70FF6BB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22-7c: Different numerologies across NR carriers within the same NR PUCCH group, with PUCCH on a carrier of larger SCS</w:t>
      </w:r>
    </w:p>
    <w:p w14:paraId="11D484B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diffNumerologyWithinPUCCH-GroupLargerSCS-CarrierTypes-r16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0F3C7D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11-2f: add the replicated FGs of 11-2a/c with restriction for non-aligned span case</w:t>
      </w:r>
    </w:p>
    <w:p w14:paraId="4345F31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with DL CA with Rel-16 PDCCH monitoring capability on all the serving cells</w:t>
      </w:r>
    </w:p>
    <w:p w14:paraId="6D8AD85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pdcch-MonitoringCA-NonAlignedSpan-r16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(2..16)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299B96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11-2g: add the replicated FGs of 11-2a/c with restriction for non-aligned span case</w:t>
      </w:r>
    </w:p>
    <w:p w14:paraId="5E696DD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pdcch-BlindDetectionCA-Mixed-NonAlignedSpan-r16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0DA6D1E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lastRenderedPageBreak/>
        <w:t xml:space="preserve">        pdcch-BlindDetectionCA1-r16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(1..15),</w:t>
      </w:r>
    </w:p>
    <w:p w14:paraId="53CE853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pdcch-BlindDetectionCA2-r16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(1..15)</w:t>
      </w:r>
    </w:p>
    <w:p w14:paraId="34DA99E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p>
    <w:p w14:paraId="4150035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359D368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42115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CA-ParametersNR-v1690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60A116B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csi-ReportingCrossPUCCH-Grp-r16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1EF0728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computationTimeForA-CSI-r16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{sameAsNoCross, relaxed},</w:t>
      </w:r>
    </w:p>
    <w:p w14:paraId="0966399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additionalSymbols-r16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31BB8D6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scs-15kHz-additionalSymbols-r16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{s14, s28}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32C697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scs-30kHz-additionalSymbols-r16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{s14, s28}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9D67A7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scs-60kHz-additionalSymbols-r16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{s14, s28, s56}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424A2E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scs-120kHz-additionalSymbols-r16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{s14, s28, s56}       </w:t>
      </w:r>
      <w:r w:rsidRPr="00C93A68">
        <w:rPr>
          <w:rFonts w:ascii="Courier New" w:eastAsia="Times New Roman" w:hAnsi="Courier New"/>
          <w:noProof/>
          <w:color w:val="993366"/>
          <w:sz w:val="16"/>
          <w:lang w:eastAsia="en-GB"/>
        </w:rPr>
        <w:t>OPTIONAL</w:t>
      </w:r>
    </w:p>
    <w:p w14:paraId="5C89BAC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ACF35B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sp-CSI-ReportingOnPUCCH-r16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6A4D7E8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sp-CSI-ReportingOnPUSCH-r16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9FB1BD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carrierTypePairList-r16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(1..maxCarrierTypePairList-r16))</w:t>
      </w:r>
      <w:r w:rsidRPr="00C93A68">
        <w:rPr>
          <w:rFonts w:ascii="Courier New" w:eastAsia="Times New Roman" w:hAnsi="Courier New"/>
          <w:noProof/>
          <w:color w:val="993366"/>
          <w:sz w:val="16"/>
          <w:lang w:eastAsia="en-GB"/>
        </w:rPr>
        <w:t xml:space="preserve"> OF</w:t>
      </w:r>
      <w:r w:rsidRPr="00C93A68">
        <w:rPr>
          <w:rFonts w:ascii="Courier New" w:eastAsia="Times New Roman" w:hAnsi="Courier New"/>
          <w:noProof/>
          <w:sz w:val="16"/>
          <w:lang w:eastAsia="en-GB"/>
        </w:rPr>
        <w:t xml:space="preserve"> CarrierTypePair-r16</w:t>
      </w:r>
    </w:p>
    <w:p w14:paraId="7166EB8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p>
    <w:p w14:paraId="14677D2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61382D0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24882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CA-ParametersNR-v16a0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6B8786B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pdcch-BlindDetectionMixedList-r16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(1..maxNrofPdcch-BlindDetectionMixed-1-r16))</w:t>
      </w:r>
      <w:r w:rsidRPr="00C93A68">
        <w:rPr>
          <w:rFonts w:ascii="Courier New" w:eastAsia="Times New Roman" w:hAnsi="Courier New"/>
          <w:noProof/>
          <w:color w:val="993366"/>
          <w:sz w:val="16"/>
          <w:lang w:eastAsia="en-GB"/>
        </w:rPr>
        <w:t xml:space="preserve"> OF</w:t>
      </w:r>
      <w:r w:rsidRPr="00C93A68">
        <w:rPr>
          <w:rFonts w:ascii="Courier New" w:eastAsia="Times New Roman" w:hAnsi="Courier New"/>
          <w:noProof/>
          <w:sz w:val="16"/>
          <w:lang w:eastAsia="en-GB"/>
        </w:rPr>
        <w:t xml:space="preserve"> PDCCH-BlindDetectionMixedList-r16</w:t>
      </w:r>
    </w:p>
    <w:p w14:paraId="49474EA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4FA13D6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BD5EF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CA-ParametersNR-v1700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36F260E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23-9-1: Basic Features of Further Enhanced Port-Selection Type II Codebook (FeType-II) per band combination information</w:t>
      </w:r>
    </w:p>
    <w:p w14:paraId="0B7BAED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codebookParametersfetype2PerBC-r17               CodebookParametersfetype2PerBC-r17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2F062A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R4 18-4: Support of enhanced Demodulation requirements for CA in HST SFN FR1</w:t>
      </w:r>
    </w:p>
    <w:p w14:paraId="7B0558A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demodulationEnhancementCA-r17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726595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R4 20-1: Maximum uplink duty cycle for NR inter-band CA power class 2</w:t>
      </w:r>
    </w:p>
    <w:p w14:paraId="353EC08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maxUplinkDutyCycle-interBandCA-PC2-r17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{n50, n60, n70, n80, n90, n100}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36C543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R4 20-2: Maximum uplink duty cycle for NR SUL combination power class 2</w:t>
      </w:r>
    </w:p>
    <w:p w14:paraId="2DE831D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maxUplinkDutyCycle-SULcombination-PC2-r17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{n50, n60, n70, n80, n90, n100}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FCC560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beamManagementType-CBM-r17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D0E07D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25-18: Parallel PUCCH and PUSCH transmission across CCs in inter-band CA</w:t>
      </w:r>
    </w:p>
    <w:p w14:paraId="3E508CA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parallelTxPUCCH-PUSCH-r17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33043E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23-9-5</w:t>
      </w:r>
      <w:r w:rsidRPr="00C93A68">
        <w:rPr>
          <w:rFonts w:ascii="Courier New" w:eastAsia="Times New Roman" w:hAnsi="Courier New"/>
          <w:noProof/>
          <w:color w:val="808080"/>
          <w:sz w:val="16"/>
          <w:lang w:eastAsia="en-GB"/>
        </w:rPr>
        <w:tab/>
        <w:t>Active CSI-RS resources and ports for mixed codebook types in any slot per band combination</w:t>
      </w:r>
    </w:p>
    <w:p w14:paraId="5DA8A91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codebookComboParameterMixedTypePerBC-r17         CodebookComboParameterMixedTypePerBC-r17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A6C94F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23-7-1</w:t>
      </w:r>
      <w:r w:rsidRPr="00C93A68">
        <w:rPr>
          <w:rFonts w:ascii="Courier New" w:eastAsia="Times New Roman" w:hAnsi="Courier New"/>
          <w:noProof/>
          <w:color w:val="808080"/>
          <w:sz w:val="16"/>
          <w:lang w:eastAsia="en-GB"/>
        </w:rPr>
        <w:tab/>
        <w:t>Basic Features of CSI Enhancement for Multi-TRP</w:t>
      </w:r>
    </w:p>
    <w:p w14:paraId="229C13B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mTRP-CSI-EnhancementPerBC-r17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58AC0AB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maxNumNZP-CSI-RS-r17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(2..8),</w:t>
      </w:r>
    </w:p>
    <w:p w14:paraId="5B2529F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cSI-Report-mode-r17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{mode1, mode2, both},</w:t>
      </w:r>
    </w:p>
    <w:p w14:paraId="3BC8984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supportedComboAcrossCCs-r17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(1..16))</w:t>
      </w:r>
      <w:r w:rsidRPr="00C93A68">
        <w:rPr>
          <w:rFonts w:ascii="Courier New" w:eastAsia="Times New Roman" w:hAnsi="Courier New"/>
          <w:noProof/>
          <w:color w:val="993366"/>
          <w:sz w:val="16"/>
          <w:lang w:eastAsia="en-GB"/>
        </w:rPr>
        <w:t xml:space="preserve"> OF</w:t>
      </w:r>
      <w:r w:rsidRPr="00C93A68">
        <w:rPr>
          <w:rFonts w:ascii="Courier New" w:eastAsia="Times New Roman" w:hAnsi="Courier New"/>
          <w:noProof/>
          <w:sz w:val="16"/>
          <w:lang w:eastAsia="en-GB"/>
        </w:rPr>
        <w:t xml:space="preserve"> CSI-MultiTRP-SupportedCombinations-r17,</w:t>
      </w:r>
    </w:p>
    <w:p w14:paraId="19863BE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codebookMode-NCJT-r17</w:t>
      </w:r>
      <w:r w:rsidRPr="00C93A68">
        <w:rPr>
          <w:rFonts w:ascii="Courier New" w:eastAsia="Times New Roman" w:hAnsi="Courier New"/>
          <w:noProof/>
          <w:sz w:val="16"/>
          <w:lang w:eastAsia="en-GB"/>
        </w:rPr>
        <w:tab/>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{mode1,mode1And2}</w:t>
      </w:r>
    </w:p>
    <w:p w14:paraId="4DB3CBA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5999AB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23-7-1b</w:t>
      </w:r>
      <w:r w:rsidRPr="00C93A68">
        <w:rPr>
          <w:rFonts w:ascii="Courier New" w:eastAsia="Times New Roman" w:hAnsi="Courier New"/>
          <w:noProof/>
          <w:color w:val="808080"/>
          <w:sz w:val="16"/>
          <w:lang w:eastAsia="en-GB"/>
        </w:rPr>
        <w:tab/>
        <w:t>Active CSI-RS resources and ports in the presence of multi-TRP CSI</w:t>
      </w:r>
    </w:p>
    <w:p w14:paraId="70D23E4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codebookComboParameterMultiTRP-PerBC-r17         CodebookComboParameterMultiTRP-PerBC-r17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CABAF5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24-8b: 32 DL HARQ processes for FR 2-2 - maximum number of component carriers</w:t>
      </w:r>
    </w:p>
    <w:p w14:paraId="7172612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maxCC-32-DL-HARQ-ProcessFR2-2-r17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{n1, n2, n3, n4, n6, n8, n16, n32}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C0669D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24-9b: 32 UL HARQ processes for FR 2-2 - maximum number of component carriers</w:t>
      </w:r>
    </w:p>
    <w:p w14:paraId="2D163D9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maxCC-32-UL-HARQ-ProcessFR2-2-r17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{n1, n2, n3, n4, n5, n8, n16, n32}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94561F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34-2: Cross-carrier scheduling from SCell to PCell/PSCell (Type B)</w:t>
      </w:r>
    </w:p>
    <w:p w14:paraId="05CCC6C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crossCarrierSchedulingSCell-SpCellTypeB-r17      CrossCarrierSchedulingSCell-SpCell-r17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BF1BB8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color w:val="808080"/>
          <w:sz w:val="16"/>
          <w:lang w:eastAsia="en-GB"/>
        </w:rPr>
        <w:lastRenderedPageBreak/>
        <w:t>-- R1 34-1: Cross-carrier scheduling from SCell to PCell/PSCell with search space restrictions (Type A)</w:t>
      </w:r>
    </w:p>
    <w:p w14:paraId="23B3BC4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crossCarrierSchedulingSCell-SpCellTypeA-r17      CrossCarrierSchedulingSCell-SpCell-r17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149C26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34-1a: DCI formats on PCell/PSCell USS set(s) support</w:t>
      </w:r>
    </w:p>
    <w:p w14:paraId="45B403D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dci-FormatsPCellPSCellUSS-Sets-r17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6045D2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34-3: Disabling scaling factor alpha when sSCell is deactivated</w:t>
      </w:r>
    </w:p>
    <w:p w14:paraId="1077237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disablingScalingFactorDeactSCell-r17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597AAA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34-4: Disabling scaling factor alpha when sSCell is deactivated</w:t>
      </w:r>
    </w:p>
    <w:p w14:paraId="667B75A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disablingScalingFactorDormantSCell-r17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95D7A7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34-5: Non-aligned frame boundaries between PCell/PSCell and sSCell</w:t>
      </w:r>
    </w:p>
    <w:p w14:paraId="022FBED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non-AlignedFrameBoundaries-r17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7CB8D38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scs15kHz-15kHz-r17                           </w:t>
      </w:r>
      <w:r w:rsidRPr="00C93A68">
        <w:rPr>
          <w:rFonts w:ascii="Courier New" w:eastAsia="Times New Roman" w:hAnsi="Courier New"/>
          <w:noProof/>
          <w:color w:val="993366"/>
          <w:sz w:val="16"/>
          <w:lang w:eastAsia="en-GB"/>
        </w:rPr>
        <w:t>BIT</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STRING</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(1..496))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99806A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scs15kHz-30kHz-r17                           </w:t>
      </w:r>
      <w:r w:rsidRPr="00C93A68">
        <w:rPr>
          <w:rFonts w:ascii="Courier New" w:eastAsia="Times New Roman" w:hAnsi="Courier New"/>
          <w:noProof/>
          <w:color w:val="993366"/>
          <w:sz w:val="16"/>
          <w:lang w:eastAsia="en-GB"/>
        </w:rPr>
        <w:t>BIT</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STRING</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(1..496))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84474B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scs15kHz-60kHz-r17                           </w:t>
      </w:r>
      <w:r w:rsidRPr="00C93A68">
        <w:rPr>
          <w:rFonts w:ascii="Courier New" w:eastAsia="Times New Roman" w:hAnsi="Courier New"/>
          <w:noProof/>
          <w:color w:val="993366"/>
          <w:sz w:val="16"/>
          <w:lang w:eastAsia="en-GB"/>
        </w:rPr>
        <w:t>BIT</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STRING</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(1..496))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53E328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scs30kHz-30kHz-r17                           </w:t>
      </w:r>
      <w:r w:rsidRPr="00C93A68">
        <w:rPr>
          <w:rFonts w:ascii="Courier New" w:eastAsia="Times New Roman" w:hAnsi="Courier New"/>
          <w:noProof/>
          <w:color w:val="993366"/>
          <w:sz w:val="16"/>
          <w:lang w:eastAsia="en-GB"/>
        </w:rPr>
        <w:t>BIT</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STRING</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(1..496))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E241DC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scs30kHz-60kHz-r17                           </w:t>
      </w:r>
      <w:r w:rsidRPr="00C93A68">
        <w:rPr>
          <w:rFonts w:ascii="Courier New" w:eastAsia="Times New Roman" w:hAnsi="Courier New"/>
          <w:noProof/>
          <w:color w:val="993366"/>
          <w:sz w:val="16"/>
          <w:lang w:eastAsia="en-GB"/>
        </w:rPr>
        <w:t>BIT</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STRING</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(1..496))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A9868B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scs60kHz-60kHz-r17                           </w:t>
      </w:r>
      <w:r w:rsidRPr="00C93A68">
        <w:rPr>
          <w:rFonts w:ascii="Courier New" w:eastAsia="Times New Roman" w:hAnsi="Courier New"/>
          <w:noProof/>
          <w:color w:val="993366"/>
          <w:sz w:val="16"/>
          <w:lang w:eastAsia="en-GB"/>
        </w:rPr>
        <w:t>BIT</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STRING</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(1..496))                   </w:t>
      </w:r>
      <w:r w:rsidRPr="00C93A68">
        <w:rPr>
          <w:rFonts w:ascii="Courier New" w:eastAsia="Times New Roman" w:hAnsi="Courier New"/>
          <w:noProof/>
          <w:color w:val="993366"/>
          <w:sz w:val="16"/>
          <w:lang w:eastAsia="en-GB"/>
        </w:rPr>
        <w:t>OPTIONAL</w:t>
      </w:r>
    </w:p>
    <w:p w14:paraId="03F5F82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p>
    <w:p w14:paraId="0E3D57B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625BE59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84D72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CA-ParametersNR-v1720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553FF86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39-1: Parallel SRS and PUCCH/PUSCH transmission across CCs in intra-band non-contiguous CA</w:t>
      </w:r>
    </w:p>
    <w:p w14:paraId="122A12B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parallelTxSRS-PUCCH-PUSCH-intraBand-r17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731BC06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39-2: Parallel PRACH and SRS/PUCCH/PUSCH transmissions across CCs in intra-band non-contiguous CA</w:t>
      </w:r>
    </w:p>
    <w:p w14:paraId="0AB120C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parallelTxPRACH-SRS-PUCCH-PUSCH-intraBand-r17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843921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25-9: Semi-static PUCCH cell switching for a single PUCCH group only</w:t>
      </w:r>
    </w:p>
    <w:p w14:paraId="63494D3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semiStaticPUCCH-CellSwitchSingleGroup-r17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0E24C37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pucch-Group-r17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{primaryGroupOnly, secondaryGroupOnly, eitherPrimaryOrSecondaryGroup},</w:t>
      </w:r>
    </w:p>
    <w:p w14:paraId="336AE5A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pucch-Group-Config-r17                           PUCCH-Group-Config-r17</w:t>
      </w:r>
    </w:p>
    <w:p w14:paraId="26F8E71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5C6831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25-9a: Semi-static PUCCH cell switching for two PUCCH groups</w:t>
      </w:r>
    </w:p>
    <w:p w14:paraId="1BA027D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semiStaticPUCCH-CellSwitchTwoGroups-r17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(1..maxTwoPUCCH-Grp-ConfigList-r17))</w:t>
      </w:r>
      <w:r w:rsidRPr="00C93A68">
        <w:rPr>
          <w:rFonts w:ascii="Courier New" w:eastAsia="Times New Roman" w:hAnsi="Courier New"/>
          <w:noProof/>
          <w:color w:val="993366"/>
          <w:sz w:val="16"/>
          <w:lang w:eastAsia="en-GB"/>
        </w:rPr>
        <w:t xml:space="preserve"> OF</w:t>
      </w:r>
      <w:r w:rsidRPr="00C93A68">
        <w:rPr>
          <w:rFonts w:ascii="Courier New" w:eastAsia="Times New Roman" w:hAnsi="Courier New"/>
          <w:noProof/>
          <w:sz w:val="16"/>
          <w:lang w:eastAsia="en-GB"/>
        </w:rPr>
        <w:t xml:space="preserve"> TwoPUCCH-Grp-Configurations-r17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6A24D05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25-10: PUCCH cell switching based on dynamic indication for same length of overlapping PUCCH slots/sub-slots for a single</w:t>
      </w:r>
    </w:p>
    <w:p w14:paraId="215ABCF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PUCCH group only</w:t>
      </w:r>
    </w:p>
    <w:p w14:paraId="3110B55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dynamicPUCCH-CellSwitchSameLengthSingleGroup-r17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6908868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pucch-Group-r17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{primaryGroupOnly, secondaryGroupOnly, eitherPrimaryOrSecondaryGroup},</w:t>
      </w:r>
    </w:p>
    <w:p w14:paraId="071D689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pucch-Group-Config-r17                       PUCCH-Group-Config-r17</w:t>
      </w:r>
    </w:p>
    <w:p w14:paraId="0E42659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440FC1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25-10a: PUCCH cell switching based on dynamic indication for different length of overlapping PUCCH slots/sub-slots</w:t>
      </w:r>
    </w:p>
    <w:p w14:paraId="6C1315A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for a single PUCCH group only</w:t>
      </w:r>
    </w:p>
    <w:p w14:paraId="3333979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dynamicPUCCH-CellSwitchDiffLengthSingleGroup-r17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5D4A6A1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pucch-Group-r17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{primaryGroupOnly, secondaryGroupOnly, eitherPrimaryOrSecondaryGroup},</w:t>
      </w:r>
    </w:p>
    <w:p w14:paraId="0AD5F5F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pucch-Group-Config-r17                           PUCCH-Group-Config-r17</w:t>
      </w:r>
    </w:p>
    <w:p w14:paraId="4D48C76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7C15FA9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25-10b: PUCCH cell switching based on dynamic indication for same length of overlapping PUCCH slots/sub-slots for two PUCCH</w:t>
      </w:r>
    </w:p>
    <w:p w14:paraId="723AE2E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groups</w:t>
      </w:r>
    </w:p>
    <w:p w14:paraId="581F510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dynamicPUCCH-CellSwitchSameLengthTwoGroups-r17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(1..maxTwoPUCCH-Grp-ConfigList-r17))</w:t>
      </w:r>
      <w:r w:rsidRPr="00C93A68">
        <w:rPr>
          <w:rFonts w:ascii="Courier New" w:eastAsia="Times New Roman" w:hAnsi="Courier New"/>
          <w:noProof/>
          <w:color w:val="993366"/>
          <w:sz w:val="16"/>
          <w:lang w:eastAsia="en-GB"/>
        </w:rPr>
        <w:t xml:space="preserve"> OF</w:t>
      </w:r>
      <w:r w:rsidRPr="00C93A68">
        <w:rPr>
          <w:rFonts w:ascii="Courier New" w:eastAsia="Times New Roman" w:hAnsi="Courier New"/>
          <w:noProof/>
          <w:sz w:val="16"/>
          <w:lang w:eastAsia="en-GB"/>
        </w:rPr>
        <w:t xml:space="preserve"> TwoPUCCH-Grp-Configurations-r17</w:t>
      </w:r>
    </w:p>
    <w:p w14:paraId="447400F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155B68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25-10c: PUCCH cell switching based on dynamic indication for different length of overlapping PUCCH slots/sub-slots for two</w:t>
      </w:r>
    </w:p>
    <w:p w14:paraId="40485F1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PUCCH groups</w:t>
      </w:r>
    </w:p>
    <w:p w14:paraId="3374CD7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dynamicPUCCH-CellSwitchDiffLengthTwoGroups-r17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(1..maxTwoPUCCH-Grp-ConfigList-r17))</w:t>
      </w:r>
      <w:r w:rsidRPr="00C93A68">
        <w:rPr>
          <w:rFonts w:ascii="Courier New" w:eastAsia="Times New Roman" w:hAnsi="Courier New"/>
          <w:noProof/>
          <w:color w:val="993366"/>
          <w:sz w:val="16"/>
          <w:lang w:eastAsia="en-GB"/>
        </w:rPr>
        <w:t xml:space="preserve"> OF</w:t>
      </w:r>
      <w:r w:rsidRPr="00C93A68">
        <w:rPr>
          <w:rFonts w:ascii="Courier New" w:eastAsia="Times New Roman" w:hAnsi="Courier New"/>
          <w:noProof/>
          <w:sz w:val="16"/>
          <w:lang w:eastAsia="en-GB"/>
        </w:rPr>
        <w:t xml:space="preserve"> TwoPUCCH-Grp-Configurations-r17</w:t>
      </w:r>
    </w:p>
    <w:p w14:paraId="22FB65D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17DA1A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33-2a: ACK/NACK based HARQ-ACK feedback and RRC-based enabling/disabling ACK/NACK-based</w:t>
      </w:r>
    </w:p>
    <w:p w14:paraId="6BAF22E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feedback for dynamic scheduling for multicast</w:t>
      </w:r>
    </w:p>
    <w:p w14:paraId="38DB3B0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lastRenderedPageBreak/>
        <w:t xml:space="preserve">    ack-NACK-FeedbackForMulticast-r17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D747B7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33-2d: PTP retransmission for multicast dynamic scheduling</w:t>
      </w:r>
    </w:p>
    <w:p w14:paraId="08B0A09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ptp-Retx-Multicast-r17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7B0D114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33-4: NACK-only based HARQ-ACK feedback for RRC-based enabling/disabling multicast with ACK/NACK transforming</w:t>
      </w:r>
    </w:p>
    <w:p w14:paraId="3F5C9D8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nack-OnlyFeedbackForMulticast-r17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F13D12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33-4a: NACK-only based HARQ-ACK feedback for multicast corresponding to a specific sequence or a PUCCH transmission</w:t>
      </w:r>
    </w:p>
    <w:p w14:paraId="164BBD3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nack-OnlyFeedbackSpecificResourceForMulticast-r17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72A64D4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33-5-1a: ACK/NACK based HARQ-ACK feedback and RRC-based enabling/disabling ACK/NACK-based feedback</w:t>
      </w:r>
    </w:p>
    <w:p w14:paraId="70EF916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for SPS group-common PDSCH for multicast</w:t>
      </w:r>
    </w:p>
    <w:p w14:paraId="31A9285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ack-NACK-FeedbackForSPS-Multicast-r17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17DF71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33-5-1d: PTP retransmission for SPS group-common PDSCH for multicast</w:t>
      </w:r>
    </w:p>
    <w:p w14:paraId="187DD50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ptp-Retx-SPS-Multicast-r17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E62179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R4 26-1: Higher Power Limit CA DC</w:t>
      </w:r>
    </w:p>
    <w:p w14:paraId="042F5EC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higherPowerLimit-r17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8540C9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39-4: Parallel MsgA and SRS/PUCCH/PUSCH transmissions across CCs in intra-band non-contiguous CA</w:t>
      </w:r>
    </w:p>
    <w:p w14:paraId="3B734F2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parallelTxMsgA-SRS-PUCCH-PUSCH-intraBand-r17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1B0464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24-11a: Capability on the number of CCs for monitoring a maximum number of BDs and non-overlapped CCEs per span when</w:t>
      </w:r>
    </w:p>
    <w:p w14:paraId="7285446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configured with DL CA with Rel-17 PDCCH monitoring capability on all the serving cells</w:t>
      </w:r>
    </w:p>
    <w:p w14:paraId="7D9EBE4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pdcch-MonitoringCA-r17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(4..16)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DF6519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24-11f: Capability on the number of CCs for monitoring a maximum number of BDs and non-overlapped CCEs for MCG and for SCG</w:t>
      </w:r>
    </w:p>
    <w:p w14:paraId="7DA485F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when configured for NR-DC operation with Rel-17 PDCCH monitoring capability on all the serving cells</w:t>
      </w:r>
    </w:p>
    <w:p w14:paraId="2BB511F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pdcch-BlindDetectionMCG-SCG-List-r17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(1..maxNrofPdcch-BlindDetection-r17))</w:t>
      </w:r>
      <w:r w:rsidRPr="00C93A68">
        <w:rPr>
          <w:rFonts w:ascii="Courier New" w:eastAsia="Times New Roman" w:hAnsi="Courier New"/>
          <w:noProof/>
          <w:color w:val="993366"/>
          <w:sz w:val="16"/>
          <w:lang w:eastAsia="en-GB"/>
        </w:rPr>
        <w:t xml:space="preserve"> OF</w:t>
      </w:r>
      <w:r w:rsidRPr="00C93A68">
        <w:rPr>
          <w:rFonts w:ascii="Courier New" w:eastAsia="Times New Roman" w:hAnsi="Courier New"/>
          <w:noProof/>
          <w:sz w:val="16"/>
          <w:lang w:eastAsia="en-GB"/>
        </w:rPr>
        <w:t xml:space="preserve"> PDCCH-BlindDetectionMCG-SCG-r17</w:t>
      </w:r>
    </w:p>
    <w:p w14:paraId="5C7F805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26C096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24-11c: Number of carriers for CCE/BD scaling with DL CA with mix of Rel. 17 and Rel. 15 PDCCH monitoring capabilities on</w:t>
      </w:r>
    </w:p>
    <w:p w14:paraId="25B1DFA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different Carriers</w:t>
      </w:r>
    </w:p>
    <w:p w14:paraId="33DCFF3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24-11g: Number of carriers for CCE/BD scaling for MCG and for SCG when configured for NR-DC operation with mix of Rel. 17 and</w:t>
      </w:r>
    </w:p>
    <w:p w14:paraId="40372DF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Rel. 15 PDCCH monitoring capabilities on different carriers</w:t>
      </w:r>
    </w:p>
    <w:p w14:paraId="1FEACF1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pdcch-BlindDetectionMixedList1-r17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(1..maxNrofPdcch-BlindDetection-r17))</w:t>
      </w:r>
      <w:r w:rsidRPr="00C93A68">
        <w:rPr>
          <w:rFonts w:ascii="Courier New" w:eastAsia="Times New Roman" w:hAnsi="Courier New"/>
          <w:noProof/>
          <w:color w:val="993366"/>
          <w:sz w:val="16"/>
          <w:lang w:eastAsia="en-GB"/>
        </w:rPr>
        <w:t xml:space="preserve"> OF</w:t>
      </w:r>
      <w:r w:rsidRPr="00C93A68">
        <w:rPr>
          <w:rFonts w:ascii="Courier New" w:eastAsia="Times New Roman" w:hAnsi="Courier New"/>
          <w:noProof/>
          <w:sz w:val="16"/>
          <w:lang w:eastAsia="en-GB"/>
        </w:rPr>
        <w:t xml:space="preserve"> PDCCH-BlindDetectionMixed-r17</w:t>
      </w:r>
    </w:p>
    <w:p w14:paraId="0E17A35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BE0F48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24-11d: Number of carriers for CCE/BD scaling with DL CA with mix of Rel. 17 and Rel. 16 PDCCH monitoring capabilities on</w:t>
      </w:r>
    </w:p>
    <w:p w14:paraId="4010B46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different Carriers</w:t>
      </w:r>
    </w:p>
    <w:p w14:paraId="5BE6C94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24-11h: Number of carriers for CCE/BD scaling for MCG and for SCG when configured for NR-DC operation with mix of Rel. 17 and</w:t>
      </w:r>
    </w:p>
    <w:p w14:paraId="3FC5C46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Rel. 16 PDCCH monitoring capabilities on different carriers</w:t>
      </w:r>
    </w:p>
    <w:p w14:paraId="210B673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pdcch-BlindDetectionMixedList2-r17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(1..maxNrofPdcch-BlindDetection-r17))</w:t>
      </w:r>
      <w:r w:rsidRPr="00C93A68">
        <w:rPr>
          <w:rFonts w:ascii="Courier New" w:eastAsia="Times New Roman" w:hAnsi="Courier New"/>
          <w:noProof/>
          <w:color w:val="993366"/>
          <w:sz w:val="16"/>
          <w:lang w:eastAsia="en-GB"/>
        </w:rPr>
        <w:t xml:space="preserve"> OF</w:t>
      </w:r>
      <w:r w:rsidRPr="00C93A68">
        <w:rPr>
          <w:rFonts w:ascii="Courier New" w:eastAsia="Times New Roman" w:hAnsi="Courier New"/>
          <w:noProof/>
          <w:sz w:val="16"/>
          <w:lang w:eastAsia="en-GB"/>
        </w:rPr>
        <w:t xml:space="preserve"> PDCCH-BlindDetectionMixed-r17</w:t>
      </w:r>
    </w:p>
    <w:p w14:paraId="4D82DE9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0A19F7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24-11e: Number of carriers for CCE/BD scaling with DL CA with mix of Rel. 17, Rel. 16 and Rel. 15 PDCCH monitoring</w:t>
      </w:r>
    </w:p>
    <w:p w14:paraId="436E9D6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capabilities on different carriers</w:t>
      </w:r>
    </w:p>
    <w:p w14:paraId="059A1D3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24-11i: Number of carriers for CCE/BD scaling for MCG and for SCG when configured for NR-DC operation with mix of Rel. 17,</w:t>
      </w:r>
    </w:p>
    <w:p w14:paraId="0460814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Rel. 16 and Rel. 15 PDCCH monitoring capabilities on different carriers</w:t>
      </w:r>
    </w:p>
    <w:p w14:paraId="054D668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pdcch-BlindDetectionMixedList3-r17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(1..maxNrofPdcch-BlindDetection-r17))</w:t>
      </w:r>
      <w:r w:rsidRPr="00C93A68">
        <w:rPr>
          <w:rFonts w:ascii="Courier New" w:eastAsia="Times New Roman" w:hAnsi="Courier New"/>
          <w:noProof/>
          <w:color w:val="993366"/>
          <w:sz w:val="16"/>
          <w:lang w:eastAsia="en-GB"/>
        </w:rPr>
        <w:t xml:space="preserve"> OF</w:t>
      </w:r>
      <w:r w:rsidRPr="00C93A68">
        <w:rPr>
          <w:rFonts w:ascii="Courier New" w:eastAsia="Times New Roman" w:hAnsi="Courier New"/>
          <w:noProof/>
          <w:sz w:val="16"/>
          <w:lang w:eastAsia="en-GB"/>
        </w:rPr>
        <w:t xml:space="preserve"> PDCCH-BlindDetectionMixed1-r17</w:t>
      </w:r>
    </w:p>
    <w:p w14:paraId="05621C3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p>
    <w:p w14:paraId="1FE00F3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71B395A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81131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CA-ParametersNR-v1730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1FC72BA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30-4a: DM-RS bundling for PUSCH repetition type A (per BC)</w:t>
      </w:r>
    </w:p>
    <w:p w14:paraId="36E2A9F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dmrs-BundlingPUSCH-RepTypeAPerBC-r17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0A0469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30-4b: DM-RS bundling for PUSCH repetition type B(per BC)</w:t>
      </w:r>
    </w:p>
    <w:p w14:paraId="0FC02BF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dmrs-BundlingPUSCH-RepTypeBPerBC-r17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A62EC1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30-4c: DM-RS bundling for TB processing over multi-slot PUSCH(per BC)</w:t>
      </w:r>
    </w:p>
    <w:p w14:paraId="2008B80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dmrs-BundlingPUSCH-multiSlotPerBC-r17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989A85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30-4d: DMRS bundling for PUCCH repetitions(per BC)</w:t>
      </w:r>
    </w:p>
    <w:p w14:paraId="010AB38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dmrs-BundlingPUCCH-RepPerBC-r17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295C07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30-4g: Restart DM-RS bundling (per BC)</w:t>
      </w:r>
    </w:p>
    <w:p w14:paraId="16059C8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lastRenderedPageBreak/>
        <w:t xml:space="preserve">    dmrs-BundlingRestartPerBC-r17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7053B43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30-4h: DM-RS bundling for non-back-to-back transmission (per BC)</w:t>
      </w:r>
    </w:p>
    <w:p w14:paraId="56355BC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dmrs-BundlingNonBackToBackTX-PerBC-r17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80F204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39-3-1: Stay on the target CC for SRS carrier switching</w:t>
      </w:r>
    </w:p>
    <w:p w14:paraId="57566A6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stayOnTargetCC-SRS-CarrierSwitch-r17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93DFCF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33-3-3a: FDM-ed Type-1 and Type-2 HARQ-ACK codebooks for multiplexing HARQ-ACK for unicast and HARQ-ACK for multicast</w:t>
      </w:r>
    </w:p>
    <w:p w14:paraId="4A1E650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fdm-CodebookForMux-UnicastMulticastHARQ-ACK-r17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B157F9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33-3-3b: Mode 2 TDM-ed Type-1 and Type-2 HARQ-ACK codebook for multiplexing HARQ-ACK for unicast and HARQ-ACK for multicast</w:t>
      </w:r>
    </w:p>
    <w:p w14:paraId="52CCFF2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mode2-TDM-CodebookForMux-UnicastMulticastHARQ-ACK-r17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D663F1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33-3-4: Mode 1 for type1 codebook generation</w:t>
      </w:r>
    </w:p>
    <w:p w14:paraId="768EEB6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mode1-ForType1-CodebookGeneration-r17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63E8F7E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33-5-1j: NACK-only based HARQ-ACK feedback for multicast corresponding to a specific sequence or a PUCCH transmission</w:t>
      </w:r>
    </w:p>
    <w:p w14:paraId="7B7A2E2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for SPS group-commmon PDSCH for multicast</w:t>
      </w:r>
    </w:p>
    <w:p w14:paraId="19498FF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nack-OnlyFeedbackSpecificResourceForSPS-Multicast-r17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624017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33-8-2: Up to 2 PUCCH resources configuration for multicast feedback for dynamically scheduled multicast</w:t>
      </w:r>
    </w:p>
    <w:p w14:paraId="1E59282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multiPUCCH-ConfigForMulticast-r17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D66CFB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33-8-3: PUCCH resource configuration for multicast feedback for SPS GC-PDSCH</w:t>
      </w:r>
    </w:p>
    <w:p w14:paraId="4C3B6E0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pucch-ConfigForSPS-Multicast-r17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EF803F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The following parameter is associated with R1 33-2a, R1 33-3-3a, and R1 33-3-3b, and is not a RAN1 FG.</w:t>
      </w:r>
    </w:p>
    <w:p w14:paraId="2BBDE2C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maxNumberG-RNTI-HARQ-ACK-Codebook-r17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(1..4)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EB15B9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33-3-5: Feedback multiplexing for unicast PDSCH and group-common PDSCH for multicast with same priority and different codebook</w:t>
      </w:r>
    </w:p>
    <w:p w14:paraId="65134FE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type</w:t>
      </w:r>
    </w:p>
    <w:p w14:paraId="30EE070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mux-HARQ-ACK-UnicastMulticast-r17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p>
    <w:p w14:paraId="369129E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7A026FB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85B58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CA-ParametersNR-v1740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0691A5E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33-5-1f: NACK-only based HARQ-ACK feedback for multicast RRC-based enabling/disabling NACK-only based feedback</w:t>
      </w:r>
    </w:p>
    <w:p w14:paraId="1C97638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for SPS group-common PDSCH for multicast</w:t>
      </w:r>
    </w:p>
    <w:p w14:paraId="76D29B4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nack-OnlyFeedbackForSPS-Multicast-r17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89C773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33-8-1: PUCCH resource configuration for multicast feedback for dynamically scheduled multicast</w:t>
      </w:r>
    </w:p>
    <w:p w14:paraId="75976E0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singlePUCCH-ConfigForMulticast-r17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p>
    <w:p w14:paraId="4D65AB1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5062289D" w14:textId="0DD50732" w:rsid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QC(MK)" w:date="2023-05-09T19:34:00Z"/>
          <w:rFonts w:ascii="Courier New" w:eastAsia="Times New Roman" w:hAnsi="Courier New"/>
          <w:noProof/>
          <w:sz w:val="16"/>
          <w:lang w:eastAsia="en-GB"/>
        </w:rPr>
      </w:pPr>
    </w:p>
    <w:p w14:paraId="08D2D5D3" w14:textId="3FDEF7A1" w:rsidR="00A57653" w:rsidRPr="00C93A68"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 w:author="QC(MK)" w:date="2023-05-09T19:34:00Z"/>
          <w:rFonts w:ascii="Courier New" w:eastAsia="Times New Roman" w:hAnsi="Courier New"/>
          <w:noProof/>
          <w:sz w:val="16"/>
          <w:lang w:eastAsia="en-GB"/>
        </w:rPr>
      </w:pPr>
      <w:ins w:id="86" w:author="QC(MK)" w:date="2023-05-09T19:34:00Z">
        <w:r w:rsidRPr="00C93A68">
          <w:rPr>
            <w:rFonts w:ascii="Courier New" w:eastAsia="Times New Roman" w:hAnsi="Courier New"/>
            <w:noProof/>
            <w:sz w:val="16"/>
            <w:lang w:eastAsia="en-GB"/>
          </w:rPr>
          <w:t>CA-ParametersNR-v17</w:t>
        </w:r>
      </w:ins>
      <w:ins w:id="87" w:author="QC(MK)" w:date="2023-07-24T16:42:00Z">
        <w:r w:rsidR="00565DDF">
          <w:rPr>
            <w:rFonts w:ascii="Courier New" w:eastAsia="Times New Roman" w:hAnsi="Courier New"/>
            <w:noProof/>
            <w:sz w:val="16"/>
            <w:lang w:eastAsia="en-GB"/>
          </w:rPr>
          <w:t>x</w:t>
        </w:r>
      </w:ins>
      <w:ins w:id="88" w:author="QC(MK)" w:date="2023-05-09T19:34:00Z">
        <w:r w:rsidRPr="00C93A68">
          <w:rPr>
            <w:rFonts w:ascii="Courier New" w:eastAsia="Times New Roman" w:hAnsi="Courier New"/>
            <w:noProof/>
            <w:sz w:val="16"/>
            <w:lang w:eastAsia="en-GB"/>
          </w:rPr>
          <w:t xml:space="preserve">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ins>
    </w:p>
    <w:p w14:paraId="343AE185" w14:textId="5315B690" w:rsidR="00A57653" w:rsidRPr="00C93A68"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 w:author="QC(MK)" w:date="2023-05-09T19:35:00Z"/>
          <w:rFonts w:ascii="Courier New" w:eastAsia="Times New Roman" w:hAnsi="Courier New"/>
          <w:noProof/>
          <w:sz w:val="16"/>
          <w:lang w:eastAsia="en-GB"/>
        </w:rPr>
      </w:pPr>
      <w:ins w:id="90" w:author="QC(MK)" w:date="2023-05-09T19:34:00Z">
        <w:r w:rsidRPr="00C93A68">
          <w:rPr>
            <w:rFonts w:ascii="Courier New" w:eastAsia="Times New Roman" w:hAnsi="Courier New"/>
            <w:noProof/>
            <w:sz w:val="16"/>
            <w:lang w:eastAsia="en-GB"/>
          </w:rPr>
          <w:t xml:space="preserve">    </w:t>
        </w:r>
      </w:ins>
      <w:ins w:id="91" w:author="QC(MK)" w:date="2023-05-09T19:35:00Z">
        <w:r w:rsidRPr="00A57653">
          <w:rPr>
            <w:rFonts w:ascii="Courier New" w:eastAsia="Times New Roman" w:hAnsi="Courier New"/>
            <w:noProof/>
            <w:sz w:val="16"/>
            <w:lang w:eastAsia="en-GB"/>
          </w:rPr>
          <w:t>supportedAggBW-InterBandCA-FR1</w:t>
        </w:r>
      </w:ins>
      <w:ins w:id="92" w:author="QC(MK)" w:date="2023-05-09T20:32:00Z">
        <w:r w:rsidR="00452E83">
          <w:rPr>
            <w:rFonts w:ascii="Courier New" w:eastAsia="Times New Roman" w:hAnsi="Courier New"/>
            <w:noProof/>
            <w:sz w:val="16"/>
            <w:lang w:eastAsia="en-GB"/>
          </w:rPr>
          <w:t>-r17</w:t>
        </w:r>
      </w:ins>
      <w:ins w:id="93" w:author="QC(MK)" w:date="2023-05-09T19:35:00Z">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ins>
    </w:p>
    <w:p w14:paraId="51EA6EAD" w14:textId="3AEFBD8E" w:rsidR="00A57653" w:rsidRPr="00C93A68" w:rsidRDefault="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QC(MK)" w:date="2023-05-09T19:35:00Z"/>
          <w:rFonts w:ascii="Courier New" w:eastAsia="Times New Roman" w:hAnsi="Courier New"/>
          <w:noProof/>
          <w:sz w:val="16"/>
          <w:lang w:eastAsia="en-GB"/>
        </w:rPr>
        <w:pPrChange w:id="95" w:author="QC(MK)" w:date="2023-09-20T14:3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96" w:author="QC(MK)" w:date="2023-05-09T19:35:00Z">
        <w:r w:rsidRPr="00C93A68">
          <w:rPr>
            <w:rFonts w:ascii="Courier New" w:eastAsia="Times New Roman" w:hAnsi="Courier New"/>
            <w:noProof/>
            <w:sz w:val="16"/>
            <w:lang w:eastAsia="en-GB"/>
          </w:rPr>
          <w:t xml:space="preserve">        </w:t>
        </w:r>
      </w:ins>
      <w:ins w:id="97" w:author="QC(MK)" w:date="2023-05-09T19:36:00Z">
        <w:r w:rsidR="00366B03">
          <w:rPr>
            <w:rFonts w:ascii="Courier New" w:eastAsia="Times New Roman" w:hAnsi="Courier New"/>
            <w:noProof/>
            <w:sz w:val="16"/>
            <w:lang w:eastAsia="en-GB"/>
          </w:rPr>
          <w:t>supportedAggBW-FDD-DL</w:t>
        </w:r>
      </w:ins>
      <w:ins w:id="98" w:author="QC(MK)" w:date="2023-05-09T20:32:00Z">
        <w:r w:rsidR="00452E83">
          <w:rPr>
            <w:rFonts w:ascii="Courier New" w:eastAsia="Times New Roman" w:hAnsi="Courier New"/>
            <w:noProof/>
            <w:sz w:val="16"/>
            <w:lang w:eastAsia="en-GB"/>
          </w:rPr>
          <w:t>-r17</w:t>
        </w:r>
      </w:ins>
      <w:ins w:id="99" w:author="QC(MK)" w:date="2023-05-09T19:36:00Z">
        <w:r w:rsidR="00C14925">
          <w:rPr>
            <w:rFonts w:ascii="Courier New" w:eastAsia="Times New Roman" w:hAnsi="Courier New"/>
            <w:noProof/>
            <w:sz w:val="16"/>
            <w:lang w:eastAsia="en-GB"/>
          </w:rPr>
          <w:tab/>
        </w:r>
        <w:r w:rsidR="00C14925">
          <w:rPr>
            <w:rFonts w:ascii="Courier New" w:eastAsia="Times New Roman" w:hAnsi="Courier New"/>
            <w:noProof/>
            <w:sz w:val="16"/>
            <w:lang w:eastAsia="en-GB"/>
          </w:rPr>
          <w:tab/>
        </w:r>
      </w:ins>
      <w:ins w:id="100" w:author="QC(MK)" w:date="2023-05-09T19:37:00Z">
        <w:r w:rsidR="00C14925">
          <w:rPr>
            <w:rFonts w:ascii="Courier New" w:eastAsia="Times New Roman" w:hAnsi="Courier New"/>
            <w:noProof/>
            <w:sz w:val="16"/>
            <w:lang w:eastAsia="en-GB"/>
          </w:rPr>
          <w:tab/>
        </w:r>
        <w:r w:rsidR="00C14925">
          <w:rPr>
            <w:rFonts w:ascii="Courier New" w:eastAsia="Times New Roman" w:hAnsi="Courier New"/>
            <w:noProof/>
            <w:sz w:val="16"/>
            <w:lang w:eastAsia="en-GB"/>
          </w:rPr>
          <w:tab/>
        </w:r>
        <w:r w:rsidR="00C14925" w:rsidRPr="00C14925">
          <w:rPr>
            <w:rFonts w:ascii="Courier New" w:eastAsia="Times New Roman" w:hAnsi="Courier New"/>
            <w:noProof/>
            <w:sz w:val="16"/>
            <w:lang w:eastAsia="en-GB"/>
          </w:rPr>
          <w:t>SupportedAggBandwidth</w:t>
        </w:r>
      </w:ins>
      <w:ins w:id="101" w:author="QC(MK)" w:date="2023-05-09T20:32:00Z">
        <w:r w:rsidR="00452E83">
          <w:rPr>
            <w:rFonts w:ascii="Courier New" w:eastAsia="Times New Roman" w:hAnsi="Courier New"/>
            <w:noProof/>
            <w:sz w:val="16"/>
            <w:lang w:eastAsia="en-GB"/>
          </w:rPr>
          <w:t>-r17</w:t>
        </w:r>
      </w:ins>
      <w:ins w:id="102" w:author="QC(MK)" w:date="2023-05-09T19:35:00Z">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ins>
    </w:p>
    <w:p w14:paraId="29A4C801" w14:textId="7C3448C6" w:rsidR="00A57653" w:rsidRDefault="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 w:author="QC(MK)" w:date="2023-05-09T19:38:00Z"/>
          <w:rFonts w:ascii="Courier New" w:eastAsia="Times New Roman" w:hAnsi="Courier New"/>
          <w:noProof/>
          <w:sz w:val="16"/>
          <w:lang w:eastAsia="en-GB"/>
        </w:rPr>
        <w:pPrChange w:id="104" w:author="QC(MK)" w:date="2023-09-20T14:3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05" w:author="QC(MK)" w:date="2023-05-09T19:35:00Z">
        <w:r w:rsidRPr="00C93A68">
          <w:rPr>
            <w:rFonts w:ascii="Courier New" w:eastAsia="Times New Roman" w:hAnsi="Courier New"/>
            <w:noProof/>
            <w:sz w:val="16"/>
            <w:lang w:eastAsia="en-GB"/>
          </w:rPr>
          <w:t xml:space="preserve">        </w:t>
        </w:r>
      </w:ins>
      <w:ins w:id="106" w:author="QC(MK)" w:date="2023-05-09T19:37:00Z">
        <w:r w:rsidR="00C14925">
          <w:rPr>
            <w:rFonts w:ascii="Courier New" w:eastAsia="Times New Roman" w:hAnsi="Courier New"/>
            <w:noProof/>
            <w:sz w:val="16"/>
            <w:lang w:eastAsia="en-GB"/>
          </w:rPr>
          <w:t>supportedAggBW-FDD-</w:t>
        </w:r>
      </w:ins>
      <w:ins w:id="107" w:author="QC(MK)" w:date="2023-05-09T19:38:00Z">
        <w:r w:rsidR="00C14925">
          <w:rPr>
            <w:rFonts w:ascii="Courier New" w:eastAsia="Times New Roman" w:hAnsi="Courier New"/>
            <w:noProof/>
            <w:sz w:val="16"/>
            <w:lang w:eastAsia="en-GB"/>
          </w:rPr>
          <w:t>U</w:t>
        </w:r>
      </w:ins>
      <w:ins w:id="108" w:author="QC(MK)" w:date="2023-05-09T19:37:00Z">
        <w:r w:rsidR="00C14925">
          <w:rPr>
            <w:rFonts w:ascii="Courier New" w:eastAsia="Times New Roman" w:hAnsi="Courier New"/>
            <w:noProof/>
            <w:sz w:val="16"/>
            <w:lang w:eastAsia="en-GB"/>
          </w:rPr>
          <w:t>L</w:t>
        </w:r>
      </w:ins>
      <w:ins w:id="109" w:author="QC(MK)" w:date="2023-05-09T20:32:00Z">
        <w:r w:rsidR="00452E83">
          <w:rPr>
            <w:rFonts w:ascii="Courier New" w:eastAsia="Times New Roman" w:hAnsi="Courier New"/>
            <w:noProof/>
            <w:sz w:val="16"/>
            <w:lang w:eastAsia="en-GB"/>
          </w:rPr>
          <w:t>-r17</w:t>
        </w:r>
      </w:ins>
      <w:ins w:id="110" w:author="QC(MK)" w:date="2023-05-09T19:37:00Z">
        <w:r w:rsidR="00C14925">
          <w:rPr>
            <w:rFonts w:ascii="Courier New" w:eastAsia="Times New Roman" w:hAnsi="Courier New"/>
            <w:noProof/>
            <w:sz w:val="16"/>
            <w:lang w:eastAsia="en-GB"/>
          </w:rPr>
          <w:tab/>
        </w:r>
        <w:r w:rsidR="00C14925">
          <w:rPr>
            <w:rFonts w:ascii="Courier New" w:eastAsia="Times New Roman" w:hAnsi="Courier New"/>
            <w:noProof/>
            <w:sz w:val="16"/>
            <w:lang w:eastAsia="en-GB"/>
          </w:rPr>
          <w:tab/>
        </w:r>
        <w:r w:rsidR="00C14925">
          <w:rPr>
            <w:rFonts w:ascii="Courier New" w:eastAsia="Times New Roman" w:hAnsi="Courier New"/>
            <w:noProof/>
            <w:sz w:val="16"/>
            <w:lang w:eastAsia="en-GB"/>
          </w:rPr>
          <w:tab/>
        </w:r>
        <w:r w:rsidR="00C14925">
          <w:rPr>
            <w:rFonts w:ascii="Courier New" w:eastAsia="Times New Roman" w:hAnsi="Courier New"/>
            <w:noProof/>
            <w:sz w:val="16"/>
            <w:lang w:eastAsia="en-GB"/>
          </w:rPr>
          <w:tab/>
        </w:r>
        <w:r w:rsidR="00C14925" w:rsidRPr="00C14925">
          <w:rPr>
            <w:rFonts w:ascii="Courier New" w:eastAsia="Times New Roman" w:hAnsi="Courier New"/>
            <w:noProof/>
            <w:sz w:val="16"/>
            <w:lang w:eastAsia="en-GB"/>
          </w:rPr>
          <w:t>SupportedAggBandwidth</w:t>
        </w:r>
      </w:ins>
      <w:ins w:id="111" w:author="QC(MK)" w:date="2023-05-09T20:32:00Z">
        <w:r w:rsidR="00452E83">
          <w:rPr>
            <w:rFonts w:ascii="Courier New" w:eastAsia="Times New Roman" w:hAnsi="Courier New"/>
            <w:noProof/>
            <w:sz w:val="16"/>
            <w:lang w:eastAsia="en-GB"/>
          </w:rPr>
          <w:t>-r17</w:t>
        </w:r>
      </w:ins>
      <w:ins w:id="112" w:author="QC(MK)" w:date="2023-05-09T19:37:00Z">
        <w:r w:rsidR="00C14925" w:rsidRPr="00C93A68">
          <w:rPr>
            <w:rFonts w:ascii="Courier New" w:eastAsia="Times New Roman" w:hAnsi="Courier New"/>
            <w:noProof/>
            <w:sz w:val="16"/>
            <w:lang w:eastAsia="en-GB"/>
          </w:rPr>
          <w:t xml:space="preserve">                 </w:t>
        </w:r>
        <w:r w:rsidR="00C14925" w:rsidRPr="00C93A68">
          <w:rPr>
            <w:rFonts w:ascii="Courier New" w:eastAsia="Times New Roman" w:hAnsi="Courier New"/>
            <w:noProof/>
            <w:color w:val="993366"/>
            <w:sz w:val="16"/>
            <w:lang w:eastAsia="en-GB"/>
          </w:rPr>
          <w:t>OPTIONAL</w:t>
        </w:r>
        <w:r w:rsidR="00C14925" w:rsidRPr="00C93A68">
          <w:rPr>
            <w:rFonts w:ascii="Courier New" w:eastAsia="Times New Roman" w:hAnsi="Courier New"/>
            <w:noProof/>
            <w:sz w:val="16"/>
            <w:lang w:eastAsia="en-GB"/>
          </w:rPr>
          <w:t>,</w:t>
        </w:r>
      </w:ins>
    </w:p>
    <w:p w14:paraId="25C7AB35" w14:textId="29782EBA" w:rsidR="00C14925" w:rsidRDefault="00C149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 w:author="QC(MK)" w:date="2023-05-09T19:38:00Z"/>
          <w:rFonts w:ascii="Courier New" w:eastAsia="Times New Roman" w:hAnsi="Courier New"/>
          <w:noProof/>
          <w:sz w:val="16"/>
          <w:lang w:eastAsia="en-GB"/>
        </w:rPr>
        <w:pPrChange w:id="114" w:author="QC(MK)" w:date="2023-09-20T14:3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15" w:author="QC(MK)" w:date="2023-05-09T19:38:00Z">
        <w:r>
          <w:rPr>
            <w:rFonts w:ascii="Courier New" w:eastAsia="Times New Roman" w:hAnsi="Courier New"/>
            <w:noProof/>
            <w:sz w:val="16"/>
            <w:lang w:eastAsia="en-GB"/>
          </w:rPr>
          <w:tab/>
        </w:r>
        <w:r>
          <w:rPr>
            <w:rFonts w:ascii="Courier New" w:eastAsia="Times New Roman" w:hAnsi="Courier New"/>
            <w:noProof/>
            <w:sz w:val="16"/>
            <w:lang w:eastAsia="en-GB"/>
          </w:rPr>
          <w:tab/>
          <w:t>supportedAggBW-TDD-DL</w:t>
        </w:r>
      </w:ins>
      <w:ins w:id="116" w:author="QC(MK)" w:date="2023-05-09T20:32:00Z">
        <w:r w:rsidR="00452E83">
          <w:rPr>
            <w:rFonts w:ascii="Courier New" w:eastAsia="Times New Roman" w:hAnsi="Courier New"/>
            <w:noProof/>
            <w:sz w:val="16"/>
            <w:lang w:eastAsia="en-GB"/>
          </w:rPr>
          <w:t>-r17</w:t>
        </w:r>
      </w:ins>
      <w:ins w:id="117" w:author="QC(MK)" w:date="2023-05-09T19:38: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4925">
          <w:rPr>
            <w:rFonts w:ascii="Courier New" w:eastAsia="Times New Roman" w:hAnsi="Courier New"/>
            <w:noProof/>
            <w:sz w:val="16"/>
            <w:lang w:eastAsia="en-GB"/>
          </w:rPr>
          <w:t>SupportedAggBandwidth</w:t>
        </w:r>
      </w:ins>
      <w:ins w:id="118" w:author="QC(MK)" w:date="2023-05-09T20:32:00Z">
        <w:r w:rsidR="00452E83">
          <w:rPr>
            <w:rFonts w:ascii="Courier New" w:eastAsia="Times New Roman" w:hAnsi="Courier New"/>
            <w:noProof/>
            <w:sz w:val="16"/>
            <w:lang w:eastAsia="en-GB"/>
          </w:rPr>
          <w:t>-r17</w:t>
        </w:r>
      </w:ins>
      <w:ins w:id="119" w:author="QC(MK)" w:date="2023-05-09T19:38:00Z">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ins>
    </w:p>
    <w:p w14:paraId="6A6F8BD3" w14:textId="0E6C8A7A" w:rsidR="00C14925" w:rsidRDefault="00C149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 w:author="QC(MK)" w:date="2023-09-20T14:28:00Z"/>
          <w:rFonts w:ascii="Courier New" w:eastAsia="Times New Roman" w:hAnsi="Courier New"/>
          <w:noProof/>
          <w:color w:val="993366"/>
          <w:sz w:val="16"/>
          <w:lang w:eastAsia="en-GB"/>
        </w:rPr>
        <w:pPrChange w:id="121" w:author="QC(MK)" w:date="2023-09-20T14:3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22" w:author="QC(MK)" w:date="2023-05-09T19:38:00Z">
        <w:r>
          <w:rPr>
            <w:rFonts w:ascii="Courier New" w:eastAsia="Times New Roman" w:hAnsi="Courier New"/>
            <w:noProof/>
            <w:sz w:val="16"/>
            <w:lang w:eastAsia="en-GB"/>
          </w:rPr>
          <w:tab/>
        </w:r>
        <w:r>
          <w:rPr>
            <w:rFonts w:ascii="Courier New" w:eastAsia="Times New Roman" w:hAnsi="Courier New"/>
            <w:noProof/>
            <w:sz w:val="16"/>
            <w:lang w:eastAsia="en-GB"/>
          </w:rPr>
          <w:tab/>
          <w:t>supportedAggBW-TDD-UL</w:t>
        </w:r>
      </w:ins>
      <w:ins w:id="123" w:author="QC(MK)" w:date="2023-05-09T20:32:00Z">
        <w:r w:rsidR="00452E83">
          <w:rPr>
            <w:rFonts w:ascii="Courier New" w:eastAsia="Times New Roman" w:hAnsi="Courier New"/>
            <w:noProof/>
            <w:sz w:val="16"/>
            <w:lang w:eastAsia="en-GB"/>
          </w:rPr>
          <w:t>-r17</w:t>
        </w:r>
      </w:ins>
      <w:ins w:id="124" w:author="QC(MK)" w:date="2023-05-09T19:38: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4925">
          <w:rPr>
            <w:rFonts w:ascii="Courier New" w:eastAsia="Times New Roman" w:hAnsi="Courier New"/>
            <w:noProof/>
            <w:sz w:val="16"/>
            <w:lang w:eastAsia="en-GB"/>
          </w:rPr>
          <w:t>SupportedAggBandwidth</w:t>
        </w:r>
      </w:ins>
      <w:ins w:id="125" w:author="QC(MK)" w:date="2023-05-09T20:32:00Z">
        <w:r w:rsidR="00452E83">
          <w:rPr>
            <w:rFonts w:ascii="Courier New" w:eastAsia="Times New Roman" w:hAnsi="Courier New"/>
            <w:noProof/>
            <w:sz w:val="16"/>
            <w:lang w:eastAsia="en-GB"/>
          </w:rPr>
          <w:t>-r17</w:t>
        </w:r>
      </w:ins>
      <w:ins w:id="126" w:author="QC(MK)" w:date="2023-05-09T19:38:00Z">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ins>
      <w:ins w:id="127" w:author="QC(MK)" w:date="2023-09-20T14:28:00Z">
        <w:r w:rsidR="00BE33BC">
          <w:rPr>
            <w:rFonts w:ascii="Courier New" w:eastAsia="Times New Roman" w:hAnsi="Courier New"/>
            <w:noProof/>
            <w:color w:val="993366"/>
            <w:sz w:val="16"/>
            <w:lang w:eastAsia="en-GB"/>
          </w:rPr>
          <w:t>,</w:t>
        </w:r>
      </w:ins>
    </w:p>
    <w:p w14:paraId="3724DB67" w14:textId="22DE4E75" w:rsidR="00BE33BC" w:rsidRPr="009106C7" w:rsidRDefault="00BE33BC">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528"/>
          <w:tab w:val="left" w:pos="5376"/>
          <w:tab w:val="left" w:pos="5760"/>
          <w:tab w:val="left" w:pos="6144"/>
          <w:tab w:val="left" w:pos="6528"/>
          <w:tab w:val="left" w:pos="6912"/>
          <w:tab w:val="left" w:pos="7296"/>
          <w:tab w:val="left" w:pos="7680"/>
          <w:tab w:val="left" w:pos="8064"/>
          <w:tab w:val="left" w:pos="8284"/>
          <w:tab w:val="left" w:pos="8584"/>
          <w:tab w:val="left" w:pos="8968"/>
        </w:tabs>
        <w:overflowPunct w:val="0"/>
        <w:autoSpaceDE w:val="0"/>
        <w:autoSpaceDN w:val="0"/>
        <w:adjustRightInd w:val="0"/>
        <w:spacing w:after="0"/>
        <w:textAlignment w:val="baseline"/>
        <w:rPr>
          <w:ins w:id="128" w:author="QC(MK)" w:date="2023-09-20T14:28:00Z"/>
          <w:rFonts w:ascii="Courier New" w:eastAsia="Times New Roman" w:hAnsi="Courier New"/>
          <w:noProof/>
          <w:sz w:val="16"/>
          <w:lang w:eastAsia="en-GB"/>
        </w:rPr>
        <w:pPrChange w:id="129" w:author="QC(MK)" w:date="2023-09-20T14:3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668"/>
              <w:tab w:val="left" w:pos="9216"/>
            </w:tabs>
            <w:overflowPunct w:val="0"/>
            <w:autoSpaceDE w:val="0"/>
            <w:autoSpaceDN w:val="0"/>
            <w:adjustRightInd w:val="0"/>
            <w:spacing w:after="0"/>
            <w:textAlignment w:val="baseline"/>
          </w:pPr>
        </w:pPrChange>
      </w:pPr>
      <w:ins w:id="130" w:author="QC(MK)" w:date="2023-09-20T14:28:00Z">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supportedAggBW-TotalDL-r17</w:t>
        </w:r>
      </w:ins>
      <w:ins w:id="131" w:author="QC(MK)" w:date="2023-09-20T14:29:00Z">
        <w:r w:rsidR="00590F4A">
          <w:rPr>
            <w:rFonts w:ascii="Courier New" w:eastAsia="Times New Roman" w:hAnsi="Courier New"/>
            <w:noProof/>
            <w:sz w:val="16"/>
            <w:lang w:eastAsia="en-GB"/>
          </w:rPr>
          <w:tab/>
        </w:r>
        <w:r w:rsidR="00590F4A">
          <w:rPr>
            <w:rFonts w:ascii="Courier New" w:eastAsia="Times New Roman" w:hAnsi="Courier New"/>
            <w:noProof/>
            <w:sz w:val="16"/>
            <w:lang w:eastAsia="en-GB"/>
          </w:rPr>
          <w:tab/>
        </w:r>
        <w:r w:rsidR="00590F4A">
          <w:rPr>
            <w:rFonts w:ascii="Courier New" w:eastAsia="Times New Roman" w:hAnsi="Courier New"/>
            <w:noProof/>
            <w:sz w:val="16"/>
            <w:lang w:eastAsia="en-GB"/>
          </w:rPr>
          <w:tab/>
        </w:r>
      </w:ins>
      <w:ins w:id="132" w:author="QC(MK)" w:date="2023-09-20T14:28:00Z">
        <w:r w:rsidRPr="009106C7">
          <w:rPr>
            <w:rFonts w:ascii="Courier New" w:eastAsia="Times New Roman" w:hAnsi="Courier New"/>
            <w:noProof/>
            <w:sz w:val="16"/>
            <w:lang w:eastAsia="en-GB"/>
          </w:rPr>
          <w:t xml:space="preserve">SupportedAggBandwidth-r17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OPTIONAL,</w:t>
        </w:r>
      </w:ins>
    </w:p>
    <w:p w14:paraId="264C8050" w14:textId="1EDA6EDE" w:rsidR="00BE33BC" w:rsidRPr="00C93A68" w:rsidRDefault="00BE3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8"/>
          <w:tab w:val="left" w:pos="5376"/>
          <w:tab w:val="left" w:pos="5760"/>
          <w:tab w:val="left" w:pos="6144"/>
          <w:tab w:val="left" w:pos="6528"/>
          <w:tab w:val="left" w:pos="6912"/>
          <w:tab w:val="left" w:pos="7296"/>
          <w:tab w:val="left" w:pos="7680"/>
          <w:tab w:val="left" w:pos="8064"/>
          <w:tab w:val="left" w:pos="8284"/>
          <w:tab w:val="left" w:pos="8584"/>
          <w:tab w:val="left" w:pos="8968"/>
        </w:tabs>
        <w:overflowPunct w:val="0"/>
        <w:autoSpaceDE w:val="0"/>
        <w:autoSpaceDN w:val="0"/>
        <w:adjustRightInd w:val="0"/>
        <w:spacing w:after="0"/>
        <w:textAlignment w:val="baseline"/>
        <w:rPr>
          <w:ins w:id="133" w:author="QC(MK)" w:date="2023-05-09T19:35:00Z"/>
          <w:rFonts w:ascii="Courier New" w:eastAsia="Times New Roman" w:hAnsi="Courier New"/>
          <w:noProof/>
          <w:sz w:val="16"/>
          <w:lang w:eastAsia="en-GB"/>
        </w:rPr>
        <w:pPrChange w:id="134" w:author="QC(MK)" w:date="2023-09-20T14:3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35" w:author="QC(MK)" w:date="2023-09-20T14:28:00Z">
        <w:r w:rsidRPr="009106C7">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9106C7">
          <w:rPr>
            <w:rFonts w:ascii="Courier New" w:eastAsia="Times New Roman" w:hAnsi="Courier New"/>
            <w:noProof/>
            <w:sz w:val="16"/>
            <w:lang w:eastAsia="en-GB"/>
          </w:rPr>
          <w:t>supportedAggBW-TotalUL-r17</w:t>
        </w:r>
        <w:r w:rsidRPr="009106C7">
          <w:rPr>
            <w:rFonts w:ascii="Courier New" w:eastAsia="Times New Roman" w:hAnsi="Courier New"/>
            <w:noProof/>
            <w:sz w:val="16"/>
            <w:lang w:eastAsia="en-GB"/>
          </w:rPr>
          <w:tab/>
        </w:r>
        <w:r w:rsidRPr="009106C7">
          <w:rPr>
            <w:rFonts w:ascii="Courier New" w:eastAsia="Times New Roman" w:hAnsi="Courier New"/>
            <w:noProof/>
            <w:sz w:val="16"/>
            <w:lang w:eastAsia="en-GB"/>
          </w:rPr>
          <w:tab/>
        </w:r>
      </w:ins>
      <w:ins w:id="136" w:author="QC(MK)" w:date="2023-09-20T14:29:00Z">
        <w:r w:rsidR="00590F4A">
          <w:rPr>
            <w:rFonts w:ascii="Courier New" w:eastAsia="Times New Roman" w:hAnsi="Courier New"/>
            <w:noProof/>
            <w:sz w:val="16"/>
            <w:lang w:eastAsia="en-GB"/>
          </w:rPr>
          <w:tab/>
        </w:r>
        <w:r w:rsidR="00590F4A">
          <w:rPr>
            <w:rFonts w:ascii="Courier New" w:eastAsia="Times New Roman" w:hAnsi="Courier New"/>
            <w:noProof/>
            <w:sz w:val="16"/>
            <w:lang w:eastAsia="en-GB"/>
          </w:rPr>
          <w:tab/>
        </w:r>
      </w:ins>
      <w:ins w:id="137" w:author="QC(MK)" w:date="2023-09-20T14:28:00Z">
        <w:r w:rsidRPr="009106C7">
          <w:rPr>
            <w:rFonts w:ascii="Courier New" w:eastAsia="Times New Roman" w:hAnsi="Courier New"/>
            <w:noProof/>
            <w:sz w:val="16"/>
            <w:lang w:eastAsia="en-GB"/>
          </w:rPr>
          <w:t xml:space="preserve">SupportedAggBandwidth-r17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OPTIONAL</w:t>
        </w:r>
      </w:ins>
    </w:p>
    <w:p w14:paraId="2234C2C3" w14:textId="029CBF5B" w:rsidR="00705CB6"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 w:author="QC(MK)" w:date="2023-09-08T20:47:00Z"/>
          <w:rFonts w:ascii="Courier New" w:eastAsia="Times New Roman" w:hAnsi="Courier New"/>
          <w:noProof/>
          <w:sz w:val="16"/>
          <w:lang w:eastAsia="en-GB"/>
        </w:rPr>
      </w:pPr>
      <w:ins w:id="139" w:author="QC(MK)" w:date="2023-05-09T19:35:00Z">
        <w:r w:rsidRPr="00C93A68">
          <w:rPr>
            <w:rFonts w:ascii="Courier New" w:eastAsia="Times New Roman" w:hAnsi="Courier New"/>
            <w:noProof/>
            <w:sz w:val="16"/>
            <w:lang w:eastAsia="en-GB"/>
          </w:rPr>
          <w:t xml:space="preserve">    }</w:t>
        </w:r>
      </w:ins>
      <w:ins w:id="140" w:author="QC(MK)" w:date="2023-09-20T14:32:00Z">
        <w:r w:rsidR="001B500A">
          <w:rPr>
            <w:rFonts w:ascii="Courier New" w:eastAsia="Times New Roman" w:hAnsi="Courier New"/>
            <w:noProof/>
            <w:sz w:val="16"/>
            <w:lang w:eastAsia="en-GB"/>
          </w:rPr>
          <w:tab/>
          <w:t>OPTIONAL</w:t>
        </w:r>
      </w:ins>
      <w:ins w:id="141" w:author="QC(MK)" w:date="2023-09-08T20:47:00Z">
        <w:r w:rsidR="009106C7">
          <w:rPr>
            <w:rFonts w:ascii="Courier New" w:eastAsia="Times New Roman" w:hAnsi="Courier New"/>
            <w:noProof/>
            <w:sz w:val="16"/>
            <w:lang w:eastAsia="en-GB"/>
          </w:rPr>
          <w:t>,</w:t>
        </w:r>
      </w:ins>
    </w:p>
    <w:p w14:paraId="5A26A905" w14:textId="61F1C9DE" w:rsidR="001B500A" w:rsidRDefault="00BB70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142" w:author="QC(MK)" w:date="2023-09-20T14:32:00Z"/>
          <w:rFonts w:ascii="Courier New" w:eastAsia="Times New Roman" w:hAnsi="Courier New"/>
          <w:noProof/>
          <w:sz w:val="16"/>
          <w:lang w:eastAsia="en-GB"/>
        </w:rPr>
        <w:pPrChange w:id="143" w:author="QC(MK)" w:date="2023-09-20T14:3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pPr>
        </w:pPrChange>
      </w:pPr>
      <w:ins w:id="144" w:author="QC(MK)" w:date="2023-09-08T20:47:00Z">
        <w:r>
          <w:rPr>
            <w:rFonts w:ascii="Courier New" w:eastAsia="Times New Roman" w:hAnsi="Courier New"/>
            <w:noProof/>
            <w:sz w:val="16"/>
            <w:lang w:eastAsia="en-GB"/>
          </w:rPr>
          <w:tab/>
        </w:r>
      </w:ins>
      <w:ins w:id="145" w:author="QC(MK)" w:date="2023-09-20T14:32:00Z">
        <w:r w:rsidR="001B500A">
          <w:rPr>
            <w:rFonts w:ascii="Courier New" w:eastAsia="Times New Roman" w:hAnsi="Courier New"/>
            <w:noProof/>
            <w:sz w:val="16"/>
            <w:lang w:eastAsia="en-GB"/>
          </w:rPr>
          <w:t>numMIMO-Layers-</w:t>
        </w:r>
      </w:ins>
      <w:ins w:id="146" w:author="QC(MK)" w:date="2023-09-20T14:33:00Z">
        <w:r w:rsidR="00173C74" w:rsidRPr="00A57653">
          <w:rPr>
            <w:rFonts w:ascii="Courier New" w:eastAsia="Times New Roman" w:hAnsi="Courier New"/>
            <w:noProof/>
            <w:sz w:val="16"/>
            <w:lang w:eastAsia="en-GB"/>
          </w:rPr>
          <w:t>InterBandCA-FR1</w:t>
        </w:r>
      </w:ins>
      <w:ins w:id="147" w:author="QC(MK)" w:date="2023-09-20T14:32:00Z">
        <w:r w:rsidR="001B500A">
          <w:rPr>
            <w:rFonts w:ascii="Courier New" w:eastAsia="Times New Roman" w:hAnsi="Courier New"/>
            <w:noProof/>
            <w:sz w:val="16"/>
            <w:lang w:eastAsia="en-GB"/>
          </w:rPr>
          <w:t>-r17</w:t>
        </w:r>
        <w:r w:rsidR="001B500A" w:rsidRPr="00C93A68">
          <w:rPr>
            <w:rFonts w:ascii="Courier New" w:eastAsia="Times New Roman" w:hAnsi="Courier New"/>
            <w:noProof/>
            <w:sz w:val="16"/>
            <w:lang w:eastAsia="en-GB"/>
          </w:rPr>
          <w:t xml:space="preserve">      </w:t>
        </w:r>
        <w:r w:rsidR="001B500A" w:rsidRPr="00C93A68">
          <w:rPr>
            <w:rFonts w:ascii="Courier New" w:eastAsia="Times New Roman" w:hAnsi="Courier New"/>
            <w:noProof/>
            <w:color w:val="993366"/>
            <w:sz w:val="16"/>
            <w:lang w:eastAsia="en-GB"/>
          </w:rPr>
          <w:t>SEQUENCE</w:t>
        </w:r>
        <w:r w:rsidR="001B500A" w:rsidRPr="00C93A68">
          <w:rPr>
            <w:rFonts w:ascii="Courier New" w:eastAsia="Times New Roman" w:hAnsi="Courier New"/>
            <w:noProof/>
            <w:sz w:val="16"/>
            <w:lang w:eastAsia="en-GB"/>
          </w:rPr>
          <w:t xml:space="preserve"> {</w:t>
        </w:r>
      </w:ins>
    </w:p>
    <w:p w14:paraId="182F13F0" w14:textId="7F8F8C32" w:rsidR="001B500A" w:rsidRDefault="001B5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8"/>
          <w:tab w:val="left" w:pos="4992"/>
          <w:tab w:val="left" w:pos="5376"/>
          <w:tab w:val="left" w:pos="5760"/>
          <w:tab w:val="left" w:pos="6144"/>
          <w:tab w:val="left" w:pos="6528"/>
          <w:tab w:val="left" w:pos="6912"/>
          <w:tab w:val="left" w:pos="7296"/>
          <w:tab w:val="left" w:pos="7680"/>
          <w:tab w:val="left" w:pos="7816"/>
          <w:tab w:val="left" w:pos="8284"/>
          <w:tab w:val="left" w:pos="8584"/>
          <w:tab w:val="left" w:pos="9216"/>
        </w:tabs>
        <w:overflowPunct w:val="0"/>
        <w:autoSpaceDE w:val="0"/>
        <w:autoSpaceDN w:val="0"/>
        <w:adjustRightInd w:val="0"/>
        <w:spacing w:after="0"/>
        <w:textAlignment w:val="baseline"/>
        <w:rPr>
          <w:ins w:id="148" w:author="QC(MK)" w:date="2023-09-20T14:32:00Z"/>
          <w:rFonts w:ascii="Courier New" w:eastAsia="Times New Roman" w:hAnsi="Courier New"/>
          <w:noProof/>
          <w:sz w:val="16"/>
          <w:lang w:eastAsia="en-GB"/>
        </w:rPr>
        <w:pPrChange w:id="149" w:author="QC(MK)" w:date="2023-09-20T14:3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816"/>
              <w:tab w:val="left" w:pos="8284"/>
              <w:tab w:val="left" w:pos="8832"/>
              <w:tab w:val="left" w:pos="9216"/>
            </w:tabs>
            <w:overflowPunct w:val="0"/>
            <w:autoSpaceDE w:val="0"/>
            <w:autoSpaceDN w:val="0"/>
            <w:adjustRightInd w:val="0"/>
            <w:spacing w:after="0"/>
            <w:textAlignment w:val="baseline"/>
          </w:pPr>
        </w:pPrChange>
      </w:pPr>
      <w:ins w:id="150" w:author="QC(MK)" w:date="2023-09-20T14:32:00Z">
        <w:r>
          <w:rPr>
            <w:rFonts w:ascii="Courier New" w:eastAsia="Times New Roman" w:hAnsi="Courier New"/>
            <w:noProof/>
            <w:sz w:val="16"/>
            <w:lang w:eastAsia="en-GB"/>
          </w:rPr>
          <w:tab/>
        </w:r>
        <w:r>
          <w:rPr>
            <w:rFonts w:ascii="Courier New" w:eastAsia="Times New Roman" w:hAnsi="Courier New"/>
            <w:noProof/>
            <w:sz w:val="16"/>
            <w:lang w:eastAsia="en-GB"/>
          </w:rPr>
          <w:tab/>
          <w:t>n</w:t>
        </w:r>
        <w:r w:rsidRPr="000768F5">
          <w:rPr>
            <w:rFonts w:ascii="Courier New" w:eastAsia="Times New Roman" w:hAnsi="Courier New"/>
            <w:noProof/>
            <w:sz w:val="16"/>
            <w:lang w:eastAsia="en-GB"/>
          </w:rPr>
          <w:t>umberMIMO-Layers</w:t>
        </w:r>
        <w:r>
          <w:rPr>
            <w:rFonts w:ascii="Courier New" w:eastAsia="Times New Roman" w:hAnsi="Courier New"/>
            <w:noProof/>
            <w:sz w:val="16"/>
            <w:lang w:eastAsia="en-GB"/>
          </w:rPr>
          <w:t>DL-R17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151" w:author="QC(MK)" w:date="2023-09-20T14:34:00Z">
        <w:r w:rsidR="00371308">
          <w:rPr>
            <w:rFonts w:ascii="Courier New" w:eastAsia="Times New Roman" w:hAnsi="Courier New"/>
            <w:noProof/>
            <w:sz w:val="16"/>
            <w:lang w:eastAsia="en-GB"/>
          </w:rPr>
          <w:tab/>
        </w:r>
        <w:r w:rsidR="00371308">
          <w:rPr>
            <w:rFonts w:ascii="Courier New" w:eastAsia="Times New Roman" w:hAnsi="Courier New"/>
            <w:noProof/>
            <w:sz w:val="16"/>
            <w:lang w:eastAsia="en-GB"/>
          </w:rPr>
          <w:tab/>
        </w:r>
      </w:ins>
      <w:ins w:id="152" w:author="QC(MK)" w:date="2023-09-20T14:32:00Z">
        <w:r w:rsidRPr="00B406EF">
          <w:rPr>
            <w:rFonts w:ascii="Courier New" w:eastAsia="Times New Roman" w:hAnsi="Courier New"/>
            <w:noProof/>
            <w:sz w:val="16"/>
            <w:lang w:eastAsia="en-GB"/>
          </w:rPr>
          <w:t>MIMO-Layers</w:t>
        </w:r>
        <w:r>
          <w:rPr>
            <w:rFonts w:ascii="Courier New" w:eastAsia="Times New Roman" w:hAnsi="Courier New"/>
            <w:noProof/>
            <w:sz w:val="16"/>
            <w:lang w:eastAsia="en-GB"/>
          </w:rPr>
          <w:t>DL-r17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OPTIONAL,</w:t>
        </w:r>
      </w:ins>
    </w:p>
    <w:p w14:paraId="611C9FF9" w14:textId="1B929DF6" w:rsidR="001B500A" w:rsidRDefault="001B5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8"/>
          <w:tab w:val="left" w:pos="4992"/>
          <w:tab w:val="left" w:pos="5376"/>
          <w:tab w:val="left" w:pos="5760"/>
          <w:tab w:val="left" w:pos="6144"/>
          <w:tab w:val="left" w:pos="6528"/>
          <w:tab w:val="left" w:pos="6912"/>
          <w:tab w:val="left" w:pos="7296"/>
          <w:tab w:val="left" w:pos="7680"/>
          <w:tab w:val="left" w:pos="7816"/>
          <w:tab w:val="left" w:pos="8284"/>
          <w:tab w:val="left" w:pos="8584"/>
          <w:tab w:val="left" w:pos="9216"/>
        </w:tabs>
        <w:overflowPunct w:val="0"/>
        <w:autoSpaceDE w:val="0"/>
        <w:autoSpaceDN w:val="0"/>
        <w:adjustRightInd w:val="0"/>
        <w:spacing w:after="0"/>
        <w:textAlignment w:val="baseline"/>
        <w:rPr>
          <w:ins w:id="153" w:author="QC(MK)" w:date="2023-09-20T14:32:00Z"/>
          <w:rFonts w:ascii="Courier New" w:eastAsia="Times New Roman" w:hAnsi="Courier New"/>
          <w:noProof/>
          <w:sz w:val="16"/>
          <w:lang w:eastAsia="en-GB"/>
        </w:rPr>
        <w:pPrChange w:id="154" w:author="QC(MK)" w:date="2023-09-20T14:3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816"/>
              <w:tab w:val="left" w:pos="8284"/>
              <w:tab w:val="left" w:pos="8832"/>
              <w:tab w:val="left" w:pos="9216"/>
            </w:tabs>
            <w:overflowPunct w:val="0"/>
            <w:autoSpaceDE w:val="0"/>
            <w:autoSpaceDN w:val="0"/>
            <w:adjustRightInd w:val="0"/>
            <w:spacing w:after="0"/>
            <w:textAlignment w:val="baseline"/>
          </w:pPr>
        </w:pPrChange>
      </w:pPr>
      <w:ins w:id="155" w:author="QC(MK)" w:date="2023-09-20T14:32:00Z">
        <w:r>
          <w:rPr>
            <w:rFonts w:ascii="Courier New" w:eastAsia="Times New Roman" w:hAnsi="Courier New"/>
            <w:noProof/>
            <w:sz w:val="16"/>
            <w:lang w:eastAsia="en-GB"/>
          </w:rPr>
          <w:tab/>
        </w:r>
        <w:r>
          <w:rPr>
            <w:rFonts w:ascii="Courier New" w:eastAsia="Times New Roman" w:hAnsi="Courier New"/>
            <w:noProof/>
            <w:sz w:val="16"/>
            <w:lang w:eastAsia="en-GB"/>
          </w:rPr>
          <w:tab/>
          <w:t>n</w:t>
        </w:r>
        <w:r w:rsidRPr="000768F5">
          <w:rPr>
            <w:rFonts w:ascii="Courier New" w:eastAsia="Times New Roman" w:hAnsi="Courier New"/>
            <w:noProof/>
            <w:sz w:val="16"/>
            <w:lang w:eastAsia="en-GB"/>
          </w:rPr>
          <w:t>umberMIMO-Layers</w:t>
        </w:r>
        <w:r>
          <w:rPr>
            <w:rFonts w:ascii="Courier New" w:eastAsia="Times New Roman" w:hAnsi="Courier New"/>
            <w:noProof/>
            <w:sz w:val="16"/>
            <w:lang w:eastAsia="en-GB"/>
          </w:rPr>
          <w:t>UL-R17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156" w:author="QC(MK)" w:date="2023-09-20T14:34:00Z">
        <w:r w:rsidR="00371308">
          <w:rPr>
            <w:rFonts w:ascii="Courier New" w:eastAsia="Times New Roman" w:hAnsi="Courier New"/>
            <w:noProof/>
            <w:sz w:val="16"/>
            <w:lang w:eastAsia="en-GB"/>
          </w:rPr>
          <w:tab/>
        </w:r>
        <w:r w:rsidR="00371308">
          <w:rPr>
            <w:rFonts w:ascii="Courier New" w:eastAsia="Times New Roman" w:hAnsi="Courier New"/>
            <w:noProof/>
            <w:sz w:val="16"/>
            <w:lang w:eastAsia="en-GB"/>
          </w:rPr>
          <w:tab/>
        </w:r>
      </w:ins>
      <w:ins w:id="157" w:author="QC(MK)" w:date="2023-09-20T14:32:00Z">
        <w:r w:rsidRPr="00B406EF">
          <w:rPr>
            <w:rFonts w:ascii="Courier New" w:eastAsia="Times New Roman" w:hAnsi="Courier New"/>
            <w:noProof/>
            <w:sz w:val="16"/>
            <w:lang w:eastAsia="en-GB"/>
          </w:rPr>
          <w:t>MIMO-Layers</w:t>
        </w:r>
        <w:r>
          <w:rPr>
            <w:rFonts w:ascii="Courier New" w:eastAsia="Times New Roman" w:hAnsi="Courier New"/>
            <w:noProof/>
            <w:sz w:val="16"/>
            <w:lang w:eastAsia="en-GB"/>
          </w:rPr>
          <w:t>UL-r17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OPTIONAL</w:t>
        </w:r>
      </w:ins>
    </w:p>
    <w:p w14:paraId="2231FFBB" w14:textId="77777777" w:rsidR="001B500A" w:rsidRPr="00631613" w:rsidRDefault="001B500A" w:rsidP="001B500A">
      <w:pPr>
        <w:shd w:val="clear" w:color="auto" w:fill="E6E6E6"/>
        <w:tabs>
          <w:tab w:val="left" w:pos="384"/>
          <w:tab w:val="left" w:pos="68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158" w:author="QC(MK)" w:date="2023-09-20T14:32:00Z"/>
          <w:rFonts w:ascii="Courier New" w:hAnsi="Courier New"/>
          <w:noProof/>
          <w:sz w:val="16"/>
          <w:lang w:eastAsia="ja-JP"/>
        </w:rPr>
      </w:pPr>
      <w:ins w:id="159" w:author="QC(MK)" w:date="2023-09-20T14:32:00Z">
        <w:r>
          <w:rPr>
            <w:rFonts w:ascii="Courier New" w:hAnsi="Courier New"/>
            <w:noProof/>
            <w:sz w:val="16"/>
            <w:lang w:eastAsia="ja-JP"/>
          </w:rPr>
          <w:tab/>
        </w:r>
        <w:r>
          <w:rPr>
            <w:rFonts w:ascii="Courier New" w:hAnsi="Courier New" w:hint="eastAsia"/>
            <w:noProof/>
            <w:sz w:val="16"/>
            <w:lang w:eastAsia="ja-JP"/>
          </w:rPr>
          <w:t>}</w:t>
        </w:r>
        <w:r>
          <w:rPr>
            <w:rFonts w:ascii="Courier New" w:hAnsi="Courier New"/>
            <w:noProof/>
            <w:sz w:val="16"/>
            <w:lang w:eastAsia="ja-JP"/>
          </w:rPr>
          <w:tab/>
          <w:t>OPTIONAL</w:t>
        </w:r>
      </w:ins>
    </w:p>
    <w:p w14:paraId="4081C807" w14:textId="476ED8AE" w:rsidR="00A57653" w:rsidRDefault="00A57653"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 w:author="QC(MK)" w:date="2023-05-09T19:34:00Z"/>
          <w:rFonts w:ascii="Courier New" w:eastAsia="Times New Roman" w:hAnsi="Courier New"/>
          <w:noProof/>
          <w:sz w:val="16"/>
          <w:lang w:eastAsia="en-GB"/>
        </w:rPr>
      </w:pPr>
      <w:ins w:id="161" w:author="QC(MK)" w:date="2023-05-09T19:34:00Z">
        <w:r w:rsidRPr="00C93A68">
          <w:rPr>
            <w:rFonts w:ascii="Courier New" w:eastAsia="Times New Roman" w:hAnsi="Courier New"/>
            <w:noProof/>
            <w:sz w:val="16"/>
            <w:lang w:eastAsia="en-GB"/>
          </w:rPr>
          <w:t>}</w:t>
        </w:r>
      </w:ins>
    </w:p>
    <w:p w14:paraId="5519EF2B" w14:textId="77777777" w:rsidR="00A57653" w:rsidRPr="00C93A68" w:rsidRDefault="00A57653"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BCE7E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CrossCarrierSchedulingSCell-SpCell-r17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4A194CB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supportedSCS-Combinations-r17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47A1642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scs15kHz-15kHz-r17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58CB55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scs15kHz-30kHz-r17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2159DC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scs15kHz-60kHz-r17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252A69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lastRenderedPageBreak/>
        <w:t xml:space="preserve">        scs30kHz-30kHz-r17                         </w:t>
      </w:r>
      <w:r w:rsidRPr="00C93A68">
        <w:rPr>
          <w:rFonts w:ascii="Courier New" w:eastAsia="Times New Roman" w:hAnsi="Courier New"/>
          <w:noProof/>
          <w:color w:val="993366"/>
          <w:sz w:val="16"/>
          <w:lang w:eastAsia="en-GB"/>
        </w:rPr>
        <w:t>BIT</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STRING</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(1..496))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7CE041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scs30kHz-60kHz-r17                         </w:t>
      </w:r>
      <w:r w:rsidRPr="00C93A68">
        <w:rPr>
          <w:rFonts w:ascii="Courier New" w:eastAsia="Times New Roman" w:hAnsi="Courier New"/>
          <w:noProof/>
          <w:color w:val="993366"/>
          <w:sz w:val="16"/>
          <w:lang w:eastAsia="en-GB"/>
        </w:rPr>
        <w:t>BIT</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STRING</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(1..496))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5809FC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scs60kHz-60kHz-r17                         </w:t>
      </w:r>
      <w:r w:rsidRPr="00C93A68">
        <w:rPr>
          <w:rFonts w:ascii="Courier New" w:eastAsia="Times New Roman" w:hAnsi="Courier New"/>
          <w:noProof/>
          <w:color w:val="993366"/>
          <w:sz w:val="16"/>
          <w:lang w:eastAsia="en-GB"/>
        </w:rPr>
        <w:t>BIT</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STRING</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(1..496))                     </w:t>
      </w:r>
      <w:r w:rsidRPr="00C93A68">
        <w:rPr>
          <w:rFonts w:ascii="Courier New" w:eastAsia="Times New Roman" w:hAnsi="Courier New"/>
          <w:noProof/>
          <w:color w:val="993366"/>
          <w:sz w:val="16"/>
          <w:lang w:eastAsia="en-GB"/>
        </w:rPr>
        <w:t>OPTIONAL</w:t>
      </w:r>
    </w:p>
    <w:p w14:paraId="027E8DE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w:t>
      </w:r>
    </w:p>
    <w:p w14:paraId="4C17A7D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pdcch-MonitoringOccasion-r17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{val1, val2}</w:t>
      </w:r>
    </w:p>
    <w:p w14:paraId="428FE9A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2602D19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2FF46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PDCCH-BlindDetectionMixedList-r16::=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2BC0367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pdcch-BlindDetectionCA-MixedExt-r16        </w:t>
      </w:r>
      <w:r w:rsidRPr="00C93A68">
        <w:rPr>
          <w:rFonts w:ascii="Courier New" w:eastAsia="Times New Roman" w:hAnsi="Courier New"/>
          <w:noProof/>
          <w:color w:val="993366"/>
          <w:sz w:val="16"/>
          <w:lang w:eastAsia="en-GB"/>
        </w:rPr>
        <w:t>CHOICE</w:t>
      </w:r>
      <w:r w:rsidRPr="00C93A68">
        <w:rPr>
          <w:rFonts w:ascii="Courier New" w:eastAsia="Times New Roman" w:hAnsi="Courier New"/>
          <w:noProof/>
          <w:sz w:val="16"/>
          <w:lang w:eastAsia="en-GB"/>
        </w:rPr>
        <w:t xml:space="preserve"> {</w:t>
      </w:r>
    </w:p>
    <w:p w14:paraId="07F6304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pdcch-BlindDetectionCA-Mixed-v16a0                PDCCH-BlindDetectionCA-MixedExt-r16,</w:t>
      </w:r>
    </w:p>
    <w:p w14:paraId="0AA7AEE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pdcch-BlindDetectionCA-Mixed-NonAlignedSpan-v16a0 PDCCH-BlindDetectionCA-MixedExt-r16</w:t>
      </w:r>
    </w:p>
    <w:p w14:paraId="5DEC83F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5907F1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pdcch-BlindDetectionCG-UE-MixedExt-r16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w:t>
      </w:r>
    </w:p>
    <w:p w14:paraId="23686AB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pdcch-BlindDetectionMCG-UE-Mixed-v16a0                PDCCH-BlindDetectionCG-UE-MixedExt-r16,</w:t>
      </w:r>
    </w:p>
    <w:p w14:paraId="77D22A9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pdcch-BlindDetectionSCG-UE-Mixed-v16a0            PDCCH-BlindDetectionCG-UE-MixedExt-r16</w:t>
      </w:r>
    </w:p>
    <w:p w14:paraId="54B8F3B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p>
    <w:p w14:paraId="5669AB7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2EE49A4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FE59C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PDCCH-BlindDetectionCA-MixedExt-r16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42C7CB1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pdcch-BlindDetectionCA1-r16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(1..15),</w:t>
      </w:r>
    </w:p>
    <w:p w14:paraId="05C60A7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pdcch-BlindDetectionCA2-r16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(1..15)</w:t>
      </w:r>
    </w:p>
    <w:p w14:paraId="198D49E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5C5923B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BC2CE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PDCCH-BlindDetectionCG-UE-MixedExt-r16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6813525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pdcch-BlindDetectionCG-UE1-r16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(0..15),</w:t>
      </w:r>
    </w:p>
    <w:p w14:paraId="484AA4D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pdcch-BlindDetectionCG-UE2-r16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(0..15)</w:t>
      </w:r>
    </w:p>
    <w:p w14:paraId="72A22EF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52F053F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D1A7A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PDCCH-BlindDetectionMCG-SCG-r17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4E19C71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pdcch-BlindDetectionMCG-UE-r17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(1..15),</w:t>
      </w:r>
    </w:p>
    <w:p w14:paraId="4DF7051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pdcch-BlindDetectionSCG-UE-r17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(1..15)</w:t>
      </w:r>
    </w:p>
    <w:p w14:paraId="188AE70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23CD965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0D542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PDCCH-BlindDetectionMixed-r17::=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17635AF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pdcch-BlindDetectionCA-Mixed-r17           PDCCH-BlindDetectionCA-Mixed-r17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9A602B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pdcch-BlindDetectionCG-UE-Mixed-r17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w:t>
      </w:r>
    </w:p>
    <w:p w14:paraId="50C3BEF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pdcch-BlindDetectionMCG-UE-Mixed-v17       PDCCH-BlindDetectionCG-UE-Mixed-r17,</w:t>
      </w:r>
    </w:p>
    <w:p w14:paraId="0080D27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pdcch-BlindDetectionSCG-UE-Mixed-v17       PDCCH-BlindDetectionCG-UE-Mixed-r17</w:t>
      </w:r>
    </w:p>
    <w:p w14:paraId="6916A11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p>
    <w:p w14:paraId="242F510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4644D5D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CC271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PDCCH-BlindDetectionCG-UE-Mixed-r17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0805827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pdcch-BlindDetectionCG-UE1-r17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(0..15),</w:t>
      </w:r>
    </w:p>
    <w:p w14:paraId="566ADD8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pdcch-BlindDetectionCG-UE2-r17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(0..15)</w:t>
      </w:r>
    </w:p>
    <w:p w14:paraId="5CC17D2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05EA22D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4799B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PDCCH-BlindDetectionCA-Mixed-r17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0FE1459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pdcch-BlindDetectionCA1-r17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(1..15)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036B31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pdcch-BlindDetectionCA2-r17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(1..15)                                    </w:t>
      </w:r>
      <w:r w:rsidRPr="00C93A68">
        <w:rPr>
          <w:rFonts w:ascii="Courier New" w:eastAsia="Times New Roman" w:hAnsi="Courier New"/>
          <w:noProof/>
          <w:color w:val="993366"/>
          <w:sz w:val="16"/>
          <w:lang w:eastAsia="en-GB"/>
        </w:rPr>
        <w:t>OPTIONAL</w:t>
      </w:r>
    </w:p>
    <w:p w14:paraId="5D80EA3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35A64C0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PDCCH-BlindDetectionMixed1-r17::=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47BF485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pdcch-BlindDetectionCA-Mixed1-r17          PDCCH-BlindDetectionCA-Mixed1-r17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045FF8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pdcch-BlindDetectionCG-UE-Mixed1-r17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w:t>
      </w:r>
    </w:p>
    <w:p w14:paraId="6867B48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lastRenderedPageBreak/>
        <w:t xml:space="preserve">        pdcch-BlindDetectionMCG-UE-Mixed1-v17      PDCCH-BlindDetectionCG-UE-Mixed1-r17,</w:t>
      </w:r>
    </w:p>
    <w:p w14:paraId="6D868A5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pdcch-BlindDetectionSCG-UE-Mixed1-v17      PDCCH-BlindDetectionCG-UE-Mixed1-r17</w:t>
      </w:r>
    </w:p>
    <w:p w14:paraId="5D772FB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p>
    <w:p w14:paraId="406F153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008EAC1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6D9E0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PDCCH-BlindDetectionCG-UE-Mixed1-r17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1454C6B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pdcch-BlindDetectionCG-UE1-r17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(0..15),</w:t>
      </w:r>
    </w:p>
    <w:p w14:paraId="135935A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pdcch-BlindDetectionCG-UE2-r17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(0..15),</w:t>
      </w:r>
    </w:p>
    <w:p w14:paraId="606B035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pdcch-BlindDetectionCG-UE3-r17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(0..15)</w:t>
      </w:r>
    </w:p>
    <w:p w14:paraId="046C97C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5508298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2CFCC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PDCCH-BlindDetectionCA-Mixed1-r17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19EA19A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pdcch-BlindDetectionCA1-r17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(1..15)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4E656A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pdcch-BlindDetectionCA2-r17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(1..15)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397601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pdcch-BlindDetectionCA3-r17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(1..15)                                    </w:t>
      </w:r>
      <w:r w:rsidRPr="00C93A68">
        <w:rPr>
          <w:rFonts w:ascii="Courier New" w:eastAsia="Times New Roman" w:hAnsi="Courier New"/>
          <w:noProof/>
          <w:color w:val="993366"/>
          <w:sz w:val="16"/>
          <w:lang w:eastAsia="en-GB"/>
        </w:rPr>
        <w:t>OPTIONAL</w:t>
      </w:r>
    </w:p>
    <w:p w14:paraId="714D61B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40AB694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F2859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SimulSRS-ForAntennaSwitching-r16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14FAA4B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supportSRS-xTyR-xLessThanY-r16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6E8D5A7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supportSRS-xTyR-xEqualToY-r16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FD56A1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supportSRS-AntennaSwitching-r16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p>
    <w:p w14:paraId="7953D7C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208A154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5F4E4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TwoPUCCH-Grp-Configurations-r16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1F4B2C4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pucch-PrimaryGroupMapping-r16        TwoPUCCH-Grp-ConfigParams-r16,</w:t>
      </w:r>
    </w:p>
    <w:p w14:paraId="21EE46A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pucch-SecondaryGroupMapping-r16      TwoPUCCH-Grp-ConfigParams-r16</w:t>
      </w:r>
    </w:p>
    <w:p w14:paraId="4D1A657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08B3616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AD21E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TwoPUCCH-Grp-Configurations-r17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60F9B70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primaryPUCCH-GroupConfig-r17         PUCCH-Group-Config-r17,</w:t>
      </w:r>
    </w:p>
    <w:p w14:paraId="66EFCF9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secondaryPUCCH-GroupConfig-r17       PUCCH-Group-Config-r17</w:t>
      </w:r>
    </w:p>
    <w:p w14:paraId="18FC200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1B65D1F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358CC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TwoPUCCH-Grp-ConfigParams-r16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1D66C58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pucch-GroupMapping-r16               PUCCH-Grp-CarrierTypes-r16,</w:t>
      </w:r>
    </w:p>
    <w:p w14:paraId="0AB3881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pucch-TX-r16                         PUCCH-Grp-CarrierTypes-r16</w:t>
      </w:r>
    </w:p>
    <w:p w14:paraId="24794E0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5CB30A5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A023A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8500D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CarrierTypePair-r16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6E7EB21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carrierForCSI-Measurement-r16       PUCCH-Grp-CarrierTypes-r16,</w:t>
      </w:r>
    </w:p>
    <w:p w14:paraId="0D820E3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carrierForCSI-Reporting-r16         PUCCH-Grp-CarrierTypes-r16</w:t>
      </w:r>
    </w:p>
    <w:p w14:paraId="51683E4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272B068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A590B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PUCCH-Grp-CarrierTypes-r16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42AD1D4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fr1-NonSharedTDD-r16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64A4A5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fr1-SharedTDD-r16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6B1217D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fr1-NonSharedFDD-r16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02943B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fr2-r16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p>
    <w:p w14:paraId="3A1858C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531320E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E186B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PUCCH-Group-Config-r17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29F9398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fr1-FR1-NonSharedTDD-r17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920A1D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lastRenderedPageBreak/>
        <w:t xml:space="preserve">    fr2-FR2-NonSharedTDD-r17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3EEB9D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fr1-FR2-NonSharedTDD-r17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p>
    <w:p w14:paraId="085C07B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4DA070B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11CF2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color w:val="808080"/>
          <w:sz w:val="16"/>
          <w:lang w:eastAsia="en-GB"/>
        </w:rPr>
        <w:t>-- TAG-CA-PARAMETERSNR-STOP</w:t>
      </w:r>
    </w:p>
    <w:p w14:paraId="0945433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color w:val="808080"/>
          <w:sz w:val="16"/>
          <w:lang w:eastAsia="en-GB"/>
        </w:rPr>
        <w:t>-- ASN1STOP</w:t>
      </w:r>
    </w:p>
    <w:p w14:paraId="412F8CD6" w14:textId="77777777" w:rsidR="00C93A68" w:rsidRPr="00C93A68" w:rsidRDefault="00C93A68" w:rsidP="00C93A68">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93A68" w:rsidRPr="00C93A68" w14:paraId="61CB1384" w14:textId="77777777" w:rsidTr="004B3886">
        <w:tc>
          <w:tcPr>
            <w:tcW w:w="14281" w:type="dxa"/>
          </w:tcPr>
          <w:p w14:paraId="583AC602" w14:textId="77777777" w:rsidR="00C93A68" w:rsidRPr="00C93A68" w:rsidRDefault="00C93A68" w:rsidP="00C93A68">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93A68">
              <w:rPr>
                <w:rFonts w:ascii="Arial" w:eastAsia="Times New Roman" w:hAnsi="Arial"/>
                <w:b/>
                <w:i/>
                <w:sz w:val="18"/>
                <w:lang w:eastAsia="ja-JP"/>
              </w:rPr>
              <w:t>CA-ParametersNR</w:t>
            </w:r>
            <w:r w:rsidRPr="00C93A68">
              <w:rPr>
                <w:rFonts w:ascii="Arial" w:eastAsia="Times New Roman" w:hAnsi="Arial"/>
                <w:b/>
                <w:sz w:val="18"/>
                <w:lang w:eastAsia="ja-JP"/>
              </w:rPr>
              <w:t xml:space="preserve"> field description</w:t>
            </w:r>
          </w:p>
        </w:tc>
      </w:tr>
      <w:tr w:rsidR="00C93A68" w:rsidRPr="00C93A68" w14:paraId="788C8797" w14:textId="77777777" w:rsidTr="004B3886">
        <w:tc>
          <w:tcPr>
            <w:tcW w:w="14281" w:type="dxa"/>
          </w:tcPr>
          <w:p w14:paraId="46B89228" w14:textId="77777777" w:rsidR="00C93A68" w:rsidRPr="00C93A68" w:rsidRDefault="00C93A68" w:rsidP="00C93A68">
            <w:pPr>
              <w:keepNext/>
              <w:keepLines/>
              <w:overflowPunct w:val="0"/>
              <w:autoSpaceDE w:val="0"/>
              <w:autoSpaceDN w:val="0"/>
              <w:adjustRightInd w:val="0"/>
              <w:spacing w:after="0"/>
              <w:textAlignment w:val="baseline"/>
              <w:rPr>
                <w:rFonts w:ascii="Arial" w:eastAsia="Times New Roman" w:hAnsi="Arial"/>
                <w:b/>
                <w:i/>
                <w:sz w:val="18"/>
                <w:lang w:eastAsia="ja-JP"/>
              </w:rPr>
            </w:pPr>
            <w:r w:rsidRPr="00C93A68">
              <w:rPr>
                <w:rFonts w:ascii="Arial" w:eastAsia="Times New Roman" w:hAnsi="Arial"/>
                <w:b/>
                <w:i/>
                <w:sz w:val="18"/>
                <w:lang w:eastAsia="ja-JP"/>
              </w:rPr>
              <w:t>codebookParametersPerBC</w:t>
            </w:r>
          </w:p>
          <w:p w14:paraId="31CBF541" w14:textId="77777777" w:rsidR="00C93A68" w:rsidRPr="00C93A68" w:rsidRDefault="00C93A68" w:rsidP="00C93A68">
            <w:pPr>
              <w:keepNext/>
              <w:keepLines/>
              <w:overflowPunct w:val="0"/>
              <w:autoSpaceDE w:val="0"/>
              <w:autoSpaceDN w:val="0"/>
              <w:adjustRightInd w:val="0"/>
              <w:spacing w:after="0"/>
              <w:textAlignment w:val="baseline"/>
              <w:rPr>
                <w:rFonts w:ascii="Arial" w:eastAsia="Times New Roman" w:hAnsi="Arial"/>
                <w:sz w:val="18"/>
                <w:lang w:eastAsia="ja-JP"/>
              </w:rPr>
            </w:pPr>
            <w:r w:rsidRPr="00C93A68">
              <w:rPr>
                <w:rFonts w:ascii="Arial" w:eastAsia="Yu Mincho" w:hAnsi="Arial"/>
                <w:sz w:val="18"/>
                <w:lang w:eastAsia="ja-JP"/>
              </w:rPr>
              <w:t xml:space="preserve">For a given supported band combination, this field indicates </w:t>
            </w:r>
            <w:r w:rsidRPr="00C93A68">
              <w:rPr>
                <w:rFonts w:ascii="Arial" w:eastAsia="Yu Mincho" w:hAnsi="Arial"/>
                <w:sz w:val="18"/>
                <w:lang w:eastAsia="sv-SE"/>
              </w:rPr>
              <w:t xml:space="preserve">the alternative list of </w:t>
            </w:r>
            <w:r w:rsidRPr="00C93A68">
              <w:rPr>
                <w:rFonts w:ascii="Arial" w:eastAsia="Yu Mincho" w:hAnsi="Arial"/>
                <w:i/>
                <w:sz w:val="18"/>
                <w:lang w:eastAsia="sv-SE"/>
              </w:rPr>
              <w:t>SupportedCSI-RS-Resource</w:t>
            </w:r>
            <w:r w:rsidRPr="00C93A68">
              <w:rPr>
                <w:rFonts w:ascii="Arial" w:eastAsia="Yu Mincho" w:hAnsi="Arial"/>
                <w:sz w:val="18"/>
                <w:lang w:eastAsia="sv-SE"/>
              </w:rPr>
              <w:t xml:space="preserve"> supported for each codebook type, amongst the supported CSI-RS resources included in </w:t>
            </w:r>
            <w:r w:rsidRPr="00C93A68">
              <w:rPr>
                <w:rFonts w:ascii="Arial" w:eastAsia="Yu Mincho" w:hAnsi="Arial"/>
                <w:i/>
                <w:sz w:val="18"/>
                <w:lang w:eastAsia="sv-SE"/>
              </w:rPr>
              <w:t>codebookParametersPerBand</w:t>
            </w:r>
            <w:r w:rsidRPr="00C93A68">
              <w:rPr>
                <w:rFonts w:ascii="Arial" w:eastAsia="Yu Mincho" w:hAnsi="Arial"/>
                <w:sz w:val="18"/>
                <w:lang w:eastAsia="sv-SE"/>
              </w:rPr>
              <w:t xml:space="preserve"> in </w:t>
            </w:r>
            <w:r w:rsidRPr="00C93A68">
              <w:rPr>
                <w:rFonts w:ascii="Arial" w:eastAsia="Yu Mincho" w:hAnsi="Arial"/>
                <w:i/>
                <w:sz w:val="18"/>
                <w:lang w:eastAsia="sv-SE"/>
              </w:rPr>
              <w:t>MIMO-ParametersPerBand</w:t>
            </w:r>
            <w:r w:rsidRPr="00C93A68">
              <w:rPr>
                <w:rFonts w:ascii="Arial" w:eastAsia="Yu Mincho" w:hAnsi="Arial"/>
                <w:sz w:val="18"/>
                <w:lang w:eastAsia="sv-SE"/>
              </w:rPr>
              <w:t>.</w:t>
            </w:r>
          </w:p>
        </w:tc>
      </w:tr>
    </w:tbl>
    <w:p w14:paraId="423AA8E9" w14:textId="77777777" w:rsidR="00C93A68" w:rsidRPr="00C93A68" w:rsidRDefault="00C93A68" w:rsidP="00C93A68">
      <w:pPr>
        <w:overflowPunct w:val="0"/>
        <w:autoSpaceDE w:val="0"/>
        <w:autoSpaceDN w:val="0"/>
        <w:adjustRightInd w:val="0"/>
        <w:textAlignment w:val="baseline"/>
        <w:rPr>
          <w:rFonts w:eastAsia="Times New Roman"/>
          <w:lang w:eastAsia="ja-JP"/>
        </w:rPr>
      </w:pPr>
    </w:p>
    <w:p w14:paraId="5F6ED2A0" w14:textId="77777777" w:rsidR="00C93A68" w:rsidRPr="00C93A68" w:rsidRDefault="00C93A68" w:rsidP="00C93A68">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bookmarkStart w:id="162" w:name="_Toc60777436"/>
      <w:bookmarkStart w:id="163" w:name="_Toc131065218"/>
      <w:r w:rsidRPr="00C93A68">
        <w:rPr>
          <w:rFonts w:ascii="Arial" w:eastAsia="Times New Roman" w:hAnsi="Arial"/>
          <w:sz w:val="24"/>
          <w:lang w:eastAsia="ja-JP"/>
        </w:rPr>
        <w:t>–</w:t>
      </w:r>
      <w:r w:rsidRPr="00C93A68">
        <w:rPr>
          <w:rFonts w:ascii="Arial" w:eastAsia="Times New Roman" w:hAnsi="Arial"/>
          <w:sz w:val="24"/>
          <w:lang w:eastAsia="ja-JP"/>
        </w:rPr>
        <w:tab/>
      </w:r>
      <w:r w:rsidRPr="00C93A68">
        <w:rPr>
          <w:rFonts w:ascii="Arial" w:eastAsia="Times New Roman" w:hAnsi="Arial"/>
          <w:i/>
          <w:iCs/>
          <w:sz w:val="24"/>
          <w:lang w:eastAsia="ja-JP"/>
        </w:rPr>
        <w:t>CA-ParametersNRDC</w:t>
      </w:r>
      <w:bookmarkEnd w:id="162"/>
      <w:bookmarkEnd w:id="163"/>
    </w:p>
    <w:p w14:paraId="3993381D" w14:textId="77777777" w:rsidR="00C93A68" w:rsidRPr="00C93A68" w:rsidRDefault="00C93A68" w:rsidP="00C93A68">
      <w:pPr>
        <w:overflowPunct w:val="0"/>
        <w:autoSpaceDE w:val="0"/>
        <w:autoSpaceDN w:val="0"/>
        <w:adjustRightInd w:val="0"/>
        <w:textAlignment w:val="baseline"/>
        <w:rPr>
          <w:rFonts w:eastAsia="Yu Mincho"/>
          <w:lang w:eastAsia="ja-JP"/>
        </w:rPr>
      </w:pPr>
      <w:r w:rsidRPr="00C93A68">
        <w:rPr>
          <w:rFonts w:eastAsia="Yu Mincho"/>
          <w:lang w:eastAsia="ja-JP"/>
        </w:rPr>
        <w:t xml:space="preserve">The IE </w:t>
      </w:r>
      <w:r w:rsidRPr="00C93A68">
        <w:rPr>
          <w:rFonts w:eastAsia="Yu Mincho"/>
          <w:i/>
          <w:lang w:eastAsia="ja-JP"/>
        </w:rPr>
        <w:t>CA-ParametersNRDC</w:t>
      </w:r>
      <w:r w:rsidRPr="00C93A68">
        <w:rPr>
          <w:rFonts w:eastAsia="Yu Mincho"/>
          <w:lang w:eastAsia="ja-JP"/>
        </w:rPr>
        <w:t xml:space="preserve"> contains dual connectivity related capabilities that are defined per band combination.</w:t>
      </w:r>
    </w:p>
    <w:p w14:paraId="5FDC9144" w14:textId="77777777" w:rsidR="00C93A68" w:rsidRPr="00C93A68" w:rsidRDefault="00C93A68" w:rsidP="00C93A68">
      <w:pPr>
        <w:keepNext/>
        <w:keepLines/>
        <w:overflowPunct w:val="0"/>
        <w:autoSpaceDE w:val="0"/>
        <w:autoSpaceDN w:val="0"/>
        <w:adjustRightInd w:val="0"/>
        <w:spacing w:before="60"/>
        <w:jc w:val="center"/>
        <w:textAlignment w:val="baseline"/>
        <w:rPr>
          <w:rFonts w:ascii="Arial" w:eastAsia="Yu Mincho" w:hAnsi="Arial"/>
          <w:b/>
          <w:lang w:eastAsia="ja-JP"/>
        </w:rPr>
      </w:pPr>
      <w:r w:rsidRPr="00C93A68">
        <w:rPr>
          <w:rFonts w:ascii="Arial" w:eastAsia="Yu Mincho" w:hAnsi="Arial"/>
          <w:b/>
          <w:i/>
          <w:lang w:eastAsia="ja-JP"/>
        </w:rPr>
        <w:t xml:space="preserve">CA-ParametersNRDC </w:t>
      </w:r>
      <w:r w:rsidRPr="00C93A68">
        <w:rPr>
          <w:rFonts w:ascii="Arial" w:eastAsia="Yu Mincho" w:hAnsi="Arial"/>
          <w:b/>
          <w:lang w:eastAsia="ja-JP"/>
        </w:rPr>
        <w:t>information element</w:t>
      </w:r>
    </w:p>
    <w:p w14:paraId="2BBDCAA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color w:val="808080"/>
          <w:sz w:val="16"/>
          <w:lang w:eastAsia="en-GB"/>
        </w:rPr>
        <w:t>-- ASN1START</w:t>
      </w:r>
    </w:p>
    <w:p w14:paraId="2B14203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color w:val="808080"/>
          <w:sz w:val="16"/>
          <w:lang w:eastAsia="en-GB"/>
        </w:rPr>
        <w:t>-- TAG-CA-PARAMETERS-NRDC-START</w:t>
      </w:r>
    </w:p>
    <w:p w14:paraId="3E23C22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CDB4D0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CA-ParametersNRDC ::=</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04269B4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ca-ParametersNR-ForDC</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581F99F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ca-ParametersNR-ForDC-v1540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CA-ParametersNR-v1540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4F630BF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ca-ParametersNR-ForDC-v1550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CA-ParametersNR-v1550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25CE33F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ca-ParametersNR-ForDC-v1560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CA-ParametersNR-v1560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72AD01B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featureSetCombinationDC</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FeatureSetCombinationId</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p>
    <w:p w14:paraId="7226D78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w:t>
      </w:r>
    </w:p>
    <w:p w14:paraId="5726B24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2931B9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CA-ParametersNRDC-v15g0 ::=</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60969E7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ca-ParametersNR-ForDC-v15g0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CA-ParametersNR-v15g0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p>
    <w:p w14:paraId="0D49111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w:t>
      </w:r>
    </w:p>
    <w:p w14:paraId="4720BCF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DFE89B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 xml:space="preserve">CA-ParametersNRDC-v1610 ::=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38F591C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xml:space="preserve">-- R1 18-1: </w:t>
      </w:r>
      <w:r w:rsidRPr="00C93A68">
        <w:rPr>
          <w:rFonts w:ascii="Courier New" w:eastAsia="Times New Roman" w:hAnsi="Courier New"/>
          <w:noProof/>
          <w:color w:val="808080"/>
          <w:sz w:val="16"/>
          <w:lang w:eastAsia="en-GB"/>
        </w:rPr>
        <w:t>Semi-static power sharing mode1 between MCG and SCG cells of same FR for NR dual connectivity</w:t>
      </w:r>
    </w:p>
    <w:p w14:paraId="3FE6AC3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intraFR-NR-DC-PwrSharingMode1-r16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F6A0F9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18-1a: Semi-static power sharing mode 2 between MCG and SCG cells of same FR for NR dual connectivity</w:t>
      </w:r>
    </w:p>
    <w:p w14:paraId="72E55B5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intraFR-NR-DC-PwrSharingMode2-r16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63ECFA2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18-1b: Dynamic power sharing between MCG and SCG cells of same FR for NR dual connectivity</w:t>
      </w:r>
    </w:p>
    <w:p w14:paraId="1544BDC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intraFR-NR-DC-DynamicPwrSharing-r16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{short, long}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930289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asyncNRDC-r16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{supported}</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p>
    <w:p w14:paraId="179231C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w:t>
      </w:r>
    </w:p>
    <w:p w14:paraId="5E8B671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4FFD7F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 xml:space="preserve">CA-ParametersNRDC-v1630 ::=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060D186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ca-ParametersNR-ForDC-v1610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CA-ParametersNR-v1610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3F6E73B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ca-ParametersNR-ForDC-v1630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CA-ParametersNR-v1630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p>
    <w:p w14:paraId="0B5B4D0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w:t>
      </w:r>
    </w:p>
    <w:p w14:paraId="48A74CA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53387B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lastRenderedPageBreak/>
        <w:t>CA-ParametersNRDC-v1640 ::=</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34EA5F6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ca-ParametersNR-ForDC-v1640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CA-ParametersNR-v1640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p>
    <w:p w14:paraId="1E5AF02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w:t>
      </w:r>
    </w:p>
    <w:p w14:paraId="21BBB3B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8E9C85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CA-ParametersNRDC-v1650 ::=</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7BB6DA0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supportedCellGrouping-r16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BIT</w:t>
      </w:r>
      <w:r w:rsidRPr="00C93A68">
        <w:rPr>
          <w:rFonts w:ascii="Courier New" w:eastAsia="Yu Mincho" w:hAnsi="Courier New"/>
          <w:noProof/>
          <w:sz w:val="16"/>
          <w:lang w:eastAsia="en-GB"/>
        </w:rPr>
        <w:t xml:space="preserve"> </w:t>
      </w:r>
      <w:r w:rsidRPr="00C93A68">
        <w:rPr>
          <w:rFonts w:ascii="Courier New" w:eastAsia="Yu Mincho" w:hAnsi="Courier New"/>
          <w:noProof/>
          <w:color w:val="993366"/>
          <w:sz w:val="16"/>
          <w:lang w:eastAsia="en-GB"/>
        </w:rPr>
        <w:t>STRING</w:t>
      </w:r>
      <w:r w:rsidRPr="00C93A68">
        <w:rPr>
          <w:rFonts w:ascii="Courier New" w:eastAsia="Yu Mincho" w:hAnsi="Courier New"/>
          <w:noProof/>
          <w:sz w:val="16"/>
          <w:lang w:eastAsia="en-GB"/>
        </w:rPr>
        <w:t xml:space="preserve"> (</w:t>
      </w:r>
      <w:r w:rsidRPr="00C93A68">
        <w:rPr>
          <w:rFonts w:ascii="Courier New" w:eastAsia="Yu Mincho" w:hAnsi="Courier New"/>
          <w:noProof/>
          <w:color w:val="993366"/>
          <w:sz w:val="16"/>
          <w:lang w:eastAsia="en-GB"/>
        </w:rPr>
        <w:t>SIZE</w:t>
      </w:r>
      <w:r w:rsidRPr="00C93A68">
        <w:rPr>
          <w:rFonts w:ascii="Courier New" w:eastAsia="Yu Mincho" w:hAnsi="Courier New"/>
          <w:noProof/>
          <w:sz w:val="16"/>
          <w:lang w:eastAsia="en-GB"/>
        </w:rPr>
        <w:t xml:space="preserve"> (1..maxCellGroupings-r16))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p>
    <w:p w14:paraId="30D6985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339EB67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AC9E46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CA-ParametersNRDC-v16a0 ::=</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w:t>
      </w:r>
      <w:r w:rsidRPr="00C93A68">
        <w:rPr>
          <w:rFonts w:ascii="Courier New" w:eastAsia="Yu Mincho" w:hAnsi="Courier New"/>
          <w:noProof/>
          <w:color w:val="993366"/>
          <w:sz w:val="16"/>
          <w:lang w:eastAsia="en-GB"/>
        </w:rPr>
        <w:t>EQUENCE</w:t>
      </w:r>
      <w:r w:rsidRPr="00C93A68">
        <w:rPr>
          <w:rFonts w:ascii="Courier New" w:eastAsia="Yu Mincho" w:hAnsi="Courier New"/>
          <w:noProof/>
          <w:sz w:val="16"/>
          <w:lang w:eastAsia="en-GB"/>
        </w:rPr>
        <w:t xml:space="preserve"> {</w:t>
      </w:r>
    </w:p>
    <w:p w14:paraId="5E4CAEC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ca-ParametersNR-ForDC-v16a0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CA-ParametersNR-v16a0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p>
    <w:p w14:paraId="3ED9839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w:t>
      </w:r>
    </w:p>
    <w:p w14:paraId="3999673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D1A318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CA-ParametersNRDC-v1700 ::=</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00EBD66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R1 31-9: Indicates the support of simultaneous transmission and reception of an IAB-node from multiple parent nodes</w:t>
      </w:r>
    </w:p>
    <w:p w14:paraId="728BE6C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simultaneousRxTx-IAB-MultipleParents-r17</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{supported}</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7C21728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condPSCellAdditionNRDC-r17</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{supported}</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2A34862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scg-ActivationDeactivationNRDC-r17</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{supported}</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3C0C6F6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scg-ActivationDeactivationResumeNRDC-r17</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{supported}</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441A69F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beamManagementType-CBM-r17</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{supported}</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p>
    <w:p w14:paraId="4460986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w:t>
      </w:r>
    </w:p>
    <w:p w14:paraId="48C46A0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225A0D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CA-ParametersNRDC-v1720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w:t>
      </w:r>
      <w:r w:rsidRPr="00C93A68">
        <w:rPr>
          <w:rFonts w:ascii="Courier New" w:eastAsia="Yu Mincho" w:hAnsi="Courier New"/>
          <w:noProof/>
          <w:color w:val="993366"/>
          <w:sz w:val="16"/>
          <w:lang w:eastAsia="en-GB"/>
        </w:rPr>
        <w:t>EQUENCE</w:t>
      </w:r>
      <w:r w:rsidRPr="00C93A68">
        <w:rPr>
          <w:rFonts w:ascii="Courier New" w:eastAsia="Yu Mincho" w:hAnsi="Courier New"/>
          <w:noProof/>
          <w:sz w:val="16"/>
          <w:lang w:eastAsia="en-GB"/>
        </w:rPr>
        <w:t xml:space="preserve"> {</w:t>
      </w:r>
    </w:p>
    <w:p w14:paraId="6897EDF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ca-ParametersNR-ForDC-v1700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CA-ParametersNR-v1700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2791B7E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ca-ParametersNR-ForDC-v1720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CA-ParametersNR-v1720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p>
    <w:p w14:paraId="1C48430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w:t>
      </w:r>
    </w:p>
    <w:p w14:paraId="1B411D6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C12679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CA-ParametersNRDC-v1730 ::=</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591CDDE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 xml:space="preserve">    ca-ParametersNR-ForDC-v1730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CA-ParametersNR-v1730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p>
    <w:p w14:paraId="4379BCC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w:t>
      </w:r>
    </w:p>
    <w:p w14:paraId="304C4B01" w14:textId="03086F43" w:rsid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 w:author="QC(MK)" w:date="2023-05-09T19:39:00Z"/>
          <w:rFonts w:ascii="Courier New" w:eastAsia="Yu Mincho" w:hAnsi="Courier New"/>
          <w:noProof/>
          <w:sz w:val="16"/>
          <w:lang w:eastAsia="en-GB"/>
        </w:rPr>
      </w:pPr>
    </w:p>
    <w:p w14:paraId="08FBD874" w14:textId="3D910220" w:rsidR="00C14925" w:rsidRPr="00C93A68" w:rsidRDefault="00C14925" w:rsidP="00C149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 w:author="QC(MK)" w:date="2023-05-09T19:39:00Z"/>
          <w:rFonts w:ascii="Courier New" w:eastAsia="Yu Mincho" w:hAnsi="Courier New"/>
          <w:noProof/>
          <w:sz w:val="16"/>
          <w:lang w:eastAsia="en-GB"/>
        </w:rPr>
      </w:pPr>
      <w:ins w:id="166" w:author="QC(MK)" w:date="2023-05-09T19:39:00Z">
        <w:r w:rsidRPr="00C93A68">
          <w:rPr>
            <w:rFonts w:ascii="Courier New" w:eastAsia="Yu Mincho" w:hAnsi="Courier New"/>
            <w:noProof/>
            <w:sz w:val="16"/>
            <w:lang w:eastAsia="en-GB"/>
          </w:rPr>
          <w:t>CA-ParametersNRDC-v17</w:t>
        </w:r>
        <w:r>
          <w:rPr>
            <w:rFonts w:ascii="Courier New" w:eastAsia="Yu Mincho" w:hAnsi="Courier New"/>
            <w:noProof/>
            <w:sz w:val="16"/>
            <w:lang w:eastAsia="en-GB"/>
          </w:rPr>
          <w:t>x</w:t>
        </w:r>
        <w:r w:rsidRPr="00C93A68">
          <w:rPr>
            <w:rFonts w:ascii="Courier New" w:eastAsia="Yu Mincho" w:hAnsi="Courier New"/>
            <w:noProof/>
            <w:sz w:val="16"/>
            <w:lang w:eastAsia="en-GB"/>
          </w:rPr>
          <w:t>0 ::=</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ins>
    </w:p>
    <w:p w14:paraId="40AB9901" w14:textId="283826F8" w:rsidR="00C14925" w:rsidRPr="00C93A68" w:rsidRDefault="00C14925" w:rsidP="00C149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 w:author="QC(MK)" w:date="2023-05-09T19:39:00Z"/>
          <w:rFonts w:ascii="Courier New" w:eastAsia="Yu Mincho" w:hAnsi="Courier New"/>
          <w:noProof/>
          <w:sz w:val="16"/>
          <w:lang w:eastAsia="en-GB"/>
        </w:rPr>
      </w:pPr>
      <w:ins w:id="168" w:author="QC(MK)" w:date="2023-05-09T19:39:00Z">
        <w:r w:rsidRPr="00C93A68">
          <w:rPr>
            <w:rFonts w:ascii="Courier New" w:eastAsia="Yu Mincho" w:hAnsi="Courier New"/>
            <w:noProof/>
            <w:sz w:val="16"/>
            <w:lang w:eastAsia="en-GB"/>
          </w:rPr>
          <w:t xml:space="preserve">    ca-ParametersNR-ForDC-v17</w:t>
        </w:r>
        <w:r>
          <w:rPr>
            <w:rFonts w:ascii="Courier New" w:eastAsia="Yu Mincho" w:hAnsi="Courier New"/>
            <w:noProof/>
            <w:sz w:val="16"/>
            <w:lang w:eastAsia="en-GB"/>
          </w:rPr>
          <w:t>X</w:t>
        </w:r>
        <w:r w:rsidRPr="00C93A68">
          <w:rPr>
            <w:rFonts w:ascii="Courier New" w:eastAsia="Yu Mincho" w:hAnsi="Courier New"/>
            <w:noProof/>
            <w:sz w:val="16"/>
            <w:lang w:eastAsia="en-GB"/>
          </w:rPr>
          <w:t>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CA-ParametersNR-v17</w:t>
        </w:r>
        <w:r>
          <w:rPr>
            <w:rFonts w:ascii="Courier New" w:eastAsia="Yu Mincho" w:hAnsi="Courier New"/>
            <w:noProof/>
            <w:sz w:val="16"/>
            <w:lang w:eastAsia="en-GB"/>
          </w:rPr>
          <w:t>x</w:t>
        </w:r>
        <w:r w:rsidRPr="00C93A68">
          <w:rPr>
            <w:rFonts w:ascii="Courier New" w:eastAsia="Yu Mincho" w:hAnsi="Courier New"/>
            <w:noProof/>
            <w:sz w:val="16"/>
            <w:lang w:eastAsia="en-GB"/>
          </w:rPr>
          <w:t>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ins>
    </w:p>
    <w:p w14:paraId="1219A46A" w14:textId="77777777" w:rsidR="00C14925" w:rsidRPr="00C93A68" w:rsidRDefault="00C14925" w:rsidP="00C149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 w:author="QC(MK)" w:date="2023-05-09T19:39:00Z"/>
          <w:rFonts w:ascii="Courier New" w:eastAsia="Yu Mincho" w:hAnsi="Courier New"/>
          <w:noProof/>
          <w:sz w:val="16"/>
          <w:lang w:eastAsia="en-GB"/>
        </w:rPr>
      </w:pPr>
      <w:ins w:id="170" w:author="QC(MK)" w:date="2023-05-09T19:39:00Z">
        <w:r w:rsidRPr="00C93A68">
          <w:rPr>
            <w:rFonts w:ascii="Courier New" w:eastAsia="Yu Mincho" w:hAnsi="Courier New"/>
            <w:noProof/>
            <w:sz w:val="16"/>
            <w:lang w:eastAsia="en-GB"/>
          </w:rPr>
          <w:t>}</w:t>
        </w:r>
      </w:ins>
    </w:p>
    <w:p w14:paraId="75A11682" w14:textId="77777777" w:rsidR="00C14925" w:rsidRPr="00C93A68" w:rsidRDefault="00C14925"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9E632F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color w:val="808080"/>
          <w:sz w:val="16"/>
          <w:lang w:eastAsia="en-GB"/>
        </w:rPr>
        <w:t>-- TAG-CA-PARAMETERS-NRDC-STOP</w:t>
      </w:r>
    </w:p>
    <w:p w14:paraId="0F3EF4A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color w:val="808080"/>
          <w:sz w:val="16"/>
          <w:lang w:eastAsia="en-GB"/>
        </w:rPr>
        <w:t>-- ASN1STOP</w:t>
      </w:r>
    </w:p>
    <w:p w14:paraId="7D3C2498" w14:textId="77777777" w:rsidR="00C93A68" w:rsidRPr="00C93A68" w:rsidRDefault="00C93A68" w:rsidP="00C93A68">
      <w:pPr>
        <w:overflowPunct w:val="0"/>
        <w:autoSpaceDE w:val="0"/>
        <w:autoSpaceDN w:val="0"/>
        <w:adjustRightInd w:val="0"/>
        <w:textAlignment w:val="baseline"/>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C93A68" w:rsidRPr="00C93A68" w14:paraId="5F191D0B" w14:textId="77777777" w:rsidTr="004B3886">
        <w:tc>
          <w:tcPr>
            <w:tcW w:w="14281" w:type="dxa"/>
            <w:tcBorders>
              <w:top w:val="single" w:sz="4" w:space="0" w:color="auto"/>
              <w:left w:val="single" w:sz="4" w:space="0" w:color="auto"/>
              <w:bottom w:val="single" w:sz="4" w:space="0" w:color="auto"/>
              <w:right w:val="single" w:sz="4" w:space="0" w:color="auto"/>
            </w:tcBorders>
            <w:hideMark/>
          </w:tcPr>
          <w:p w14:paraId="0754E670" w14:textId="77777777" w:rsidR="00C93A68" w:rsidRPr="00C93A68" w:rsidRDefault="00C93A68" w:rsidP="00C93A68">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93A68">
              <w:rPr>
                <w:rFonts w:ascii="Arial" w:eastAsia="Yu Mincho" w:hAnsi="Arial"/>
                <w:b/>
                <w:i/>
                <w:sz w:val="18"/>
                <w:lang w:eastAsia="sv-SE"/>
              </w:rPr>
              <w:t xml:space="preserve">CA-ParametersNRDC </w:t>
            </w:r>
            <w:r w:rsidRPr="00C93A68">
              <w:rPr>
                <w:rFonts w:ascii="Arial" w:eastAsia="Yu Mincho" w:hAnsi="Arial"/>
                <w:b/>
                <w:sz w:val="18"/>
                <w:lang w:eastAsia="sv-SE"/>
              </w:rPr>
              <w:t>field descriptions</w:t>
            </w:r>
          </w:p>
        </w:tc>
      </w:tr>
      <w:tr w:rsidR="00C93A68" w:rsidRPr="00C93A68" w14:paraId="59583184" w14:textId="77777777" w:rsidTr="004B3886">
        <w:tc>
          <w:tcPr>
            <w:tcW w:w="14281" w:type="dxa"/>
            <w:tcBorders>
              <w:top w:val="single" w:sz="4" w:space="0" w:color="auto"/>
              <w:left w:val="single" w:sz="4" w:space="0" w:color="auto"/>
              <w:bottom w:val="single" w:sz="4" w:space="0" w:color="auto"/>
              <w:right w:val="single" w:sz="4" w:space="0" w:color="auto"/>
            </w:tcBorders>
            <w:hideMark/>
          </w:tcPr>
          <w:p w14:paraId="617C1E56" w14:textId="77777777" w:rsidR="00C93A68" w:rsidRPr="00C93A68" w:rsidRDefault="00C93A68" w:rsidP="00C93A68">
            <w:pPr>
              <w:keepNext/>
              <w:keepLines/>
              <w:overflowPunct w:val="0"/>
              <w:autoSpaceDE w:val="0"/>
              <w:autoSpaceDN w:val="0"/>
              <w:adjustRightInd w:val="0"/>
              <w:spacing w:after="0"/>
              <w:textAlignment w:val="baseline"/>
              <w:rPr>
                <w:rFonts w:ascii="Arial" w:eastAsia="Yu Mincho" w:hAnsi="Arial"/>
                <w:b/>
                <w:i/>
                <w:sz w:val="18"/>
                <w:lang w:eastAsia="sv-SE"/>
              </w:rPr>
            </w:pPr>
            <w:r w:rsidRPr="00C93A68">
              <w:rPr>
                <w:rFonts w:ascii="Arial" w:eastAsia="Yu Mincho" w:hAnsi="Arial"/>
                <w:b/>
                <w:i/>
                <w:sz w:val="18"/>
                <w:lang w:eastAsia="sv-SE"/>
              </w:rPr>
              <w:t>ca-ParametersNR-forDC (with and without suffix)</w:t>
            </w:r>
          </w:p>
          <w:p w14:paraId="71A4C64B" w14:textId="77777777" w:rsidR="00C93A68" w:rsidRPr="00C93A68" w:rsidRDefault="00C93A68" w:rsidP="00C93A68">
            <w:pPr>
              <w:keepNext/>
              <w:keepLines/>
              <w:overflowPunct w:val="0"/>
              <w:autoSpaceDE w:val="0"/>
              <w:autoSpaceDN w:val="0"/>
              <w:adjustRightInd w:val="0"/>
              <w:spacing w:after="0"/>
              <w:textAlignment w:val="baseline"/>
              <w:rPr>
                <w:rFonts w:ascii="Arial" w:eastAsia="Yu Mincho" w:hAnsi="Arial"/>
                <w:sz w:val="18"/>
                <w:lang w:eastAsia="sv-SE"/>
              </w:rPr>
            </w:pPr>
            <w:r w:rsidRPr="00C93A68">
              <w:rPr>
                <w:rFonts w:ascii="Arial" w:eastAsia="Yu Mincho"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C93A68">
              <w:rPr>
                <w:rFonts w:ascii="Arial" w:eastAsia="Yu Mincho" w:hAnsi="Arial"/>
                <w:i/>
                <w:sz w:val="18"/>
                <w:lang w:eastAsia="sv-SE"/>
              </w:rPr>
              <w:t>ca-ParametersNR</w:t>
            </w:r>
            <w:r w:rsidRPr="00C93A68">
              <w:rPr>
                <w:rFonts w:ascii="Arial" w:eastAsia="Yu Mincho" w:hAnsi="Arial"/>
                <w:sz w:val="18"/>
                <w:lang w:eastAsia="sv-SE"/>
              </w:rPr>
              <w:t xml:space="preserve"> field version in </w:t>
            </w:r>
            <w:r w:rsidRPr="00C93A68">
              <w:rPr>
                <w:rFonts w:ascii="Arial" w:eastAsia="Yu Mincho" w:hAnsi="Arial"/>
                <w:i/>
                <w:sz w:val="18"/>
                <w:lang w:eastAsia="sv-SE"/>
              </w:rPr>
              <w:t>BandCombination</w:t>
            </w:r>
            <w:r w:rsidRPr="00C93A68">
              <w:rPr>
                <w:rFonts w:ascii="Arial" w:eastAsia="Yu Mincho"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C93A68" w:rsidRPr="00C93A68" w14:paraId="35C64D45" w14:textId="77777777" w:rsidTr="004B3886">
        <w:tc>
          <w:tcPr>
            <w:tcW w:w="14281" w:type="dxa"/>
            <w:tcBorders>
              <w:top w:val="single" w:sz="4" w:space="0" w:color="auto"/>
              <w:left w:val="single" w:sz="4" w:space="0" w:color="auto"/>
              <w:bottom w:val="single" w:sz="4" w:space="0" w:color="auto"/>
              <w:right w:val="single" w:sz="4" w:space="0" w:color="auto"/>
            </w:tcBorders>
            <w:hideMark/>
          </w:tcPr>
          <w:p w14:paraId="277081FA" w14:textId="77777777" w:rsidR="00C93A68" w:rsidRPr="00C93A68" w:rsidRDefault="00C93A68" w:rsidP="00C93A68">
            <w:pPr>
              <w:keepNext/>
              <w:keepLines/>
              <w:overflowPunct w:val="0"/>
              <w:autoSpaceDE w:val="0"/>
              <w:autoSpaceDN w:val="0"/>
              <w:adjustRightInd w:val="0"/>
              <w:spacing w:after="0"/>
              <w:textAlignment w:val="baseline"/>
              <w:rPr>
                <w:rFonts w:ascii="Arial" w:eastAsia="Yu Mincho" w:hAnsi="Arial"/>
                <w:b/>
                <w:i/>
                <w:sz w:val="18"/>
                <w:lang w:eastAsia="sv-SE"/>
              </w:rPr>
            </w:pPr>
            <w:r w:rsidRPr="00C93A68">
              <w:rPr>
                <w:rFonts w:ascii="Arial" w:eastAsia="Yu Mincho" w:hAnsi="Arial"/>
                <w:b/>
                <w:i/>
                <w:sz w:val="18"/>
                <w:lang w:eastAsia="sv-SE"/>
              </w:rPr>
              <w:t>featureSetCombinationDC</w:t>
            </w:r>
          </w:p>
          <w:p w14:paraId="22371250" w14:textId="77777777" w:rsidR="00C93A68" w:rsidRPr="00C93A68" w:rsidRDefault="00C93A68" w:rsidP="00C93A68">
            <w:pPr>
              <w:keepNext/>
              <w:keepLines/>
              <w:overflowPunct w:val="0"/>
              <w:autoSpaceDE w:val="0"/>
              <w:autoSpaceDN w:val="0"/>
              <w:adjustRightInd w:val="0"/>
              <w:spacing w:after="0"/>
              <w:textAlignment w:val="baseline"/>
              <w:rPr>
                <w:rFonts w:ascii="Arial" w:eastAsia="Yu Mincho" w:hAnsi="Arial"/>
                <w:sz w:val="18"/>
                <w:lang w:eastAsia="sv-SE"/>
              </w:rPr>
            </w:pPr>
            <w:r w:rsidRPr="00C93A68">
              <w:rPr>
                <w:rFonts w:ascii="Arial" w:eastAsia="Yu Mincho" w:hAnsi="Arial"/>
                <w:sz w:val="18"/>
                <w:lang w:eastAsia="sv-SE"/>
              </w:rPr>
              <w:t xml:space="preserve">If this field is present for a band combination, it reports the feature set combination supported for the band combination when NR-DC is configured. If this field is absent for a band combination, the </w:t>
            </w:r>
            <w:r w:rsidRPr="00C93A68">
              <w:rPr>
                <w:rFonts w:ascii="Arial" w:eastAsia="Yu Mincho" w:hAnsi="Arial"/>
                <w:i/>
                <w:sz w:val="18"/>
                <w:lang w:eastAsia="sv-SE"/>
              </w:rPr>
              <w:t>featureSetCombination</w:t>
            </w:r>
            <w:r w:rsidRPr="00C93A68">
              <w:rPr>
                <w:rFonts w:ascii="Arial" w:eastAsia="Yu Mincho" w:hAnsi="Arial"/>
                <w:sz w:val="18"/>
                <w:lang w:eastAsia="sv-SE"/>
              </w:rPr>
              <w:t xml:space="preserve"> in </w:t>
            </w:r>
            <w:r w:rsidRPr="00C93A68">
              <w:rPr>
                <w:rFonts w:ascii="Arial" w:eastAsia="Yu Mincho" w:hAnsi="Arial"/>
                <w:i/>
                <w:sz w:val="18"/>
                <w:lang w:eastAsia="sv-SE"/>
              </w:rPr>
              <w:t>BandCombination</w:t>
            </w:r>
            <w:r w:rsidRPr="00C93A68">
              <w:rPr>
                <w:rFonts w:ascii="Arial" w:eastAsia="Yu Mincho" w:hAnsi="Arial"/>
                <w:sz w:val="18"/>
                <w:lang w:eastAsia="sv-SE"/>
              </w:rPr>
              <w:t xml:space="preserve"> (without suffix) is applicable to the UE configured with NR-DC for the band combination.</w:t>
            </w:r>
          </w:p>
        </w:tc>
      </w:tr>
    </w:tbl>
    <w:p w14:paraId="138F317A" w14:textId="77777777" w:rsidR="00C93A68" w:rsidRPr="00C93A68" w:rsidRDefault="00C93A68" w:rsidP="00C93A68">
      <w:pPr>
        <w:overflowPunct w:val="0"/>
        <w:autoSpaceDE w:val="0"/>
        <w:autoSpaceDN w:val="0"/>
        <w:adjustRightInd w:val="0"/>
        <w:textAlignment w:val="baseline"/>
        <w:rPr>
          <w:rFonts w:eastAsia="Times New Roman"/>
          <w:lang w:eastAsia="ja-JP"/>
        </w:rPr>
      </w:pPr>
    </w:p>
    <w:p w14:paraId="55EAEC97" w14:textId="4C2C1C8E" w:rsidR="00C93A68" w:rsidRDefault="00F45C4E" w:rsidP="0077242A">
      <w:pPr>
        <w:rPr>
          <w:lang w:eastAsia="ja-JP"/>
        </w:rPr>
      </w:pPr>
      <w:r>
        <w:rPr>
          <w:rFonts w:hint="eastAsia"/>
          <w:lang w:eastAsia="ja-JP"/>
        </w:rPr>
        <w:t>[</w:t>
      </w:r>
      <w:r>
        <w:rPr>
          <w:lang w:eastAsia="ja-JP"/>
        </w:rPr>
        <w:t>…]</w:t>
      </w:r>
    </w:p>
    <w:p w14:paraId="5350458E" w14:textId="404AC512" w:rsidR="00F45C4E" w:rsidRDefault="00F45C4E" w:rsidP="0077242A">
      <w:pPr>
        <w:rPr>
          <w:lang w:eastAsia="ja-JP"/>
        </w:rPr>
      </w:pPr>
    </w:p>
    <w:p w14:paraId="72C0310A" w14:textId="77777777" w:rsidR="00F45C4E" w:rsidRPr="00F45C4E" w:rsidRDefault="00F45C4E" w:rsidP="00F45C4E">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71" w:name="_Toc60777475"/>
      <w:bookmarkStart w:id="172" w:name="_Toc131065263"/>
      <w:r w:rsidRPr="00F45C4E">
        <w:rPr>
          <w:rFonts w:ascii="Arial" w:eastAsia="Malgun Gothic" w:hAnsi="Arial"/>
          <w:sz w:val="24"/>
          <w:lang w:eastAsia="ja-JP"/>
        </w:rPr>
        <w:t>–</w:t>
      </w:r>
      <w:r w:rsidRPr="00F45C4E">
        <w:rPr>
          <w:rFonts w:ascii="Arial" w:eastAsia="Malgun Gothic" w:hAnsi="Arial"/>
          <w:sz w:val="24"/>
          <w:lang w:eastAsia="ja-JP"/>
        </w:rPr>
        <w:tab/>
      </w:r>
      <w:r w:rsidRPr="00F45C4E">
        <w:rPr>
          <w:rFonts w:ascii="Arial" w:eastAsia="Malgun Gothic" w:hAnsi="Arial"/>
          <w:i/>
          <w:sz w:val="24"/>
          <w:lang w:eastAsia="ja-JP"/>
        </w:rPr>
        <w:t>RF-Parameters</w:t>
      </w:r>
      <w:bookmarkEnd w:id="171"/>
      <w:bookmarkEnd w:id="172"/>
    </w:p>
    <w:p w14:paraId="522635FB" w14:textId="77777777" w:rsidR="00F45C4E" w:rsidRPr="00F45C4E" w:rsidRDefault="00F45C4E" w:rsidP="00F45C4E">
      <w:pPr>
        <w:overflowPunct w:val="0"/>
        <w:autoSpaceDE w:val="0"/>
        <w:autoSpaceDN w:val="0"/>
        <w:adjustRightInd w:val="0"/>
        <w:textAlignment w:val="baseline"/>
        <w:rPr>
          <w:rFonts w:eastAsia="Malgun Gothic"/>
          <w:lang w:eastAsia="ja-JP"/>
        </w:rPr>
      </w:pPr>
      <w:r w:rsidRPr="00F45C4E">
        <w:rPr>
          <w:rFonts w:eastAsia="Malgun Gothic"/>
          <w:lang w:eastAsia="ja-JP"/>
        </w:rPr>
        <w:t xml:space="preserve">The IE </w:t>
      </w:r>
      <w:r w:rsidRPr="00F45C4E">
        <w:rPr>
          <w:rFonts w:eastAsia="Malgun Gothic"/>
          <w:i/>
          <w:lang w:eastAsia="ja-JP"/>
        </w:rPr>
        <w:t>RF-Parameters</w:t>
      </w:r>
      <w:r w:rsidRPr="00F45C4E">
        <w:rPr>
          <w:rFonts w:eastAsia="Malgun Gothic"/>
          <w:lang w:eastAsia="ja-JP"/>
        </w:rPr>
        <w:t xml:space="preserve"> is used to convey RF-related capabilities for NR operation.</w:t>
      </w:r>
    </w:p>
    <w:p w14:paraId="1EF1C703" w14:textId="77777777" w:rsidR="00F45C4E" w:rsidRPr="00F45C4E" w:rsidRDefault="00F45C4E" w:rsidP="00F45C4E">
      <w:pPr>
        <w:keepNext/>
        <w:keepLines/>
        <w:overflowPunct w:val="0"/>
        <w:autoSpaceDE w:val="0"/>
        <w:autoSpaceDN w:val="0"/>
        <w:adjustRightInd w:val="0"/>
        <w:spacing w:before="60"/>
        <w:jc w:val="center"/>
        <w:textAlignment w:val="baseline"/>
        <w:rPr>
          <w:rFonts w:ascii="Arial" w:eastAsia="Malgun Gothic" w:hAnsi="Arial"/>
          <w:b/>
          <w:lang w:eastAsia="ja-JP"/>
        </w:rPr>
      </w:pPr>
      <w:r w:rsidRPr="00F45C4E">
        <w:rPr>
          <w:rFonts w:ascii="Arial" w:eastAsia="Malgun Gothic" w:hAnsi="Arial"/>
          <w:b/>
          <w:i/>
          <w:lang w:eastAsia="ja-JP"/>
        </w:rPr>
        <w:t>RF-Parameters</w:t>
      </w:r>
      <w:r w:rsidRPr="00F45C4E">
        <w:rPr>
          <w:rFonts w:ascii="Arial" w:eastAsia="Malgun Gothic" w:hAnsi="Arial"/>
          <w:b/>
          <w:lang w:eastAsia="ja-JP"/>
        </w:rPr>
        <w:t xml:space="preserve"> information element</w:t>
      </w:r>
    </w:p>
    <w:p w14:paraId="3C6C75F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ASN1START</w:t>
      </w:r>
    </w:p>
    <w:p w14:paraId="27F731B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TAG-RF-PARAMETERS-START</w:t>
      </w:r>
    </w:p>
    <w:p w14:paraId="513B2C4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1E376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03FFFD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supportedBandListNR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(1..maxBands))</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BandNR,</w:t>
      </w:r>
    </w:p>
    <w:p w14:paraId="2246FFB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                        BandCombinationList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8CD38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appliedFreqBandListFilter                           FreqBandList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3FE17C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5E27EB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D23008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2D805A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srs-SwitchingTimeRequested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p>
    <w:p w14:paraId="245E6E0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5AFD48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5789A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supportedBandCombinationList-v1550                  BandCombinationList-v1550                   </w:t>
      </w:r>
      <w:r w:rsidRPr="00F45C4E">
        <w:rPr>
          <w:rFonts w:ascii="Courier New" w:eastAsia="Times New Roman" w:hAnsi="Courier New"/>
          <w:noProof/>
          <w:color w:val="993366"/>
          <w:sz w:val="16"/>
          <w:lang w:eastAsia="en-GB"/>
        </w:rPr>
        <w:t>OPTIONAL</w:t>
      </w:r>
    </w:p>
    <w:p w14:paraId="0ED9814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942343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BDA52F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supportedBandCombinationList-v1560                  BandCombinationList-v1560                   </w:t>
      </w:r>
      <w:r w:rsidRPr="00F45C4E">
        <w:rPr>
          <w:rFonts w:ascii="Courier New" w:eastAsia="Times New Roman" w:hAnsi="Courier New"/>
          <w:noProof/>
          <w:color w:val="993366"/>
          <w:sz w:val="16"/>
          <w:lang w:eastAsia="en-GB"/>
        </w:rPr>
        <w:t>OPTIONAL</w:t>
      </w:r>
    </w:p>
    <w:p w14:paraId="51AD828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8765D9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FF192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8ECD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supportedBandCombinationListSidelinkEUTRA-NR-r16    BandCombinationListSidelinkEUTRA-NR-r16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E66429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supportedBandCombinationList-UplinkTxSwitch-r16     BandCombinationList-UplinkTxSwitch-r16      </w:t>
      </w:r>
      <w:r w:rsidRPr="00F45C4E">
        <w:rPr>
          <w:rFonts w:ascii="Courier New" w:eastAsia="Times New Roman" w:hAnsi="Courier New"/>
          <w:noProof/>
          <w:color w:val="993366"/>
          <w:sz w:val="16"/>
          <w:lang w:eastAsia="en-GB"/>
        </w:rPr>
        <w:t>OPTIONAL</w:t>
      </w:r>
    </w:p>
    <w:p w14:paraId="4416336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2BE393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6A54A5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22E71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supportedBandCombinationListSidelinkEUTRA-NR-v1630  BandCombinationListSidelinkEUTRA-NR-v1630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C09443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supportedBandCombinationList-UplinkTxSwitch-v1630   BandCombinationList-UplinkTxSwitch-v1630    </w:t>
      </w:r>
      <w:r w:rsidRPr="00F45C4E">
        <w:rPr>
          <w:rFonts w:ascii="Courier New" w:eastAsia="Times New Roman" w:hAnsi="Courier New"/>
          <w:noProof/>
          <w:color w:val="993366"/>
          <w:sz w:val="16"/>
          <w:lang w:eastAsia="en-GB"/>
        </w:rPr>
        <w:t>OPTIONAL</w:t>
      </w:r>
    </w:p>
    <w:p w14:paraId="6A89BA8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0C6C09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3D8178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40AB33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supportedBandCombinationList-UplinkTxSwitch-v1640   BandCombinationList-UplinkTxSwitch-v1640    </w:t>
      </w:r>
      <w:r w:rsidRPr="00F45C4E">
        <w:rPr>
          <w:rFonts w:ascii="Courier New" w:eastAsia="Times New Roman" w:hAnsi="Courier New"/>
          <w:noProof/>
          <w:color w:val="993366"/>
          <w:sz w:val="16"/>
          <w:lang w:eastAsia="en-GB"/>
        </w:rPr>
        <w:t>OPTIONAL</w:t>
      </w:r>
    </w:p>
    <w:p w14:paraId="198A086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F71B6A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8781C7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supportedBandCombinationList-v1650                  BandCombinationList-v1650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2E8391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supportedBandCombinationList-UplinkTxSwitch-v1650   BandCombinationList-UplinkTxSwitch-v1650    </w:t>
      </w:r>
      <w:r w:rsidRPr="00F45C4E">
        <w:rPr>
          <w:rFonts w:ascii="Courier New" w:eastAsia="Times New Roman" w:hAnsi="Courier New"/>
          <w:noProof/>
          <w:color w:val="993366"/>
          <w:sz w:val="16"/>
          <w:lang w:eastAsia="en-GB"/>
        </w:rPr>
        <w:t>OPTIONAL</w:t>
      </w:r>
    </w:p>
    <w:p w14:paraId="41E26A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628906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D383C9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extendedBand-n77-r16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71788A9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86AF10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9AD1F0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supportedBandCombinationList-UplinkTxSwitch-v1670   BandCombinationList-UplinkTxSwitch-v1670    </w:t>
      </w:r>
      <w:r w:rsidRPr="00F45C4E">
        <w:rPr>
          <w:rFonts w:ascii="Courier New" w:eastAsia="Times New Roman" w:hAnsi="Courier New"/>
          <w:noProof/>
          <w:color w:val="993366"/>
          <w:sz w:val="16"/>
          <w:lang w:eastAsia="en-GB"/>
        </w:rPr>
        <w:t>OPTIONAL</w:t>
      </w:r>
    </w:p>
    <w:p w14:paraId="018B99E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39BBDE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8D2483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supportedBandCombinationList-v1680                  BandCombinationList-v1680                   </w:t>
      </w:r>
      <w:r w:rsidRPr="00F45C4E">
        <w:rPr>
          <w:rFonts w:ascii="Courier New" w:eastAsia="Times New Roman" w:hAnsi="Courier New"/>
          <w:noProof/>
          <w:color w:val="993366"/>
          <w:sz w:val="16"/>
          <w:lang w:eastAsia="en-GB"/>
        </w:rPr>
        <w:t>OPTIONAL</w:t>
      </w:r>
    </w:p>
    <w:p w14:paraId="6628B1A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235424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03D082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supportedBandCombinationList-v1690                  BandCombinationList-v1690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06F3A0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supportedBandCombinationList-UplinkTxSwitch-v1690   BandCombinationList-UplinkTxSwitch-v1690    </w:t>
      </w:r>
      <w:r w:rsidRPr="00F45C4E">
        <w:rPr>
          <w:rFonts w:ascii="Courier New" w:eastAsia="Times New Roman" w:hAnsi="Courier New"/>
          <w:noProof/>
          <w:color w:val="993366"/>
          <w:sz w:val="16"/>
          <w:lang w:eastAsia="en-GB"/>
        </w:rPr>
        <w:t>OPTIONAL</w:t>
      </w:r>
    </w:p>
    <w:p w14:paraId="1612FC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16078E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D0AFEC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DBD48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supportedBandCombinationList-UplinkTxSwitch-v1700   BandCombinationList-UplinkTxSwitch-v1700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74410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supportedBandCombinationListSL-RelayDiscovery-r17   </w:t>
      </w:r>
      <w:r w:rsidRPr="00F45C4E">
        <w:rPr>
          <w:rFonts w:ascii="Courier New" w:eastAsia="Times New Roman" w:hAnsi="Courier New"/>
          <w:noProof/>
          <w:color w:val="993366"/>
          <w:sz w:val="16"/>
          <w:lang w:eastAsia="en-GB"/>
        </w:rPr>
        <w:t>OCTET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Contains PC5 BandCombinationListSidelinkNR-r16</w:t>
      </w:r>
    </w:p>
    <w:p w14:paraId="33EEFC5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supportedBandCombinationListSL-NonRelayDiscovery-r17 </w:t>
      </w:r>
      <w:r w:rsidRPr="00F45C4E">
        <w:rPr>
          <w:rFonts w:ascii="Courier New" w:eastAsia="Times New Roman" w:hAnsi="Courier New"/>
          <w:noProof/>
          <w:color w:val="993366"/>
          <w:sz w:val="16"/>
          <w:lang w:eastAsia="en-GB"/>
        </w:rPr>
        <w:t>OCTET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Contains PC5 BandCombinationListSidelinkNR-r16</w:t>
      </w:r>
    </w:p>
    <w:p w14:paraId="7254415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supportedBandCombinationListSidelinkEUTRA-NR-v1710  BandCombinationListSidelinkEUTRA-NR-v1710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55AAFD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sidelinkRequested-r17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318CF3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extendedBand-n77-2-r17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9D1E0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3A4033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61C36B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36AD26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supportedBandCombinationList-UplinkTxSwitch-v1720   BandCombinationList-UplinkTxSwitch-v1720    </w:t>
      </w:r>
      <w:r w:rsidRPr="00F45C4E">
        <w:rPr>
          <w:rFonts w:ascii="Courier New" w:eastAsia="Times New Roman" w:hAnsi="Courier New"/>
          <w:noProof/>
          <w:color w:val="993366"/>
          <w:sz w:val="16"/>
          <w:lang w:eastAsia="en-GB"/>
        </w:rPr>
        <w:t>OPTIONAL</w:t>
      </w:r>
    </w:p>
    <w:p w14:paraId="0415C84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2B11AF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F655BE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E82F6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supportedBandCombinationList-UplinkTxSwitch-v1730   BandCombinationList-UplinkTxSwitch-v1730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13B0B0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supportedBandCombinationListSL-RelayDiscovery-v1730 BandCombinationListSL-Discovery-r17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1239F6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supportedBandCombinationListSL-NonRelayDiscovery-v1730 BandCombinationListSL-Discovery-r17      </w:t>
      </w:r>
      <w:r w:rsidRPr="00F45C4E">
        <w:rPr>
          <w:rFonts w:ascii="Courier New" w:eastAsia="Times New Roman" w:hAnsi="Courier New"/>
          <w:noProof/>
          <w:color w:val="993366"/>
          <w:sz w:val="16"/>
          <w:lang w:eastAsia="en-GB"/>
        </w:rPr>
        <w:t>OPTIONAL</w:t>
      </w:r>
    </w:p>
    <w:p w14:paraId="7EA8112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0A70F6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4070DE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DAE34A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supportedBandCombinationList-UplinkTxSwitch-v1740   BandCombinationList-UplinkTxSwitch-v1740    </w:t>
      </w:r>
      <w:r w:rsidRPr="00F45C4E">
        <w:rPr>
          <w:rFonts w:ascii="Courier New" w:eastAsia="Times New Roman" w:hAnsi="Courier New"/>
          <w:noProof/>
          <w:color w:val="993366"/>
          <w:sz w:val="16"/>
          <w:lang w:eastAsia="en-GB"/>
        </w:rPr>
        <w:t>OPTIONAL</w:t>
      </w:r>
    </w:p>
    <w:p w14:paraId="2F27F385" w14:textId="2E98F0BB" w:rsid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 w:author="QC(MK)" w:date="2023-05-09T19:41:00Z"/>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ins w:id="174" w:author="QC(MK)" w:date="2023-05-09T19:40:00Z">
        <w:r w:rsidR="00480A23">
          <w:rPr>
            <w:rFonts w:ascii="Courier New" w:eastAsia="Times New Roman" w:hAnsi="Courier New"/>
            <w:noProof/>
            <w:sz w:val="16"/>
            <w:lang w:eastAsia="en-GB"/>
          </w:rPr>
          <w:t>,</w:t>
        </w:r>
      </w:ins>
    </w:p>
    <w:p w14:paraId="3C57EFEE" w14:textId="7A0BC617" w:rsidR="00480A23" w:rsidRDefault="00480A23"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 w:author="QC(MK)" w:date="2023-05-09T19:40:00Z"/>
          <w:rFonts w:ascii="Courier New" w:eastAsia="Times New Roman" w:hAnsi="Courier New"/>
          <w:noProof/>
          <w:sz w:val="16"/>
          <w:lang w:eastAsia="en-GB"/>
        </w:rPr>
      </w:pPr>
      <w:ins w:id="176" w:author="QC(MK)" w:date="2023-05-09T19:41:00Z">
        <w:r>
          <w:rPr>
            <w:rFonts w:ascii="Courier New" w:eastAsia="Times New Roman" w:hAnsi="Courier New"/>
            <w:noProof/>
            <w:sz w:val="16"/>
            <w:lang w:eastAsia="en-GB"/>
          </w:rPr>
          <w:tab/>
          <w:t>[[</w:t>
        </w:r>
      </w:ins>
    </w:p>
    <w:p w14:paraId="287DC6D8" w14:textId="391B661E" w:rsidR="00480A23" w:rsidRDefault="00480A23" w:rsidP="00480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 w:author="QC(MK)" w:date="2023-07-24T16:41:00Z"/>
          <w:rFonts w:ascii="Courier New" w:eastAsia="Times New Roman" w:hAnsi="Courier New"/>
          <w:noProof/>
          <w:sz w:val="16"/>
          <w:lang w:eastAsia="en-GB"/>
        </w:rPr>
      </w:pPr>
      <w:ins w:id="178" w:author="QC(MK)" w:date="2023-05-09T19:41:00Z">
        <w:r w:rsidRPr="00F45C4E">
          <w:rPr>
            <w:rFonts w:ascii="Courier New" w:eastAsia="Times New Roman" w:hAnsi="Courier New"/>
            <w:noProof/>
            <w:sz w:val="16"/>
            <w:lang w:eastAsia="en-GB"/>
          </w:rPr>
          <w:t xml:space="preserve">    supportedBandCombinationList-v17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4F8DE2E6" w14:textId="73A109DF" w:rsidR="00565DDF" w:rsidRPr="00F45C4E" w:rsidRDefault="00565DDF" w:rsidP="00565D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 w:author="QC(MK)" w:date="2023-05-09T19:41:00Z"/>
          <w:rFonts w:ascii="Courier New" w:eastAsia="Times New Roman" w:hAnsi="Courier New"/>
          <w:noProof/>
          <w:sz w:val="16"/>
          <w:lang w:eastAsia="en-GB"/>
        </w:rPr>
      </w:pPr>
      <w:ins w:id="180" w:author="QC(MK)" w:date="2023-07-24T16:41:00Z">
        <w:r>
          <w:rPr>
            <w:rFonts w:ascii="Courier New" w:eastAsia="Times New Roman" w:hAnsi="Courier New"/>
            <w:noProof/>
            <w:sz w:val="16"/>
            <w:lang w:eastAsia="en-GB"/>
          </w:rPr>
          <w:tab/>
        </w:r>
        <w:r w:rsidRPr="00565DDF">
          <w:rPr>
            <w:rFonts w:ascii="Courier New" w:eastAsia="Times New Roman" w:hAnsi="Courier New"/>
            <w:noProof/>
            <w:sz w:val="16"/>
            <w:lang w:eastAsia="en-GB"/>
          </w:rPr>
          <w:t>supportedBandCombinationList-UplinkTxSwitch-v17x0   BandCombinationList-UplinkTxSwitch-v17x0</w:t>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7CC162C0" w14:textId="03FB983B" w:rsidR="00480A23" w:rsidRPr="00F45C4E" w:rsidRDefault="00480A23"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81" w:author="QC(MK)" w:date="2023-05-09T19:41:00Z">
        <w:r>
          <w:rPr>
            <w:rFonts w:ascii="Courier New" w:eastAsia="Times New Roman" w:hAnsi="Courier New"/>
            <w:noProof/>
            <w:sz w:val="16"/>
            <w:lang w:eastAsia="en-GB"/>
          </w:rPr>
          <w:tab/>
          <w:t>]]</w:t>
        </w:r>
      </w:ins>
    </w:p>
    <w:p w14:paraId="2AB5F5E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21A78EC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1D96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RF-Parameters-v15g0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E15330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supportedBandCombinationList-v15g0        BandCombinationList-v15g0                   </w:t>
      </w:r>
      <w:r w:rsidRPr="00F45C4E">
        <w:rPr>
          <w:rFonts w:ascii="Courier New" w:eastAsia="Times New Roman" w:hAnsi="Courier New"/>
          <w:noProof/>
          <w:color w:val="993366"/>
          <w:sz w:val="16"/>
          <w:lang w:eastAsia="en-GB"/>
        </w:rPr>
        <w:t>OPTIONAL</w:t>
      </w:r>
    </w:p>
    <w:p w14:paraId="3E54430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419B49B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67CED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RF-Parameters-v16a0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276F46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supportedBandCombinationList-v16a0                 BandCombinationList-v16a0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8A2B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supportedBandCombinationList-UplinkTxSwitch-v16a0  BandCombinationList-UplinkTxSwitch-v16a0     </w:t>
      </w:r>
      <w:r w:rsidRPr="00F45C4E">
        <w:rPr>
          <w:rFonts w:ascii="Courier New" w:eastAsia="Times New Roman" w:hAnsi="Courier New"/>
          <w:noProof/>
          <w:color w:val="993366"/>
          <w:sz w:val="16"/>
          <w:lang w:eastAsia="en-GB"/>
        </w:rPr>
        <w:t>OPTIONAL</w:t>
      </w:r>
    </w:p>
    <w:p w14:paraId="67A7DD9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2DED3E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9200B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RF-Parameters-v16c0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932A1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supportedBandListNR-v16c0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(1..maxBands))</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BandNR-v16c0</w:t>
      </w:r>
    </w:p>
    <w:p w14:paraId="06792B6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7183CF1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AD4F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BandNR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BC40BE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bandNR                              FreqBandIndicatorNR,</w:t>
      </w:r>
    </w:p>
    <w:p w14:paraId="0B09757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modifiedMPR-Behaviour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ECE45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mimo-ParametersPerBand              MIMO-ParametersPerBand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F00FD0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extendedCP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3F8C9F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multipleTCI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A6803C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bwp-WithoutRestriction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366ED3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bwp-SameNumerology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{upto2, upto4}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EA67E9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bwp-DiffNumerology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{upto4}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4524DA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crossCarrierScheduling-SameSCS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78E1D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pdsch-256QAM-FR2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C7DED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pusch-256QAM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6063D4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{pc1, pc2, pc3, pc4}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6A9CF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rateMatchingLTE-CRS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D15BD6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260EE47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45E915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AFAFC6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B25CB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p>
    <w:p w14:paraId="7A9C2CD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470920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D9E649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084E2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p>
    <w:p w14:paraId="44F5CBD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499E32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AC26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6D40C84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95181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6E5B10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4C47F2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p>
    <w:p w14:paraId="614FDF7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03C338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09128A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BD105A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p>
    <w:p w14:paraId="2CD39F7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D99FF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7DE9AB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1E147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A7273C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maxUplinkDutyCycle-PC2-FR1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{n60, n70, n80, n90, n100}   </w:t>
      </w:r>
      <w:r w:rsidRPr="00F45C4E">
        <w:rPr>
          <w:rFonts w:ascii="Courier New" w:eastAsia="Times New Roman" w:hAnsi="Courier New"/>
          <w:noProof/>
          <w:color w:val="993366"/>
          <w:sz w:val="16"/>
          <w:lang w:eastAsia="en-GB"/>
        </w:rPr>
        <w:t>OPTIONAL</w:t>
      </w:r>
    </w:p>
    <w:p w14:paraId="73CFD13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699E88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9792EE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pucch-SpatialRelInfoMAC-CE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909E4F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powerBoosting-pi2BPSK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2BA160F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9110AD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DDAB02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maxUplinkDutyCycle-FR2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{n15, n20, n25, n30, n40, n50, n60, n70, n80, n90, n100}     </w:t>
      </w:r>
      <w:r w:rsidRPr="00F45C4E">
        <w:rPr>
          <w:rFonts w:ascii="Courier New" w:eastAsia="Times New Roman" w:hAnsi="Courier New"/>
          <w:noProof/>
          <w:color w:val="993366"/>
          <w:sz w:val="16"/>
          <w:lang w:eastAsia="en-GB"/>
        </w:rPr>
        <w:t>OPTIONAL</w:t>
      </w:r>
    </w:p>
    <w:p w14:paraId="59A4A94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CFECBD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5DF59D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channelBWs-DL-v1590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1486594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11CFB3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FDDA2A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B5B3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p>
    <w:p w14:paraId="49ACF6C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B840DA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40CA5F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4470C6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44B4B7C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3FBCCC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DEC971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channelBWs-UL-v1590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086CECD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5C63F9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82044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EC019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p>
    <w:p w14:paraId="7007101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A005E2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B29C3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C4C7F4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4DBBC04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6CB420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2EB0B3C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BEE8E3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9D2F6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asymmetricBandwidthCombinationSet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(1..32))           </w:t>
      </w:r>
      <w:r w:rsidRPr="00F45C4E">
        <w:rPr>
          <w:rFonts w:ascii="Courier New" w:eastAsia="Times New Roman" w:hAnsi="Courier New"/>
          <w:noProof/>
          <w:color w:val="993366"/>
          <w:sz w:val="16"/>
          <w:lang w:eastAsia="en-GB"/>
        </w:rPr>
        <w:t>OPTIONAL</w:t>
      </w:r>
    </w:p>
    <w:p w14:paraId="4D55C4D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E6E5C2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AD2266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10: NR-unlicensed</w:t>
      </w:r>
    </w:p>
    <w:p w14:paraId="0B17F5F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sharedSpectrumChAccessParamsPerBand-r16</w:t>
      </w: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3144CA1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11-7b: Independent cancellation of the overlapping PUSCHs in an intra-band UL CA</w:t>
      </w:r>
    </w:p>
    <w:p w14:paraId="3708E2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cancelOverlappingPUSCH-r16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6ADC25D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14-1: Multiple LTE-CRS rate matching patterns</w:t>
      </w:r>
    </w:p>
    <w:p w14:paraId="1AA551C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multipleRateMatchingEUTRA-CRS-r16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SEQUENCE</w:t>
      </w:r>
      <w:r w:rsidRPr="00F45C4E">
        <w:rPr>
          <w:rFonts w:ascii="Courier New" w:eastAsia="Yu Mincho" w:hAnsi="Courier New"/>
          <w:noProof/>
          <w:sz w:val="16"/>
          <w:lang w:eastAsia="en-GB"/>
        </w:rPr>
        <w:t xml:space="preserve"> {</w:t>
      </w:r>
    </w:p>
    <w:p w14:paraId="533DEAB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maxNumberPatterns-r16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INTEGER</w:t>
      </w:r>
      <w:r w:rsidRPr="00F45C4E">
        <w:rPr>
          <w:rFonts w:ascii="Courier New" w:eastAsia="Yu Mincho" w:hAnsi="Courier New"/>
          <w:noProof/>
          <w:sz w:val="16"/>
          <w:lang w:eastAsia="en-GB"/>
        </w:rPr>
        <w:t xml:space="preserve"> (2..6),</w:t>
      </w:r>
    </w:p>
    <w:p w14:paraId="096288F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maxNumberNon-OverlapPatterns-r16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INTEGER</w:t>
      </w:r>
      <w:r w:rsidRPr="00F45C4E">
        <w:rPr>
          <w:rFonts w:ascii="Courier New" w:eastAsia="Yu Mincho" w:hAnsi="Courier New"/>
          <w:noProof/>
          <w:sz w:val="16"/>
          <w:lang w:eastAsia="en-GB"/>
        </w:rPr>
        <w:t xml:space="preserve"> (1..3)</w:t>
      </w:r>
    </w:p>
    <w:p w14:paraId="242DF3D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11F0D6E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5F71143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overlapRateMatchingEUTRA-CRS-r16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10205F1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14-2: PDSCH Type B mapping of length 9 and 10 OFDM symbols</w:t>
      </w:r>
    </w:p>
    <w:p w14:paraId="44ECAD2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pdsch-MappingTypeB-Alt-r16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46BC7D8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14-3: One slot periodic TRS configuration for FR1</w:t>
      </w:r>
    </w:p>
    <w:p w14:paraId="48295AC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oneSlotPeriodicTRS-r16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758C1B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olpc-SRS-Pos-r16                        </w:t>
      </w:r>
      <w:r w:rsidRPr="00F45C4E">
        <w:rPr>
          <w:rFonts w:ascii="Courier New" w:eastAsia="Yu Mincho" w:hAnsi="Courier New"/>
          <w:noProof/>
          <w:sz w:val="16"/>
          <w:lang w:eastAsia="en-GB"/>
        </w:rPr>
        <w:t>OLPC-SRS-Pos-r16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1B08A2F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spatialRelationsSRS-Pos-r16             SpatialRelationsSRS-Pos-r16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561D6D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simulSRS-MIMO-TransWithinBand-r16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57BFD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channelBW-DL-IAB-r16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00C7595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fr1-100mhz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ABA0AD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E3F67A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177321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4C8F1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BEB32C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9074B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7E037A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5FC450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947526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031519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channelBW-UL-IAB-r16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4F14310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fr1-100mhz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4AA8AB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D98D49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B20889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A24B34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w:t>
      </w:r>
    </w:p>
    <w:p w14:paraId="3CFE0A3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8DA1FD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0468B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3B3277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A1FFBE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80F13B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rasterShift7dot5-IAB-r16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5756FE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ue-PowerClass-v1610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{pc1dot5}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55227B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BCA5F9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condHandoverFailure-r16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DC0E71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condHandoverTwoTriggerEvents-r16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C6F082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condPSCellChange-r16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A99422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condPSCellChangeTwoTriggerEvents-r16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48B6E3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mpr-PowerBoost-FR2-r16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0F251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0ED4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11-9: Multiple active configured grant configurations for a BWP of a serving cell</w:t>
      </w:r>
    </w:p>
    <w:p w14:paraId="1800B05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activeConfiguredGrant-r16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D7A7AE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maxNumberConfigsPerBWP-r16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 n12},</w:t>
      </w:r>
    </w:p>
    <w:p w14:paraId="0ECA0D0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maxNumberConfigsAllCC-r16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(2..32)</w:t>
      </w:r>
    </w:p>
    <w:p w14:paraId="7863351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0F881E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289B7C5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jointReleaseConfiguredGrantType2-r16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FFEDDA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12-2: Multiple SPS configurations</w:t>
      </w:r>
    </w:p>
    <w:p w14:paraId="1F89BEF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sps-r16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26FA9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maxNumberConfigsPerBWP-r16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(1..8),</w:t>
      </w:r>
    </w:p>
    <w:p w14:paraId="10D4CD4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maxNumberConfigsAllCC-r16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(2..32)</w:t>
      </w:r>
    </w:p>
    <w:p w14:paraId="4ED484B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F3985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12-2a: Joint release in a DCI for two or more SPS configurations for a given BWP of a serving cell</w:t>
      </w:r>
    </w:p>
    <w:p w14:paraId="2127851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jointReleaseSPS-r16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2899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13-19: Simultaneous positioning SRS and MIMO SRS transmission within a band across multiple CCs</w:t>
      </w:r>
    </w:p>
    <w:p w14:paraId="249B18D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simulSRS-TransWithinBand-r16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D140DD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trs-AdditionalBandwidth-r16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{trs-AddBW-Set1, trs-AddBW-Set2}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5651F3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handoverIntraF-IAB-r16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36A8C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995E06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5CDEB1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22-5a: Simultaneous transmission of SRS for antenna switching and SRS for CB/NCB /BM for intra-band UL CA</w:t>
      </w:r>
    </w:p>
    <w:p w14:paraId="77C0A2E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22-5c: Simultaneous transmission of SRS for antenna switching and SRS for antenna switching for intra-band UL CA</w:t>
      </w:r>
    </w:p>
    <w:p w14:paraId="34355D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simulTX-SRS-AntSwitchingIntraBandUL-CA-r16  SimulSRS-ForAntennaSwitching-r16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E44F75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10: NR-unlicensed</w:t>
      </w:r>
    </w:p>
    <w:p w14:paraId="36D1BCF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sharedSpectrumChAccessParamsPerBand-v1630</w:t>
      </w: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SharedSpectrumChAccessParamsPerBand-v1630</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p>
    <w:p w14:paraId="274A389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56A379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6E4BA2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handoverUTRA-FDD-r16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FC58F5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7-4: Report the shorter transient capability supported by the UE: 2, 4 or 7us</w:t>
      </w:r>
    </w:p>
    <w:p w14:paraId="59196A3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enhancedUL-TransientPeriod-r16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{us2, us4, us7}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F0C26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sharedSpectrumChAccessParamsPerBand-v1640 SharedSpectrumChAccessParamsPerBand-v1640    </w:t>
      </w:r>
      <w:r w:rsidRPr="00F45C4E">
        <w:rPr>
          <w:rFonts w:ascii="Courier New" w:eastAsia="Times New Roman" w:hAnsi="Courier New"/>
          <w:noProof/>
          <w:color w:val="993366"/>
          <w:sz w:val="16"/>
          <w:lang w:eastAsia="en-GB"/>
        </w:rPr>
        <w:t>OPTIONAL</w:t>
      </w:r>
    </w:p>
    <w:p w14:paraId="501FA6A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948B59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56A93A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type1-PUSCH-RepetitionMultiSlots-v1650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AE6F6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type2-PUSCH-RepetitionMultiSlots-v1650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2F50CE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DFBBF4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configuredUL-GrantType1-v1650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E5A85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configuredUL-GrantType2-v1650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78B9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sharedSpectrumChAccessParamsPerBand-v1650 SharedSpectrumChAccessParamsPerBand-v1650    </w:t>
      </w:r>
      <w:r w:rsidRPr="00F45C4E">
        <w:rPr>
          <w:rFonts w:ascii="Courier New" w:eastAsia="Times New Roman" w:hAnsi="Courier New"/>
          <w:noProof/>
          <w:color w:val="993366"/>
          <w:sz w:val="16"/>
          <w:lang w:eastAsia="en-GB"/>
        </w:rPr>
        <w:t>OPTIONAL</w:t>
      </w:r>
    </w:p>
    <w:p w14:paraId="6876E22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3CFE67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9CA12D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enhancedSkipUplinkTxConfigured-v1660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419C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enhancedSkipUplinkTxDynamic-v1660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3813E41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E214F7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EF1982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maxUplinkDutyCycle-PC1dot5-MPE-FR1-r16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{n10, n15, n20, n25, n30, n40, n50, n60, n70, n80, n90, n100}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665AB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txDiversity-r16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22B417A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1FCE37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DB059F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36-1: Support of 1024QAM for PDSCH for FR1</w:t>
      </w:r>
    </w:p>
    <w:p w14:paraId="41779E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pdsch-1024QAM-FR1-r17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5145BB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22-1 support of FR2 HST operation</w:t>
      </w:r>
    </w:p>
    <w:p w14:paraId="19105B1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ue-PowerClass-v1700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{pc5, pc6, pc7}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38478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24: NR extension to 71GHz (FR2-2)</w:t>
      </w:r>
    </w:p>
    <w:p w14:paraId="2C13523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fr2-2-AccessParamsPerBand-r17             FR2-2-AccessParamsPerBand-r17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469AA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rlm-Relaxation-r17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BA867E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bfd-Relaxation-r17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6A7551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cg-SDT-r17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C7878C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locationBasedCondHandover-r17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4BF065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timeBasedCondHandover-r17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F634E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eventA4BasedCondHandover-r17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FD34A2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mn-InitiatedCondPSCellChangeNRDC-r17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7D12DD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sn-InitiatedCondPSCellChangeNRDC-r17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D838E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29-3a: PDCCH skipping</w:t>
      </w:r>
    </w:p>
    <w:p w14:paraId="080B6DF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pdcch-SkippingWithoutSSSG-r17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986DFE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29-3b: 2 search space sets group switching</w:t>
      </w:r>
    </w:p>
    <w:p w14:paraId="06491AE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sssg-Switching-1BitInd-r17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9901C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29-3c: 3 search space sets group switching</w:t>
      </w:r>
    </w:p>
    <w:p w14:paraId="31E6198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sssg-Switching-2BitInd-r17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6EB2B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29-3d: 2 search space sets group switching with PDCCH skipping</w:t>
      </w:r>
    </w:p>
    <w:p w14:paraId="28CA68A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pdcch-SkippingWithSSSG-r17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1C95A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29-3e: Support Search space set group switching capability 2 for FR1</w:t>
      </w:r>
    </w:p>
    <w:p w14:paraId="7BA6AF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searchSpaceSetGrp-switchCap2-r17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9E9E2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26-1: Uplink Time and Frequency pre-compensation and timing relationship enhancements</w:t>
      </w:r>
    </w:p>
    <w:p w14:paraId="1425AE3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uplinkPreCompensation-r17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990D0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26-4: UE reporting of information related to TA pre-compensation</w:t>
      </w:r>
    </w:p>
    <w:p w14:paraId="7E94D2D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uplink-TA-Reporting-r17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68E55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26-5: Increasing the number of HARQ processes</w:t>
      </w:r>
    </w:p>
    <w:p w14:paraId="0932D15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max-HARQ-ProcessNumber-r17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{u16d32, u32d16, u32d32}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D949EF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 Type-2 HARQ codebook enhancement</w:t>
      </w:r>
    </w:p>
    <w:p w14:paraId="49A3265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type2-HARQ-Codebook-r17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302FC3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26-6a: Type-1 HARQ codebook enhancement</w:t>
      </w:r>
    </w:p>
    <w:p w14:paraId="7492F30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type1-HARQ-Codebook-r17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81D8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26-6b: Type-3 HARQ codebook enhancement</w:t>
      </w:r>
    </w:p>
    <w:p w14:paraId="44526D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type3-HARQ-Codebook-r17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93684E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26-9: UE-specific K_offset</w:t>
      </w:r>
    </w:p>
    <w:p w14:paraId="2B95321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ue-specific-K-Offset-r17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5AE66B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24-1f: Multiple PDSCH scheduling by single DCI for 120kHz in FR2-1</w:t>
      </w:r>
    </w:p>
    <w:p w14:paraId="5EA7E26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multiPDSCH-SingleDCI-FR2-1-SCS-120kHz-r17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A4AA4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24-1g: Multiple PUSCH scheduling by single DCI for 120kHz in FR2-1</w:t>
      </w:r>
    </w:p>
    <w:p w14:paraId="6D248BF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multiPUSCH-SingleDCI-FR2-1-SCS-120kHz-r17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19F1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lastRenderedPageBreak/>
        <w:t xml:space="preserve">    </w:t>
      </w:r>
      <w:r w:rsidRPr="00F45C4E">
        <w:rPr>
          <w:rFonts w:ascii="Courier New" w:eastAsia="Times New Roman" w:hAnsi="Courier New"/>
          <w:noProof/>
          <w:color w:val="808080"/>
          <w:sz w:val="16"/>
          <w:lang w:eastAsia="en-GB"/>
        </w:rPr>
        <w:t>-- R4 14-4: Parallel PRS measurements in RRC_INACTIVE state, FR1/FR2 diff</w:t>
      </w:r>
    </w:p>
    <w:p w14:paraId="345837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parallelPRS-MeasRRC-Inactive-r17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74CC38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27-1-2: Support of UE-TxTEGs for UL TDOA</w:t>
      </w:r>
    </w:p>
    <w:p w14:paraId="16F6091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nr-UE-TxTEG-ID-MaxSupport-r17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n6, n8}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7C81C5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27-17: PRS processing in RRC_INACTIVE</w:t>
      </w:r>
    </w:p>
    <w:p w14:paraId="52F3ECA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prs-ProcessingRRC-Inactive-r17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2CB962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27-3-2: DL PRS measurement outside MG and in a PRS processing window</w:t>
      </w:r>
    </w:p>
    <w:p w14:paraId="074CC9F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prs-ProcessingWindowType1A-r17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7EDA4C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prs-ProcessingWindowType1B-r17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2D77D7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FF6601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 Positioning SRS transmission in RRC_INACTIVE state for initial UL BWP</w:t>
      </w:r>
    </w:p>
    <w:p w14:paraId="29D1C60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srs-AllPosResourcesRRC-Inactive-r17       SRS-AllPosResourcesRRC-Inactive-r17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FA6A25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27-16: OLPC for positioning SRS in RRC_INACTIVE state - gNB</w:t>
      </w:r>
    </w:p>
    <w:p w14:paraId="66AE5BA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olpc-SRS-PosRRC-Inactive-r17              OLPC-SRS-Pos-r16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FF590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27-19: Spatial relation for positioning SRS in RRC_INACTIVE state - gNB</w:t>
      </w:r>
    </w:p>
    <w:p w14:paraId="640669C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spatialRelationsSRS-PosRRC-Inactive-r17   SpatialRelationsSRS-Pos-r16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15F9F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30-1: Increased maximum number of PUSCH Type A repetitions</w:t>
      </w:r>
    </w:p>
    <w:p w14:paraId="172496A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maxNumberPUSCH-TypeA-Repetition-r17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1B3AD6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30-2: PUSCH Type A repetitions based on available slots</w:t>
      </w:r>
    </w:p>
    <w:p w14:paraId="150F24A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puschTypeA-RepetitionsAvailSlot-r17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0FCE59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30-3: TB processing over multi-slot PUSCH</w:t>
      </w:r>
    </w:p>
    <w:p w14:paraId="00FFC48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tb-ProcessingMultiSlotPUSCH-r17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F23CC4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30-3a: Repetition of TB processing over multi-slot PUSCH</w:t>
      </w:r>
    </w:p>
    <w:p w14:paraId="4B61C06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tb-ProcessingRepMultiSlotPUSCH-r17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02049C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 The maximum duration for DM-RS bundling</w:t>
      </w:r>
    </w:p>
    <w:p w14:paraId="71BC116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maxDurationDMRS-Bundling-r17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6F413F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fdd-r17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{n4, n8, n16, n32}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CAE4BC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tdd-r17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n4, n8, n16}             </w:t>
      </w:r>
      <w:r w:rsidRPr="00F45C4E">
        <w:rPr>
          <w:rFonts w:ascii="Courier New" w:eastAsia="Times New Roman" w:hAnsi="Courier New"/>
          <w:noProof/>
          <w:color w:val="993366"/>
          <w:sz w:val="16"/>
          <w:lang w:eastAsia="en-GB"/>
        </w:rPr>
        <w:t>OPTIONAL</w:t>
      </w:r>
    </w:p>
    <w:p w14:paraId="759E372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B7E5E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30-6: Repetition of PUSCH transmission scheduled by RAR UL grant and DCI format 0_0 with CRC scrambled by TC-RNTI</w:t>
      </w:r>
    </w:p>
    <w:p w14:paraId="16FBDB6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pusch-RepetitionMsg3-r17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71D14B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sharedSpectrumChAccessParamsPerBand-v1710 SharedSpectrumChAccessParamsPerBand-v1710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B0E5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4A58E07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on normal operations with the serving cell</w:t>
      </w:r>
    </w:p>
    <w:p w14:paraId="4EA7D8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parallelMeasurementWithoutRestriction-r17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82A555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25-5: Parallel measurements on multiple NGSO satellites within a SMTC</w:t>
      </w:r>
    </w:p>
    <w:p w14:paraId="2B198B9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maxNumber-NGSO-SatellitesWithinOneSMTC-r17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E0D835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26-10: K1 range extension</w:t>
      </w:r>
    </w:p>
    <w:p w14:paraId="377465C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k1-RangeExtension-r17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770DCC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35-1: Aperiodic CSI-RS for tracking for fast SCell activation</w:t>
      </w:r>
    </w:p>
    <w:p w14:paraId="0FD2B09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aperiodicCSI-RS-FastScellActivation-r17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0CC37D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maxNumberAperiodicCSI-RS-PerCC-r17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n32, n48, n64, n128, n255},</w:t>
      </w:r>
    </w:p>
    <w:p w14:paraId="5587F1E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maxNumberAperiodicCSI-RS-AcrossCCs-r17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n32, n64, n128, n256, n512, n1024}</w:t>
      </w:r>
    </w:p>
    <w:p w14:paraId="5B58E65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8A72B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35-2: Aperiodic CSI-RS bandwidth for tracking for fast SCell activation for 10MHz UE channel bandwidth</w:t>
      </w:r>
    </w:p>
    <w:p w14:paraId="6660F7F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aperiodicCSI-RS-AdditionalBandwidth-r17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{addBW-Set1, addBW-Set2}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1635E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28-1a: RRC-configured DL BWP without CD-SSB or NCD-SSB</w:t>
      </w:r>
    </w:p>
    <w:p w14:paraId="3C1F5B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bwp-WithoutCD-SSB-OrNCD-SSB-RedCap-r17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9F7C3E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28-3: Half-duplex FDD operation type A for RedCap UE</w:t>
      </w:r>
    </w:p>
    <w:p w14:paraId="512330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halfDuplexFDD-TypeA-RedCap-r17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DFF4EC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27-15b: Positioning SRS transmission in RRC_INACTIVE state configured outside initial UL BWP</w:t>
      </w:r>
    </w:p>
    <w:p w14:paraId="567E43B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posSRS-RRC-Inactive-OutsideInitialUL-BWP-r17 PosSRS-RRC-Inactive-OutsideInitialUL-BWP-r17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F7D2D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15-3 UE support of CBW for 480kHz SCS</w:t>
      </w:r>
    </w:p>
    <w:p w14:paraId="726141E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channelBWs-DL-SCS-480kHz-FR2-2-r17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829F7B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channelBWs-UL-SCS-480kHz-FR2-2-r17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D0FDA6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15-4 UE support of CBW for 960kHz SCS</w:t>
      </w:r>
    </w:p>
    <w:p w14:paraId="043A757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channelBWs-DL-SCS-960kHz-FR2-2-r17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BA0E9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channelBWs-UL-SCS-960kHz-FR2-2-r17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CF341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17-1 UL gap for Tx power management</w:t>
      </w:r>
    </w:p>
    <w:p w14:paraId="4D0F144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ul-GapFR2-r17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89B62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25-4: One-shot HARQ ACK feedback triggered by DCI format 1_2</w:t>
      </w:r>
    </w:p>
    <w:p w14:paraId="7C1E694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oneShotHARQ-feedbackTriggeredByDCI-1-2-r17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5BAE5C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25-5: PHY priority handling for one-shot HARQ ACK feedback</w:t>
      </w:r>
    </w:p>
    <w:p w14:paraId="5E0EA4B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oneShotHARQ-feedbackPhy-Priority-r17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2D2DA7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25-6: Enhanced type 3 HARQ-ACK codebook feedback</w:t>
      </w:r>
    </w:p>
    <w:p w14:paraId="1E15334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enhancedType3-HARQ-CodebookFeedback-r17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E5DB98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enhancedType3-HARQ-Codebooks-r17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w:t>
      </w:r>
    </w:p>
    <w:p w14:paraId="5CA2945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maxNumberPUCCH-Transmissions-r17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n5, n6, n7}</w:t>
      </w:r>
    </w:p>
    <w:p w14:paraId="64214E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CBF2C3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25-7: Triggered HARQ-ACK codebook re-transmission</w:t>
      </w:r>
    </w:p>
    <w:p w14:paraId="7D1121B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triggeredHARQ-CodebookRetx-r17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5471F3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minHARQ-Retx-Offset-r17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{n-7, n-5, n-3, n-1, n1},</w:t>
      </w:r>
    </w:p>
    <w:p w14:paraId="6484F0D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maxHARQ-Retx-Offset-r17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{n4, n6, n8, n10, n12, n14, n16, n18, n20, n22, n24}</w:t>
      </w:r>
    </w:p>
    <w:p w14:paraId="5B1972D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7A57045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74F12F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F985E8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22-2 support of one shot large UL timing adjustment</w:t>
      </w:r>
    </w:p>
    <w:p w14:paraId="036F738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ue-OneShotUL-TimingAdj-r17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AFE00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25-2: Repetitions for PUCCH format 0, and 2 over multiple slots with K = 2, 4, 8</w:t>
      </w:r>
    </w:p>
    <w:p w14:paraId="273157A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pucch-Repetition-F0-2-r17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AFCCB4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25-11a: 4-bits subband CQI for NTN and unlicensed</w:t>
      </w:r>
    </w:p>
    <w:p w14:paraId="3F10522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cqi-4-BitsSubbandNTN-SharedSpectrumChAccess-r17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02D057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25-16: HARQ-ACK with different priorities multiplexing on a PUCCH/PUSCH</w:t>
      </w:r>
    </w:p>
    <w:p w14:paraId="0A38DD1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mux-HARQ-ACK-DiffPriorities-r17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28669E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25-20a: Propagation delay compensation based on legacy TA procedure for NTN and unlicensed</w:t>
      </w:r>
    </w:p>
    <w:p w14:paraId="3998FB9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ta-BasedPDC-NTN-SharedSpectrumChAccess-r17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CF8865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33-2b: DCI-based enabling/disabling ACK/NACK-based feedback for dynamic scheduling for multicast</w:t>
      </w:r>
    </w:p>
    <w:p w14:paraId="2546206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ack-NACK-FeedbackForMulticastWithDCI-Enabler-r17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E54F7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33-2e: Multiple G-RNTIs for group-common PDSCHs</w:t>
      </w:r>
    </w:p>
    <w:p w14:paraId="6C9DBC5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maxNumberG-RNTI-r17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A5060D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33-2f: Dynamic multicast with DCI format 4_2</w:t>
      </w:r>
    </w:p>
    <w:p w14:paraId="78A06B0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dynamicMulticastDCI-Format4-2-r17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36D1A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33-2i: Supported maximal modulation order for multicast PDSCH</w:t>
      </w:r>
    </w:p>
    <w:p w14:paraId="7B167D2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maxModulationOrderForMulticast-r17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28CB96C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{qam256, qam1024},</w:t>
      </w:r>
    </w:p>
    <w:p w14:paraId="256371C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{qam64, qam256}</w:t>
      </w:r>
    </w:p>
    <w:p w14:paraId="7311EA2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51308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33-3-1: Dynamic Slot-level repetition for group-common PDSCH for TN and licensed</w:t>
      </w:r>
    </w:p>
    <w:p w14:paraId="72BFEB8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dynamicSlotRepetitionMulticastTN-NonSharedSpectrumChAccess-r17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7BBB2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33-3-1a: Dynamic Slot-level repetition for group-common PDSCH for NTN and unlicensed</w:t>
      </w:r>
    </w:p>
    <w:p w14:paraId="06BF6A8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dynamicSlotRepetitionMulticastNTN-SharedSpectrumChAccess-r17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6699C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33-4-1: DCI-based enabling/disabling NACK-only based feedback for dynamic scheduling for multicast</w:t>
      </w:r>
    </w:p>
    <w:p w14:paraId="132748B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nack-OnlyFeedbackForMulticastWithDCI-Enabler-r17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1E00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33-5-1b: DCI-based enabling/disabling ACK/NACK-based feedback for dynamic scheduling for multicast</w:t>
      </w:r>
    </w:p>
    <w:p w14:paraId="4AF7D5C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ack-NACK-FeedbackForSPS-MulticastWithDCI-Enabler-r17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0D1A47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33-5-1h: Multiple G-CS-RNTIs for SPS group-common PDSCHs</w:t>
      </w:r>
    </w:p>
    <w:p w14:paraId="25A01DC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maxNumberG-CS-RNTI-r17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AA381B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33-10: Support group-common PDSCH RE-level rate matching for multicast</w:t>
      </w:r>
    </w:p>
    <w:p w14:paraId="3DB3E6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re-LevelRateMatchingForMulticast-r17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9AC1AD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36-1a: Support of 1024QAM for PDSCH with maximum 2 MIMO layers for FR1</w:t>
      </w:r>
    </w:p>
    <w:p w14:paraId="1A8E047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pdsch-1024QAM-2MIMO-FR1-r17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54F289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14-3 PRS measurement without MG</w:t>
      </w:r>
    </w:p>
    <w:p w14:paraId="58D437D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prs-MeasurementWithoutMG-r17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{cpLength, quarterSymbol, halfSymbol, halfSlot}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06FF66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25-7: The number of target LEO satellites the UE can monitor per carrier</w:t>
      </w:r>
    </w:p>
    <w:p w14:paraId="424D5E9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maxNumber-LEO-SatellitesPerCarrier-r17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(3..4)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D3344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27-3-3 DL PRS Processing Capability outside MG - buffering capability</w:t>
      </w:r>
    </w:p>
    <w:p w14:paraId="22CBC42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prs-ProcessingCapabilityOutsideMGinPPW-r17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(1..3))</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PRS-ProcessingCapabilityOutsideMGinPPWperType-r17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E30B00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27-15a: Positioning SRS transmission in RRC_INACTIVE state for initial UL BWP with semi-persistent SRS</w:t>
      </w:r>
    </w:p>
    <w:p w14:paraId="2CDF098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srs-SemiPersistent-PosResourcesRRC-Inactive-r17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37CCD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maxNumOfSemiPersistentSRSposResources-r17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 n16, n32, n64},</w:t>
      </w:r>
    </w:p>
    <w:p w14:paraId="65DD776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maxNumOfSemiPersistentSRSposResourcesPerSlot-r17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n5, n6, n8, n10, n12, n14}</w:t>
      </w:r>
    </w:p>
    <w:p w14:paraId="7C39FE6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7E2D0A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R2: UE support of CBW for 120kHz SCS</w:t>
      </w:r>
    </w:p>
    <w:p w14:paraId="336A5DF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channelBWs-DL-SCS-120kHz-FR2-2-r17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2A3D6C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channelBWs-UL-SCS-120kHz-FR2-2-r17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32724D8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616173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884FED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30-4a: DM-RS bundling for PUSCH repetition type A</w:t>
      </w:r>
    </w:p>
    <w:p w14:paraId="2130FC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dmrs-BundlingPUSCH-RepTypeA-r17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F466F2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30-4b: DM-RS bundling for PUSCH repetition type B</w:t>
      </w:r>
    </w:p>
    <w:p w14:paraId="7C234F8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dmrs-BundlingPUSCH-RepTypeB-r17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1B00ED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30-4c: DM-RS bundling for TB processing over multi-slot PUSCH</w:t>
      </w:r>
    </w:p>
    <w:p w14:paraId="0A37467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dmrs-BundlingPUSCH-multiSlot-r17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597521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30-4d: DMRS bundling for PUCCH repetitions</w:t>
      </w:r>
    </w:p>
    <w:p w14:paraId="193631A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dmrs-BundlingPUCCH-Rep-r17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F1B849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30-4e: Enhanced inter-slot frequency hopping with inter-slot bundling for PUSCH</w:t>
      </w:r>
    </w:p>
    <w:p w14:paraId="6DBAAC8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interSlotFreqHopInterSlotBundlingPUSCH-r17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D78E9A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30-4f: Enhanced inter-slot frequency hopping for PUCCH repetitions with DMRS bundling</w:t>
      </w:r>
    </w:p>
    <w:p w14:paraId="12A8208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interSlotFreqHopPUCCH-r17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F3CC3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30-4g: Restart DM-RS bundling</w:t>
      </w:r>
    </w:p>
    <w:p w14:paraId="61EEC55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dmrs-BundlingRestart-r17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01515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30-4h: DM-RS bundling for non-back-to-back transmission</w:t>
      </w:r>
    </w:p>
    <w:p w14:paraId="63F28E6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dmrs-BundlingNonBackToBackTX-r17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6B4EB87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607E1B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76BB2C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33-5-1e: Dynamic Slot-level repetition for SPS group-common PDSCH for multicast</w:t>
      </w:r>
    </w:p>
    <w:p w14:paraId="39B7439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maxDynamicSlotRepetitionForSPS-Multicast-r17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6A86E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33-5-1g: DCI-based enabling/disabling NACK-only based feedback for SPS group-common PDSCH for multicast</w:t>
      </w:r>
    </w:p>
    <w:p w14:paraId="4698171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nack-OnlyFeedbackForSPS-MulticastWithDCI-Enabler-r17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3BA4CD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33-5-1i: Multicast SPS scheduling with DCI format 4_2</w:t>
      </w:r>
    </w:p>
    <w:p w14:paraId="2D2256C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sps-MulticastDCI-Format4-2-r17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968E4F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33-5-2: Multiple SPS group-common PDSCH configuration on PCell</w:t>
      </w:r>
    </w:p>
    <w:p w14:paraId="6825BB0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sps-MulticastMultiConfig-r17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(1..8)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A85558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33-6-1: DL priority indication for multicast in DCI</w:t>
      </w:r>
    </w:p>
    <w:p w14:paraId="382E45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priorityIndicatorInDCI-Multicast-r17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21EC1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33-6-1a: DL priority configuration for SPS multicast</w:t>
      </w:r>
    </w:p>
    <w:p w14:paraId="50FFB1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priorityIndicatorInDCI-SPS-Multicast-r17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3F8AA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33-6-2: Two HARQ-ACK codebooks simultaneously constructed for supporting HARQ-ACK codebooks with different priorities</w:t>
      </w:r>
    </w:p>
    <w:p w14:paraId="2CB862B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for unicast and multicast at a UE</w:t>
      </w:r>
    </w:p>
    <w:p w14:paraId="38B106F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twoHARQ-ACK-CodebookForUnicastAndMulticast-r17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A63FEF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33-6-3: More than one PUCCH for HARQ-ACK transmission for multicast or for unicast and multicast within a slot</w:t>
      </w:r>
    </w:p>
    <w:p w14:paraId="6938A15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multiPUCCH-HARQ-ACK-ForMulticastUnicast-r17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C928A8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33-9: Supporting unicast PDCCH to release SPS group-common PDSCH</w:t>
      </w:r>
    </w:p>
    <w:p w14:paraId="5CDA3E6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releaseSPS-MulticastWithCS-RNTI-r17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3B98E6E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3E03FC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7CFBB72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ADD80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BandNR-v16c0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B45CA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pusch-RepetitionTypeA-v16c0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F682D4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A9ED09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49B5271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A98F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TAG-RF-PARAMETERS-STOP</w:t>
      </w:r>
    </w:p>
    <w:p w14:paraId="14EC213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ASN1STOP</w:t>
      </w:r>
    </w:p>
    <w:p w14:paraId="41C23DED" w14:textId="77777777" w:rsidR="00F45C4E" w:rsidRPr="00F45C4E" w:rsidRDefault="00F45C4E" w:rsidP="00F45C4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C4E" w:rsidRPr="00F45C4E" w14:paraId="3432A156" w14:textId="77777777" w:rsidTr="004B3886">
        <w:tc>
          <w:tcPr>
            <w:tcW w:w="14173" w:type="dxa"/>
            <w:tcBorders>
              <w:top w:val="single" w:sz="4" w:space="0" w:color="auto"/>
              <w:left w:val="single" w:sz="4" w:space="0" w:color="auto"/>
              <w:bottom w:val="single" w:sz="4" w:space="0" w:color="auto"/>
              <w:right w:val="single" w:sz="4" w:space="0" w:color="auto"/>
            </w:tcBorders>
            <w:hideMark/>
          </w:tcPr>
          <w:p w14:paraId="53CE80DE" w14:textId="77777777" w:rsidR="00F45C4E" w:rsidRPr="00F45C4E" w:rsidRDefault="00F45C4E" w:rsidP="00F45C4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45C4E">
              <w:rPr>
                <w:rFonts w:ascii="Arial" w:eastAsia="Times New Roman" w:hAnsi="Arial"/>
                <w:b/>
                <w:i/>
                <w:sz w:val="18"/>
                <w:szCs w:val="22"/>
                <w:lang w:eastAsia="sv-SE"/>
              </w:rPr>
              <w:t xml:space="preserve">RF-Parameters </w:t>
            </w:r>
            <w:r w:rsidRPr="00F45C4E">
              <w:rPr>
                <w:rFonts w:ascii="Arial" w:eastAsia="Times New Roman" w:hAnsi="Arial"/>
                <w:b/>
                <w:sz w:val="18"/>
                <w:szCs w:val="22"/>
                <w:lang w:eastAsia="sv-SE"/>
              </w:rPr>
              <w:t>field descriptions</w:t>
            </w:r>
          </w:p>
        </w:tc>
      </w:tr>
      <w:tr w:rsidR="00F45C4E" w:rsidRPr="00F45C4E" w14:paraId="6156E3BF" w14:textId="77777777" w:rsidTr="004B3886">
        <w:tc>
          <w:tcPr>
            <w:tcW w:w="14173" w:type="dxa"/>
            <w:tcBorders>
              <w:top w:val="single" w:sz="4" w:space="0" w:color="auto"/>
              <w:left w:val="single" w:sz="4" w:space="0" w:color="auto"/>
              <w:bottom w:val="single" w:sz="4" w:space="0" w:color="auto"/>
              <w:right w:val="single" w:sz="4" w:space="0" w:color="auto"/>
            </w:tcBorders>
            <w:hideMark/>
          </w:tcPr>
          <w:p w14:paraId="15642E2C"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b/>
                <w:i/>
                <w:sz w:val="18"/>
                <w:szCs w:val="22"/>
                <w:lang w:eastAsia="sv-SE"/>
              </w:rPr>
              <w:t>appliedFreqBandListFilter</w:t>
            </w:r>
          </w:p>
          <w:p w14:paraId="3F4BFDD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In this field the UE mirrors the </w:t>
            </w:r>
            <w:r w:rsidRPr="00F45C4E">
              <w:rPr>
                <w:rFonts w:ascii="Arial" w:eastAsia="Times New Roman" w:hAnsi="Arial"/>
                <w:i/>
                <w:sz w:val="18"/>
                <w:lang w:eastAsia="sv-SE"/>
              </w:rPr>
              <w:t>FreqBandList</w:t>
            </w:r>
            <w:r w:rsidRPr="00F45C4E">
              <w:rPr>
                <w:rFonts w:ascii="Arial" w:eastAsia="Times New Roman" w:hAnsi="Arial"/>
                <w:sz w:val="18"/>
                <w:szCs w:val="22"/>
                <w:lang w:eastAsia="sv-SE"/>
              </w:rPr>
              <w:t xml:space="preserve"> that the NW provided in the capability enquiry, if any. The UE filtered the band combinations in the </w:t>
            </w:r>
            <w:r w:rsidRPr="00F45C4E">
              <w:rPr>
                <w:rFonts w:ascii="Arial" w:eastAsia="Times New Roman" w:hAnsi="Arial"/>
                <w:i/>
                <w:sz w:val="18"/>
                <w:lang w:eastAsia="sv-SE"/>
              </w:rPr>
              <w:t>supportedBandCombinationList</w:t>
            </w:r>
            <w:r w:rsidRPr="00F45C4E">
              <w:rPr>
                <w:rFonts w:ascii="Arial" w:eastAsia="Times New Roman" w:hAnsi="Arial"/>
                <w:sz w:val="18"/>
                <w:szCs w:val="22"/>
                <w:lang w:eastAsia="sv-SE"/>
              </w:rPr>
              <w:t xml:space="preserve"> in accordance with this </w:t>
            </w:r>
            <w:r w:rsidRPr="00F45C4E">
              <w:rPr>
                <w:rFonts w:ascii="Arial" w:eastAsia="Times New Roman" w:hAnsi="Arial"/>
                <w:i/>
                <w:sz w:val="18"/>
                <w:lang w:eastAsia="sv-SE"/>
              </w:rPr>
              <w:t>appliedFreqBandListFilter</w:t>
            </w:r>
            <w:r w:rsidRPr="00F45C4E">
              <w:rPr>
                <w:rFonts w:ascii="Arial" w:eastAsia="Times New Roman" w:hAnsi="Arial"/>
                <w:sz w:val="18"/>
                <w:szCs w:val="22"/>
                <w:lang w:eastAsia="sv-SE"/>
              </w:rPr>
              <w:t xml:space="preserve">. The UE does not include this field if the UE capability is requested by E-UTRAN and the network request includes the field </w:t>
            </w:r>
            <w:r w:rsidRPr="00F45C4E">
              <w:rPr>
                <w:rFonts w:ascii="Arial" w:eastAsia="Times New Roman" w:hAnsi="Arial"/>
                <w:i/>
                <w:sz w:val="18"/>
                <w:szCs w:val="22"/>
                <w:lang w:eastAsia="sv-SE"/>
              </w:rPr>
              <w:t>eutra-nr-only</w:t>
            </w:r>
            <w:r w:rsidRPr="00F45C4E">
              <w:rPr>
                <w:rFonts w:ascii="Arial" w:eastAsia="Times New Roman" w:hAnsi="Arial"/>
                <w:sz w:val="18"/>
                <w:szCs w:val="22"/>
                <w:lang w:eastAsia="sv-SE"/>
              </w:rPr>
              <w:t xml:space="preserve"> [10].</w:t>
            </w:r>
          </w:p>
        </w:tc>
      </w:tr>
      <w:tr w:rsidR="00F45C4E" w:rsidRPr="00F45C4E" w14:paraId="1D8F9853" w14:textId="77777777" w:rsidTr="004B3886">
        <w:tc>
          <w:tcPr>
            <w:tcW w:w="14173" w:type="dxa"/>
            <w:tcBorders>
              <w:top w:val="single" w:sz="4" w:space="0" w:color="auto"/>
              <w:left w:val="single" w:sz="4" w:space="0" w:color="auto"/>
              <w:bottom w:val="single" w:sz="4" w:space="0" w:color="auto"/>
              <w:right w:val="single" w:sz="4" w:space="0" w:color="auto"/>
            </w:tcBorders>
            <w:hideMark/>
          </w:tcPr>
          <w:p w14:paraId="5D6BF5C5"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b/>
                <w:i/>
                <w:sz w:val="18"/>
                <w:szCs w:val="22"/>
                <w:lang w:eastAsia="sv-SE"/>
              </w:rPr>
              <w:t>supportedBandCombinationList</w:t>
            </w:r>
          </w:p>
          <w:p w14:paraId="11C0692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A list of band combinations that the UE supports for NR (and NR-DC, if requested). The </w:t>
            </w:r>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 xml:space="preserve">:s in this list refer to the </w:t>
            </w:r>
            <w:r w:rsidRPr="00F45C4E">
              <w:rPr>
                <w:rFonts w:ascii="Arial" w:eastAsia="Times New Roman" w:hAnsi="Arial"/>
                <w:i/>
                <w:sz w:val="18"/>
                <w:szCs w:val="22"/>
                <w:lang w:eastAsia="sv-SE"/>
              </w:rPr>
              <w:t>FeatureSetCombination</w:t>
            </w:r>
            <w:r w:rsidRPr="00F45C4E">
              <w:rPr>
                <w:rFonts w:ascii="Arial" w:eastAsia="Times New Roman" w:hAnsi="Arial"/>
                <w:sz w:val="18"/>
                <w:szCs w:val="22"/>
                <w:lang w:eastAsia="sv-SE"/>
              </w:rPr>
              <w:t xml:space="preserve"> entries in the </w:t>
            </w:r>
            <w:r w:rsidRPr="00F45C4E">
              <w:rPr>
                <w:rFonts w:ascii="Arial" w:eastAsia="Times New Roman" w:hAnsi="Arial"/>
                <w:i/>
                <w:sz w:val="18"/>
                <w:szCs w:val="22"/>
                <w:lang w:eastAsia="sv-SE"/>
              </w:rPr>
              <w:t>featureSetCombinations</w:t>
            </w:r>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UE-NR-Capability</w:t>
            </w:r>
            <w:r w:rsidRPr="00F45C4E">
              <w:rPr>
                <w:rFonts w:ascii="Arial" w:eastAsia="Times New Roman" w:hAnsi="Arial"/>
                <w:sz w:val="18"/>
                <w:szCs w:val="22"/>
                <w:lang w:eastAsia="sv-SE"/>
              </w:rPr>
              <w:t xml:space="preserve"> IE. The UE does not include this field if the UE capability is requested by E-UTRAN and the network request includes the field </w:t>
            </w:r>
            <w:r w:rsidRPr="00F45C4E">
              <w:rPr>
                <w:rFonts w:ascii="Arial" w:eastAsia="Times New Roman" w:hAnsi="Arial"/>
                <w:i/>
                <w:sz w:val="18"/>
                <w:szCs w:val="22"/>
                <w:lang w:eastAsia="sv-SE"/>
              </w:rPr>
              <w:t xml:space="preserve">eutra-nr-only </w:t>
            </w:r>
            <w:r w:rsidRPr="00F45C4E">
              <w:rPr>
                <w:rFonts w:ascii="Arial" w:eastAsia="Times New Roman" w:hAnsi="Arial"/>
                <w:sz w:val="18"/>
                <w:szCs w:val="22"/>
                <w:lang w:eastAsia="sv-SE"/>
              </w:rPr>
              <w:t>[10].</w:t>
            </w:r>
          </w:p>
        </w:tc>
      </w:tr>
      <w:tr w:rsidR="00F45C4E" w:rsidRPr="00F45C4E" w14:paraId="0DAF49C8" w14:textId="77777777" w:rsidTr="004B3886">
        <w:tc>
          <w:tcPr>
            <w:tcW w:w="14173" w:type="dxa"/>
            <w:tcBorders>
              <w:top w:val="single" w:sz="4" w:space="0" w:color="auto"/>
              <w:left w:val="single" w:sz="4" w:space="0" w:color="auto"/>
              <w:bottom w:val="single" w:sz="4" w:space="0" w:color="auto"/>
              <w:right w:val="single" w:sz="4" w:space="0" w:color="auto"/>
            </w:tcBorders>
          </w:tcPr>
          <w:p w14:paraId="28D36BB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45C4E">
              <w:rPr>
                <w:rFonts w:ascii="Arial" w:eastAsia="Times New Roman" w:hAnsi="Arial"/>
                <w:b/>
                <w:bCs/>
                <w:i/>
                <w:iCs/>
                <w:sz w:val="18"/>
                <w:lang w:eastAsia="ja-JP"/>
              </w:rPr>
              <w:t>supportedBandCombinationListSidelinkEUTRA-NR</w:t>
            </w:r>
          </w:p>
          <w:p w14:paraId="51D9055B"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45C4E">
              <w:rPr>
                <w:rFonts w:ascii="Arial" w:eastAsia="Times New Roman"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F45C4E">
              <w:rPr>
                <w:rFonts w:ascii="Arial" w:eastAsia="Times New Roman" w:hAnsi="Arial"/>
                <w:sz w:val="18"/>
                <w:lang w:eastAsia="ja-JP"/>
              </w:rPr>
              <w:t>TS 36.331[10])</w:t>
            </w:r>
            <w:r w:rsidRPr="00F45C4E">
              <w:rPr>
                <w:rFonts w:ascii="Arial" w:eastAsia="Times New Roman" w:hAnsi="Arial"/>
                <w:sz w:val="18"/>
                <w:szCs w:val="22"/>
                <w:lang w:eastAsia="sv-SE"/>
              </w:rPr>
              <w:t xml:space="preserve"> and the network request includes the field </w:t>
            </w:r>
            <w:r w:rsidRPr="00F45C4E">
              <w:rPr>
                <w:rFonts w:ascii="Arial" w:eastAsia="Times New Roman" w:hAnsi="Arial"/>
                <w:i/>
                <w:sz w:val="18"/>
                <w:szCs w:val="22"/>
                <w:lang w:eastAsia="sv-SE"/>
              </w:rPr>
              <w:t>eutra-nr-only</w:t>
            </w:r>
            <w:r w:rsidRPr="00F45C4E">
              <w:rPr>
                <w:rFonts w:ascii="Arial" w:eastAsia="Times New Roman" w:hAnsi="Arial"/>
                <w:sz w:val="18"/>
                <w:szCs w:val="22"/>
                <w:lang w:eastAsia="sv-SE"/>
              </w:rPr>
              <w:t>.</w:t>
            </w:r>
          </w:p>
        </w:tc>
      </w:tr>
      <w:tr w:rsidR="00F45C4E" w:rsidRPr="00F45C4E" w14:paraId="56A235F0" w14:textId="77777777" w:rsidTr="004B3886">
        <w:tc>
          <w:tcPr>
            <w:tcW w:w="14173" w:type="dxa"/>
            <w:tcBorders>
              <w:top w:val="single" w:sz="4" w:space="0" w:color="auto"/>
              <w:left w:val="single" w:sz="4" w:space="0" w:color="auto"/>
              <w:bottom w:val="single" w:sz="4" w:space="0" w:color="auto"/>
              <w:right w:val="single" w:sz="4" w:space="0" w:color="auto"/>
            </w:tcBorders>
          </w:tcPr>
          <w:p w14:paraId="18AE2958"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45C4E">
              <w:rPr>
                <w:rFonts w:ascii="Arial" w:eastAsia="Times New Roman" w:hAnsi="Arial"/>
                <w:b/>
                <w:bCs/>
                <w:i/>
                <w:iCs/>
                <w:sz w:val="18"/>
                <w:lang w:eastAsia="ja-JP"/>
              </w:rPr>
              <w:t>supportedBandCombinationListSL-NonRelayDiscovery</w:t>
            </w:r>
          </w:p>
          <w:p w14:paraId="6C74C479"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szCs w:val="22"/>
                <w:lang w:eastAsia="sv-SE"/>
              </w:rPr>
              <w:t xml:space="preserve">A list of band combinations that the UE supports for NR sidelink non-relay discovery. The encoding is defined in PC5 </w:t>
            </w:r>
            <w:r w:rsidRPr="00F45C4E">
              <w:rPr>
                <w:rFonts w:ascii="Arial" w:eastAsia="Times New Roman" w:hAnsi="Arial"/>
                <w:i/>
                <w:iCs/>
                <w:sz w:val="18"/>
                <w:szCs w:val="22"/>
                <w:lang w:eastAsia="sv-SE"/>
              </w:rPr>
              <w:t>BandCombinationListSidelinkNR-r16.</w:t>
            </w:r>
          </w:p>
        </w:tc>
      </w:tr>
      <w:tr w:rsidR="00F45C4E" w:rsidRPr="00F45C4E" w14:paraId="2E8BA51A" w14:textId="77777777" w:rsidTr="004B3886">
        <w:tc>
          <w:tcPr>
            <w:tcW w:w="14173" w:type="dxa"/>
            <w:tcBorders>
              <w:top w:val="single" w:sz="4" w:space="0" w:color="auto"/>
              <w:left w:val="single" w:sz="4" w:space="0" w:color="auto"/>
              <w:bottom w:val="single" w:sz="4" w:space="0" w:color="auto"/>
              <w:right w:val="single" w:sz="4" w:space="0" w:color="auto"/>
            </w:tcBorders>
          </w:tcPr>
          <w:p w14:paraId="27FC2C41"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45C4E">
              <w:rPr>
                <w:rFonts w:ascii="Arial" w:eastAsia="Times New Roman" w:hAnsi="Arial"/>
                <w:b/>
                <w:bCs/>
                <w:i/>
                <w:iCs/>
                <w:sz w:val="18"/>
                <w:lang w:eastAsia="ja-JP"/>
              </w:rPr>
              <w:t>supportedBandCombinationListSL-RelayDiscovery</w:t>
            </w:r>
          </w:p>
          <w:p w14:paraId="103A7AF4"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szCs w:val="22"/>
                <w:lang w:eastAsia="sv-SE"/>
              </w:rPr>
              <w:t xml:space="preserve">A list of band combinations that the UE supports for NR sidelink relay discovery. The encoding is defined in PC5 </w:t>
            </w:r>
            <w:r w:rsidRPr="00F45C4E">
              <w:rPr>
                <w:rFonts w:ascii="Arial" w:eastAsia="Times New Roman" w:hAnsi="Arial"/>
                <w:i/>
                <w:iCs/>
                <w:sz w:val="18"/>
                <w:szCs w:val="22"/>
                <w:lang w:eastAsia="sv-SE"/>
              </w:rPr>
              <w:t>BandCombinationListSidelinkNR-r16.</w:t>
            </w:r>
          </w:p>
        </w:tc>
      </w:tr>
      <w:tr w:rsidR="00F45C4E" w:rsidRPr="00F45C4E" w14:paraId="028742BE" w14:textId="77777777" w:rsidTr="004B3886">
        <w:tc>
          <w:tcPr>
            <w:tcW w:w="14173" w:type="dxa"/>
            <w:tcBorders>
              <w:top w:val="single" w:sz="4" w:space="0" w:color="auto"/>
              <w:left w:val="single" w:sz="4" w:space="0" w:color="auto"/>
              <w:bottom w:val="single" w:sz="4" w:space="0" w:color="auto"/>
              <w:right w:val="single" w:sz="4" w:space="0" w:color="auto"/>
            </w:tcBorders>
          </w:tcPr>
          <w:p w14:paraId="3E49B4B5"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45C4E">
              <w:rPr>
                <w:rFonts w:ascii="Arial" w:eastAsia="Times New Roman" w:hAnsi="Arial"/>
                <w:b/>
                <w:i/>
                <w:sz w:val="18"/>
                <w:szCs w:val="22"/>
                <w:lang w:eastAsia="sv-SE"/>
              </w:rPr>
              <w:t>supportedBandCombinationList-UplinkTxSwitch</w:t>
            </w:r>
          </w:p>
          <w:p w14:paraId="2CA64A90"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F45C4E">
              <w:rPr>
                <w:rFonts w:ascii="Arial" w:eastAsia="Times New Roman" w:hAnsi="Arial"/>
                <w:bCs/>
                <w:iCs/>
                <w:sz w:val="18"/>
                <w:szCs w:val="22"/>
                <w:lang w:eastAsia="sv-SE"/>
              </w:rPr>
              <w:t xml:space="preserve">A list of band combinations that the UE supports dynamic uplink Tx switching for NR UL CA and SUL. The </w:t>
            </w:r>
            <w:r w:rsidRPr="00F45C4E">
              <w:rPr>
                <w:rFonts w:ascii="Arial" w:eastAsia="Times New Roman" w:hAnsi="Arial"/>
                <w:bCs/>
                <w:i/>
                <w:sz w:val="18"/>
                <w:szCs w:val="22"/>
                <w:lang w:eastAsia="sv-SE"/>
              </w:rPr>
              <w:t>FeatureSetCombinationId</w:t>
            </w:r>
            <w:r w:rsidRPr="00F45C4E">
              <w:rPr>
                <w:rFonts w:ascii="Arial" w:eastAsia="Times New Roman" w:hAnsi="Arial"/>
                <w:bCs/>
                <w:iCs/>
                <w:sz w:val="18"/>
                <w:szCs w:val="22"/>
                <w:lang w:eastAsia="sv-SE"/>
              </w:rPr>
              <w:t xml:space="preserve">:s in this list refer to the </w:t>
            </w:r>
            <w:r w:rsidRPr="00F45C4E">
              <w:rPr>
                <w:rFonts w:ascii="Arial" w:eastAsia="Times New Roman" w:hAnsi="Arial"/>
                <w:bCs/>
                <w:i/>
                <w:sz w:val="18"/>
                <w:szCs w:val="22"/>
                <w:lang w:eastAsia="sv-SE"/>
              </w:rPr>
              <w:t>FeatureSetCombination</w:t>
            </w:r>
            <w:r w:rsidRPr="00F45C4E">
              <w:rPr>
                <w:rFonts w:ascii="Arial" w:eastAsia="Times New Roman" w:hAnsi="Arial"/>
                <w:bCs/>
                <w:iCs/>
                <w:sz w:val="18"/>
                <w:szCs w:val="22"/>
                <w:lang w:eastAsia="sv-SE"/>
              </w:rPr>
              <w:t xml:space="preserve"> entries in the </w:t>
            </w:r>
            <w:r w:rsidRPr="00F45C4E">
              <w:rPr>
                <w:rFonts w:ascii="Arial" w:eastAsia="Times New Roman" w:hAnsi="Arial"/>
                <w:bCs/>
                <w:i/>
                <w:sz w:val="18"/>
                <w:szCs w:val="22"/>
                <w:lang w:eastAsia="sv-SE"/>
              </w:rPr>
              <w:t>featureSetCombinations</w:t>
            </w:r>
            <w:r w:rsidRPr="00F45C4E">
              <w:rPr>
                <w:rFonts w:ascii="Arial" w:eastAsia="Times New Roman" w:hAnsi="Arial"/>
                <w:bCs/>
                <w:iCs/>
                <w:sz w:val="18"/>
                <w:szCs w:val="22"/>
                <w:lang w:eastAsia="sv-SE"/>
              </w:rPr>
              <w:t xml:space="preserve"> list in the </w:t>
            </w:r>
            <w:r w:rsidRPr="00F45C4E">
              <w:rPr>
                <w:rFonts w:ascii="Arial" w:eastAsia="Times New Roman" w:hAnsi="Arial"/>
                <w:bCs/>
                <w:i/>
                <w:sz w:val="18"/>
                <w:szCs w:val="22"/>
                <w:lang w:eastAsia="sv-SE"/>
              </w:rPr>
              <w:t>UE-NR-Capability</w:t>
            </w:r>
            <w:r w:rsidRPr="00F45C4E">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F45C4E">
              <w:rPr>
                <w:rFonts w:ascii="Arial" w:eastAsia="Times New Roman" w:hAnsi="Arial"/>
                <w:bCs/>
                <w:i/>
                <w:sz w:val="18"/>
                <w:szCs w:val="22"/>
                <w:lang w:eastAsia="sv-SE"/>
              </w:rPr>
              <w:t>eutra-nr-only</w:t>
            </w:r>
            <w:r w:rsidRPr="00F45C4E">
              <w:rPr>
                <w:rFonts w:ascii="Arial" w:eastAsia="Times New Roman" w:hAnsi="Arial"/>
                <w:bCs/>
                <w:iCs/>
                <w:sz w:val="18"/>
                <w:szCs w:val="22"/>
                <w:lang w:eastAsia="sv-SE"/>
              </w:rPr>
              <w:t xml:space="preserve"> [10].</w:t>
            </w:r>
          </w:p>
        </w:tc>
      </w:tr>
      <w:tr w:rsidR="00F45C4E" w:rsidRPr="00F45C4E" w14:paraId="2F394712" w14:textId="77777777" w:rsidTr="004B3886">
        <w:tc>
          <w:tcPr>
            <w:tcW w:w="14173" w:type="dxa"/>
            <w:tcBorders>
              <w:top w:val="single" w:sz="4" w:space="0" w:color="auto"/>
              <w:left w:val="single" w:sz="4" w:space="0" w:color="auto"/>
              <w:bottom w:val="single" w:sz="4" w:space="0" w:color="auto"/>
              <w:right w:val="single" w:sz="4" w:space="0" w:color="auto"/>
            </w:tcBorders>
          </w:tcPr>
          <w:p w14:paraId="1A1830FE"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45C4E">
              <w:rPr>
                <w:rFonts w:ascii="Arial" w:eastAsia="Times New Roman" w:hAnsi="Arial"/>
                <w:b/>
                <w:i/>
                <w:sz w:val="18"/>
                <w:szCs w:val="22"/>
                <w:lang w:eastAsia="sv-SE"/>
              </w:rPr>
              <w:t>supportedBandListNR</w:t>
            </w:r>
          </w:p>
          <w:p w14:paraId="2D1C3C12"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F45C4E">
              <w:rPr>
                <w:rFonts w:ascii="Arial" w:eastAsia="Times New Roman" w:hAnsi="Arial"/>
                <w:bCs/>
                <w:iCs/>
                <w:sz w:val="18"/>
                <w:szCs w:val="22"/>
                <w:lang w:eastAsia="sv-SE"/>
              </w:rPr>
              <w:t>A list of NR bands supported by the UE. If</w:t>
            </w:r>
            <w:r w:rsidRPr="00F45C4E">
              <w:rPr>
                <w:rFonts w:ascii="Arial" w:eastAsia="Times New Roman" w:hAnsi="Arial"/>
                <w:bCs/>
                <w:i/>
                <w:sz w:val="18"/>
                <w:szCs w:val="22"/>
                <w:lang w:eastAsia="sv-SE"/>
              </w:rPr>
              <w:t xml:space="preserve"> supportedBandListNR-v16c0</w:t>
            </w:r>
            <w:r w:rsidRPr="00F45C4E">
              <w:rPr>
                <w:rFonts w:ascii="Arial" w:eastAsia="Times New Roman" w:hAnsi="Arial"/>
                <w:bCs/>
                <w:iCs/>
                <w:sz w:val="18"/>
                <w:szCs w:val="22"/>
                <w:lang w:eastAsia="sv-SE"/>
              </w:rPr>
              <w:t xml:space="preserve"> is included, the UE shall include the same number of entries, and listed in the same order, as in </w:t>
            </w:r>
            <w:r w:rsidRPr="00F45C4E">
              <w:rPr>
                <w:rFonts w:ascii="Arial" w:eastAsia="Times New Roman" w:hAnsi="Arial"/>
                <w:bCs/>
                <w:i/>
                <w:sz w:val="18"/>
                <w:szCs w:val="22"/>
                <w:lang w:eastAsia="sv-SE"/>
              </w:rPr>
              <w:t>supportedBandListNR</w:t>
            </w:r>
            <w:r w:rsidRPr="00F45C4E">
              <w:rPr>
                <w:rFonts w:ascii="Arial" w:eastAsia="Times New Roman" w:hAnsi="Arial"/>
                <w:bCs/>
                <w:iCs/>
                <w:sz w:val="18"/>
                <w:szCs w:val="22"/>
                <w:lang w:eastAsia="sv-SE"/>
              </w:rPr>
              <w:t xml:space="preserve"> (without suffix).</w:t>
            </w:r>
          </w:p>
        </w:tc>
      </w:tr>
    </w:tbl>
    <w:p w14:paraId="436850C9" w14:textId="77777777" w:rsidR="00F45C4E" w:rsidRPr="00F45C4E" w:rsidRDefault="00F45C4E" w:rsidP="00F45C4E">
      <w:pPr>
        <w:overflowPunct w:val="0"/>
        <w:autoSpaceDE w:val="0"/>
        <w:autoSpaceDN w:val="0"/>
        <w:adjustRightInd w:val="0"/>
        <w:textAlignment w:val="baseline"/>
        <w:rPr>
          <w:rFonts w:eastAsia="Times New Roman"/>
          <w:lang w:eastAsia="ja-JP"/>
        </w:rPr>
      </w:pPr>
    </w:p>
    <w:p w14:paraId="13F0014B" w14:textId="77777777" w:rsidR="00F45C4E" w:rsidRPr="00F45C4E" w:rsidRDefault="00F45C4E" w:rsidP="00F45C4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82" w:name="_Toc60777476"/>
      <w:bookmarkStart w:id="183" w:name="_Toc131065264"/>
      <w:r w:rsidRPr="00F45C4E">
        <w:rPr>
          <w:rFonts w:ascii="Arial" w:eastAsia="Times New Roman" w:hAnsi="Arial"/>
          <w:sz w:val="24"/>
          <w:lang w:eastAsia="ja-JP"/>
        </w:rPr>
        <w:t>–</w:t>
      </w:r>
      <w:r w:rsidRPr="00F45C4E">
        <w:rPr>
          <w:rFonts w:ascii="Arial" w:eastAsia="Times New Roman" w:hAnsi="Arial"/>
          <w:sz w:val="24"/>
          <w:lang w:eastAsia="ja-JP"/>
        </w:rPr>
        <w:tab/>
      </w:r>
      <w:r w:rsidRPr="00F45C4E">
        <w:rPr>
          <w:rFonts w:ascii="Arial" w:eastAsia="Times New Roman" w:hAnsi="Arial"/>
          <w:i/>
          <w:sz w:val="24"/>
          <w:lang w:eastAsia="ja-JP"/>
        </w:rPr>
        <w:t>RF-ParametersMRDC</w:t>
      </w:r>
      <w:bookmarkEnd w:id="182"/>
      <w:bookmarkEnd w:id="183"/>
    </w:p>
    <w:p w14:paraId="796E5EA7" w14:textId="77777777" w:rsidR="00F45C4E" w:rsidRPr="00F45C4E" w:rsidRDefault="00F45C4E" w:rsidP="00F45C4E">
      <w:pPr>
        <w:overflowPunct w:val="0"/>
        <w:autoSpaceDE w:val="0"/>
        <w:autoSpaceDN w:val="0"/>
        <w:adjustRightInd w:val="0"/>
        <w:textAlignment w:val="baseline"/>
        <w:rPr>
          <w:rFonts w:eastAsia="Times New Roman"/>
          <w:lang w:eastAsia="ja-JP"/>
        </w:rPr>
      </w:pPr>
      <w:r w:rsidRPr="00F45C4E">
        <w:rPr>
          <w:rFonts w:eastAsia="Times New Roman"/>
          <w:lang w:eastAsia="ja-JP"/>
        </w:rPr>
        <w:t xml:space="preserve">The IE </w:t>
      </w:r>
      <w:r w:rsidRPr="00F45C4E">
        <w:rPr>
          <w:rFonts w:eastAsia="Times New Roman"/>
          <w:i/>
          <w:lang w:eastAsia="ja-JP"/>
        </w:rPr>
        <w:t>RF-ParametersMRDC</w:t>
      </w:r>
      <w:r w:rsidRPr="00F45C4E">
        <w:rPr>
          <w:rFonts w:eastAsia="Times New Roman"/>
          <w:lang w:eastAsia="ja-JP"/>
        </w:rPr>
        <w:t xml:space="preserve"> is used to convey RF related capabilities for MR-DC.</w:t>
      </w:r>
    </w:p>
    <w:p w14:paraId="1A3226A7" w14:textId="77777777" w:rsidR="00F45C4E" w:rsidRPr="00F45C4E" w:rsidRDefault="00F45C4E" w:rsidP="00F45C4E">
      <w:pPr>
        <w:keepNext/>
        <w:keepLines/>
        <w:overflowPunct w:val="0"/>
        <w:autoSpaceDE w:val="0"/>
        <w:autoSpaceDN w:val="0"/>
        <w:adjustRightInd w:val="0"/>
        <w:spacing w:before="60"/>
        <w:jc w:val="center"/>
        <w:textAlignment w:val="baseline"/>
        <w:rPr>
          <w:rFonts w:ascii="Arial" w:eastAsia="Times New Roman" w:hAnsi="Arial"/>
          <w:b/>
          <w:lang w:eastAsia="ja-JP"/>
        </w:rPr>
      </w:pPr>
      <w:r w:rsidRPr="00F45C4E">
        <w:rPr>
          <w:rFonts w:ascii="Arial" w:eastAsia="Times New Roman" w:hAnsi="Arial"/>
          <w:b/>
          <w:i/>
          <w:lang w:eastAsia="ja-JP"/>
        </w:rPr>
        <w:lastRenderedPageBreak/>
        <w:t>RF-ParametersMRDC</w:t>
      </w:r>
      <w:r w:rsidRPr="00F45C4E">
        <w:rPr>
          <w:rFonts w:ascii="Arial" w:eastAsia="Times New Roman" w:hAnsi="Arial"/>
          <w:b/>
          <w:lang w:eastAsia="ja-JP"/>
        </w:rPr>
        <w:t xml:space="preserve"> information element</w:t>
      </w:r>
    </w:p>
    <w:p w14:paraId="1101A36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ASN1START</w:t>
      </w:r>
    </w:p>
    <w:p w14:paraId="06E7160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TAG-RF-PARAMETERSMRDC-START</w:t>
      </w:r>
    </w:p>
    <w:p w14:paraId="6A45532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92D62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RF-ParametersMRDC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C2D923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            BandCombinationList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B4F4D3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appliedFreqBandListFilter               FreqBandList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C51A79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396DF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E0CD84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srs-SwitchingTimeRequested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DD22AF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BandCombinationList-v1540                       </w:t>
      </w:r>
      <w:r w:rsidRPr="00F45C4E">
        <w:rPr>
          <w:rFonts w:ascii="Courier New" w:eastAsia="Times New Roman" w:hAnsi="Courier New"/>
          <w:noProof/>
          <w:color w:val="993366"/>
          <w:sz w:val="16"/>
          <w:lang w:eastAsia="en-GB"/>
        </w:rPr>
        <w:t>OPTIONAL</w:t>
      </w:r>
    </w:p>
    <w:p w14:paraId="12C7BD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3BE651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A39120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supportedBandCombinationList-v1550      BandCombinationList-v1550                       </w:t>
      </w:r>
      <w:r w:rsidRPr="00F45C4E">
        <w:rPr>
          <w:rFonts w:ascii="Courier New" w:eastAsia="Times New Roman" w:hAnsi="Courier New"/>
          <w:noProof/>
          <w:color w:val="993366"/>
          <w:sz w:val="16"/>
          <w:lang w:eastAsia="en-GB"/>
        </w:rPr>
        <w:t>OPTIONAL</w:t>
      </w:r>
    </w:p>
    <w:p w14:paraId="4A7554E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24640B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C2E55F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supportedBandCombinationList-v1560      BandCombinationList-v1560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8A4031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   BandCombinationList                             </w:t>
      </w:r>
      <w:r w:rsidRPr="00F45C4E">
        <w:rPr>
          <w:rFonts w:ascii="Courier New" w:eastAsia="Times New Roman" w:hAnsi="Courier New"/>
          <w:noProof/>
          <w:color w:val="993366"/>
          <w:sz w:val="16"/>
          <w:lang w:eastAsia="en-GB"/>
        </w:rPr>
        <w:t>OPTIONAL</w:t>
      </w:r>
    </w:p>
    <w:p w14:paraId="1717BC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49F0D1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4C529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supportedBandCombinationList-v1570      BandCombinationList-v1570                       </w:t>
      </w:r>
      <w:r w:rsidRPr="00F45C4E">
        <w:rPr>
          <w:rFonts w:ascii="Courier New" w:eastAsia="Times New Roman" w:hAnsi="Courier New"/>
          <w:noProof/>
          <w:color w:val="993366"/>
          <w:sz w:val="16"/>
          <w:lang w:eastAsia="en-GB"/>
        </w:rPr>
        <w:t>OPTIONAL</w:t>
      </w:r>
    </w:p>
    <w:p w14:paraId="7AC7BCA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B9DB24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BCC420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supportedBandCombinationList-v1580      BandCombinationList-v1580                       </w:t>
      </w:r>
      <w:r w:rsidRPr="00F45C4E">
        <w:rPr>
          <w:rFonts w:ascii="Courier New" w:eastAsia="Times New Roman" w:hAnsi="Courier New"/>
          <w:noProof/>
          <w:color w:val="993366"/>
          <w:sz w:val="16"/>
          <w:lang w:eastAsia="en-GB"/>
        </w:rPr>
        <w:t>OPTIONAL</w:t>
      </w:r>
    </w:p>
    <w:p w14:paraId="760ECFC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145E41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14BA49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supportedBandCombinationList-v1590      BandCombinationList-v1590                       </w:t>
      </w:r>
      <w:r w:rsidRPr="00F45C4E">
        <w:rPr>
          <w:rFonts w:ascii="Courier New" w:eastAsia="Times New Roman" w:hAnsi="Courier New"/>
          <w:noProof/>
          <w:color w:val="993366"/>
          <w:sz w:val="16"/>
          <w:lang w:eastAsia="en-GB"/>
        </w:rPr>
        <w:t>OPTIONAL</w:t>
      </w:r>
    </w:p>
    <w:p w14:paraId="2DF5053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BD63E8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529FE0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supportedBandCombinationListNEDC-Only-v15a0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470296A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w:t>
      </w:r>
      <w:r w:rsidRPr="00F45C4E">
        <w:rPr>
          <w:rFonts w:ascii="Courier New" w:eastAsia="SimSun" w:hAnsi="Courier New"/>
          <w:noProof/>
          <w:sz w:val="16"/>
          <w:lang w:eastAsia="en-GB"/>
        </w:rPr>
        <w:t>4</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SimSun" w:hAnsi="Courier New"/>
          <w:noProof/>
          <w:sz w:val="16"/>
          <w:lang w:eastAsia="en-GB"/>
        </w:rPr>
        <w:t>,</w:t>
      </w:r>
    </w:p>
    <w:p w14:paraId="495B3FA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F45C4E">
        <w:rPr>
          <w:rFonts w:ascii="Courier New" w:eastAsia="Times New Roman" w:hAnsi="Courier New"/>
          <w:noProof/>
          <w:sz w:val="16"/>
          <w:lang w:eastAsia="en-GB"/>
        </w:rPr>
        <w:t xml:space="preserve">        supportedBandCombinationList-v1560      BandCombinationList-v15</w:t>
      </w:r>
      <w:r w:rsidRPr="00F45C4E">
        <w:rPr>
          <w:rFonts w:ascii="Courier New" w:eastAsia="SimSun" w:hAnsi="Courier New"/>
          <w:noProof/>
          <w:sz w:val="16"/>
          <w:lang w:eastAsia="en-GB"/>
        </w:rPr>
        <w:t>6</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SimSun" w:hAnsi="Courier New"/>
          <w:noProof/>
          <w:sz w:val="16"/>
          <w:lang w:eastAsia="en-GB"/>
        </w:rPr>
        <w:t>,</w:t>
      </w:r>
    </w:p>
    <w:p w14:paraId="4CA64E4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F45C4E">
        <w:rPr>
          <w:rFonts w:ascii="Courier New" w:eastAsia="Times New Roman" w:hAnsi="Courier New"/>
          <w:noProof/>
          <w:sz w:val="16"/>
          <w:lang w:eastAsia="en-GB"/>
        </w:rPr>
        <w:t xml:space="preserve">        supportedBandCombinationList-v1570      BandCombinationList-v15</w:t>
      </w:r>
      <w:r w:rsidRPr="00F45C4E">
        <w:rPr>
          <w:rFonts w:ascii="Courier New" w:eastAsia="SimSun" w:hAnsi="Courier New"/>
          <w:noProof/>
          <w:sz w:val="16"/>
          <w:lang w:eastAsia="en-GB"/>
        </w:rPr>
        <w:t>7</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315B46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F45C4E">
        <w:rPr>
          <w:rFonts w:ascii="Courier New" w:eastAsia="Times New Roman" w:hAnsi="Courier New"/>
          <w:noProof/>
          <w:sz w:val="16"/>
          <w:lang w:eastAsia="en-GB"/>
        </w:rPr>
        <w:t xml:space="preserve">        supportedBandCombinationList-v1580      BandCombinationList-v15</w:t>
      </w:r>
      <w:r w:rsidRPr="00F45C4E">
        <w:rPr>
          <w:rFonts w:ascii="Courier New" w:eastAsia="SimSun" w:hAnsi="Courier New"/>
          <w:noProof/>
          <w:sz w:val="16"/>
          <w:lang w:eastAsia="en-GB"/>
        </w:rPr>
        <w:t>8</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2B6157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F45C4E">
        <w:rPr>
          <w:rFonts w:ascii="Courier New" w:eastAsia="Times New Roman" w:hAnsi="Courier New"/>
          <w:noProof/>
          <w:sz w:val="16"/>
          <w:lang w:eastAsia="en-GB"/>
        </w:rPr>
        <w:t xml:space="preserve">        supportedBandCombinationList-v1590      BandCombinationList-v15</w:t>
      </w:r>
      <w:r w:rsidRPr="00F45C4E">
        <w:rPr>
          <w:rFonts w:ascii="Courier New" w:eastAsia="SimSun" w:hAnsi="Courier New"/>
          <w:noProof/>
          <w:sz w:val="16"/>
          <w:lang w:eastAsia="en-GB"/>
        </w:rPr>
        <w:t>9</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p>
    <w:p w14:paraId="6E61D4A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3A28493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68D73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B87BDD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8BBC8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CD2B0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supportedBandCombinationList-UplinkTxSwitch-r16 BandCombinationList-UplinkTxSwitch-r16  </w:t>
      </w:r>
      <w:r w:rsidRPr="00F45C4E">
        <w:rPr>
          <w:rFonts w:ascii="Courier New" w:eastAsia="Times New Roman" w:hAnsi="Courier New"/>
          <w:noProof/>
          <w:color w:val="993366"/>
          <w:sz w:val="16"/>
          <w:lang w:eastAsia="en-GB"/>
        </w:rPr>
        <w:t>OPTIONAL</w:t>
      </w:r>
    </w:p>
    <w:p w14:paraId="71F8F2D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689755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266F32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28AFEB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95A099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supportedBandCombinationList-UplinkTxSwitch-v1630   BandCombinationList-UplinkTxSwitch-v1630    </w:t>
      </w:r>
      <w:r w:rsidRPr="00F45C4E">
        <w:rPr>
          <w:rFonts w:ascii="Courier New" w:eastAsia="Times New Roman" w:hAnsi="Courier New"/>
          <w:noProof/>
          <w:color w:val="993366"/>
          <w:sz w:val="16"/>
          <w:lang w:eastAsia="en-GB"/>
        </w:rPr>
        <w:t>OPTIONAL</w:t>
      </w:r>
    </w:p>
    <w:p w14:paraId="0E2DF92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4BB78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6FC37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E03AA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36557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supportedBandCombinationList-UplinkTxSwitch-v1640   BandCombinationList-UplinkTxSwitch-v1640    </w:t>
      </w:r>
      <w:r w:rsidRPr="00F45C4E">
        <w:rPr>
          <w:rFonts w:ascii="Courier New" w:eastAsia="Times New Roman" w:hAnsi="Courier New"/>
          <w:noProof/>
          <w:color w:val="993366"/>
          <w:sz w:val="16"/>
          <w:lang w:eastAsia="en-GB"/>
        </w:rPr>
        <w:t>OPTIONAL</w:t>
      </w:r>
    </w:p>
    <w:p w14:paraId="647945F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w:t>
      </w:r>
    </w:p>
    <w:p w14:paraId="1B7DF41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A0ADF2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supportedBandCombinationList-UplinkTxSwitch-v1670   BandCombinationList-UplinkTxSwitch-v1670    </w:t>
      </w:r>
      <w:r w:rsidRPr="00F45C4E">
        <w:rPr>
          <w:rFonts w:ascii="Courier New" w:eastAsia="Times New Roman" w:hAnsi="Courier New"/>
          <w:noProof/>
          <w:color w:val="993366"/>
          <w:sz w:val="16"/>
          <w:lang w:eastAsia="en-GB"/>
        </w:rPr>
        <w:t>OPTIONAL</w:t>
      </w:r>
    </w:p>
    <w:p w14:paraId="1E1F436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06A237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2DF133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2F061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supportedBandCombinationList-UplinkTxSwitch-v1700   BandCombinationList-UplinkTxSwitch-v1700    </w:t>
      </w:r>
      <w:r w:rsidRPr="00F45C4E">
        <w:rPr>
          <w:rFonts w:ascii="Courier New" w:eastAsia="Times New Roman" w:hAnsi="Courier New"/>
          <w:noProof/>
          <w:color w:val="993366"/>
          <w:sz w:val="16"/>
          <w:lang w:eastAsia="en-GB"/>
        </w:rPr>
        <w:t>OPTIONAL</w:t>
      </w:r>
    </w:p>
    <w:p w14:paraId="0ACF7FF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56BC9C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3284B2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BD8070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supportedBandCombinationListNEDC-Only-v1720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992C56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EAADD4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p>
    <w:p w14:paraId="5BF89C4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B8F35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supportedBandCombinationList-UplinkTxSwitch-v1720   BandCombinationList-UplinkTxSwitch-v1720    </w:t>
      </w:r>
      <w:r w:rsidRPr="00F45C4E">
        <w:rPr>
          <w:rFonts w:ascii="Courier New" w:eastAsia="Times New Roman" w:hAnsi="Courier New"/>
          <w:noProof/>
          <w:color w:val="993366"/>
          <w:sz w:val="16"/>
          <w:lang w:eastAsia="en-GB"/>
        </w:rPr>
        <w:t>OPTIONAL</w:t>
      </w:r>
    </w:p>
    <w:p w14:paraId="7010625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F99DE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D07280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697CF1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F1705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supportedBandCombinationList-UplinkTxSwitch-v1730   BandCombinationList-UplinkTxSwitch-v1730    </w:t>
      </w:r>
      <w:r w:rsidRPr="00F45C4E">
        <w:rPr>
          <w:rFonts w:ascii="Courier New" w:eastAsia="Times New Roman" w:hAnsi="Courier New"/>
          <w:noProof/>
          <w:color w:val="993366"/>
          <w:sz w:val="16"/>
          <w:lang w:eastAsia="en-GB"/>
        </w:rPr>
        <w:t>OPTIONAL</w:t>
      </w:r>
    </w:p>
    <w:p w14:paraId="116E92A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9FD69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9BCF41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0EC85F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CDB773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supportedBandCombinationList-UplinkTxSwitch-v1740   BandCombinationList-UplinkTxSwitch-v1740    </w:t>
      </w:r>
      <w:r w:rsidRPr="00F45C4E">
        <w:rPr>
          <w:rFonts w:ascii="Courier New" w:eastAsia="Times New Roman" w:hAnsi="Courier New"/>
          <w:noProof/>
          <w:color w:val="993366"/>
          <w:sz w:val="16"/>
          <w:lang w:eastAsia="en-GB"/>
        </w:rPr>
        <w:t>OPTIONAL</w:t>
      </w:r>
    </w:p>
    <w:p w14:paraId="6A79852B" w14:textId="27568ACD" w:rsid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 w:author="QC(MK)" w:date="2023-05-09T19:43:00Z"/>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ins w:id="185" w:author="QC(MK)" w:date="2023-05-09T19:43:00Z">
        <w:r w:rsidR="00F2747A">
          <w:rPr>
            <w:rFonts w:ascii="Courier New" w:eastAsia="Times New Roman" w:hAnsi="Courier New"/>
            <w:noProof/>
            <w:sz w:val="16"/>
            <w:lang w:eastAsia="en-GB"/>
          </w:rPr>
          <w:t>,</w:t>
        </w:r>
      </w:ins>
    </w:p>
    <w:p w14:paraId="24ABEB2F" w14:textId="77777777" w:rsidR="00F2747A" w:rsidRPr="00F45C4E" w:rsidRDefault="00F2747A" w:rsidP="00F27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 w:author="QC(MK)" w:date="2023-05-09T19:43:00Z"/>
          <w:rFonts w:ascii="Courier New" w:eastAsia="Times New Roman" w:hAnsi="Courier New"/>
          <w:noProof/>
          <w:sz w:val="16"/>
          <w:lang w:eastAsia="en-GB"/>
        </w:rPr>
      </w:pPr>
      <w:ins w:id="187" w:author="QC(MK)" w:date="2023-05-09T19:43:00Z">
        <w:r w:rsidRPr="00F45C4E">
          <w:rPr>
            <w:rFonts w:ascii="Courier New" w:eastAsia="Times New Roman" w:hAnsi="Courier New"/>
            <w:noProof/>
            <w:sz w:val="16"/>
            <w:lang w:eastAsia="en-GB"/>
          </w:rPr>
          <w:t xml:space="preserve">    [[</w:t>
        </w:r>
      </w:ins>
    </w:p>
    <w:p w14:paraId="726A3826" w14:textId="65B83A38" w:rsidR="00F2747A" w:rsidRPr="00F45C4E" w:rsidRDefault="00F2747A" w:rsidP="00F27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 w:author="QC(MK)" w:date="2023-05-09T19:43:00Z"/>
          <w:rFonts w:ascii="Courier New" w:eastAsia="Times New Roman" w:hAnsi="Courier New"/>
          <w:noProof/>
          <w:sz w:val="16"/>
          <w:lang w:eastAsia="en-GB"/>
        </w:rPr>
      </w:pPr>
      <w:ins w:id="189" w:author="QC(MK)" w:date="2023-05-09T19:43:00Z">
        <w:r w:rsidRPr="00F45C4E">
          <w:rPr>
            <w:rFonts w:ascii="Courier New" w:eastAsia="Times New Roman" w:hAnsi="Courier New"/>
            <w:noProof/>
            <w:sz w:val="16"/>
            <w:lang w:eastAsia="en-GB"/>
          </w:rPr>
          <w:t xml:space="preserve">    supportedBandCombinationList-v17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6FF8EDFB" w14:textId="116F578A" w:rsidR="00F2747A" w:rsidRPr="00F45C4E" w:rsidRDefault="00F2747A" w:rsidP="00F27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 w:author="QC(MK)" w:date="2023-05-09T19:43:00Z"/>
          <w:rFonts w:ascii="Courier New" w:eastAsia="Times New Roman" w:hAnsi="Courier New"/>
          <w:noProof/>
          <w:sz w:val="16"/>
          <w:lang w:eastAsia="en-GB"/>
        </w:rPr>
      </w:pPr>
      <w:ins w:id="191" w:author="QC(MK)" w:date="2023-05-09T19:43:00Z">
        <w:r w:rsidRPr="00F45C4E">
          <w:rPr>
            <w:rFonts w:ascii="Courier New" w:eastAsia="Times New Roman" w:hAnsi="Courier New"/>
            <w:noProof/>
            <w:sz w:val="16"/>
            <w:lang w:eastAsia="en-GB"/>
          </w:rPr>
          <w:t xml:space="preserve">    supportedBandCombinationListNEDC-Only-v17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3BCEB0D7" w14:textId="1497D23B" w:rsidR="00F2747A" w:rsidRPr="00F45C4E" w:rsidRDefault="00F2747A" w:rsidP="00F27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 w:author="QC(MK)" w:date="2023-05-09T19:43:00Z"/>
          <w:rFonts w:ascii="Courier New" w:eastAsia="Times New Roman" w:hAnsi="Courier New"/>
          <w:noProof/>
          <w:sz w:val="16"/>
          <w:lang w:eastAsia="en-GB"/>
        </w:rPr>
      </w:pPr>
      <w:ins w:id="193" w:author="QC(MK)" w:date="2023-05-09T19:43:00Z">
        <w:r w:rsidRPr="00F45C4E">
          <w:rPr>
            <w:rFonts w:ascii="Courier New" w:eastAsia="Times New Roman" w:hAnsi="Courier New"/>
            <w:noProof/>
            <w:sz w:val="16"/>
            <w:lang w:eastAsia="en-GB"/>
          </w:rPr>
          <w:t xml:space="preserve">    supportedBandCombinationList-UplinkTxSwitch-v17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BandCombinationList-UplinkTxSwitch-v17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ins>
    </w:p>
    <w:p w14:paraId="3E17A181" w14:textId="5C1C7ADE" w:rsidR="00F2747A" w:rsidRPr="00F45C4E" w:rsidRDefault="00F2747A"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94" w:author="QC(MK)" w:date="2023-05-09T19:43:00Z">
        <w:r w:rsidRPr="00F45C4E">
          <w:rPr>
            <w:rFonts w:ascii="Courier New" w:eastAsia="Times New Roman" w:hAnsi="Courier New"/>
            <w:noProof/>
            <w:sz w:val="16"/>
            <w:lang w:eastAsia="en-GB"/>
          </w:rPr>
          <w:t xml:space="preserve">    ]]</w:t>
        </w:r>
      </w:ins>
    </w:p>
    <w:p w14:paraId="52F6BD0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5EBF944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A871F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RF-ParametersMRDC-v15g0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728C21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supportedBandCombinationList-v15g0             BandCombinationList-v15g0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AB7A9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supportedBandCombinationListNEDC-Only-v15g0    BandCombinationList-v15g0        </w:t>
      </w:r>
      <w:r w:rsidRPr="00F45C4E">
        <w:rPr>
          <w:rFonts w:ascii="Courier New" w:eastAsia="Times New Roman" w:hAnsi="Courier New"/>
          <w:noProof/>
          <w:color w:val="993366"/>
          <w:sz w:val="16"/>
          <w:lang w:eastAsia="en-GB"/>
        </w:rPr>
        <w:t>OPTIONAL</w:t>
      </w:r>
    </w:p>
    <w:p w14:paraId="1A8C066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08DF1C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6292D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TAG-RF-PARAMETERSMRDC-STOP</w:t>
      </w:r>
    </w:p>
    <w:p w14:paraId="4AA80C0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ASN1STOP</w:t>
      </w:r>
    </w:p>
    <w:p w14:paraId="2BE38014" w14:textId="77777777" w:rsidR="00F45C4E" w:rsidRPr="00F45C4E" w:rsidRDefault="00F45C4E" w:rsidP="00F45C4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C4E" w:rsidRPr="00F45C4E" w14:paraId="34D4D63B" w14:textId="77777777" w:rsidTr="004B3886">
        <w:tc>
          <w:tcPr>
            <w:tcW w:w="14173" w:type="dxa"/>
            <w:tcBorders>
              <w:top w:val="single" w:sz="4" w:space="0" w:color="auto"/>
              <w:left w:val="single" w:sz="4" w:space="0" w:color="auto"/>
              <w:bottom w:val="single" w:sz="4" w:space="0" w:color="auto"/>
              <w:right w:val="single" w:sz="4" w:space="0" w:color="auto"/>
            </w:tcBorders>
            <w:hideMark/>
          </w:tcPr>
          <w:p w14:paraId="51B556EE" w14:textId="77777777" w:rsidR="00F45C4E" w:rsidRPr="00F45C4E" w:rsidRDefault="00F45C4E" w:rsidP="00F45C4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45C4E">
              <w:rPr>
                <w:rFonts w:ascii="Arial" w:eastAsia="Times New Roman" w:hAnsi="Arial"/>
                <w:b/>
                <w:i/>
                <w:sz w:val="18"/>
                <w:szCs w:val="22"/>
                <w:lang w:eastAsia="sv-SE"/>
              </w:rPr>
              <w:lastRenderedPageBreak/>
              <w:t xml:space="preserve">RF-ParametersMRDC </w:t>
            </w:r>
            <w:r w:rsidRPr="00F45C4E">
              <w:rPr>
                <w:rFonts w:ascii="Arial" w:eastAsia="Times New Roman" w:hAnsi="Arial"/>
                <w:b/>
                <w:sz w:val="18"/>
                <w:szCs w:val="22"/>
                <w:lang w:eastAsia="sv-SE"/>
              </w:rPr>
              <w:t>field descriptions</w:t>
            </w:r>
          </w:p>
        </w:tc>
      </w:tr>
      <w:tr w:rsidR="00F45C4E" w:rsidRPr="00F45C4E" w14:paraId="44E3850A" w14:textId="77777777" w:rsidTr="004B3886">
        <w:tc>
          <w:tcPr>
            <w:tcW w:w="14173" w:type="dxa"/>
            <w:tcBorders>
              <w:top w:val="single" w:sz="4" w:space="0" w:color="auto"/>
              <w:left w:val="single" w:sz="4" w:space="0" w:color="auto"/>
              <w:bottom w:val="single" w:sz="4" w:space="0" w:color="auto"/>
              <w:right w:val="single" w:sz="4" w:space="0" w:color="auto"/>
            </w:tcBorders>
            <w:hideMark/>
          </w:tcPr>
          <w:p w14:paraId="642B733E"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b/>
                <w:i/>
                <w:sz w:val="18"/>
                <w:szCs w:val="22"/>
                <w:lang w:eastAsia="sv-SE"/>
              </w:rPr>
              <w:t>appliedFreqBandListFilter</w:t>
            </w:r>
          </w:p>
          <w:p w14:paraId="71F0FB3F"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In this field the UE mirrors the </w:t>
            </w:r>
            <w:r w:rsidRPr="00F45C4E">
              <w:rPr>
                <w:rFonts w:ascii="Arial" w:eastAsia="Times New Roman" w:hAnsi="Arial"/>
                <w:i/>
                <w:sz w:val="18"/>
                <w:lang w:eastAsia="sv-SE"/>
              </w:rPr>
              <w:t>FreqBandList</w:t>
            </w:r>
            <w:r w:rsidRPr="00F45C4E">
              <w:rPr>
                <w:rFonts w:ascii="Arial" w:eastAsia="Times New Roman" w:hAnsi="Arial"/>
                <w:sz w:val="18"/>
                <w:szCs w:val="22"/>
                <w:lang w:eastAsia="sv-SE"/>
              </w:rPr>
              <w:t xml:space="preserve"> that the NW provided in the capability enquiry, if any. The UE filtered the band combinations in the </w:t>
            </w:r>
            <w:r w:rsidRPr="00F45C4E">
              <w:rPr>
                <w:rFonts w:ascii="Arial" w:eastAsia="Times New Roman" w:hAnsi="Arial"/>
                <w:i/>
                <w:sz w:val="18"/>
                <w:lang w:eastAsia="sv-SE"/>
              </w:rPr>
              <w:t>supportedBandCombinationList</w:t>
            </w:r>
            <w:r w:rsidRPr="00F45C4E">
              <w:rPr>
                <w:rFonts w:ascii="Arial" w:eastAsia="Times New Roman" w:hAnsi="Arial"/>
                <w:sz w:val="18"/>
                <w:szCs w:val="22"/>
                <w:lang w:eastAsia="sv-SE"/>
              </w:rPr>
              <w:t xml:space="preserve"> in accordance with this </w:t>
            </w:r>
            <w:r w:rsidRPr="00F45C4E">
              <w:rPr>
                <w:rFonts w:ascii="Arial" w:eastAsia="Times New Roman" w:hAnsi="Arial"/>
                <w:i/>
                <w:sz w:val="18"/>
                <w:lang w:eastAsia="sv-SE"/>
              </w:rPr>
              <w:t>appliedFreqBandListFilter</w:t>
            </w:r>
            <w:r w:rsidRPr="00F45C4E">
              <w:rPr>
                <w:rFonts w:ascii="Arial" w:eastAsia="Times New Roman" w:hAnsi="Arial"/>
                <w:sz w:val="18"/>
                <w:szCs w:val="22"/>
                <w:lang w:eastAsia="sv-SE"/>
              </w:rPr>
              <w:t>.</w:t>
            </w:r>
          </w:p>
        </w:tc>
      </w:tr>
      <w:tr w:rsidR="00F45C4E" w:rsidRPr="00F45C4E" w14:paraId="40960EA2" w14:textId="77777777" w:rsidTr="004B3886">
        <w:tc>
          <w:tcPr>
            <w:tcW w:w="14173" w:type="dxa"/>
            <w:tcBorders>
              <w:top w:val="single" w:sz="4" w:space="0" w:color="auto"/>
              <w:left w:val="single" w:sz="4" w:space="0" w:color="auto"/>
              <w:bottom w:val="single" w:sz="4" w:space="0" w:color="auto"/>
              <w:right w:val="single" w:sz="4" w:space="0" w:color="auto"/>
            </w:tcBorders>
            <w:hideMark/>
          </w:tcPr>
          <w:p w14:paraId="6773B2D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b/>
                <w:i/>
                <w:sz w:val="18"/>
                <w:szCs w:val="22"/>
                <w:lang w:eastAsia="sv-SE"/>
              </w:rPr>
              <w:t>supportedBandCombinationList</w:t>
            </w:r>
          </w:p>
          <w:p w14:paraId="5CA1A725"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A list of band combinations that the UE supports for (NG)EN-DC</w:t>
            </w:r>
            <w:r w:rsidRPr="00F45C4E">
              <w:rPr>
                <w:rFonts w:ascii="Arial" w:eastAsia="DengXian" w:hAnsi="Arial"/>
                <w:sz w:val="18"/>
                <w:szCs w:val="22"/>
                <w:lang w:eastAsia="ja-JP"/>
              </w:rPr>
              <w:t>, or both (NG)EN-DC</w:t>
            </w:r>
            <w:r w:rsidRPr="00F45C4E">
              <w:rPr>
                <w:rFonts w:ascii="Arial" w:eastAsia="Times New Roman" w:hAnsi="Arial"/>
                <w:sz w:val="18"/>
                <w:szCs w:val="22"/>
                <w:lang w:eastAsia="sv-SE"/>
              </w:rPr>
              <w:t xml:space="preserve"> and NE-DC. The </w:t>
            </w:r>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 xml:space="preserve">:s in this list refer to the </w:t>
            </w:r>
            <w:r w:rsidRPr="00F45C4E">
              <w:rPr>
                <w:rFonts w:ascii="Arial" w:eastAsia="Times New Roman" w:hAnsi="Arial"/>
                <w:i/>
                <w:sz w:val="18"/>
                <w:szCs w:val="22"/>
                <w:lang w:eastAsia="sv-SE"/>
              </w:rPr>
              <w:t>FeatureSetCombination</w:t>
            </w:r>
            <w:r w:rsidRPr="00F45C4E">
              <w:rPr>
                <w:rFonts w:ascii="Arial" w:eastAsia="Times New Roman" w:hAnsi="Arial"/>
                <w:sz w:val="18"/>
                <w:szCs w:val="22"/>
                <w:lang w:eastAsia="sv-SE"/>
              </w:rPr>
              <w:t xml:space="preserve"> entries in the </w:t>
            </w:r>
            <w:r w:rsidRPr="00F45C4E">
              <w:rPr>
                <w:rFonts w:ascii="Arial" w:eastAsia="Times New Roman" w:hAnsi="Arial"/>
                <w:i/>
                <w:sz w:val="18"/>
                <w:szCs w:val="22"/>
                <w:lang w:eastAsia="sv-SE"/>
              </w:rPr>
              <w:t>featureSetCombinations</w:t>
            </w:r>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UE-MRDC-Capability</w:t>
            </w:r>
            <w:r w:rsidRPr="00F45C4E">
              <w:rPr>
                <w:rFonts w:ascii="Arial" w:eastAsia="Times New Roman" w:hAnsi="Arial"/>
                <w:sz w:val="18"/>
                <w:szCs w:val="22"/>
                <w:lang w:eastAsia="sv-SE"/>
              </w:rPr>
              <w:t xml:space="preserve"> IE.</w:t>
            </w:r>
          </w:p>
        </w:tc>
      </w:tr>
      <w:tr w:rsidR="00F45C4E" w:rsidRPr="00F45C4E" w14:paraId="589CE88B" w14:textId="77777777" w:rsidTr="004B3886">
        <w:tc>
          <w:tcPr>
            <w:tcW w:w="14173" w:type="dxa"/>
            <w:tcBorders>
              <w:top w:val="single" w:sz="4" w:space="0" w:color="auto"/>
              <w:left w:val="single" w:sz="4" w:space="0" w:color="auto"/>
              <w:bottom w:val="single" w:sz="4" w:space="0" w:color="auto"/>
              <w:right w:val="single" w:sz="4" w:space="0" w:color="auto"/>
            </w:tcBorders>
            <w:hideMark/>
          </w:tcPr>
          <w:p w14:paraId="57BC2EAC" w14:textId="1B835B81"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b/>
                <w:i/>
                <w:sz w:val="18"/>
                <w:szCs w:val="22"/>
                <w:lang w:eastAsia="sv-SE"/>
              </w:rPr>
              <w:t>supportedBandCombinationListNEDC-Only</w:t>
            </w:r>
            <w:r w:rsidRPr="00F45C4E">
              <w:rPr>
                <w:rFonts w:ascii="Arial" w:eastAsia="Times New Roman" w:hAnsi="Arial"/>
                <w:b/>
                <w:i/>
                <w:sz w:val="18"/>
                <w:szCs w:val="22"/>
                <w:lang w:eastAsia="ja-JP"/>
              </w:rPr>
              <w:t>, supportedBandCombinationListNEDC-Only-v1610</w:t>
            </w:r>
            <w:ins w:id="195" w:author="QC(MK)" w:date="2023-05-09T19:46:00Z">
              <w:r w:rsidR="0069089F">
                <w:rPr>
                  <w:rFonts w:ascii="Arial" w:eastAsia="Times New Roman" w:hAnsi="Arial"/>
                  <w:b/>
                  <w:i/>
                  <w:sz w:val="18"/>
                  <w:szCs w:val="22"/>
                  <w:lang w:eastAsia="ja-JP"/>
                </w:rPr>
                <w:t xml:space="preserve">, </w:t>
              </w:r>
              <w:r w:rsidR="0069089F" w:rsidRPr="00F45C4E">
                <w:rPr>
                  <w:rFonts w:ascii="Arial" w:eastAsia="Times New Roman" w:hAnsi="Arial"/>
                  <w:b/>
                  <w:i/>
                  <w:sz w:val="18"/>
                  <w:szCs w:val="22"/>
                  <w:lang w:eastAsia="ja-JP"/>
                </w:rPr>
                <w:t>supportedBandCombinationListNEDC-Only-v1</w:t>
              </w:r>
              <w:r w:rsidR="0069089F">
                <w:rPr>
                  <w:rFonts w:ascii="Arial" w:eastAsia="Times New Roman" w:hAnsi="Arial"/>
                  <w:b/>
                  <w:i/>
                  <w:sz w:val="18"/>
                  <w:szCs w:val="22"/>
                  <w:lang w:eastAsia="ja-JP"/>
                </w:rPr>
                <w:t>7x</w:t>
              </w:r>
              <w:r w:rsidR="0069089F" w:rsidRPr="00F45C4E">
                <w:rPr>
                  <w:rFonts w:ascii="Arial" w:eastAsia="Times New Roman" w:hAnsi="Arial"/>
                  <w:b/>
                  <w:i/>
                  <w:sz w:val="18"/>
                  <w:szCs w:val="22"/>
                  <w:lang w:eastAsia="ja-JP"/>
                </w:rPr>
                <w:t>0</w:t>
              </w:r>
            </w:ins>
          </w:p>
          <w:p w14:paraId="695763CF"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45C4E">
              <w:rPr>
                <w:rFonts w:ascii="Arial" w:eastAsia="Times New Roman" w:hAnsi="Arial"/>
                <w:sz w:val="18"/>
                <w:szCs w:val="22"/>
                <w:lang w:eastAsia="sv-SE"/>
              </w:rPr>
              <w:t xml:space="preserve">A list of band combinations that the UE supports only for NE-DC. The </w:t>
            </w:r>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 xml:space="preserve">:s in this list refer to the </w:t>
            </w:r>
            <w:r w:rsidRPr="00F45C4E">
              <w:rPr>
                <w:rFonts w:ascii="Arial" w:eastAsia="Times New Roman" w:hAnsi="Arial"/>
                <w:i/>
                <w:sz w:val="18"/>
                <w:szCs w:val="22"/>
                <w:lang w:eastAsia="sv-SE"/>
              </w:rPr>
              <w:t>FeatureSetCombination</w:t>
            </w:r>
            <w:r w:rsidRPr="00F45C4E">
              <w:rPr>
                <w:rFonts w:ascii="Arial" w:eastAsia="Times New Roman" w:hAnsi="Arial"/>
                <w:sz w:val="18"/>
                <w:szCs w:val="22"/>
                <w:lang w:eastAsia="sv-SE"/>
              </w:rPr>
              <w:t xml:space="preserve"> entries in the </w:t>
            </w:r>
            <w:r w:rsidRPr="00F45C4E">
              <w:rPr>
                <w:rFonts w:ascii="Arial" w:eastAsia="Times New Roman" w:hAnsi="Arial"/>
                <w:i/>
                <w:sz w:val="18"/>
                <w:szCs w:val="22"/>
                <w:lang w:eastAsia="sv-SE"/>
              </w:rPr>
              <w:t>featureSetCombinations</w:t>
            </w:r>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UE-MRDC-Capability</w:t>
            </w:r>
            <w:r w:rsidRPr="00F45C4E">
              <w:rPr>
                <w:rFonts w:ascii="Arial" w:eastAsia="Times New Roman" w:hAnsi="Arial"/>
                <w:sz w:val="18"/>
                <w:szCs w:val="22"/>
                <w:lang w:eastAsia="sv-SE"/>
              </w:rPr>
              <w:t xml:space="preserve"> IE.</w:t>
            </w:r>
          </w:p>
        </w:tc>
      </w:tr>
      <w:tr w:rsidR="00F45C4E" w:rsidRPr="00F45C4E" w14:paraId="29549BE1" w14:textId="77777777" w:rsidTr="004B3886">
        <w:tc>
          <w:tcPr>
            <w:tcW w:w="14173" w:type="dxa"/>
            <w:tcBorders>
              <w:top w:val="single" w:sz="4" w:space="0" w:color="auto"/>
              <w:left w:val="single" w:sz="4" w:space="0" w:color="auto"/>
              <w:bottom w:val="single" w:sz="4" w:space="0" w:color="auto"/>
              <w:right w:val="single" w:sz="4" w:space="0" w:color="auto"/>
            </w:tcBorders>
            <w:hideMark/>
          </w:tcPr>
          <w:p w14:paraId="16920F5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F45C4E">
              <w:rPr>
                <w:rFonts w:ascii="Arial" w:eastAsia="Times New Roman" w:hAnsi="Arial"/>
                <w:b/>
                <w:bCs/>
                <w:i/>
                <w:iCs/>
                <w:sz w:val="18"/>
                <w:lang w:eastAsia="zh-CN"/>
              </w:rPr>
              <w:t>supportedBandCombinationList-UplinkTxSwitch</w:t>
            </w:r>
          </w:p>
          <w:p w14:paraId="7C6427B7"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lang w:eastAsia="zh-CN"/>
              </w:rPr>
              <w:t xml:space="preserve">A list of band combinations that the UE supports dynamic UL Tx switching for </w:t>
            </w:r>
            <w:r w:rsidRPr="00F45C4E">
              <w:rPr>
                <w:rFonts w:ascii="Arial" w:eastAsia="Times New Roman" w:hAnsi="Arial"/>
                <w:sz w:val="18"/>
                <w:lang w:eastAsia="ja-JP"/>
              </w:rPr>
              <w:t>(NG)</w:t>
            </w:r>
            <w:r w:rsidRPr="00F45C4E">
              <w:rPr>
                <w:rFonts w:ascii="Arial" w:eastAsia="Times New Roman" w:hAnsi="Arial"/>
                <w:sz w:val="18"/>
                <w:lang w:eastAsia="zh-CN"/>
              </w:rPr>
              <w:t xml:space="preserve">EN-DC. </w:t>
            </w:r>
            <w:r w:rsidRPr="00F45C4E">
              <w:rPr>
                <w:rFonts w:ascii="Arial" w:eastAsia="Times New Roman" w:hAnsi="Arial"/>
                <w:sz w:val="18"/>
                <w:lang w:eastAsia="ja-JP"/>
              </w:rPr>
              <w:t xml:space="preserve">The </w:t>
            </w:r>
            <w:r w:rsidRPr="00F45C4E">
              <w:rPr>
                <w:rFonts w:ascii="Arial" w:eastAsia="Times New Roman" w:hAnsi="Arial"/>
                <w:i/>
                <w:iCs/>
                <w:sz w:val="18"/>
                <w:lang w:eastAsia="ja-JP"/>
              </w:rPr>
              <w:t>FeatureSetCombinationId</w:t>
            </w:r>
            <w:r w:rsidRPr="00F45C4E">
              <w:rPr>
                <w:rFonts w:ascii="Arial" w:eastAsia="Times New Roman" w:hAnsi="Arial"/>
                <w:sz w:val="18"/>
                <w:lang w:eastAsia="ja-JP"/>
              </w:rPr>
              <w:t xml:space="preserve">:s in this list refer to the </w:t>
            </w:r>
            <w:r w:rsidRPr="00F45C4E">
              <w:rPr>
                <w:rFonts w:ascii="Arial" w:eastAsia="Times New Roman" w:hAnsi="Arial"/>
                <w:i/>
                <w:iCs/>
                <w:sz w:val="18"/>
                <w:lang w:eastAsia="ja-JP"/>
              </w:rPr>
              <w:t>FeatureSetCombination</w:t>
            </w:r>
            <w:r w:rsidRPr="00F45C4E">
              <w:rPr>
                <w:rFonts w:ascii="Arial" w:eastAsia="Times New Roman" w:hAnsi="Arial"/>
                <w:sz w:val="18"/>
                <w:lang w:eastAsia="ja-JP"/>
              </w:rPr>
              <w:t xml:space="preserve"> entries in the </w:t>
            </w:r>
            <w:r w:rsidRPr="00F45C4E">
              <w:rPr>
                <w:rFonts w:ascii="Arial" w:eastAsia="Times New Roman" w:hAnsi="Arial"/>
                <w:i/>
                <w:iCs/>
                <w:sz w:val="18"/>
                <w:lang w:eastAsia="ja-JP"/>
              </w:rPr>
              <w:t>featureSetCombinations</w:t>
            </w:r>
            <w:r w:rsidRPr="00F45C4E">
              <w:rPr>
                <w:rFonts w:ascii="Arial" w:eastAsia="Times New Roman" w:hAnsi="Arial"/>
                <w:sz w:val="18"/>
                <w:lang w:eastAsia="ja-JP"/>
              </w:rPr>
              <w:t xml:space="preserve"> list in the </w:t>
            </w:r>
            <w:r w:rsidRPr="00F45C4E">
              <w:rPr>
                <w:rFonts w:ascii="Arial" w:eastAsia="Times New Roman" w:hAnsi="Arial"/>
                <w:i/>
                <w:iCs/>
                <w:sz w:val="18"/>
                <w:lang w:eastAsia="ja-JP"/>
              </w:rPr>
              <w:t>UE-MRDC-Capability</w:t>
            </w:r>
            <w:r w:rsidRPr="00F45C4E">
              <w:rPr>
                <w:rFonts w:ascii="Arial" w:eastAsia="Times New Roman" w:hAnsi="Arial"/>
                <w:sz w:val="18"/>
                <w:lang w:eastAsia="ja-JP"/>
              </w:rPr>
              <w:t xml:space="preserve"> IE.</w:t>
            </w:r>
          </w:p>
        </w:tc>
      </w:tr>
    </w:tbl>
    <w:p w14:paraId="2DECDF15" w14:textId="77777777" w:rsidR="00F45C4E" w:rsidRPr="00F45C4E" w:rsidRDefault="00F45C4E" w:rsidP="00F45C4E">
      <w:pPr>
        <w:overflowPunct w:val="0"/>
        <w:autoSpaceDE w:val="0"/>
        <w:autoSpaceDN w:val="0"/>
        <w:adjustRightInd w:val="0"/>
        <w:textAlignment w:val="baseline"/>
        <w:rPr>
          <w:rFonts w:eastAsia="Times New Roman"/>
          <w:lang w:eastAsia="ja-JP"/>
        </w:rPr>
      </w:pPr>
    </w:p>
    <w:p w14:paraId="44E42C9D" w14:textId="77777777" w:rsidR="00F45C4E" w:rsidRPr="00F10B4F" w:rsidRDefault="00F45C4E" w:rsidP="0077242A">
      <w:pPr>
        <w:rPr>
          <w:lang w:eastAsia="ja-JP"/>
        </w:rPr>
      </w:pPr>
    </w:p>
    <w:p w14:paraId="6F0CF9D9" w14:textId="7C7E4F0B" w:rsidR="005F599C" w:rsidRPr="005F599C" w:rsidRDefault="005F599C" w:rsidP="005F599C">
      <w:pPr>
        <w:keepNext/>
        <w:keepLines/>
        <w:overflowPunct w:val="0"/>
        <w:autoSpaceDE w:val="0"/>
        <w:autoSpaceDN w:val="0"/>
        <w:adjustRightInd w:val="0"/>
        <w:spacing w:before="120"/>
        <w:ind w:left="1418" w:hanging="1418"/>
        <w:textAlignment w:val="baseline"/>
        <w:outlineLvl w:val="3"/>
        <w:rPr>
          <w:ins w:id="196" w:author="QC(MK)" w:date="2022-09-28T17:16:00Z"/>
          <w:rFonts w:ascii="Arial" w:eastAsia="Times New Roman" w:hAnsi="Arial"/>
          <w:sz w:val="24"/>
          <w:lang w:eastAsia="ja-JP"/>
        </w:rPr>
      </w:pPr>
      <w:ins w:id="197" w:author="QC(MK)" w:date="2022-09-28T17:16:00Z">
        <w:r w:rsidRPr="005F599C">
          <w:rPr>
            <w:rFonts w:ascii="Arial" w:eastAsia="Times New Roman" w:hAnsi="Arial"/>
            <w:sz w:val="24"/>
            <w:lang w:eastAsia="ja-JP"/>
          </w:rPr>
          <w:t>–</w:t>
        </w:r>
        <w:r w:rsidRPr="005F599C">
          <w:rPr>
            <w:rFonts w:ascii="Arial" w:eastAsia="Times New Roman" w:hAnsi="Arial"/>
            <w:sz w:val="24"/>
            <w:lang w:eastAsia="ja-JP"/>
          </w:rPr>
          <w:tab/>
        </w:r>
        <w:r w:rsidRPr="005F599C">
          <w:rPr>
            <w:rFonts w:ascii="Arial" w:eastAsia="Times New Roman" w:hAnsi="Arial"/>
            <w:i/>
            <w:noProof/>
            <w:sz w:val="24"/>
            <w:lang w:eastAsia="ja-JP"/>
          </w:rPr>
          <w:t>Supported</w:t>
        </w:r>
        <w:r>
          <w:rPr>
            <w:rFonts w:ascii="Arial" w:eastAsia="Times New Roman" w:hAnsi="Arial"/>
            <w:i/>
            <w:noProof/>
            <w:sz w:val="24"/>
            <w:lang w:eastAsia="ja-JP"/>
          </w:rPr>
          <w:t>Agg</w:t>
        </w:r>
        <w:r w:rsidRPr="005F599C">
          <w:rPr>
            <w:rFonts w:ascii="Arial" w:eastAsia="Times New Roman" w:hAnsi="Arial"/>
            <w:i/>
            <w:noProof/>
            <w:sz w:val="24"/>
            <w:lang w:eastAsia="ja-JP"/>
          </w:rPr>
          <w:t>Bandwidth</w:t>
        </w:r>
        <w:bookmarkEnd w:id="2"/>
        <w:bookmarkEnd w:id="3"/>
      </w:ins>
    </w:p>
    <w:p w14:paraId="5FD9DDC9" w14:textId="5E07C763" w:rsidR="005F599C" w:rsidRPr="005F599C" w:rsidRDefault="005F599C" w:rsidP="005F599C">
      <w:pPr>
        <w:overflowPunct w:val="0"/>
        <w:autoSpaceDE w:val="0"/>
        <w:autoSpaceDN w:val="0"/>
        <w:adjustRightInd w:val="0"/>
        <w:textAlignment w:val="baseline"/>
        <w:rPr>
          <w:ins w:id="198" w:author="QC(MK)" w:date="2022-09-28T17:16:00Z"/>
          <w:rFonts w:eastAsia="Times New Roman"/>
          <w:lang w:eastAsia="ja-JP"/>
        </w:rPr>
      </w:pPr>
      <w:ins w:id="199" w:author="QC(MK)" w:date="2022-09-28T17:16:00Z">
        <w:r w:rsidRPr="005F599C">
          <w:rPr>
            <w:rFonts w:eastAsia="Times New Roman"/>
            <w:lang w:eastAsia="ja-JP"/>
          </w:rPr>
          <w:t xml:space="preserve">The IE </w:t>
        </w:r>
        <w:r w:rsidRPr="005F599C">
          <w:rPr>
            <w:rFonts w:eastAsia="Times New Roman"/>
            <w:i/>
            <w:lang w:eastAsia="ja-JP"/>
          </w:rPr>
          <w:t>Supported</w:t>
        </w:r>
        <w:r w:rsidR="00D1545D">
          <w:rPr>
            <w:rFonts w:eastAsia="Times New Roman"/>
            <w:i/>
            <w:lang w:eastAsia="ja-JP"/>
          </w:rPr>
          <w:t>Agg</w:t>
        </w:r>
        <w:r w:rsidRPr="005F599C">
          <w:rPr>
            <w:rFonts w:eastAsia="Times New Roman"/>
            <w:i/>
            <w:lang w:eastAsia="ja-JP"/>
          </w:rPr>
          <w:t>Bandwidth</w:t>
        </w:r>
        <w:r w:rsidRPr="005F599C">
          <w:rPr>
            <w:rFonts w:eastAsia="Times New Roman"/>
            <w:lang w:eastAsia="ja-JP"/>
          </w:rPr>
          <w:t xml:space="preserve"> is used to indicate the </w:t>
        </w:r>
        <w:r w:rsidR="00D1545D">
          <w:rPr>
            <w:rFonts w:eastAsia="Times New Roman"/>
            <w:lang w:eastAsia="ja-JP"/>
          </w:rPr>
          <w:t xml:space="preserve">aggregated </w:t>
        </w:r>
        <w:r w:rsidRPr="005F599C">
          <w:rPr>
            <w:rFonts w:eastAsia="Times New Roman"/>
            <w:lang w:eastAsia="ja-JP"/>
          </w:rPr>
          <w:t>bandwidth supported by the UE.</w:t>
        </w:r>
      </w:ins>
    </w:p>
    <w:p w14:paraId="441E4DD9" w14:textId="72C8A7F4" w:rsidR="005F599C" w:rsidRPr="005F599C" w:rsidRDefault="005F599C" w:rsidP="005F599C">
      <w:pPr>
        <w:keepNext/>
        <w:keepLines/>
        <w:overflowPunct w:val="0"/>
        <w:autoSpaceDE w:val="0"/>
        <w:autoSpaceDN w:val="0"/>
        <w:adjustRightInd w:val="0"/>
        <w:spacing w:before="60"/>
        <w:jc w:val="center"/>
        <w:textAlignment w:val="baseline"/>
        <w:rPr>
          <w:ins w:id="200" w:author="QC(MK)" w:date="2022-09-28T17:16:00Z"/>
          <w:rFonts w:ascii="Arial" w:eastAsia="Times New Roman" w:hAnsi="Arial"/>
          <w:b/>
          <w:lang w:eastAsia="ja-JP"/>
        </w:rPr>
      </w:pPr>
      <w:ins w:id="201" w:author="QC(MK)" w:date="2022-09-28T17:16:00Z">
        <w:r w:rsidRPr="005F599C">
          <w:rPr>
            <w:rFonts w:ascii="Arial" w:eastAsia="Times New Roman" w:hAnsi="Arial"/>
            <w:b/>
            <w:i/>
            <w:lang w:eastAsia="ja-JP"/>
          </w:rPr>
          <w:t>Supported</w:t>
        </w:r>
        <w:r w:rsidR="00D1545D">
          <w:rPr>
            <w:rFonts w:ascii="Arial" w:eastAsia="Times New Roman" w:hAnsi="Arial"/>
            <w:b/>
            <w:i/>
            <w:lang w:eastAsia="ja-JP"/>
          </w:rPr>
          <w:t>Agg</w:t>
        </w:r>
        <w:r w:rsidRPr="005F599C">
          <w:rPr>
            <w:rFonts w:ascii="Arial" w:eastAsia="Times New Roman" w:hAnsi="Arial"/>
            <w:b/>
            <w:i/>
            <w:lang w:eastAsia="ja-JP"/>
          </w:rPr>
          <w:t>Bandwidth</w:t>
        </w:r>
        <w:r w:rsidRPr="005F599C">
          <w:rPr>
            <w:rFonts w:ascii="Arial" w:eastAsia="Times New Roman" w:hAnsi="Arial"/>
            <w:b/>
            <w:lang w:eastAsia="ja-JP"/>
          </w:rPr>
          <w:t xml:space="preserve"> information element</w:t>
        </w:r>
      </w:ins>
    </w:p>
    <w:p w14:paraId="599D51E6" w14:textId="77777777" w:rsidR="005F599C" w:rsidRPr="005F599C" w:rsidRDefault="005F599C" w:rsidP="005F5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 w:author="QC(MK)" w:date="2022-09-28T17:16:00Z"/>
          <w:rFonts w:ascii="Courier New" w:eastAsia="Times New Roman" w:hAnsi="Courier New"/>
          <w:noProof/>
          <w:color w:val="808080"/>
          <w:sz w:val="16"/>
          <w:lang w:eastAsia="en-GB"/>
        </w:rPr>
      </w:pPr>
      <w:ins w:id="203" w:author="QC(MK)" w:date="2022-09-28T17:16:00Z">
        <w:r w:rsidRPr="005F599C">
          <w:rPr>
            <w:rFonts w:ascii="Courier New" w:eastAsia="Times New Roman" w:hAnsi="Courier New"/>
            <w:noProof/>
            <w:color w:val="808080"/>
            <w:sz w:val="16"/>
            <w:lang w:eastAsia="en-GB"/>
          </w:rPr>
          <w:t>-- ASN1START</w:t>
        </w:r>
      </w:ins>
    </w:p>
    <w:p w14:paraId="035BDD1E" w14:textId="28C58C0A" w:rsidR="005F599C" w:rsidRPr="005F599C" w:rsidRDefault="005F599C" w:rsidP="005F5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 w:author="QC(MK)" w:date="2022-09-28T17:16:00Z"/>
          <w:rFonts w:ascii="Courier New" w:eastAsia="Times New Roman" w:hAnsi="Courier New"/>
          <w:noProof/>
          <w:color w:val="808080"/>
          <w:sz w:val="16"/>
          <w:lang w:eastAsia="en-GB"/>
        </w:rPr>
      </w:pPr>
      <w:ins w:id="205" w:author="QC(MK)" w:date="2022-09-28T17:16:00Z">
        <w:r w:rsidRPr="005F599C">
          <w:rPr>
            <w:rFonts w:ascii="Courier New" w:eastAsia="Times New Roman" w:hAnsi="Courier New"/>
            <w:noProof/>
            <w:color w:val="808080"/>
            <w:sz w:val="16"/>
            <w:lang w:eastAsia="en-GB"/>
          </w:rPr>
          <w:t>-- TAG-SUPPORTED</w:t>
        </w:r>
      </w:ins>
      <w:ins w:id="206" w:author="QC(MK)" w:date="2022-09-28T17:17:00Z">
        <w:r w:rsidR="00D1545D">
          <w:rPr>
            <w:rFonts w:ascii="Courier New" w:eastAsia="Times New Roman" w:hAnsi="Courier New"/>
            <w:noProof/>
            <w:color w:val="808080"/>
            <w:sz w:val="16"/>
            <w:lang w:eastAsia="en-GB"/>
          </w:rPr>
          <w:t>AGG</w:t>
        </w:r>
      </w:ins>
      <w:ins w:id="207" w:author="QC(MK)" w:date="2022-09-28T17:16:00Z">
        <w:r w:rsidRPr="005F599C">
          <w:rPr>
            <w:rFonts w:ascii="Courier New" w:eastAsia="Times New Roman" w:hAnsi="Courier New"/>
            <w:noProof/>
            <w:color w:val="808080"/>
            <w:sz w:val="16"/>
            <w:lang w:eastAsia="en-GB"/>
          </w:rPr>
          <w:t>BANDWIDTH-START</w:t>
        </w:r>
      </w:ins>
    </w:p>
    <w:p w14:paraId="763E8556" w14:textId="77777777" w:rsidR="005F599C" w:rsidRPr="005F599C" w:rsidRDefault="005F599C" w:rsidP="005F5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 w:author="QC(MK)" w:date="2022-09-28T17:16:00Z"/>
          <w:rFonts w:ascii="Courier New" w:eastAsia="Times New Roman" w:hAnsi="Courier New"/>
          <w:noProof/>
          <w:sz w:val="16"/>
          <w:lang w:eastAsia="en-GB"/>
        </w:rPr>
      </w:pPr>
    </w:p>
    <w:p w14:paraId="437D4D87" w14:textId="74CB598A" w:rsidR="00915A66" w:rsidRPr="005F599C" w:rsidRDefault="00915A66" w:rsidP="00915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 w:author="Naveen Palle Venkata" w:date="2023-08-10T13:35:00Z"/>
          <w:rFonts w:ascii="Courier New" w:eastAsia="Times New Roman" w:hAnsi="Courier New"/>
          <w:noProof/>
          <w:sz w:val="16"/>
          <w:lang w:eastAsia="en-GB"/>
        </w:rPr>
      </w:pPr>
      <w:ins w:id="210" w:author="Naveen Palle Venkata" w:date="2023-08-10T13:35:00Z">
        <w:r w:rsidRPr="005F599C">
          <w:rPr>
            <w:rFonts w:ascii="Courier New" w:eastAsia="Times New Roman" w:hAnsi="Courier New"/>
            <w:noProof/>
            <w:sz w:val="16"/>
            <w:lang w:eastAsia="en-GB"/>
          </w:rPr>
          <w:t>Supported</w:t>
        </w:r>
        <w:r>
          <w:rPr>
            <w:rFonts w:ascii="Courier New" w:eastAsia="Times New Roman" w:hAnsi="Courier New"/>
            <w:noProof/>
            <w:sz w:val="16"/>
            <w:lang w:eastAsia="en-GB"/>
          </w:rPr>
          <w:t>Agg</w:t>
        </w:r>
        <w:r w:rsidRPr="005F599C">
          <w:rPr>
            <w:rFonts w:ascii="Courier New" w:eastAsia="Times New Roman" w:hAnsi="Courier New"/>
            <w:noProof/>
            <w:sz w:val="16"/>
            <w:lang w:eastAsia="en-GB"/>
          </w:rPr>
          <w:t>Bandwidth</w:t>
        </w:r>
        <w:r>
          <w:rPr>
            <w:rFonts w:ascii="Courier New" w:eastAsia="Times New Roman" w:hAnsi="Courier New"/>
            <w:noProof/>
            <w:sz w:val="16"/>
            <w:lang w:eastAsia="en-GB"/>
          </w:rPr>
          <w:t>-r17</w:t>
        </w:r>
        <w:r w:rsidRPr="005F599C">
          <w:rPr>
            <w:rFonts w:ascii="Courier New" w:eastAsia="Times New Roman" w:hAnsi="Courier New"/>
            <w:noProof/>
            <w:sz w:val="16"/>
            <w:lang w:eastAsia="en-GB"/>
          </w:rPr>
          <w:t xml:space="preserve"> ::=      </w:t>
        </w:r>
        <w:r w:rsidRPr="005F599C">
          <w:rPr>
            <w:rFonts w:ascii="Courier New" w:eastAsia="Times New Roman" w:hAnsi="Courier New"/>
            <w:noProof/>
            <w:color w:val="993366"/>
            <w:sz w:val="16"/>
            <w:lang w:eastAsia="en-GB"/>
          </w:rPr>
          <w:t>ENUMERATED</w:t>
        </w:r>
        <w:r w:rsidRPr="005F599C">
          <w:rPr>
            <w:rFonts w:ascii="Courier New" w:eastAsia="Times New Roman" w:hAnsi="Courier New"/>
            <w:noProof/>
            <w:sz w:val="16"/>
            <w:lang w:eastAsia="en-GB"/>
          </w:rPr>
          <w:t xml:space="preserve"> {</w:t>
        </w:r>
      </w:ins>
      <w:ins w:id="211" w:author="QC(MK)" w:date="2023-09-20T14:37:00Z">
        <w:r w:rsidR="00BC59B1" w:rsidRPr="00631613">
          <w:rPr>
            <w:rFonts w:ascii="Courier New" w:eastAsia="Times New Roman" w:hAnsi="Courier New"/>
            <w:noProof/>
            <w:sz w:val="16"/>
            <w:highlight w:val="yellow"/>
            <w:lang w:eastAsia="en-GB"/>
          </w:rPr>
          <w:t xml:space="preserve">FFS: </w:t>
        </w:r>
        <w:commentRangeStart w:id="212"/>
        <w:r w:rsidR="00BC59B1" w:rsidRPr="00631613">
          <w:rPr>
            <w:rFonts w:ascii="Courier New" w:eastAsia="Times New Roman" w:hAnsi="Courier New"/>
            <w:noProof/>
            <w:sz w:val="16"/>
            <w:highlight w:val="yellow"/>
            <w:lang w:eastAsia="en-GB"/>
          </w:rPr>
          <w:t>May need CHOICE structure allowing different value sets for FR1, FR2 and so on</w:t>
        </w:r>
      </w:ins>
      <w:commentRangeEnd w:id="212"/>
      <w:r w:rsidR="004B7000">
        <w:rPr>
          <w:rStyle w:val="ae"/>
        </w:rPr>
        <w:commentReference w:id="212"/>
      </w:r>
      <w:ins w:id="213" w:author="Naveen Palle Venkata" w:date="2023-08-10T13:35:00Z">
        <w:r w:rsidRPr="005F599C">
          <w:rPr>
            <w:rFonts w:ascii="Courier New" w:eastAsia="Times New Roman" w:hAnsi="Courier New"/>
            <w:noProof/>
            <w:sz w:val="16"/>
            <w:lang w:eastAsia="en-GB"/>
          </w:rPr>
          <w:t>}</w:t>
        </w:r>
      </w:ins>
    </w:p>
    <w:p w14:paraId="026A28D5" w14:textId="77777777" w:rsidR="005F599C" w:rsidRPr="005F599C" w:rsidRDefault="005F599C" w:rsidP="005F5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 w:author="QC(MK)" w:date="2022-09-28T17:16:00Z"/>
          <w:rFonts w:ascii="Courier New" w:eastAsia="Times New Roman" w:hAnsi="Courier New"/>
          <w:noProof/>
          <w:sz w:val="16"/>
          <w:lang w:eastAsia="en-GB"/>
        </w:rPr>
      </w:pPr>
    </w:p>
    <w:p w14:paraId="3DAD13E6" w14:textId="4CC6E591" w:rsidR="005F599C" w:rsidRPr="005F599C" w:rsidRDefault="005F599C" w:rsidP="005F5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 w:author="QC(MK)" w:date="2022-09-28T17:16:00Z"/>
          <w:rFonts w:ascii="Courier New" w:eastAsia="Times New Roman" w:hAnsi="Courier New"/>
          <w:noProof/>
          <w:color w:val="808080"/>
          <w:sz w:val="16"/>
          <w:lang w:eastAsia="en-GB"/>
        </w:rPr>
      </w:pPr>
      <w:ins w:id="216" w:author="QC(MK)" w:date="2022-09-28T17:16:00Z">
        <w:r w:rsidRPr="005F599C">
          <w:rPr>
            <w:rFonts w:ascii="Courier New" w:eastAsia="Times New Roman" w:hAnsi="Courier New"/>
            <w:noProof/>
            <w:color w:val="808080"/>
            <w:sz w:val="16"/>
            <w:lang w:eastAsia="en-GB"/>
          </w:rPr>
          <w:t>-- TAG-SUPPORTED</w:t>
        </w:r>
      </w:ins>
      <w:ins w:id="217" w:author="QC(MK)" w:date="2022-09-28T17:17:00Z">
        <w:r w:rsidR="00D1545D">
          <w:rPr>
            <w:rFonts w:ascii="Courier New" w:eastAsia="Times New Roman" w:hAnsi="Courier New"/>
            <w:noProof/>
            <w:color w:val="808080"/>
            <w:sz w:val="16"/>
            <w:lang w:eastAsia="en-GB"/>
          </w:rPr>
          <w:t>AGG</w:t>
        </w:r>
      </w:ins>
      <w:ins w:id="218" w:author="QC(MK)" w:date="2022-09-28T17:16:00Z">
        <w:r w:rsidRPr="005F599C">
          <w:rPr>
            <w:rFonts w:ascii="Courier New" w:eastAsia="Times New Roman" w:hAnsi="Courier New"/>
            <w:noProof/>
            <w:color w:val="808080"/>
            <w:sz w:val="16"/>
            <w:lang w:eastAsia="en-GB"/>
          </w:rPr>
          <w:t>BANDWIDTH-STOP</w:t>
        </w:r>
      </w:ins>
    </w:p>
    <w:p w14:paraId="33E131F4" w14:textId="77777777" w:rsidR="005F599C" w:rsidRPr="005F599C" w:rsidRDefault="005F599C" w:rsidP="005F5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 w:author="QC(MK)" w:date="2022-09-28T17:16:00Z"/>
          <w:rFonts w:ascii="Courier New" w:eastAsia="Times New Roman" w:hAnsi="Courier New"/>
          <w:noProof/>
          <w:color w:val="808080"/>
          <w:sz w:val="16"/>
          <w:lang w:eastAsia="en-GB"/>
        </w:rPr>
      </w:pPr>
      <w:ins w:id="220" w:author="QC(MK)" w:date="2022-09-28T17:16:00Z">
        <w:r w:rsidRPr="005F599C">
          <w:rPr>
            <w:rFonts w:ascii="Courier New" w:eastAsia="Times New Roman" w:hAnsi="Courier New"/>
            <w:noProof/>
            <w:color w:val="808080"/>
            <w:sz w:val="16"/>
            <w:lang w:eastAsia="en-GB"/>
          </w:rPr>
          <w:t>-- ASN1STOP</w:t>
        </w:r>
      </w:ins>
    </w:p>
    <w:p w14:paraId="5FCCF56C" w14:textId="77777777" w:rsidR="005F599C" w:rsidRDefault="005F599C" w:rsidP="004468A2">
      <w:pPr>
        <w:rPr>
          <w:ins w:id="221" w:author="QC(MK)" w:date="2023-09-08T21:26:00Z"/>
          <w:lang w:eastAsia="ja-JP"/>
        </w:rPr>
      </w:pPr>
    </w:p>
    <w:p w14:paraId="350AE86A" w14:textId="77777777" w:rsidR="00E944D0" w:rsidRPr="00E944D0" w:rsidRDefault="00E944D0" w:rsidP="00E944D0">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222" w:name="_Toc60777443"/>
      <w:bookmarkStart w:id="223" w:name="_Toc139045829"/>
      <w:r w:rsidRPr="00E944D0">
        <w:rPr>
          <w:rFonts w:ascii="Arial" w:eastAsia="Times New Roman" w:hAnsi="Arial"/>
          <w:sz w:val="24"/>
          <w:lang w:eastAsia="ja-JP"/>
        </w:rPr>
        <w:t>–</w:t>
      </w:r>
      <w:r w:rsidRPr="00E944D0">
        <w:rPr>
          <w:rFonts w:ascii="Arial" w:eastAsia="Times New Roman" w:hAnsi="Arial"/>
          <w:sz w:val="24"/>
          <w:lang w:eastAsia="ja-JP"/>
        </w:rPr>
        <w:tab/>
      </w:r>
      <w:r w:rsidRPr="00E944D0">
        <w:rPr>
          <w:rFonts w:ascii="Arial" w:eastAsia="Times New Roman" w:hAnsi="Arial"/>
          <w:i/>
          <w:noProof/>
          <w:sz w:val="24"/>
          <w:lang w:eastAsia="ja-JP"/>
        </w:rPr>
        <w:t>FeatureSetDownlinkPerCC</w:t>
      </w:r>
      <w:bookmarkEnd w:id="222"/>
      <w:bookmarkEnd w:id="223"/>
    </w:p>
    <w:p w14:paraId="7E82E88C" w14:textId="77777777" w:rsidR="00E944D0" w:rsidRPr="00E944D0" w:rsidRDefault="00E944D0" w:rsidP="00E944D0">
      <w:pPr>
        <w:overflowPunct w:val="0"/>
        <w:autoSpaceDE w:val="0"/>
        <w:autoSpaceDN w:val="0"/>
        <w:adjustRightInd w:val="0"/>
        <w:textAlignment w:val="baseline"/>
        <w:rPr>
          <w:rFonts w:eastAsia="Times New Roman"/>
          <w:noProof/>
          <w:lang w:eastAsia="ja-JP"/>
        </w:rPr>
      </w:pPr>
      <w:r w:rsidRPr="00E944D0">
        <w:rPr>
          <w:rFonts w:eastAsia="Times New Roman"/>
          <w:lang w:eastAsia="ja-JP"/>
        </w:rPr>
        <w:t xml:space="preserve">The IE </w:t>
      </w:r>
      <w:r w:rsidRPr="00E944D0">
        <w:rPr>
          <w:rFonts w:eastAsia="Times New Roman"/>
          <w:i/>
          <w:noProof/>
          <w:lang w:eastAsia="ja-JP"/>
        </w:rPr>
        <w:t>FeatureSetDownlinkPerCC</w:t>
      </w:r>
      <w:r w:rsidRPr="00E944D0">
        <w:rPr>
          <w:rFonts w:eastAsia="Times New Roman"/>
          <w:noProof/>
          <w:lang w:eastAsia="ja-JP"/>
        </w:rPr>
        <w:t xml:space="preserve"> indicates a set of features that the UE supports on the corresponding carrier of one band entry of a band combination.</w:t>
      </w:r>
    </w:p>
    <w:p w14:paraId="7F202BFB" w14:textId="77777777" w:rsidR="00E944D0" w:rsidRPr="00E944D0" w:rsidRDefault="00E944D0" w:rsidP="00E944D0">
      <w:pPr>
        <w:keepNext/>
        <w:keepLines/>
        <w:overflowPunct w:val="0"/>
        <w:autoSpaceDE w:val="0"/>
        <w:autoSpaceDN w:val="0"/>
        <w:adjustRightInd w:val="0"/>
        <w:spacing w:before="60"/>
        <w:jc w:val="center"/>
        <w:textAlignment w:val="baseline"/>
        <w:rPr>
          <w:rFonts w:ascii="Arial" w:eastAsia="Times New Roman" w:hAnsi="Arial"/>
          <w:b/>
          <w:lang w:eastAsia="ja-JP"/>
        </w:rPr>
      </w:pPr>
      <w:r w:rsidRPr="00E944D0">
        <w:rPr>
          <w:rFonts w:ascii="Arial" w:eastAsia="Times New Roman" w:hAnsi="Arial"/>
          <w:b/>
          <w:i/>
          <w:lang w:eastAsia="ja-JP"/>
        </w:rPr>
        <w:t xml:space="preserve">FeatureSetDownlinkPerCC </w:t>
      </w:r>
      <w:r w:rsidRPr="00E944D0">
        <w:rPr>
          <w:rFonts w:ascii="Arial" w:eastAsia="Times New Roman" w:hAnsi="Arial"/>
          <w:b/>
          <w:lang w:eastAsia="ja-JP"/>
        </w:rPr>
        <w:t>information element</w:t>
      </w:r>
    </w:p>
    <w:p w14:paraId="10443665"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color w:val="808080"/>
          <w:sz w:val="16"/>
          <w:lang w:eastAsia="en-GB"/>
        </w:rPr>
        <w:t>-- ASN1START</w:t>
      </w:r>
    </w:p>
    <w:p w14:paraId="23E77E0F"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color w:val="808080"/>
          <w:sz w:val="16"/>
          <w:lang w:eastAsia="en-GB"/>
        </w:rPr>
        <w:t>-- TAG-FEATURESETDOWNLINKPERCC-START</w:t>
      </w:r>
    </w:p>
    <w:p w14:paraId="02DBD63A"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B61B34"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FeatureSetDownlinkPerCC ::=         </w:t>
      </w:r>
      <w:r w:rsidRPr="00E944D0">
        <w:rPr>
          <w:rFonts w:ascii="Courier New" w:eastAsia="Times New Roman" w:hAnsi="Courier New"/>
          <w:noProof/>
          <w:color w:val="993366"/>
          <w:sz w:val="16"/>
          <w:lang w:eastAsia="en-GB"/>
        </w:rPr>
        <w:t>SEQUENCE</w:t>
      </w:r>
      <w:r w:rsidRPr="00E944D0">
        <w:rPr>
          <w:rFonts w:ascii="Courier New" w:eastAsia="Times New Roman" w:hAnsi="Courier New"/>
          <w:noProof/>
          <w:sz w:val="16"/>
          <w:lang w:eastAsia="en-GB"/>
        </w:rPr>
        <w:t xml:space="preserve"> {</w:t>
      </w:r>
    </w:p>
    <w:p w14:paraId="533E7335"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supportedSubcarrierSpacingDL        SubcarrierSpacing,</w:t>
      </w:r>
    </w:p>
    <w:p w14:paraId="1DD69684"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supportedBandwidthDL                SupportedBandwidth,</w:t>
      </w:r>
    </w:p>
    <w:p w14:paraId="4C590CC3"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channelBW-90mhz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0F4B6145"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maxNumberMIMO-LayersPDSCH           MIMO-LayersDL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59DF5208"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supportedModulationOrderDL          ModulationOrder                                                         </w:t>
      </w:r>
      <w:r w:rsidRPr="00E944D0">
        <w:rPr>
          <w:rFonts w:ascii="Courier New" w:eastAsia="Times New Roman" w:hAnsi="Courier New"/>
          <w:noProof/>
          <w:color w:val="993366"/>
          <w:sz w:val="16"/>
          <w:lang w:eastAsia="en-GB"/>
        </w:rPr>
        <w:t>OPTIONAL</w:t>
      </w:r>
    </w:p>
    <w:p w14:paraId="675ADF0F"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w:t>
      </w:r>
    </w:p>
    <w:p w14:paraId="242C40B5"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BB15B4"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FeatureSetDownlinkPerCC-v1620 ::=   </w:t>
      </w:r>
      <w:r w:rsidRPr="00E944D0">
        <w:rPr>
          <w:rFonts w:ascii="Courier New" w:eastAsia="Times New Roman" w:hAnsi="Courier New"/>
          <w:noProof/>
          <w:color w:val="993366"/>
          <w:sz w:val="16"/>
          <w:lang w:eastAsia="en-GB"/>
        </w:rPr>
        <w:t>SEQUENCE</w:t>
      </w:r>
      <w:r w:rsidRPr="00E944D0">
        <w:rPr>
          <w:rFonts w:ascii="Courier New" w:eastAsia="Times New Roman" w:hAnsi="Courier New"/>
          <w:noProof/>
          <w:sz w:val="16"/>
          <w:lang w:eastAsia="en-GB"/>
        </w:rPr>
        <w:t xml:space="preserve"> {</w:t>
      </w:r>
    </w:p>
    <w:p w14:paraId="343C6BD7"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R1 16-2a:</w:t>
      </w:r>
      <w:r w:rsidRPr="00E944D0">
        <w:rPr>
          <w:rFonts w:ascii="Courier New" w:eastAsia="Malgun Gothic" w:hAnsi="Courier New"/>
          <w:noProof/>
          <w:color w:val="808080"/>
          <w:sz w:val="16"/>
          <w:lang w:eastAsia="en-GB"/>
        </w:rPr>
        <w:t xml:space="preserve"> Mulit-DCI based multi-TRP</w:t>
      </w:r>
    </w:p>
    <w:p w14:paraId="0D01DB98"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multiDCI-MultiTRP-r16               MultiDCI-MultiTRP-r16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1B520A72"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R1 16-2b-3:</w:t>
      </w:r>
      <w:r w:rsidRPr="00E944D0">
        <w:rPr>
          <w:rFonts w:ascii="Courier New" w:eastAsia="Malgun Gothic" w:hAnsi="Courier New"/>
          <w:noProof/>
          <w:color w:val="808080"/>
          <w:sz w:val="16"/>
          <w:lang w:eastAsia="en-GB"/>
        </w:rPr>
        <w:t xml:space="preserve"> Support of single-DCI based FDMSchemeB</w:t>
      </w:r>
    </w:p>
    <w:p w14:paraId="3567820B"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supportFDM-SchemeB-r16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p>
    <w:p w14:paraId="5EF4B689"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w:t>
      </w:r>
    </w:p>
    <w:p w14:paraId="6D0B9E1A"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BD40B5"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FeatureSetDownlinkPerCC-v1700 ::=   </w:t>
      </w:r>
      <w:r w:rsidRPr="00E944D0">
        <w:rPr>
          <w:rFonts w:ascii="Courier New" w:eastAsia="Times New Roman" w:hAnsi="Courier New"/>
          <w:noProof/>
          <w:color w:val="993366"/>
          <w:sz w:val="16"/>
          <w:lang w:eastAsia="en-GB"/>
        </w:rPr>
        <w:t>SEQUENCE</w:t>
      </w:r>
      <w:r w:rsidRPr="00E944D0">
        <w:rPr>
          <w:rFonts w:ascii="Courier New" w:eastAsia="Times New Roman" w:hAnsi="Courier New"/>
          <w:noProof/>
          <w:sz w:val="16"/>
          <w:lang w:eastAsia="en-GB"/>
        </w:rPr>
        <w:t xml:space="preserve"> {</w:t>
      </w:r>
    </w:p>
    <w:p w14:paraId="046843F0"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supportedMinBandwidthDL-r17             SupportedBandwidth-v1700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2F02FC1F"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broadcastSCell-r17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208EF201"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R1 33-2g: MIMO layers for multicast PDSCH</w:t>
      </w:r>
    </w:p>
    <w:p w14:paraId="26E6C171"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maxNumberMIMO-LayersMulticastPDSCH-r17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{n2, n4, n8}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7D97E4EA"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R1 33-2h: Dynamic scheduling for multicast for SCell</w:t>
      </w:r>
    </w:p>
    <w:p w14:paraId="4735CF2E"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dynamicMulticastSCell-r17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765A0062"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supportedBandwidthDL-v1710              SupportedBandwidth-v1700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75CDA649"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R4 24-1/24-2/24-3/24-4/24-5</w:t>
      </w:r>
    </w:p>
    <w:p w14:paraId="6D7133EE"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supportedCRS-InterfMitigation-r17       CRS-InterfMitigation-r17                                                </w:t>
      </w:r>
      <w:r w:rsidRPr="00E944D0">
        <w:rPr>
          <w:rFonts w:ascii="Courier New" w:eastAsia="Times New Roman" w:hAnsi="Courier New"/>
          <w:noProof/>
          <w:color w:val="993366"/>
          <w:sz w:val="16"/>
          <w:lang w:eastAsia="en-GB"/>
        </w:rPr>
        <w:t>OPTIONAL</w:t>
      </w:r>
    </w:p>
    <w:p w14:paraId="2AE22394"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w:t>
      </w:r>
    </w:p>
    <w:p w14:paraId="407BB0D1"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3B29C6"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FeatureSetDownlinkPerCC-v1720 ::=   </w:t>
      </w:r>
      <w:r w:rsidRPr="00E944D0">
        <w:rPr>
          <w:rFonts w:ascii="Courier New" w:eastAsia="Times New Roman" w:hAnsi="Courier New"/>
          <w:noProof/>
          <w:color w:val="993366"/>
          <w:sz w:val="16"/>
          <w:lang w:eastAsia="en-GB"/>
        </w:rPr>
        <w:t>SEQUENCE</w:t>
      </w:r>
      <w:r w:rsidRPr="00E944D0">
        <w:rPr>
          <w:rFonts w:ascii="Courier New" w:eastAsia="Times New Roman" w:hAnsi="Courier New"/>
          <w:noProof/>
          <w:sz w:val="16"/>
          <w:lang w:eastAsia="en-GB"/>
        </w:rPr>
        <w:t xml:space="preserve"> {</w:t>
      </w:r>
    </w:p>
    <w:p w14:paraId="4CBE87B1"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R1 33-2j: Supported maximum modulation order used for maximum data rate calculation for multicast PDSCH</w:t>
      </w:r>
    </w:p>
    <w:p w14:paraId="44686752"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maxModulationOrderForMulticastDataRateCalculation-r17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{qam64, qam256, qam1024}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74507C58"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R1 33-1-2: FDM-ed unicast PDSCH and group-common PDSCH for broadcast</w:t>
      </w:r>
    </w:p>
    <w:p w14:paraId="4EBF27B7"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fdm-BroadcastUnicast-r17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1663791D"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R1 33-3-2: FDM-ed unicast PDSCH and one group-common PDSCH for multicast</w:t>
      </w:r>
    </w:p>
    <w:p w14:paraId="012A1B04"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fdm-MulticastUnicast-r17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p>
    <w:p w14:paraId="475B14E3"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w:t>
      </w:r>
    </w:p>
    <w:p w14:paraId="0C3D174B"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B35A7C"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FeatureSetDownlinkPerCC-v1730 ::=           </w:t>
      </w:r>
      <w:r w:rsidRPr="00E944D0">
        <w:rPr>
          <w:rFonts w:ascii="Courier New" w:eastAsia="Times New Roman" w:hAnsi="Courier New"/>
          <w:noProof/>
          <w:color w:val="993366"/>
          <w:sz w:val="16"/>
          <w:lang w:eastAsia="en-GB"/>
        </w:rPr>
        <w:t>SEQUENCE</w:t>
      </w:r>
      <w:r w:rsidRPr="00E944D0">
        <w:rPr>
          <w:rFonts w:ascii="Courier New" w:eastAsia="Times New Roman" w:hAnsi="Courier New"/>
          <w:noProof/>
          <w:sz w:val="16"/>
          <w:lang w:eastAsia="en-GB"/>
        </w:rPr>
        <w:t xml:space="preserve"> {</w:t>
      </w:r>
    </w:p>
    <w:p w14:paraId="61A31066"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R1 33-3-3: Intra-slot TDM-ed unicast PDSCH and group-common PDSCH</w:t>
      </w:r>
    </w:p>
    <w:p w14:paraId="47B91297"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intraSlotTDM-UnicastGroupCommonPDSCH-r17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{yes, no}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220AF629"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R1 33-5-3: One SPS group-common PDSCH configuration for multicast for SCell</w:t>
      </w:r>
    </w:p>
    <w:p w14:paraId="19924B6E"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sps-MulticastSCell-r17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1C6467D8"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R1 33-5-4: Up to 8 SPS group-common PDSCH configurations per CFR for multicast for SCell</w:t>
      </w:r>
    </w:p>
    <w:p w14:paraId="52F09BBD"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sps-MulticastSCellMultiConfig-r17           </w:t>
      </w:r>
      <w:r w:rsidRPr="00E944D0">
        <w:rPr>
          <w:rFonts w:ascii="Courier New" w:eastAsia="Times New Roman" w:hAnsi="Courier New"/>
          <w:noProof/>
          <w:color w:val="993366"/>
          <w:sz w:val="16"/>
          <w:lang w:eastAsia="en-GB"/>
        </w:rPr>
        <w:t>INTEGER</w:t>
      </w:r>
      <w:r w:rsidRPr="00E944D0">
        <w:rPr>
          <w:rFonts w:ascii="Courier New" w:eastAsia="Times New Roman" w:hAnsi="Courier New"/>
          <w:noProof/>
          <w:sz w:val="16"/>
          <w:lang w:eastAsia="en-GB"/>
        </w:rPr>
        <w:t xml:space="preserve"> (1..8)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73938C6E"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R1 33-1-1: Dynamic slot-level repetition for broadcast MTCH</w:t>
      </w:r>
    </w:p>
    <w:p w14:paraId="7E7F51F1"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dci-BroadcastWith16Repetitions-r17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p>
    <w:p w14:paraId="75777FA9"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w:t>
      </w:r>
    </w:p>
    <w:p w14:paraId="04697301" w14:textId="77777777" w:rsid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 w:author="QC(MK)" w:date="2023-09-20T14:42:00Z"/>
          <w:rFonts w:ascii="Courier New" w:eastAsia="Times New Roman" w:hAnsi="Courier New"/>
          <w:noProof/>
          <w:sz w:val="16"/>
          <w:lang w:eastAsia="en-GB"/>
        </w:rPr>
      </w:pPr>
    </w:p>
    <w:p w14:paraId="6BBC9953" w14:textId="21CCCF72" w:rsidR="00D0595E" w:rsidRPr="00E944D0"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 w:author="QC(MK)" w:date="2023-09-20T14:42:00Z"/>
          <w:rFonts w:ascii="Courier New" w:eastAsia="Times New Roman" w:hAnsi="Courier New"/>
          <w:noProof/>
          <w:sz w:val="16"/>
          <w:lang w:eastAsia="en-GB"/>
        </w:rPr>
      </w:pPr>
      <w:ins w:id="226" w:author="QC(MK)" w:date="2023-09-20T14:42:00Z">
        <w:r w:rsidRPr="00E944D0">
          <w:rPr>
            <w:rFonts w:ascii="Courier New" w:eastAsia="Times New Roman" w:hAnsi="Courier New"/>
            <w:noProof/>
            <w:sz w:val="16"/>
            <w:lang w:eastAsia="en-GB"/>
          </w:rPr>
          <w:t>FeatureSetDownlinkPerCC-v17</w:t>
        </w:r>
        <w:r>
          <w:rPr>
            <w:rFonts w:ascii="Courier New" w:eastAsia="Times New Roman" w:hAnsi="Courier New"/>
            <w:noProof/>
            <w:sz w:val="16"/>
            <w:lang w:eastAsia="en-GB"/>
          </w:rPr>
          <w:t>x</w:t>
        </w:r>
        <w:r w:rsidRPr="00E944D0">
          <w:rPr>
            <w:rFonts w:ascii="Courier New" w:eastAsia="Times New Roman" w:hAnsi="Courier New"/>
            <w:noProof/>
            <w:sz w:val="16"/>
            <w:lang w:eastAsia="en-GB"/>
          </w:rPr>
          <w:t xml:space="preserve">0 ::=           </w:t>
        </w:r>
        <w:r w:rsidRPr="00E944D0">
          <w:rPr>
            <w:rFonts w:ascii="Courier New" w:eastAsia="Times New Roman" w:hAnsi="Courier New"/>
            <w:noProof/>
            <w:color w:val="993366"/>
            <w:sz w:val="16"/>
            <w:lang w:eastAsia="en-GB"/>
          </w:rPr>
          <w:t>SEQUENCE</w:t>
        </w:r>
        <w:r w:rsidRPr="00E944D0">
          <w:rPr>
            <w:rFonts w:ascii="Courier New" w:eastAsia="Times New Roman" w:hAnsi="Courier New"/>
            <w:noProof/>
            <w:sz w:val="16"/>
            <w:lang w:eastAsia="en-GB"/>
          </w:rPr>
          <w:t xml:space="preserve"> {</w:t>
        </w:r>
      </w:ins>
    </w:p>
    <w:p w14:paraId="09DDDD3D" w14:textId="77777777" w:rsidR="00B02B3C" w:rsidRDefault="00D0595E" w:rsidP="006A16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500"/>
          <w:tab w:val="left" w:pos="9216"/>
        </w:tabs>
        <w:overflowPunct w:val="0"/>
        <w:autoSpaceDE w:val="0"/>
        <w:autoSpaceDN w:val="0"/>
        <w:adjustRightInd w:val="0"/>
        <w:spacing w:after="0"/>
        <w:textAlignment w:val="baseline"/>
        <w:rPr>
          <w:ins w:id="227" w:author="QC(MK)" w:date="2023-09-20T14:45:00Z"/>
          <w:rFonts w:ascii="Courier New" w:eastAsia="Times New Roman" w:hAnsi="Courier New"/>
          <w:noProof/>
          <w:sz w:val="16"/>
          <w:lang w:eastAsia="en-GB"/>
        </w:rPr>
      </w:pPr>
      <w:ins w:id="228" w:author="QC(MK)" w:date="2023-09-20T14:42:00Z">
        <w:r w:rsidRPr="00E944D0">
          <w:rPr>
            <w:rFonts w:ascii="Courier New" w:eastAsia="Times New Roman" w:hAnsi="Courier New"/>
            <w:noProof/>
            <w:sz w:val="16"/>
            <w:lang w:eastAsia="en-GB"/>
          </w:rPr>
          <w:t xml:space="preserve">    </w:t>
        </w:r>
      </w:ins>
      <w:commentRangeStart w:id="229"/>
      <w:ins w:id="230" w:author="QC(MK)" w:date="2023-09-20T14:44:00Z">
        <w:r w:rsidR="00B02B3C">
          <w:rPr>
            <w:rFonts w:ascii="Courier New" w:eastAsia="Times New Roman" w:hAnsi="Courier New"/>
            <w:noProof/>
            <w:sz w:val="16"/>
            <w:lang w:eastAsia="en-GB"/>
          </w:rPr>
          <w:t xml:space="preserve">-- </w:t>
        </w:r>
        <w:r w:rsidR="00B02B3C">
          <w:rPr>
            <w:rFonts w:ascii="Courier New" w:hAnsi="Courier New"/>
            <w:noProof/>
            <w:sz w:val="16"/>
            <w:lang w:eastAsia="ja-JP"/>
          </w:rPr>
          <w:t>Intended for intra-band FR1 CA only</w:t>
        </w:r>
      </w:ins>
      <w:commentRangeEnd w:id="229"/>
      <w:r w:rsidR="004B7000">
        <w:rPr>
          <w:rStyle w:val="ae"/>
        </w:rPr>
        <w:commentReference w:id="229"/>
      </w:r>
    </w:p>
    <w:p w14:paraId="314F906E" w14:textId="5309F27B" w:rsidR="00D0595E" w:rsidRDefault="00B02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9216"/>
        </w:tabs>
        <w:overflowPunct w:val="0"/>
        <w:autoSpaceDE w:val="0"/>
        <w:autoSpaceDN w:val="0"/>
        <w:adjustRightInd w:val="0"/>
        <w:spacing w:after="0"/>
        <w:textAlignment w:val="baseline"/>
        <w:rPr>
          <w:ins w:id="231" w:author="QC(MK)" w:date="2023-09-20T16:15:00Z"/>
          <w:rFonts w:ascii="Courier New" w:eastAsia="Times New Roman" w:hAnsi="Courier New"/>
          <w:noProof/>
          <w:color w:val="993366"/>
          <w:sz w:val="16"/>
          <w:lang w:eastAsia="en-GB"/>
        </w:rPr>
        <w:pPrChange w:id="232" w:author="QC(MK)" w:date="2023-09-20T16:2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500"/>
              <w:tab w:val="left" w:pos="9216"/>
            </w:tabs>
            <w:overflowPunct w:val="0"/>
            <w:autoSpaceDE w:val="0"/>
            <w:autoSpaceDN w:val="0"/>
            <w:adjustRightInd w:val="0"/>
            <w:spacing w:after="0"/>
            <w:textAlignment w:val="baseline"/>
          </w:pPr>
        </w:pPrChange>
      </w:pPr>
      <w:ins w:id="233" w:author="QC(MK)" w:date="2023-09-20T14:45:00Z">
        <w:r>
          <w:rPr>
            <w:rFonts w:ascii="Courier New" w:eastAsia="Times New Roman" w:hAnsi="Courier New"/>
            <w:noProof/>
            <w:sz w:val="16"/>
            <w:lang w:eastAsia="en-GB"/>
          </w:rPr>
          <w:tab/>
        </w:r>
      </w:ins>
      <w:ins w:id="234" w:author="QC(MK)" w:date="2023-09-20T14:43:00Z">
        <w:r w:rsidR="00EB6679" w:rsidRPr="00E944D0">
          <w:rPr>
            <w:rFonts w:ascii="Courier New" w:eastAsia="Times New Roman" w:hAnsi="Courier New"/>
            <w:noProof/>
            <w:sz w:val="16"/>
            <w:lang w:eastAsia="en-GB"/>
          </w:rPr>
          <w:t>supportedBandwidthDL</w:t>
        </w:r>
        <w:r w:rsidR="00EB6679">
          <w:rPr>
            <w:rFonts w:ascii="Courier New" w:eastAsia="Times New Roman" w:hAnsi="Courier New"/>
            <w:noProof/>
            <w:sz w:val="16"/>
            <w:lang w:eastAsia="en-GB"/>
          </w:rPr>
          <w:t>-r17</w:t>
        </w:r>
        <w:r w:rsidR="00EB6679" w:rsidRPr="00E944D0">
          <w:rPr>
            <w:rFonts w:ascii="Courier New" w:eastAsia="Times New Roman" w:hAnsi="Courier New"/>
            <w:noProof/>
            <w:sz w:val="16"/>
            <w:lang w:eastAsia="en-GB"/>
          </w:rPr>
          <w:t xml:space="preserve">               </w:t>
        </w:r>
      </w:ins>
      <w:ins w:id="235" w:author="QC(MK)" w:date="2023-09-20T14:44:00Z">
        <w:r w:rsidR="006A16CB">
          <w:rPr>
            <w:rFonts w:ascii="Courier New" w:eastAsia="Times New Roman" w:hAnsi="Courier New"/>
            <w:noProof/>
            <w:sz w:val="16"/>
            <w:lang w:eastAsia="en-GB"/>
          </w:rPr>
          <w:tab/>
        </w:r>
        <w:r w:rsidR="006A16CB">
          <w:rPr>
            <w:rFonts w:ascii="Courier New" w:eastAsia="Times New Roman" w:hAnsi="Courier New"/>
            <w:noProof/>
            <w:sz w:val="16"/>
            <w:lang w:eastAsia="en-GB"/>
          </w:rPr>
          <w:tab/>
        </w:r>
      </w:ins>
      <w:commentRangeStart w:id="236"/>
      <w:ins w:id="237" w:author="QC(MK)" w:date="2023-09-20T14:43:00Z">
        <w:r w:rsidR="00EB6679" w:rsidRPr="00E944D0">
          <w:rPr>
            <w:rFonts w:ascii="Courier New" w:eastAsia="Times New Roman" w:hAnsi="Courier New"/>
            <w:noProof/>
            <w:sz w:val="16"/>
            <w:lang w:eastAsia="en-GB"/>
          </w:rPr>
          <w:t>SupportedBandwidth</w:t>
        </w:r>
      </w:ins>
      <w:commentRangeEnd w:id="236"/>
      <w:r w:rsidR="004B7000">
        <w:rPr>
          <w:rStyle w:val="ae"/>
        </w:rPr>
        <w:commentReference w:id="236"/>
      </w:r>
      <w:ins w:id="238" w:author="QC(MK)" w:date="2023-09-20T14:42:00Z">
        <w:r w:rsidR="00D0595E" w:rsidRPr="00E944D0">
          <w:rPr>
            <w:rFonts w:ascii="Courier New" w:eastAsia="Times New Roman" w:hAnsi="Courier New"/>
            <w:noProof/>
            <w:sz w:val="16"/>
            <w:lang w:eastAsia="en-GB"/>
          </w:rPr>
          <w:t xml:space="preserve">                    </w:t>
        </w:r>
      </w:ins>
      <w:ins w:id="239" w:author="QC(MK)" w:date="2023-09-20T14:43:00Z">
        <w:r w:rsidR="006A16CB">
          <w:rPr>
            <w:rFonts w:ascii="Courier New" w:eastAsia="Times New Roman" w:hAnsi="Courier New"/>
            <w:noProof/>
            <w:sz w:val="16"/>
            <w:lang w:eastAsia="en-GB"/>
          </w:rPr>
          <w:tab/>
        </w:r>
      </w:ins>
      <w:ins w:id="240" w:author="QC(MK)" w:date="2023-09-20T14:42:00Z">
        <w:r w:rsidR="00D0595E" w:rsidRPr="00E944D0">
          <w:rPr>
            <w:rFonts w:ascii="Courier New" w:eastAsia="Times New Roman" w:hAnsi="Courier New"/>
            <w:noProof/>
            <w:color w:val="993366"/>
            <w:sz w:val="16"/>
            <w:lang w:eastAsia="en-GB"/>
          </w:rPr>
          <w:t>OPTIONAL</w:t>
        </w:r>
      </w:ins>
      <w:ins w:id="241" w:author="QC(MK)" w:date="2023-09-20T16:15:00Z">
        <w:r w:rsidR="00F91F66">
          <w:rPr>
            <w:rFonts w:ascii="Courier New" w:eastAsia="Times New Roman" w:hAnsi="Courier New"/>
            <w:noProof/>
            <w:color w:val="993366"/>
            <w:sz w:val="16"/>
            <w:lang w:eastAsia="en-GB"/>
          </w:rPr>
          <w:t>,</w:t>
        </w:r>
      </w:ins>
    </w:p>
    <w:p w14:paraId="3E38C4E9" w14:textId="40370233" w:rsidR="00F91F66" w:rsidRPr="00E944D0" w:rsidRDefault="006374B1" w:rsidP="006374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 w:author="QC(MK)" w:date="2023-09-20T14:42:00Z"/>
          <w:rFonts w:ascii="Courier New" w:eastAsia="Times New Roman" w:hAnsi="Courier New"/>
          <w:noProof/>
          <w:sz w:val="16"/>
          <w:lang w:eastAsia="en-GB"/>
        </w:rPr>
      </w:pPr>
      <w:ins w:id="243" w:author="QC(MK)" w:date="2023-09-20T16:16:00Z">
        <w:r>
          <w:rPr>
            <w:rFonts w:ascii="Courier New" w:eastAsia="Times New Roman" w:hAnsi="Courier New"/>
            <w:noProof/>
            <w:sz w:val="16"/>
            <w:lang w:eastAsia="en-GB"/>
          </w:rPr>
          <w:tab/>
        </w:r>
        <w:r w:rsidRPr="00E944D0">
          <w:rPr>
            <w:rFonts w:ascii="Courier New" w:eastAsia="Times New Roman" w:hAnsi="Courier New"/>
            <w:noProof/>
            <w:sz w:val="16"/>
            <w:lang w:eastAsia="en-GB"/>
          </w:rPr>
          <w:t>maxNumberMIMO-LayersPDSCH</w:t>
        </w:r>
        <w:r>
          <w:rPr>
            <w:rFonts w:ascii="Courier New" w:eastAsia="Times New Roman" w:hAnsi="Courier New"/>
            <w:noProof/>
            <w:sz w:val="16"/>
            <w:lang w:eastAsia="en-GB"/>
          </w:rPr>
          <w:t>-r17</w:t>
        </w:r>
        <w:r w:rsidRPr="00E944D0">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E944D0">
          <w:rPr>
            <w:rFonts w:ascii="Courier New" w:eastAsia="Times New Roman" w:hAnsi="Courier New"/>
            <w:noProof/>
            <w:sz w:val="16"/>
            <w:lang w:eastAsia="en-GB"/>
          </w:rPr>
          <w:t xml:space="preserve">MIMO-LayersDL                           </w:t>
        </w:r>
        <w:r w:rsidRPr="00E944D0">
          <w:rPr>
            <w:rFonts w:ascii="Courier New" w:eastAsia="Times New Roman" w:hAnsi="Courier New"/>
            <w:noProof/>
            <w:color w:val="993366"/>
            <w:sz w:val="16"/>
            <w:lang w:eastAsia="en-GB"/>
          </w:rPr>
          <w:t>OPTIONAL</w:t>
        </w:r>
      </w:ins>
    </w:p>
    <w:p w14:paraId="17C6A68E" w14:textId="4F2DD516" w:rsidR="00D0595E" w:rsidRDefault="00D0595E"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 w:author="QC(MK)" w:date="2023-09-20T14:42:00Z"/>
          <w:rFonts w:ascii="Courier New" w:eastAsia="Times New Roman" w:hAnsi="Courier New"/>
          <w:noProof/>
          <w:sz w:val="16"/>
          <w:lang w:eastAsia="en-GB"/>
        </w:rPr>
      </w:pPr>
      <w:ins w:id="245" w:author="QC(MK)" w:date="2023-09-20T14:42:00Z">
        <w:r w:rsidRPr="00E944D0">
          <w:rPr>
            <w:rFonts w:ascii="Courier New" w:eastAsia="Times New Roman" w:hAnsi="Courier New"/>
            <w:noProof/>
            <w:sz w:val="16"/>
            <w:lang w:eastAsia="en-GB"/>
          </w:rPr>
          <w:t>}</w:t>
        </w:r>
      </w:ins>
    </w:p>
    <w:p w14:paraId="00852C77" w14:textId="77777777" w:rsidR="00D0595E" w:rsidRPr="00E944D0" w:rsidRDefault="00D0595E"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6DA389"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MultiDCI-MultiTRP-r16 ::=           </w:t>
      </w:r>
      <w:r w:rsidRPr="00E944D0">
        <w:rPr>
          <w:rFonts w:ascii="Courier New" w:eastAsia="Times New Roman" w:hAnsi="Courier New"/>
          <w:noProof/>
          <w:color w:val="993366"/>
          <w:sz w:val="16"/>
          <w:lang w:eastAsia="en-GB"/>
        </w:rPr>
        <w:t>SEQUENCE</w:t>
      </w:r>
      <w:r w:rsidRPr="00E944D0">
        <w:rPr>
          <w:rFonts w:ascii="Courier New" w:eastAsia="Times New Roman" w:hAnsi="Courier New"/>
          <w:noProof/>
          <w:sz w:val="16"/>
          <w:lang w:eastAsia="en-GB"/>
        </w:rPr>
        <w:t xml:space="preserve"> {</w:t>
      </w:r>
    </w:p>
    <w:p w14:paraId="7527A51E"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maxNumberCORESET-r16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{n2, n3, n4, n5},</w:t>
      </w:r>
    </w:p>
    <w:p w14:paraId="0CF674C0"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maxNumberCORESETPerPoolIndex-r16    </w:t>
      </w:r>
      <w:r w:rsidRPr="00E944D0">
        <w:rPr>
          <w:rFonts w:ascii="Courier New" w:eastAsia="Times New Roman" w:hAnsi="Courier New"/>
          <w:noProof/>
          <w:color w:val="993366"/>
          <w:sz w:val="16"/>
          <w:lang w:eastAsia="en-GB"/>
        </w:rPr>
        <w:t>INTEGER</w:t>
      </w:r>
      <w:r w:rsidRPr="00E944D0">
        <w:rPr>
          <w:rFonts w:ascii="Courier New" w:eastAsia="Times New Roman" w:hAnsi="Courier New"/>
          <w:noProof/>
          <w:sz w:val="16"/>
          <w:lang w:eastAsia="en-GB"/>
        </w:rPr>
        <w:t xml:space="preserve"> (1..3),</w:t>
      </w:r>
    </w:p>
    <w:p w14:paraId="65E99F2C"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maxNumberUnicastPDSCH-PerPool-r16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{n1, n2, n3, n4, n7}</w:t>
      </w:r>
    </w:p>
    <w:p w14:paraId="4E8C4861"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w:t>
      </w:r>
    </w:p>
    <w:p w14:paraId="76C19291"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20C300"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CRS-InterfMitigation-r17 ::=        </w:t>
      </w:r>
      <w:r w:rsidRPr="00E944D0">
        <w:rPr>
          <w:rFonts w:ascii="Courier New" w:eastAsia="Times New Roman" w:hAnsi="Courier New"/>
          <w:noProof/>
          <w:color w:val="993366"/>
          <w:sz w:val="16"/>
          <w:lang w:eastAsia="en-GB"/>
        </w:rPr>
        <w:t>SEQUENCE</w:t>
      </w:r>
      <w:r w:rsidRPr="00E944D0">
        <w:rPr>
          <w:rFonts w:ascii="Courier New" w:eastAsia="Times New Roman" w:hAnsi="Courier New"/>
          <w:noProof/>
          <w:sz w:val="16"/>
          <w:lang w:eastAsia="en-GB"/>
        </w:rPr>
        <w:t xml:space="preserve"> {</w:t>
      </w:r>
    </w:p>
    <w:p w14:paraId="32E5E0CB"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lastRenderedPageBreak/>
        <w:t xml:space="preserve">    </w:t>
      </w:r>
      <w:r w:rsidRPr="00E944D0">
        <w:rPr>
          <w:rFonts w:ascii="Courier New" w:eastAsia="Times New Roman" w:hAnsi="Courier New"/>
          <w:noProof/>
          <w:color w:val="808080"/>
          <w:sz w:val="16"/>
          <w:lang w:eastAsia="en-GB"/>
        </w:rPr>
        <w:t>-- R4 24-1 CRS-IM (Interference Mitigation) in DSS scenario</w:t>
      </w:r>
    </w:p>
    <w:p w14:paraId="37EDA716"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crs-IM-DSS-15kHzSCS-r17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332FBA94"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R4 24-2 CRS-IM in non-DSS and 15 kHz NR SCS scenario, without the assistance of network signaling on LTE channel bandwidth</w:t>
      </w:r>
    </w:p>
    <w:p w14:paraId="49159376"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crs-IM-nonDSS-15kHzSCS-r17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5BC6EB95"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R4 24-3 CRS-IM in non-DSS and 15 kHz NR SCS scenario, with the assistance of network signaling on LTE channel bandwidth</w:t>
      </w:r>
    </w:p>
    <w:p w14:paraId="7948AB89"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crs-IM-nonDSS-NWA-15kHzSCS-r17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73E9A2FF"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R4 24-4 CRS-IM in non-DSS and 30 kHz NR SCS scenario, without the assistance of network signaling on LTE channel bandwidth</w:t>
      </w:r>
    </w:p>
    <w:p w14:paraId="651F1722"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crs-IM-nonDSS-30kHzSCS-r17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74C74EFC"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R4 24-5 CRS-IM in non-DSS and 30 kHz NR SCS scenario, with the assistance of network signaling on LTE channel bandwidth</w:t>
      </w:r>
    </w:p>
    <w:p w14:paraId="1D2E1F5F"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crs-IM-nonDSS-NWA-30kHzSCS-r17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p>
    <w:p w14:paraId="0D7642E0"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w:t>
      </w:r>
    </w:p>
    <w:p w14:paraId="0CF04A2B"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5A0F56"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color w:val="808080"/>
          <w:sz w:val="16"/>
          <w:lang w:eastAsia="en-GB"/>
        </w:rPr>
        <w:t>-- TAG-FEATURESETDOWNLINKPERCC-STOP</w:t>
      </w:r>
    </w:p>
    <w:p w14:paraId="0F0B4D88"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color w:val="808080"/>
          <w:sz w:val="16"/>
          <w:lang w:eastAsia="en-GB"/>
        </w:rPr>
        <w:t>-- ASN1STOP</w:t>
      </w:r>
    </w:p>
    <w:p w14:paraId="3B765538" w14:textId="77777777" w:rsidR="00DA588B" w:rsidRDefault="00DA588B" w:rsidP="00313232">
      <w:pPr>
        <w:rPr>
          <w:lang w:eastAsia="ja-JP"/>
        </w:rPr>
      </w:pPr>
    </w:p>
    <w:p w14:paraId="17A20DBA" w14:textId="6961BDB3" w:rsidR="00E944D0" w:rsidRDefault="00E944D0" w:rsidP="00313232">
      <w:pPr>
        <w:rPr>
          <w:lang w:eastAsia="ja-JP"/>
        </w:rPr>
      </w:pPr>
      <w:r>
        <w:rPr>
          <w:rFonts w:hint="eastAsia"/>
          <w:lang w:eastAsia="ja-JP"/>
        </w:rPr>
        <w:t>[</w:t>
      </w:r>
      <w:r>
        <w:rPr>
          <w:lang w:eastAsia="ja-JP"/>
        </w:rPr>
        <w:t>…]</w:t>
      </w:r>
    </w:p>
    <w:p w14:paraId="05CE3125" w14:textId="77777777" w:rsidR="00E944D0" w:rsidRDefault="00E944D0" w:rsidP="00313232">
      <w:pPr>
        <w:rPr>
          <w:lang w:eastAsia="ja-JP"/>
        </w:rPr>
      </w:pPr>
    </w:p>
    <w:p w14:paraId="1105B68E" w14:textId="77777777" w:rsidR="005B4722" w:rsidRPr="005B4722" w:rsidRDefault="005B4722" w:rsidP="005B47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6" w:name="_Toc60777447"/>
      <w:bookmarkStart w:id="247" w:name="_Toc139045833"/>
      <w:r w:rsidRPr="005B4722">
        <w:rPr>
          <w:rFonts w:ascii="Arial" w:eastAsia="Times New Roman" w:hAnsi="Arial"/>
          <w:sz w:val="24"/>
          <w:lang w:eastAsia="ja-JP"/>
        </w:rPr>
        <w:t>–</w:t>
      </w:r>
      <w:r w:rsidRPr="005B4722">
        <w:rPr>
          <w:rFonts w:ascii="Arial" w:eastAsia="Times New Roman" w:hAnsi="Arial"/>
          <w:sz w:val="24"/>
          <w:lang w:eastAsia="ja-JP"/>
        </w:rPr>
        <w:tab/>
      </w:r>
      <w:r w:rsidRPr="005B4722">
        <w:rPr>
          <w:rFonts w:ascii="Arial" w:eastAsia="Times New Roman" w:hAnsi="Arial"/>
          <w:i/>
          <w:sz w:val="24"/>
          <w:lang w:eastAsia="ja-JP"/>
        </w:rPr>
        <w:t>FeatureSets</w:t>
      </w:r>
      <w:bookmarkEnd w:id="246"/>
      <w:bookmarkEnd w:id="247"/>
    </w:p>
    <w:p w14:paraId="23391DA2" w14:textId="77777777" w:rsidR="005B4722" w:rsidRPr="005B4722" w:rsidRDefault="005B4722" w:rsidP="005B4722">
      <w:pPr>
        <w:overflowPunct w:val="0"/>
        <w:autoSpaceDE w:val="0"/>
        <w:autoSpaceDN w:val="0"/>
        <w:adjustRightInd w:val="0"/>
        <w:textAlignment w:val="baseline"/>
        <w:rPr>
          <w:rFonts w:eastAsia="Times New Roman"/>
          <w:lang w:eastAsia="ja-JP"/>
        </w:rPr>
      </w:pPr>
      <w:r w:rsidRPr="005B4722">
        <w:rPr>
          <w:rFonts w:eastAsia="Times New Roman"/>
          <w:lang w:eastAsia="ja-JP"/>
        </w:rPr>
        <w:t xml:space="preserve">The IE </w:t>
      </w:r>
      <w:r w:rsidRPr="005B4722">
        <w:rPr>
          <w:rFonts w:eastAsia="Times New Roman"/>
          <w:i/>
          <w:lang w:eastAsia="ja-JP"/>
        </w:rPr>
        <w:t>FeatureSets</w:t>
      </w:r>
      <w:r w:rsidRPr="005B4722">
        <w:rPr>
          <w:rFonts w:eastAsia="Times New Roman"/>
          <w:lang w:eastAsia="ja-JP"/>
        </w:rPr>
        <w:t xml:space="preserve"> is used to provide pools of downlink and uplink features sets. A </w:t>
      </w:r>
      <w:r w:rsidRPr="005B4722">
        <w:rPr>
          <w:rFonts w:eastAsia="Times New Roman"/>
          <w:i/>
          <w:lang w:eastAsia="ja-JP"/>
        </w:rPr>
        <w:t>FeatureSetCombination</w:t>
      </w:r>
      <w:r w:rsidRPr="005B4722">
        <w:rPr>
          <w:rFonts w:eastAsia="Times New Roman"/>
          <w:lang w:eastAsia="ja-JP"/>
        </w:rPr>
        <w:t xml:space="preserve"> refers to the IDs of the feature set(s) that the UE supports in that </w:t>
      </w:r>
      <w:r w:rsidRPr="005B4722">
        <w:rPr>
          <w:rFonts w:eastAsia="Times New Roman"/>
          <w:i/>
          <w:lang w:eastAsia="ja-JP"/>
        </w:rPr>
        <w:t>FeatureSetCombination</w:t>
      </w:r>
      <w:r w:rsidRPr="005B4722">
        <w:rPr>
          <w:rFonts w:eastAsia="Times New Roman"/>
          <w:lang w:eastAsia="ja-JP"/>
        </w:rPr>
        <w:t xml:space="preserve">. The </w:t>
      </w:r>
      <w:r w:rsidRPr="005B4722">
        <w:rPr>
          <w:rFonts w:eastAsia="Times New Roman"/>
          <w:i/>
          <w:lang w:eastAsia="ja-JP"/>
        </w:rPr>
        <w:t>BandCombination</w:t>
      </w:r>
      <w:r w:rsidRPr="005B4722">
        <w:rPr>
          <w:rFonts w:eastAsia="Times New Roman"/>
          <w:lang w:eastAsia="ja-JP"/>
        </w:rPr>
        <w:t xml:space="preserve"> entries in the </w:t>
      </w:r>
      <w:r w:rsidRPr="005B4722">
        <w:rPr>
          <w:rFonts w:eastAsia="Times New Roman"/>
          <w:i/>
          <w:lang w:eastAsia="ja-JP"/>
        </w:rPr>
        <w:t>BandCombinationList</w:t>
      </w:r>
      <w:r w:rsidRPr="005B4722">
        <w:rPr>
          <w:rFonts w:eastAsia="Times New Roman"/>
          <w:lang w:eastAsia="ja-JP"/>
        </w:rPr>
        <w:t xml:space="preserve"> then indicate the ID of the </w:t>
      </w:r>
      <w:r w:rsidRPr="005B4722">
        <w:rPr>
          <w:rFonts w:eastAsia="Times New Roman"/>
          <w:i/>
          <w:lang w:eastAsia="ja-JP"/>
        </w:rPr>
        <w:t>FeatureSetCombination</w:t>
      </w:r>
      <w:r w:rsidRPr="005B4722">
        <w:rPr>
          <w:rFonts w:eastAsia="Times New Roman"/>
          <w:lang w:eastAsia="ja-JP"/>
        </w:rPr>
        <w:t xml:space="preserve"> that the UE supports for that band combination.</w:t>
      </w:r>
    </w:p>
    <w:p w14:paraId="6132A498" w14:textId="77777777" w:rsidR="005B4722" w:rsidRPr="005B4722" w:rsidRDefault="005B4722" w:rsidP="005B4722">
      <w:pPr>
        <w:overflowPunct w:val="0"/>
        <w:autoSpaceDE w:val="0"/>
        <w:autoSpaceDN w:val="0"/>
        <w:adjustRightInd w:val="0"/>
        <w:textAlignment w:val="baseline"/>
        <w:rPr>
          <w:rFonts w:eastAsia="Times New Roman"/>
          <w:lang w:eastAsia="ja-JP"/>
        </w:rPr>
      </w:pPr>
      <w:r w:rsidRPr="005B4722">
        <w:rPr>
          <w:rFonts w:eastAsia="Times New Roman"/>
          <w:lang w:eastAsia="ja-JP"/>
        </w:rPr>
        <w:t xml:space="preserve">The entries in the lists in this IE are identified by their index position. For example, the </w:t>
      </w:r>
      <w:r w:rsidRPr="005B4722">
        <w:rPr>
          <w:rFonts w:eastAsia="Times New Roman"/>
          <w:i/>
          <w:lang w:eastAsia="ja-JP"/>
        </w:rPr>
        <w:t xml:space="preserve">FeatureSetUplinkPerCC-Id </w:t>
      </w:r>
      <w:r w:rsidRPr="005B4722">
        <w:rPr>
          <w:rFonts w:eastAsia="Times New Roman"/>
          <w:lang w:eastAsia="ja-JP"/>
        </w:rPr>
        <w:t>= 4 identifies the 4</w:t>
      </w:r>
      <w:r w:rsidRPr="005B4722">
        <w:rPr>
          <w:rFonts w:eastAsia="Times New Roman"/>
          <w:vertAlign w:val="superscript"/>
          <w:lang w:eastAsia="ja-JP"/>
        </w:rPr>
        <w:t>th</w:t>
      </w:r>
      <w:r w:rsidRPr="005B4722">
        <w:rPr>
          <w:rFonts w:eastAsia="Times New Roman"/>
          <w:lang w:eastAsia="ja-JP"/>
        </w:rPr>
        <w:t xml:space="preserve"> element in the </w:t>
      </w:r>
      <w:r w:rsidRPr="005B4722">
        <w:rPr>
          <w:rFonts w:eastAsia="Yu Mincho"/>
          <w:i/>
          <w:lang w:eastAsia="ja-JP"/>
        </w:rPr>
        <w:t>f</w:t>
      </w:r>
      <w:r w:rsidRPr="005B4722">
        <w:rPr>
          <w:rFonts w:eastAsia="Times New Roman"/>
          <w:i/>
          <w:lang w:eastAsia="ja-JP"/>
        </w:rPr>
        <w:t>eatureSetsUplinkPerCC</w:t>
      </w:r>
      <w:r w:rsidRPr="005B4722">
        <w:rPr>
          <w:rFonts w:eastAsia="Times New Roman"/>
          <w:lang w:eastAsia="ja-JP"/>
        </w:rPr>
        <w:t xml:space="preserve"> list.</w:t>
      </w:r>
    </w:p>
    <w:p w14:paraId="6EE145C4" w14:textId="77777777" w:rsidR="005B4722" w:rsidRPr="005B4722" w:rsidRDefault="005B4722" w:rsidP="005B4722">
      <w:pPr>
        <w:keepLines/>
        <w:overflowPunct w:val="0"/>
        <w:autoSpaceDE w:val="0"/>
        <w:autoSpaceDN w:val="0"/>
        <w:adjustRightInd w:val="0"/>
        <w:ind w:left="1135" w:hanging="851"/>
        <w:textAlignment w:val="baseline"/>
        <w:rPr>
          <w:rFonts w:eastAsia="Times New Roman"/>
          <w:lang w:eastAsia="ja-JP"/>
        </w:rPr>
      </w:pPr>
      <w:r w:rsidRPr="005B4722">
        <w:rPr>
          <w:rFonts w:eastAsia="Times New Roman"/>
          <w:lang w:eastAsia="ja-JP"/>
        </w:rPr>
        <w:t>NOTE:</w:t>
      </w:r>
      <w:r w:rsidRPr="005B4722">
        <w:rPr>
          <w:rFonts w:eastAsia="Times New Roman"/>
          <w:lang w:eastAsia="ja-JP"/>
        </w:rPr>
        <w:tab/>
        <w:t xml:space="preserve">When feature sets (per CC) IEs require extension in future versions of the specification, new versions of the </w:t>
      </w:r>
      <w:r w:rsidRPr="005B4722">
        <w:rPr>
          <w:rFonts w:eastAsia="Times New Roman"/>
          <w:i/>
          <w:lang w:eastAsia="ja-JP"/>
        </w:rPr>
        <w:t>FeatureSetDownlink</w:t>
      </w:r>
      <w:r w:rsidRPr="005B4722">
        <w:rPr>
          <w:rFonts w:eastAsia="Times New Roman"/>
          <w:lang w:eastAsia="ja-JP"/>
        </w:rPr>
        <w:t xml:space="preserve">, </w:t>
      </w:r>
      <w:r w:rsidRPr="005B4722">
        <w:rPr>
          <w:rFonts w:eastAsia="Times New Roman"/>
          <w:i/>
          <w:lang w:eastAsia="ja-JP"/>
        </w:rPr>
        <w:t>FeatureSetUplink</w:t>
      </w:r>
      <w:r w:rsidRPr="005B4722">
        <w:rPr>
          <w:rFonts w:eastAsia="Times New Roman"/>
          <w:lang w:eastAsia="ja-JP"/>
        </w:rPr>
        <w:t xml:space="preserve">, </w:t>
      </w:r>
      <w:r w:rsidRPr="005B4722">
        <w:rPr>
          <w:rFonts w:eastAsia="Times New Roman"/>
          <w:i/>
          <w:lang w:eastAsia="ja-JP"/>
        </w:rPr>
        <w:t>FeatureSets</w:t>
      </w:r>
      <w:r w:rsidRPr="005B4722">
        <w:rPr>
          <w:rFonts w:eastAsia="Times New Roman"/>
          <w:lang w:eastAsia="ja-JP"/>
        </w:rPr>
        <w:t xml:space="preserve">, </w:t>
      </w:r>
      <w:r w:rsidRPr="005B4722">
        <w:rPr>
          <w:rFonts w:eastAsia="Times New Roman"/>
          <w:i/>
          <w:lang w:eastAsia="ja-JP"/>
        </w:rPr>
        <w:t>FeatureSetDownlinkPerCC</w:t>
      </w:r>
      <w:r w:rsidRPr="005B4722">
        <w:rPr>
          <w:rFonts w:eastAsia="Times New Roman"/>
          <w:lang w:eastAsia="ja-JP"/>
        </w:rPr>
        <w:t xml:space="preserve"> and/or </w:t>
      </w:r>
      <w:r w:rsidRPr="005B4722">
        <w:rPr>
          <w:rFonts w:eastAsia="Times New Roman"/>
          <w:i/>
          <w:lang w:eastAsia="ja-JP"/>
        </w:rPr>
        <w:t>FeatureSetUplinkPerCC</w:t>
      </w:r>
      <w:r w:rsidRPr="005B4722">
        <w:rPr>
          <w:rFonts w:eastAsia="Times New Roman"/>
          <w:lang w:eastAsia="ja-JP"/>
        </w:rPr>
        <w:t xml:space="preserve"> will be created and instantiated in corresponding new lists in the </w:t>
      </w:r>
      <w:r w:rsidRPr="005B4722">
        <w:rPr>
          <w:rFonts w:eastAsia="Times New Roman"/>
          <w:i/>
          <w:lang w:eastAsia="ja-JP"/>
        </w:rPr>
        <w:t>FeatureSets</w:t>
      </w:r>
      <w:r w:rsidRPr="005B4722">
        <w:rPr>
          <w:rFonts w:eastAsia="Times New Roman"/>
          <w:lang w:eastAsia="ja-JP"/>
        </w:rPr>
        <w:t xml:space="preserve"> IE. For example, if new capability bits are to be added to the </w:t>
      </w:r>
      <w:r w:rsidRPr="005B4722">
        <w:rPr>
          <w:rFonts w:eastAsia="Times New Roman"/>
          <w:i/>
          <w:lang w:eastAsia="ja-JP"/>
        </w:rPr>
        <w:t>FeatureSetDownlink</w:t>
      </w:r>
      <w:r w:rsidRPr="005B4722">
        <w:rPr>
          <w:rFonts w:eastAsia="Times New Roman"/>
          <w:lang w:eastAsia="ja-JP"/>
        </w:rPr>
        <w:t xml:space="preserve">, they will instead be defined in a new </w:t>
      </w:r>
      <w:r w:rsidRPr="005B4722">
        <w:rPr>
          <w:rFonts w:eastAsia="Times New Roman"/>
          <w:i/>
          <w:lang w:eastAsia="ja-JP"/>
        </w:rPr>
        <w:t>FeatureSetDownlink-rxy</w:t>
      </w:r>
      <w:r w:rsidRPr="005B4722">
        <w:rPr>
          <w:rFonts w:eastAsia="Times New Roman"/>
          <w:lang w:eastAsia="ja-JP"/>
        </w:rPr>
        <w:t xml:space="preserve"> which will be instantiated in a new </w:t>
      </w:r>
      <w:r w:rsidRPr="005B4722">
        <w:rPr>
          <w:rFonts w:eastAsia="Times New Roman"/>
          <w:i/>
          <w:lang w:eastAsia="ja-JP"/>
        </w:rPr>
        <w:t>featureSetDownlinkList-rxy</w:t>
      </w:r>
      <w:r w:rsidRPr="005B4722">
        <w:rPr>
          <w:rFonts w:eastAsia="Times New Roman"/>
          <w:lang w:eastAsia="ja-JP"/>
        </w:rPr>
        <w:t xml:space="preserve"> list. If a UE indicates in a </w:t>
      </w:r>
      <w:r w:rsidRPr="005B4722">
        <w:rPr>
          <w:rFonts w:eastAsia="Times New Roman"/>
          <w:i/>
          <w:lang w:eastAsia="ja-JP"/>
        </w:rPr>
        <w:t>FeatureSetCombination</w:t>
      </w:r>
      <w:r w:rsidRPr="005B4722">
        <w:rPr>
          <w:rFonts w:eastAsia="Times New Roman"/>
          <w:lang w:eastAsia="ja-JP"/>
        </w:rPr>
        <w:t xml:space="preserve"> that it supports the </w:t>
      </w:r>
      <w:r w:rsidRPr="005B4722">
        <w:rPr>
          <w:rFonts w:eastAsia="Times New Roman"/>
          <w:i/>
          <w:lang w:eastAsia="ja-JP"/>
        </w:rPr>
        <w:t>FeatureSetDownlink</w:t>
      </w:r>
      <w:r w:rsidRPr="005B4722">
        <w:rPr>
          <w:rFonts w:eastAsia="Times New Roman"/>
          <w:lang w:eastAsia="ja-JP"/>
        </w:rPr>
        <w:t xml:space="preserve"> with ID #5, it implies that it supports both the features in </w:t>
      </w:r>
      <w:r w:rsidRPr="005B4722">
        <w:rPr>
          <w:rFonts w:eastAsia="Times New Roman"/>
          <w:i/>
          <w:lang w:eastAsia="ja-JP"/>
        </w:rPr>
        <w:t>FeatureSetDownlink</w:t>
      </w:r>
      <w:r w:rsidRPr="005B4722">
        <w:rPr>
          <w:rFonts w:eastAsia="Times New Roman"/>
          <w:lang w:eastAsia="ja-JP"/>
        </w:rPr>
        <w:t xml:space="preserve"> #5 and </w:t>
      </w:r>
      <w:r w:rsidRPr="005B4722">
        <w:rPr>
          <w:rFonts w:eastAsia="Times New Roman"/>
          <w:i/>
          <w:lang w:eastAsia="ja-JP"/>
        </w:rPr>
        <w:t>FeatureSetDownlink-rxy</w:t>
      </w:r>
      <w:r w:rsidRPr="005B4722">
        <w:rPr>
          <w:rFonts w:eastAsia="Times New Roman"/>
          <w:lang w:eastAsia="ja-JP"/>
        </w:rPr>
        <w:t xml:space="preserve"> #5 (if present). The number of entries in the new list(s) shall be the same as in the original list(s).</w:t>
      </w:r>
    </w:p>
    <w:p w14:paraId="533E5548" w14:textId="77777777" w:rsidR="005B4722" w:rsidRPr="005B4722" w:rsidRDefault="005B4722" w:rsidP="005B4722">
      <w:pPr>
        <w:keepNext/>
        <w:keepLines/>
        <w:overflowPunct w:val="0"/>
        <w:autoSpaceDE w:val="0"/>
        <w:autoSpaceDN w:val="0"/>
        <w:adjustRightInd w:val="0"/>
        <w:spacing w:before="60"/>
        <w:jc w:val="center"/>
        <w:textAlignment w:val="baseline"/>
        <w:rPr>
          <w:rFonts w:ascii="Arial" w:eastAsia="Times New Roman" w:hAnsi="Arial"/>
          <w:b/>
          <w:lang w:eastAsia="ja-JP"/>
        </w:rPr>
      </w:pPr>
      <w:r w:rsidRPr="005B4722">
        <w:rPr>
          <w:rFonts w:ascii="Arial" w:eastAsia="Times New Roman" w:hAnsi="Arial"/>
          <w:b/>
          <w:i/>
          <w:lang w:eastAsia="ja-JP"/>
        </w:rPr>
        <w:t>FeatureSets</w:t>
      </w:r>
      <w:r w:rsidRPr="005B4722">
        <w:rPr>
          <w:rFonts w:ascii="Arial" w:eastAsia="Times New Roman" w:hAnsi="Arial"/>
          <w:b/>
          <w:lang w:eastAsia="ja-JP"/>
        </w:rPr>
        <w:t xml:space="preserve"> information element</w:t>
      </w:r>
    </w:p>
    <w:p w14:paraId="195A8659"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4722">
        <w:rPr>
          <w:rFonts w:ascii="Courier New" w:eastAsia="Times New Roman" w:hAnsi="Courier New"/>
          <w:noProof/>
          <w:color w:val="808080"/>
          <w:sz w:val="16"/>
          <w:lang w:eastAsia="en-GB"/>
        </w:rPr>
        <w:t>-- ASN1START</w:t>
      </w:r>
    </w:p>
    <w:p w14:paraId="40E0B9FB"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4722">
        <w:rPr>
          <w:rFonts w:ascii="Courier New" w:eastAsia="Times New Roman" w:hAnsi="Courier New"/>
          <w:noProof/>
          <w:color w:val="808080"/>
          <w:sz w:val="16"/>
          <w:lang w:eastAsia="en-GB"/>
        </w:rPr>
        <w:t>-- TAG-FEATURESETS-START</w:t>
      </w:r>
    </w:p>
    <w:p w14:paraId="084BAE20"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63B03B"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FeatureSets ::=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p>
    <w:p w14:paraId="3D6CA086"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featureSetsDownlink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(1..maxDownlinkFeatureSets))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0B570D66"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featureSetsDownlinkPerCC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(1..maxPerCC-FeatureSets))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FeatureSetDownlinkPerCC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25A9B7EE"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featureSetsUplink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(1..maxUplinkFeatureSets))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7B01EFF0"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featureSetsUplinkPerCC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(1..maxPerCC-FeatureSets))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FeatureSetUplinkPerCC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145EB929"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10F20DD3"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31090669"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lastRenderedPageBreak/>
        <w:t xml:space="preserve">    featureSetsDownlink-v1540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(1..maxDownlinkFeatureSets))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FeatureSetDownlink-v1540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4247AACF"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featureSetsUplink-v1540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(1..maxUplinkFeatureSets))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FeatureSetUplink-v1540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527097AC"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featureSetsUplinkPerCC-v1540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(1..maxPerCC-FeatureSets))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FeatureSetUplinkPerCC-v1540        </w:t>
      </w:r>
      <w:r w:rsidRPr="005B4722">
        <w:rPr>
          <w:rFonts w:ascii="Courier New" w:eastAsia="Times New Roman" w:hAnsi="Courier New"/>
          <w:noProof/>
          <w:color w:val="993366"/>
          <w:sz w:val="16"/>
          <w:lang w:eastAsia="en-GB"/>
        </w:rPr>
        <w:t>OPTIONAL</w:t>
      </w:r>
    </w:p>
    <w:p w14:paraId="44777E78"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373BAB65"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072B0774"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featureSetsDownlink-v15a0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(1..maxDownlinkFeatureSets))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FeatureSetDownlink-v15a0         </w:t>
      </w:r>
      <w:r w:rsidRPr="005B4722">
        <w:rPr>
          <w:rFonts w:ascii="Courier New" w:eastAsia="Times New Roman" w:hAnsi="Courier New"/>
          <w:noProof/>
          <w:color w:val="993366"/>
          <w:sz w:val="16"/>
          <w:lang w:eastAsia="en-GB"/>
        </w:rPr>
        <w:t>OPTIONAL</w:t>
      </w:r>
    </w:p>
    <w:p w14:paraId="18C9A4BD"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0AC1B7F6"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44BB0EEA"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featureSetsDownlink-v1610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(1..maxDownlinkFeatureSets))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FeatureSetDownlink-v1610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573809D6"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featureSetsUplink-v1610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(1..maxUplinkFeatureSets))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FeatureSetUplink-v1610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1BDE46FD"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featureSetDownlinkPerCC-v1620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(1..maxPerCC-FeatureSets))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FeatureSetDownlinkPerCC-v1620      </w:t>
      </w:r>
      <w:r w:rsidRPr="005B4722">
        <w:rPr>
          <w:rFonts w:ascii="Courier New" w:eastAsia="Times New Roman" w:hAnsi="Courier New"/>
          <w:noProof/>
          <w:color w:val="993366"/>
          <w:sz w:val="16"/>
          <w:lang w:eastAsia="en-GB"/>
        </w:rPr>
        <w:t>OPTIONAL</w:t>
      </w:r>
    </w:p>
    <w:p w14:paraId="39560F22"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358F602C"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58694323"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featureSetsUplink-v1630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(1..maxUplinkFeatureSets))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FeatureSetUplink-v1630             </w:t>
      </w:r>
      <w:r w:rsidRPr="005B4722">
        <w:rPr>
          <w:rFonts w:ascii="Courier New" w:eastAsia="Times New Roman" w:hAnsi="Courier New"/>
          <w:noProof/>
          <w:color w:val="993366"/>
          <w:sz w:val="16"/>
          <w:lang w:eastAsia="en-GB"/>
        </w:rPr>
        <w:t>OPTIONAL</w:t>
      </w:r>
    </w:p>
    <w:p w14:paraId="594176AC"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3F727FF9"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26A444FB"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featureSetsUplink-v1640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(1..maxUplinkFeatureSets))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FeatureSetUplink-v1640             </w:t>
      </w:r>
      <w:r w:rsidRPr="005B4722">
        <w:rPr>
          <w:rFonts w:ascii="Courier New" w:eastAsia="Times New Roman" w:hAnsi="Courier New"/>
          <w:noProof/>
          <w:color w:val="993366"/>
          <w:sz w:val="16"/>
          <w:lang w:eastAsia="en-GB"/>
        </w:rPr>
        <w:t>OPTIONAL</w:t>
      </w:r>
    </w:p>
    <w:p w14:paraId="06F71CA4"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51126FAE"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4B535794"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featureSetsDownlink-v1700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(1..maxDownlinkFeatureSets))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FeatureSetDownlink-v1700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57539BC9"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featureSetsDownlinkPerCC-v1700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(1..maxPerCC-FeatureSets))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FeatureSetDownlinkPerCC-v1700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3D8C51C0"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featureSetsUplink-v1710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(1..maxUplinkFeatureSets))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FeatureSetUplink-v1710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4B290386"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featureSetsUplinkPerCC-v1700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(1..maxPerCC-FeatureSets))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FeatureSetUplinkPerCC-v1700        </w:t>
      </w:r>
      <w:r w:rsidRPr="005B4722">
        <w:rPr>
          <w:rFonts w:ascii="Courier New" w:eastAsia="Times New Roman" w:hAnsi="Courier New"/>
          <w:noProof/>
          <w:color w:val="993366"/>
          <w:sz w:val="16"/>
          <w:lang w:eastAsia="en-GB"/>
        </w:rPr>
        <w:t>OPTIONAL</w:t>
      </w:r>
    </w:p>
    <w:p w14:paraId="7F78FE2C"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5FBBDDA9"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45338A04"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featureSetsDownlink-v1720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(1..maxDownlinkFeatureSets))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FeatureSetDownlink-v1720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65428B53"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featureSetsDownlinkPerCC-v1720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(1..maxPerCC-FeatureSets))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FeatureSetDownlinkPerCC-v1720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44E7E11E"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featureSetsUplink-v1720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(1..maxUplinkFeatureSets))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FeatureSetUplink-v1720             </w:t>
      </w:r>
      <w:r w:rsidRPr="005B4722">
        <w:rPr>
          <w:rFonts w:ascii="Courier New" w:eastAsia="Times New Roman" w:hAnsi="Courier New"/>
          <w:noProof/>
          <w:color w:val="993366"/>
          <w:sz w:val="16"/>
          <w:lang w:eastAsia="en-GB"/>
        </w:rPr>
        <w:t>OPTIONAL</w:t>
      </w:r>
    </w:p>
    <w:p w14:paraId="0EB4204E"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2F481319"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7B1179D9"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featureSetsDownlink-v1730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(1..maxDownlinkFeatureSets))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FeatureSetDownlink-v1730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687C7CE1"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featureSetsDownlinkPerCC-v1730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(1..maxPerCC-FeatureSets))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FeatureSetDownlinkPerCC-v1730      </w:t>
      </w:r>
      <w:r w:rsidRPr="005B4722">
        <w:rPr>
          <w:rFonts w:ascii="Courier New" w:eastAsia="Times New Roman" w:hAnsi="Courier New"/>
          <w:noProof/>
          <w:color w:val="993366"/>
          <w:sz w:val="16"/>
          <w:lang w:eastAsia="en-GB"/>
        </w:rPr>
        <w:t>OPTIONAL</w:t>
      </w:r>
    </w:p>
    <w:p w14:paraId="0ACFB81B" w14:textId="0CC1F80D" w:rsid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 w:author="QC(MK)" w:date="2023-09-20T14:45:00Z"/>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commentRangeStart w:id="249"/>
      <w:ins w:id="250" w:author="QC(MK)" w:date="2023-09-20T14:45:00Z">
        <w:r w:rsidR="00EE3DB8">
          <w:rPr>
            <w:rFonts w:ascii="Courier New" w:eastAsia="Times New Roman" w:hAnsi="Courier New"/>
            <w:noProof/>
            <w:sz w:val="16"/>
            <w:lang w:eastAsia="en-GB"/>
          </w:rPr>
          <w:t>,</w:t>
        </w:r>
      </w:ins>
    </w:p>
    <w:p w14:paraId="60B1611B" w14:textId="357B92E1" w:rsidR="00EE3DB8" w:rsidRDefault="00EE3DB8"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 w:author="QC(MK)" w:date="2023-09-20T14:46:00Z"/>
          <w:rFonts w:ascii="Courier New" w:eastAsia="Times New Roman" w:hAnsi="Courier New"/>
          <w:noProof/>
          <w:color w:val="993366"/>
          <w:sz w:val="16"/>
          <w:lang w:eastAsia="en-GB"/>
        </w:rPr>
      </w:pPr>
      <w:ins w:id="252" w:author="QC(MK)" w:date="2023-09-20T14:45:00Z">
        <w:r>
          <w:rPr>
            <w:rFonts w:ascii="Courier New" w:eastAsia="Times New Roman" w:hAnsi="Courier New"/>
            <w:noProof/>
            <w:sz w:val="16"/>
            <w:lang w:eastAsia="en-GB"/>
          </w:rPr>
          <w:tab/>
        </w:r>
        <w:r w:rsidRPr="005B4722">
          <w:rPr>
            <w:rFonts w:ascii="Courier New" w:eastAsia="Times New Roman" w:hAnsi="Courier New"/>
            <w:noProof/>
            <w:sz w:val="16"/>
            <w:lang w:eastAsia="en-GB"/>
          </w:rPr>
          <w:t>f</w:t>
        </w:r>
      </w:ins>
      <w:commentRangeEnd w:id="249"/>
      <w:r w:rsidR="004B7000">
        <w:rPr>
          <w:rStyle w:val="ae"/>
        </w:rPr>
        <w:commentReference w:id="249"/>
      </w:r>
      <w:ins w:id="253" w:author="QC(MK)" w:date="2023-09-20T14:45:00Z">
        <w:r w:rsidRPr="005B4722">
          <w:rPr>
            <w:rFonts w:ascii="Courier New" w:eastAsia="Times New Roman" w:hAnsi="Courier New"/>
            <w:noProof/>
            <w:sz w:val="16"/>
            <w:lang w:eastAsia="en-GB"/>
          </w:rPr>
          <w:t>eatureSetsDownlinkPerCC-v17</w:t>
        </w:r>
        <w:r>
          <w:rPr>
            <w:rFonts w:ascii="Courier New" w:eastAsia="Times New Roman" w:hAnsi="Courier New"/>
            <w:noProof/>
            <w:sz w:val="16"/>
            <w:lang w:eastAsia="en-GB"/>
          </w:rPr>
          <w:t>x</w:t>
        </w:r>
        <w:r w:rsidRPr="005B4722">
          <w:rPr>
            <w:rFonts w:ascii="Courier New" w:eastAsia="Times New Roman" w:hAnsi="Courier New"/>
            <w:noProof/>
            <w:sz w:val="16"/>
            <w:lang w:eastAsia="en-GB"/>
          </w:rPr>
          <w:t xml:space="preserve">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(1..maxPerCC-FeatureSets))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FeatureSetDownlinkPerCC-v17</w:t>
        </w:r>
      </w:ins>
      <w:ins w:id="254" w:author="QC(MK)" w:date="2023-09-20T14:46:00Z">
        <w:r>
          <w:rPr>
            <w:rFonts w:ascii="Courier New" w:eastAsia="Times New Roman" w:hAnsi="Courier New"/>
            <w:noProof/>
            <w:sz w:val="16"/>
            <w:lang w:eastAsia="en-GB"/>
          </w:rPr>
          <w:t>x</w:t>
        </w:r>
      </w:ins>
      <w:ins w:id="255" w:author="QC(MK)" w:date="2023-09-20T14:45:00Z">
        <w:r w:rsidRPr="005B4722">
          <w:rPr>
            <w:rFonts w:ascii="Courier New" w:eastAsia="Times New Roman" w:hAnsi="Courier New"/>
            <w:noProof/>
            <w:sz w:val="16"/>
            <w:lang w:eastAsia="en-GB"/>
          </w:rPr>
          <w:t xml:space="preserve">0      </w:t>
        </w:r>
        <w:commentRangeStart w:id="256"/>
        <w:r w:rsidRPr="005B4722">
          <w:rPr>
            <w:rFonts w:ascii="Courier New" w:eastAsia="Times New Roman" w:hAnsi="Courier New"/>
            <w:noProof/>
            <w:color w:val="993366"/>
            <w:sz w:val="16"/>
            <w:lang w:eastAsia="en-GB"/>
          </w:rPr>
          <w:t>OPTIONAL</w:t>
        </w:r>
      </w:ins>
      <w:commentRangeEnd w:id="256"/>
      <w:r w:rsidR="004B7000">
        <w:rPr>
          <w:rStyle w:val="ae"/>
        </w:rPr>
        <w:commentReference w:id="256"/>
      </w:r>
      <w:ins w:id="257" w:author="QC(MK)" w:date="2023-09-20T14:46:00Z">
        <w:r>
          <w:rPr>
            <w:rFonts w:ascii="Courier New" w:eastAsia="Times New Roman" w:hAnsi="Courier New"/>
            <w:noProof/>
            <w:color w:val="993366"/>
            <w:sz w:val="16"/>
            <w:lang w:eastAsia="en-GB"/>
          </w:rPr>
          <w:t>,</w:t>
        </w:r>
      </w:ins>
    </w:p>
    <w:p w14:paraId="2D9AFAAB" w14:textId="488A6B6C" w:rsidR="00EE3DB8" w:rsidRPr="005B4722" w:rsidRDefault="00EE3DB8"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58" w:author="QC(MK)" w:date="2023-09-20T14:46:00Z">
        <w:r>
          <w:rPr>
            <w:rFonts w:ascii="Courier New" w:eastAsia="Times New Roman" w:hAnsi="Courier New"/>
            <w:noProof/>
            <w:sz w:val="16"/>
            <w:lang w:eastAsia="en-GB"/>
          </w:rPr>
          <w:tab/>
        </w:r>
        <w:r w:rsidRPr="005B4722">
          <w:rPr>
            <w:rFonts w:ascii="Courier New" w:eastAsia="Times New Roman" w:hAnsi="Courier New"/>
            <w:noProof/>
            <w:sz w:val="16"/>
            <w:lang w:eastAsia="en-GB"/>
          </w:rPr>
          <w:t>featureSetsUplinkPerCC-v17</w:t>
        </w:r>
        <w:r>
          <w:rPr>
            <w:rFonts w:ascii="Courier New" w:eastAsia="Times New Roman" w:hAnsi="Courier New"/>
            <w:noProof/>
            <w:sz w:val="16"/>
            <w:lang w:eastAsia="en-GB"/>
          </w:rPr>
          <w:t>x</w:t>
        </w:r>
        <w:r w:rsidRPr="005B4722">
          <w:rPr>
            <w:rFonts w:ascii="Courier New" w:eastAsia="Times New Roman" w:hAnsi="Courier New"/>
            <w:noProof/>
            <w:sz w:val="16"/>
            <w:lang w:eastAsia="en-GB"/>
          </w:rPr>
          <w:t xml:space="preserve">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(1..maxPerCC-FeatureSets))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FeatureSetUplinkPerCC-v17</w:t>
        </w:r>
        <w:r>
          <w:rPr>
            <w:rFonts w:ascii="Courier New" w:eastAsia="Times New Roman" w:hAnsi="Courier New"/>
            <w:noProof/>
            <w:sz w:val="16"/>
            <w:lang w:eastAsia="en-GB"/>
          </w:rPr>
          <w:t>x</w:t>
        </w:r>
        <w:r w:rsidRPr="005B4722">
          <w:rPr>
            <w:rFonts w:ascii="Courier New" w:eastAsia="Times New Roman" w:hAnsi="Courier New"/>
            <w:noProof/>
            <w:sz w:val="16"/>
            <w:lang w:eastAsia="en-GB"/>
          </w:rPr>
          <w:t xml:space="preserve">0        </w:t>
        </w:r>
        <w:commentRangeStart w:id="259"/>
        <w:r w:rsidRPr="005B4722">
          <w:rPr>
            <w:rFonts w:ascii="Courier New" w:eastAsia="Times New Roman" w:hAnsi="Courier New"/>
            <w:noProof/>
            <w:color w:val="993366"/>
            <w:sz w:val="16"/>
            <w:lang w:eastAsia="en-GB"/>
          </w:rPr>
          <w:t>OPTIONAL</w:t>
        </w:r>
      </w:ins>
      <w:commentRangeEnd w:id="259"/>
      <w:r w:rsidR="004B7000">
        <w:rPr>
          <w:rStyle w:val="ae"/>
        </w:rPr>
        <w:commentReference w:id="259"/>
      </w:r>
    </w:p>
    <w:p w14:paraId="5DD69AA8"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w:t>
      </w:r>
    </w:p>
    <w:p w14:paraId="0CF7F760"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D9D746"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FeatureSets-v16d0 ::=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p>
    <w:p w14:paraId="03245128"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featureSetsUplink-v16d0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(1..maxUplinkFeatureSets))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FeatureSetUplink-v16d0             </w:t>
      </w:r>
      <w:r w:rsidRPr="005B4722">
        <w:rPr>
          <w:rFonts w:ascii="Courier New" w:eastAsia="Times New Roman" w:hAnsi="Courier New"/>
          <w:noProof/>
          <w:color w:val="993366"/>
          <w:sz w:val="16"/>
          <w:lang w:eastAsia="en-GB"/>
        </w:rPr>
        <w:t>OPTIONAL</w:t>
      </w:r>
    </w:p>
    <w:p w14:paraId="234A0BE7"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w:t>
      </w:r>
    </w:p>
    <w:p w14:paraId="6AB76260"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45FC55"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4722">
        <w:rPr>
          <w:rFonts w:ascii="Courier New" w:eastAsia="Times New Roman" w:hAnsi="Courier New"/>
          <w:noProof/>
          <w:color w:val="808080"/>
          <w:sz w:val="16"/>
          <w:lang w:eastAsia="en-GB"/>
        </w:rPr>
        <w:t>-- TAG-FEATURESETS-STOP</w:t>
      </w:r>
    </w:p>
    <w:p w14:paraId="4FEDFB3B"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4722">
        <w:rPr>
          <w:rFonts w:ascii="Courier New" w:eastAsia="Times New Roman" w:hAnsi="Courier New"/>
          <w:noProof/>
          <w:color w:val="808080"/>
          <w:sz w:val="16"/>
          <w:lang w:eastAsia="en-GB"/>
        </w:rPr>
        <w:t>-- ASN1STOP</w:t>
      </w:r>
    </w:p>
    <w:p w14:paraId="77CBE2AB" w14:textId="77777777" w:rsidR="005B4722" w:rsidRPr="005B4722" w:rsidRDefault="005B4722" w:rsidP="005B4722">
      <w:pPr>
        <w:overflowPunct w:val="0"/>
        <w:autoSpaceDE w:val="0"/>
        <w:autoSpaceDN w:val="0"/>
        <w:adjustRightInd w:val="0"/>
        <w:textAlignment w:val="baseline"/>
        <w:rPr>
          <w:rFonts w:eastAsia="Times New Roman"/>
          <w:lang w:eastAsia="ja-JP"/>
        </w:rPr>
      </w:pPr>
    </w:p>
    <w:p w14:paraId="29A6F037" w14:textId="5742153B" w:rsidR="00E944D0" w:rsidRDefault="005B4722" w:rsidP="00313232">
      <w:pPr>
        <w:rPr>
          <w:lang w:eastAsia="ja-JP"/>
        </w:rPr>
      </w:pPr>
      <w:r>
        <w:rPr>
          <w:rFonts w:hint="eastAsia"/>
          <w:lang w:eastAsia="ja-JP"/>
        </w:rPr>
        <w:t>[</w:t>
      </w:r>
      <w:r>
        <w:rPr>
          <w:lang w:eastAsia="ja-JP"/>
        </w:rPr>
        <w:t>…]</w:t>
      </w:r>
    </w:p>
    <w:p w14:paraId="4EDEA80B" w14:textId="77777777" w:rsidR="005B4722" w:rsidRDefault="005B4722" w:rsidP="00313232">
      <w:pPr>
        <w:rPr>
          <w:lang w:eastAsia="ja-JP"/>
        </w:rPr>
      </w:pPr>
    </w:p>
    <w:p w14:paraId="0D921FC6" w14:textId="77777777" w:rsidR="00D0595E" w:rsidRPr="00D0595E" w:rsidRDefault="00D0595E" w:rsidP="00D0595E">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260" w:name="_Toc60777450"/>
      <w:bookmarkStart w:id="261" w:name="_Toc139045836"/>
      <w:r w:rsidRPr="00D0595E">
        <w:rPr>
          <w:rFonts w:ascii="Arial" w:eastAsia="Times New Roman" w:hAnsi="Arial"/>
          <w:sz w:val="24"/>
          <w:lang w:eastAsia="ja-JP"/>
        </w:rPr>
        <w:lastRenderedPageBreak/>
        <w:t>–</w:t>
      </w:r>
      <w:r w:rsidRPr="00D0595E">
        <w:rPr>
          <w:rFonts w:ascii="Arial" w:eastAsia="Times New Roman" w:hAnsi="Arial"/>
          <w:sz w:val="24"/>
          <w:lang w:eastAsia="ja-JP"/>
        </w:rPr>
        <w:tab/>
      </w:r>
      <w:r w:rsidRPr="00D0595E">
        <w:rPr>
          <w:rFonts w:ascii="Arial" w:eastAsia="Times New Roman" w:hAnsi="Arial"/>
          <w:i/>
          <w:noProof/>
          <w:sz w:val="24"/>
          <w:lang w:eastAsia="ja-JP"/>
        </w:rPr>
        <w:t>FeatureSetUplinkPerCC</w:t>
      </w:r>
      <w:bookmarkEnd w:id="260"/>
      <w:bookmarkEnd w:id="261"/>
    </w:p>
    <w:p w14:paraId="39D9B523" w14:textId="77777777" w:rsidR="00D0595E" w:rsidRPr="00D0595E" w:rsidRDefault="00D0595E" w:rsidP="00D0595E">
      <w:pPr>
        <w:overflowPunct w:val="0"/>
        <w:autoSpaceDE w:val="0"/>
        <w:autoSpaceDN w:val="0"/>
        <w:adjustRightInd w:val="0"/>
        <w:textAlignment w:val="baseline"/>
        <w:rPr>
          <w:rFonts w:eastAsia="Times New Roman"/>
          <w:noProof/>
          <w:lang w:eastAsia="ja-JP"/>
        </w:rPr>
      </w:pPr>
      <w:r w:rsidRPr="00D0595E">
        <w:rPr>
          <w:rFonts w:eastAsia="Times New Roman"/>
          <w:lang w:eastAsia="ja-JP"/>
        </w:rPr>
        <w:t xml:space="preserve">The IE </w:t>
      </w:r>
      <w:r w:rsidRPr="00D0595E">
        <w:rPr>
          <w:rFonts w:eastAsia="Times New Roman"/>
          <w:i/>
          <w:noProof/>
          <w:lang w:eastAsia="ja-JP"/>
        </w:rPr>
        <w:t>FeatureSetUplinkPerCC</w:t>
      </w:r>
      <w:r w:rsidRPr="00D0595E">
        <w:rPr>
          <w:rFonts w:eastAsia="Times New Roman"/>
          <w:noProof/>
          <w:lang w:eastAsia="ja-JP"/>
        </w:rPr>
        <w:t xml:space="preserve"> indicates a set of features that the UE supports on the corresponding carrier of one band entry of a band combination.</w:t>
      </w:r>
    </w:p>
    <w:p w14:paraId="7006E11E" w14:textId="77777777" w:rsidR="00D0595E" w:rsidRPr="00D0595E" w:rsidRDefault="00D0595E" w:rsidP="00D0595E">
      <w:pPr>
        <w:keepNext/>
        <w:keepLines/>
        <w:overflowPunct w:val="0"/>
        <w:autoSpaceDE w:val="0"/>
        <w:autoSpaceDN w:val="0"/>
        <w:adjustRightInd w:val="0"/>
        <w:spacing w:before="60"/>
        <w:jc w:val="center"/>
        <w:textAlignment w:val="baseline"/>
        <w:rPr>
          <w:rFonts w:ascii="Arial" w:eastAsia="Times New Roman" w:hAnsi="Arial"/>
          <w:b/>
          <w:lang w:eastAsia="ja-JP"/>
        </w:rPr>
      </w:pPr>
      <w:r w:rsidRPr="00D0595E">
        <w:rPr>
          <w:rFonts w:ascii="Arial" w:eastAsia="Times New Roman" w:hAnsi="Arial"/>
          <w:b/>
          <w:i/>
          <w:lang w:eastAsia="ja-JP"/>
        </w:rPr>
        <w:t xml:space="preserve">FeatureSetUplinkPerCC </w:t>
      </w:r>
      <w:r w:rsidRPr="00D0595E">
        <w:rPr>
          <w:rFonts w:ascii="Arial" w:eastAsia="Times New Roman" w:hAnsi="Arial"/>
          <w:b/>
          <w:lang w:eastAsia="ja-JP"/>
        </w:rPr>
        <w:t>information element</w:t>
      </w:r>
    </w:p>
    <w:p w14:paraId="52F74132"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0595E">
        <w:rPr>
          <w:rFonts w:ascii="Courier New" w:eastAsia="Times New Roman" w:hAnsi="Courier New"/>
          <w:noProof/>
          <w:color w:val="808080"/>
          <w:sz w:val="16"/>
          <w:lang w:eastAsia="en-GB"/>
        </w:rPr>
        <w:t>-- ASN1START</w:t>
      </w:r>
    </w:p>
    <w:p w14:paraId="728CFA65"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0595E">
        <w:rPr>
          <w:rFonts w:ascii="Courier New" w:eastAsia="Times New Roman" w:hAnsi="Courier New"/>
          <w:noProof/>
          <w:color w:val="808080"/>
          <w:sz w:val="16"/>
          <w:lang w:eastAsia="en-GB"/>
        </w:rPr>
        <w:t>-- TAG-FEATURESETUPLINKPERCC-START</w:t>
      </w:r>
    </w:p>
    <w:p w14:paraId="256EEFBA"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EF6FF0"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FeatureSetUplinkPerCC ::=               </w:t>
      </w:r>
      <w:r w:rsidRPr="00D0595E">
        <w:rPr>
          <w:rFonts w:ascii="Courier New" w:eastAsia="Times New Roman" w:hAnsi="Courier New"/>
          <w:noProof/>
          <w:color w:val="993366"/>
          <w:sz w:val="16"/>
          <w:lang w:eastAsia="en-GB"/>
        </w:rPr>
        <w:t>SEQUENCE</w:t>
      </w:r>
      <w:r w:rsidRPr="00D0595E">
        <w:rPr>
          <w:rFonts w:ascii="Courier New" w:eastAsia="Times New Roman" w:hAnsi="Courier New"/>
          <w:noProof/>
          <w:sz w:val="16"/>
          <w:lang w:eastAsia="en-GB"/>
        </w:rPr>
        <w:t xml:space="preserve"> {</w:t>
      </w:r>
    </w:p>
    <w:p w14:paraId="1BA61AF6"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supportedSubcarrierSpacingUL            SubcarrierSpacing,</w:t>
      </w:r>
    </w:p>
    <w:p w14:paraId="4E6521DD"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supportedBandwidthUL                    SupportedBandwidth,</w:t>
      </w:r>
    </w:p>
    <w:p w14:paraId="18D0F49A"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channelBW-90mhz                         </w:t>
      </w:r>
      <w:r w:rsidRPr="00D0595E">
        <w:rPr>
          <w:rFonts w:ascii="Courier New" w:eastAsia="Times New Roman" w:hAnsi="Courier New"/>
          <w:noProof/>
          <w:color w:val="993366"/>
          <w:sz w:val="16"/>
          <w:lang w:eastAsia="en-GB"/>
        </w:rPr>
        <w:t>ENUMERATED</w:t>
      </w:r>
      <w:r w:rsidRPr="00D0595E">
        <w:rPr>
          <w:rFonts w:ascii="Courier New" w:eastAsia="Times New Roman" w:hAnsi="Courier New"/>
          <w:noProof/>
          <w:sz w:val="16"/>
          <w:lang w:eastAsia="en-GB"/>
        </w:rPr>
        <w:t xml:space="preserve"> {supported}                      </w:t>
      </w:r>
      <w:r w:rsidRPr="00D0595E">
        <w:rPr>
          <w:rFonts w:ascii="Courier New" w:eastAsia="Times New Roman" w:hAnsi="Courier New"/>
          <w:noProof/>
          <w:color w:val="993366"/>
          <w:sz w:val="16"/>
          <w:lang w:eastAsia="en-GB"/>
        </w:rPr>
        <w:t>OPTIONAL</w:t>
      </w:r>
      <w:r w:rsidRPr="00D0595E">
        <w:rPr>
          <w:rFonts w:ascii="Courier New" w:eastAsia="Times New Roman" w:hAnsi="Courier New"/>
          <w:noProof/>
          <w:sz w:val="16"/>
          <w:lang w:eastAsia="en-GB"/>
        </w:rPr>
        <w:t>,</w:t>
      </w:r>
    </w:p>
    <w:p w14:paraId="23447F34"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mimo-CB-PUSCH                           </w:t>
      </w:r>
      <w:r w:rsidRPr="00D0595E">
        <w:rPr>
          <w:rFonts w:ascii="Courier New" w:eastAsia="Times New Roman" w:hAnsi="Courier New"/>
          <w:noProof/>
          <w:color w:val="993366"/>
          <w:sz w:val="16"/>
          <w:lang w:eastAsia="en-GB"/>
        </w:rPr>
        <w:t>SEQUENCE</w:t>
      </w:r>
      <w:r w:rsidRPr="00D0595E">
        <w:rPr>
          <w:rFonts w:ascii="Courier New" w:eastAsia="Times New Roman" w:hAnsi="Courier New"/>
          <w:noProof/>
          <w:sz w:val="16"/>
          <w:lang w:eastAsia="en-GB"/>
        </w:rPr>
        <w:t xml:space="preserve"> {</w:t>
      </w:r>
    </w:p>
    <w:p w14:paraId="15D0BDC4"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maxNumberMIMO-LayersCB-PUSCH            MIMO-LayersUL                               </w:t>
      </w:r>
      <w:r w:rsidRPr="00D0595E">
        <w:rPr>
          <w:rFonts w:ascii="Courier New" w:eastAsia="Times New Roman" w:hAnsi="Courier New"/>
          <w:noProof/>
          <w:color w:val="993366"/>
          <w:sz w:val="16"/>
          <w:lang w:eastAsia="en-GB"/>
        </w:rPr>
        <w:t>OPTIONAL</w:t>
      </w:r>
      <w:r w:rsidRPr="00D0595E">
        <w:rPr>
          <w:rFonts w:ascii="Courier New" w:eastAsia="Times New Roman" w:hAnsi="Courier New"/>
          <w:noProof/>
          <w:sz w:val="16"/>
          <w:lang w:eastAsia="en-GB"/>
        </w:rPr>
        <w:t>,</w:t>
      </w:r>
    </w:p>
    <w:p w14:paraId="040CD3CF"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maxNumberSRS-ResourcePerSet             </w:t>
      </w:r>
      <w:r w:rsidRPr="00D0595E">
        <w:rPr>
          <w:rFonts w:ascii="Courier New" w:eastAsia="Times New Roman" w:hAnsi="Courier New"/>
          <w:noProof/>
          <w:color w:val="993366"/>
          <w:sz w:val="16"/>
          <w:lang w:eastAsia="en-GB"/>
        </w:rPr>
        <w:t>INTEGER</w:t>
      </w:r>
      <w:r w:rsidRPr="00D0595E">
        <w:rPr>
          <w:rFonts w:ascii="Courier New" w:eastAsia="Times New Roman" w:hAnsi="Courier New"/>
          <w:noProof/>
          <w:sz w:val="16"/>
          <w:lang w:eastAsia="en-GB"/>
        </w:rPr>
        <w:t xml:space="preserve"> (1..2)</w:t>
      </w:r>
    </w:p>
    <w:p w14:paraId="7B266A3D"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                                                                                   </w:t>
      </w:r>
      <w:r w:rsidRPr="00D0595E">
        <w:rPr>
          <w:rFonts w:ascii="Courier New" w:eastAsia="Times New Roman" w:hAnsi="Courier New"/>
          <w:noProof/>
          <w:color w:val="993366"/>
          <w:sz w:val="16"/>
          <w:lang w:eastAsia="en-GB"/>
        </w:rPr>
        <w:t>OPTIONAL</w:t>
      </w:r>
      <w:r w:rsidRPr="00D0595E">
        <w:rPr>
          <w:rFonts w:ascii="Courier New" w:eastAsia="Times New Roman" w:hAnsi="Courier New"/>
          <w:noProof/>
          <w:sz w:val="16"/>
          <w:lang w:eastAsia="en-GB"/>
        </w:rPr>
        <w:t>,</w:t>
      </w:r>
    </w:p>
    <w:p w14:paraId="0BC68F4A"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maxNumberMIMO-LayersNonCB-PUSCH         MIMO-LayersUL                               </w:t>
      </w:r>
      <w:r w:rsidRPr="00D0595E">
        <w:rPr>
          <w:rFonts w:ascii="Courier New" w:eastAsia="Times New Roman" w:hAnsi="Courier New"/>
          <w:noProof/>
          <w:color w:val="993366"/>
          <w:sz w:val="16"/>
          <w:lang w:eastAsia="en-GB"/>
        </w:rPr>
        <w:t>OPTIONAL</w:t>
      </w:r>
      <w:r w:rsidRPr="00D0595E">
        <w:rPr>
          <w:rFonts w:ascii="Courier New" w:eastAsia="Times New Roman" w:hAnsi="Courier New"/>
          <w:noProof/>
          <w:sz w:val="16"/>
          <w:lang w:eastAsia="en-GB"/>
        </w:rPr>
        <w:t>,</w:t>
      </w:r>
    </w:p>
    <w:p w14:paraId="5B73B75D"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supportedModulationOrderUL              ModulationOrder                             </w:t>
      </w:r>
      <w:r w:rsidRPr="00D0595E">
        <w:rPr>
          <w:rFonts w:ascii="Courier New" w:eastAsia="Times New Roman" w:hAnsi="Courier New"/>
          <w:noProof/>
          <w:color w:val="993366"/>
          <w:sz w:val="16"/>
          <w:lang w:eastAsia="en-GB"/>
        </w:rPr>
        <w:t>OPTIONAL</w:t>
      </w:r>
    </w:p>
    <w:p w14:paraId="014E4E72"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w:t>
      </w:r>
    </w:p>
    <w:p w14:paraId="34240EDB"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FeatureSetUplinkPerCC-v1540 ::=       </w:t>
      </w:r>
      <w:r w:rsidRPr="00D0595E">
        <w:rPr>
          <w:rFonts w:ascii="Courier New" w:eastAsia="Times New Roman" w:hAnsi="Courier New"/>
          <w:noProof/>
          <w:color w:val="993366"/>
          <w:sz w:val="16"/>
          <w:lang w:eastAsia="en-GB"/>
        </w:rPr>
        <w:t>SEQUENCE</w:t>
      </w:r>
      <w:r w:rsidRPr="00D0595E">
        <w:rPr>
          <w:rFonts w:ascii="Courier New" w:eastAsia="Times New Roman" w:hAnsi="Courier New"/>
          <w:noProof/>
          <w:sz w:val="16"/>
          <w:lang w:eastAsia="en-GB"/>
        </w:rPr>
        <w:t xml:space="preserve"> {</w:t>
      </w:r>
    </w:p>
    <w:p w14:paraId="665ABE2D"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mimo-NonCB-PUSCH                      </w:t>
      </w:r>
      <w:r w:rsidRPr="00D0595E">
        <w:rPr>
          <w:rFonts w:ascii="Courier New" w:eastAsia="Times New Roman" w:hAnsi="Courier New"/>
          <w:noProof/>
          <w:color w:val="993366"/>
          <w:sz w:val="16"/>
          <w:lang w:eastAsia="en-GB"/>
        </w:rPr>
        <w:t>SEQUENCE</w:t>
      </w:r>
      <w:r w:rsidRPr="00D0595E">
        <w:rPr>
          <w:rFonts w:ascii="Courier New" w:eastAsia="Times New Roman" w:hAnsi="Courier New"/>
          <w:noProof/>
          <w:sz w:val="16"/>
          <w:lang w:eastAsia="en-GB"/>
        </w:rPr>
        <w:t xml:space="preserve"> {</w:t>
      </w:r>
    </w:p>
    <w:p w14:paraId="423EA8CA"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maxNumberSRS-ResourcePerSet           </w:t>
      </w:r>
      <w:r w:rsidRPr="00D0595E">
        <w:rPr>
          <w:rFonts w:ascii="Courier New" w:eastAsia="Times New Roman" w:hAnsi="Courier New"/>
          <w:noProof/>
          <w:color w:val="993366"/>
          <w:sz w:val="16"/>
          <w:lang w:eastAsia="en-GB"/>
        </w:rPr>
        <w:t>INTEGER</w:t>
      </w:r>
      <w:r w:rsidRPr="00D0595E">
        <w:rPr>
          <w:rFonts w:ascii="Courier New" w:eastAsia="Times New Roman" w:hAnsi="Courier New"/>
          <w:noProof/>
          <w:sz w:val="16"/>
          <w:lang w:eastAsia="en-GB"/>
        </w:rPr>
        <w:t xml:space="preserve"> (1..4),</w:t>
      </w:r>
    </w:p>
    <w:p w14:paraId="78DE26D8"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maxNumberSimultaneousSRS-ResourceTx   </w:t>
      </w:r>
      <w:r w:rsidRPr="00D0595E">
        <w:rPr>
          <w:rFonts w:ascii="Courier New" w:eastAsia="Times New Roman" w:hAnsi="Courier New"/>
          <w:noProof/>
          <w:color w:val="993366"/>
          <w:sz w:val="16"/>
          <w:lang w:eastAsia="en-GB"/>
        </w:rPr>
        <w:t>INTEGER</w:t>
      </w:r>
      <w:r w:rsidRPr="00D0595E">
        <w:rPr>
          <w:rFonts w:ascii="Courier New" w:eastAsia="Times New Roman" w:hAnsi="Courier New"/>
          <w:noProof/>
          <w:sz w:val="16"/>
          <w:lang w:eastAsia="en-GB"/>
        </w:rPr>
        <w:t xml:space="preserve"> (1..4)</w:t>
      </w:r>
    </w:p>
    <w:p w14:paraId="7D852806"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 </w:t>
      </w:r>
      <w:r w:rsidRPr="00D0595E">
        <w:rPr>
          <w:rFonts w:ascii="Courier New" w:eastAsia="Times New Roman" w:hAnsi="Courier New"/>
          <w:noProof/>
          <w:color w:val="993366"/>
          <w:sz w:val="16"/>
          <w:lang w:eastAsia="en-GB"/>
        </w:rPr>
        <w:t>OPTIONAL</w:t>
      </w:r>
    </w:p>
    <w:p w14:paraId="785D5C3F"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w:t>
      </w:r>
    </w:p>
    <w:p w14:paraId="30A8D6A5"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3F5839"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FeatureSetUplinkPerCC-v1700 ::=   </w:t>
      </w:r>
      <w:r w:rsidRPr="00D0595E">
        <w:rPr>
          <w:rFonts w:ascii="Courier New" w:eastAsia="Times New Roman" w:hAnsi="Courier New"/>
          <w:noProof/>
          <w:color w:val="993366"/>
          <w:sz w:val="16"/>
          <w:lang w:eastAsia="en-GB"/>
        </w:rPr>
        <w:t>SEQUENCE</w:t>
      </w:r>
      <w:r w:rsidRPr="00D0595E">
        <w:rPr>
          <w:rFonts w:ascii="Courier New" w:eastAsia="Times New Roman" w:hAnsi="Courier New"/>
          <w:noProof/>
          <w:sz w:val="16"/>
          <w:lang w:eastAsia="en-GB"/>
        </w:rPr>
        <w:t xml:space="preserve"> {</w:t>
      </w:r>
    </w:p>
    <w:p w14:paraId="11286C36"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supportedMinBandwidthUL-r17       SupportedBandwidth-v1700                          </w:t>
      </w:r>
      <w:r w:rsidRPr="00D0595E">
        <w:rPr>
          <w:rFonts w:ascii="Courier New" w:eastAsia="Times New Roman" w:hAnsi="Courier New"/>
          <w:noProof/>
          <w:color w:val="993366"/>
          <w:sz w:val="16"/>
          <w:lang w:eastAsia="en-GB"/>
        </w:rPr>
        <w:t>OPTIONAL</w:t>
      </w:r>
      <w:r w:rsidRPr="00D0595E">
        <w:rPr>
          <w:rFonts w:ascii="Courier New" w:eastAsia="Times New Roman" w:hAnsi="Courier New"/>
          <w:noProof/>
          <w:sz w:val="16"/>
          <w:lang w:eastAsia="en-GB"/>
        </w:rPr>
        <w:t>,</w:t>
      </w:r>
    </w:p>
    <w:p w14:paraId="56CBFD80"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0595E">
        <w:rPr>
          <w:rFonts w:ascii="Courier New" w:eastAsia="Times New Roman" w:hAnsi="Courier New"/>
          <w:noProof/>
          <w:sz w:val="16"/>
          <w:lang w:eastAsia="en-GB"/>
        </w:rPr>
        <w:t xml:space="preserve">    </w:t>
      </w:r>
      <w:r w:rsidRPr="00D0595E">
        <w:rPr>
          <w:rFonts w:ascii="Courier New" w:eastAsia="Times New Roman" w:hAnsi="Courier New"/>
          <w:noProof/>
          <w:color w:val="808080"/>
          <w:sz w:val="16"/>
          <w:lang w:eastAsia="en-GB"/>
        </w:rPr>
        <w:t>-- R1 23-3-1-3</w:t>
      </w:r>
      <w:r w:rsidRPr="00D0595E">
        <w:rPr>
          <w:rFonts w:ascii="Courier New" w:eastAsia="Times New Roman" w:hAnsi="Courier New"/>
          <w:noProof/>
          <w:color w:val="808080"/>
          <w:sz w:val="16"/>
          <w:lang w:eastAsia="en-GB"/>
        </w:rPr>
        <w:tab/>
        <w:t>FeMIMO: Multi-TRP PUSCH repetition (type B) - non-codebook based</w:t>
      </w:r>
    </w:p>
    <w:p w14:paraId="6AC905F1"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mTRP-PUSCH-RepetitionTypeB-r17    </w:t>
      </w:r>
      <w:r w:rsidRPr="00D0595E">
        <w:rPr>
          <w:rFonts w:ascii="Courier New" w:eastAsia="Times New Roman" w:hAnsi="Courier New"/>
          <w:noProof/>
          <w:color w:val="993366"/>
          <w:sz w:val="16"/>
          <w:lang w:eastAsia="en-GB"/>
        </w:rPr>
        <w:t>ENUMERATED</w:t>
      </w:r>
      <w:r w:rsidRPr="00D0595E">
        <w:rPr>
          <w:rFonts w:ascii="Courier New" w:eastAsia="Times New Roman" w:hAnsi="Courier New"/>
          <w:noProof/>
          <w:sz w:val="16"/>
          <w:lang w:eastAsia="en-GB"/>
        </w:rPr>
        <w:t xml:space="preserve"> {n1,n2,n3,n4}                          </w:t>
      </w:r>
      <w:r w:rsidRPr="00D0595E">
        <w:rPr>
          <w:rFonts w:ascii="Courier New" w:eastAsia="Times New Roman" w:hAnsi="Courier New"/>
          <w:noProof/>
          <w:color w:val="993366"/>
          <w:sz w:val="16"/>
          <w:lang w:eastAsia="en-GB"/>
        </w:rPr>
        <w:t>OPTIONAL</w:t>
      </w:r>
      <w:r w:rsidRPr="00D0595E">
        <w:rPr>
          <w:rFonts w:ascii="Courier New" w:eastAsia="Times New Roman" w:hAnsi="Courier New"/>
          <w:noProof/>
          <w:sz w:val="16"/>
          <w:lang w:eastAsia="en-GB"/>
        </w:rPr>
        <w:t>,</w:t>
      </w:r>
    </w:p>
    <w:p w14:paraId="3CF5E4B7"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0595E">
        <w:rPr>
          <w:rFonts w:ascii="Courier New" w:eastAsia="Times New Roman" w:hAnsi="Courier New"/>
          <w:noProof/>
          <w:sz w:val="16"/>
          <w:lang w:eastAsia="en-GB"/>
        </w:rPr>
        <w:t xml:space="preserve">    </w:t>
      </w:r>
      <w:r w:rsidRPr="00D0595E">
        <w:rPr>
          <w:rFonts w:ascii="Courier New" w:eastAsia="Times New Roman" w:hAnsi="Courier New"/>
          <w:noProof/>
          <w:color w:val="808080"/>
          <w:sz w:val="16"/>
          <w:lang w:eastAsia="en-GB"/>
        </w:rPr>
        <w:t>-- R1 23-3-1-1 -codebook based Multi-TRP PUSCH repetition (type B)</w:t>
      </w:r>
    </w:p>
    <w:p w14:paraId="40540531"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mTRP-PUSCH-TypeB-CB-r17           </w:t>
      </w:r>
      <w:r w:rsidRPr="00D0595E">
        <w:rPr>
          <w:rFonts w:ascii="Courier New" w:eastAsia="Times New Roman" w:hAnsi="Courier New"/>
          <w:noProof/>
          <w:color w:val="993366"/>
          <w:sz w:val="16"/>
          <w:lang w:eastAsia="en-GB"/>
        </w:rPr>
        <w:t>ENUMERATED</w:t>
      </w:r>
      <w:r w:rsidRPr="00D0595E">
        <w:rPr>
          <w:rFonts w:ascii="Courier New" w:eastAsia="Times New Roman" w:hAnsi="Courier New"/>
          <w:noProof/>
          <w:sz w:val="16"/>
          <w:lang w:eastAsia="en-GB"/>
        </w:rPr>
        <w:t xml:space="preserve"> {n1,n2,n4}                             </w:t>
      </w:r>
      <w:r w:rsidRPr="00D0595E">
        <w:rPr>
          <w:rFonts w:ascii="Courier New" w:eastAsia="Times New Roman" w:hAnsi="Courier New"/>
          <w:noProof/>
          <w:color w:val="993366"/>
          <w:sz w:val="16"/>
          <w:lang w:eastAsia="en-GB"/>
        </w:rPr>
        <w:t>OPTIONAL</w:t>
      </w:r>
      <w:r w:rsidRPr="00D0595E">
        <w:rPr>
          <w:rFonts w:ascii="Courier New" w:eastAsia="Times New Roman" w:hAnsi="Courier New"/>
          <w:noProof/>
          <w:sz w:val="16"/>
          <w:lang w:eastAsia="en-GB"/>
        </w:rPr>
        <w:t>,</w:t>
      </w:r>
    </w:p>
    <w:p w14:paraId="7257F1EE"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supportedBandwidthUL-v1710        SupportedBandwidth-v1700                          </w:t>
      </w:r>
      <w:r w:rsidRPr="00D0595E">
        <w:rPr>
          <w:rFonts w:ascii="Courier New" w:eastAsia="Times New Roman" w:hAnsi="Courier New"/>
          <w:noProof/>
          <w:color w:val="993366"/>
          <w:sz w:val="16"/>
          <w:lang w:eastAsia="en-GB"/>
        </w:rPr>
        <w:t>OPTIONAL</w:t>
      </w:r>
    </w:p>
    <w:p w14:paraId="32E91C17"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w:t>
      </w:r>
    </w:p>
    <w:p w14:paraId="33E77619" w14:textId="77777777" w:rsid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 w:author="QC(MK)" w:date="2023-09-20T14:46:00Z"/>
          <w:rFonts w:ascii="Courier New" w:eastAsia="Times New Roman" w:hAnsi="Courier New"/>
          <w:noProof/>
          <w:sz w:val="16"/>
          <w:lang w:eastAsia="en-GB"/>
        </w:rPr>
      </w:pPr>
    </w:p>
    <w:p w14:paraId="052263E5" w14:textId="6842C772" w:rsidR="00EE3DB8" w:rsidRPr="00D0595E" w:rsidRDefault="00EE3DB8" w:rsidP="00EE3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 w:author="QC(MK)" w:date="2023-09-20T14:46:00Z"/>
          <w:rFonts w:ascii="Courier New" w:eastAsia="Times New Roman" w:hAnsi="Courier New"/>
          <w:noProof/>
          <w:sz w:val="16"/>
          <w:lang w:eastAsia="en-GB"/>
        </w:rPr>
      </w:pPr>
      <w:ins w:id="264" w:author="QC(MK)" w:date="2023-09-20T14:46:00Z">
        <w:r w:rsidRPr="00D0595E">
          <w:rPr>
            <w:rFonts w:ascii="Courier New" w:eastAsia="Times New Roman" w:hAnsi="Courier New"/>
            <w:noProof/>
            <w:sz w:val="16"/>
            <w:lang w:eastAsia="en-GB"/>
          </w:rPr>
          <w:t>FeatureSetUplinkPerCC-v17</w:t>
        </w:r>
      </w:ins>
      <w:ins w:id="265" w:author="QC(MK)" w:date="2023-09-20T14:47:00Z">
        <w:r>
          <w:rPr>
            <w:rFonts w:ascii="Courier New" w:eastAsia="Times New Roman" w:hAnsi="Courier New"/>
            <w:noProof/>
            <w:sz w:val="16"/>
            <w:lang w:eastAsia="en-GB"/>
          </w:rPr>
          <w:t>x</w:t>
        </w:r>
      </w:ins>
      <w:ins w:id="266" w:author="QC(MK)" w:date="2023-09-20T14:46:00Z">
        <w:r w:rsidRPr="00D0595E">
          <w:rPr>
            <w:rFonts w:ascii="Courier New" w:eastAsia="Times New Roman" w:hAnsi="Courier New"/>
            <w:noProof/>
            <w:sz w:val="16"/>
            <w:lang w:eastAsia="en-GB"/>
          </w:rPr>
          <w:t xml:space="preserve">0 ::=   </w:t>
        </w:r>
        <w:r w:rsidRPr="00D0595E">
          <w:rPr>
            <w:rFonts w:ascii="Courier New" w:eastAsia="Times New Roman" w:hAnsi="Courier New"/>
            <w:noProof/>
            <w:color w:val="993366"/>
            <w:sz w:val="16"/>
            <w:lang w:eastAsia="en-GB"/>
          </w:rPr>
          <w:t>SEQUENCE</w:t>
        </w:r>
        <w:r w:rsidRPr="00D0595E">
          <w:rPr>
            <w:rFonts w:ascii="Courier New" w:eastAsia="Times New Roman" w:hAnsi="Courier New"/>
            <w:noProof/>
            <w:sz w:val="16"/>
            <w:lang w:eastAsia="en-GB"/>
          </w:rPr>
          <w:t xml:space="preserve"> {</w:t>
        </w:r>
      </w:ins>
    </w:p>
    <w:p w14:paraId="651E89B9" w14:textId="36ACFC93" w:rsidR="00876F85" w:rsidRDefault="00EE3DB8" w:rsidP="00876F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500"/>
          <w:tab w:val="left" w:pos="9216"/>
        </w:tabs>
        <w:overflowPunct w:val="0"/>
        <w:autoSpaceDE w:val="0"/>
        <w:autoSpaceDN w:val="0"/>
        <w:adjustRightInd w:val="0"/>
        <w:spacing w:after="0"/>
        <w:textAlignment w:val="baseline"/>
        <w:rPr>
          <w:ins w:id="267" w:author="QC(MK)" w:date="2023-09-20T14:48:00Z"/>
          <w:rFonts w:ascii="Courier New" w:eastAsia="Times New Roman" w:hAnsi="Courier New"/>
          <w:noProof/>
          <w:sz w:val="16"/>
          <w:lang w:eastAsia="en-GB"/>
        </w:rPr>
      </w:pPr>
      <w:ins w:id="268" w:author="QC(MK)" w:date="2023-09-20T14:46:00Z">
        <w:r w:rsidRPr="00D0595E">
          <w:rPr>
            <w:rFonts w:ascii="Courier New" w:eastAsia="Times New Roman" w:hAnsi="Courier New"/>
            <w:noProof/>
            <w:sz w:val="16"/>
            <w:lang w:eastAsia="en-GB"/>
          </w:rPr>
          <w:t xml:space="preserve">    </w:t>
        </w:r>
      </w:ins>
      <w:commentRangeStart w:id="269"/>
      <w:ins w:id="270" w:author="QC(MK)" w:date="2023-09-20T14:48:00Z">
        <w:r w:rsidR="00876F85">
          <w:rPr>
            <w:rFonts w:ascii="Courier New" w:eastAsia="Times New Roman" w:hAnsi="Courier New"/>
            <w:noProof/>
            <w:sz w:val="16"/>
            <w:lang w:eastAsia="en-GB"/>
          </w:rPr>
          <w:t xml:space="preserve">-- </w:t>
        </w:r>
        <w:r w:rsidR="00876F85">
          <w:rPr>
            <w:rFonts w:ascii="Courier New" w:hAnsi="Courier New"/>
            <w:noProof/>
            <w:sz w:val="16"/>
            <w:lang w:eastAsia="ja-JP"/>
          </w:rPr>
          <w:t>Intended for intra-band FR1 CA only</w:t>
        </w:r>
      </w:ins>
      <w:commentRangeEnd w:id="269"/>
      <w:r w:rsidR="004B7000">
        <w:rPr>
          <w:rStyle w:val="ae"/>
        </w:rPr>
        <w:commentReference w:id="269"/>
      </w:r>
    </w:p>
    <w:p w14:paraId="07B81AAE" w14:textId="0032AF38" w:rsidR="00EE3DB8" w:rsidRDefault="00876F85">
      <w:pPr>
        <w:shd w:val="clear" w:color="auto" w:fill="E6E6E6"/>
        <w:tabs>
          <w:tab w:val="left" w:pos="384"/>
          <w:tab w:val="left" w:pos="768"/>
          <w:tab w:val="left" w:pos="1152"/>
          <w:tab w:val="left" w:pos="1536"/>
          <w:tab w:val="left" w:pos="1920"/>
          <w:tab w:val="left" w:pos="2304"/>
          <w:tab w:val="left" w:pos="2688"/>
          <w:tab w:val="left" w:pos="3072"/>
          <w:tab w:val="left" w:pos="3456"/>
          <w:tab w:val="left" w:pos="3676"/>
          <w:tab w:val="left" w:pos="3808"/>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 w:author="QC(MK)" w:date="2023-09-20T16:25:00Z"/>
          <w:rFonts w:ascii="Courier New" w:eastAsia="Times New Roman" w:hAnsi="Courier New"/>
          <w:noProof/>
          <w:color w:val="993366"/>
          <w:sz w:val="16"/>
          <w:lang w:eastAsia="en-GB"/>
        </w:rPr>
        <w:pPrChange w:id="272" w:author="QC(MK)" w:date="2023-09-20T16:26:00Z">
          <w:pPr>
            <w:shd w:val="clear" w:color="auto" w:fill="E6E6E6"/>
            <w:tabs>
              <w:tab w:val="left" w:pos="384"/>
              <w:tab w:val="left" w:pos="768"/>
              <w:tab w:val="left" w:pos="1152"/>
              <w:tab w:val="left" w:pos="1536"/>
              <w:tab w:val="left" w:pos="1920"/>
              <w:tab w:val="left" w:pos="2304"/>
              <w:tab w:val="left" w:pos="2688"/>
              <w:tab w:val="left" w:pos="3072"/>
              <w:tab w:val="left" w:pos="3456"/>
              <w:tab w:val="left" w:pos="367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273" w:author="QC(MK)" w:date="2023-09-20T14:48:00Z">
        <w:r>
          <w:rPr>
            <w:rFonts w:ascii="Courier New" w:eastAsia="Times New Roman" w:hAnsi="Courier New"/>
            <w:noProof/>
            <w:sz w:val="16"/>
            <w:lang w:eastAsia="en-GB"/>
          </w:rPr>
          <w:tab/>
        </w:r>
      </w:ins>
      <w:ins w:id="274" w:author="QC(MK)" w:date="2023-09-20T14:46:00Z">
        <w:r w:rsidR="00EE3DB8" w:rsidRPr="00D0595E">
          <w:rPr>
            <w:rFonts w:ascii="Courier New" w:eastAsia="Times New Roman" w:hAnsi="Courier New"/>
            <w:noProof/>
            <w:sz w:val="16"/>
            <w:lang w:eastAsia="en-GB"/>
          </w:rPr>
          <w:t xml:space="preserve">supportedBandwidthUL-r17       </w:t>
        </w:r>
      </w:ins>
      <w:ins w:id="275" w:author="QC(MK)" w:date="2023-09-20T14:47:00Z">
        <w:r w:rsidR="00EE3DB8">
          <w:rPr>
            <w:rFonts w:ascii="Courier New" w:eastAsia="Times New Roman" w:hAnsi="Courier New"/>
            <w:noProof/>
            <w:sz w:val="16"/>
            <w:lang w:eastAsia="en-GB"/>
          </w:rPr>
          <w:tab/>
        </w:r>
        <w:r w:rsidR="00EE3DB8">
          <w:rPr>
            <w:rFonts w:ascii="Courier New" w:eastAsia="Times New Roman" w:hAnsi="Courier New"/>
            <w:noProof/>
            <w:sz w:val="16"/>
            <w:lang w:eastAsia="en-GB"/>
          </w:rPr>
          <w:tab/>
        </w:r>
      </w:ins>
      <w:ins w:id="276" w:author="QC(MK)" w:date="2023-09-20T16:26:00Z">
        <w:r w:rsidR="00BE725C">
          <w:rPr>
            <w:rFonts w:ascii="Courier New" w:eastAsia="Times New Roman" w:hAnsi="Courier New"/>
            <w:noProof/>
            <w:sz w:val="16"/>
            <w:lang w:eastAsia="en-GB"/>
          </w:rPr>
          <w:tab/>
        </w:r>
      </w:ins>
      <w:commentRangeStart w:id="277"/>
      <w:ins w:id="278" w:author="QC(MK)" w:date="2023-09-20T14:46:00Z">
        <w:r w:rsidR="00EE3DB8" w:rsidRPr="00D0595E">
          <w:rPr>
            <w:rFonts w:ascii="Courier New" w:eastAsia="Times New Roman" w:hAnsi="Courier New"/>
            <w:noProof/>
            <w:sz w:val="16"/>
            <w:lang w:eastAsia="en-GB"/>
          </w:rPr>
          <w:t>SupportedBandwidth</w:t>
        </w:r>
      </w:ins>
      <w:commentRangeEnd w:id="277"/>
      <w:r w:rsidR="004B7000">
        <w:rPr>
          <w:rStyle w:val="ae"/>
        </w:rPr>
        <w:commentReference w:id="277"/>
      </w:r>
      <w:ins w:id="279" w:author="QC(MK)" w:date="2023-09-20T14:46:00Z">
        <w:r w:rsidR="00EE3DB8" w:rsidRPr="00D0595E">
          <w:rPr>
            <w:rFonts w:ascii="Courier New" w:eastAsia="Times New Roman" w:hAnsi="Courier New"/>
            <w:noProof/>
            <w:sz w:val="16"/>
            <w:lang w:eastAsia="en-GB"/>
          </w:rPr>
          <w:t xml:space="preserve">                          </w:t>
        </w:r>
      </w:ins>
      <w:ins w:id="280" w:author="QC(MK)" w:date="2023-09-20T14:47:00Z">
        <w:r w:rsidR="00EE3DB8">
          <w:rPr>
            <w:rFonts w:ascii="Courier New" w:eastAsia="Times New Roman" w:hAnsi="Courier New"/>
            <w:noProof/>
            <w:sz w:val="16"/>
            <w:lang w:eastAsia="en-GB"/>
          </w:rPr>
          <w:tab/>
        </w:r>
        <w:r w:rsidR="00EE3DB8">
          <w:rPr>
            <w:rFonts w:ascii="Courier New" w:eastAsia="Times New Roman" w:hAnsi="Courier New"/>
            <w:noProof/>
            <w:sz w:val="16"/>
            <w:lang w:eastAsia="en-GB"/>
          </w:rPr>
          <w:tab/>
        </w:r>
      </w:ins>
      <w:ins w:id="281" w:author="QC(MK)" w:date="2023-09-20T14:46:00Z">
        <w:r w:rsidR="00EE3DB8" w:rsidRPr="00D0595E">
          <w:rPr>
            <w:rFonts w:ascii="Courier New" w:eastAsia="Times New Roman" w:hAnsi="Courier New"/>
            <w:noProof/>
            <w:color w:val="993366"/>
            <w:sz w:val="16"/>
            <w:lang w:eastAsia="en-GB"/>
          </w:rPr>
          <w:t>OPTIONAL</w:t>
        </w:r>
      </w:ins>
      <w:ins w:id="282" w:author="QC(MK)" w:date="2023-09-20T16:25:00Z">
        <w:r w:rsidR="00BE725C">
          <w:rPr>
            <w:rFonts w:ascii="Courier New" w:eastAsia="Times New Roman" w:hAnsi="Courier New"/>
            <w:noProof/>
            <w:color w:val="993366"/>
            <w:sz w:val="16"/>
            <w:lang w:eastAsia="en-GB"/>
          </w:rPr>
          <w:t>,</w:t>
        </w:r>
      </w:ins>
    </w:p>
    <w:p w14:paraId="038363DB" w14:textId="3572FCCC" w:rsidR="00BE725C" w:rsidRPr="00D0595E" w:rsidRDefault="00BE725C" w:rsidP="00BE72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 w:author="QC(MK)" w:date="2023-09-20T16:25:00Z"/>
          <w:rFonts w:ascii="Courier New" w:eastAsia="Times New Roman" w:hAnsi="Courier New"/>
          <w:noProof/>
          <w:sz w:val="16"/>
          <w:lang w:eastAsia="en-GB"/>
        </w:rPr>
      </w:pPr>
      <w:ins w:id="284" w:author="QC(MK)" w:date="2023-09-20T16:25:00Z">
        <w:r>
          <w:rPr>
            <w:rFonts w:ascii="Courier New" w:eastAsia="Times New Roman" w:hAnsi="Courier New"/>
            <w:noProof/>
            <w:sz w:val="16"/>
            <w:lang w:eastAsia="en-GB"/>
          </w:rPr>
          <w:tab/>
        </w:r>
        <w:r w:rsidRPr="00D0595E">
          <w:rPr>
            <w:rFonts w:ascii="Courier New" w:eastAsia="Times New Roman" w:hAnsi="Courier New"/>
            <w:noProof/>
            <w:sz w:val="16"/>
            <w:lang w:eastAsia="en-GB"/>
          </w:rPr>
          <w:t>maxNumberMIMO-LayersCB-PUSCH</w:t>
        </w:r>
      </w:ins>
      <w:ins w:id="285" w:author="QC(MK)" w:date="2023-09-20T16:26:00Z">
        <w:r>
          <w:rPr>
            <w:rFonts w:ascii="Courier New" w:eastAsia="Times New Roman" w:hAnsi="Courier New"/>
            <w:noProof/>
            <w:sz w:val="16"/>
            <w:lang w:eastAsia="en-GB"/>
          </w:rPr>
          <w:t>-r17</w:t>
        </w:r>
      </w:ins>
      <w:ins w:id="286" w:author="QC(MK)" w:date="2023-09-20T16:25:00Z">
        <w:r w:rsidRPr="00D0595E">
          <w:rPr>
            <w:rFonts w:ascii="Courier New" w:eastAsia="Times New Roman" w:hAnsi="Courier New"/>
            <w:noProof/>
            <w:sz w:val="16"/>
            <w:lang w:eastAsia="en-GB"/>
          </w:rPr>
          <w:t xml:space="preserve">      MIMO-LayersUL                             </w:t>
        </w:r>
        <w:r>
          <w:rPr>
            <w:rFonts w:ascii="Courier New" w:eastAsia="Times New Roman" w:hAnsi="Courier New"/>
            <w:noProof/>
            <w:sz w:val="16"/>
            <w:lang w:eastAsia="en-GB"/>
          </w:rPr>
          <w:tab/>
        </w:r>
        <w:r w:rsidRPr="00D0595E">
          <w:rPr>
            <w:rFonts w:ascii="Courier New" w:eastAsia="Times New Roman" w:hAnsi="Courier New"/>
            <w:noProof/>
            <w:color w:val="993366"/>
            <w:sz w:val="16"/>
            <w:lang w:eastAsia="en-GB"/>
          </w:rPr>
          <w:t>OPTIONAL</w:t>
        </w:r>
        <w:r w:rsidRPr="00D0595E">
          <w:rPr>
            <w:rFonts w:ascii="Courier New" w:eastAsia="Times New Roman" w:hAnsi="Courier New"/>
            <w:noProof/>
            <w:sz w:val="16"/>
            <w:lang w:eastAsia="en-GB"/>
          </w:rPr>
          <w:t>,</w:t>
        </w:r>
      </w:ins>
    </w:p>
    <w:p w14:paraId="4339DBB4" w14:textId="5449BBBC" w:rsidR="00BE725C" w:rsidRPr="00D0595E" w:rsidRDefault="00BE725C" w:rsidP="00BE72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 w:author="QC(MK)" w:date="2023-09-20T16:25:00Z"/>
          <w:rFonts w:ascii="Courier New" w:eastAsia="Times New Roman" w:hAnsi="Courier New"/>
          <w:noProof/>
          <w:sz w:val="16"/>
          <w:lang w:eastAsia="en-GB"/>
        </w:rPr>
      </w:pPr>
      <w:ins w:id="288" w:author="QC(MK)" w:date="2023-09-20T16:25:00Z">
        <w:r>
          <w:rPr>
            <w:rFonts w:ascii="Courier New" w:eastAsia="Times New Roman" w:hAnsi="Courier New"/>
            <w:noProof/>
            <w:sz w:val="16"/>
            <w:lang w:eastAsia="en-GB"/>
          </w:rPr>
          <w:tab/>
        </w:r>
        <w:r w:rsidRPr="00D0595E">
          <w:rPr>
            <w:rFonts w:ascii="Courier New" w:eastAsia="Times New Roman" w:hAnsi="Courier New"/>
            <w:noProof/>
            <w:sz w:val="16"/>
            <w:lang w:eastAsia="en-GB"/>
          </w:rPr>
          <w:t>maxNumberMIMO-LayersNonCB-PUSCH</w:t>
        </w:r>
      </w:ins>
      <w:ins w:id="289" w:author="QC(MK)" w:date="2023-09-20T16:26:00Z">
        <w:r>
          <w:rPr>
            <w:rFonts w:ascii="Courier New" w:eastAsia="Times New Roman" w:hAnsi="Courier New"/>
            <w:noProof/>
            <w:sz w:val="16"/>
            <w:lang w:eastAsia="en-GB"/>
          </w:rPr>
          <w:t>-r17</w:t>
        </w:r>
      </w:ins>
      <w:ins w:id="290" w:author="QC(MK)" w:date="2023-09-20T16:25:00Z">
        <w:r w:rsidRPr="00D0595E">
          <w:rPr>
            <w:rFonts w:ascii="Courier New" w:eastAsia="Times New Roman" w:hAnsi="Courier New"/>
            <w:noProof/>
            <w:sz w:val="16"/>
            <w:lang w:eastAsia="en-GB"/>
          </w:rPr>
          <w:t xml:space="preserve">   MIMO-LayersUL                            </w:t>
        </w:r>
      </w:ins>
      <w:ins w:id="291" w:author="QC(MK)" w:date="2023-09-20T16:26:00Z">
        <w:r>
          <w:rPr>
            <w:rFonts w:ascii="Courier New" w:eastAsia="Times New Roman" w:hAnsi="Courier New"/>
            <w:noProof/>
            <w:sz w:val="16"/>
            <w:lang w:eastAsia="en-GB"/>
          </w:rPr>
          <w:tab/>
        </w:r>
        <w:r>
          <w:rPr>
            <w:rFonts w:ascii="Courier New" w:eastAsia="Times New Roman" w:hAnsi="Courier New"/>
            <w:noProof/>
            <w:sz w:val="16"/>
            <w:lang w:eastAsia="en-GB"/>
          </w:rPr>
          <w:tab/>
        </w:r>
      </w:ins>
      <w:ins w:id="292" w:author="QC(MK)" w:date="2023-09-20T16:25:00Z">
        <w:r w:rsidRPr="00D0595E">
          <w:rPr>
            <w:rFonts w:ascii="Courier New" w:eastAsia="Times New Roman" w:hAnsi="Courier New"/>
            <w:noProof/>
            <w:color w:val="993366"/>
            <w:sz w:val="16"/>
            <w:lang w:eastAsia="en-GB"/>
          </w:rPr>
          <w:t>OPTIONAL</w:t>
        </w:r>
      </w:ins>
    </w:p>
    <w:p w14:paraId="1901F999" w14:textId="77777777" w:rsidR="00BE725C" w:rsidRDefault="00BE725C">
      <w:pPr>
        <w:shd w:val="clear" w:color="auto" w:fill="E6E6E6"/>
        <w:tabs>
          <w:tab w:val="left" w:pos="384"/>
          <w:tab w:val="left" w:pos="768"/>
          <w:tab w:val="left" w:pos="1152"/>
          <w:tab w:val="left" w:pos="1536"/>
          <w:tab w:val="left" w:pos="1920"/>
          <w:tab w:val="left" w:pos="2304"/>
          <w:tab w:val="left" w:pos="2688"/>
          <w:tab w:val="left" w:pos="3072"/>
          <w:tab w:val="left" w:pos="3456"/>
          <w:tab w:val="left" w:pos="367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 w:author="QC(MK)" w:date="2023-09-20T14:46:00Z"/>
          <w:rFonts w:ascii="Courier New" w:eastAsia="Times New Roman" w:hAnsi="Courier New"/>
          <w:noProof/>
          <w:sz w:val="16"/>
          <w:lang w:eastAsia="en-GB"/>
        </w:rPr>
        <w:pPrChange w:id="294" w:author="QC(MK)" w:date="2023-09-20T14:4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p>
    <w:p w14:paraId="2896E0C0" w14:textId="4CF12225" w:rsidR="00EE3DB8" w:rsidRDefault="00EE3DB8"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 w:author="QC(MK)" w:date="2023-09-20T14:47:00Z"/>
          <w:rFonts w:ascii="Courier New" w:hAnsi="Courier New"/>
          <w:noProof/>
          <w:sz w:val="16"/>
          <w:lang w:eastAsia="ja-JP"/>
        </w:rPr>
      </w:pPr>
      <w:ins w:id="296" w:author="QC(MK)" w:date="2023-09-20T14:47:00Z">
        <w:r>
          <w:rPr>
            <w:rFonts w:ascii="Courier New" w:hAnsi="Courier New" w:hint="eastAsia"/>
            <w:noProof/>
            <w:sz w:val="16"/>
            <w:lang w:eastAsia="ja-JP"/>
          </w:rPr>
          <w:t>}</w:t>
        </w:r>
      </w:ins>
    </w:p>
    <w:p w14:paraId="7C8A9849" w14:textId="77777777" w:rsidR="00EE3DB8" w:rsidRPr="00EE3DB8" w:rsidRDefault="00EE3DB8"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Change w:id="297" w:author="QC(MK)" w:date="2023-09-20T14:47:00Z">
            <w:rPr>
              <w:rFonts w:ascii="Courier New" w:eastAsia="Times New Roman" w:hAnsi="Courier New"/>
              <w:noProof/>
              <w:sz w:val="16"/>
              <w:lang w:eastAsia="en-GB"/>
            </w:rPr>
          </w:rPrChange>
        </w:rPr>
      </w:pPr>
    </w:p>
    <w:p w14:paraId="51AA6B75"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0595E">
        <w:rPr>
          <w:rFonts w:ascii="Courier New" w:eastAsia="Times New Roman" w:hAnsi="Courier New"/>
          <w:noProof/>
          <w:color w:val="808080"/>
          <w:sz w:val="16"/>
          <w:lang w:eastAsia="en-GB"/>
        </w:rPr>
        <w:t>-- TAG-FEATURESETUPLINKPERCC-STOP</w:t>
      </w:r>
    </w:p>
    <w:p w14:paraId="11E94132"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0595E">
        <w:rPr>
          <w:rFonts w:ascii="Courier New" w:eastAsia="Times New Roman" w:hAnsi="Courier New"/>
          <w:noProof/>
          <w:color w:val="808080"/>
          <w:sz w:val="16"/>
          <w:lang w:eastAsia="en-GB"/>
        </w:rPr>
        <w:t>-- ASN1STOP</w:t>
      </w:r>
    </w:p>
    <w:p w14:paraId="3C76DEE6" w14:textId="77777777" w:rsidR="00D0595E" w:rsidRPr="00D0595E" w:rsidRDefault="00D0595E" w:rsidP="00D0595E">
      <w:pPr>
        <w:overflowPunct w:val="0"/>
        <w:autoSpaceDE w:val="0"/>
        <w:autoSpaceDN w:val="0"/>
        <w:adjustRightInd w:val="0"/>
        <w:textAlignment w:val="baseline"/>
        <w:rPr>
          <w:rFonts w:eastAsia="Times New Roman"/>
          <w:lang w:eastAsia="ja-JP"/>
        </w:rPr>
      </w:pPr>
    </w:p>
    <w:p w14:paraId="4FD3B7B1" w14:textId="77777777" w:rsidR="0016668A" w:rsidRPr="0016668A" w:rsidRDefault="0016668A" w:rsidP="0016668A">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298" w:name="_Toc60777462"/>
      <w:bookmarkStart w:id="299" w:name="_Toc139045849"/>
      <w:r w:rsidRPr="0016668A">
        <w:rPr>
          <w:rFonts w:ascii="Arial" w:eastAsia="Times New Roman" w:hAnsi="Arial"/>
          <w:sz w:val="24"/>
          <w:lang w:eastAsia="ja-JP"/>
        </w:rPr>
        <w:lastRenderedPageBreak/>
        <w:t>–</w:t>
      </w:r>
      <w:r w:rsidRPr="0016668A">
        <w:rPr>
          <w:rFonts w:ascii="Arial" w:eastAsia="Times New Roman" w:hAnsi="Arial"/>
          <w:sz w:val="24"/>
          <w:lang w:eastAsia="ja-JP"/>
        </w:rPr>
        <w:tab/>
      </w:r>
      <w:r w:rsidRPr="0016668A">
        <w:rPr>
          <w:rFonts w:ascii="Arial" w:eastAsia="Times New Roman" w:hAnsi="Arial"/>
          <w:i/>
          <w:noProof/>
          <w:sz w:val="24"/>
          <w:lang w:eastAsia="ja-JP"/>
        </w:rPr>
        <w:t>MIMO-Layers</w:t>
      </w:r>
      <w:bookmarkEnd w:id="298"/>
      <w:bookmarkEnd w:id="299"/>
    </w:p>
    <w:p w14:paraId="083AD453" w14:textId="1221B19F" w:rsidR="0016668A" w:rsidRPr="0016668A" w:rsidRDefault="0016668A" w:rsidP="0016668A">
      <w:pPr>
        <w:overflowPunct w:val="0"/>
        <w:autoSpaceDE w:val="0"/>
        <w:autoSpaceDN w:val="0"/>
        <w:adjustRightInd w:val="0"/>
        <w:textAlignment w:val="baseline"/>
        <w:rPr>
          <w:rFonts w:eastAsia="Times New Roman"/>
          <w:lang w:eastAsia="ja-JP"/>
        </w:rPr>
      </w:pPr>
      <w:r w:rsidRPr="0016668A">
        <w:rPr>
          <w:rFonts w:eastAsia="Times New Roman"/>
          <w:lang w:eastAsia="ja-JP"/>
        </w:rPr>
        <w:t>The IE</w:t>
      </w:r>
      <w:ins w:id="300" w:author="Apple - Naveen Palle" w:date="2023-09-20T04:23:00Z">
        <w:r w:rsidR="00172F57">
          <w:rPr>
            <w:rFonts w:eastAsia="Times New Roman"/>
            <w:lang w:eastAsia="ja-JP"/>
          </w:rPr>
          <w:t>s</w:t>
        </w:r>
      </w:ins>
      <w:r w:rsidRPr="0016668A">
        <w:rPr>
          <w:rFonts w:eastAsia="Times New Roman"/>
          <w:lang w:eastAsia="ja-JP"/>
        </w:rPr>
        <w:t xml:space="preserve"> </w:t>
      </w:r>
      <w:commentRangeStart w:id="301"/>
      <w:r w:rsidRPr="0016668A">
        <w:rPr>
          <w:rFonts w:eastAsia="Times New Roman"/>
          <w:i/>
          <w:lang w:eastAsia="ja-JP"/>
        </w:rPr>
        <w:t>MIMO-Layers</w:t>
      </w:r>
      <w:ins w:id="302" w:author="Apple - Naveen Palle" w:date="2023-09-20T04:22:00Z">
        <w:r w:rsidR="00172F57">
          <w:rPr>
            <w:rFonts w:eastAsia="Times New Roman"/>
            <w:i/>
            <w:lang w:eastAsia="ja-JP"/>
          </w:rPr>
          <w:t>DL</w:t>
        </w:r>
      </w:ins>
      <w:r w:rsidRPr="0016668A">
        <w:rPr>
          <w:rFonts w:eastAsia="Times New Roman"/>
          <w:lang w:eastAsia="ja-JP"/>
        </w:rPr>
        <w:t xml:space="preserve"> </w:t>
      </w:r>
      <w:commentRangeEnd w:id="301"/>
      <w:r w:rsidR="00BE78C2">
        <w:rPr>
          <w:rStyle w:val="ae"/>
        </w:rPr>
        <w:commentReference w:id="301"/>
      </w:r>
      <w:del w:id="303" w:author="Apple - Naveen Palle" w:date="2023-09-20T04:23:00Z">
        <w:r w:rsidRPr="0016668A" w:rsidDel="00172F57">
          <w:rPr>
            <w:rFonts w:eastAsia="Times New Roman"/>
            <w:lang w:eastAsia="ja-JP"/>
          </w:rPr>
          <w:delText xml:space="preserve">is </w:delText>
        </w:r>
      </w:del>
      <w:ins w:id="304" w:author="Apple - Naveen Palle" w:date="2023-09-20T04:23:00Z">
        <w:r w:rsidR="00172F57">
          <w:rPr>
            <w:rFonts w:eastAsia="Times New Roman"/>
            <w:lang w:eastAsia="ja-JP"/>
          </w:rPr>
          <w:t xml:space="preserve">and </w:t>
        </w:r>
        <w:r w:rsidR="00172F57" w:rsidRPr="0016668A">
          <w:rPr>
            <w:rFonts w:eastAsia="Times New Roman"/>
            <w:i/>
            <w:lang w:eastAsia="ja-JP"/>
          </w:rPr>
          <w:t>MIMO-Layers</w:t>
        </w:r>
        <w:r w:rsidR="00172F57">
          <w:rPr>
            <w:rFonts w:eastAsia="Times New Roman"/>
            <w:i/>
            <w:lang w:eastAsia="ja-JP"/>
          </w:rPr>
          <w:t>UL</w:t>
        </w:r>
        <w:r w:rsidR="00172F57" w:rsidRPr="0016668A">
          <w:rPr>
            <w:rFonts w:eastAsia="Times New Roman"/>
            <w:lang w:eastAsia="ja-JP"/>
          </w:rPr>
          <w:t xml:space="preserve"> </w:t>
        </w:r>
        <w:r w:rsidR="00172F57">
          <w:rPr>
            <w:rFonts w:eastAsia="Times New Roman"/>
            <w:lang w:eastAsia="ja-JP"/>
          </w:rPr>
          <w:t xml:space="preserve">are </w:t>
        </w:r>
      </w:ins>
      <w:r w:rsidRPr="0016668A">
        <w:rPr>
          <w:rFonts w:eastAsia="Times New Roman"/>
          <w:lang w:eastAsia="ja-JP"/>
        </w:rPr>
        <w:t>used to convey the number of supported MIMO layers</w:t>
      </w:r>
      <w:ins w:id="305" w:author="Apple - Naveen Palle" w:date="2023-09-20T04:23:00Z">
        <w:r w:rsidR="00172F57">
          <w:rPr>
            <w:rFonts w:eastAsia="Times New Roman"/>
            <w:lang w:eastAsia="ja-JP"/>
          </w:rPr>
          <w:t xml:space="preserve"> supported by the UE</w:t>
        </w:r>
      </w:ins>
      <w:r w:rsidRPr="0016668A">
        <w:rPr>
          <w:rFonts w:eastAsia="Times New Roman"/>
          <w:lang w:eastAsia="ja-JP"/>
        </w:rPr>
        <w:t>.</w:t>
      </w:r>
      <w:ins w:id="306" w:author="Apple - Naveen Palle" w:date="2023-09-20T04:23:00Z">
        <w:r w:rsidR="00172F57">
          <w:rPr>
            <w:rFonts w:eastAsia="Times New Roman"/>
            <w:lang w:eastAsia="ja-JP"/>
          </w:rPr>
          <w:t xml:space="preserve"> </w:t>
        </w:r>
        <w:r w:rsidR="00172F57" w:rsidRPr="0016668A">
          <w:rPr>
            <w:rFonts w:eastAsia="Times New Roman"/>
            <w:i/>
            <w:lang w:eastAsia="ja-JP"/>
          </w:rPr>
          <w:t>MIMO-Layers</w:t>
        </w:r>
        <w:r w:rsidR="00172F57">
          <w:rPr>
            <w:rFonts w:eastAsia="Times New Roman"/>
            <w:i/>
            <w:lang w:eastAsia="ja-JP"/>
          </w:rPr>
          <w:t>DL-r17</w:t>
        </w:r>
        <w:r w:rsidR="00172F57" w:rsidRPr="0016668A">
          <w:rPr>
            <w:rFonts w:eastAsia="Times New Roman"/>
            <w:lang w:eastAsia="ja-JP"/>
          </w:rPr>
          <w:t xml:space="preserve"> </w:t>
        </w:r>
        <w:r w:rsidR="00172F57">
          <w:rPr>
            <w:rFonts w:eastAsia="Times New Roman"/>
            <w:lang w:eastAsia="ja-JP"/>
          </w:rPr>
          <w:t xml:space="preserve">and </w:t>
        </w:r>
        <w:r w:rsidR="00172F57" w:rsidRPr="0016668A">
          <w:rPr>
            <w:rFonts w:eastAsia="Times New Roman"/>
            <w:i/>
            <w:lang w:eastAsia="ja-JP"/>
          </w:rPr>
          <w:t>MIMO-Layers</w:t>
        </w:r>
        <w:r w:rsidR="00172F57">
          <w:rPr>
            <w:rFonts w:eastAsia="Times New Roman"/>
            <w:i/>
            <w:lang w:eastAsia="ja-JP"/>
          </w:rPr>
          <w:t>UL-r17</w:t>
        </w:r>
        <w:r w:rsidR="00172F57" w:rsidRPr="0016668A">
          <w:rPr>
            <w:rFonts w:eastAsia="Times New Roman"/>
            <w:lang w:eastAsia="ja-JP"/>
          </w:rPr>
          <w:t xml:space="preserve"> </w:t>
        </w:r>
        <w:r w:rsidR="00172F57">
          <w:rPr>
            <w:rFonts w:eastAsia="Times New Roman"/>
            <w:lang w:eastAsia="ja-JP"/>
          </w:rPr>
          <w:t xml:space="preserve">are </w:t>
        </w:r>
        <w:r w:rsidR="00172F57" w:rsidRPr="0016668A">
          <w:rPr>
            <w:rFonts w:eastAsia="Times New Roman"/>
            <w:lang w:eastAsia="ja-JP"/>
          </w:rPr>
          <w:t>used to convey</w:t>
        </w:r>
        <w:r w:rsidR="00172F57">
          <w:rPr>
            <w:rFonts w:eastAsia="Times New Roman"/>
            <w:lang w:eastAsia="ja-JP"/>
          </w:rPr>
          <w:t xml:space="preserve"> the s</w:t>
        </w:r>
      </w:ins>
      <w:ins w:id="307" w:author="Apple - Naveen Palle" w:date="2023-09-20T04:24:00Z">
        <w:r w:rsidR="00172F57">
          <w:rPr>
            <w:rFonts w:eastAsia="Times New Roman"/>
            <w:lang w:eastAsia="ja-JP"/>
          </w:rPr>
          <w:t>upport of maximum MIMO layers across all the carriers for downlink and uplink repectively.</w:t>
        </w:r>
      </w:ins>
    </w:p>
    <w:p w14:paraId="53F03185" w14:textId="77777777" w:rsidR="0016668A" w:rsidRPr="0016668A" w:rsidRDefault="0016668A" w:rsidP="0016668A">
      <w:pPr>
        <w:keepNext/>
        <w:keepLines/>
        <w:overflowPunct w:val="0"/>
        <w:autoSpaceDE w:val="0"/>
        <w:autoSpaceDN w:val="0"/>
        <w:adjustRightInd w:val="0"/>
        <w:spacing w:before="60"/>
        <w:jc w:val="center"/>
        <w:textAlignment w:val="baseline"/>
        <w:rPr>
          <w:rFonts w:ascii="Arial" w:eastAsia="Times New Roman" w:hAnsi="Arial"/>
          <w:b/>
          <w:lang w:eastAsia="ja-JP"/>
        </w:rPr>
      </w:pPr>
      <w:r w:rsidRPr="0016668A">
        <w:rPr>
          <w:rFonts w:ascii="Arial" w:eastAsia="Times New Roman" w:hAnsi="Arial"/>
          <w:b/>
          <w:i/>
          <w:lang w:eastAsia="ja-JP"/>
        </w:rPr>
        <w:t>MIMO-Layers</w:t>
      </w:r>
      <w:r w:rsidRPr="0016668A">
        <w:rPr>
          <w:rFonts w:ascii="Arial" w:eastAsia="Times New Roman" w:hAnsi="Arial"/>
          <w:b/>
          <w:lang w:eastAsia="ja-JP"/>
        </w:rPr>
        <w:t xml:space="preserve"> information element</w:t>
      </w:r>
    </w:p>
    <w:p w14:paraId="40A88C17" w14:textId="77777777"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668A">
        <w:rPr>
          <w:rFonts w:ascii="Courier New" w:eastAsia="Times New Roman" w:hAnsi="Courier New"/>
          <w:noProof/>
          <w:color w:val="808080"/>
          <w:sz w:val="16"/>
          <w:lang w:eastAsia="en-GB"/>
        </w:rPr>
        <w:t>-- ASN1START</w:t>
      </w:r>
    </w:p>
    <w:p w14:paraId="1D1320DB" w14:textId="77777777"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668A">
        <w:rPr>
          <w:rFonts w:ascii="Courier New" w:eastAsia="Times New Roman" w:hAnsi="Courier New"/>
          <w:noProof/>
          <w:color w:val="808080"/>
          <w:sz w:val="16"/>
          <w:lang w:eastAsia="en-GB"/>
        </w:rPr>
        <w:t>-- TAG-MIMO-LAYERS-START</w:t>
      </w:r>
    </w:p>
    <w:p w14:paraId="01E02484" w14:textId="77777777"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E57CDA" w14:textId="77777777"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668A">
        <w:rPr>
          <w:rFonts w:ascii="Courier New" w:eastAsia="Times New Roman" w:hAnsi="Courier New"/>
          <w:noProof/>
          <w:sz w:val="16"/>
          <w:lang w:eastAsia="en-GB"/>
        </w:rPr>
        <w:t xml:space="preserve">MIMO-LayersDL ::=   </w:t>
      </w:r>
      <w:r w:rsidRPr="0016668A">
        <w:rPr>
          <w:rFonts w:ascii="Courier New" w:eastAsia="Times New Roman" w:hAnsi="Courier New"/>
          <w:noProof/>
          <w:color w:val="993366"/>
          <w:sz w:val="16"/>
          <w:lang w:eastAsia="en-GB"/>
        </w:rPr>
        <w:t>ENUMERATED</w:t>
      </w:r>
      <w:r w:rsidRPr="0016668A">
        <w:rPr>
          <w:rFonts w:ascii="Courier New" w:eastAsia="Times New Roman" w:hAnsi="Courier New"/>
          <w:noProof/>
          <w:sz w:val="16"/>
          <w:lang w:eastAsia="en-GB"/>
        </w:rPr>
        <w:t xml:space="preserve"> {twoLayers, fourLayers, eightLayers}</w:t>
      </w:r>
    </w:p>
    <w:p w14:paraId="14F360B6" w14:textId="77777777"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D1E25C" w14:textId="77777777" w:rsid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 w:author="QC(MK)" w:date="2023-09-20T16:31:00Z"/>
          <w:rFonts w:ascii="Courier New" w:eastAsia="Times New Roman" w:hAnsi="Courier New"/>
          <w:noProof/>
          <w:sz w:val="16"/>
          <w:lang w:eastAsia="en-GB"/>
        </w:rPr>
      </w:pPr>
      <w:r w:rsidRPr="0016668A">
        <w:rPr>
          <w:rFonts w:ascii="Courier New" w:eastAsia="Times New Roman" w:hAnsi="Courier New"/>
          <w:noProof/>
          <w:sz w:val="16"/>
          <w:lang w:eastAsia="en-GB"/>
        </w:rPr>
        <w:t xml:space="preserve">MIMO-LayersUL ::=   </w:t>
      </w:r>
      <w:r w:rsidRPr="0016668A">
        <w:rPr>
          <w:rFonts w:ascii="Courier New" w:eastAsia="Times New Roman" w:hAnsi="Courier New"/>
          <w:noProof/>
          <w:color w:val="993366"/>
          <w:sz w:val="16"/>
          <w:lang w:eastAsia="en-GB"/>
        </w:rPr>
        <w:t>ENUMERATED</w:t>
      </w:r>
      <w:r w:rsidRPr="0016668A">
        <w:rPr>
          <w:rFonts w:ascii="Courier New" w:eastAsia="Times New Roman" w:hAnsi="Courier New"/>
          <w:noProof/>
          <w:sz w:val="16"/>
          <w:lang w:eastAsia="en-GB"/>
        </w:rPr>
        <w:t xml:space="preserve"> {oneLayer, twoLayers, fourLayers}</w:t>
      </w:r>
    </w:p>
    <w:p w14:paraId="03AF1AA4" w14:textId="77777777"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818CCB" w14:textId="20FE3D3C"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 w:author="QC(MK)" w:date="2023-09-20T16:31:00Z"/>
          <w:rFonts w:ascii="Courier New" w:eastAsia="Times New Roman" w:hAnsi="Courier New"/>
          <w:noProof/>
          <w:sz w:val="16"/>
          <w:lang w:eastAsia="en-GB"/>
        </w:rPr>
      </w:pPr>
      <w:ins w:id="310" w:author="QC(MK)" w:date="2023-09-20T16:31:00Z">
        <w:r w:rsidRPr="0016668A">
          <w:rPr>
            <w:rFonts w:ascii="Courier New" w:eastAsia="Times New Roman" w:hAnsi="Courier New"/>
            <w:noProof/>
            <w:sz w:val="16"/>
            <w:lang w:eastAsia="en-GB"/>
          </w:rPr>
          <w:t>MIMO-LayersDL</w:t>
        </w:r>
        <w:r>
          <w:rPr>
            <w:rFonts w:ascii="Courier New" w:eastAsia="Times New Roman" w:hAnsi="Courier New"/>
            <w:noProof/>
            <w:sz w:val="16"/>
            <w:lang w:eastAsia="en-GB"/>
          </w:rPr>
          <w:t>-r17</w:t>
        </w:r>
        <w:r w:rsidRPr="0016668A">
          <w:rPr>
            <w:rFonts w:ascii="Courier New" w:eastAsia="Times New Roman" w:hAnsi="Courier New"/>
            <w:noProof/>
            <w:sz w:val="16"/>
            <w:lang w:eastAsia="en-GB"/>
          </w:rPr>
          <w:t xml:space="preserve"> ::=   </w:t>
        </w:r>
        <w:r w:rsidRPr="0016668A">
          <w:rPr>
            <w:rFonts w:ascii="Courier New" w:eastAsia="Times New Roman" w:hAnsi="Courier New"/>
            <w:noProof/>
            <w:color w:val="993366"/>
            <w:sz w:val="16"/>
            <w:lang w:eastAsia="en-GB"/>
          </w:rPr>
          <w:t>ENUMERATED</w:t>
        </w:r>
        <w:r w:rsidRPr="0016668A">
          <w:rPr>
            <w:rFonts w:ascii="Courier New" w:eastAsia="Times New Roman" w:hAnsi="Courier New"/>
            <w:noProof/>
            <w:sz w:val="16"/>
            <w:lang w:eastAsia="en-GB"/>
          </w:rPr>
          <w:t xml:space="preserve"> {</w:t>
        </w:r>
        <w:commentRangeStart w:id="311"/>
        <w:r w:rsidRPr="0016668A">
          <w:rPr>
            <w:rFonts w:ascii="Courier New" w:eastAsia="Times New Roman" w:hAnsi="Courier New"/>
            <w:noProof/>
            <w:sz w:val="16"/>
            <w:highlight w:val="yellow"/>
            <w:lang w:eastAsia="en-GB"/>
            <w:rPrChange w:id="312" w:author="QC(MK)" w:date="2023-09-20T16:31:00Z">
              <w:rPr>
                <w:rFonts w:ascii="Courier New" w:eastAsia="Times New Roman" w:hAnsi="Courier New"/>
                <w:noProof/>
                <w:sz w:val="16"/>
                <w:lang w:eastAsia="en-GB"/>
              </w:rPr>
            </w:rPrChange>
          </w:rPr>
          <w:t>FFS</w:t>
        </w:r>
      </w:ins>
      <w:commentRangeEnd w:id="311"/>
      <w:r w:rsidR="004B7000">
        <w:rPr>
          <w:rStyle w:val="ae"/>
        </w:rPr>
        <w:commentReference w:id="311"/>
      </w:r>
      <w:ins w:id="313" w:author="QC(MK)" w:date="2023-09-20T16:31:00Z">
        <w:r w:rsidRPr="0016668A">
          <w:rPr>
            <w:rFonts w:ascii="Courier New" w:eastAsia="Times New Roman" w:hAnsi="Courier New"/>
            <w:noProof/>
            <w:sz w:val="16"/>
            <w:lang w:eastAsia="en-GB"/>
          </w:rPr>
          <w:t>}</w:t>
        </w:r>
      </w:ins>
    </w:p>
    <w:p w14:paraId="1D03427B" w14:textId="77777777"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 w:author="QC(MK)" w:date="2023-09-20T16:31:00Z"/>
          <w:rFonts w:ascii="Courier New" w:eastAsia="Times New Roman" w:hAnsi="Courier New"/>
          <w:noProof/>
          <w:sz w:val="16"/>
          <w:lang w:eastAsia="en-GB"/>
        </w:rPr>
      </w:pPr>
    </w:p>
    <w:p w14:paraId="211A308B" w14:textId="42D36D63"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 w:author="QC(MK)" w:date="2023-09-20T16:31:00Z"/>
          <w:rFonts w:ascii="Courier New" w:eastAsia="Times New Roman" w:hAnsi="Courier New"/>
          <w:noProof/>
          <w:sz w:val="16"/>
          <w:lang w:eastAsia="en-GB"/>
        </w:rPr>
      </w:pPr>
      <w:ins w:id="316" w:author="QC(MK)" w:date="2023-09-20T16:31:00Z">
        <w:r w:rsidRPr="0016668A">
          <w:rPr>
            <w:rFonts w:ascii="Courier New" w:eastAsia="Times New Roman" w:hAnsi="Courier New"/>
            <w:noProof/>
            <w:sz w:val="16"/>
            <w:lang w:eastAsia="en-GB"/>
          </w:rPr>
          <w:t>MIMO-LayersUL</w:t>
        </w:r>
        <w:r>
          <w:rPr>
            <w:rFonts w:ascii="Courier New" w:eastAsia="Times New Roman" w:hAnsi="Courier New"/>
            <w:noProof/>
            <w:sz w:val="16"/>
            <w:lang w:eastAsia="en-GB"/>
          </w:rPr>
          <w:t>-r17</w:t>
        </w:r>
        <w:r w:rsidRPr="0016668A">
          <w:rPr>
            <w:rFonts w:ascii="Courier New" w:eastAsia="Times New Roman" w:hAnsi="Courier New"/>
            <w:noProof/>
            <w:sz w:val="16"/>
            <w:lang w:eastAsia="en-GB"/>
          </w:rPr>
          <w:t xml:space="preserve"> ::=   </w:t>
        </w:r>
        <w:r w:rsidRPr="0016668A">
          <w:rPr>
            <w:rFonts w:ascii="Courier New" w:eastAsia="Times New Roman" w:hAnsi="Courier New"/>
            <w:noProof/>
            <w:color w:val="993366"/>
            <w:sz w:val="16"/>
            <w:lang w:eastAsia="en-GB"/>
          </w:rPr>
          <w:t>ENUMERATED</w:t>
        </w:r>
        <w:r w:rsidRPr="0016668A">
          <w:rPr>
            <w:rFonts w:ascii="Courier New" w:eastAsia="Times New Roman" w:hAnsi="Courier New"/>
            <w:noProof/>
            <w:sz w:val="16"/>
            <w:lang w:eastAsia="en-GB"/>
          </w:rPr>
          <w:t xml:space="preserve"> {</w:t>
        </w:r>
        <w:r w:rsidRPr="0016668A">
          <w:rPr>
            <w:rFonts w:ascii="Courier New" w:eastAsia="Times New Roman" w:hAnsi="Courier New"/>
            <w:noProof/>
            <w:sz w:val="16"/>
            <w:highlight w:val="yellow"/>
            <w:lang w:eastAsia="en-GB"/>
            <w:rPrChange w:id="317" w:author="QC(MK)" w:date="2023-09-20T16:31:00Z">
              <w:rPr>
                <w:rFonts w:ascii="Courier New" w:eastAsia="Times New Roman" w:hAnsi="Courier New"/>
                <w:noProof/>
                <w:sz w:val="16"/>
                <w:lang w:eastAsia="en-GB"/>
              </w:rPr>
            </w:rPrChange>
          </w:rPr>
          <w:t>FFS</w:t>
        </w:r>
        <w:r w:rsidRPr="0016668A">
          <w:rPr>
            <w:rFonts w:ascii="Courier New" w:eastAsia="Times New Roman" w:hAnsi="Courier New"/>
            <w:noProof/>
            <w:sz w:val="16"/>
            <w:lang w:eastAsia="en-GB"/>
          </w:rPr>
          <w:t>}</w:t>
        </w:r>
      </w:ins>
    </w:p>
    <w:p w14:paraId="29E5BEC3" w14:textId="77777777"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D4026C" w14:textId="77777777"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668A">
        <w:rPr>
          <w:rFonts w:ascii="Courier New" w:eastAsia="Times New Roman" w:hAnsi="Courier New"/>
          <w:noProof/>
          <w:color w:val="808080"/>
          <w:sz w:val="16"/>
          <w:lang w:eastAsia="en-GB"/>
        </w:rPr>
        <w:t>-- TAG-MIMO-LAYERS-STOP</w:t>
      </w:r>
    </w:p>
    <w:p w14:paraId="796DE34A" w14:textId="77777777"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668A">
        <w:rPr>
          <w:rFonts w:ascii="Courier New" w:eastAsia="Times New Roman" w:hAnsi="Courier New"/>
          <w:noProof/>
          <w:color w:val="808080"/>
          <w:sz w:val="16"/>
          <w:lang w:eastAsia="en-GB"/>
        </w:rPr>
        <w:t>-- ASN1STOP</w:t>
      </w:r>
    </w:p>
    <w:p w14:paraId="07B58A0B" w14:textId="77777777" w:rsidR="0016668A" w:rsidRPr="0016668A" w:rsidRDefault="0016668A" w:rsidP="0016668A">
      <w:pPr>
        <w:overflowPunct w:val="0"/>
        <w:autoSpaceDE w:val="0"/>
        <w:autoSpaceDN w:val="0"/>
        <w:adjustRightInd w:val="0"/>
        <w:textAlignment w:val="baseline"/>
        <w:rPr>
          <w:rFonts w:eastAsia="Times New Roman"/>
          <w:lang w:eastAsia="ja-JP"/>
        </w:rPr>
      </w:pPr>
    </w:p>
    <w:p w14:paraId="00B9D01C" w14:textId="77777777" w:rsidR="005B4722" w:rsidRPr="004205DA" w:rsidRDefault="005B4722" w:rsidP="00313232">
      <w:pPr>
        <w:rPr>
          <w:lang w:eastAsia="ja-JP"/>
        </w:rPr>
      </w:pPr>
    </w:p>
    <w:sectPr w:rsidR="005B4722" w:rsidRPr="004205DA" w:rsidSect="004205DA">
      <w:headerReference w:type="even" r:id="rId22"/>
      <w:headerReference w:type="default" r:id="rId23"/>
      <w:headerReference w:type="first" r:id="rId24"/>
      <w:footnotePr>
        <w:numRestart w:val="eachSect"/>
      </w:footnotePr>
      <w:pgSz w:w="16840" w:h="11907" w:orient="landscape" w:code="9"/>
      <w:pgMar w:top="1134" w:right="1134" w:bottom="1134" w:left="1418"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0" w:author="OPPO (Qianxi Lu)" w:date="2023-09-20T20:00:00Z" w:initials="QX">
    <w:p w14:paraId="0B9EAE45" w14:textId="77777777" w:rsidR="007B4921" w:rsidRDefault="007B4921" w:rsidP="000862E6">
      <w:pPr>
        <w:pStyle w:val="af"/>
      </w:pPr>
      <w:r>
        <w:rPr>
          <w:rStyle w:val="ae"/>
        </w:rPr>
        <w:annotationRef/>
      </w:r>
      <w:r>
        <w:rPr>
          <w:lang w:val="en-US"/>
        </w:rPr>
        <w:t>Thanks for the revision! Yet we are still not convinced about the usage of agg-MIMO-layer, for both FR1 inter-band, and FR2 intra-band case.</w:t>
      </w:r>
    </w:p>
  </w:comment>
  <w:comment w:id="212" w:author="MediaTek (Mutai Lin)" w:date="2023-09-21T12:03:00Z" w:initials="MTLin">
    <w:p w14:paraId="0F0ACC99" w14:textId="0C679223" w:rsidR="004B7000" w:rsidRPr="004B7000" w:rsidRDefault="004B7000">
      <w:pPr>
        <w:pStyle w:val="af"/>
        <w:rPr>
          <w:rFonts w:eastAsia="新細明體"/>
          <w:lang w:eastAsia="zh-TW"/>
        </w:rPr>
      </w:pPr>
      <w:r>
        <w:rPr>
          <w:rStyle w:val="ae"/>
        </w:rPr>
        <w:annotationRef/>
      </w:r>
      <w:r>
        <w:rPr>
          <w:rFonts w:eastAsia="新細明體" w:hint="eastAsia"/>
          <w:lang w:eastAsia="zh-TW"/>
        </w:rPr>
        <w:t>I</w:t>
      </w:r>
      <w:r>
        <w:rPr>
          <w:rFonts w:eastAsia="新細明體"/>
          <w:lang w:eastAsia="zh-TW"/>
        </w:rPr>
        <w:t>n general, we support this direction the rapporteur suggested, considering of obvious differences between the channel bandwiths defined for FR1 and FR2. How to make this field to be forward compatible could be a challenge and it most likely depends on RAN4 views/knowledge as well.</w:t>
      </w:r>
    </w:p>
  </w:comment>
  <w:comment w:id="229" w:author="MediaTek (Mutai Lin)" w:date="2023-09-21T11:17:00Z" w:initials="MTLin">
    <w:p w14:paraId="26B4A4A4" w14:textId="765E0C09" w:rsidR="004B7000" w:rsidRPr="004B7000" w:rsidRDefault="004B7000">
      <w:pPr>
        <w:pStyle w:val="af"/>
        <w:rPr>
          <w:rFonts w:eastAsia="新細明體"/>
          <w:lang w:eastAsia="zh-TW"/>
        </w:rPr>
      </w:pPr>
      <w:r>
        <w:rPr>
          <w:rStyle w:val="ae"/>
        </w:rPr>
        <w:annotationRef/>
      </w:r>
      <w:r>
        <w:rPr>
          <w:rFonts w:eastAsia="新細明體" w:hint="eastAsia"/>
          <w:lang w:eastAsia="zh-TW"/>
        </w:rPr>
        <w:t>T</w:t>
      </w:r>
      <w:r>
        <w:rPr>
          <w:rFonts w:eastAsia="新細明體"/>
          <w:lang w:eastAsia="zh-TW"/>
        </w:rPr>
        <w:t>he comment seems confusing. We think it is for inter-band FR1 CA only, and for backward compatibility.</w:t>
      </w:r>
    </w:p>
  </w:comment>
  <w:comment w:id="236" w:author="MediaTek (Mutai Lin)" w:date="2023-09-21T11:09:00Z" w:initials="MTLin">
    <w:p w14:paraId="78E62D62" w14:textId="11499D4E" w:rsidR="004B7000" w:rsidRPr="004B7000" w:rsidRDefault="004B7000">
      <w:pPr>
        <w:pStyle w:val="af"/>
        <w:rPr>
          <w:rFonts w:eastAsia="新細明體"/>
          <w:lang w:eastAsia="zh-TW"/>
        </w:rPr>
      </w:pPr>
      <w:r>
        <w:rPr>
          <w:rStyle w:val="ae"/>
        </w:rPr>
        <w:annotationRef/>
      </w:r>
      <w:r>
        <w:rPr>
          <w:rStyle w:val="ae"/>
        </w:rPr>
        <w:t>W</w:t>
      </w:r>
      <w:r>
        <w:rPr>
          <w:rFonts w:eastAsia="新細明體"/>
          <w:lang w:eastAsia="zh-TW"/>
        </w:rPr>
        <w:t xml:space="preserve">ondering if we should use </w:t>
      </w:r>
      <w:r w:rsidRPr="004B7000">
        <w:rPr>
          <w:rFonts w:eastAsia="新細明體"/>
          <w:i/>
          <w:iCs/>
          <w:lang w:eastAsia="zh-TW"/>
        </w:rPr>
        <w:t>SupportedBandwidth-v1700</w:t>
      </w:r>
      <w:r>
        <w:rPr>
          <w:rFonts w:eastAsia="新細明體"/>
          <w:lang w:eastAsia="zh-TW"/>
        </w:rPr>
        <w:t xml:space="preserve"> instead. Considering of there is separate IE for some specific BW such as 90MHz.</w:t>
      </w:r>
    </w:p>
  </w:comment>
  <w:comment w:id="249" w:author="MediaTek (Mutai Lin)" w:date="2023-09-21T11:06:00Z" w:initials="MTLin">
    <w:p w14:paraId="74A29EB7" w14:textId="6660A019" w:rsidR="004B7000" w:rsidRPr="004B7000" w:rsidRDefault="004B7000">
      <w:pPr>
        <w:pStyle w:val="af"/>
      </w:pPr>
      <w:r>
        <w:rPr>
          <w:rStyle w:val="ae"/>
        </w:rPr>
        <w:annotationRef/>
      </w:r>
      <w:r>
        <w:t>ASN.1 syntax error here. Lack of double square brackets.</w:t>
      </w:r>
    </w:p>
  </w:comment>
  <w:comment w:id="256" w:author="MediaTek (Mutai Lin)" w:date="2023-09-21T11:23:00Z" w:initials="MTLin">
    <w:p w14:paraId="3737FF34" w14:textId="43CC838F" w:rsidR="004B7000" w:rsidRPr="004B7000" w:rsidRDefault="004B7000">
      <w:pPr>
        <w:pStyle w:val="af"/>
        <w:rPr>
          <w:rFonts w:eastAsia="新細明體"/>
          <w:lang w:eastAsia="zh-TW"/>
        </w:rPr>
      </w:pPr>
      <w:r>
        <w:rPr>
          <w:rFonts w:eastAsia="新細明體"/>
          <w:lang w:eastAsia="zh-TW"/>
        </w:rPr>
        <w:t xml:space="preserve">Since </w:t>
      </w:r>
      <w:r>
        <w:rPr>
          <w:rStyle w:val="ae"/>
        </w:rPr>
        <w:annotationRef/>
      </w:r>
      <w:r>
        <w:rPr>
          <w:rFonts w:eastAsia="新細明體"/>
          <w:lang w:eastAsia="zh-TW"/>
        </w:rPr>
        <w:t>being backward compatible is essential in this change, we think these FS extensions shall be conditionally mandatory(present) when the aggregated bandwidth parameters are present. Suggest to capture it by a table of explaining conditional presence.</w:t>
      </w:r>
    </w:p>
  </w:comment>
  <w:comment w:id="259" w:author="MediaTek (Mutai Lin)" w:date="2023-09-21T12:02:00Z" w:initials="MTLin">
    <w:p w14:paraId="7CD5E4DB" w14:textId="10F39E33" w:rsidR="004B7000" w:rsidRPr="004B7000" w:rsidRDefault="004B7000">
      <w:pPr>
        <w:pStyle w:val="af"/>
        <w:rPr>
          <w:rFonts w:eastAsia="新細明體"/>
          <w:lang w:eastAsia="zh-TW"/>
        </w:rPr>
      </w:pPr>
      <w:r>
        <w:rPr>
          <w:rStyle w:val="ae"/>
        </w:rPr>
        <w:annotationRef/>
      </w:r>
      <w:r>
        <w:rPr>
          <w:rFonts w:eastAsia="新細明體" w:hint="eastAsia"/>
          <w:lang w:eastAsia="zh-TW"/>
        </w:rPr>
        <w:t>S</w:t>
      </w:r>
      <w:r>
        <w:rPr>
          <w:rFonts w:eastAsia="新細明體"/>
          <w:lang w:eastAsia="zh-TW"/>
        </w:rPr>
        <w:t>ame as above comment.</w:t>
      </w:r>
    </w:p>
  </w:comment>
  <w:comment w:id="269" w:author="MediaTek (Mutai Lin)" w:date="2023-09-21T11:19:00Z" w:initials="MTLin">
    <w:p w14:paraId="79CC1B50" w14:textId="10A33A24" w:rsidR="004B7000" w:rsidRPr="004B7000" w:rsidRDefault="004B7000">
      <w:pPr>
        <w:pStyle w:val="af"/>
        <w:rPr>
          <w:rFonts w:eastAsia="新細明體"/>
          <w:lang w:eastAsia="zh-TW"/>
        </w:rPr>
      </w:pPr>
      <w:r>
        <w:rPr>
          <w:rStyle w:val="ae"/>
        </w:rPr>
        <w:annotationRef/>
      </w:r>
      <w:r>
        <w:rPr>
          <w:rStyle w:val="ae"/>
        </w:rPr>
        <w:annotationRef/>
      </w:r>
      <w:r>
        <w:rPr>
          <w:rFonts w:eastAsia="新細明體" w:hint="eastAsia"/>
          <w:lang w:eastAsia="zh-TW"/>
        </w:rPr>
        <w:t>S</w:t>
      </w:r>
      <w:r>
        <w:rPr>
          <w:rFonts w:eastAsia="新細明體"/>
          <w:lang w:eastAsia="zh-TW"/>
        </w:rPr>
        <w:t xml:space="preserve">ame comment as that for </w:t>
      </w:r>
      <w:r w:rsidRPr="00E944D0">
        <w:rPr>
          <w:rFonts w:ascii="Courier New" w:eastAsia="Times New Roman" w:hAnsi="Courier New"/>
          <w:noProof/>
          <w:sz w:val="16"/>
          <w:lang w:eastAsia="en-GB"/>
        </w:rPr>
        <w:t>FeatureSetDownlinkPerCC-v17</w:t>
      </w:r>
      <w:r>
        <w:rPr>
          <w:rFonts w:ascii="Courier New" w:eastAsia="Times New Roman" w:hAnsi="Courier New"/>
          <w:noProof/>
          <w:sz w:val="16"/>
          <w:lang w:eastAsia="en-GB"/>
        </w:rPr>
        <w:t>x</w:t>
      </w:r>
      <w:r w:rsidRPr="00E944D0">
        <w:rPr>
          <w:rFonts w:ascii="Courier New" w:eastAsia="Times New Roman" w:hAnsi="Courier New"/>
          <w:noProof/>
          <w:sz w:val="16"/>
          <w:lang w:eastAsia="en-GB"/>
        </w:rPr>
        <w:t>0</w:t>
      </w:r>
      <w:r>
        <w:rPr>
          <w:rFonts w:eastAsia="新細明體"/>
          <w:lang w:eastAsia="zh-TW"/>
        </w:rPr>
        <w:t>.</w:t>
      </w:r>
    </w:p>
  </w:comment>
  <w:comment w:id="277" w:author="MediaTek (Mutai Lin)" w:date="2023-09-21T11:17:00Z" w:initials="MTLin">
    <w:p w14:paraId="7F632C96" w14:textId="58F74E1F" w:rsidR="004B7000" w:rsidRPr="004B7000" w:rsidRDefault="004B7000">
      <w:pPr>
        <w:pStyle w:val="af"/>
        <w:rPr>
          <w:rFonts w:eastAsia="新細明體"/>
          <w:lang w:eastAsia="zh-TW"/>
        </w:rPr>
      </w:pPr>
      <w:r>
        <w:rPr>
          <w:rStyle w:val="ae"/>
        </w:rPr>
        <w:annotationRef/>
      </w:r>
      <w:r>
        <w:rPr>
          <w:rFonts w:eastAsia="新細明體" w:hint="eastAsia"/>
          <w:lang w:eastAsia="zh-TW"/>
        </w:rPr>
        <w:t>S</w:t>
      </w:r>
      <w:r>
        <w:rPr>
          <w:rFonts w:eastAsia="新細明體"/>
          <w:lang w:eastAsia="zh-TW"/>
        </w:rPr>
        <w:t xml:space="preserve">ame comment as that for </w:t>
      </w:r>
      <w:r w:rsidRPr="00E944D0">
        <w:rPr>
          <w:rFonts w:ascii="Courier New" w:eastAsia="Times New Roman" w:hAnsi="Courier New"/>
          <w:noProof/>
          <w:sz w:val="16"/>
          <w:lang w:eastAsia="en-GB"/>
        </w:rPr>
        <w:t>FeatureSetDownlinkPerCC-v17</w:t>
      </w:r>
      <w:r>
        <w:rPr>
          <w:rFonts w:ascii="Courier New" w:eastAsia="Times New Roman" w:hAnsi="Courier New"/>
          <w:noProof/>
          <w:sz w:val="16"/>
          <w:lang w:eastAsia="en-GB"/>
        </w:rPr>
        <w:t>x</w:t>
      </w:r>
      <w:r w:rsidRPr="00E944D0">
        <w:rPr>
          <w:rFonts w:ascii="Courier New" w:eastAsia="Times New Roman" w:hAnsi="Courier New"/>
          <w:noProof/>
          <w:sz w:val="16"/>
          <w:lang w:eastAsia="en-GB"/>
        </w:rPr>
        <w:t>0</w:t>
      </w:r>
      <w:r>
        <w:rPr>
          <w:rFonts w:eastAsia="新細明體"/>
          <w:lang w:eastAsia="zh-TW"/>
        </w:rPr>
        <w:t>.</w:t>
      </w:r>
    </w:p>
  </w:comment>
  <w:comment w:id="301" w:author="Apple - Naveen Palle" w:date="2023-09-20T04:24:00Z" w:initials="NP">
    <w:p w14:paraId="5F37D26A" w14:textId="440ADFB9" w:rsidR="00BE78C2" w:rsidRDefault="00BE78C2" w:rsidP="00AB53D3">
      <w:r>
        <w:rPr>
          <w:rStyle w:val="ae"/>
        </w:rPr>
        <w:annotationRef/>
      </w:r>
      <w:r>
        <w:rPr>
          <w:color w:val="000000"/>
        </w:rPr>
        <w:t xml:space="preserve">I do not see the IE </w:t>
      </w:r>
      <w:r>
        <w:rPr>
          <w:i/>
          <w:iCs/>
          <w:color w:val="000000"/>
        </w:rPr>
        <w:t>MIMO-Layers</w:t>
      </w:r>
      <w:r>
        <w:rPr>
          <w:color w:val="000000"/>
        </w:rPr>
        <w:t xml:space="preserve">.. We only have </w:t>
      </w:r>
      <w:r>
        <w:rPr>
          <w:i/>
          <w:iCs/>
          <w:color w:val="000000"/>
        </w:rPr>
        <w:t>MIMO-LayersDL</w:t>
      </w:r>
      <w:r>
        <w:rPr>
          <w:color w:val="000000"/>
        </w:rPr>
        <w:t xml:space="preserve"> or </w:t>
      </w:r>
      <w:r>
        <w:rPr>
          <w:i/>
          <w:iCs/>
          <w:color w:val="000000"/>
        </w:rPr>
        <w:t>MIMO-LayersUL</w:t>
      </w:r>
      <w:r>
        <w:rPr>
          <w:color w:val="000000"/>
        </w:rPr>
        <w:t xml:space="preserve">… looks like some clean-up might be needed, not related to this particular CR.  </w:t>
      </w:r>
    </w:p>
  </w:comment>
  <w:comment w:id="311" w:author="MediaTek (Mutai Lin)" w:date="2023-09-21T11:19:00Z" w:initials="MTLin">
    <w:p w14:paraId="63A6E4BA" w14:textId="396EA293" w:rsidR="004B7000" w:rsidRPr="004B7000" w:rsidRDefault="004B7000">
      <w:pPr>
        <w:pStyle w:val="af"/>
        <w:rPr>
          <w:rFonts w:eastAsia="新細明體"/>
          <w:lang w:eastAsia="zh-TW"/>
        </w:rPr>
      </w:pPr>
      <w:r>
        <w:rPr>
          <w:rStyle w:val="ae"/>
        </w:rPr>
        <w:annotationRef/>
      </w:r>
      <w:r>
        <w:rPr>
          <w:rFonts w:eastAsia="新細明體"/>
          <w:lang w:eastAsia="zh-TW"/>
        </w:rPr>
        <w:t xml:space="preserve">We think we can start from 2CC, 2 MIMO layers each, to 5CC, 4 MIMO layers each so that an enumeration set to be </w:t>
      </w:r>
      <w:r w:rsidRPr="004B7000">
        <w:rPr>
          <w:rFonts w:eastAsia="新細明體"/>
          <w:lang w:eastAsia="zh-TW"/>
        </w:rPr>
        <w:t>ENUMERATED {layers4, layers6, layers8, layers10, layers12, layers14, layers16, layers18, layers20}</w:t>
      </w:r>
      <w:r>
        <w:rPr>
          <w:rFonts w:eastAsia="新細明體"/>
          <w:lang w:eastAsia="zh-TW"/>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9EAE45" w15:done="0"/>
  <w15:commentEx w15:paraId="0F0ACC99" w15:done="0"/>
  <w15:commentEx w15:paraId="26B4A4A4" w15:done="0"/>
  <w15:commentEx w15:paraId="78E62D62" w15:done="0"/>
  <w15:commentEx w15:paraId="74A29EB7" w15:done="0"/>
  <w15:commentEx w15:paraId="3737FF34" w15:done="0"/>
  <w15:commentEx w15:paraId="7CD5E4DB" w15:done="0"/>
  <w15:commentEx w15:paraId="79CC1B50" w15:done="0"/>
  <w15:commentEx w15:paraId="7F632C96" w15:done="0"/>
  <w15:commentEx w15:paraId="5F37D26A" w15:done="0"/>
  <w15:commentEx w15:paraId="63A6E4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5CDE5" w16cex:dateUtc="2023-09-20T12:00:00Z"/>
  <w16cex:commentExtensible w16cex:durableId="28B6AFA6" w16cex:dateUtc="2023-09-21T04:03:00Z"/>
  <w16cex:commentExtensible w16cex:durableId="28B6A4E7" w16cex:dateUtc="2023-09-21T03:17:00Z"/>
  <w16cex:commentExtensible w16cex:durableId="28B6A2CD" w16cex:dateUtc="2023-09-21T03:09:00Z"/>
  <w16cex:commentExtensible w16cex:durableId="28B6A23B" w16cex:dateUtc="2023-09-21T03:06:00Z"/>
  <w16cex:commentExtensible w16cex:durableId="28B6A635" w16cex:dateUtc="2023-09-21T03:23:00Z"/>
  <w16cex:commentExtensible w16cex:durableId="28B6AF5D" w16cex:dateUtc="2023-09-21T04:02:00Z"/>
  <w16cex:commentExtensible w16cex:durableId="28B6A540" w16cex:dateUtc="2023-09-21T03:19:00Z"/>
  <w16cex:commentExtensible w16cex:durableId="28B6A4BB" w16cex:dateUtc="2023-09-21T03:17:00Z"/>
  <w16cex:commentExtensible w16cex:durableId="28B4F287" w16cex:dateUtc="2023-09-20T11:24:00Z"/>
  <w16cex:commentExtensible w16cex:durableId="28B6A559" w16cex:dateUtc="2023-09-21T0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9EAE45" w16cid:durableId="28B5CDE5"/>
  <w16cid:commentId w16cid:paraId="0F0ACC99" w16cid:durableId="28B6AFA6"/>
  <w16cid:commentId w16cid:paraId="26B4A4A4" w16cid:durableId="28B6A4E7"/>
  <w16cid:commentId w16cid:paraId="78E62D62" w16cid:durableId="28B6A2CD"/>
  <w16cid:commentId w16cid:paraId="74A29EB7" w16cid:durableId="28B6A23B"/>
  <w16cid:commentId w16cid:paraId="3737FF34" w16cid:durableId="28B6A635"/>
  <w16cid:commentId w16cid:paraId="7CD5E4DB" w16cid:durableId="28B6AF5D"/>
  <w16cid:commentId w16cid:paraId="79CC1B50" w16cid:durableId="28B6A540"/>
  <w16cid:commentId w16cid:paraId="7F632C96" w16cid:durableId="28B6A4BB"/>
  <w16cid:commentId w16cid:paraId="5F37D26A" w16cid:durableId="28B4F287"/>
  <w16cid:commentId w16cid:paraId="63A6E4BA" w16cid:durableId="28B6A55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FE167" w14:textId="77777777" w:rsidR="009E7EE2" w:rsidRDefault="009E7EE2">
      <w:r>
        <w:separator/>
      </w:r>
    </w:p>
  </w:endnote>
  <w:endnote w:type="continuationSeparator" w:id="0">
    <w:p w14:paraId="023D22C3" w14:textId="77777777" w:rsidR="009E7EE2" w:rsidRDefault="009E7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6499" w14:textId="77777777" w:rsidR="00BE4943" w:rsidRDefault="00BE494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C324E" w14:textId="77777777" w:rsidR="00BE4943" w:rsidRDefault="00BE4943">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4E29E" w14:textId="77777777" w:rsidR="00BE4943" w:rsidRDefault="00BE494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491E8" w14:textId="77777777" w:rsidR="009E7EE2" w:rsidRDefault="009E7EE2">
      <w:r>
        <w:separator/>
      </w:r>
    </w:p>
  </w:footnote>
  <w:footnote w:type="continuationSeparator" w:id="0">
    <w:p w14:paraId="5E1E6502" w14:textId="77777777" w:rsidR="009E7EE2" w:rsidRDefault="009E7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72C2D" w14:textId="77777777" w:rsidR="00BE4943" w:rsidRDefault="00BE494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CEC7" w14:textId="77777777" w:rsidR="00BE4943" w:rsidRDefault="00BE4943">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3C3A5A"/>
    <w:multiLevelType w:val="hybridMultilevel"/>
    <w:tmpl w:val="847AA436"/>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o"/>
      <w:lvlJc w:val="left"/>
      <w:pPr>
        <w:ind w:left="1260" w:hanging="420"/>
      </w:pPr>
      <w:rPr>
        <w:rFonts w:ascii="Courier New" w:hAnsi="Courier New"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6F4FA0"/>
    <w:multiLevelType w:val="hybridMultilevel"/>
    <w:tmpl w:val="D95C503E"/>
    <w:lvl w:ilvl="0" w:tplc="B6F8E76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917727F"/>
    <w:multiLevelType w:val="hybridMultilevel"/>
    <w:tmpl w:val="A4561396"/>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4B038D2"/>
    <w:multiLevelType w:val="hybridMultilevel"/>
    <w:tmpl w:val="1FC42C02"/>
    <w:lvl w:ilvl="0" w:tplc="F9886806">
      <w:start w:val="4"/>
      <w:numFmt w:val="bullet"/>
      <w:lvlText w:val="-"/>
      <w:lvlJc w:val="left"/>
      <w:pPr>
        <w:ind w:left="644" w:hanging="360"/>
      </w:pPr>
      <w:rPr>
        <w:rFonts w:ascii="Arial" w:eastAsiaTheme="minorEastAsia"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DAD06D6"/>
    <w:multiLevelType w:val="hybridMultilevel"/>
    <w:tmpl w:val="E1C0228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01C4E32"/>
    <w:multiLevelType w:val="hybridMultilevel"/>
    <w:tmpl w:val="2EF007E4"/>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32023FF9"/>
    <w:multiLevelType w:val="hybridMultilevel"/>
    <w:tmpl w:val="37F64D0C"/>
    <w:lvl w:ilvl="0" w:tplc="A2EA8030">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2"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EFE6EC8"/>
    <w:multiLevelType w:val="hybridMultilevel"/>
    <w:tmpl w:val="3F60DBA4"/>
    <w:lvl w:ilvl="0" w:tplc="756E826C">
      <w:start w:val="2018"/>
      <w:numFmt w:val="bullet"/>
      <w:lvlText w:val="-"/>
      <w:lvlJc w:val="left"/>
      <w:pPr>
        <w:ind w:left="520" w:hanging="420"/>
      </w:pPr>
      <w:rPr>
        <w:rFonts w:ascii="Arial" w:eastAsia="Malgun Gothic" w:hAnsi="Arial" w:cs="Arial" w:hint="default"/>
      </w:rPr>
    </w:lvl>
    <w:lvl w:ilvl="1" w:tplc="FFFFFFFF" w:tentative="1">
      <w:start w:val="1"/>
      <w:numFmt w:val="bullet"/>
      <w:lvlText w:val=""/>
      <w:lvlJc w:val="left"/>
      <w:pPr>
        <w:ind w:left="940" w:hanging="420"/>
      </w:pPr>
      <w:rPr>
        <w:rFonts w:ascii="Wingdings" w:hAnsi="Wingdings" w:hint="default"/>
      </w:rPr>
    </w:lvl>
    <w:lvl w:ilvl="2" w:tplc="FFFFFFFF" w:tentative="1">
      <w:start w:val="1"/>
      <w:numFmt w:val="bullet"/>
      <w:lvlText w:val=""/>
      <w:lvlJc w:val="left"/>
      <w:pPr>
        <w:ind w:left="1360" w:hanging="420"/>
      </w:pPr>
      <w:rPr>
        <w:rFonts w:ascii="Wingdings" w:hAnsi="Wingdings" w:hint="default"/>
      </w:rPr>
    </w:lvl>
    <w:lvl w:ilvl="3" w:tplc="FFFFFFFF" w:tentative="1">
      <w:start w:val="1"/>
      <w:numFmt w:val="bullet"/>
      <w:lvlText w:val=""/>
      <w:lvlJc w:val="left"/>
      <w:pPr>
        <w:ind w:left="1780" w:hanging="420"/>
      </w:pPr>
      <w:rPr>
        <w:rFonts w:ascii="Wingdings" w:hAnsi="Wingdings" w:hint="default"/>
      </w:rPr>
    </w:lvl>
    <w:lvl w:ilvl="4" w:tplc="FFFFFFFF" w:tentative="1">
      <w:start w:val="1"/>
      <w:numFmt w:val="bullet"/>
      <w:lvlText w:val=""/>
      <w:lvlJc w:val="left"/>
      <w:pPr>
        <w:ind w:left="2200" w:hanging="420"/>
      </w:pPr>
      <w:rPr>
        <w:rFonts w:ascii="Wingdings" w:hAnsi="Wingdings" w:hint="default"/>
      </w:rPr>
    </w:lvl>
    <w:lvl w:ilvl="5" w:tplc="FFFFFFFF" w:tentative="1">
      <w:start w:val="1"/>
      <w:numFmt w:val="bullet"/>
      <w:lvlText w:val=""/>
      <w:lvlJc w:val="left"/>
      <w:pPr>
        <w:ind w:left="2620" w:hanging="420"/>
      </w:pPr>
      <w:rPr>
        <w:rFonts w:ascii="Wingdings" w:hAnsi="Wingdings" w:hint="default"/>
      </w:rPr>
    </w:lvl>
    <w:lvl w:ilvl="6" w:tplc="FFFFFFFF" w:tentative="1">
      <w:start w:val="1"/>
      <w:numFmt w:val="bullet"/>
      <w:lvlText w:val=""/>
      <w:lvlJc w:val="left"/>
      <w:pPr>
        <w:ind w:left="3040" w:hanging="420"/>
      </w:pPr>
      <w:rPr>
        <w:rFonts w:ascii="Wingdings" w:hAnsi="Wingdings" w:hint="default"/>
      </w:rPr>
    </w:lvl>
    <w:lvl w:ilvl="7" w:tplc="FFFFFFFF" w:tentative="1">
      <w:start w:val="1"/>
      <w:numFmt w:val="bullet"/>
      <w:lvlText w:val=""/>
      <w:lvlJc w:val="left"/>
      <w:pPr>
        <w:ind w:left="3460" w:hanging="420"/>
      </w:pPr>
      <w:rPr>
        <w:rFonts w:ascii="Wingdings" w:hAnsi="Wingdings" w:hint="default"/>
      </w:rPr>
    </w:lvl>
    <w:lvl w:ilvl="8" w:tplc="FFFFFFFF" w:tentative="1">
      <w:start w:val="1"/>
      <w:numFmt w:val="bullet"/>
      <w:lvlText w:val=""/>
      <w:lvlJc w:val="left"/>
      <w:pPr>
        <w:ind w:left="3880" w:hanging="420"/>
      </w:pPr>
      <w:rPr>
        <w:rFonts w:ascii="Wingdings" w:hAnsi="Wingdings" w:hint="default"/>
      </w:r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671F48"/>
    <w:multiLevelType w:val="hybridMultilevel"/>
    <w:tmpl w:val="6FDA8840"/>
    <w:lvl w:ilvl="0" w:tplc="0409000F">
      <w:start w:val="1"/>
      <w:numFmt w:val="decimal"/>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3" w15:restartNumberingAfterBreak="0">
    <w:nsid w:val="6DE532BC"/>
    <w:multiLevelType w:val="hybridMultilevel"/>
    <w:tmpl w:val="44B4088E"/>
    <w:lvl w:ilvl="0" w:tplc="2C4A72FA">
      <w:start w:val="17"/>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6F32AB3"/>
    <w:multiLevelType w:val="hybridMultilevel"/>
    <w:tmpl w:val="A710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769234241">
    <w:abstractNumId w:val="19"/>
  </w:num>
  <w:num w:numId="2" w16cid:durableId="1958246657">
    <w:abstractNumId w:val="13"/>
  </w:num>
  <w:num w:numId="3" w16cid:durableId="1760524499">
    <w:abstractNumId w:val="28"/>
  </w:num>
  <w:num w:numId="4" w16cid:durableId="1131358971">
    <w:abstractNumId w:val="11"/>
  </w:num>
  <w:num w:numId="5" w16cid:durableId="2065982013">
    <w:abstractNumId w:val="0"/>
  </w:num>
  <w:num w:numId="6" w16cid:durableId="1327786603">
    <w:abstractNumId w:val="23"/>
  </w:num>
  <w:num w:numId="7" w16cid:durableId="1332176657">
    <w:abstractNumId w:val="29"/>
  </w:num>
  <w:num w:numId="8" w16cid:durableId="264579347">
    <w:abstractNumId w:val="27"/>
  </w:num>
  <w:num w:numId="9" w16cid:durableId="6969283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54266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1603365">
    <w:abstractNumId w:val="7"/>
  </w:num>
  <w:num w:numId="12" w16cid:durableId="1866601985">
    <w:abstractNumId w:val="6"/>
  </w:num>
  <w:num w:numId="13" w16cid:durableId="1398628657">
    <w:abstractNumId w:val="5"/>
  </w:num>
  <w:num w:numId="14" w16cid:durableId="898786278">
    <w:abstractNumId w:val="4"/>
  </w:num>
  <w:num w:numId="15" w16cid:durableId="494956249">
    <w:abstractNumId w:val="3"/>
  </w:num>
  <w:num w:numId="16" w16cid:durableId="42485999">
    <w:abstractNumId w:val="2"/>
  </w:num>
  <w:num w:numId="17" w16cid:durableId="719942284">
    <w:abstractNumId w:val="1"/>
  </w:num>
  <w:num w:numId="18" w16cid:durableId="1955742488">
    <w:abstractNumId w:val="30"/>
  </w:num>
  <w:num w:numId="19" w16cid:durableId="182368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1661693">
    <w:abstractNumId w:val="10"/>
  </w:num>
  <w:num w:numId="21" w16cid:durableId="1877083036">
    <w:abstractNumId w:val="31"/>
  </w:num>
  <w:num w:numId="22" w16cid:durableId="865673959">
    <w:abstractNumId w:val="14"/>
  </w:num>
  <w:num w:numId="23" w16cid:durableId="1619684304">
    <w:abstractNumId w:val="37"/>
  </w:num>
  <w:num w:numId="24" w16cid:durableId="985621399">
    <w:abstractNumId w:val="16"/>
  </w:num>
  <w:num w:numId="25" w16cid:durableId="1095974554">
    <w:abstractNumId w:val="9"/>
  </w:num>
  <w:num w:numId="26" w16cid:durableId="615522421">
    <w:abstractNumId w:val="34"/>
  </w:num>
  <w:num w:numId="27" w16cid:durableId="1564296716">
    <w:abstractNumId w:val="18"/>
  </w:num>
  <w:num w:numId="28" w16cid:durableId="915822655">
    <w:abstractNumId w:val="24"/>
  </w:num>
  <w:num w:numId="29" w16cid:durableId="1079908487">
    <w:abstractNumId w:val="15"/>
  </w:num>
  <w:num w:numId="30" w16cid:durableId="1014266316">
    <w:abstractNumId w:val="12"/>
  </w:num>
  <w:num w:numId="31" w16cid:durableId="1712606546">
    <w:abstractNumId w:val="33"/>
  </w:num>
  <w:num w:numId="32" w16cid:durableId="954485347">
    <w:abstractNumId w:val="36"/>
  </w:num>
  <w:num w:numId="33" w16cid:durableId="168258563">
    <w:abstractNumId w:val="17"/>
  </w:num>
  <w:num w:numId="34" w16cid:durableId="1183057424">
    <w:abstractNumId w:val="20"/>
  </w:num>
  <w:num w:numId="35" w16cid:durableId="1057124073">
    <w:abstractNumId w:val="8"/>
  </w:num>
  <w:num w:numId="36" w16cid:durableId="284195867">
    <w:abstractNumId w:val="32"/>
  </w:num>
  <w:num w:numId="37" w16cid:durableId="353724841">
    <w:abstractNumId w:val="21"/>
  </w:num>
  <w:num w:numId="38" w16cid:durableId="1603763066">
    <w:abstractNumId w:val="25"/>
  </w:num>
  <w:num w:numId="39" w16cid:durableId="1208486862">
    <w:abstractNumId w:val="35"/>
  </w:num>
  <w:num w:numId="40" w16cid:durableId="505823886">
    <w:abstractNumId w:val="22"/>
  </w:num>
  <w:num w:numId="41" w16cid:durableId="86895465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rson w15:author="Apple - Naveen Palle">
    <w15:presenceInfo w15:providerId="None" w15:userId="Apple - Naveen Palle"/>
  </w15:person>
  <w15:person w15:author="OPPO (Qianxi Lu)">
    <w15:presenceInfo w15:providerId="None" w15:userId="OPPO (Qianxi Lu)"/>
  </w15:person>
  <w15:person w15:author="Naveen Palle Venkata">
    <w15:presenceInfo w15:providerId="AD" w15:userId="S::naveen_palle@apple.com::e5185977-da9e-4093-9254-10d3f2d25289"/>
  </w15:person>
  <w15:person w15:author="MediaTek (Mutai Lin)">
    <w15:presenceInfo w15:providerId="None" w15:userId="MediaTek (Mutai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SzMDG2NDYxNzQ1NTVX0lEKTi0uzszPAykwrAUAt7DW2CwAAAA="/>
  </w:docVars>
  <w:rsids>
    <w:rsidRoot w:val="00022E4A"/>
    <w:rsid w:val="00022E4A"/>
    <w:rsid w:val="00035078"/>
    <w:rsid w:val="00057FCC"/>
    <w:rsid w:val="00063ACB"/>
    <w:rsid w:val="00086379"/>
    <w:rsid w:val="00090F8A"/>
    <w:rsid w:val="000A6394"/>
    <w:rsid w:val="000B3B21"/>
    <w:rsid w:val="000B7FED"/>
    <w:rsid w:val="000C038A"/>
    <w:rsid w:val="000C1B73"/>
    <w:rsid w:val="000C4143"/>
    <w:rsid w:val="000C6598"/>
    <w:rsid w:val="000D44B3"/>
    <w:rsid w:val="000D5D14"/>
    <w:rsid w:val="000E0430"/>
    <w:rsid w:val="0010285B"/>
    <w:rsid w:val="00106142"/>
    <w:rsid w:val="001073F7"/>
    <w:rsid w:val="00122216"/>
    <w:rsid w:val="00125079"/>
    <w:rsid w:val="00130708"/>
    <w:rsid w:val="00132A52"/>
    <w:rsid w:val="00145D43"/>
    <w:rsid w:val="0016668A"/>
    <w:rsid w:val="00172F57"/>
    <w:rsid w:val="00173C74"/>
    <w:rsid w:val="0017437A"/>
    <w:rsid w:val="00175981"/>
    <w:rsid w:val="00181FBC"/>
    <w:rsid w:val="00186953"/>
    <w:rsid w:val="00192C46"/>
    <w:rsid w:val="001969FB"/>
    <w:rsid w:val="001A08B3"/>
    <w:rsid w:val="001A1195"/>
    <w:rsid w:val="001A7B60"/>
    <w:rsid w:val="001B500A"/>
    <w:rsid w:val="001B52F0"/>
    <w:rsid w:val="001B7013"/>
    <w:rsid w:val="001B7A65"/>
    <w:rsid w:val="001D2535"/>
    <w:rsid w:val="001E2211"/>
    <w:rsid w:val="001E41F3"/>
    <w:rsid w:val="001F1BDB"/>
    <w:rsid w:val="0021120B"/>
    <w:rsid w:val="002160EC"/>
    <w:rsid w:val="0024443E"/>
    <w:rsid w:val="00245C98"/>
    <w:rsid w:val="002540C1"/>
    <w:rsid w:val="0026004D"/>
    <w:rsid w:val="00262C47"/>
    <w:rsid w:val="002640DD"/>
    <w:rsid w:val="00275D12"/>
    <w:rsid w:val="00284FEB"/>
    <w:rsid w:val="002860C4"/>
    <w:rsid w:val="00292E8F"/>
    <w:rsid w:val="002A1B74"/>
    <w:rsid w:val="002A4A8C"/>
    <w:rsid w:val="002A5A5D"/>
    <w:rsid w:val="002A7559"/>
    <w:rsid w:val="002B02A6"/>
    <w:rsid w:val="002B26EC"/>
    <w:rsid w:val="002B5741"/>
    <w:rsid w:val="002C7F5F"/>
    <w:rsid w:val="002D055A"/>
    <w:rsid w:val="002D44D8"/>
    <w:rsid w:val="002D569F"/>
    <w:rsid w:val="002E1285"/>
    <w:rsid w:val="002E472E"/>
    <w:rsid w:val="002E7BCD"/>
    <w:rsid w:val="002F5F61"/>
    <w:rsid w:val="002F7E08"/>
    <w:rsid w:val="00305409"/>
    <w:rsid w:val="00313232"/>
    <w:rsid w:val="00313A3D"/>
    <w:rsid w:val="003150BC"/>
    <w:rsid w:val="00316D4C"/>
    <w:rsid w:val="0033796C"/>
    <w:rsid w:val="00352EF8"/>
    <w:rsid w:val="0035345F"/>
    <w:rsid w:val="003542C5"/>
    <w:rsid w:val="003609EF"/>
    <w:rsid w:val="00360A3E"/>
    <w:rsid w:val="0036231A"/>
    <w:rsid w:val="00363D85"/>
    <w:rsid w:val="00366B03"/>
    <w:rsid w:val="003673EF"/>
    <w:rsid w:val="00371308"/>
    <w:rsid w:val="00374DD4"/>
    <w:rsid w:val="00375C3C"/>
    <w:rsid w:val="00392F13"/>
    <w:rsid w:val="003B59DC"/>
    <w:rsid w:val="003E1A36"/>
    <w:rsid w:val="00410371"/>
    <w:rsid w:val="004205DA"/>
    <w:rsid w:val="004242F1"/>
    <w:rsid w:val="004306D1"/>
    <w:rsid w:val="004468A2"/>
    <w:rsid w:val="00452E83"/>
    <w:rsid w:val="00454087"/>
    <w:rsid w:val="0046124D"/>
    <w:rsid w:val="0047365C"/>
    <w:rsid w:val="00474EBA"/>
    <w:rsid w:val="00480A23"/>
    <w:rsid w:val="004A0FED"/>
    <w:rsid w:val="004A2171"/>
    <w:rsid w:val="004B0DCC"/>
    <w:rsid w:val="004B0EDE"/>
    <w:rsid w:val="004B7000"/>
    <w:rsid w:val="004B75B7"/>
    <w:rsid w:val="004C544B"/>
    <w:rsid w:val="004C5E56"/>
    <w:rsid w:val="004D3CA5"/>
    <w:rsid w:val="004D3F63"/>
    <w:rsid w:val="004D549B"/>
    <w:rsid w:val="004E32C6"/>
    <w:rsid w:val="004E564B"/>
    <w:rsid w:val="004E64F6"/>
    <w:rsid w:val="004F6609"/>
    <w:rsid w:val="00512998"/>
    <w:rsid w:val="005141D9"/>
    <w:rsid w:val="0051580D"/>
    <w:rsid w:val="00516557"/>
    <w:rsid w:val="00516CF4"/>
    <w:rsid w:val="00523835"/>
    <w:rsid w:val="00524DC4"/>
    <w:rsid w:val="00540571"/>
    <w:rsid w:val="00542DF6"/>
    <w:rsid w:val="00547111"/>
    <w:rsid w:val="00555E50"/>
    <w:rsid w:val="00561220"/>
    <w:rsid w:val="00565DDF"/>
    <w:rsid w:val="005739F2"/>
    <w:rsid w:val="00576D4E"/>
    <w:rsid w:val="0057746B"/>
    <w:rsid w:val="00590660"/>
    <w:rsid w:val="00590E13"/>
    <w:rsid w:val="00590F4A"/>
    <w:rsid w:val="00592D74"/>
    <w:rsid w:val="005A385D"/>
    <w:rsid w:val="005A731F"/>
    <w:rsid w:val="005B07E9"/>
    <w:rsid w:val="005B4722"/>
    <w:rsid w:val="005C2319"/>
    <w:rsid w:val="005C38D7"/>
    <w:rsid w:val="005D2579"/>
    <w:rsid w:val="005D6185"/>
    <w:rsid w:val="005E2C44"/>
    <w:rsid w:val="005F599C"/>
    <w:rsid w:val="006001D1"/>
    <w:rsid w:val="00605C4C"/>
    <w:rsid w:val="00612509"/>
    <w:rsid w:val="00621188"/>
    <w:rsid w:val="00624910"/>
    <w:rsid w:val="006257ED"/>
    <w:rsid w:val="00627977"/>
    <w:rsid w:val="00636761"/>
    <w:rsid w:val="006374B1"/>
    <w:rsid w:val="00644C64"/>
    <w:rsid w:val="00651C9B"/>
    <w:rsid w:val="00652864"/>
    <w:rsid w:val="00653DE4"/>
    <w:rsid w:val="00665C47"/>
    <w:rsid w:val="0069089F"/>
    <w:rsid w:val="00695808"/>
    <w:rsid w:val="00696E0E"/>
    <w:rsid w:val="006A16CB"/>
    <w:rsid w:val="006A2D2B"/>
    <w:rsid w:val="006A7081"/>
    <w:rsid w:val="006B46FB"/>
    <w:rsid w:val="006B7523"/>
    <w:rsid w:val="006C5495"/>
    <w:rsid w:val="006C69E9"/>
    <w:rsid w:val="006E21FB"/>
    <w:rsid w:val="006F048B"/>
    <w:rsid w:val="006F1E0D"/>
    <w:rsid w:val="00705CB6"/>
    <w:rsid w:val="00712613"/>
    <w:rsid w:val="00724D8E"/>
    <w:rsid w:val="00744B0E"/>
    <w:rsid w:val="0075334F"/>
    <w:rsid w:val="0075741A"/>
    <w:rsid w:val="0077242A"/>
    <w:rsid w:val="00792342"/>
    <w:rsid w:val="0079613A"/>
    <w:rsid w:val="007977A8"/>
    <w:rsid w:val="007A3FFD"/>
    <w:rsid w:val="007B089F"/>
    <w:rsid w:val="007B4921"/>
    <w:rsid w:val="007B512A"/>
    <w:rsid w:val="007C02B3"/>
    <w:rsid w:val="007C2097"/>
    <w:rsid w:val="007C6677"/>
    <w:rsid w:val="007D55C0"/>
    <w:rsid w:val="007D6A07"/>
    <w:rsid w:val="007F1A49"/>
    <w:rsid w:val="007F7259"/>
    <w:rsid w:val="00802EA3"/>
    <w:rsid w:val="008040A8"/>
    <w:rsid w:val="0082540F"/>
    <w:rsid w:val="008279FA"/>
    <w:rsid w:val="0083238D"/>
    <w:rsid w:val="00841B73"/>
    <w:rsid w:val="008626E7"/>
    <w:rsid w:val="00870EE7"/>
    <w:rsid w:val="00876F85"/>
    <w:rsid w:val="0088394E"/>
    <w:rsid w:val="008863B9"/>
    <w:rsid w:val="00886D3D"/>
    <w:rsid w:val="00886FBF"/>
    <w:rsid w:val="008874FB"/>
    <w:rsid w:val="00891C76"/>
    <w:rsid w:val="008A45A6"/>
    <w:rsid w:val="008C752E"/>
    <w:rsid w:val="008D2DCE"/>
    <w:rsid w:val="008D34C3"/>
    <w:rsid w:val="008D3A8B"/>
    <w:rsid w:val="008D3CCC"/>
    <w:rsid w:val="008F3789"/>
    <w:rsid w:val="008F686C"/>
    <w:rsid w:val="009037D5"/>
    <w:rsid w:val="00907B90"/>
    <w:rsid w:val="009106C7"/>
    <w:rsid w:val="009148DE"/>
    <w:rsid w:val="00915A66"/>
    <w:rsid w:val="00922F39"/>
    <w:rsid w:val="0093320D"/>
    <w:rsid w:val="00936311"/>
    <w:rsid w:val="00941E30"/>
    <w:rsid w:val="009504DA"/>
    <w:rsid w:val="00951F76"/>
    <w:rsid w:val="00961097"/>
    <w:rsid w:val="009640C6"/>
    <w:rsid w:val="00966DFC"/>
    <w:rsid w:val="00967EFC"/>
    <w:rsid w:val="009777D9"/>
    <w:rsid w:val="00981A4C"/>
    <w:rsid w:val="00987D3C"/>
    <w:rsid w:val="00991B88"/>
    <w:rsid w:val="00992295"/>
    <w:rsid w:val="00993D45"/>
    <w:rsid w:val="009A39CB"/>
    <w:rsid w:val="009A5753"/>
    <w:rsid w:val="009A579D"/>
    <w:rsid w:val="009B541B"/>
    <w:rsid w:val="009B7A3F"/>
    <w:rsid w:val="009D37E6"/>
    <w:rsid w:val="009E1A39"/>
    <w:rsid w:val="009E3297"/>
    <w:rsid w:val="009E7EE2"/>
    <w:rsid w:val="009F0BAC"/>
    <w:rsid w:val="009F734F"/>
    <w:rsid w:val="00A00297"/>
    <w:rsid w:val="00A014B2"/>
    <w:rsid w:val="00A07358"/>
    <w:rsid w:val="00A246B6"/>
    <w:rsid w:val="00A26F89"/>
    <w:rsid w:val="00A34AD3"/>
    <w:rsid w:val="00A42C3D"/>
    <w:rsid w:val="00A47E70"/>
    <w:rsid w:val="00A50CF0"/>
    <w:rsid w:val="00A532D8"/>
    <w:rsid w:val="00A54607"/>
    <w:rsid w:val="00A57653"/>
    <w:rsid w:val="00A6198B"/>
    <w:rsid w:val="00A644F8"/>
    <w:rsid w:val="00A7671C"/>
    <w:rsid w:val="00A819BB"/>
    <w:rsid w:val="00A82079"/>
    <w:rsid w:val="00A85ABD"/>
    <w:rsid w:val="00A937F9"/>
    <w:rsid w:val="00A971EB"/>
    <w:rsid w:val="00AA2CBC"/>
    <w:rsid w:val="00AB5E00"/>
    <w:rsid w:val="00AC0816"/>
    <w:rsid w:val="00AC5820"/>
    <w:rsid w:val="00AD1CD8"/>
    <w:rsid w:val="00AD690E"/>
    <w:rsid w:val="00AF5B36"/>
    <w:rsid w:val="00B00AF4"/>
    <w:rsid w:val="00B02B3C"/>
    <w:rsid w:val="00B0601E"/>
    <w:rsid w:val="00B07A29"/>
    <w:rsid w:val="00B11BFE"/>
    <w:rsid w:val="00B1650E"/>
    <w:rsid w:val="00B258BB"/>
    <w:rsid w:val="00B26989"/>
    <w:rsid w:val="00B32670"/>
    <w:rsid w:val="00B45A8E"/>
    <w:rsid w:val="00B47443"/>
    <w:rsid w:val="00B67B97"/>
    <w:rsid w:val="00B75D83"/>
    <w:rsid w:val="00B77861"/>
    <w:rsid w:val="00B843B3"/>
    <w:rsid w:val="00B848FD"/>
    <w:rsid w:val="00B968C8"/>
    <w:rsid w:val="00BA15DD"/>
    <w:rsid w:val="00BA3EC5"/>
    <w:rsid w:val="00BA51D9"/>
    <w:rsid w:val="00BB0B87"/>
    <w:rsid w:val="00BB0F1F"/>
    <w:rsid w:val="00BB5DFC"/>
    <w:rsid w:val="00BB7092"/>
    <w:rsid w:val="00BC59B1"/>
    <w:rsid w:val="00BD279D"/>
    <w:rsid w:val="00BD4500"/>
    <w:rsid w:val="00BD6653"/>
    <w:rsid w:val="00BD6BB8"/>
    <w:rsid w:val="00BE33BC"/>
    <w:rsid w:val="00BE4943"/>
    <w:rsid w:val="00BE6297"/>
    <w:rsid w:val="00BE725C"/>
    <w:rsid w:val="00BE78C2"/>
    <w:rsid w:val="00C00A2F"/>
    <w:rsid w:val="00C03649"/>
    <w:rsid w:val="00C04CED"/>
    <w:rsid w:val="00C05F0A"/>
    <w:rsid w:val="00C14925"/>
    <w:rsid w:val="00C338B2"/>
    <w:rsid w:val="00C42EEC"/>
    <w:rsid w:val="00C552CF"/>
    <w:rsid w:val="00C6030B"/>
    <w:rsid w:val="00C60996"/>
    <w:rsid w:val="00C60D59"/>
    <w:rsid w:val="00C66BA2"/>
    <w:rsid w:val="00C73D40"/>
    <w:rsid w:val="00C74A7E"/>
    <w:rsid w:val="00C8275C"/>
    <w:rsid w:val="00C870F6"/>
    <w:rsid w:val="00C90CBF"/>
    <w:rsid w:val="00C93A68"/>
    <w:rsid w:val="00C95985"/>
    <w:rsid w:val="00CA0CEB"/>
    <w:rsid w:val="00CA54BC"/>
    <w:rsid w:val="00CC2619"/>
    <w:rsid w:val="00CC5026"/>
    <w:rsid w:val="00CC68D0"/>
    <w:rsid w:val="00CD0399"/>
    <w:rsid w:val="00CD4E69"/>
    <w:rsid w:val="00CF05A7"/>
    <w:rsid w:val="00CF2182"/>
    <w:rsid w:val="00CF7236"/>
    <w:rsid w:val="00D01FE2"/>
    <w:rsid w:val="00D03F9A"/>
    <w:rsid w:val="00D0595E"/>
    <w:rsid w:val="00D06D51"/>
    <w:rsid w:val="00D1545D"/>
    <w:rsid w:val="00D225E8"/>
    <w:rsid w:val="00D24991"/>
    <w:rsid w:val="00D50255"/>
    <w:rsid w:val="00D52F42"/>
    <w:rsid w:val="00D6167E"/>
    <w:rsid w:val="00D66520"/>
    <w:rsid w:val="00D70D86"/>
    <w:rsid w:val="00D71ED6"/>
    <w:rsid w:val="00D84AE9"/>
    <w:rsid w:val="00D967A9"/>
    <w:rsid w:val="00DA40CF"/>
    <w:rsid w:val="00DA588B"/>
    <w:rsid w:val="00DA6D64"/>
    <w:rsid w:val="00DE137E"/>
    <w:rsid w:val="00DE34CF"/>
    <w:rsid w:val="00DF30B4"/>
    <w:rsid w:val="00E1078F"/>
    <w:rsid w:val="00E13F3D"/>
    <w:rsid w:val="00E3282F"/>
    <w:rsid w:val="00E34898"/>
    <w:rsid w:val="00E37BB2"/>
    <w:rsid w:val="00E71D8F"/>
    <w:rsid w:val="00E80937"/>
    <w:rsid w:val="00E9431C"/>
    <w:rsid w:val="00E944D0"/>
    <w:rsid w:val="00EB09B7"/>
    <w:rsid w:val="00EB3B32"/>
    <w:rsid w:val="00EB6679"/>
    <w:rsid w:val="00EC2014"/>
    <w:rsid w:val="00EE28CE"/>
    <w:rsid w:val="00EE3DB8"/>
    <w:rsid w:val="00EE73AF"/>
    <w:rsid w:val="00EE7D7C"/>
    <w:rsid w:val="00EF6616"/>
    <w:rsid w:val="00F06D30"/>
    <w:rsid w:val="00F0783F"/>
    <w:rsid w:val="00F17C13"/>
    <w:rsid w:val="00F25D98"/>
    <w:rsid w:val="00F2747A"/>
    <w:rsid w:val="00F300FB"/>
    <w:rsid w:val="00F31E6B"/>
    <w:rsid w:val="00F4265C"/>
    <w:rsid w:val="00F45C4E"/>
    <w:rsid w:val="00F53FC8"/>
    <w:rsid w:val="00F63AD9"/>
    <w:rsid w:val="00F77D3C"/>
    <w:rsid w:val="00F91F66"/>
    <w:rsid w:val="00FA451B"/>
    <w:rsid w:val="00FB6386"/>
    <w:rsid w:val="00FC1690"/>
    <w:rsid w:val="00FC52C4"/>
    <w:rsid w:val="00FC5708"/>
    <w:rsid w:val="00FD3AE5"/>
    <w:rsid w:val="00FE41D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qFormat/>
    <w:rsid w:val="000B7FED"/>
    <w:pPr>
      <w:ind w:left="284"/>
    </w:pPr>
  </w:style>
  <w:style w:type="paragraph" w:styleId="12">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link w:val="25"/>
    <w:qFormat/>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6">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6"/>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6"/>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106142"/>
    <w:rPr>
      <w:rFonts w:ascii="Arial" w:hAnsi="Arial"/>
      <w:lang w:val="en-GB" w:eastAsia="en-US"/>
    </w:rPr>
  </w:style>
  <w:style w:type="paragraph" w:styleId="af7">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8"/>
    <w:uiPriority w:val="34"/>
    <w:qFormat/>
    <w:rsid w:val="00106142"/>
    <w:pPr>
      <w:spacing w:after="0"/>
      <w:ind w:leftChars="400" w:left="840" w:hanging="720"/>
    </w:pPr>
    <w:rPr>
      <w:rFonts w:ascii="Times" w:eastAsia="Batang" w:hAnsi="Times"/>
      <w:szCs w:val="24"/>
    </w:rPr>
  </w:style>
  <w:style w:type="character" w:customStyle="1" w:styleId="af8">
    <w:name w:val="清單段落 字元"/>
    <w:aliases w:val="- Bullets 字元,목록 단락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7"/>
    <w:uiPriority w:val="34"/>
    <w:qFormat/>
    <w:rsid w:val="00106142"/>
    <w:rPr>
      <w:rFonts w:ascii="Times" w:eastAsia="Batang" w:hAnsi="Times"/>
      <w:szCs w:val="24"/>
      <w:lang w:val="en-GB" w:eastAsia="en-US"/>
    </w:rPr>
  </w:style>
  <w:style w:type="paragraph" w:styleId="af9">
    <w:name w:val="Revision"/>
    <w:hidden/>
    <w:uiPriority w:val="99"/>
    <w:semiHidden/>
    <w:qFormat/>
    <w:rsid w:val="006B7523"/>
    <w:rPr>
      <w:rFonts w:ascii="Times New Roman" w:hAnsi="Times New Roman"/>
      <w:lang w:val="en-GB" w:eastAsia="en-US"/>
    </w:rPr>
  </w:style>
  <w:style w:type="character" w:customStyle="1" w:styleId="10">
    <w:name w:val="標題 1 字元"/>
    <w:link w:val="1"/>
    <w:rsid w:val="00555E50"/>
    <w:rPr>
      <w:rFonts w:ascii="Arial" w:hAnsi="Arial"/>
      <w:sz w:val="36"/>
      <w:lang w:val="en-GB" w:eastAsia="en-US"/>
    </w:rPr>
  </w:style>
  <w:style w:type="character" w:customStyle="1" w:styleId="20">
    <w:name w:val="標題 2 字元"/>
    <w:link w:val="2"/>
    <w:rsid w:val="00555E50"/>
    <w:rPr>
      <w:rFonts w:ascii="Arial" w:hAnsi="Arial"/>
      <w:sz w:val="32"/>
      <w:lang w:val="en-GB" w:eastAsia="en-US"/>
    </w:rPr>
  </w:style>
  <w:style w:type="character" w:customStyle="1" w:styleId="30">
    <w:name w:val="標題 3 字元"/>
    <w:link w:val="3"/>
    <w:qFormat/>
    <w:rsid w:val="00555E50"/>
    <w:rPr>
      <w:rFonts w:ascii="Arial" w:hAnsi="Arial"/>
      <w:sz w:val="28"/>
      <w:lang w:val="en-GB" w:eastAsia="en-US"/>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link w:val="4"/>
    <w:qFormat/>
    <w:locked/>
    <w:rsid w:val="00555E50"/>
    <w:rPr>
      <w:rFonts w:ascii="Arial" w:hAnsi="Arial"/>
      <w:sz w:val="24"/>
      <w:lang w:val="en-GB" w:eastAsia="en-US"/>
    </w:rPr>
  </w:style>
  <w:style w:type="character" w:customStyle="1" w:styleId="50">
    <w:name w:val="標題 5 字元"/>
    <w:link w:val="5"/>
    <w:qFormat/>
    <w:rsid w:val="00555E50"/>
    <w:rPr>
      <w:rFonts w:ascii="Arial" w:hAnsi="Arial"/>
      <w:sz w:val="22"/>
      <w:lang w:val="en-GB" w:eastAsia="en-US"/>
    </w:rPr>
  </w:style>
  <w:style w:type="character" w:customStyle="1" w:styleId="60">
    <w:name w:val="標題 6 字元"/>
    <w:link w:val="6"/>
    <w:qFormat/>
    <w:rsid w:val="00555E50"/>
    <w:rPr>
      <w:rFonts w:ascii="Arial" w:hAnsi="Arial"/>
      <w:lang w:val="en-GB" w:eastAsia="en-US"/>
    </w:rPr>
  </w:style>
  <w:style w:type="character" w:customStyle="1" w:styleId="70">
    <w:name w:val="標題 7 字元"/>
    <w:link w:val="7"/>
    <w:rsid w:val="00555E50"/>
    <w:rPr>
      <w:rFonts w:ascii="Arial" w:hAnsi="Arial"/>
      <w:lang w:val="en-GB" w:eastAsia="en-US"/>
    </w:rPr>
  </w:style>
  <w:style w:type="character" w:customStyle="1" w:styleId="80">
    <w:name w:val="標題 8 字元"/>
    <w:link w:val="8"/>
    <w:rsid w:val="00555E50"/>
    <w:rPr>
      <w:rFonts w:ascii="Arial" w:hAnsi="Arial"/>
      <w:sz w:val="36"/>
      <w:lang w:val="en-GB" w:eastAsia="en-US"/>
    </w:rPr>
  </w:style>
  <w:style w:type="character" w:customStyle="1" w:styleId="90">
    <w:name w:val="標題 9 字元"/>
    <w:link w:val="9"/>
    <w:rsid w:val="00555E50"/>
    <w:rPr>
      <w:rFonts w:ascii="Arial" w:hAnsi="Arial"/>
      <w:sz w:val="36"/>
      <w:lang w:val="en-GB" w:eastAsia="en-US"/>
    </w:rPr>
  </w:style>
  <w:style w:type="character" w:customStyle="1" w:styleId="a5">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4"/>
    <w:qFormat/>
    <w:rsid w:val="00555E50"/>
    <w:rPr>
      <w:rFonts w:ascii="Arial" w:hAnsi="Arial"/>
      <w:b/>
      <w:noProof/>
      <w:sz w:val="18"/>
      <w:lang w:val="en-GB" w:eastAsia="en-US"/>
    </w:rPr>
  </w:style>
  <w:style w:type="character" w:customStyle="1" w:styleId="ac">
    <w:name w:val="頁尾 字元"/>
    <w:link w:val="ab"/>
    <w:rsid w:val="00555E50"/>
    <w:rPr>
      <w:rFonts w:ascii="Arial" w:hAnsi="Arial"/>
      <w:b/>
      <w:i/>
      <w:noProof/>
      <w:sz w:val="18"/>
      <w:lang w:val="en-GB" w:eastAsia="en-US"/>
    </w:rPr>
  </w:style>
  <w:style w:type="character" w:customStyle="1" w:styleId="NOChar">
    <w:name w:val="NO Char"/>
    <w:link w:val="NO"/>
    <w:qFormat/>
    <w:rsid w:val="00555E50"/>
    <w:rPr>
      <w:rFonts w:ascii="Times New Roman" w:hAnsi="Times New Roman"/>
      <w:lang w:val="en-GB" w:eastAsia="en-US"/>
    </w:rPr>
  </w:style>
  <w:style w:type="character" w:customStyle="1" w:styleId="PLChar">
    <w:name w:val="PL Char"/>
    <w:link w:val="PL"/>
    <w:qFormat/>
    <w:rsid w:val="00555E50"/>
    <w:rPr>
      <w:rFonts w:ascii="Courier New" w:hAnsi="Courier New"/>
      <w:noProof/>
      <w:sz w:val="16"/>
      <w:lang w:val="en-GB" w:eastAsia="en-US"/>
    </w:rPr>
  </w:style>
  <w:style w:type="character" w:customStyle="1" w:styleId="TALCar">
    <w:name w:val="TAL Car"/>
    <w:link w:val="TAL"/>
    <w:qFormat/>
    <w:rsid w:val="00555E50"/>
    <w:rPr>
      <w:rFonts w:ascii="Arial" w:hAnsi="Arial"/>
      <w:sz w:val="18"/>
      <w:lang w:val="en-GB" w:eastAsia="en-US"/>
    </w:rPr>
  </w:style>
  <w:style w:type="character" w:customStyle="1" w:styleId="TACChar">
    <w:name w:val="TAC Char"/>
    <w:link w:val="TAC"/>
    <w:qFormat/>
    <w:locked/>
    <w:rsid w:val="00555E50"/>
    <w:rPr>
      <w:rFonts w:ascii="Arial" w:hAnsi="Arial"/>
      <w:sz w:val="18"/>
      <w:lang w:val="en-GB" w:eastAsia="en-US"/>
    </w:rPr>
  </w:style>
  <w:style w:type="character" w:customStyle="1" w:styleId="TAHCar">
    <w:name w:val="TAH Car"/>
    <w:link w:val="TAH"/>
    <w:qFormat/>
    <w:locked/>
    <w:rsid w:val="00555E50"/>
    <w:rPr>
      <w:rFonts w:ascii="Arial" w:hAnsi="Arial"/>
      <w:b/>
      <w:sz w:val="18"/>
      <w:lang w:val="en-GB" w:eastAsia="en-US"/>
    </w:rPr>
  </w:style>
  <w:style w:type="character" w:customStyle="1" w:styleId="B1Char1">
    <w:name w:val="B1 Char1"/>
    <w:link w:val="B1"/>
    <w:qFormat/>
    <w:rsid w:val="00555E50"/>
    <w:rPr>
      <w:rFonts w:ascii="Times New Roman" w:hAnsi="Times New Roman"/>
      <w:lang w:val="en-GB" w:eastAsia="en-US"/>
    </w:rPr>
  </w:style>
  <w:style w:type="character" w:customStyle="1" w:styleId="EditorsNoteChar">
    <w:name w:val="Editor's Note Char"/>
    <w:aliases w:val="EN Char"/>
    <w:link w:val="EditorsNote"/>
    <w:qFormat/>
    <w:rsid w:val="00555E50"/>
    <w:rPr>
      <w:rFonts w:ascii="Times New Roman" w:hAnsi="Times New Roman"/>
      <w:color w:val="FF0000"/>
      <w:lang w:val="en-GB" w:eastAsia="en-US"/>
    </w:rPr>
  </w:style>
  <w:style w:type="character" w:customStyle="1" w:styleId="THChar">
    <w:name w:val="TH Char"/>
    <w:link w:val="TH"/>
    <w:qFormat/>
    <w:rsid w:val="00555E50"/>
    <w:rPr>
      <w:rFonts w:ascii="Arial" w:hAnsi="Arial"/>
      <w:b/>
      <w:lang w:val="en-GB" w:eastAsia="en-US"/>
    </w:rPr>
  </w:style>
  <w:style w:type="character" w:customStyle="1" w:styleId="TFChar">
    <w:name w:val="TF Char"/>
    <w:link w:val="TF"/>
    <w:qFormat/>
    <w:rsid w:val="00555E50"/>
    <w:rPr>
      <w:rFonts w:ascii="Arial" w:hAnsi="Arial"/>
      <w:b/>
      <w:lang w:val="en-GB" w:eastAsia="en-US"/>
    </w:rPr>
  </w:style>
  <w:style w:type="character" w:customStyle="1" w:styleId="B2Char">
    <w:name w:val="B2 Char"/>
    <w:link w:val="B2"/>
    <w:qFormat/>
    <w:rsid w:val="00555E50"/>
    <w:rPr>
      <w:rFonts w:ascii="Times New Roman" w:hAnsi="Times New Roman"/>
      <w:lang w:val="en-GB" w:eastAsia="en-US"/>
    </w:rPr>
  </w:style>
  <w:style w:type="character" w:customStyle="1" w:styleId="B3Char2">
    <w:name w:val="B3 Char2"/>
    <w:link w:val="B3"/>
    <w:qFormat/>
    <w:rsid w:val="00555E50"/>
    <w:rPr>
      <w:rFonts w:ascii="Times New Roman" w:hAnsi="Times New Roman"/>
      <w:lang w:val="en-GB" w:eastAsia="en-US"/>
    </w:rPr>
  </w:style>
  <w:style w:type="character" w:customStyle="1" w:styleId="B4Char">
    <w:name w:val="B4 Char"/>
    <w:link w:val="B4"/>
    <w:qFormat/>
    <w:rsid w:val="00555E50"/>
    <w:rPr>
      <w:rFonts w:ascii="Times New Roman" w:hAnsi="Times New Roman"/>
      <w:lang w:val="en-GB" w:eastAsia="en-US"/>
    </w:rPr>
  </w:style>
  <w:style w:type="character" w:customStyle="1" w:styleId="B5Char">
    <w:name w:val="B5 Char"/>
    <w:link w:val="B5"/>
    <w:qFormat/>
    <w:rsid w:val="00555E50"/>
    <w:rPr>
      <w:rFonts w:ascii="Times New Roman" w:hAnsi="Times New Roman"/>
      <w:lang w:val="en-GB" w:eastAsia="en-US"/>
    </w:rPr>
  </w:style>
  <w:style w:type="character" w:customStyle="1" w:styleId="a8">
    <w:name w:val="註腳文字 字元"/>
    <w:link w:val="a7"/>
    <w:rsid w:val="00555E50"/>
    <w:rPr>
      <w:rFonts w:ascii="Times New Roman" w:hAnsi="Times New Roman"/>
      <w:sz w:val="16"/>
      <w:lang w:val="en-GB" w:eastAsia="en-US"/>
    </w:rPr>
  </w:style>
  <w:style w:type="paragraph" w:customStyle="1" w:styleId="B6">
    <w:name w:val="B6"/>
    <w:basedOn w:val="B5"/>
    <w:link w:val="B6Char"/>
    <w:qFormat/>
    <w:rsid w:val="00555E5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5E50"/>
    <w:rPr>
      <w:rFonts w:ascii="Times New Roman" w:eastAsia="Times New Roman" w:hAnsi="Times New Roman"/>
      <w:lang w:val="en-US" w:eastAsia="ja-JP"/>
    </w:rPr>
  </w:style>
  <w:style w:type="paragraph" w:customStyle="1" w:styleId="B7">
    <w:name w:val="B7"/>
    <w:basedOn w:val="B6"/>
    <w:link w:val="B7Char"/>
    <w:qFormat/>
    <w:rsid w:val="00555E50"/>
    <w:pPr>
      <w:ind w:left="2269"/>
    </w:pPr>
  </w:style>
  <w:style w:type="character" w:customStyle="1" w:styleId="B7Char">
    <w:name w:val="B7 Char"/>
    <w:link w:val="B7"/>
    <w:qFormat/>
    <w:rsid w:val="00555E50"/>
    <w:rPr>
      <w:rFonts w:ascii="Times New Roman" w:eastAsia="Times New Roman" w:hAnsi="Times New Roman"/>
      <w:lang w:val="en-US" w:eastAsia="ja-JP"/>
    </w:rPr>
  </w:style>
  <w:style w:type="paragraph" w:customStyle="1" w:styleId="B8">
    <w:name w:val="B8"/>
    <w:basedOn w:val="B7"/>
    <w:qFormat/>
    <w:rsid w:val="00555E50"/>
    <w:pPr>
      <w:ind w:left="2552"/>
    </w:pPr>
  </w:style>
  <w:style w:type="paragraph" w:customStyle="1" w:styleId="Revision1">
    <w:name w:val="Revision1"/>
    <w:hidden/>
    <w:uiPriority w:val="99"/>
    <w:semiHidden/>
    <w:qFormat/>
    <w:rsid w:val="00555E50"/>
    <w:pPr>
      <w:spacing w:after="160" w:line="259" w:lineRule="auto"/>
    </w:pPr>
    <w:rPr>
      <w:rFonts w:ascii="Times New Roman" w:eastAsia="MS Mincho" w:hAnsi="Times New Roman"/>
      <w:lang w:val="en-GB" w:eastAsia="en-US"/>
    </w:rPr>
  </w:style>
  <w:style w:type="paragraph" w:customStyle="1" w:styleId="B9">
    <w:name w:val="B9"/>
    <w:basedOn w:val="B8"/>
    <w:qFormat/>
    <w:rsid w:val="00555E50"/>
    <w:pPr>
      <w:ind w:left="2836"/>
    </w:pPr>
  </w:style>
  <w:style w:type="paragraph" w:customStyle="1" w:styleId="B10">
    <w:name w:val="B10"/>
    <w:basedOn w:val="B5"/>
    <w:link w:val="B10Char"/>
    <w:qFormat/>
    <w:rsid w:val="00555E5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5E50"/>
    <w:rPr>
      <w:rFonts w:ascii="Times New Roman" w:eastAsia="Times New Roman" w:hAnsi="Times New Roman"/>
      <w:lang w:val="en-GB" w:eastAsia="ja-JP"/>
    </w:rPr>
  </w:style>
  <w:style w:type="character" w:customStyle="1" w:styleId="EXChar">
    <w:name w:val="EX Char"/>
    <w:link w:val="EX"/>
    <w:qFormat/>
    <w:locked/>
    <w:rsid w:val="00555E50"/>
    <w:rPr>
      <w:rFonts w:ascii="Times New Roman" w:hAnsi="Times New Roman"/>
      <w:lang w:val="en-GB" w:eastAsia="en-US"/>
    </w:rPr>
  </w:style>
  <w:style w:type="character" w:customStyle="1" w:styleId="af3">
    <w:name w:val="註解方塊文字 字元"/>
    <w:basedOn w:val="a0"/>
    <w:link w:val="af2"/>
    <w:semiHidden/>
    <w:rsid w:val="00555E50"/>
    <w:rPr>
      <w:rFonts w:ascii="Tahoma" w:hAnsi="Tahoma" w:cs="Tahoma"/>
      <w:sz w:val="16"/>
      <w:szCs w:val="16"/>
      <w:lang w:val="en-GB" w:eastAsia="en-US"/>
    </w:rPr>
  </w:style>
  <w:style w:type="character" w:customStyle="1" w:styleId="af0">
    <w:name w:val="註解文字 字元"/>
    <w:basedOn w:val="a0"/>
    <w:link w:val="af"/>
    <w:uiPriority w:val="99"/>
    <w:qFormat/>
    <w:rsid w:val="00555E50"/>
    <w:rPr>
      <w:rFonts w:ascii="Times New Roman" w:hAnsi="Times New Roman"/>
      <w:lang w:val="en-GB" w:eastAsia="en-US"/>
    </w:rPr>
  </w:style>
  <w:style w:type="character" w:customStyle="1" w:styleId="af5">
    <w:name w:val="註解主旨 字元"/>
    <w:basedOn w:val="af0"/>
    <w:link w:val="af4"/>
    <w:rsid w:val="00555E50"/>
    <w:rPr>
      <w:rFonts w:ascii="Times New Roman" w:hAnsi="Times New Roman"/>
      <w:b/>
      <w:bCs/>
      <w:lang w:val="en-GB" w:eastAsia="en-US"/>
    </w:rPr>
  </w:style>
  <w:style w:type="character" w:customStyle="1" w:styleId="B3Char">
    <w:name w:val="B3 Char"/>
    <w:rsid w:val="00555E50"/>
    <w:rPr>
      <w:rFonts w:ascii="Times New Roman" w:hAnsi="Times New Roman"/>
      <w:lang w:val="en-GB" w:eastAsia="en-US"/>
    </w:rPr>
  </w:style>
  <w:style w:type="character" w:customStyle="1" w:styleId="B1Char">
    <w:name w:val="B1 Char"/>
    <w:qFormat/>
    <w:rsid w:val="00555E50"/>
    <w:rPr>
      <w:rFonts w:ascii="Times New Roman" w:hAnsi="Times New Roman"/>
      <w:lang w:val="en-GB" w:eastAsia="en-US"/>
    </w:rPr>
  </w:style>
  <w:style w:type="table" w:styleId="afa">
    <w:name w:val="Table Grid"/>
    <w:basedOn w:val="a1"/>
    <w:uiPriority w:val="39"/>
    <w:qFormat/>
    <w:rsid w:val="00555E5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qFormat/>
    <w:rsid w:val="00555E5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b">
    <w:name w:val="Emphasis"/>
    <w:basedOn w:val="a0"/>
    <w:uiPriority w:val="20"/>
    <w:qFormat/>
    <w:rsid w:val="00555E50"/>
    <w:rPr>
      <w:i/>
      <w:iCs/>
    </w:rPr>
  </w:style>
  <w:style w:type="character" w:customStyle="1" w:styleId="normaltextrun">
    <w:name w:val="normaltextrun"/>
    <w:basedOn w:val="a0"/>
    <w:rsid w:val="00555E50"/>
  </w:style>
  <w:style w:type="character" w:customStyle="1" w:styleId="CharChar3">
    <w:name w:val="Char Char3"/>
    <w:rsid w:val="00555E50"/>
    <w:rPr>
      <w:rFonts w:ascii="Courier New" w:hAnsi="Courier New"/>
      <w:lang w:val="nb-NO"/>
    </w:rPr>
  </w:style>
  <w:style w:type="character" w:customStyle="1" w:styleId="fontstyle01">
    <w:name w:val="fontstyle01"/>
    <w:basedOn w:val="a0"/>
    <w:rsid w:val="00555E50"/>
    <w:rPr>
      <w:rFonts w:ascii="TimesNewRomanPSMT" w:eastAsia="TimesNewRomanPSMT" w:hint="eastAsia"/>
      <w:color w:val="000000"/>
      <w:sz w:val="20"/>
      <w:szCs w:val="20"/>
    </w:rPr>
  </w:style>
  <w:style w:type="paragraph" w:customStyle="1" w:styleId="3GPPNormalText">
    <w:name w:val="3GPP Normal Text"/>
    <w:basedOn w:val="afc"/>
    <w:link w:val="3GPPNormalTextChar"/>
    <w:qFormat/>
    <w:rsid w:val="00555E50"/>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55E50"/>
    <w:rPr>
      <w:rFonts w:ascii="Arial" w:eastAsia="MS Mincho" w:hAnsi="Arial"/>
      <w:sz w:val="24"/>
      <w:szCs w:val="24"/>
      <w:lang w:val="en-GB" w:eastAsia="en-US"/>
    </w:rPr>
  </w:style>
  <w:style w:type="paragraph" w:styleId="afc">
    <w:name w:val="Body Text"/>
    <w:basedOn w:val="a"/>
    <w:link w:val="afd"/>
    <w:qFormat/>
    <w:rsid w:val="00555E50"/>
    <w:pPr>
      <w:overflowPunct w:val="0"/>
      <w:autoSpaceDE w:val="0"/>
      <w:autoSpaceDN w:val="0"/>
      <w:adjustRightInd w:val="0"/>
      <w:spacing w:after="120"/>
      <w:textAlignment w:val="baseline"/>
    </w:pPr>
    <w:rPr>
      <w:rFonts w:eastAsia="Times New Roman"/>
      <w:lang w:eastAsia="ja-JP"/>
    </w:rPr>
  </w:style>
  <w:style w:type="character" w:customStyle="1" w:styleId="afd">
    <w:name w:val="本文 字元"/>
    <w:basedOn w:val="a0"/>
    <w:link w:val="afc"/>
    <w:rsid w:val="00555E50"/>
    <w:rPr>
      <w:rFonts w:ascii="Times New Roman" w:eastAsia="Times New Roman" w:hAnsi="Times New Roman"/>
      <w:lang w:val="en-GB" w:eastAsia="ja-JP"/>
    </w:rPr>
  </w:style>
  <w:style w:type="character" w:customStyle="1" w:styleId="TALChar">
    <w:name w:val="TAL Char"/>
    <w:qFormat/>
    <w:locked/>
    <w:rsid w:val="00555E50"/>
    <w:rPr>
      <w:rFonts w:ascii="Arial" w:hAnsi="Arial"/>
      <w:sz w:val="18"/>
      <w:lang w:val="en-GB" w:eastAsia="en-US"/>
    </w:rPr>
  </w:style>
  <w:style w:type="paragraph" w:customStyle="1" w:styleId="PlainText1">
    <w:name w:val="Plain Text1"/>
    <w:basedOn w:val="a"/>
    <w:next w:val="afe"/>
    <w:link w:val="PlainTextChar"/>
    <w:uiPriority w:val="99"/>
    <w:rsid w:val="00555E50"/>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uiPriority w:val="99"/>
    <w:rsid w:val="00555E50"/>
    <w:rPr>
      <w:rFonts w:ascii="Courier New" w:eastAsia="Calibri" w:hAnsi="Courier New" w:cs="Times New Roman"/>
      <w:sz w:val="22"/>
      <w:szCs w:val="22"/>
      <w:lang w:val="nb-NO" w:eastAsia="en-US"/>
    </w:rPr>
  </w:style>
  <w:style w:type="paragraph" w:styleId="afe">
    <w:name w:val="Plain Text"/>
    <w:basedOn w:val="a"/>
    <w:link w:val="aff"/>
    <w:uiPriority w:val="99"/>
    <w:unhideWhenUsed/>
    <w:rsid w:val="00555E50"/>
    <w:rPr>
      <w:rFonts w:asciiTheme="minorEastAsia" w:hAnsi="Courier New" w:cs="Courier New"/>
    </w:rPr>
  </w:style>
  <w:style w:type="character" w:customStyle="1" w:styleId="aff">
    <w:name w:val="純文字 字元"/>
    <w:basedOn w:val="a0"/>
    <w:link w:val="afe"/>
    <w:semiHidden/>
    <w:rsid w:val="00555E50"/>
    <w:rPr>
      <w:rFonts w:asciiTheme="minorEastAsia" w:hAnsi="Courier New" w:cs="Courier New"/>
      <w:lang w:val="en-GB" w:eastAsia="en-US"/>
    </w:rPr>
  </w:style>
  <w:style w:type="numbering" w:customStyle="1" w:styleId="NoList1">
    <w:name w:val="No List1"/>
    <w:next w:val="a2"/>
    <w:uiPriority w:val="99"/>
    <w:semiHidden/>
    <w:unhideWhenUsed/>
    <w:rsid w:val="004205DA"/>
  </w:style>
  <w:style w:type="numbering" w:customStyle="1" w:styleId="NoList2">
    <w:name w:val="No List2"/>
    <w:next w:val="a2"/>
    <w:uiPriority w:val="99"/>
    <w:semiHidden/>
    <w:unhideWhenUsed/>
    <w:rsid w:val="00C93A68"/>
  </w:style>
  <w:style w:type="character" w:customStyle="1" w:styleId="B3Car">
    <w:name w:val="B3 Car"/>
    <w:rsid w:val="00C93A68"/>
    <w:rPr>
      <w:rFonts w:ascii="Times New Roman" w:hAnsi="Times New Roman"/>
      <w:lang w:val="en-GB" w:eastAsia="en-US"/>
    </w:rPr>
  </w:style>
  <w:style w:type="numbering" w:customStyle="1" w:styleId="NoList3">
    <w:name w:val="No List3"/>
    <w:next w:val="a2"/>
    <w:uiPriority w:val="99"/>
    <w:semiHidden/>
    <w:unhideWhenUsed/>
    <w:rsid w:val="00F45C4E"/>
  </w:style>
  <w:style w:type="numbering" w:customStyle="1" w:styleId="NoList4">
    <w:name w:val="No List4"/>
    <w:next w:val="a2"/>
    <w:uiPriority w:val="99"/>
    <w:semiHidden/>
    <w:unhideWhenUsed/>
    <w:rsid w:val="00DA588B"/>
  </w:style>
  <w:style w:type="paragraph" w:styleId="34">
    <w:name w:val="Body Text 3"/>
    <w:basedOn w:val="a"/>
    <w:link w:val="35"/>
    <w:rsid w:val="00DA588B"/>
    <w:pPr>
      <w:overflowPunct w:val="0"/>
      <w:autoSpaceDE w:val="0"/>
      <w:autoSpaceDN w:val="0"/>
      <w:adjustRightInd w:val="0"/>
      <w:spacing w:after="120"/>
      <w:textAlignment w:val="baseline"/>
    </w:pPr>
    <w:rPr>
      <w:rFonts w:eastAsia="Times New Roman"/>
      <w:sz w:val="16"/>
      <w:szCs w:val="16"/>
      <w:lang w:eastAsia="ja-JP"/>
    </w:rPr>
  </w:style>
  <w:style w:type="character" w:customStyle="1" w:styleId="35">
    <w:name w:val="本文 3 字元"/>
    <w:basedOn w:val="a0"/>
    <w:link w:val="34"/>
    <w:qFormat/>
    <w:rsid w:val="00DA588B"/>
    <w:rPr>
      <w:rFonts w:ascii="Times New Roman" w:eastAsia="Times New Roman" w:hAnsi="Times New Roman"/>
      <w:sz w:val="16"/>
      <w:szCs w:val="16"/>
      <w:lang w:val="en-GB" w:eastAsia="ja-JP"/>
    </w:rPr>
  </w:style>
  <w:style w:type="character" w:customStyle="1" w:styleId="25">
    <w:name w:val="項目符號 2 字元"/>
    <w:link w:val="24"/>
    <w:qFormat/>
    <w:rsid w:val="00DA588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703899">
      <w:bodyDiv w:val="1"/>
      <w:marLeft w:val="0"/>
      <w:marRight w:val="0"/>
      <w:marTop w:val="0"/>
      <w:marBottom w:val="0"/>
      <w:divBdr>
        <w:top w:val="none" w:sz="0" w:space="0" w:color="auto"/>
        <w:left w:val="none" w:sz="0" w:space="0" w:color="auto"/>
        <w:bottom w:val="none" w:sz="0" w:space="0" w:color="auto"/>
        <w:right w:val="none" w:sz="0" w:space="0" w:color="auto"/>
      </w:divBdr>
    </w:div>
    <w:div w:id="151160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A0668-9B40-4935-A9FD-6E01390650E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39</Pages>
  <Words>9357</Words>
  <Characters>115836</Characters>
  <Application>Microsoft Office Word</Application>
  <DocSecurity>0</DocSecurity>
  <Lines>965</Lines>
  <Paragraphs>249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124944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(Mutai Lin)</cp:lastModifiedBy>
  <cp:revision>2</cp:revision>
  <cp:lastPrinted>1900-01-01T08:00:00Z</cp:lastPrinted>
  <dcterms:created xsi:type="dcterms:W3CDTF">2023-09-21T04:41:00Z</dcterms:created>
  <dcterms:modified xsi:type="dcterms:W3CDTF">2023-09-21T04:41:00Z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1659683059</vt:lpwstr>
  </property>
  <property fmtid="{D5CDD505-2E9C-101B-9397-08002B2CF9AE}" pid="25" name="_2015_ms_pID_725343">
    <vt:lpwstr>(2)viYx17J5uixe4JRQDiBajPUsONPr7r7ptmRUY1C7fKpDak6+VEgaXKcaFRYGpAuTBKTun2LH
W3tfl0xIveUXhrOSBHSum/QxTm5ZKwEnKlf6rNjXmxPxsjj3pyxn/zsDdwXKHSvEzIerMpBo
SOU+uiSOSeWs2Nz7cS2/FztSgP+CdTMIplJHklKVig4XVjqcyEz6NHvO07lP2FZINWpM57Vq
kVYHAmrKp8LLTNARiV</vt:lpwstr>
  </property>
  <property fmtid="{D5CDD505-2E9C-101B-9397-08002B2CF9AE}" pid="26" name="_2015_ms_pID_7253431">
    <vt:lpwstr>1xk5MbRJ4XBj6aa8zMYLhUrfIUpHkiRlgp0C6MGE6plch7EAqzbZ35
me6Os5M96gvJKRcF7s7wWFddXMF44vySQPGGM5JhWDBFG5blm89TM3y4ci1DGQnfGDTrmYqd
wQKcLQrD3p1QZvYyYZIUmCi1vtSZsezxlQ3bNVuR//5XvkjRt4du6gUFwye87f3KDdV/xSHO
aNL9WwyCQZQnqgne</vt:lpwstr>
  </property>
  <property fmtid="{D5CDD505-2E9C-101B-9397-08002B2CF9AE}" pid="27" name="MSIP_Label_83bcef13-7cac-433f-ba1d-47a323951816_Enabled">
    <vt:lpwstr>true</vt:lpwstr>
  </property>
  <property fmtid="{D5CDD505-2E9C-101B-9397-08002B2CF9AE}" pid="28" name="MSIP_Label_83bcef13-7cac-433f-ba1d-47a323951816_SetDate">
    <vt:lpwstr>2023-09-21T02:17:52Z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98bcb0a0-795e-4194-9b7e-0fbd673df064</vt:lpwstr>
  </property>
  <property fmtid="{D5CDD505-2E9C-101B-9397-08002B2CF9AE}" pid="33" name="MSIP_Label_83bcef13-7cac-433f-ba1d-47a323951816_ContentBits">
    <vt:lpwstr>0</vt:lpwstr>
  </property>
</Properties>
</file>