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AE91" w14:textId="77777777" w:rsidR="007A3FFD" w:rsidRDefault="007A3FFD" w:rsidP="007A3FFD">
      <w:pPr>
        <w:pStyle w:val="CRCoverPage"/>
        <w:tabs>
          <w:tab w:val="right" w:pos="9639"/>
        </w:tabs>
        <w:rPr>
          <w:rFonts w:cs="Arial"/>
          <w:b/>
          <w:noProof/>
          <w:sz w:val="24"/>
          <w:lang w:eastAsia="zh-CN"/>
        </w:rPr>
      </w:pPr>
      <w:r w:rsidRPr="000246EA">
        <w:rPr>
          <w:rFonts w:cs="Arial"/>
          <w:b/>
          <w:noProof/>
          <w:sz w:val="24"/>
          <w:lang w:eastAsia="zh-CN"/>
        </w:rPr>
        <w:t>3GPP TSG-RAN WG2 Meeting #1</w:t>
      </w:r>
      <w:r>
        <w:rPr>
          <w:rFonts w:cs="Arial"/>
          <w:b/>
          <w:noProof/>
          <w:sz w:val="24"/>
          <w:lang w:eastAsia="zh-CN"/>
        </w:rPr>
        <w:t>23bis</w:t>
      </w:r>
      <w:r w:rsidRPr="000246EA">
        <w:rPr>
          <w:rFonts w:cs="Arial"/>
          <w:b/>
          <w:noProof/>
          <w:sz w:val="24"/>
          <w:lang w:eastAsia="zh-CN"/>
        </w:rPr>
        <w:tab/>
      </w:r>
      <w:r w:rsidRPr="005C38D7">
        <w:rPr>
          <w:rFonts w:cs="Arial"/>
          <w:b/>
          <w:noProof/>
          <w:sz w:val="24"/>
          <w:lang w:eastAsia="zh-CN"/>
        </w:rPr>
        <w:t>R2-23</w:t>
      </w:r>
      <w:r>
        <w:rPr>
          <w:rFonts w:cs="Arial"/>
          <w:b/>
          <w:noProof/>
          <w:sz w:val="24"/>
          <w:lang w:eastAsia="zh-CN"/>
        </w:rPr>
        <w:t>0xxxx</w:t>
      </w:r>
    </w:p>
    <w:p w14:paraId="63D0D501" w14:textId="77777777" w:rsidR="007A3FFD" w:rsidRDefault="007A3FFD" w:rsidP="007A3FFD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Xiamen</w:t>
      </w:r>
      <w:r w:rsidRPr="00C552CF">
        <w:rPr>
          <w:b/>
          <w:sz w:val="24"/>
        </w:rPr>
        <w:t xml:space="preserve">, </w:t>
      </w:r>
      <w:r>
        <w:rPr>
          <w:b/>
          <w:sz w:val="24"/>
        </w:rPr>
        <w:t>China, October</w:t>
      </w:r>
      <w:r w:rsidRPr="00C552CF">
        <w:rPr>
          <w:b/>
          <w:sz w:val="24"/>
        </w:rPr>
        <w:t xml:space="preserve"> </w:t>
      </w:r>
      <w:r>
        <w:rPr>
          <w:b/>
          <w:sz w:val="24"/>
        </w:rPr>
        <w:t>9</w:t>
      </w:r>
      <w:r w:rsidRPr="00C552CF">
        <w:rPr>
          <w:b/>
          <w:sz w:val="24"/>
        </w:rPr>
        <w:t>-</w:t>
      </w:r>
      <w:r>
        <w:rPr>
          <w:b/>
          <w:sz w:val="24"/>
        </w:rPr>
        <w:t>14</w:t>
      </w:r>
      <w:r w:rsidRPr="00C552CF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A3FFD" w14:paraId="56FCB76B" w14:textId="77777777" w:rsidTr="0063161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874FB" w14:textId="77777777" w:rsidR="007A3FFD" w:rsidRDefault="007A3FFD" w:rsidP="0063161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7A3FFD" w14:paraId="2A567726" w14:textId="77777777" w:rsidTr="0063161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1575D6" w14:textId="77777777" w:rsidR="007A3FFD" w:rsidRDefault="007A3FFD" w:rsidP="006316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A3FFD" w14:paraId="0ACD2173" w14:textId="77777777" w:rsidTr="0063161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25AF91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7E0E6192" w14:textId="77777777" w:rsidTr="00631613">
        <w:tc>
          <w:tcPr>
            <w:tcW w:w="142" w:type="dxa"/>
            <w:tcBorders>
              <w:left w:val="single" w:sz="4" w:space="0" w:color="auto"/>
            </w:tcBorders>
          </w:tcPr>
          <w:p w14:paraId="7A88EF19" w14:textId="77777777" w:rsidR="007A3FFD" w:rsidRDefault="007A3FFD" w:rsidP="0063161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249865E" w14:textId="77777777" w:rsidR="007A3FFD" w:rsidRPr="00410371" w:rsidRDefault="007A3FFD" w:rsidP="0063161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09B4C0C2" w14:textId="77777777" w:rsidR="007A3FFD" w:rsidRDefault="007A3FFD" w:rsidP="006316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65388A6" w14:textId="77777777" w:rsidR="007A3FFD" w:rsidRPr="00410371" w:rsidRDefault="007A3FFD" w:rsidP="0063161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7DAE2EA7" w14:textId="77777777" w:rsidR="007A3FFD" w:rsidRDefault="007A3FFD" w:rsidP="0063161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E40C1AB" w14:textId="77777777" w:rsidR="007A3FFD" w:rsidRPr="00410371" w:rsidRDefault="007A3FFD" w:rsidP="0063161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552807C" w14:textId="77777777" w:rsidR="007A3FFD" w:rsidRDefault="007A3FFD" w:rsidP="0063161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917D3D6" w14:textId="77777777" w:rsidR="007A3FFD" w:rsidRPr="00410371" w:rsidRDefault="007A3FFD" w:rsidP="0063161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Pr="004068FE">
              <w:rPr>
                <w:b/>
                <w:noProof/>
                <w:sz w:val="28"/>
                <w:highlight w:val="red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2269AD2" w14:textId="77777777" w:rsidR="007A3FFD" w:rsidRDefault="007A3FFD" w:rsidP="00631613">
            <w:pPr>
              <w:pStyle w:val="CRCoverPage"/>
              <w:spacing w:after="0"/>
              <w:rPr>
                <w:noProof/>
              </w:rPr>
            </w:pPr>
          </w:p>
        </w:tc>
      </w:tr>
      <w:tr w:rsidR="007A3FFD" w14:paraId="1B0BF6E4" w14:textId="77777777" w:rsidTr="0063161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C224D7" w14:textId="77777777" w:rsidR="007A3FFD" w:rsidRDefault="007A3FFD" w:rsidP="00631613">
            <w:pPr>
              <w:pStyle w:val="CRCoverPage"/>
              <w:spacing w:after="0"/>
              <w:rPr>
                <w:noProof/>
              </w:rPr>
            </w:pPr>
          </w:p>
        </w:tc>
      </w:tr>
      <w:tr w:rsidR="007A3FFD" w14:paraId="0F343E8C" w14:textId="77777777" w:rsidTr="0063161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50B57CE" w14:textId="77777777" w:rsidR="007A3FFD" w:rsidRPr="00F25D98" w:rsidRDefault="007A3FFD" w:rsidP="0063161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A3FFD" w14:paraId="3D33538A" w14:textId="77777777" w:rsidTr="00631613">
        <w:tc>
          <w:tcPr>
            <w:tcW w:w="9641" w:type="dxa"/>
            <w:gridSpan w:val="9"/>
          </w:tcPr>
          <w:p w14:paraId="625049FD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518ACCC" w14:textId="77777777" w:rsidR="007A3FFD" w:rsidRDefault="007A3FFD" w:rsidP="007A3FF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A3FFD" w14:paraId="24A37D7E" w14:textId="77777777" w:rsidTr="00631613">
        <w:tc>
          <w:tcPr>
            <w:tcW w:w="2835" w:type="dxa"/>
          </w:tcPr>
          <w:p w14:paraId="4EA9FBE1" w14:textId="77777777" w:rsidR="007A3FFD" w:rsidRDefault="007A3FFD" w:rsidP="0063161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A30C49F" w14:textId="77777777" w:rsidR="007A3FFD" w:rsidRDefault="007A3FFD" w:rsidP="006316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BF3F874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8F5B2D" w14:textId="77777777" w:rsidR="007A3FFD" w:rsidRDefault="007A3FFD" w:rsidP="006316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A98984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120D6153" w14:textId="77777777" w:rsidR="007A3FFD" w:rsidRDefault="007A3FFD" w:rsidP="006316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65B74DC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D9EEF3F" w14:textId="77777777" w:rsidR="007A3FFD" w:rsidRDefault="007A3FFD" w:rsidP="006316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4CF6C3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F121EEB" w14:textId="77777777" w:rsidR="007A3FFD" w:rsidRDefault="007A3FFD" w:rsidP="007A3FF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A3FFD" w14:paraId="5556C574" w14:textId="77777777" w:rsidTr="00631613">
        <w:tc>
          <w:tcPr>
            <w:tcW w:w="9640" w:type="dxa"/>
            <w:gridSpan w:val="11"/>
          </w:tcPr>
          <w:p w14:paraId="6538F689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0565498B" w14:textId="77777777" w:rsidTr="0063161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CE1CB41" w14:textId="77777777" w:rsidR="007A3FFD" w:rsidRDefault="007A3FFD" w:rsidP="006316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3F6DD4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maximum aggregated bandwidth for FR1 inter-band CA and for FR2 intra-band CA</w:t>
            </w:r>
          </w:p>
        </w:tc>
      </w:tr>
      <w:tr w:rsidR="007A3FFD" w14:paraId="4AEBC49F" w14:textId="77777777" w:rsidTr="00631613">
        <w:tc>
          <w:tcPr>
            <w:tcW w:w="1843" w:type="dxa"/>
            <w:tcBorders>
              <w:left w:val="single" w:sz="4" w:space="0" w:color="auto"/>
            </w:tcBorders>
          </w:tcPr>
          <w:p w14:paraId="19C2FFCA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DB94E3" w14:textId="77777777" w:rsidR="007A3FFD" w:rsidRPr="00CC2619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3865D3FE" w14:textId="77777777" w:rsidTr="00631613">
        <w:tc>
          <w:tcPr>
            <w:tcW w:w="1843" w:type="dxa"/>
            <w:tcBorders>
              <w:left w:val="single" w:sz="4" w:space="0" w:color="auto"/>
            </w:tcBorders>
          </w:tcPr>
          <w:p w14:paraId="51E2E0C7" w14:textId="77777777" w:rsidR="007A3FFD" w:rsidRDefault="007A3FFD" w:rsidP="006316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D6040B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</w:rPr>
            </w:pPr>
            <w:r w:rsidRPr="00CA54BC">
              <w:rPr>
                <w:noProof/>
              </w:rPr>
              <w:t>Qualcomm Incorporated</w:t>
            </w:r>
          </w:p>
        </w:tc>
      </w:tr>
      <w:tr w:rsidR="007A3FFD" w14:paraId="1E5B089B" w14:textId="77777777" w:rsidTr="00631613">
        <w:tc>
          <w:tcPr>
            <w:tcW w:w="1843" w:type="dxa"/>
            <w:tcBorders>
              <w:left w:val="single" w:sz="4" w:space="0" w:color="auto"/>
            </w:tcBorders>
          </w:tcPr>
          <w:p w14:paraId="35828161" w14:textId="77777777" w:rsidR="007A3FFD" w:rsidRDefault="007A3FFD" w:rsidP="006316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AA325D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7A3FFD" w14:paraId="64A0B67F" w14:textId="77777777" w:rsidTr="00631613">
        <w:tc>
          <w:tcPr>
            <w:tcW w:w="1843" w:type="dxa"/>
            <w:tcBorders>
              <w:left w:val="single" w:sz="4" w:space="0" w:color="auto"/>
            </w:tcBorders>
          </w:tcPr>
          <w:p w14:paraId="2565EE96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27EC6E2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0975EEFF" w14:textId="77777777" w:rsidTr="00631613">
        <w:tc>
          <w:tcPr>
            <w:tcW w:w="1843" w:type="dxa"/>
            <w:tcBorders>
              <w:left w:val="single" w:sz="4" w:space="0" w:color="auto"/>
            </w:tcBorders>
          </w:tcPr>
          <w:p w14:paraId="048623A5" w14:textId="77777777" w:rsidR="007A3FFD" w:rsidRDefault="007A3FFD" w:rsidP="006316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122DEF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</w:rPr>
            </w:pPr>
            <w:r w:rsidRPr="00992295">
              <w:rPr>
                <w:noProof/>
              </w:rPr>
              <w:t>NR_BCS4-Core</w:t>
            </w:r>
            <w:r>
              <w:rPr>
                <w:noProof/>
              </w:rPr>
              <w:t xml:space="preserve">, </w:t>
            </w:r>
            <w:r w:rsidRPr="00A34AD3">
              <w:rPr>
                <w:noProof/>
              </w:rPr>
              <w:t>NR_RF_FR2_req_enh2-Core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3978FE1F" w14:textId="77777777" w:rsidR="007A3FFD" w:rsidRDefault="007A3FFD" w:rsidP="0063161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B9ABFF" w14:textId="77777777" w:rsidR="007A3FFD" w:rsidRDefault="007A3FFD" w:rsidP="006316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B085370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2023-09-29</w:t>
            </w:r>
          </w:p>
        </w:tc>
      </w:tr>
      <w:tr w:rsidR="007A3FFD" w14:paraId="4021F691" w14:textId="77777777" w:rsidTr="00631613">
        <w:tc>
          <w:tcPr>
            <w:tcW w:w="1843" w:type="dxa"/>
            <w:tcBorders>
              <w:left w:val="single" w:sz="4" w:space="0" w:color="auto"/>
            </w:tcBorders>
          </w:tcPr>
          <w:p w14:paraId="0C5E5121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95B2413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883B282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41B9D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E842F93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394F8717" w14:textId="77777777" w:rsidTr="0063161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1FCDC2F" w14:textId="77777777" w:rsidR="007A3FFD" w:rsidRDefault="007A3FFD" w:rsidP="006316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C97EA2B" w14:textId="77777777" w:rsidR="007A3FFD" w:rsidRDefault="007A3FFD" w:rsidP="0063161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AFF2719" w14:textId="77777777" w:rsidR="007A3FFD" w:rsidRDefault="007A3FFD" w:rsidP="0063161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8BBBC0" w14:textId="77777777" w:rsidR="007A3FFD" w:rsidRDefault="007A3FFD" w:rsidP="0063161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AEB481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7A3FFD" w14:paraId="70307325" w14:textId="77777777" w:rsidTr="0063161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AFE491C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478326" w14:textId="77777777" w:rsidR="007A3FFD" w:rsidRDefault="007A3FFD" w:rsidP="0063161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A7F29AF" w14:textId="77777777" w:rsidR="007A3FFD" w:rsidRDefault="007A3FFD" w:rsidP="0063161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6F1974" w14:textId="77777777" w:rsidR="007A3FFD" w:rsidRPr="007C2097" w:rsidRDefault="007A3FFD" w:rsidP="0063161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7A3FFD" w14:paraId="177C0EBA" w14:textId="77777777" w:rsidTr="00631613">
        <w:tc>
          <w:tcPr>
            <w:tcW w:w="1843" w:type="dxa"/>
          </w:tcPr>
          <w:p w14:paraId="0DBE43F6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41EF09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544D2E19" w14:textId="77777777" w:rsidTr="0063161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4DC2FA" w14:textId="77777777" w:rsidR="007A3FFD" w:rsidRDefault="007A3FFD" w:rsidP="006316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3D9648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In </w:t>
            </w:r>
            <w:r w:rsidRPr="00B1650E">
              <w:rPr>
                <w:noProof/>
                <w:lang w:eastAsia="ja-JP"/>
              </w:rPr>
              <w:t>R2-2302439</w:t>
            </w:r>
            <w:r>
              <w:rPr>
                <w:noProof/>
                <w:lang w:eastAsia="ja-JP"/>
              </w:rPr>
              <w:t xml:space="preserve"> (</w:t>
            </w:r>
            <w:r w:rsidRPr="00A644F8">
              <w:rPr>
                <w:noProof/>
                <w:lang w:eastAsia="ja-JP"/>
              </w:rPr>
              <w:t>R4-2303685</w:t>
            </w:r>
            <w:r>
              <w:rPr>
                <w:noProof/>
                <w:lang w:eastAsia="ja-JP"/>
              </w:rPr>
              <w:t>), RAN4 requested RAN2 to consider new UE capability parameters indicating the maximum aggregated bandwidth for FR1 inter-band CA band combination, for the purpose of reducing the UE capability signalling overhead.</w:t>
            </w:r>
          </w:p>
          <w:p w14:paraId="04BB4178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1ECB4F12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In addition, for the similar purpose of reducing the UE capability signalling overhead, in </w:t>
            </w:r>
            <w:r w:rsidRPr="00A34AD3">
              <w:rPr>
                <w:noProof/>
                <w:lang w:eastAsia="ja-JP"/>
              </w:rPr>
              <w:t>R2-2302440</w:t>
            </w:r>
            <w:r>
              <w:rPr>
                <w:noProof/>
                <w:lang w:eastAsia="ja-JP"/>
              </w:rPr>
              <w:t xml:space="preserve">, RAN4 has requested RAN2 to consider signalling new UE capability on the aggregated bandwidth for FR2 R2-R12 BW classes in contiguous CA for FBG5. </w:t>
            </w:r>
          </w:p>
          <w:p w14:paraId="78A51B09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710B1CA1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I</w:t>
            </w:r>
            <w:r>
              <w:rPr>
                <w:noProof/>
                <w:lang w:eastAsia="ja-JP"/>
              </w:rPr>
              <w:t xml:space="preserve">n addition, RAN2 agreed </w:t>
            </w:r>
            <w:r w:rsidRPr="003D3C0C">
              <w:rPr>
                <w:noProof/>
                <w:highlight w:val="red"/>
                <w:lang w:eastAsia="ja-JP"/>
              </w:rPr>
              <w:t>xxxx</w:t>
            </w:r>
          </w:p>
          <w:p w14:paraId="52565023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7A3FFD" w14:paraId="4C772561" w14:textId="77777777" w:rsidTr="006316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EE57B0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A6D646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4EFDCAF7" w14:textId="77777777" w:rsidTr="006316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E1CDF0" w14:textId="77777777" w:rsidR="007A3FFD" w:rsidRDefault="007A3FFD" w:rsidP="006316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EA61F8B" w14:textId="77777777" w:rsidR="007A3FFD" w:rsidRDefault="007A3FFD" w:rsidP="00631613">
            <w:pPr>
              <w:pStyle w:val="CRCoverPage"/>
              <w:spacing w:after="0"/>
              <w:ind w:left="100"/>
            </w:pPr>
            <w:r w:rsidRPr="006D120A">
              <w:rPr>
                <w:noProof/>
                <w:highlight w:val="red"/>
                <w:lang w:eastAsia="ja-JP"/>
              </w:rPr>
              <w:t>xxxxx</w:t>
            </w:r>
          </w:p>
          <w:p w14:paraId="6614E98A" w14:textId="77777777" w:rsidR="007A3FFD" w:rsidRDefault="007A3FFD" w:rsidP="00631613">
            <w:pPr>
              <w:pStyle w:val="CRCoverPage"/>
              <w:spacing w:after="0"/>
              <w:ind w:left="100"/>
              <w:rPr>
                <w:b/>
              </w:rPr>
            </w:pPr>
          </w:p>
          <w:p w14:paraId="4B504F5D" w14:textId="77777777" w:rsidR="007A3FFD" w:rsidRDefault="007A3FFD" w:rsidP="00631613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14:paraId="630182C4" w14:textId="77777777" w:rsidR="007A3FFD" w:rsidRDefault="007A3FFD" w:rsidP="00631613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14:paraId="4C028D31" w14:textId="77777777" w:rsidR="007A3FFD" w:rsidRDefault="007A3FFD" w:rsidP="0063161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NR SA, (NG)EN-DC, NR-DC, NE-DC</w:t>
            </w:r>
          </w:p>
          <w:p w14:paraId="18EF7189" w14:textId="77777777" w:rsidR="007A3FFD" w:rsidRPr="00FC1690" w:rsidRDefault="007A3FFD" w:rsidP="00631613">
            <w:pPr>
              <w:pStyle w:val="CRCoverPage"/>
              <w:spacing w:after="0"/>
              <w:ind w:left="100"/>
              <w:rPr>
                <w:b/>
              </w:rPr>
            </w:pPr>
          </w:p>
          <w:p w14:paraId="34E35B5A" w14:textId="77777777" w:rsidR="007A3FFD" w:rsidRDefault="007A3FFD" w:rsidP="00631613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14:paraId="11346995" w14:textId="77777777" w:rsidR="007A3FFD" w:rsidRDefault="007A3FFD" w:rsidP="00631613">
            <w:pPr>
              <w:pStyle w:val="CRCoverPage"/>
              <w:spacing w:after="0"/>
              <w:ind w:left="100"/>
            </w:pPr>
            <w:r>
              <w:t>FR1 inter-band CA</w:t>
            </w:r>
          </w:p>
          <w:p w14:paraId="22C34376" w14:textId="77777777" w:rsidR="007A3FFD" w:rsidRDefault="007A3FFD" w:rsidP="00631613">
            <w:pPr>
              <w:pStyle w:val="CRCoverPage"/>
              <w:spacing w:after="0"/>
              <w:ind w:left="100"/>
            </w:pPr>
            <w:r>
              <w:t>FR2 intra-band CA</w:t>
            </w:r>
          </w:p>
          <w:p w14:paraId="37FFC089" w14:textId="77777777" w:rsidR="007A3FFD" w:rsidRPr="005678E3" w:rsidRDefault="007A3FFD" w:rsidP="00631613">
            <w:pPr>
              <w:pStyle w:val="CRCoverPage"/>
              <w:spacing w:after="0"/>
              <w:ind w:left="100"/>
              <w:rPr>
                <w:rFonts w:eastAsia="MS Mincho"/>
                <w:lang w:eastAsia="ja-JP"/>
              </w:rPr>
            </w:pPr>
          </w:p>
          <w:p w14:paraId="698A2A39" w14:textId="77777777" w:rsidR="007A3FFD" w:rsidRDefault="007A3FFD" w:rsidP="00631613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7482C078" w14:textId="77777777" w:rsidR="007A3FFD" w:rsidRDefault="007A3FFD" w:rsidP="00631613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  <w:lang w:eastAsia="ja-JP"/>
              </w:rPr>
            </w:pPr>
            <w:r w:rsidRPr="004714C2">
              <w:rPr>
                <w:rFonts w:hint="eastAsia"/>
                <w:noProof/>
                <w:lang w:eastAsia="ja-JP"/>
              </w:rPr>
              <w:t>If the network is implemented according to the CR and the UE is not</w:t>
            </w:r>
            <w:r>
              <w:rPr>
                <w:noProof/>
                <w:lang w:eastAsia="ja-JP"/>
              </w:rPr>
              <w:t xml:space="preserve">; </w:t>
            </w:r>
            <w:r>
              <w:t xml:space="preserve">the UE would have to signal </w:t>
            </w:r>
            <w:proofErr w:type="gramStart"/>
            <w:r>
              <w:t>a large number of</w:t>
            </w:r>
            <w:proofErr w:type="gramEnd"/>
            <w:r>
              <w:t xml:space="preserve"> combinations of maximum supported CC bandwidths in feature set combination.</w:t>
            </w:r>
          </w:p>
          <w:p w14:paraId="571EADC9" w14:textId="77777777" w:rsidR="007A3FFD" w:rsidRPr="00063ACB" w:rsidRDefault="007A3FFD" w:rsidP="00631613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  <w:lang w:eastAsia="ja-JP"/>
              </w:rPr>
            </w:pPr>
            <w:r w:rsidRPr="004714C2">
              <w:rPr>
                <w:rFonts w:hint="eastAsia"/>
                <w:noProof/>
              </w:rPr>
              <w:t>If the UE is implemented according to the CR and the network is not</w:t>
            </w:r>
            <w:r>
              <w:rPr>
                <w:noProof/>
              </w:rPr>
              <w:t xml:space="preserve">; </w:t>
            </w:r>
            <w:r>
              <w:rPr>
                <w:noProof/>
                <w:lang w:eastAsia="ja-JP"/>
              </w:rPr>
              <w:t>the network would incorrectly consider t</w:t>
            </w:r>
            <w:r w:rsidRPr="007D1E1D">
              <w:t xml:space="preserve">he UE </w:t>
            </w:r>
            <w:proofErr w:type="gramStart"/>
            <w:r>
              <w:t>supports</w:t>
            </w:r>
            <w:proofErr w:type="gramEnd"/>
            <w:r>
              <w:t xml:space="preserve"> the maximum bandwidth </w:t>
            </w:r>
            <w:r>
              <w:rPr>
                <w:noProof/>
                <w:lang w:eastAsia="ja-JP"/>
              </w:rPr>
              <w:t xml:space="preserve">for each CC as signalled </w:t>
            </w:r>
            <w:r>
              <w:t xml:space="preserve">in </w:t>
            </w:r>
            <w:proofErr w:type="spellStart"/>
            <w:r w:rsidRPr="00B45A8E">
              <w:t>FeatureSetUplinkPerCC</w:t>
            </w:r>
            <w:proofErr w:type="spellEnd"/>
            <w:r w:rsidRPr="00B45A8E">
              <w:t xml:space="preserve"> </w:t>
            </w:r>
            <w:r>
              <w:t xml:space="preserve">and </w:t>
            </w:r>
            <w:proofErr w:type="spellStart"/>
            <w:r w:rsidRPr="00B45A8E">
              <w:lastRenderedPageBreak/>
              <w:t>FeatureSet</w:t>
            </w:r>
            <w:r>
              <w:t>Downlink</w:t>
            </w:r>
            <w:r w:rsidRPr="00B45A8E">
              <w:t>PerCC</w:t>
            </w:r>
            <w:proofErr w:type="spellEnd"/>
            <w:r>
              <w:t xml:space="preserve"> without taking into </w:t>
            </w:r>
            <w:proofErr w:type="spellStart"/>
            <w:r>
              <w:t>acount</w:t>
            </w:r>
            <w:proofErr w:type="spellEnd"/>
            <w:r>
              <w:t xml:space="preserve"> the additional limit for aggregated bandwidth for the corresponding band combination.</w:t>
            </w:r>
          </w:p>
        </w:tc>
      </w:tr>
      <w:tr w:rsidR="007A3FFD" w14:paraId="45FD6251" w14:textId="77777777" w:rsidTr="006316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60427D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E3B0AA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2A88F29D" w14:textId="77777777" w:rsidTr="0063161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B1A14F" w14:textId="77777777" w:rsidR="007A3FFD" w:rsidRDefault="007A3FFD" w:rsidP="006316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860C0B" w14:textId="77777777" w:rsidR="007A3FFD" w:rsidRDefault="007A3FFD" w:rsidP="00631613">
            <w:pPr>
              <w:pStyle w:val="CRCoverPage"/>
              <w:spacing w:after="0"/>
              <w:ind w:left="100"/>
            </w:pPr>
            <w:r>
              <w:t xml:space="preserve">The UE would have to signal </w:t>
            </w:r>
            <w:proofErr w:type="gramStart"/>
            <w:r w:rsidRPr="00A937F9">
              <w:t>a large number of</w:t>
            </w:r>
            <w:proofErr w:type="gramEnd"/>
            <w:r w:rsidRPr="00A937F9">
              <w:t xml:space="preserve"> combinations of maximum supported CC bandwidths</w:t>
            </w:r>
            <w:r>
              <w:t xml:space="preserve"> in feature ser combination.</w:t>
            </w:r>
          </w:p>
        </w:tc>
      </w:tr>
      <w:tr w:rsidR="007A3FFD" w14:paraId="3A99F46C" w14:textId="77777777" w:rsidTr="00631613">
        <w:tc>
          <w:tcPr>
            <w:tcW w:w="2694" w:type="dxa"/>
            <w:gridSpan w:val="2"/>
          </w:tcPr>
          <w:p w14:paraId="62D04B19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BDDE4A8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6CA08F19" w14:textId="77777777" w:rsidTr="0063161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42A295" w14:textId="77777777" w:rsidR="007A3FFD" w:rsidRDefault="007A3FFD" w:rsidP="006316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A6415AD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6.3.3</w:t>
            </w:r>
          </w:p>
        </w:tc>
      </w:tr>
      <w:tr w:rsidR="007A3FFD" w14:paraId="3176D675" w14:textId="77777777" w:rsidTr="006316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9E98A8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53587E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6F9C2A66" w14:textId="77777777" w:rsidTr="006316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0E0392" w14:textId="77777777" w:rsidR="007A3FFD" w:rsidRDefault="007A3FFD" w:rsidP="006316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BD34E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D613F3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C84F75" w14:textId="77777777" w:rsidR="007A3FFD" w:rsidRDefault="007A3FFD" w:rsidP="006316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79D10D9" w14:textId="77777777" w:rsidR="007A3FFD" w:rsidRDefault="007A3FFD" w:rsidP="0063161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A3FFD" w14:paraId="665D659B" w14:textId="77777777" w:rsidTr="006316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37587" w14:textId="77777777" w:rsidR="007A3FFD" w:rsidRDefault="007A3FFD" w:rsidP="006316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09A3A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798946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977" w:type="dxa"/>
            <w:gridSpan w:val="4"/>
          </w:tcPr>
          <w:p w14:paraId="559412FA" w14:textId="77777777" w:rsidR="007A3FFD" w:rsidRDefault="007A3FFD" w:rsidP="006316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A8E4C7" w14:textId="77777777" w:rsidR="007A3FFD" w:rsidRDefault="007A3FFD" w:rsidP="006316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TS38.306 CR0xxx</w:t>
            </w:r>
          </w:p>
        </w:tc>
      </w:tr>
      <w:tr w:rsidR="007A3FFD" w14:paraId="1D7A9140" w14:textId="77777777" w:rsidTr="006316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0FD7CE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D6D447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9A647D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6C0DC7D5" w14:textId="77777777" w:rsidR="007A3FFD" w:rsidRDefault="007A3FFD" w:rsidP="006316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B81E98" w14:textId="77777777" w:rsidR="007A3FFD" w:rsidRDefault="007A3FFD" w:rsidP="006316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3FFD" w14:paraId="5AC87A26" w14:textId="77777777" w:rsidTr="006316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230A89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57EBC9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FD3278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54861C21" w14:textId="77777777" w:rsidR="007A3FFD" w:rsidRDefault="007A3FFD" w:rsidP="006316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F20577" w14:textId="77777777" w:rsidR="007A3FFD" w:rsidRDefault="007A3FFD" w:rsidP="006316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3FFD" w14:paraId="226F0BEF" w14:textId="77777777" w:rsidTr="006316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2EE6D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81B7A6" w14:textId="77777777" w:rsidR="007A3FFD" w:rsidRDefault="007A3FFD" w:rsidP="00631613">
            <w:pPr>
              <w:pStyle w:val="CRCoverPage"/>
              <w:spacing w:after="0"/>
              <w:rPr>
                <w:noProof/>
              </w:rPr>
            </w:pPr>
          </w:p>
        </w:tc>
      </w:tr>
      <w:tr w:rsidR="007A3FFD" w14:paraId="5768DDCD" w14:textId="77777777" w:rsidTr="0063161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9A53F" w14:textId="77777777" w:rsidR="007A3FFD" w:rsidRDefault="007A3FFD" w:rsidP="006316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B5180F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7A3FFD" w:rsidRPr="008863B9" w14:paraId="6A0E47D6" w14:textId="77777777" w:rsidTr="0063161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11E01B" w14:textId="77777777" w:rsidR="007A3FFD" w:rsidRPr="008863B9" w:rsidRDefault="007A3FFD" w:rsidP="006316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CF5575" w14:textId="77777777" w:rsidR="007A3FFD" w:rsidRPr="008863B9" w:rsidRDefault="007A3FFD" w:rsidP="0063161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A3FFD" w14:paraId="747C187B" w14:textId="77777777" w:rsidTr="0063161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6D0E2" w14:textId="77777777" w:rsidR="007A3FFD" w:rsidRDefault="007A3FFD" w:rsidP="006316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E83668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28B3998" w14:textId="77777777" w:rsidR="00D225E8" w:rsidRPr="00962B3F" w:rsidRDefault="00D225E8" w:rsidP="00D225E8">
      <w:pPr>
        <w:pStyle w:val="Heading3"/>
      </w:pPr>
      <w:bookmarkStart w:id="0" w:name="_Toc60777428"/>
      <w:bookmarkStart w:id="1" w:name="_Toc100930353"/>
      <w:r w:rsidRPr="00962B3F">
        <w:lastRenderedPageBreak/>
        <w:t>6.3.3</w:t>
      </w:r>
      <w:r w:rsidRPr="00962B3F">
        <w:tab/>
        <w:t>UE capability information elements</w:t>
      </w:r>
      <w:bookmarkEnd w:id="0"/>
      <w:bookmarkEnd w:id="1"/>
    </w:p>
    <w:p w14:paraId="1CA746D6" w14:textId="57F93355" w:rsidR="00CC2619" w:rsidRDefault="004205DA" w:rsidP="00C8275C">
      <w:pPr>
        <w:rPr>
          <w:lang w:eastAsia="ja-JP"/>
        </w:rPr>
      </w:pPr>
      <w:r>
        <w:rPr>
          <w:rFonts w:hint="eastAsia"/>
          <w:lang w:eastAsia="ja-JP"/>
        </w:rPr>
        <w:t>[</w:t>
      </w:r>
      <w:r>
        <w:rPr>
          <w:lang w:eastAsia="ja-JP"/>
        </w:rPr>
        <w:t>…]</w:t>
      </w:r>
    </w:p>
    <w:p w14:paraId="6AAD2C9A" w14:textId="77777777" w:rsidR="0024443E" w:rsidRPr="0024443E" w:rsidRDefault="0024443E" w:rsidP="0024443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2" w:name="_Toc60777484"/>
      <w:bookmarkStart w:id="3" w:name="_Toc100930416"/>
      <w:r w:rsidRPr="0024443E">
        <w:rPr>
          <w:rFonts w:ascii="Arial" w:eastAsia="Times New Roman" w:hAnsi="Arial"/>
          <w:sz w:val="24"/>
          <w:lang w:eastAsia="ja-JP"/>
        </w:rPr>
        <w:t>–</w:t>
      </w:r>
      <w:r w:rsidRPr="0024443E">
        <w:rPr>
          <w:rFonts w:ascii="Arial" w:eastAsia="Times New Roman" w:hAnsi="Arial"/>
          <w:sz w:val="24"/>
          <w:lang w:eastAsia="ja-JP"/>
        </w:rPr>
        <w:tab/>
      </w:r>
      <w:r w:rsidRPr="0024443E">
        <w:rPr>
          <w:rFonts w:ascii="Arial" w:eastAsia="Times New Roman" w:hAnsi="Arial"/>
          <w:i/>
          <w:noProof/>
          <w:sz w:val="24"/>
          <w:lang w:eastAsia="ja-JP"/>
        </w:rPr>
        <w:t>BandCombinationList</w:t>
      </w:r>
    </w:p>
    <w:p w14:paraId="109512B3" w14:textId="77777777" w:rsidR="0024443E" w:rsidRPr="0024443E" w:rsidRDefault="0024443E" w:rsidP="002444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24443E">
        <w:rPr>
          <w:rFonts w:eastAsia="Times New Roman"/>
          <w:lang w:eastAsia="ja-JP"/>
        </w:rPr>
        <w:t xml:space="preserve">The IE </w:t>
      </w:r>
      <w:proofErr w:type="spellStart"/>
      <w:r w:rsidRPr="0024443E">
        <w:rPr>
          <w:rFonts w:eastAsia="Times New Roman"/>
          <w:i/>
          <w:lang w:eastAsia="ja-JP"/>
        </w:rPr>
        <w:t>BandCombinationList</w:t>
      </w:r>
      <w:proofErr w:type="spellEnd"/>
      <w:r w:rsidRPr="0024443E">
        <w:rPr>
          <w:rFonts w:eastAsia="Times New Roman"/>
          <w:lang w:eastAsia="ja-JP"/>
        </w:rPr>
        <w:t xml:space="preserve"> contains a list of </w:t>
      </w:r>
      <w:proofErr w:type="gramStart"/>
      <w:r w:rsidRPr="0024443E">
        <w:rPr>
          <w:rFonts w:eastAsia="Times New Roman"/>
          <w:lang w:eastAsia="ja-JP"/>
        </w:rPr>
        <w:t>NR</w:t>
      </w:r>
      <w:proofErr w:type="gramEnd"/>
      <w:r w:rsidRPr="0024443E">
        <w:rPr>
          <w:rFonts w:eastAsia="Times New Roman"/>
          <w:lang w:eastAsia="ja-JP"/>
        </w:rPr>
        <w:t xml:space="preserve"> CA</w:t>
      </w:r>
      <w:r w:rsidRPr="0024443E">
        <w:rPr>
          <w:rFonts w:eastAsia="Times New Roman"/>
          <w:lang w:eastAsia="zh-CN"/>
        </w:rPr>
        <w:t>, NR non-CA</w:t>
      </w:r>
      <w:r w:rsidRPr="0024443E">
        <w:rPr>
          <w:rFonts w:eastAsia="Times New Roman"/>
          <w:lang w:eastAsia="ja-JP"/>
        </w:rPr>
        <w:t xml:space="preserve"> and/or MR-DC band combinations (also including DL only or UL only band).</w:t>
      </w:r>
    </w:p>
    <w:p w14:paraId="41FB0F14" w14:textId="77777777" w:rsidR="0024443E" w:rsidRPr="0024443E" w:rsidRDefault="0024443E" w:rsidP="0024443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24443E">
        <w:rPr>
          <w:rFonts w:ascii="Arial" w:eastAsia="Times New Roman" w:hAnsi="Arial"/>
          <w:b/>
          <w:i/>
          <w:lang w:eastAsia="ja-JP"/>
        </w:rPr>
        <w:t>BandCombinationList</w:t>
      </w:r>
      <w:proofErr w:type="spellEnd"/>
      <w:r w:rsidRPr="0024443E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577E58F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528E33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TAG-BANDCOMBINATIONLIST-START</w:t>
      </w:r>
    </w:p>
    <w:p w14:paraId="2CA2624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CA0B30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 ::=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</w:t>
      </w:r>
    </w:p>
    <w:p w14:paraId="6C00013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3B31F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BandCombinationList-v1540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BandCombination-v1540</w:t>
      </w:r>
    </w:p>
    <w:p w14:paraId="14F9616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E1A392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BandCombinationList-v1550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BandCombination-v1550</w:t>
      </w:r>
    </w:p>
    <w:p w14:paraId="0F0F88B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1FD0F3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BandCombinationList-v1560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BandCombination-v1560</w:t>
      </w:r>
    </w:p>
    <w:p w14:paraId="443D0A3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4BEC9E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BandCombinationList-v1570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BandCombination-v1570</w:t>
      </w:r>
    </w:p>
    <w:p w14:paraId="5653C96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6165D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BandCombinationList-v1580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BandCombination-v1580</w:t>
      </w:r>
    </w:p>
    <w:p w14:paraId="1E8C5CD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9D19FD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BandCombinationList-v1590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BandCombination-v1590</w:t>
      </w:r>
    </w:p>
    <w:p w14:paraId="49EE7DE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D6115F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BandCombinationList-v15g0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BandCombination-v15g0</w:t>
      </w:r>
    </w:p>
    <w:p w14:paraId="7094285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EDBED9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BandCombinationList-v1610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BandCombination-v1610</w:t>
      </w:r>
    </w:p>
    <w:p w14:paraId="56359F6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2320B0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BandCombinationList-v1630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BandCombination-v1630</w:t>
      </w:r>
    </w:p>
    <w:p w14:paraId="34DD59F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AD042F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BandCombinationList-v1640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BandCombination-v1640</w:t>
      </w:r>
    </w:p>
    <w:p w14:paraId="12A53A4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BA3D2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BandCombinationList-v1650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BandCombination-v1650</w:t>
      </w:r>
    </w:p>
    <w:p w14:paraId="6EC9600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E74E7D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BandCombinationList-v1680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BandCombination-v1680</w:t>
      </w:r>
    </w:p>
    <w:p w14:paraId="25EF2F7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3FC0A6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BandCombinationList-v1690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BandCombination-v1690</w:t>
      </w:r>
    </w:p>
    <w:p w14:paraId="57289B3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BD664F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BandCombinationList-v16a0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BandCombination-v16a0</w:t>
      </w:r>
    </w:p>
    <w:p w14:paraId="7AED34F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915FFF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BandCombinationList-v1700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BandCombination-v1700</w:t>
      </w:r>
    </w:p>
    <w:p w14:paraId="5C0A43F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0DEE18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BandCombinationList-v1720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BandCombination-v1720</w:t>
      </w:r>
    </w:p>
    <w:p w14:paraId="517DEC3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6DC492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BandCombinationList-v1730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BandCombination-v1730</w:t>
      </w:r>
    </w:p>
    <w:p w14:paraId="2BEF667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A39A78A" w14:textId="4CCF7339" w:rsid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" w:author="QC(MK)" w:date="2023-05-09T19:31:00Z"/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BandCombinationList-v1740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BandCombination-v1740</w:t>
      </w:r>
    </w:p>
    <w:p w14:paraId="4D843CC7" w14:textId="0C633793" w:rsidR="00F45C4E" w:rsidRDefault="00F45C4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" w:author="QC(MK)" w:date="2023-05-09T19:31:00Z"/>
          <w:rFonts w:ascii="Courier New" w:eastAsia="Times New Roman" w:hAnsi="Courier New"/>
          <w:noProof/>
          <w:sz w:val="16"/>
          <w:lang w:eastAsia="en-GB"/>
        </w:rPr>
      </w:pPr>
    </w:p>
    <w:p w14:paraId="5557B26E" w14:textId="76D21D3E" w:rsidR="00F45C4E" w:rsidRPr="0024443E" w:rsidRDefault="00F45C4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6" w:author="QC(MK)" w:date="2023-05-09T19:31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lastRenderedPageBreak/>
          <w:t>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     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(1..maxBandComb))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BandCombination-v17</w:t>
        </w:r>
      </w:ins>
      <w:ins w:id="7" w:author="QC(MK)" w:date="2023-05-09T19:32:00Z"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</w:ins>
      <w:ins w:id="8" w:author="QC(MK)" w:date="2023-05-09T19:31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0</w:t>
        </w:r>
      </w:ins>
    </w:p>
    <w:p w14:paraId="30DD0C3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2B2EF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BandCombinationList-UplinkTxSwitch-r16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BandCombination-UplinkTxSwitch-r16</w:t>
      </w:r>
    </w:p>
    <w:p w14:paraId="32B68DE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06EC9A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BandCombinationList-UplinkTxSwitch-v1630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BandCombination-UplinkTxSwitch-v1630</w:t>
      </w:r>
    </w:p>
    <w:p w14:paraId="553A293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34BE2E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BandCombinationList-UplinkTxSwitch-v1640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BandCombination-UplinkTxSwitch-v1640</w:t>
      </w:r>
    </w:p>
    <w:p w14:paraId="014C42B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5A7F99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BandCombinationList-UplinkTxSwitch-v1650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BandCombination-UplinkTxSwitch-v1650</w:t>
      </w:r>
    </w:p>
    <w:p w14:paraId="781ED58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1F329E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BandCombinationList-UplinkTxSwitch-v1670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BandCombination-UplinkTxSwitch-v1670</w:t>
      </w:r>
    </w:p>
    <w:p w14:paraId="789C9A2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AD2AC5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BandCombinationList-UplinkTxSwitch-v1690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BandCombination-UplinkTxSwitch-v1690</w:t>
      </w:r>
    </w:p>
    <w:p w14:paraId="6F29C43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058760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BandCombinationList-UplinkTxSwitch-v16a0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BandCombination-UplinkTxSwitch-v16a0</w:t>
      </w:r>
    </w:p>
    <w:p w14:paraId="4CB59A1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E4C46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BandCombinationList-UplinkTxSwitch-v1700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BandCombination-UplinkTxSwitch-v1700</w:t>
      </w:r>
    </w:p>
    <w:p w14:paraId="7C50C7F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21523E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BandCombinationList-UplinkTxSwitch-v1720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BandCombination-UplinkTxSwitch-v1720</w:t>
      </w:r>
    </w:p>
    <w:p w14:paraId="400E490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F1466A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BandCombinationList-UplinkTxSwitch-v1730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BandCombination-UplinkTxSwitch-v1730</w:t>
      </w:r>
    </w:p>
    <w:p w14:paraId="4CB3486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4EE27C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BandCombinationList-UplinkTxSwitch-v1740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BandCombination-UplinkTxSwitch-v1740</w:t>
      </w:r>
    </w:p>
    <w:p w14:paraId="0F79079D" w14:textId="110D3289" w:rsid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" w:author="QC(MK)" w:date="2023-05-09T19:32:00Z"/>
          <w:rFonts w:ascii="Courier New" w:eastAsia="Times New Roman" w:hAnsi="Courier New"/>
          <w:noProof/>
          <w:sz w:val="16"/>
          <w:lang w:eastAsia="en-GB"/>
        </w:rPr>
      </w:pPr>
    </w:p>
    <w:p w14:paraId="5E7B405E" w14:textId="2820A340" w:rsidR="00F45C4E" w:rsidRDefault="00F45C4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" w:author="QC(MK)" w:date="2023-05-09T19:32:00Z"/>
          <w:rFonts w:ascii="Courier New" w:eastAsia="Times New Roman" w:hAnsi="Courier New"/>
          <w:noProof/>
          <w:sz w:val="16"/>
          <w:lang w:eastAsia="en-GB"/>
        </w:rPr>
      </w:pPr>
      <w:ins w:id="11" w:author="QC(MK)" w:date="2023-05-09T19:32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BandCombinationList-UplinkTxSwitch-v17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(1..maxBandComb))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BandCombination-UplinkTxSwitch-v17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0</w:t>
        </w:r>
      </w:ins>
    </w:p>
    <w:p w14:paraId="0326D65A" w14:textId="77777777" w:rsidR="00F45C4E" w:rsidRPr="0024443E" w:rsidRDefault="00F45C4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125D15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 ::=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DD2FD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bandList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BandParameters,</w:t>
      </w:r>
    </w:p>
    <w:p w14:paraId="4A80B27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               FeatureSetCombinationId,</w:t>
      </w:r>
    </w:p>
    <w:p w14:paraId="464AEF3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ca-ParametersEUTRA                  CA-ParametersEUTRA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C72FF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                     CA-ParametersNR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874E8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mrdc-Parameters                     MRDC-Parameters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DB5A7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supportedBandwidthCombinationSet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(1..32))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29880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powerClass-v1530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{pc2}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65357D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65EC0C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C15958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BandCombination-v1540::=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16986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bandList-v1540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BandParameters-v1540,</w:t>
      </w:r>
    </w:p>
    <w:p w14:paraId="74E1E6D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ca-ParametersNR-v1540               CA-ParametersNR-v1540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62634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E87A79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534E49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BandCombination-v1550 ::=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931FFD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ca-ParametersNR-v1550               CA-ParametersNR-v1550</w:t>
      </w:r>
    </w:p>
    <w:p w14:paraId="4E31DC6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9E09BA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BandCombination-v1560::=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8C03FC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ne-DC-BC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5B23D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                       CA-ParametersNRDC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7A963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ca-ParametersEUTRA-v1560                CA-ParametersEUTRA-v1560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E1B52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ca-ParametersNR-v1560                   CA-ParametersNR-v1560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7EEF4F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538FEE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698975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BandCombination-v1570 ::=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6F3159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ca-ParametersEUTRA-v1570            CA-ParametersEUTRA-v1570</w:t>
      </w:r>
    </w:p>
    <w:p w14:paraId="668FF6A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lastRenderedPageBreak/>
        <w:t>}</w:t>
      </w:r>
    </w:p>
    <w:p w14:paraId="3BF74D4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95D3F8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BandCombination-v1580 ::=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95A7BC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mrdc-Parameters-v1580               MRDC-Parameters-v1580</w:t>
      </w:r>
    </w:p>
    <w:p w14:paraId="0F4C40F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B640C6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3BD33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BandCombination-v1590::=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A23712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supportedBandwidthCombinationSetIntraENDC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B89C2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mrdc-Parameters-v1590                      MRDC-Parameters-v1590</w:t>
      </w:r>
    </w:p>
    <w:p w14:paraId="514BDD8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67EA85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40DB83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BandCombination-v15g0::=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6144A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ca-ParametersNR-v15g0               CA-ParametersNR-v15g0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930A9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ca-ParametersNRDC-v15g0             CA-ParametersNRDC-v15g0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091EF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mrdc-Parameters-v15g0               MRDC-Parameters-v15g0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F6A03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6DECD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240C8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BandCombination-v1610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00C29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bandList-v1610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BandParameters-v1610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364C9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ca-ParametersNR-v1610               CA-ParametersNR-v1610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24EAA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ca-ParametersNRDC-v1610             CA-ParametersNRDC-v1610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4A486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powerClass-v1610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C790E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powerClassNRPart-r16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{pc1, pc2, pc3, pc5}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0F85D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featureSetCombinationDAPS-r16       FeatureSetCombinationId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8EC70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mrdc-Parameters-v1620               MRDC-Parameters-v1620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F7702C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3B384C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8FAC93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BandCombination-v1630 ::=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06694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ca-ParametersNR-v1630                       CA-ParametersNR-v1630  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00720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ca-ParametersNRDC-v1630                     CA-ParametersNRDC-v1630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24203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mrdc-Parameters-v1630                       MRDC-Parameters-v1630  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F56A9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supportedTxBandCombListPerBC-Sidelink-r16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07506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supportedRxBandCombListPerBC-Sidelink-r16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A3D9E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scalingFactorTxSidelink-r16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ScalingFactorSidelink-r16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EA7D8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scalingFactorRxSidelink-r16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ScalingFactorSidelink-r16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CDDA5D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E30ED9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618BA8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BandCombination-v1640 ::=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B9087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ca-ParametersNR-v1640                       CA-ParametersNR-v1640  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85956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ca-ParametersNRDC-v1640                     CA-ParametersNRDC-v1640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5C0FBF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78EF60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280D5A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BandCombination-v1650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390B46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ca-ParametersNRDC-v1650             CA-ParametersNRDC-v1650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1663D6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A4F15D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05255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BandCombination-v1680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B75F40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intrabandConcurrentOperationPowerClass-r16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IntraBandPowerClass-r16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1EF18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924AB1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C4BCD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BandCombination-v1690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C8E61E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ca-ParametersNR-v1690              CA-ParametersNR-v1690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4D7DF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0E5E09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E5F0B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BandCombination-v16a0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950CA5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ca-ParametersNR-v16a0              CA-ParametersNR-v16a0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6E487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ca-ParametersNRDC-v16a0            CA-ParametersNRDC-v16a0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0DFACC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FF3AE5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BandCombination-v1700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275642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ca-ParametersNR-v1700              CA-ParametersNR-v1700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91013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ca-ParametersNRDC-v1700            CA-ParametersNRDC-v1700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E97AC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mrdc-Parameters-v1700              MRDC-Parameters-v1700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17A9D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bandList-v1710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BandParameters-v1710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DB618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supportedBandCombListPerBC-SL-RelayDiscovery-r17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38D89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supportedBandCombListPerBC-SL-NonRelayDiscovery-r17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DD94E2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498045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6EB2CB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BandCombination-v1720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7200BC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ca-ParametersNR-v1720              CA-ParametersNR-v1720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7199B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ca-ParametersNRDC-v1720            CA-ParametersNRDC-v1720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8226D4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BC6087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3EA8E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BandCombination-v1730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9E15A5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ca-ParametersNR-v1730              CA-ParametersNR-v1730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53819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ca-ParametersNRDC-v1730            CA-ParametersNRDC-v1730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9F4A5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bandList-v1730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BandParameters-v1730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CF4705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887311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5733E0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BandCombination-v1740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120A54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ca-ParametersNR-v1740              CA-ParametersNR-v1740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C71A14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E453719" w14:textId="5FBFF12B" w:rsid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QC(MK)" w:date="2023-05-09T19:33:00Z"/>
          <w:rFonts w:ascii="Courier New" w:eastAsia="Times New Roman" w:hAnsi="Courier New"/>
          <w:noProof/>
          <w:sz w:val="16"/>
          <w:lang w:eastAsia="en-GB"/>
        </w:rPr>
      </w:pPr>
    </w:p>
    <w:p w14:paraId="5ADA2246" w14:textId="7440463C" w:rsidR="00F45C4E" w:rsidRPr="0024443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" w:author="QC(MK)" w:date="2023-05-09T19:33:00Z"/>
          <w:rFonts w:ascii="Courier New" w:eastAsia="Times New Roman" w:hAnsi="Courier New"/>
          <w:noProof/>
          <w:sz w:val="16"/>
          <w:lang w:eastAsia="en-GB"/>
        </w:rPr>
      </w:pPr>
      <w:ins w:id="14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BandCombination-v17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        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7D61B2FD" w14:textId="360A2523" w:rsidR="00F45C4E" w:rsidRDefault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92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" w:author="QC(MK)" w:date="2023-07-24T16:45:00Z"/>
          <w:rFonts w:ascii="Courier New" w:eastAsia="Times New Roman" w:hAnsi="Courier New"/>
          <w:noProof/>
          <w:color w:val="993366"/>
          <w:sz w:val="16"/>
          <w:lang w:eastAsia="en-GB"/>
        </w:rPr>
        <w:pPrChange w:id="16" w:author="QC(MK)" w:date="2023-09-20T14:3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7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   ca-ParametersNR-v17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0</w:t>
        </w:r>
      </w:ins>
      <w:r w:rsidR="00AB5E00">
        <w:rPr>
          <w:rFonts w:ascii="Courier New" w:eastAsia="Times New Roman" w:hAnsi="Courier New"/>
          <w:noProof/>
          <w:sz w:val="16"/>
          <w:lang w:eastAsia="en-GB"/>
        </w:rPr>
        <w:tab/>
      </w:r>
      <w:r w:rsidR="00AB5E00">
        <w:rPr>
          <w:rFonts w:ascii="Courier New" w:eastAsia="Times New Roman" w:hAnsi="Courier New"/>
          <w:noProof/>
          <w:sz w:val="16"/>
          <w:lang w:eastAsia="en-GB"/>
        </w:rPr>
        <w:tab/>
      </w:r>
      <w:r w:rsidR="00AB5E00">
        <w:rPr>
          <w:rFonts w:ascii="Courier New" w:eastAsia="Times New Roman" w:hAnsi="Courier New"/>
          <w:noProof/>
          <w:sz w:val="16"/>
          <w:lang w:eastAsia="en-GB"/>
        </w:rPr>
        <w:tab/>
      </w:r>
      <w:r w:rsidR="00AB5E00">
        <w:rPr>
          <w:rFonts w:ascii="Courier New" w:eastAsia="Times New Roman" w:hAnsi="Courier New"/>
          <w:noProof/>
          <w:sz w:val="16"/>
          <w:lang w:eastAsia="en-GB"/>
        </w:rPr>
        <w:tab/>
      </w:r>
      <w:ins w:id="18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CA-ParametersNR-v17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</w:t>
        </w:r>
      </w:ins>
      <w:ins w:id="19" w:author="QC(MK)" w:date="2023-09-20T14:51:00Z">
        <w:r w:rsidR="00EB3B32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0" w:author="QC(MK)" w:date="2023-05-09T19:33:00Z"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21" w:author="QC(MK)" w:date="2023-07-24T16:45:00Z">
        <w:r w:rsidR="00565D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03B08B16" w14:textId="473B20F0" w:rsidR="00565DDF" w:rsidRDefault="00565D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92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" w:author="Apple - Naveen Palle" w:date="2023-08-02T19:22:00Z"/>
          <w:rFonts w:ascii="Courier New" w:eastAsia="Times New Roman" w:hAnsi="Courier New"/>
          <w:noProof/>
          <w:sz w:val="16"/>
          <w:lang w:eastAsia="en-GB"/>
        </w:rPr>
        <w:pPrChange w:id="23" w:author="QC(MK)" w:date="2023-09-20T14:3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4" w:author="QC(MK)" w:date="2023-07-24T16:4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65DDF">
          <w:rPr>
            <w:rFonts w:ascii="Courier New" w:eastAsia="Times New Roman" w:hAnsi="Courier New"/>
            <w:noProof/>
            <w:sz w:val="16"/>
            <w:lang w:eastAsia="en-GB"/>
          </w:rPr>
          <w:t xml:space="preserve">ca-ParametersNRDC-v17x0         </w:t>
        </w:r>
      </w:ins>
      <w:ins w:id="25" w:author="QC(MK)" w:date="2023-07-24T16:4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6" w:author="QC(MK)" w:date="2023-07-24T16:45:00Z">
        <w:r w:rsidRPr="00565DDF">
          <w:rPr>
            <w:rFonts w:ascii="Courier New" w:eastAsia="Times New Roman" w:hAnsi="Courier New"/>
            <w:noProof/>
            <w:sz w:val="16"/>
            <w:lang w:eastAsia="en-GB"/>
          </w:rPr>
          <w:t xml:space="preserve">CA-ParametersNRDC-v17x0             </w:t>
        </w:r>
      </w:ins>
      <w:ins w:id="27" w:author="QC(MK)" w:date="2023-09-20T14:52:00Z">
        <w:r w:rsidR="00EB3B32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8" w:author="QC(MK)" w:date="2023-07-24T16:45:00Z">
        <w:r w:rsidRPr="00565DDF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</w:ins>
      <w:ins w:id="29" w:author="Apple - Naveen Palle" w:date="2023-08-02T19:22:00Z">
        <w:r w:rsidR="004E564B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3266BB3" w14:textId="251C059C" w:rsidR="004E564B" w:rsidRPr="0024443E" w:rsidRDefault="004E564B" w:rsidP="004E56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" w:author="QC(MK)" w:date="2023-05-09T19:33:00Z"/>
          <w:rFonts w:ascii="Courier New" w:eastAsia="Times New Roman" w:hAnsi="Courier New"/>
          <w:noProof/>
          <w:sz w:val="16"/>
          <w:lang w:eastAsia="en-GB"/>
        </w:rPr>
      </w:pPr>
      <w:ins w:id="31" w:author="Apple - Naveen Palle" w:date="2023-08-02T19:22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   bandList-v1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    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(1..maxSimultaneousBands))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BandParameters-v1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20EED951" w14:textId="5836CBE0" w:rsidR="00F45C4E" w:rsidRDefault="00F45C4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" w:author="QC(MK)" w:date="2023-05-09T19:33:00Z"/>
          <w:rFonts w:ascii="Courier New" w:eastAsia="Times New Roman" w:hAnsi="Courier New"/>
          <w:noProof/>
          <w:sz w:val="16"/>
          <w:lang w:eastAsia="en-GB"/>
        </w:rPr>
      </w:pPr>
      <w:ins w:id="33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3B54D2FD" w14:textId="77777777" w:rsidR="00F45C4E" w:rsidRPr="0024443E" w:rsidRDefault="00F45C4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05FA22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BandCombination-UplinkTxSwitch-r16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DCBDE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bandCombination-r16                 BandCombination,</w:t>
      </w:r>
    </w:p>
    <w:p w14:paraId="726E645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bandCombination-v1540               BandCombination-v1540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0C4F8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bandCombination-v1560               BandCombination-v1560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52989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bandCombination-v1570               BandCombination-v1570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B4064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bandCombination-v1580               BandCombination-v1580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61F1E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bandCombination-v1590               BandCombination-v1590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8A7E3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bandCombination-v1610               BandCombination-v1610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18E68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supportedBandPairListNR-r16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(1..maxULTxSwitchingBandPairs))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ULTxSwitchingBandPair-r16,</w:t>
      </w:r>
    </w:p>
    <w:p w14:paraId="255003F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uplinkTxSwitching-OptionSupport-r16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{switchedUL, dualUL, both}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B4BC1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uplinkTxSwitching-PowerBoosting-r16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9FF83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15027BF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B59D9A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R4 16-5 UL-MIMO coherence capability for dynamic Tx switching between 3CC 1Tx-2Tx switching</w:t>
      </w:r>
    </w:p>
    <w:p w14:paraId="60FF438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uplinkTxSwitching-PUSCH-TransCoherence-r16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{nonCoherent, fullCoherent}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BCEF29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0D3DE64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AB6D2B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2BF339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BandCombination-UplinkTxSwitch-v1630 ::=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C2AF1A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bandCombination-v1630                       BandCombination-v1630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685B71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2CDA6E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688B29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BandCombination-UplinkTxSwitch-v1640 ::=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37964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bandCombination-v1640                       BandCombination-v1640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08C283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BEE747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5F7719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BandCombination-UplinkTxSwitch-v1650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0CE999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bandCombination-v1650               BandCombination-v1650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0E5D0A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B82580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277073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BandCombination-UplinkTxSwitch-v1670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5B9AC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bandCombination-v15g0                    BandCombination-v15g0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44D6BB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929DE1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638E77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BandCombination-UplinkTxSwitch-v1690 ::=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14063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bandCombination-v1690                     BandCombination-v1690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40155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80B4B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8A22DE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BandCombination-UplinkTxSwitch-v16a0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0C77A5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bandCombination-v16a0                    BandCombination-v16a0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FAE294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771C34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25CA59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BandCombination-UplinkTxSwitch-v1700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49CAB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bandCombination-v1700                    BandCombination-v1700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F2395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R4 16-1/16-2/16-3 Dynamic Tx switching between 2CC/3CC 2Tx-2Tx/1Tx-2Tx switching</w:t>
      </w:r>
    </w:p>
    <w:p w14:paraId="5B8F02F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supportedBandPairListNR-v1700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(1..maxULTxSwitchingBandPairs))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ULTxSwitchingBandPair-v1700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72A73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R4 16-6: UL-MIMO coherence capability for dynamic Tx switching between 2Tx-2Tx switching</w:t>
      </w:r>
    </w:p>
    <w:p w14:paraId="018498E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uplinkTxSwitchingBandParametersList-v1700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 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UplinkTxSwitchingBandParameters-v1700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6EAC62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7C0F07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FD67EF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BandCombination-UplinkTxSwitch-v1720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2D1B33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bandCombination-v1720                    BandCombination-v1720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D5AEA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uplinkTxSwitching-OptionSupport2T2T-r17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{switchedUL, dualUL, both}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9B37A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6B2F7D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ADA6B1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BandCombination-UplinkTxSwitch-v1730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84B1A9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bandCombination-v1730                    BandCombination-v1730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446CB8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AFB8D6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F6C969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BandCombination-UplinkTxSwitch-v1740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3D8EC9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bandCombination-v1740                    BandCombination-v1740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3F9A51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FC87BB3" w14:textId="77777777" w:rsidR="00A57653" w:rsidRDefault="00A57653" w:rsidP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" w:author="QC(MK)" w:date="2023-05-09T19:33:00Z"/>
          <w:rFonts w:ascii="Courier New" w:eastAsia="Times New Roman" w:hAnsi="Courier New"/>
          <w:noProof/>
          <w:sz w:val="16"/>
          <w:lang w:eastAsia="en-GB"/>
        </w:rPr>
      </w:pPr>
    </w:p>
    <w:p w14:paraId="07B1CF48" w14:textId="5BD79064" w:rsidR="00A57653" w:rsidRPr="0024443E" w:rsidRDefault="00A57653" w:rsidP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" w:author="QC(MK)" w:date="2023-05-09T19:33:00Z"/>
          <w:rFonts w:ascii="Courier New" w:eastAsia="Times New Roman" w:hAnsi="Courier New"/>
          <w:noProof/>
          <w:sz w:val="16"/>
          <w:lang w:eastAsia="en-GB"/>
        </w:rPr>
      </w:pPr>
      <w:ins w:id="36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BandCombination-UplinkTxSwitch-v17</w:t>
        </w:r>
      </w:ins>
      <w:ins w:id="37" w:author="QC(MK)" w:date="2023-05-09T19:34:00Z"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</w:ins>
      <w:ins w:id="38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4B69A983" w14:textId="51611AEF" w:rsidR="00A57653" w:rsidRPr="0024443E" w:rsidRDefault="00A57653" w:rsidP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" w:author="QC(MK)" w:date="2023-05-09T19:33:00Z"/>
          <w:rFonts w:ascii="Courier New" w:eastAsia="Times New Roman" w:hAnsi="Courier New"/>
          <w:noProof/>
          <w:sz w:val="16"/>
          <w:lang w:eastAsia="en-GB"/>
        </w:rPr>
      </w:pPr>
      <w:ins w:id="40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   bandCombination-v17</w:t>
        </w:r>
      </w:ins>
      <w:ins w:id="41" w:author="QC(MK)" w:date="2023-05-09T19:34:00Z"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</w:ins>
      <w:ins w:id="42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0                    BandCombination-v17</w:t>
        </w:r>
      </w:ins>
      <w:ins w:id="43" w:author="QC(MK)" w:date="2023-07-24T16:43:00Z">
        <w:r w:rsidR="00565DDF">
          <w:rPr>
            <w:rFonts w:ascii="Courier New" w:eastAsia="Times New Roman" w:hAnsi="Courier New"/>
            <w:noProof/>
            <w:sz w:val="16"/>
            <w:lang w:eastAsia="en-GB"/>
          </w:rPr>
          <w:t>x</w:t>
        </w:r>
      </w:ins>
      <w:ins w:id="44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2F98F4D0" w14:textId="77777777" w:rsidR="00A57653" w:rsidRPr="0024443E" w:rsidRDefault="00A57653" w:rsidP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" w:author="QC(MK)" w:date="2023-05-09T19:33:00Z"/>
          <w:rFonts w:ascii="Courier New" w:eastAsia="Times New Roman" w:hAnsi="Courier New"/>
          <w:noProof/>
          <w:sz w:val="16"/>
          <w:lang w:eastAsia="en-GB"/>
        </w:rPr>
      </w:pPr>
      <w:ins w:id="46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B3E3DD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DD731A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ULTxSwitchingBandPair-r16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398B7A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bandIndexUL1-r16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(1..maxSimultaneousBands),</w:t>
      </w:r>
    </w:p>
    <w:p w14:paraId="04C9347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bandIndexUL2-r16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(1..maxSimultaneousBands),</w:t>
      </w:r>
    </w:p>
    <w:p w14:paraId="35ED992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uplinkTxSwitchingPeriod-r16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{n35us, n140us, n210us},</w:t>
      </w:r>
    </w:p>
    <w:p w14:paraId="771A7A8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uplinkTxSwitching-DL-Interruption-r16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(1..maxSimultaneousBands))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DAD6A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F6956E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36AE8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ULTxSwitchingBandPair-v1700 ::=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7D28B7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uplinkTxSwitchingPeriod2T2T-r17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{n35us, n140us, n210us}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3D624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4F0C01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30550C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UplinkTxSwitchingBandParameters-v1700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F98F4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bandIndex-r17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(1..maxSimultaneousBands),</w:t>
      </w:r>
    </w:p>
    <w:p w14:paraId="09FA899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uplinkTxSwitching2T2T-PUSCH-TransCoherence-r17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{nonCoherent, fullCoherent}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B7CFD7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51453A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DA526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BandParameters ::=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99569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eutra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E9B0E9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bandEUTRA                           FreqBandIndicatorEUTRA,</w:t>
      </w:r>
    </w:p>
    <w:p w14:paraId="5D8C3BE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ca-BandwidthClassDL-EUTRA           CA-BandwidthClassEUTRA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E306D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ca-BandwidthClassUL-EUTRA           CA-BandwidthClassEUTRA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B89BAC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3DCFFE6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nr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F5F642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bandNR                              FreqBandIndicatorNR,</w:t>
      </w:r>
    </w:p>
    <w:p w14:paraId="3992D30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ca-BandwidthClassDL-NR              CA-BandwidthClassNR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B5EAA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ca-BandwidthClassUL-NR              CA-BandwidthClassNR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F7532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}</w:t>
      </w:r>
    </w:p>
    <w:p w14:paraId="443E7E4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C80162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DFC41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BandParameters-v1540 ::=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B7391D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srs-CarrierSwitch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AE778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nr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F2CB6D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    srs-SwitchingTimesListNR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SRS-SwitchingTimeNR</w:t>
      </w:r>
    </w:p>
    <w:p w14:paraId="516EF11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823751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eutra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34FD19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    srs-SwitchingTimesListEUTRA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SRS-SwitchingTimeEUTRA</w:t>
      </w:r>
    </w:p>
    <w:p w14:paraId="5829613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4682FAC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DAA96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srs-TxSwitch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4A1FF2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{t1r2, t1r4, t2r4, t1r4-t2r4, t1r1, t2r2, t4r4, notSupported},</w:t>
      </w:r>
    </w:p>
    <w:p w14:paraId="15C75FF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txSwitchImpactToRx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B9D29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txSwitchWithAnotherBand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FD18DE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53CB71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549031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D07538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BandParameters-v1610 ::=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1B5BC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srs-TxSwitch-v1610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D9C819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supportedSRS-TxPortSwitch-v1610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{t1r1-t1r2, t1r1-t1r2-t1r4, t1r1-t1r2-t2r2-t2r4, t1r1-t1r2-t2r2-t1r4-t2r4,</w:t>
      </w:r>
    </w:p>
    <w:p w14:paraId="58243C5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t1r1-t2r2, t1r1-t2r2-t4r4}</w:t>
      </w:r>
    </w:p>
    <w:p w14:paraId="012BE88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C84D78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F4DA81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1357ED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BandParameters-v1710 ::=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C4FB40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23-8-3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SRS Antenna switching for &gt;4Rx</w:t>
      </w:r>
    </w:p>
    <w:p w14:paraId="58BB4E8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srs-AntennaSwitchingBeyond4RX-r17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C0A24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-- 1. Support of SRS antenna switching xTyR with y&gt;4</w:t>
      </w:r>
    </w:p>
    <w:p w14:paraId="0D1D723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supportedSRS-TxPortSwitchBeyond4Rx-r17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(11)),</w:t>
      </w:r>
    </w:p>
    <w:p w14:paraId="3DB2FF8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-- 2. Report the entry number of the first-listed band with UL in the band combination that affects this DL</w:t>
      </w:r>
    </w:p>
    <w:p w14:paraId="170167D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entryNumberAffectBeyond4Rx-r17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(1..32)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FA34E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-- 3. Report the entry number of the first-listed band with UL in the band combination that switches together with this UL</w:t>
      </w:r>
    </w:p>
    <w:p w14:paraId="38CC041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entryNumberSwitchBeyond4Rx-r17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(1..32)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5C5CA7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FF4DE1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FFA092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63DF85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BandParameters-v1730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26D971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39-3-2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Affected bands for inter-band CA during SRS carrier switching</w:t>
      </w:r>
    </w:p>
    <w:p w14:paraId="0149697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srs-SwitchingAffectedBandsListNR-r17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SRS-SwitchingAffectedBandsNR-r17</w:t>
      </w:r>
    </w:p>
    <w:p w14:paraId="7860424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DBE9FA" w14:textId="77777777" w:rsid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" w:author="Apple - Naveen Palle" w:date="2023-08-02T19:23:00Z"/>
          <w:rFonts w:ascii="Courier New" w:eastAsia="Times New Roman" w:hAnsi="Courier New"/>
          <w:noProof/>
          <w:sz w:val="16"/>
          <w:lang w:eastAsia="en-GB"/>
        </w:rPr>
      </w:pPr>
    </w:p>
    <w:p w14:paraId="3A2166C7" w14:textId="531476C5" w:rsidR="004E564B" w:rsidRPr="0024443E" w:rsidRDefault="004E564B" w:rsidP="004E56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" w:author="Apple - Naveen Palle" w:date="2023-08-02T19:23:00Z"/>
          <w:rFonts w:ascii="Courier New" w:eastAsia="Times New Roman" w:hAnsi="Courier New"/>
          <w:noProof/>
          <w:sz w:val="16"/>
          <w:lang w:eastAsia="en-GB"/>
        </w:rPr>
      </w:pPr>
      <w:ins w:id="49" w:author="Apple - Naveen Palle" w:date="2023-08-02T19:2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BandParameters-v17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1EDA971B" w14:textId="4EC8CB2E" w:rsidR="008D3A8B" w:rsidRPr="00C93A68" w:rsidRDefault="008D3A8B" w:rsidP="008D3A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" w:author="Apple - Naveen Palle" w:date="2023-08-02T19:26:00Z"/>
          <w:rFonts w:ascii="Courier New" w:eastAsia="Times New Roman" w:hAnsi="Courier New"/>
          <w:noProof/>
          <w:sz w:val="16"/>
          <w:lang w:eastAsia="en-GB"/>
        </w:rPr>
      </w:pPr>
      <w:ins w:id="51" w:author="Apple - Naveen Palle" w:date="2023-08-02T19:2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A57653">
          <w:rPr>
            <w:rFonts w:ascii="Courier New" w:eastAsia="Times New Roman" w:hAnsi="Courier New"/>
            <w:noProof/>
            <w:sz w:val="16"/>
            <w:lang w:eastAsia="en-GB"/>
          </w:rPr>
          <w:t>supportedAggBW-FR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2-r17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42E3AA18" w14:textId="797B72E1" w:rsidR="008D3A8B" w:rsidRDefault="008D3A8B" w:rsidP="008D3A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1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" w:author="Apple - Naveen Palle" w:date="2023-08-02T19:26:00Z"/>
          <w:rFonts w:ascii="Courier New" w:eastAsia="Times New Roman" w:hAnsi="Courier New"/>
          <w:noProof/>
          <w:sz w:val="16"/>
          <w:lang w:eastAsia="en-GB"/>
        </w:rPr>
      </w:pPr>
      <w:ins w:id="53" w:author="Apple - Naveen Palle" w:date="2023-08-02T19:2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supportedAggBW-DL-r17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330138E8" w14:textId="168F62EF" w:rsidR="008D3A8B" w:rsidRPr="00C93A68" w:rsidRDefault="008D3A8B" w:rsidP="008D3A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1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" w:author="Apple - Naveen Palle" w:date="2023-08-02T19:26:00Z"/>
          <w:rFonts w:ascii="Courier New" w:eastAsia="Times New Roman" w:hAnsi="Courier New"/>
          <w:noProof/>
          <w:sz w:val="16"/>
          <w:lang w:eastAsia="en-GB"/>
        </w:rPr>
      </w:pPr>
      <w:ins w:id="55" w:author="Apple - Naveen Palle" w:date="2023-08-02T19:2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supportedAggBW-UL-r17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50F0DC1F" w14:textId="1DADE7AC" w:rsidR="008D3A8B" w:rsidRDefault="008D3A8B" w:rsidP="008D3A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" w:author="QC(MK)" w:date="2023-09-20T14:25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57" w:author="Apple - Naveen Palle" w:date="2023-08-02T19:26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}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58" w:author="QC(MK)" w:date="2023-09-20T14:28:00Z">
        <w:r w:rsidR="00BB0B8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69A66820" w14:textId="7A49AAEA" w:rsidR="001D2535" w:rsidRDefault="001D2535" w:rsidP="001D25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284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9" w:author="QC(MK)" w:date="2023-09-20T14:25:00Z"/>
          <w:rFonts w:ascii="Courier New" w:eastAsia="Times New Roman" w:hAnsi="Courier New"/>
          <w:noProof/>
          <w:sz w:val="16"/>
          <w:lang w:eastAsia="en-GB"/>
        </w:rPr>
      </w:pPr>
      <w:ins w:id="60" w:author="QC(MK)" w:date="2023-09-20T14:2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numMIMO-Layers</w:t>
        </w:r>
      </w:ins>
      <w:ins w:id="61" w:author="QC(MK)" w:date="2023-09-20T14:26:00Z">
        <w:r w:rsidR="00B47443">
          <w:rPr>
            <w:rFonts w:ascii="Courier New" w:eastAsia="Times New Roman" w:hAnsi="Courier New"/>
            <w:noProof/>
            <w:sz w:val="16"/>
            <w:lang w:eastAsia="en-GB"/>
          </w:rPr>
          <w:t>-FR2</w:t>
        </w:r>
      </w:ins>
      <w:ins w:id="62" w:author="QC(MK)" w:date="2023-09-20T14:25:00Z"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</w:t>
        </w:r>
      </w:ins>
      <w:ins w:id="63" w:author="QC(MK)" w:date="2023-09-20T14:26:00Z">
        <w:r w:rsidR="00B47443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B47443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64" w:author="QC(MK)" w:date="2023-09-20T14:25:00Z"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2FF5896A" w14:textId="77777777" w:rsidR="001D2535" w:rsidRDefault="001D25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7816"/>
          <w:tab w:val="left" w:pos="8284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5" w:author="QC(MK)" w:date="2023-09-20T14:25:00Z"/>
          <w:rFonts w:ascii="Courier New" w:eastAsia="Times New Roman" w:hAnsi="Courier New"/>
          <w:noProof/>
          <w:sz w:val="16"/>
          <w:lang w:eastAsia="en-GB"/>
        </w:rPr>
        <w:pPrChange w:id="66" w:author="QC(MK)" w:date="2023-09-20T14:2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284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67" w:author="QC(MK)" w:date="2023-09-20T14:2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n</w:t>
        </w:r>
        <w:r w:rsidRPr="000768F5">
          <w:rPr>
            <w:rFonts w:ascii="Courier New" w:eastAsia="Times New Roman" w:hAnsi="Courier New"/>
            <w:noProof/>
            <w:sz w:val="16"/>
            <w:lang w:eastAsia="en-GB"/>
          </w:rPr>
          <w:t>umberMIMO-Layers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DL-R17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B406EF">
          <w:rPr>
            <w:rFonts w:ascii="Courier New" w:eastAsia="Times New Roman" w:hAnsi="Courier New"/>
            <w:noProof/>
            <w:sz w:val="16"/>
            <w:lang w:eastAsia="en-GB"/>
          </w:rPr>
          <w:t>MIMO-Layers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DL-r17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OPTIONAL,</w:t>
        </w:r>
      </w:ins>
    </w:p>
    <w:p w14:paraId="79A56FA9" w14:textId="77777777" w:rsidR="001D2535" w:rsidRDefault="001D25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7816"/>
          <w:tab w:val="left" w:pos="8284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8" w:author="QC(MK)" w:date="2023-09-20T14:25:00Z"/>
          <w:rFonts w:ascii="Courier New" w:eastAsia="Times New Roman" w:hAnsi="Courier New"/>
          <w:noProof/>
          <w:sz w:val="16"/>
          <w:lang w:eastAsia="en-GB"/>
        </w:rPr>
        <w:pPrChange w:id="69" w:author="QC(MK)" w:date="2023-09-20T14:2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284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70" w:author="QC(MK)" w:date="2023-09-20T14:2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n</w:t>
        </w:r>
        <w:r w:rsidRPr="000768F5">
          <w:rPr>
            <w:rFonts w:ascii="Courier New" w:eastAsia="Times New Roman" w:hAnsi="Courier New"/>
            <w:noProof/>
            <w:sz w:val="16"/>
            <w:lang w:eastAsia="en-GB"/>
          </w:rPr>
          <w:t>umberMIMO-Layers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UL-R17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B406EF">
          <w:rPr>
            <w:rFonts w:ascii="Courier New" w:eastAsia="Times New Roman" w:hAnsi="Courier New"/>
            <w:noProof/>
            <w:sz w:val="16"/>
            <w:lang w:eastAsia="en-GB"/>
          </w:rPr>
          <w:t>MIMO-Layers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UL-r17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</w:ins>
    </w:p>
    <w:p w14:paraId="5F5F9BB5" w14:textId="38E36032" w:rsidR="001D2535" w:rsidRPr="00DE137E" w:rsidRDefault="001D2535">
      <w:pPr>
        <w:shd w:val="clear" w:color="auto" w:fill="E6E6E6"/>
        <w:tabs>
          <w:tab w:val="left" w:pos="384"/>
          <w:tab w:val="left" w:pos="68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284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1" w:author="Apple - Naveen Palle" w:date="2023-08-02T19:26:00Z"/>
          <w:rFonts w:ascii="Courier New" w:hAnsi="Courier New"/>
          <w:noProof/>
          <w:sz w:val="16"/>
          <w:lang w:eastAsia="ja-JP"/>
          <w:rPrChange w:id="72" w:author="QC(MK)" w:date="2023-09-20T14:36:00Z">
            <w:rPr>
              <w:ins w:id="73" w:author="Apple - Naveen Palle" w:date="2023-08-02T19:26:00Z"/>
              <w:rFonts w:ascii="Courier New" w:eastAsia="Times New Roman" w:hAnsi="Courier New"/>
              <w:noProof/>
              <w:sz w:val="16"/>
              <w:lang w:eastAsia="en-GB"/>
            </w:rPr>
          </w:rPrChange>
        </w:rPr>
        <w:pPrChange w:id="74" w:author="QC(MK)" w:date="2023-09-20T14:36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75" w:author="QC(MK)" w:date="2023-09-20T14:25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</w:ins>
      <w:ins w:id="76" w:author="QC(MK)" w:date="2023-09-20T14:28:00Z">
        <w:r w:rsidR="00BB0B87">
          <w:rPr>
            <w:rFonts w:ascii="Courier New" w:hAnsi="Courier New"/>
            <w:noProof/>
            <w:sz w:val="16"/>
            <w:lang w:eastAsia="ja-JP"/>
          </w:rPr>
          <w:tab/>
          <w:t>OPTIONAL</w:t>
        </w:r>
      </w:ins>
    </w:p>
    <w:p w14:paraId="0E92EB03" w14:textId="3206AAAA" w:rsidR="008D3A8B" w:rsidRPr="0024443E" w:rsidRDefault="004E564B" w:rsidP="004E56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7" w:author="Apple - Naveen Palle" w:date="2023-08-02T19:23:00Z"/>
          <w:rFonts w:ascii="Courier New" w:eastAsia="Times New Roman" w:hAnsi="Courier New"/>
          <w:noProof/>
          <w:sz w:val="16"/>
          <w:lang w:eastAsia="en-GB"/>
        </w:rPr>
      </w:pPr>
      <w:ins w:id="78" w:author="Apple - Naveen Palle" w:date="2023-08-02T19:2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25564F8E" w14:textId="77777777" w:rsidR="004E564B" w:rsidRPr="0024443E" w:rsidRDefault="004E564B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2ABD9C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ScalingFactorSidelink-r16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{f0p4, f0p75, f0p8, f1}</w:t>
      </w:r>
    </w:p>
    <w:p w14:paraId="25CED62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AFB543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IntraBandPowerClass-r16 ::=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{pc2, pc3, spare6, spare5, spare4, spare3, spare2, spare1}</w:t>
      </w:r>
    </w:p>
    <w:p w14:paraId="66DB847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E75E76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SRS-SwitchingAffectedBandsNR-r17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</w:p>
    <w:p w14:paraId="5C3B454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8DD1C4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TAG-BANDCOMBINATIONLIST-STOP</w:t>
      </w:r>
    </w:p>
    <w:p w14:paraId="059333E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7B39EEEA" w14:textId="77777777" w:rsidR="0024443E" w:rsidRPr="0024443E" w:rsidRDefault="0024443E" w:rsidP="002444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  <w:gridCol w:w="105"/>
      </w:tblGrid>
      <w:tr w:rsidR="0024443E" w:rsidRPr="0024443E" w14:paraId="34152205" w14:textId="77777777" w:rsidTr="004B3886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7F57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proofErr w:type="spellStart"/>
            <w:r w:rsidRPr="0024443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>BandCombination</w:t>
            </w:r>
            <w:proofErr w:type="spellEnd"/>
            <w:r w:rsidRPr="0024443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24443E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24443E" w:rsidRPr="0024443E" w14:paraId="5CD857C3" w14:textId="77777777" w:rsidTr="004B3886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E592" w14:textId="232205F5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BandCombinationList-v1540, BandCombinationList-v1550, BandCombinationList-v1560</w:t>
            </w:r>
            <w:r w:rsidRPr="0024443E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, BandCombinationList-v1570, BandCombinationList-v1580</w:t>
            </w:r>
            <w:r w:rsidRPr="0024443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, BandCombinationList-v1590</w:t>
            </w:r>
            <w:r w:rsidRPr="0024443E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 xml:space="preserve">, </w:t>
            </w:r>
            <w:r w:rsidRPr="0024443E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BandCombinationList-v15g0,</w:t>
            </w:r>
            <w:r w:rsidRPr="0024443E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 xml:space="preserve"> </w:t>
            </w:r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BandCombinationList-v1610</w:t>
            </w:r>
            <w:r w:rsidRPr="0024443E">
              <w:rPr>
                <w:rFonts w:ascii="Arial" w:eastAsia="Times New Roman" w:hAnsi="Arial"/>
                <w:b/>
                <w:bCs/>
                <w:sz w:val="18"/>
              </w:rPr>
              <w:t xml:space="preserve">, </w:t>
            </w:r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BandCombinationList-v1630</w:t>
            </w:r>
            <w:r w:rsidRPr="0024443E">
              <w:rPr>
                <w:rFonts w:ascii="Arial" w:eastAsia="Times New Roman" w:hAnsi="Arial"/>
                <w:b/>
                <w:bCs/>
                <w:sz w:val="18"/>
              </w:rPr>
              <w:t xml:space="preserve">, </w:t>
            </w:r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BandCombinationList-v1640</w:t>
            </w:r>
            <w:r w:rsidRPr="0024443E">
              <w:rPr>
                <w:rFonts w:ascii="Arial" w:eastAsia="Times New Roman" w:hAnsi="Arial"/>
                <w:b/>
                <w:bCs/>
                <w:sz w:val="18"/>
              </w:rPr>
              <w:t xml:space="preserve">, </w:t>
            </w:r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BandCombinationList-v1650</w:t>
            </w:r>
            <w:r w:rsidRPr="0024443E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, BandCombinationList-v1680, BandCombinationList-v1690, BandCombinationList-v16a0, BandCombinationList-v1700, BandCombinationList-v1720, BandCombinationList-v1730</w:t>
            </w:r>
            <w:ins w:id="79" w:author="QC(MK)" w:date="2023-05-09T19:45:00Z">
              <w:r w:rsidR="0069089F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 xml:space="preserve">, </w:t>
              </w:r>
              <w:r w:rsidR="0069089F" w:rsidRPr="0024443E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BandCombinationList-v17</w:t>
              </w:r>
              <w:r w:rsidR="0069089F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x</w:t>
              </w:r>
              <w:r w:rsidR="0069089F" w:rsidRPr="0024443E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0</w:t>
              </w:r>
            </w:ins>
          </w:p>
          <w:p w14:paraId="4E61DE04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The UE shall include the same number of entries, and listed in the same order, as in </w:t>
            </w:r>
            <w:proofErr w:type="spellStart"/>
            <w:r w:rsidRPr="0024443E">
              <w:rPr>
                <w:rFonts w:ascii="Arial" w:eastAsia="Times New Roman" w:hAnsi="Arial"/>
                <w:i/>
                <w:sz w:val="18"/>
                <w:lang w:eastAsia="sv-SE"/>
              </w:rPr>
              <w:t>BandCombinationList</w:t>
            </w:r>
            <w:proofErr w:type="spellEnd"/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 (without suffix).</w:t>
            </w:r>
            <w:r w:rsidRPr="0024443E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r w:rsidRPr="0024443E">
              <w:rPr>
                <w:rFonts w:ascii="Arial" w:eastAsia="Times New Roman" w:hAnsi="Arial"/>
                <w:sz w:val="18"/>
                <w:lang w:eastAsia="x-none"/>
              </w:rPr>
              <w:t xml:space="preserve">If the field is included in </w:t>
            </w:r>
            <w:r w:rsidRPr="0024443E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supportedBandCombinationListNEDC-Only-v1610</w:t>
            </w:r>
            <w:r w:rsidRPr="0024443E">
              <w:rPr>
                <w:rFonts w:ascii="Arial" w:eastAsia="Times New Roman" w:hAnsi="Arial"/>
                <w:sz w:val="18"/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24443E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BandCombinationList</w:t>
            </w:r>
            <w:proofErr w:type="spellEnd"/>
            <w:r w:rsidRPr="0024443E">
              <w:rPr>
                <w:rFonts w:ascii="Arial" w:eastAsia="Times New Roman" w:hAnsi="Arial"/>
                <w:sz w:val="18"/>
                <w:lang w:eastAsia="x-none"/>
              </w:rPr>
              <w:t xml:space="preserve"> of </w:t>
            </w:r>
            <w:proofErr w:type="spellStart"/>
            <w:r w:rsidRPr="0024443E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supportedBandCombinationListNEDC</w:t>
            </w:r>
            <w:proofErr w:type="spellEnd"/>
            <w:r w:rsidRPr="0024443E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 xml:space="preserve">-Only </w:t>
            </w:r>
            <w:r w:rsidRPr="0024443E">
              <w:rPr>
                <w:rFonts w:ascii="Arial" w:eastAsia="Times New Roman" w:hAnsi="Arial"/>
                <w:sz w:val="18"/>
                <w:lang w:eastAsia="x-none"/>
              </w:rPr>
              <w:t>(without suffix) field.</w:t>
            </w:r>
          </w:p>
          <w:p w14:paraId="1B8F2057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x-none"/>
              </w:rPr>
              <w:t xml:space="preserve">If the field is included in </w:t>
            </w:r>
            <w:r w:rsidRPr="0024443E">
              <w:rPr>
                <w:rFonts w:ascii="Arial" w:eastAsia="Times New Roman" w:hAnsi="Arial"/>
                <w:i/>
                <w:sz w:val="18"/>
                <w:lang w:eastAsia="x-none"/>
              </w:rPr>
              <w:t>supportedBandCombinationListNEDC-Only-v15a0</w:t>
            </w:r>
            <w:r w:rsidRPr="0024443E">
              <w:rPr>
                <w:rFonts w:ascii="Arial" w:eastAsia="Times New Roman" w:hAnsi="Arial"/>
                <w:sz w:val="18"/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24443E">
              <w:rPr>
                <w:rFonts w:ascii="Arial" w:eastAsia="Times New Roman" w:hAnsi="Arial"/>
                <w:i/>
                <w:sz w:val="18"/>
                <w:lang w:eastAsia="x-none"/>
              </w:rPr>
              <w:t>BandCombinationList</w:t>
            </w:r>
            <w:proofErr w:type="spellEnd"/>
            <w:r w:rsidRPr="0024443E">
              <w:rPr>
                <w:rFonts w:ascii="Arial" w:eastAsia="Times New Roman" w:hAnsi="Arial"/>
                <w:sz w:val="18"/>
                <w:lang w:eastAsia="x-none"/>
              </w:rPr>
              <w:t xml:space="preserve"> </w:t>
            </w:r>
            <w:r w:rsidRPr="0024443E">
              <w:rPr>
                <w:rFonts w:ascii="Arial" w:eastAsia="DengXian" w:hAnsi="Arial"/>
                <w:sz w:val="18"/>
                <w:lang w:eastAsia="ja-JP"/>
              </w:rPr>
              <w:t xml:space="preserve">(without suffix) </w:t>
            </w:r>
            <w:r w:rsidRPr="0024443E">
              <w:rPr>
                <w:rFonts w:ascii="Arial" w:eastAsia="Times New Roman" w:hAnsi="Arial"/>
                <w:sz w:val="18"/>
                <w:lang w:eastAsia="x-none"/>
              </w:rPr>
              <w:t xml:space="preserve">of </w:t>
            </w:r>
            <w:proofErr w:type="spellStart"/>
            <w:r w:rsidRPr="0024443E">
              <w:rPr>
                <w:rFonts w:ascii="Arial" w:eastAsia="Times New Roman" w:hAnsi="Arial"/>
                <w:i/>
                <w:sz w:val="18"/>
                <w:lang w:eastAsia="x-none"/>
              </w:rPr>
              <w:t>supportedBandCombinationListNEDC</w:t>
            </w:r>
            <w:proofErr w:type="spellEnd"/>
            <w:r w:rsidRPr="0024443E">
              <w:rPr>
                <w:rFonts w:ascii="Arial" w:eastAsia="Times New Roman" w:hAnsi="Arial"/>
                <w:i/>
                <w:sz w:val="18"/>
                <w:lang w:eastAsia="x-none"/>
              </w:rPr>
              <w:t>-Only</w:t>
            </w:r>
            <w:r w:rsidRPr="0024443E">
              <w:rPr>
                <w:rFonts w:ascii="Arial" w:eastAsia="Times New Roman" w:hAnsi="Arial"/>
                <w:sz w:val="18"/>
                <w:lang w:eastAsia="x-none"/>
              </w:rPr>
              <w:t xml:space="preserve"> </w:t>
            </w:r>
            <w:r w:rsidRPr="0024443E">
              <w:rPr>
                <w:rFonts w:ascii="Arial" w:eastAsia="DengXian" w:hAnsi="Arial"/>
                <w:sz w:val="18"/>
                <w:lang w:eastAsia="ja-JP"/>
              </w:rPr>
              <w:t xml:space="preserve">(without suffix) </w:t>
            </w:r>
            <w:r w:rsidRPr="0024443E">
              <w:rPr>
                <w:rFonts w:ascii="Arial" w:eastAsia="Times New Roman" w:hAnsi="Arial"/>
                <w:sz w:val="18"/>
                <w:lang w:eastAsia="x-none"/>
              </w:rPr>
              <w:t>field.</w:t>
            </w:r>
          </w:p>
        </w:tc>
      </w:tr>
      <w:tr w:rsidR="0024443E" w:rsidRPr="0024443E" w14:paraId="48F5C463" w14:textId="77777777" w:rsidTr="004B3886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A97B" w14:textId="3EA788CC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BandCombinationList-UplinkTxSwitch-r16, BandCombinationList-UplinkTxSwitch-v1630, BandCombinationList-UplinkTxSwitch-v1640, BandCombinationList-UplinkTxSwitch-v1650, BandCombinationList-UplinkTxSwitch-v1690, BandCombinationList-UplinkTxSwitch-v16a0, BandCombinationList-UplinkTxSwitch-v1700, BandCombinationList-UplinkTxSwitch-v1720, BandCombinationList-UplinkTxSwitch-v1730</w:t>
            </w:r>
            <w:ins w:id="80" w:author="QC(MK)" w:date="2023-05-09T19:45:00Z">
              <w:r w:rsidR="0069089F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 xml:space="preserve">, </w:t>
              </w:r>
              <w:r w:rsidR="0069089F" w:rsidRPr="0024443E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>BandCombinationList-UplinkTxSwitch-v17</w:t>
              </w:r>
              <w:r w:rsidR="0069089F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>x</w:t>
              </w:r>
              <w:r w:rsidR="0069089F" w:rsidRPr="0024443E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>0</w:t>
              </w:r>
            </w:ins>
          </w:p>
          <w:p w14:paraId="3E91C520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The UE shall include the same number of entries, and listed in the same order, as in </w:t>
            </w:r>
            <w:r w:rsidRPr="002444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BandCombinationList-UplinkTxSwitch-r16</w:t>
            </w:r>
            <w:r w:rsidRPr="0024443E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  <w:p w14:paraId="794436C3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For the field of</w:t>
            </w:r>
            <w:r w:rsidRPr="0024443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 xml:space="preserve"> supportedBandCombinationList-UplinkTxSwitch-v1700</w:t>
            </w:r>
            <w:r w:rsidRPr="0024443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, </w:t>
            </w: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if the UE does not support 2Tx-2Tx switching for a given band combination, the field of </w:t>
            </w:r>
            <w:r w:rsidRPr="0024443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supportedBandPairListNR-v1700</w:t>
            </w: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 in the corresponding entry is absent.</w:t>
            </w:r>
          </w:p>
        </w:tc>
      </w:tr>
      <w:tr w:rsidR="0024443E" w:rsidRPr="0024443E" w14:paraId="3C5ED81C" w14:textId="77777777" w:rsidTr="004B3886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D306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24443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ParametersNRDC</w:t>
            </w:r>
            <w:proofErr w:type="spellEnd"/>
          </w:p>
          <w:p w14:paraId="045B447B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>If the field is included for a band combination in the NR capability container, the field indicates support of NR-DC. Otherwise, the field is absent.</w:t>
            </w:r>
          </w:p>
        </w:tc>
      </w:tr>
      <w:tr w:rsidR="0024443E" w:rsidRPr="0024443E" w14:paraId="60E297AC" w14:textId="77777777" w:rsidTr="004B3886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7135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featureSetCombinationDAPS</w:t>
            </w:r>
            <w:proofErr w:type="spellEnd"/>
          </w:p>
          <w:p w14:paraId="0924B93A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24443E">
              <w:rPr>
                <w:rFonts w:ascii="Arial" w:eastAsia="Times New Roman" w:hAnsi="Arial" w:cs="Arial"/>
                <w:sz w:val="18"/>
                <w:lang w:eastAsia="sv-SE"/>
              </w:rPr>
              <w:t>If this field is present for a band combination, it reports the feature set combination supported for the band combination when any DAPS bearer is configured.</w:t>
            </w:r>
          </w:p>
        </w:tc>
      </w:tr>
      <w:tr w:rsidR="0024443E" w:rsidRPr="0024443E" w14:paraId="0E7FC645" w14:textId="77777777" w:rsidTr="004B3886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84C3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ne-DC-BC</w:t>
            </w:r>
          </w:p>
          <w:p w14:paraId="39AF2088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24443E" w:rsidRPr="0024443E" w14:paraId="02B50488" w14:textId="77777777" w:rsidTr="004B3886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F5C5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supportedBandPairListNR-r16, supportedBandPairListNR-v1700</w:t>
            </w:r>
          </w:p>
          <w:p w14:paraId="4F1262F4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>Indicates a list of band pair supporting UL Tx switching as defined in TS 38.101-1 [15] for a given band combination.</w:t>
            </w:r>
          </w:p>
          <w:p w14:paraId="0F6B030F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A UE supporting 2Tx-2Tx switching should include both of </w:t>
            </w:r>
            <w:r w:rsidRPr="002444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supportedBandPairListNR-r16</w:t>
            </w: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 and </w:t>
            </w:r>
            <w:r w:rsidRPr="002444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supportedBandPairListNR-v1700</w:t>
            </w: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. And the UE shall include the same number of entries listed in the same order as in </w:t>
            </w:r>
            <w:r w:rsidRPr="002444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supportedBandPairListNR-r16</w:t>
            </w:r>
            <w:r w:rsidRPr="0024443E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  <w:p w14:paraId="176116D1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If the UE does not support 2Tx-2Tx switching for a given band pair, the field of </w:t>
            </w:r>
            <w:r w:rsidRPr="002444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uplinkTxSwitchingPeriod2T2T</w:t>
            </w: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 in the corresponding entry is absent.</w:t>
            </w:r>
          </w:p>
        </w:tc>
      </w:tr>
      <w:tr w:rsidR="0024443E" w:rsidRPr="0024443E" w14:paraId="08CECE14" w14:textId="77777777" w:rsidTr="004B3886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7626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24443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srs-SwitchingTimesListNR</w:t>
            </w:r>
            <w:proofErr w:type="spellEnd"/>
          </w:p>
          <w:p w14:paraId="1C70781C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21BC8EBC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first NR band, the UE shall include the same number of entries for NR bands as in </w:t>
            </w:r>
            <w:proofErr w:type="spellStart"/>
            <w:r w:rsidRPr="0024443E">
              <w:rPr>
                <w:rFonts w:ascii="Arial" w:eastAsia="Times New Roman" w:hAnsi="Arial"/>
                <w:i/>
                <w:sz w:val="18"/>
                <w:lang w:eastAsia="sv-SE"/>
              </w:rPr>
              <w:t>bandList</w:t>
            </w:r>
            <w:proofErr w:type="spell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, </w:t>
            </w:r>
            <w:proofErr w:type="gramStart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i.e.</w:t>
            </w:r>
            <w:proofErr w:type="gram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first entry corresponds to first NR band in </w:t>
            </w:r>
            <w:proofErr w:type="spellStart"/>
            <w:r w:rsidRPr="0024443E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on,</w:t>
            </w:r>
          </w:p>
          <w:p w14:paraId="59BC7D7D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second NR band, the UE shall include one entry less, </w:t>
            </w:r>
            <w:proofErr w:type="gramStart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i.e.</w:t>
            </w:r>
            <w:proofErr w:type="gram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first entry corresponds to the second NR band in </w:t>
            </w:r>
            <w:proofErr w:type="spellStart"/>
            <w:r w:rsidRPr="0024443E">
              <w:rPr>
                <w:rFonts w:ascii="Arial" w:eastAsia="Times New Roman" w:hAnsi="Arial"/>
                <w:i/>
                <w:sz w:val="18"/>
                <w:lang w:eastAsia="sv-SE"/>
              </w:rPr>
              <w:t>bandList</w:t>
            </w:r>
            <w:proofErr w:type="spell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</w:t>
            </w:r>
          </w:p>
          <w:p w14:paraId="2F271148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And </w:t>
            </w:r>
            <w:proofErr w:type="gramStart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so</w:t>
            </w:r>
            <w:proofErr w:type="gram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on</w:t>
            </w:r>
          </w:p>
        </w:tc>
      </w:tr>
      <w:tr w:rsidR="0024443E" w:rsidRPr="0024443E" w14:paraId="395D6968" w14:textId="77777777" w:rsidTr="004B3886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7D5B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24443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srs-SwitchingTimesListEUTRA</w:t>
            </w:r>
            <w:proofErr w:type="spellEnd"/>
          </w:p>
          <w:p w14:paraId="0D09C65B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4B0B50AC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first E-UTRA band, the UE shall include the same number of entries for E-UTRA bands as in </w:t>
            </w:r>
            <w:proofErr w:type="spellStart"/>
            <w:r w:rsidRPr="0024443E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24443E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,</w:t>
            </w: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</w:t>
            </w:r>
            <w:proofErr w:type="gramStart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i.e.</w:t>
            </w:r>
            <w:proofErr w:type="gram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first entry corresponds to first E-UTRA band in </w:t>
            </w:r>
            <w:proofErr w:type="spellStart"/>
            <w:r w:rsidRPr="0024443E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on,</w:t>
            </w:r>
          </w:p>
          <w:p w14:paraId="0C22C3FF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second E-UTRA band, the UE shall include one entry less, </w:t>
            </w:r>
            <w:proofErr w:type="gramStart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i.e.</w:t>
            </w:r>
            <w:proofErr w:type="gram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first entry corresponds to the second E-UTRA band in </w:t>
            </w:r>
            <w:proofErr w:type="spellStart"/>
            <w:r w:rsidRPr="0024443E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</w:t>
            </w:r>
          </w:p>
          <w:p w14:paraId="2CC5BFD7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 -</w:t>
            </w:r>
            <w:r w:rsidRPr="0024443E">
              <w:rPr>
                <w:rFonts w:ascii="Arial" w:eastAsia="Times New Roman" w:hAnsi="Arial"/>
                <w:sz w:val="18"/>
                <w:lang w:eastAsia="sv-SE"/>
              </w:rPr>
              <w:tab/>
              <w:t xml:space="preserve">And </w:t>
            </w:r>
            <w:proofErr w:type="gramStart"/>
            <w:r w:rsidRPr="0024443E">
              <w:rPr>
                <w:rFonts w:ascii="Arial" w:eastAsia="Times New Roman" w:hAnsi="Arial"/>
                <w:sz w:val="18"/>
                <w:lang w:eastAsia="sv-SE"/>
              </w:rPr>
              <w:t>so</w:t>
            </w:r>
            <w:proofErr w:type="gramEnd"/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 on</w:t>
            </w:r>
          </w:p>
        </w:tc>
      </w:tr>
      <w:tr w:rsidR="0024443E" w:rsidRPr="0024443E" w14:paraId="37EB551A" w14:textId="77777777" w:rsidTr="004B3886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8D80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srs-TxSwitch</w:t>
            </w:r>
            <w:proofErr w:type="spellEnd"/>
          </w:p>
          <w:p w14:paraId="03BE55B9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24443E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Indicates supported SRS antenna switch capability for the associated band. If the UE indicates support of </w:t>
            </w:r>
            <w:r w:rsidRPr="0024443E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SRS-</w:t>
            </w:r>
            <w:proofErr w:type="spellStart"/>
            <w:r w:rsidRPr="0024443E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SwitchingTimeNR</w:t>
            </w:r>
            <w:proofErr w:type="spellEnd"/>
            <w:r w:rsidRPr="0024443E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, the UE is allowed to set this field for a band with associated </w:t>
            </w:r>
            <w:proofErr w:type="spellStart"/>
            <w:r w:rsidRPr="0024443E">
              <w:rPr>
                <w:rFonts w:ascii="Arial" w:eastAsia="Times New Roman" w:hAnsi="Arial"/>
                <w:i/>
                <w:iCs/>
                <w:sz w:val="18"/>
                <w:szCs w:val="22"/>
                <w:lang w:eastAsia="ja-JP"/>
              </w:rPr>
              <w:t>FeatureSetUplinkId</w:t>
            </w:r>
            <w:proofErr w:type="spellEnd"/>
            <w:r w:rsidRPr="0024443E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set to 0 for SRS carrier switching.</w:t>
            </w:r>
          </w:p>
        </w:tc>
      </w:tr>
      <w:tr w:rsidR="0024443E" w:rsidRPr="0024443E" w14:paraId="44367C18" w14:textId="77777777" w:rsidTr="004B3886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9771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uplinkTxSwitchingBandParametersList-v1700</w:t>
            </w:r>
          </w:p>
          <w:p w14:paraId="7BBAB173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24443E">
              <w:rPr>
                <w:rFonts w:ascii="Arial" w:eastAsia="Times New Roman" w:hAnsi="Arial"/>
                <w:sz w:val="18"/>
                <w:lang w:eastAsia="ja-JP"/>
              </w:rPr>
              <w:t>Indicates a list of per band per band combination capabilities for UL Tx switching.</w:t>
            </w:r>
          </w:p>
        </w:tc>
      </w:tr>
    </w:tbl>
    <w:p w14:paraId="36E7BE8E" w14:textId="77777777" w:rsidR="0024443E" w:rsidRPr="00F10B4F" w:rsidRDefault="0024443E" w:rsidP="0024443E"/>
    <w:p w14:paraId="3B22DE15" w14:textId="786D43BF" w:rsidR="0077242A" w:rsidRDefault="00C93A68" w:rsidP="0077242A">
      <w:pPr>
        <w:rPr>
          <w:lang w:eastAsia="ja-JP"/>
        </w:rPr>
      </w:pPr>
      <w:r>
        <w:rPr>
          <w:rFonts w:hint="eastAsia"/>
          <w:lang w:eastAsia="ja-JP"/>
        </w:rPr>
        <w:t>[</w:t>
      </w:r>
      <w:r>
        <w:rPr>
          <w:lang w:eastAsia="ja-JP"/>
        </w:rPr>
        <w:t>…]</w:t>
      </w:r>
    </w:p>
    <w:p w14:paraId="12CCF4A5" w14:textId="77777777" w:rsidR="0024443E" w:rsidRDefault="0024443E" w:rsidP="0077242A">
      <w:pPr>
        <w:rPr>
          <w:lang w:eastAsia="ja-JP"/>
        </w:rPr>
      </w:pPr>
    </w:p>
    <w:p w14:paraId="3F32BB3E" w14:textId="77777777" w:rsidR="00C93A68" w:rsidRPr="00C93A68" w:rsidRDefault="00C93A68" w:rsidP="00C93A6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81" w:name="_Toc60777435"/>
      <w:bookmarkStart w:id="82" w:name="_Toc131065217"/>
      <w:r w:rsidRPr="00C93A68">
        <w:rPr>
          <w:rFonts w:ascii="Arial" w:eastAsia="Times New Roman" w:hAnsi="Arial"/>
          <w:sz w:val="24"/>
          <w:lang w:eastAsia="ja-JP"/>
        </w:rPr>
        <w:t>–</w:t>
      </w:r>
      <w:r w:rsidRPr="00C93A68">
        <w:rPr>
          <w:rFonts w:ascii="Arial" w:eastAsia="Times New Roman" w:hAnsi="Arial"/>
          <w:sz w:val="24"/>
          <w:lang w:eastAsia="ja-JP"/>
        </w:rPr>
        <w:tab/>
      </w:r>
      <w:r w:rsidRPr="00C93A68">
        <w:rPr>
          <w:rFonts w:ascii="Arial" w:eastAsia="Times New Roman" w:hAnsi="Arial"/>
          <w:i/>
          <w:sz w:val="24"/>
          <w:lang w:eastAsia="ja-JP"/>
        </w:rPr>
        <w:t>CA-</w:t>
      </w:r>
      <w:proofErr w:type="spellStart"/>
      <w:r w:rsidRPr="00C93A68">
        <w:rPr>
          <w:rFonts w:ascii="Arial" w:eastAsia="Times New Roman" w:hAnsi="Arial"/>
          <w:i/>
          <w:sz w:val="24"/>
          <w:lang w:eastAsia="ja-JP"/>
        </w:rPr>
        <w:t>ParametersNR</w:t>
      </w:r>
      <w:bookmarkEnd w:id="81"/>
      <w:bookmarkEnd w:id="82"/>
      <w:proofErr w:type="spellEnd"/>
    </w:p>
    <w:p w14:paraId="1845FE89" w14:textId="77777777" w:rsidR="00C93A68" w:rsidRPr="00C93A68" w:rsidRDefault="00C93A68" w:rsidP="00C93A6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C93A68">
        <w:rPr>
          <w:rFonts w:eastAsia="Times New Roman"/>
          <w:lang w:eastAsia="ja-JP"/>
        </w:rPr>
        <w:t xml:space="preserve">The IE </w:t>
      </w:r>
      <w:r w:rsidRPr="00C93A68">
        <w:rPr>
          <w:rFonts w:eastAsia="Times New Roman"/>
          <w:i/>
          <w:lang w:eastAsia="ja-JP"/>
        </w:rPr>
        <w:t>CA-</w:t>
      </w:r>
      <w:proofErr w:type="spellStart"/>
      <w:r w:rsidRPr="00C93A68">
        <w:rPr>
          <w:rFonts w:eastAsia="Times New Roman"/>
          <w:i/>
          <w:lang w:eastAsia="ja-JP"/>
        </w:rPr>
        <w:t>ParametersNR</w:t>
      </w:r>
      <w:proofErr w:type="spellEnd"/>
      <w:r w:rsidRPr="00C93A68">
        <w:rPr>
          <w:rFonts w:eastAsia="Times New Roman"/>
          <w:lang w:eastAsia="ja-JP"/>
        </w:rPr>
        <w:t xml:space="preserve"> contains carrier aggregation and inter-frequency DAPS handover related capabilities that are defined per band combination.</w:t>
      </w:r>
    </w:p>
    <w:p w14:paraId="50428C69" w14:textId="77777777" w:rsidR="00C93A68" w:rsidRPr="00C93A68" w:rsidRDefault="00C93A68" w:rsidP="00C93A6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C93A68">
        <w:rPr>
          <w:rFonts w:ascii="Arial" w:eastAsia="Times New Roman" w:hAnsi="Arial"/>
          <w:b/>
          <w:i/>
          <w:lang w:eastAsia="ja-JP"/>
        </w:rPr>
        <w:t>CA-</w:t>
      </w:r>
      <w:proofErr w:type="spellStart"/>
      <w:r w:rsidRPr="00C93A68">
        <w:rPr>
          <w:rFonts w:ascii="Arial" w:eastAsia="Times New Roman" w:hAnsi="Arial"/>
          <w:b/>
          <w:i/>
          <w:lang w:eastAsia="ja-JP"/>
        </w:rPr>
        <w:t>ParametersNR</w:t>
      </w:r>
      <w:proofErr w:type="spellEnd"/>
      <w:r w:rsidRPr="00C93A68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24116C4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4B742C0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TAG-CA-PARAMETERSNR-START</w:t>
      </w:r>
    </w:p>
    <w:p w14:paraId="42CAA80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39D861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 ::=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D2ED16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23AE7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parallelTxSRS-PUCCH-PUSCH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E9BE0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parallelTxPRACH-SRS-PUCCH-PUSCH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2D3EA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simultaneousRxTxInterBandCA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CA955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simultaneousRxTxSUL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D1102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diffNumerologyAcrossPUCCH-Group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65ED0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diffNumerologyWithinPUCCH-GroupSmallerSCS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421FB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supportedNumberTAG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{n2, n3, n4}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C7C65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4F0FB73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8F39B4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497FF4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CA-ParametersNR-v1540 ::=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628370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simultaneousSRS-AssocCSI-RS-AllCC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(5..32)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D30BC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csi-RS-IM-ReceptionForFeedbackPerBandComb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E770EF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maxNumberSimultaneousNZP-CSI-RS-ActBWP-AllCC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(1..64)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86969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totalNumberPortsSimultaneousNZP-CSI-RS-ActBWP-AllCC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(2..256)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E4CE04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45A69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simultaneousCSI-ReportsAllCC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(5..32)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14C6C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dualPA-Architecture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1969B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2F8C97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5611C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CA-ParametersNR-v1550 ::=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9F5E66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95AE4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E4C9D7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C426BE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CA-ParametersNR-v1560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1B3225D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diffNumerologyWithinPUCCH-GroupLargerSCS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E216B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158F8A5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EBABCE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CA-ParametersNR-v15g0 ::=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CEE354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simultaneousRxTxInterBandCAPerBandPair        SimultaneousRxTxPerBandPair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7E973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simultaneousRxTxSULPerBandPair                SimultaneousRxTxPerBandPair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87C228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D46419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4EBA1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CA-ParametersNR-v1610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06469AD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lastRenderedPageBreak/>
        <w:t xml:space="preserve"> 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>-- R1 9-3: Parallel MsgA and SRS/PUCCH/PUSCH transmissions across CCs in inter-band CA</w:t>
      </w:r>
    </w:p>
    <w:p w14:paraId="5DAFF03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parallelTxMsgA-SRS-PUCCH-PUSCH-r16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9E74D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>-- R1 9-4: MsgA operation in a band combination including SUL</w:t>
      </w:r>
    </w:p>
    <w:p w14:paraId="76F4812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msgA-SUL-r16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0B2EA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>-- R1 10-9c: Joint search space group switching across multiple cells</w:t>
      </w:r>
    </w:p>
    <w:p w14:paraId="510977C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jointSearchSpaceSwitchAcrossCells-r16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3453FE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>-- R1 14-5: Half-duplex UE behaviour in TDD CA for same SCS</w:t>
      </w:r>
    </w:p>
    <w:p w14:paraId="42B21BC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half-DuplexTDD-CA-SameSCS-r16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5E0491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-- R1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18-4: SCell dormancy within active time</w:t>
      </w:r>
    </w:p>
    <w:p w14:paraId="48606F6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scellDormancyWithinActiveTime-r16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9F059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-- R1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18-4a: SCell dormancy outside active time</w:t>
      </w:r>
    </w:p>
    <w:p w14:paraId="0DA6EBD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scellDormancyOutsideActiveTime-r16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B188F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18-6: Cross-carrier A-CSI RS triggering with different SCS</w:t>
      </w:r>
    </w:p>
    <w:p w14:paraId="50E055F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crossCarrierA-CSI-trigDiffSCS-r16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{higherA-CSI-SCS,lowerA-CSI-SCS,both}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4F476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-- R1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18-6a: Default QCL assumption for cross-carrier A-CSI-RS triggering</w:t>
      </w:r>
    </w:p>
    <w:p w14:paraId="01728C9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defaultQCL-CrossCarrierA-CSI-Trig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-r16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{diffOnly, both}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8743D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18-7: CA with non-aligned frame boundaries for inter-band CA</w:t>
      </w:r>
    </w:p>
    <w:p w14:paraId="3A4316B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interCA-NonAlignedFrame-r16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CADD2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simul-SRS-Trans-BC-r16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{n2}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94118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interFreqDAPS-r16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270CCB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interFreqAsyncDAPS-r16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69970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interFreqDiffSCS-DAPS-r16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D4345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interFreqMultiUL-TransmissionDAPS-r16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E817E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interFreqSemiStaticPowerSharingDAPS-Mode1-r16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E9411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interFreqSemiStaticPowerSharingDAPS-Mode2-r16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73299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interFreqDynamicPowerSharingDAPS-r16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{short, long}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0E25B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interFreqUL-TransCancellationDAPS-r16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CADF3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E1F7C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codebookParametersPerBC-r16                       CodebookParameters-v1610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EA789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>-- R1 16-2a-10 Value of R for BD/CCE</w:t>
      </w:r>
    </w:p>
    <w:p w14:paraId="3D1FF0C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blindDetectFactor-r16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(1..2)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D659CB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>-- R1 11-2a: Capability on the number of CCs for monitoring a maximum number of BDs and non-overlapped CCEs per span when configured</w:t>
      </w:r>
    </w:p>
    <w:p w14:paraId="0E3949A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 with DL CA with Rel-16 PDCCH monitoring capability on all the serving cells</w:t>
      </w:r>
    </w:p>
    <w:p w14:paraId="46CB889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pdcch-MonitoringCA-r16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0943416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maxNumberOfMonitoringCC-r16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(2..16),</w:t>
      </w:r>
    </w:p>
    <w:p w14:paraId="742FCEC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supportedSpanArrangement-r16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{alignedOnly, alignedAndNonAligned}</w:t>
      </w:r>
    </w:p>
    <w:p w14:paraId="691C660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183348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>-- R1 11-2c: Number of carriers for CCE/BD scaling with DL CA with mix of Rel. 16 and Rel. 15 PDCCH monitoring capabilities on</w:t>
      </w:r>
    </w:p>
    <w:p w14:paraId="2182B69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 different carriers</w:t>
      </w:r>
    </w:p>
    <w:p w14:paraId="2EA2DA3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pdcch-BlindDetectionCA-Mixed-r16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389ACA9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pdcch-BlindDetectionCA1-r16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(1..15),</w:t>
      </w:r>
    </w:p>
    <w:p w14:paraId="255AA0B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pdcch-BlindDetectionCA2-r16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(1..15),</w:t>
      </w:r>
    </w:p>
    <w:p w14:paraId="20D461E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supportedSpanArrangement-r16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{alignedOnly, alignedAndNonAligned}</w:t>
      </w:r>
    </w:p>
    <w:p w14:paraId="0EBC911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31705B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>-- R1 11-2d: Capability on the number of CCs for monitoring a maximum number of BDs and non-overlapped CCEs per span for MCG and for</w:t>
      </w:r>
    </w:p>
    <w:p w14:paraId="5542CF3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 SCG when configured for NR-DC operation with Rel-16 PDCCH monitoring capability on all the serving cells</w:t>
      </w:r>
    </w:p>
    <w:p w14:paraId="7F1532F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pdcch-BlindDetectionMCG-UE-r16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(1..14)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B505B4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pdcch-BlindDetectionSCG-UE-r16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(1..14)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4CBC70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>-- R1 11-2e: Number of carriers for CCE/BD scaling for MCG and for SCG when configured for NR-DC operation with mix of Rel. 16 and</w:t>
      </w:r>
    </w:p>
    <w:p w14:paraId="189F55F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 Rel. 15 PDCCH monitoring capabilities on different carriers</w:t>
      </w:r>
    </w:p>
    <w:p w14:paraId="33B10F2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pdcch-BlindDetectionMCG-UE-Mixed-r16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2A9F877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pdcch-BlindDetectionMCG-UE1-r16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(0..15),</w:t>
      </w:r>
    </w:p>
    <w:p w14:paraId="451CA57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pdcch-BlindDetectionMCG-UE2-r16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(0..15)</w:t>
      </w:r>
    </w:p>
    <w:p w14:paraId="770499C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68C2F1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pdcch-BlindDetectionSCG-UE-Mixed-r16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4AF6C65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pdcch-BlindDetectionSCG-UE1-r16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(0..15),</w:t>
      </w:r>
    </w:p>
    <w:p w14:paraId="7823DAA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pdcch-BlindDetectionSCG-UE2-r16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(0..15)</w:t>
      </w:r>
    </w:p>
    <w:p w14:paraId="1288642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5780A0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>-- R1 18-5 cross-carrier scheduling with different SCS in DL CA</w:t>
      </w:r>
    </w:p>
    <w:p w14:paraId="3924CBA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crossCarrierSchedulingDL-DiffSCS-r16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{low-to-high, high-to-low, both}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53A50F0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>-- R1 18-5a Default QCL assumption for cross-carrier scheduling</w:t>
      </w:r>
    </w:p>
    <w:p w14:paraId="7E3F093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crossCarrierSchedulingDefaultQCL-r16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{diff-only, both}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535246B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>-- R1 18-5b cross-carrier scheduling with different SCS in UL CA</w:t>
      </w:r>
    </w:p>
    <w:p w14:paraId="1670E24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crossCarrierSchedulingUL-DiffSCS-r16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{low-to-high, high-to-low, both}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3A5B64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>-- R1 13.19a Simultaneous positioning SRS and MIMO SRS transmission for a given BC</w:t>
      </w:r>
    </w:p>
    <w:p w14:paraId="074E9EA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simul-SRS-MIMO-Trans-BC-r16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{n2}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28625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16-3a, 16-3a-1, 16-3b, 16-3b-1: New Individual Codebook</w:t>
      </w:r>
    </w:p>
    <w:p w14:paraId="1E51E4B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codebookParametersAdditionPerBC-r16               </w:t>
      </w:r>
      <w:r w:rsidRPr="00C93A68">
        <w:rPr>
          <w:rFonts w:ascii="Courier New" w:eastAsia="MS Mincho" w:hAnsi="Courier New"/>
          <w:noProof/>
          <w:sz w:val="16"/>
          <w:lang w:eastAsia="en-GB"/>
        </w:rPr>
        <w:t>CodebookParametersAdditionPerBC-r16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BF5DF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16-8: Mixed codebook</w:t>
      </w:r>
    </w:p>
    <w:p w14:paraId="3684129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codebookComboParametersAdditionPerBC-r16          </w:t>
      </w:r>
      <w:r w:rsidRPr="00C93A68">
        <w:rPr>
          <w:rFonts w:ascii="Courier New" w:eastAsia="MS Mincho" w:hAnsi="Courier New"/>
          <w:noProof/>
          <w:sz w:val="16"/>
          <w:lang w:eastAsia="en-GB"/>
        </w:rPr>
        <w:t>CodebookComboParametersAdditionPerBC-r16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3C9E02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72A8317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97DCBF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CA-ParametersNR-v1630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A07803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22-5b: Simultaneous transmission of SRS for antenna switching and SRS for CB/NCB /BM for inter-band UL CA</w:t>
      </w:r>
    </w:p>
    <w:p w14:paraId="7CCE15D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22-5d: Simultaneous transmission of SRS for antenna switching for inter-band UL CA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</w:r>
    </w:p>
    <w:p w14:paraId="0927E55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simulTX-SRS-AntSwitchingInterBandUL-CA-r16        SimulSRS-ForAntennaSwitching-r16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96228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R4 8-5: supported beam management type for inter-band CA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</w:r>
    </w:p>
    <w:p w14:paraId="4CB792C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beamManagementType-r16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{ibm, dummy}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8687D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R4 7-3a: UL frequency separation class with aggregate BW and Gap BW</w:t>
      </w:r>
    </w:p>
    <w:p w14:paraId="791597F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intraBandFreqSeparationUL-AggBW-GapBW-r16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{classI, classII, classIII}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73072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RAN 89: Case B in case of Inter-band CA with non-aligned frame boundaries</w:t>
      </w:r>
    </w:p>
    <w:p w14:paraId="73E5BD0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interCA-NonAlignedFrame-B-r16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F91A44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158705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DAA20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CA-ParametersNR-v1640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687D4D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R4 7-5: Support of reporting UL Tx DC locations for uplink intra-band CA.</w:t>
      </w:r>
    </w:p>
    <w:p w14:paraId="33FE241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uplinkTxDC-TwoCarrierReport-r16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BA445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RAN 22-6: Support of up to 3 different numerologies in the same NR PUCCH group for NR part of EN-DC, NGEN-DC, NE-DC and NR-CA</w:t>
      </w:r>
    </w:p>
    <w:p w14:paraId="7FDD99B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where UE is not configured with two NR PUCCH groups</w:t>
      </w:r>
    </w:p>
    <w:p w14:paraId="735F244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maxUpTo3Diff-NumerologiesConfigSinglePUCCH-grp-r16            PUCCH-Grp-CarrierTypes-r16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006C9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RAN 22-6a: Support of up to 4 different numerologies in the same NR PUCCH group for NR part of EN-DC, NGEN-DC, NE-DC and NR-CA</w:t>
      </w:r>
    </w:p>
    <w:p w14:paraId="3F520BB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where UE is not configured with two NR PUCCH groups</w:t>
      </w:r>
    </w:p>
    <w:p w14:paraId="4998037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maxUpTo4Diff-NumerologiesConfigSinglePUCCH-grp-r16            PUCCH-Grp-CarrierTypes-r16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C97E2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RAN 22-7: Support two PUCCH groups for NR-CA with 3 or more bands with at least two carrier types</w:t>
      </w:r>
    </w:p>
    <w:p w14:paraId="37F8EE5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twoPUCCH-Grp-ConfigurationsList-r16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(1..maxTwoPUCCH-Grp-ConfigList-r16))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TwoPUCCH-Grp-Configurations-r16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DD43F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22-7a: Different numerology across NR PUCCH groups</w:t>
      </w:r>
    </w:p>
    <w:p w14:paraId="3A85674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diffNumerologyAcrossPUCCH-Group-CarrierTypes-r16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D89F2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22-7b: Different numerologies across NR carriers within the same NR PUCCH group, with PUCCH on a carrier of smaller SCS</w:t>
      </w:r>
    </w:p>
    <w:p w14:paraId="535EA57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diffNumerologyWithinPUCCH-GroupSmallerSCS-CarrierTypes-r16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FF6BB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22-7c: Different numerologies across NR carriers within the same NR PUCCH group, with PUCCH on a carrier of larger SCS</w:t>
      </w:r>
    </w:p>
    <w:p w14:paraId="11D484B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diffNumerologyWithinPUCCH-GroupLargerSCS-CarrierTypes-r16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F3C7D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11-2f: add the replicated FGs of 11-2a/c with restriction for non-aligned span case</w:t>
      </w:r>
    </w:p>
    <w:p w14:paraId="4345F31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with DL CA with Rel-16 PDCCH monitoring capability on all the serving cells</w:t>
      </w:r>
    </w:p>
    <w:p w14:paraId="6D8AD85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pdcch-MonitoringCA-NonAlignedSpan-r16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(2..16)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99B96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11-2g: add the replicated FGs of 11-2a/c with restriction for non-aligned span case</w:t>
      </w:r>
    </w:p>
    <w:p w14:paraId="5E696DD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pdcch-BlindDetectionCA-Mixed-NonAlignedSpan-r16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DA6D1E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pdcch-BlindDetectionCA1-r16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(1..15),</w:t>
      </w:r>
    </w:p>
    <w:p w14:paraId="53CE853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pdcch-BlindDetectionCA2-r16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</w:t>
      </w:r>
    </w:p>
    <w:p w14:paraId="34DA99E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150035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59D368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B42115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CA-ParametersNR-v1690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0A116B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csi-ReportingCrossPUCCH-Grp-r16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EF0728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computationTimeForA-CSI-r16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{sameAsNoCross, relaxed},</w:t>
      </w:r>
    </w:p>
    <w:p w14:paraId="0966399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additionalSymbols-r16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BB8D6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scs-15kHz-additionalSymbols-r16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{s14, s28}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2C697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scs-30kHz-additionalSymbols-r16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{s14, s28}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D67A7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scs-60kHz-additionalSymbols-r16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{s14, s28, s56}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24A2E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scs-120kHz-additionalSymbols-r16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{s14, s28, s56}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C89BAC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}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CF35B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sp-CSI-ReportingOnPUCCH-r16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4D7E8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sp-CSI-ReportingOnPUSCH-r16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FB1BD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carrierTypePairList-r16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(1..maxCarrierTypePairList-r16))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CarrierTypePair-r16</w:t>
      </w:r>
    </w:p>
    <w:p w14:paraId="7166EB8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4677D2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1382D0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324882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CA-ParametersNR-v16a0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B8786B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pdcch-BlindDetectionMixedList-r16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(1..maxNrofPdcch-BlindDetectionMixed-1-r16))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PDCCH-BlindDetectionMixedList-r16</w:t>
      </w:r>
    </w:p>
    <w:p w14:paraId="49474EA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FA13D6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7BD5EF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CA-ParametersNR-v1700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6F260E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23-9-1: Basic Features of Further Enhanced Port-Selection Type II Codebook (FeType-II) per band combination information</w:t>
      </w:r>
    </w:p>
    <w:p w14:paraId="0B7BAED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codebookParametersfetype2PerBC-r17               CodebookParametersfetype2PerBC-r17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F062A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R4 18-4: Support of enhanced Demodulation requirements for CA in HST SFN FR1</w:t>
      </w:r>
    </w:p>
    <w:p w14:paraId="7B0558A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demodulationEnhancementCA-r17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26595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R4 20-1: Maximum uplink duty cycle for NR inter-band CA power class 2</w:t>
      </w:r>
    </w:p>
    <w:p w14:paraId="353EC08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maxUplinkDutyCycle-interBandCA-PC2-r17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{n50, n60, n70, n80, n90, n100}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6C543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R4 20-2: Maximum uplink duty cycle for NR SUL combination power class 2</w:t>
      </w:r>
    </w:p>
    <w:p w14:paraId="2DE831D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maxUplinkDutyCycle-SULcombination-PC2-r17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{n50, n60, n70, n80, n90, n100}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CC560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beamManagementType-CBM-r17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0E07D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25-18: Parallel PUCCH and PUSCH transmission across CCs in inter-band CA</w:t>
      </w:r>
    </w:p>
    <w:p w14:paraId="3E508CA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parallelTxPUCCH-PUSCH-r17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3043E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23-9-5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Active CSI-RS resources and ports for mixed codebook types in any slot per band combination</w:t>
      </w:r>
    </w:p>
    <w:p w14:paraId="5DA8A91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codebookComboParameterMixedTypePerBC-r17         CodebookComboParameterMixedTypePerBC-r17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6C94F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23-7-1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Basic Features of CSI Enhancement for Multi-TRP</w:t>
      </w:r>
    </w:p>
    <w:p w14:paraId="229C13B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mTRP-CSI-EnhancementPerBC-r17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8AC0AB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maxNumNZP-CSI-RS-r17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(2..8),</w:t>
      </w:r>
    </w:p>
    <w:p w14:paraId="5B2529F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cSI-Report-mode-r17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{mode1, mode2, both},</w:t>
      </w:r>
    </w:p>
    <w:p w14:paraId="3BC8984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supportedComboAcrossCCs-r17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(1..16))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CSI-MultiTRP-SupportedCombinations-r17,</w:t>
      </w:r>
    </w:p>
    <w:p w14:paraId="19863BE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codebookMode-NCJT-r17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ab/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{mode1,mode1And2}</w:t>
      </w:r>
    </w:p>
    <w:p w14:paraId="4DB3CBA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999AB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23-7-1b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Active CSI-RS resources and ports in the presence of multi-TRP CSI</w:t>
      </w:r>
    </w:p>
    <w:p w14:paraId="70D23E4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codebookComboParameterMultiTRP-PerBC-r17         CodebookComboParameterMultiTRP-PerBC-r17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ABAF5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24-8b: 32 DL HARQ processes for FR 2-2 - maximum number of component carriers</w:t>
      </w:r>
    </w:p>
    <w:p w14:paraId="7172612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maxCC-32-DL-HARQ-ProcessFR2-2-r17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{n1, n2, n3, n4, n6, n8, n16, n32}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0669D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24-9b: 32 UL HARQ processes for FR 2-2 - maximum number of component carriers</w:t>
      </w:r>
    </w:p>
    <w:p w14:paraId="2D163D9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maxCC-32-UL-HARQ-ProcessFR2-2-r17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{n1, n2, n3, n4, n5, n8, n16, n32}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4561F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34-2: Cross-carrier scheduling from SCell to PCell/PSCell (Type B)</w:t>
      </w:r>
    </w:p>
    <w:p w14:paraId="05CCC6C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crossCarrierSchedulingSCell-SpCellTypeB-r17      CrossCarrierSchedulingSCell-SpCell-r17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F1BB8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lastRenderedPageBreak/>
        <w:t>-- R1 34-1: Cross-carrier scheduling from SCell to PCell/PSCell with search space restrictions (Type A)</w:t>
      </w:r>
    </w:p>
    <w:p w14:paraId="23B3BC4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crossCarrierSchedulingSCell-SpCellTypeA-r17      CrossCarrierSchedulingSCell-SpCell-r17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49C26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34-1a: DCI formats on PCell/PSCell USS set(s) support</w:t>
      </w:r>
    </w:p>
    <w:p w14:paraId="45B403D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dci-FormatsPCellPSCellUSS-Sets-r17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045D2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34-3: Disabling scaling factor alpha when sSCell is deactivated</w:t>
      </w:r>
    </w:p>
    <w:p w14:paraId="1077237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disablingScalingFactorDeactSCell-r17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97AAA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34-4: Disabling scaling factor alpha when sSCell is deactivated</w:t>
      </w:r>
    </w:p>
    <w:p w14:paraId="667B75A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disablingScalingFactorDormantSCell-r17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5D7A7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34-5: Non-aligned frame boundaries between PCell/PSCell and sSCell</w:t>
      </w:r>
    </w:p>
    <w:p w14:paraId="022FBED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non-AlignedFrameBoundaries-r17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CB8D38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scs15kHz-15kHz-r17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9806A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scs15kHz-30kHz-r17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4474B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scs15kHz-60kHz-r17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3E328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scs30kHz-30kHz-r17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241DC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scs30kHz-60kHz-r17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9868B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scs60kHz-60kHz-r17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3F5F82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E3D57B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25BE59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A84D72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CA-ParametersNR-v1720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53FF86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39-1: Parallel SRS and PUCCH/PUSCH transmission across CCs in intra-band non-contiguous CA</w:t>
      </w:r>
    </w:p>
    <w:p w14:paraId="122A12B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parallelTxSRS-PUCCH-PUSCH-intraBand-r17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1BC06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39-2: Parallel PRACH and SRS/PUCCH/PUSCH transmissions across CCs in intra-band non-contiguous CA</w:t>
      </w:r>
    </w:p>
    <w:p w14:paraId="0AB120C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parallelTxPRACH-SRS-PUCCH-PUSCH-intraBand-r17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43921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25-9: Semi-static PUCCH cell switching for a single PUCCH group only</w:t>
      </w:r>
    </w:p>
    <w:p w14:paraId="63494D3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semiStaticPUCCH-CellSwitchSingleGroup-r17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E24C37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pucch-Group-r17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{primaryGroupOnly, secondaryGroupOnly, eitherPrimaryOrSecondaryGroup},</w:t>
      </w:r>
    </w:p>
    <w:p w14:paraId="336AE5A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pucch-Group-Config-r17                           PUCCH-Group-Config-r17</w:t>
      </w:r>
    </w:p>
    <w:p w14:paraId="26F8E71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C6831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25-9a: Semi-static PUCCH cell switching for two PUCCH groups</w:t>
      </w:r>
    </w:p>
    <w:p w14:paraId="1BA027D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semiStaticPUCCH-CellSwitchTwoGroups-r17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(1..maxTwoPUCCH-Grp-ConfigList-r17))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TwoPUCCH-Grp-Configurations-r17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24D05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25-10: PUCCH cell switching based on dynamic indication for same length of overlapping PUCCH slots/sub-slots for a single</w:t>
      </w:r>
    </w:p>
    <w:p w14:paraId="215ABCF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PUCCH group only</w:t>
      </w:r>
    </w:p>
    <w:p w14:paraId="3110B55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dynamicPUCCH-CellSwitchSameLengthSingleGroup-r17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908868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pucch-Group-r17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{primaryGroupOnly, secondaryGroupOnly, eitherPrimaryOrSecondaryGroup},</w:t>
      </w:r>
    </w:p>
    <w:p w14:paraId="071D689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pucch-Group-Config-r17                       PUCCH-Group-Config-r17</w:t>
      </w:r>
    </w:p>
    <w:p w14:paraId="0E42659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40FC1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25-10a: PUCCH cell switching based on dynamic indication for different length of overlapping PUCCH slots/sub-slots</w:t>
      </w:r>
    </w:p>
    <w:p w14:paraId="6C1315A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for a single PUCCH group only</w:t>
      </w:r>
    </w:p>
    <w:p w14:paraId="3333979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dynamicPUCCH-CellSwitchDiffLengthSingleGroup-r17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D4A6A1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pucch-Group-r17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{primaryGroupOnly, secondaryGroupOnly, eitherPrimaryOrSecondaryGroup},</w:t>
      </w:r>
    </w:p>
    <w:p w14:paraId="0AD5F5F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pucch-Group-Config-r17                           PUCCH-Group-Config-r17</w:t>
      </w:r>
    </w:p>
    <w:p w14:paraId="4D48C76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15FA9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25-10b: PUCCH cell switching based on dynamic indication for same length of overlapping PUCCH slots/sub-slots for two PUCCH</w:t>
      </w:r>
    </w:p>
    <w:p w14:paraId="723AE2E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groups</w:t>
      </w:r>
    </w:p>
    <w:p w14:paraId="581F510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dynamicPUCCH-CellSwitchSameLengthTwoGroups-r17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(1..maxTwoPUCCH-Grp-ConfigList-r17))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TwoPUCCH-Grp-Configurations-r17</w:t>
      </w:r>
    </w:p>
    <w:p w14:paraId="447400F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55B68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25-10c: PUCCH cell switching based on dynamic indication for different length of overlapping PUCCH slots/sub-slots for two</w:t>
      </w:r>
    </w:p>
    <w:p w14:paraId="40485F1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PUCCH groups</w:t>
      </w:r>
    </w:p>
    <w:p w14:paraId="3374CD7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dynamicPUCCH-CellSwitchDiffLengthTwoGroups-r17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(1..maxTwoPUCCH-Grp-ConfigList-r17))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TwoPUCCH-Grp-Configurations-r17</w:t>
      </w:r>
    </w:p>
    <w:p w14:paraId="22FB65D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7DA1A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33-2a: ACK/NACK based HARQ-ACK feedback and RRC-based enabling/disabling ACK/NACK-based</w:t>
      </w:r>
    </w:p>
    <w:p w14:paraId="6BAF22E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feedback for dynamic scheduling for multicast</w:t>
      </w:r>
    </w:p>
    <w:p w14:paraId="38DB3B0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ack-NACK-FeedbackForMulticast-r17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747B7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33-2d: PTP retransmission for multicast dynamic scheduling</w:t>
      </w:r>
    </w:p>
    <w:p w14:paraId="08B0A09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ptp-Retx-Multicast-r17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0D114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33-4: NACK-only based HARQ-ACK feedback for RRC-based enabling/disabling multicast with ACK/NACK transforming</w:t>
      </w:r>
    </w:p>
    <w:p w14:paraId="3F5C9D8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nack-OnlyFeedbackForMulticast-r17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13D12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33-4a: NACK-only based HARQ-ACK feedback for multicast corresponding to a specific sequence or a PUCCH transmission</w:t>
      </w:r>
    </w:p>
    <w:p w14:paraId="164BBD3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nack-OnlyFeedbackSpecificResourceForMulticast-r17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A64D4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33-5-1a: ACK/NACK based HARQ-ACK feedback and RRC-based enabling/disabling ACK/NACK-based feedback</w:t>
      </w:r>
    </w:p>
    <w:p w14:paraId="70EF916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for SPS group-common PDSCH for multicast</w:t>
      </w:r>
    </w:p>
    <w:p w14:paraId="31A9285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ack-NACK-FeedbackForSPS-Multicast-r17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7DF71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33-5-1d: PTP retransmission for SPS group-common PDSCH for multicast</w:t>
      </w:r>
    </w:p>
    <w:p w14:paraId="187DD50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ptp-Retx-SPS-Multicast-r17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62179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R4 26-1: Higher Power Limit CA DC</w:t>
      </w:r>
    </w:p>
    <w:p w14:paraId="042F5EC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higherPowerLimit-r17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540C9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39-4: Parallel MsgA and SRS/PUCCH/PUSCH transmissions across CCs in intra-band non-contiguous CA</w:t>
      </w:r>
    </w:p>
    <w:p w14:paraId="3B734F2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parallelTxMsgA-SRS-PUCCH-PUSCH-intraBand-r17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B0464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24-11a: Capability on the number of CCs for monitoring a maximum number of BDs and non-overlapped CCEs per span when</w:t>
      </w:r>
    </w:p>
    <w:p w14:paraId="7285446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configured with DL CA with Rel-17 PDCCH monitoring capability on all the serving cells</w:t>
      </w:r>
    </w:p>
    <w:p w14:paraId="7D9EBE4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pdcch-MonitoringCA-r17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(4..16)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F6519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24-11f: Capability on the number of CCs for monitoring a maximum number of BDs and non-overlapped CCEs for MCG and for SCG</w:t>
      </w:r>
    </w:p>
    <w:p w14:paraId="7DA485F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when configured for NR-DC operation with Rel-17 PDCCH monitoring capability on all the serving cells</w:t>
      </w:r>
    </w:p>
    <w:p w14:paraId="2BB511F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pdcch-BlindDetectionMCG-SCG-List-r17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(1..maxNrofPdcch-BlindDetection-r17))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PDCCH-BlindDetectionMCG-SCG-r17</w:t>
      </w:r>
    </w:p>
    <w:p w14:paraId="5C7F805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6C096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24-11c: Number of carriers for CCE/BD scaling with DL CA with mix of Rel. 17 and Rel. 15 PDCCH monitoring capabilities on</w:t>
      </w:r>
    </w:p>
    <w:p w14:paraId="25B1DFA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different Carriers</w:t>
      </w:r>
    </w:p>
    <w:p w14:paraId="33DCFF3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24-11g: Number of carriers for CCE/BD scaling for MCG and for SCG when configured for NR-DC operation with mix of Rel. 17 and</w:t>
      </w:r>
    </w:p>
    <w:p w14:paraId="40372DF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Rel. 15 PDCCH monitoring capabilities on different carriers</w:t>
      </w:r>
    </w:p>
    <w:p w14:paraId="1FEACF1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pdcch-BlindDetectionMixedList1-r17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(1..maxNrofPdcch-BlindDetection-r17))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PDCCH-BlindDetectionMixed-r17</w:t>
      </w:r>
    </w:p>
    <w:p w14:paraId="0E17A35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E0F48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24-11d: Number of carriers for CCE/BD scaling with DL CA with mix of Rel. 17 and Rel. 16 PDCCH monitoring capabilities on</w:t>
      </w:r>
    </w:p>
    <w:p w14:paraId="4010B46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different Carriers</w:t>
      </w:r>
    </w:p>
    <w:p w14:paraId="5BE6C94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24-11h: Number of carriers for CCE/BD scaling for MCG and for SCG when configured for NR-DC operation with mix of Rel. 17 and</w:t>
      </w:r>
    </w:p>
    <w:p w14:paraId="3FC5C46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Rel. 16 PDCCH monitoring capabilities on different carriers</w:t>
      </w:r>
    </w:p>
    <w:p w14:paraId="210B673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pdcch-BlindDetectionMixedList2-r17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(1..maxNrofPdcch-BlindDetection-r17))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PDCCH-BlindDetectionMixed-r17</w:t>
      </w:r>
    </w:p>
    <w:p w14:paraId="4D82DE9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A19F7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24-11e: Number of carriers for CCE/BD scaling with DL CA with mix of Rel. 17, Rel. 16 and Rel. 15 PDCCH monitoring</w:t>
      </w:r>
    </w:p>
    <w:p w14:paraId="436E9D6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capabilities on different carriers</w:t>
      </w:r>
    </w:p>
    <w:p w14:paraId="059A1D3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24-11i: Number of carriers for CCE/BD scaling for MCG and for SCG when configured for NR-DC operation with mix of Rel. 17,</w:t>
      </w:r>
    </w:p>
    <w:p w14:paraId="0460814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Rel. 16 and Rel. 15 PDCCH monitoring capabilities on different carriers</w:t>
      </w:r>
    </w:p>
    <w:p w14:paraId="054D668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pdcch-BlindDetectionMixedList3-r17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(1..maxNrofPdcch-BlindDetection-r17))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PDCCH-BlindDetectionMixed1-r17</w:t>
      </w:r>
    </w:p>
    <w:p w14:paraId="05621C3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FE00F3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1B395A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181131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CA-ParametersNR-v1730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C72BA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30-4a: DM-RS bundling for PUSCH repetition type A (per BC)</w:t>
      </w:r>
    </w:p>
    <w:p w14:paraId="36E2A9F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dmrs-BundlingPUSCH-RepTypeAPerBC-r17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A0469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30-4b: DM-RS bundling for PUSCH repetition type B(per BC)</w:t>
      </w:r>
    </w:p>
    <w:p w14:paraId="0FC02BF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dmrs-BundlingPUSCH-RepTypeBPerBC-r17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62EC1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30-4c: DM-RS bundling for TB processing over multi-slot PUSCH(per BC)</w:t>
      </w:r>
    </w:p>
    <w:p w14:paraId="2008B80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dmrs-BundlingPUSCH-multiSlotPerBC-r17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89A85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30-4d: DMRS bundling for PUCCH repetitions(per BC)</w:t>
      </w:r>
    </w:p>
    <w:p w14:paraId="010AB38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dmrs-BundlingPUCCH-RepPerBC-r17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95C07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30-4g: Restart DM-RS bundling (per BC)</w:t>
      </w:r>
    </w:p>
    <w:p w14:paraId="16059C8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dmrs-BundlingRestartPerBC-r17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53B43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30-4h: DM-RS bundling for non-back-to-back transmission (per BC)</w:t>
      </w:r>
    </w:p>
    <w:p w14:paraId="56355BC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dmrs-BundlingNonBackToBackTX-PerBC-r17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0F204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39-3-1: Stay on the target CC for SRS carrier switching</w:t>
      </w:r>
    </w:p>
    <w:p w14:paraId="57566A6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stayOnTargetCC-SRS-CarrierSwitch-r17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3DFCF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33-3-3a: FDM-ed Type-1 and Type-2 HARQ-ACK codebooks for multiplexing HARQ-ACK for unicast and HARQ-ACK for multicast</w:t>
      </w:r>
    </w:p>
    <w:p w14:paraId="4A1E650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fdm-CodebookForMux-UnicastMulticastHARQ-ACK-r17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157F9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33-3-3b: Mode 2 TDM-ed Type-1 and Type-2 HARQ-ACK codebook for multiplexing HARQ-ACK for unicast and HARQ-ACK for multicast</w:t>
      </w:r>
    </w:p>
    <w:p w14:paraId="52CCFF2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mode2-TDM-CodebookForMux-UnicastMulticastHARQ-ACK-r17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663F1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33-3-4: Mode 1 for type1 codebook generation</w:t>
      </w:r>
    </w:p>
    <w:p w14:paraId="768EEB6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mode1-ForType1-CodebookGeneration-r17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E8F7E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33-5-1j: NACK-only based HARQ-ACK feedback for multicast corresponding to a specific sequence or a PUCCH transmission</w:t>
      </w:r>
    </w:p>
    <w:p w14:paraId="7B7A2E2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for SPS group-commmon PDSCH for multicast</w:t>
      </w:r>
    </w:p>
    <w:p w14:paraId="19498FF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nack-OnlyFeedbackSpecificResourceForSPS-Multicast-r17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24017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33-8-2: Up to 2 PUCCH resources configuration for multicast feedback for dynamically scheduled multicast</w:t>
      </w:r>
    </w:p>
    <w:p w14:paraId="1E59282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multiPUCCH-ConfigForMulticast-r17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66CFB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33-8-3: PUCCH resource configuration for multicast feedback for SPS GC-PDSCH</w:t>
      </w:r>
    </w:p>
    <w:p w14:paraId="4C3B6E0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pucch-ConfigForSPS-Multicast-r17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F803F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The following parameter is associated with R1 33-2a, R1 33-3-3a, and R1 33-3-3b, and is not a RAN1 FG.</w:t>
      </w:r>
    </w:p>
    <w:p w14:paraId="2BBDE2C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maxNumberG-RNTI-HARQ-ACK-Codebook-r17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(1..4)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B15B9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33-3-5: Feedback multiplexing for unicast PDSCH and group-common PDSCH for multicast with same priority and different codebook</w:t>
      </w:r>
    </w:p>
    <w:p w14:paraId="65134FE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type</w:t>
      </w:r>
    </w:p>
    <w:p w14:paraId="30EE070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mux-HARQ-ACK-UnicastMulticast-r17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69129E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A026FB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A85B58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CA-ParametersNR-v1740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691A5E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33-5-1f: NACK-only based HARQ-ACK feedback for multicast RRC-based enabling/disabling NACK-only based feedback</w:t>
      </w:r>
    </w:p>
    <w:p w14:paraId="1C97638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for SPS group-common PDSCH for multicast</w:t>
      </w:r>
    </w:p>
    <w:p w14:paraId="76D29B4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nack-OnlyFeedbackForSPS-Multicast-r17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9C773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33-8-1: PUCCH resource configuration for multicast feedback for dynamically scheduled multicast</w:t>
      </w:r>
    </w:p>
    <w:p w14:paraId="75976E0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singlePUCCH-ConfigForMulticast-r17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65AB1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062289D" w14:textId="0DD50732" w:rsid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3" w:author="QC(MK)" w:date="2023-05-09T19:34:00Z"/>
          <w:rFonts w:ascii="Courier New" w:eastAsia="Times New Roman" w:hAnsi="Courier New"/>
          <w:noProof/>
          <w:sz w:val="16"/>
          <w:lang w:eastAsia="en-GB"/>
        </w:rPr>
      </w:pPr>
    </w:p>
    <w:p w14:paraId="08D2D5D3" w14:textId="3FDEF7A1" w:rsidR="00A57653" w:rsidRPr="00C93A68" w:rsidRDefault="00A57653" w:rsidP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4" w:author="QC(MK)" w:date="2023-05-09T19:34:00Z"/>
          <w:rFonts w:ascii="Courier New" w:eastAsia="Times New Roman" w:hAnsi="Courier New"/>
          <w:noProof/>
          <w:sz w:val="16"/>
          <w:lang w:eastAsia="en-GB"/>
        </w:rPr>
      </w:pPr>
      <w:ins w:id="85" w:author="QC(MK)" w:date="2023-05-09T19:34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CA-ParametersNR-v17</w:t>
        </w:r>
      </w:ins>
      <w:ins w:id="86" w:author="QC(MK)" w:date="2023-07-24T16:42:00Z">
        <w:r w:rsidR="00565DDF">
          <w:rPr>
            <w:rFonts w:ascii="Courier New" w:eastAsia="Times New Roman" w:hAnsi="Courier New"/>
            <w:noProof/>
            <w:sz w:val="16"/>
            <w:lang w:eastAsia="en-GB"/>
          </w:rPr>
          <w:t>x</w:t>
        </w:r>
      </w:ins>
      <w:ins w:id="87" w:author="QC(MK)" w:date="2023-05-09T19:34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0 ::=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343AE185" w14:textId="5315B690" w:rsidR="00A57653" w:rsidRPr="00C93A68" w:rsidRDefault="00A57653" w:rsidP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8" w:author="QC(MK)" w:date="2023-05-09T19:35:00Z"/>
          <w:rFonts w:ascii="Courier New" w:eastAsia="Times New Roman" w:hAnsi="Courier New"/>
          <w:noProof/>
          <w:sz w:val="16"/>
          <w:lang w:eastAsia="en-GB"/>
        </w:rPr>
      </w:pPr>
      <w:ins w:id="89" w:author="QC(MK)" w:date="2023-05-09T19:34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90" w:author="QC(MK)" w:date="2023-05-09T19:35:00Z">
        <w:r w:rsidRPr="00A57653">
          <w:rPr>
            <w:rFonts w:ascii="Courier New" w:eastAsia="Times New Roman" w:hAnsi="Courier New"/>
            <w:noProof/>
            <w:sz w:val="16"/>
            <w:lang w:eastAsia="en-GB"/>
          </w:rPr>
          <w:t>supportedAggBW-InterBandCA-FR1</w:t>
        </w:r>
      </w:ins>
      <w:ins w:id="91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92" w:author="QC(MK)" w:date="2023-05-09T19:35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51EA6EAD" w14:textId="3AEFBD8E" w:rsidR="00A57653" w:rsidRPr="00C93A68" w:rsidRDefault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3" w:author="QC(MK)" w:date="2023-05-09T19:35:00Z"/>
          <w:rFonts w:ascii="Courier New" w:eastAsia="Times New Roman" w:hAnsi="Courier New"/>
          <w:noProof/>
          <w:sz w:val="16"/>
          <w:lang w:eastAsia="en-GB"/>
        </w:rPr>
        <w:pPrChange w:id="94" w:author="QC(MK)" w:date="2023-09-20T14:33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95" w:author="QC(MK)" w:date="2023-05-09T19:35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</w:ins>
      <w:ins w:id="96" w:author="QC(MK)" w:date="2023-05-09T19:36:00Z">
        <w:r w:rsidR="00366B03">
          <w:rPr>
            <w:rFonts w:ascii="Courier New" w:eastAsia="Times New Roman" w:hAnsi="Courier New"/>
            <w:noProof/>
            <w:sz w:val="16"/>
            <w:lang w:eastAsia="en-GB"/>
          </w:rPr>
          <w:t>supportedAggBW-FDD-DL</w:t>
        </w:r>
      </w:ins>
      <w:ins w:id="97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98" w:author="QC(MK)" w:date="2023-05-09T19:36:00Z"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99" w:author="QC(MK)" w:date="2023-05-09T19:37:00Z"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C14925"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</w:ins>
      <w:ins w:id="100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01" w:author="QC(MK)" w:date="2023-05-09T19:35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9A4C801" w14:textId="7C3448C6" w:rsidR="00A57653" w:rsidRDefault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2" w:author="QC(MK)" w:date="2023-05-09T19:38:00Z"/>
          <w:rFonts w:ascii="Courier New" w:eastAsia="Times New Roman" w:hAnsi="Courier New"/>
          <w:noProof/>
          <w:sz w:val="16"/>
          <w:lang w:eastAsia="en-GB"/>
        </w:rPr>
        <w:pPrChange w:id="103" w:author="QC(MK)" w:date="2023-09-20T14:33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1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04" w:author="QC(MK)" w:date="2023-05-09T19:35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</w:ins>
      <w:ins w:id="105" w:author="QC(MK)" w:date="2023-05-09T19:37:00Z"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>supportedAggBW-FDD-</w:t>
        </w:r>
      </w:ins>
      <w:ins w:id="106" w:author="QC(MK)" w:date="2023-05-09T19:38:00Z"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>U</w:t>
        </w:r>
      </w:ins>
      <w:ins w:id="107" w:author="QC(MK)" w:date="2023-05-09T19:37:00Z"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>L</w:t>
        </w:r>
      </w:ins>
      <w:ins w:id="108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09" w:author="QC(MK)" w:date="2023-05-09T19:37:00Z"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C14925"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</w:ins>
      <w:ins w:id="110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11" w:author="QC(MK)" w:date="2023-05-09T19:37:00Z">
        <w:r w:rsidR="00C14925"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="00C14925"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="00C14925" w:rsidRPr="00C93A6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5C7AB35" w14:textId="29782EBA" w:rsidR="00C14925" w:rsidRDefault="00C149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2" w:author="QC(MK)" w:date="2023-05-09T19:38:00Z"/>
          <w:rFonts w:ascii="Courier New" w:eastAsia="Times New Roman" w:hAnsi="Courier New"/>
          <w:noProof/>
          <w:sz w:val="16"/>
          <w:lang w:eastAsia="en-GB"/>
        </w:rPr>
        <w:pPrChange w:id="113" w:author="QC(MK)" w:date="2023-09-20T14:33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1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14" w:author="QC(MK)" w:date="2023-05-09T19:3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supportedAggBW-TDD-DL</w:t>
        </w:r>
      </w:ins>
      <w:ins w:id="115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16" w:author="QC(MK)" w:date="2023-05-09T19:3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</w:ins>
      <w:ins w:id="117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18" w:author="QC(MK)" w:date="2023-05-09T19:38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6A6F8BD3" w14:textId="0E6C8A7A" w:rsidR="00C14925" w:rsidRDefault="00C149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9" w:author="QC(MK)" w:date="2023-09-20T14:28:00Z"/>
          <w:rFonts w:ascii="Courier New" w:eastAsia="Times New Roman" w:hAnsi="Courier New"/>
          <w:noProof/>
          <w:color w:val="993366"/>
          <w:sz w:val="16"/>
          <w:lang w:eastAsia="en-GB"/>
        </w:rPr>
        <w:pPrChange w:id="120" w:author="QC(MK)" w:date="2023-09-20T14:33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1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21" w:author="QC(MK)" w:date="2023-05-09T19:3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supportedAggBW-TDD-UL</w:t>
        </w:r>
      </w:ins>
      <w:ins w:id="122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23" w:author="QC(MK)" w:date="2023-05-09T19:3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</w:ins>
      <w:ins w:id="124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25" w:author="QC(MK)" w:date="2023-05-09T19:38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126" w:author="QC(MK)" w:date="2023-09-20T14:28:00Z">
        <w:r w:rsidR="00BE33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3724DB67" w14:textId="22DE4E75" w:rsidR="00BE33BC" w:rsidRPr="009106C7" w:rsidRDefault="00BE33B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284"/>
          <w:tab w:val="left" w:pos="8584"/>
          <w:tab w:val="left" w:pos="8968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7" w:author="QC(MK)" w:date="2023-09-20T14:28:00Z"/>
          <w:rFonts w:ascii="Courier New" w:eastAsia="Times New Roman" w:hAnsi="Courier New"/>
          <w:noProof/>
          <w:sz w:val="16"/>
          <w:lang w:eastAsia="en-GB"/>
        </w:rPr>
        <w:pPrChange w:id="128" w:author="QC(MK)" w:date="2023-09-20T14:34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284"/>
              <w:tab w:val="left" w:pos="8668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29" w:author="QC(MK)" w:date="2023-09-20T14:2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supportedAggBW-TotalDL-r17</w:t>
        </w:r>
      </w:ins>
      <w:ins w:id="130" w:author="QC(MK)" w:date="2023-09-20T14:29:00Z">
        <w:r w:rsidR="00590F4A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590F4A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590F4A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31" w:author="QC(MK)" w:date="2023-09-20T14:28:00Z"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 xml:space="preserve">SupportedAggBandwidth-r17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OPTIONAL,</w:t>
        </w:r>
      </w:ins>
    </w:p>
    <w:p w14:paraId="264C8050" w14:textId="1EDA6EDE" w:rsidR="00BE33BC" w:rsidRPr="00C93A68" w:rsidRDefault="00BE33B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284"/>
          <w:tab w:val="left" w:pos="8584"/>
          <w:tab w:val="left" w:pos="8968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2" w:author="QC(MK)" w:date="2023-05-09T19:35:00Z"/>
          <w:rFonts w:ascii="Courier New" w:eastAsia="Times New Roman" w:hAnsi="Courier New"/>
          <w:noProof/>
          <w:sz w:val="16"/>
          <w:lang w:eastAsia="en-GB"/>
        </w:rPr>
        <w:pPrChange w:id="133" w:author="QC(MK)" w:date="2023-09-20T14:34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34" w:author="QC(MK)" w:date="2023-09-20T14:28:00Z"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supportedAggBW-TotalUL-r17</w:t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35" w:author="QC(MK)" w:date="2023-09-20T14:29:00Z">
        <w:r w:rsidR="00590F4A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590F4A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36" w:author="QC(MK)" w:date="2023-09-20T14:28:00Z"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 xml:space="preserve">SupportedAggBandwidth-r17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</w:ins>
    </w:p>
    <w:p w14:paraId="2234C2C3" w14:textId="029CBF5B" w:rsidR="00705CB6" w:rsidRDefault="00A57653" w:rsidP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7" w:author="QC(MK)" w:date="2023-09-08T20:47:00Z"/>
          <w:rFonts w:ascii="Courier New" w:eastAsia="Times New Roman" w:hAnsi="Courier New"/>
          <w:noProof/>
          <w:sz w:val="16"/>
          <w:lang w:eastAsia="en-GB"/>
        </w:rPr>
      </w:pPr>
      <w:ins w:id="138" w:author="QC(MK)" w:date="2023-05-09T19:35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}</w:t>
        </w:r>
      </w:ins>
      <w:ins w:id="139" w:author="QC(MK)" w:date="2023-09-20T14:32:00Z">
        <w:r w:rsidR="001B500A">
          <w:rPr>
            <w:rFonts w:ascii="Courier New" w:eastAsia="Times New Roman" w:hAnsi="Courier New"/>
            <w:noProof/>
            <w:sz w:val="16"/>
            <w:lang w:eastAsia="en-GB"/>
          </w:rPr>
          <w:tab/>
          <w:t>OPTIONAL</w:t>
        </w:r>
      </w:ins>
      <w:ins w:id="140" w:author="QC(MK)" w:date="2023-09-08T20:47:00Z">
        <w:r w:rsidR="009106C7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5A26A905" w14:textId="61F1C9DE" w:rsidR="001B500A" w:rsidRDefault="00BB7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284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1" w:author="QC(MK)" w:date="2023-09-20T14:32:00Z"/>
          <w:rFonts w:ascii="Courier New" w:eastAsia="Times New Roman" w:hAnsi="Courier New"/>
          <w:noProof/>
          <w:sz w:val="16"/>
          <w:lang w:eastAsia="en-GB"/>
        </w:rPr>
        <w:pPrChange w:id="142" w:author="QC(MK)" w:date="2023-09-20T14:34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284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43" w:author="QC(MK)" w:date="2023-09-08T20:47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44" w:author="QC(MK)" w:date="2023-09-20T14:32:00Z">
        <w:r w:rsidR="001B500A">
          <w:rPr>
            <w:rFonts w:ascii="Courier New" w:eastAsia="Times New Roman" w:hAnsi="Courier New"/>
            <w:noProof/>
            <w:sz w:val="16"/>
            <w:lang w:eastAsia="en-GB"/>
          </w:rPr>
          <w:t>numMIMO-Layers-</w:t>
        </w:r>
      </w:ins>
      <w:ins w:id="145" w:author="QC(MK)" w:date="2023-09-20T14:33:00Z">
        <w:r w:rsidR="00173C74" w:rsidRPr="00A57653">
          <w:rPr>
            <w:rFonts w:ascii="Courier New" w:eastAsia="Times New Roman" w:hAnsi="Courier New"/>
            <w:noProof/>
            <w:sz w:val="16"/>
            <w:lang w:eastAsia="en-GB"/>
          </w:rPr>
          <w:t>InterBandCA-FR1</w:t>
        </w:r>
      </w:ins>
      <w:ins w:id="146" w:author="QC(MK)" w:date="2023-09-20T14:32:00Z">
        <w:r w:rsidR="001B500A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="001B500A"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  <w:r w:rsidR="001B500A"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="001B500A"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182F13F0" w14:textId="7F8F8C32" w:rsidR="001B500A" w:rsidRDefault="001B500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7816"/>
          <w:tab w:val="left" w:pos="8284"/>
          <w:tab w:val="left" w:pos="8584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7" w:author="QC(MK)" w:date="2023-09-20T14:32:00Z"/>
          <w:rFonts w:ascii="Courier New" w:eastAsia="Times New Roman" w:hAnsi="Courier New"/>
          <w:noProof/>
          <w:sz w:val="16"/>
          <w:lang w:eastAsia="en-GB"/>
        </w:rPr>
        <w:pPrChange w:id="148" w:author="QC(MK)" w:date="2023-09-20T14:34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7816"/>
              <w:tab w:val="left" w:pos="8284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49" w:author="QC(MK)" w:date="2023-09-20T14:32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n</w:t>
        </w:r>
        <w:r w:rsidRPr="000768F5">
          <w:rPr>
            <w:rFonts w:ascii="Courier New" w:eastAsia="Times New Roman" w:hAnsi="Courier New"/>
            <w:noProof/>
            <w:sz w:val="16"/>
            <w:lang w:eastAsia="en-GB"/>
          </w:rPr>
          <w:t>umberMIMO-Layers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DL-R17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50" w:author="QC(MK)" w:date="2023-09-20T14:34:00Z">
        <w:r w:rsidR="00371308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371308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51" w:author="QC(MK)" w:date="2023-09-20T14:32:00Z">
        <w:r w:rsidRPr="00B406EF">
          <w:rPr>
            <w:rFonts w:ascii="Courier New" w:eastAsia="Times New Roman" w:hAnsi="Courier New"/>
            <w:noProof/>
            <w:sz w:val="16"/>
            <w:lang w:eastAsia="en-GB"/>
          </w:rPr>
          <w:t>MIMO-Layers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DL-r17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OPTIONAL,</w:t>
        </w:r>
      </w:ins>
    </w:p>
    <w:p w14:paraId="611C9FF9" w14:textId="1B929DF6" w:rsidR="001B500A" w:rsidRDefault="001B500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7816"/>
          <w:tab w:val="left" w:pos="8284"/>
          <w:tab w:val="left" w:pos="8584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2" w:author="QC(MK)" w:date="2023-09-20T14:32:00Z"/>
          <w:rFonts w:ascii="Courier New" w:eastAsia="Times New Roman" w:hAnsi="Courier New"/>
          <w:noProof/>
          <w:sz w:val="16"/>
          <w:lang w:eastAsia="en-GB"/>
        </w:rPr>
        <w:pPrChange w:id="153" w:author="QC(MK)" w:date="2023-09-20T14:34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7816"/>
              <w:tab w:val="left" w:pos="8284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54" w:author="QC(MK)" w:date="2023-09-20T14:32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n</w:t>
        </w:r>
        <w:r w:rsidRPr="000768F5">
          <w:rPr>
            <w:rFonts w:ascii="Courier New" w:eastAsia="Times New Roman" w:hAnsi="Courier New"/>
            <w:noProof/>
            <w:sz w:val="16"/>
            <w:lang w:eastAsia="en-GB"/>
          </w:rPr>
          <w:t>umberMIMO-Layers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UL-R17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55" w:author="QC(MK)" w:date="2023-09-20T14:34:00Z">
        <w:r w:rsidR="00371308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371308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56" w:author="QC(MK)" w:date="2023-09-20T14:32:00Z">
        <w:r w:rsidRPr="00B406EF">
          <w:rPr>
            <w:rFonts w:ascii="Courier New" w:eastAsia="Times New Roman" w:hAnsi="Courier New"/>
            <w:noProof/>
            <w:sz w:val="16"/>
            <w:lang w:eastAsia="en-GB"/>
          </w:rPr>
          <w:t>MIMO-Layers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UL-r17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</w:ins>
    </w:p>
    <w:p w14:paraId="2231FFBB" w14:textId="77777777" w:rsidR="001B500A" w:rsidRPr="00631613" w:rsidRDefault="001B500A" w:rsidP="001B500A">
      <w:pPr>
        <w:shd w:val="clear" w:color="auto" w:fill="E6E6E6"/>
        <w:tabs>
          <w:tab w:val="left" w:pos="384"/>
          <w:tab w:val="left" w:pos="68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284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7" w:author="QC(MK)" w:date="2023-09-20T14:32:00Z"/>
          <w:rFonts w:ascii="Courier New" w:hAnsi="Courier New"/>
          <w:noProof/>
          <w:sz w:val="16"/>
          <w:lang w:eastAsia="ja-JP"/>
        </w:rPr>
      </w:pPr>
      <w:ins w:id="158" w:author="QC(MK)" w:date="2023-09-20T14:32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  <w:r>
          <w:rPr>
            <w:rFonts w:ascii="Courier New" w:hAnsi="Courier New"/>
            <w:noProof/>
            <w:sz w:val="16"/>
            <w:lang w:eastAsia="ja-JP"/>
          </w:rPr>
          <w:tab/>
          <w:t>OPTIONAL</w:t>
        </w:r>
      </w:ins>
    </w:p>
    <w:p w14:paraId="4081C807" w14:textId="476ED8AE" w:rsidR="00A57653" w:rsidRDefault="00A57653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9" w:author="QC(MK)" w:date="2023-05-09T19:34:00Z"/>
          <w:rFonts w:ascii="Courier New" w:eastAsia="Times New Roman" w:hAnsi="Courier New"/>
          <w:noProof/>
          <w:sz w:val="16"/>
          <w:lang w:eastAsia="en-GB"/>
        </w:rPr>
      </w:pPr>
      <w:ins w:id="160" w:author="QC(MK)" w:date="2023-05-09T19:34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5519EF2B" w14:textId="77777777" w:rsidR="00A57653" w:rsidRPr="00C93A68" w:rsidRDefault="00A57653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0BCE7E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CrossCarrierSchedulingSCell-SpCell-r17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A194CB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supportedSCS-Combinations-r17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7A1642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scs15kHz-15kHz-r17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8CB55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scs15kHz-30kHz-r17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159DC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scs15kHz-60kHz-r17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52A69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scs30kHz-30kHz-r17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CE041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scs30kHz-60kHz-r17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809FC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scs60kHz-60kHz-r17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27E8DE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4C17A7D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pdcch-MonitoringOccasion-r17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{val1, val2}</w:t>
      </w:r>
    </w:p>
    <w:p w14:paraId="428FE9A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602D19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52FF46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PDCCH-BlindDetectionMixedList-r16::=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C0367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pdcch-BlindDetectionCA-MixedExt-r16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7F6304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pdcch-BlindDetectionCA-Mixed-v16a0                PDCCH-BlindDetectionCA-MixedExt-r16,</w:t>
      </w:r>
    </w:p>
    <w:p w14:paraId="0AA7AEE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pdcch-BlindDetectionCA-Mixed-NonAlignedSpan-v16a0 PDCCH-BlindDetectionCA-MixedExt-r16</w:t>
      </w:r>
    </w:p>
    <w:p w14:paraId="5DEC83F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907F1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pdcch-BlindDetectionCG-UE-MixedExt-r16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{</w:t>
      </w:r>
    </w:p>
    <w:p w14:paraId="23686AB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pdcch-BlindDetectionMCG-UE-Mixed-v16a0                PDCCH-BlindDetectionCG-UE-MixedExt-r16,</w:t>
      </w:r>
    </w:p>
    <w:p w14:paraId="77D22A9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pdcch-BlindDetectionSCG-UE-Mixed-v16a0            PDCCH-BlindDetectionCG-UE-MixedExt-r16</w:t>
      </w:r>
    </w:p>
    <w:p w14:paraId="54B8F3B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669AB7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EE49A4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2FE59C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PDCCH-BlindDetectionCA-MixedExt-r16 ::=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2C7CB1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pdcch-BlindDetectionCA1-r16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(1..15),</w:t>
      </w:r>
    </w:p>
    <w:p w14:paraId="05C60A7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pdcch-BlindDetectionCA2-r16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</w:t>
      </w:r>
    </w:p>
    <w:p w14:paraId="198D49E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C5923B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2BC2CE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PDCCH-BlindDetectionCG-UE-MixedExt-r16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813525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pdcch-BlindDetectionCG-UE1-r16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484AA4D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pdcch-BlindDetectionCG-UE2-r16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(0..15)</w:t>
      </w:r>
    </w:p>
    <w:p w14:paraId="72A22EF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2F053F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8D1A7A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PDCCH-BlindDetectionMCG-SCG-r17 ::=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E19C71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pdcch-BlindDetectionMCG-UE-r17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(1..15),</w:t>
      </w:r>
    </w:p>
    <w:p w14:paraId="4DF7051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pdcch-BlindDetectionSCG-UE-r17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</w:t>
      </w:r>
    </w:p>
    <w:p w14:paraId="188AE70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3CD965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10D542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PDCCH-BlindDetectionMixed-r17::=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635AF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pdcch-BlindDetectionCA-Mixed-r17           PDCCH-BlindDetectionCA-Mixed-r17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A602B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pdcch-BlindDetectionCG-UE-Mixed-r17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{</w:t>
      </w:r>
    </w:p>
    <w:p w14:paraId="50C3BEF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pdcch-BlindDetectionMCG-UE-Mixed-v17       PDCCH-BlindDetectionCG-UE-Mixed-r17,</w:t>
      </w:r>
    </w:p>
    <w:p w14:paraId="0080D27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pdcch-BlindDetectionSCG-UE-Mixed-v17       PDCCH-BlindDetectionCG-UE-Mixed-r17</w:t>
      </w:r>
    </w:p>
    <w:p w14:paraId="6916A11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42F510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644D5D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9CC271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PDCCH-BlindDetectionCG-UE-Mixed-r17 ::=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05827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pdcch-BlindDetectionCG-UE1-r17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566ADD8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pdcch-BlindDetectionCG-UE2-r17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(0..15)</w:t>
      </w:r>
    </w:p>
    <w:p w14:paraId="5CC17D2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5EA22D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24799B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PDCCH-BlindDetectionCA-Mixed-r17 ::=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FE1459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pdcch-BlindDetectionCA1-r17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36B31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pdcch-BlindDetectionCA2-r17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D80EA3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5A64C0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PDCCH-BlindDetectionMixed1-r17::=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7BF485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pdcch-BlindDetectionCA-Mixed1-r17          PDCCH-BlindDetectionCA-Mixed1-r17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45FF8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pdcch-BlindDetectionCG-UE-Mixed1-r17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{</w:t>
      </w:r>
    </w:p>
    <w:p w14:paraId="6867B48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pdcch-BlindDetectionMCG-UE-Mixed1-v17      PDCCH-BlindDetectionCG-UE-Mixed1-r17,</w:t>
      </w:r>
    </w:p>
    <w:p w14:paraId="6D868A5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pdcch-BlindDetectionSCG-UE-Mixed1-v17      PDCCH-BlindDetectionCG-UE-Mixed1-r17</w:t>
      </w:r>
    </w:p>
    <w:p w14:paraId="5D772FB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06F153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08EAC1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C6D9E0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PDCCH-BlindDetectionCG-UE-Mixed1-r17 ::=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454C6B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pdcch-BlindDetectionCG-UE1-r17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135935A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pdcch-BlindDetectionCG-UE2-r17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606B035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pdcch-BlindDetectionCG-UE3-r17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(0..15)</w:t>
      </w:r>
    </w:p>
    <w:p w14:paraId="046C97C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508298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52CFCC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PDCCH-BlindDetectionCA-Mixed1-r17 ::=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9EA19A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pdcch-BlindDetectionCA1-r17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E656A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pdcch-BlindDetectionCA2-r17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97601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pdcch-BlindDetectionCA3-r17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14D61B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0AB694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AF2859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SimulSRS-ForAntennaSwitching-r16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4FAA4B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supportSRS-xTyR-xLessThanY-r16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8D5A7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supportSRS-xTyR-xEqualToY-r16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D56A1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supportSRS-AntennaSwitching-r16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953D7C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08A154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C5F4E4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TwoPUCCH-Grp-Configurations-r16 ::=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4B2C4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pucch-PrimaryGroupMapping-r16        TwoPUCCH-Grp-ConfigParams-r16,</w:t>
      </w:r>
    </w:p>
    <w:p w14:paraId="21EE46A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pucch-SecondaryGroupMapping-r16      TwoPUCCH-Grp-ConfigParams-r16</w:t>
      </w:r>
    </w:p>
    <w:p w14:paraId="4D1A657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8B3616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4AD21E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TwoPUCCH-Grp-Configurations-r17 ::=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0F9B70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primaryPUCCH-GroupConfig-r17         PUCCH-Group-Config-r17,</w:t>
      </w:r>
    </w:p>
    <w:p w14:paraId="66EFCF9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secondaryPUCCH-GroupConfig-r17       PUCCH-Group-Config-r17</w:t>
      </w:r>
    </w:p>
    <w:p w14:paraId="18FC200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B65D1F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C358CC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TwoPUCCH-Grp-ConfigParams-r16 ::=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66C58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pucch-GroupMapping-r16               PUCCH-Grp-CarrierTypes-r16,</w:t>
      </w:r>
    </w:p>
    <w:p w14:paraId="0AB3881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pucch-TX-r16                         PUCCH-Grp-CarrierTypes-r16</w:t>
      </w:r>
    </w:p>
    <w:p w14:paraId="24794E0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CB30A5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BA023A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8500D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CarrierTypePair-r16 ::=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E7EB21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carrierForCSI-Measurement-r16       PUCCH-Grp-CarrierTypes-r16,</w:t>
      </w:r>
    </w:p>
    <w:p w14:paraId="0D820E3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carrierForCSI-Reporting-r16         PUCCH-Grp-CarrierTypes-r16</w:t>
      </w:r>
    </w:p>
    <w:p w14:paraId="51683E4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72B068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8A590B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PUCCH-Grp-CarrierTypes-r16 ::=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2AD1D4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fr1-NonSharedTDD-r16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4A4A5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fr1-SharedTDD-r16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1217D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fr1-NonSharedFDD-r16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2943B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fr2-r16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A1858C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31320E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FE186B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PUCCH-Group-Config-r17 ::=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9F9398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fr1-FR1-NonSharedTDD-r17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20A1D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fr2-FR2-NonSharedTDD-r17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EEB9D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fr1-FR2-NonSharedTDD-r17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85C07B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DA070B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F11CF2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TAG-CA-PARAMETERSNR-STOP</w:t>
      </w:r>
    </w:p>
    <w:p w14:paraId="0945433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12F8CD6" w14:textId="77777777" w:rsidR="00C93A68" w:rsidRPr="00C93A68" w:rsidRDefault="00C93A68" w:rsidP="00C93A6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C93A68" w:rsidRPr="00C93A68" w14:paraId="61CB1384" w14:textId="77777777" w:rsidTr="004B3886">
        <w:tc>
          <w:tcPr>
            <w:tcW w:w="14281" w:type="dxa"/>
          </w:tcPr>
          <w:p w14:paraId="583AC602" w14:textId="77777777" w:rsidR="00C93A68" w:rsidRPr="00C93A68" w:rsidRDefault="00C93A68" w:rsidP="00C93A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93A68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CA-</w:t>
            </w:r>
            <w:proofErr w:type="spellStart"/>
            <w:r w:rsidRPr="00C93A68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ParametersNR</w:t>
            </w:r>
            <w:proofErr w:type="spellEnd"/>
            <w:r w:rsidRPr="00C93A68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field description</w:t>
            </w:r>
          </w:p>
        </w:tc>
      </w:tr>
      <w:tr w:rsidR="00C93A68" w:rsidRPr="00C93A68" w14:paraId="788C8797" w14:textId="77777777" w:rsidTr="004B3886">
        <w:tc>
          <w:tcPr>
            <w:tcW w:w="14281" w:type="dxa"/>
          </w:tcPr>
          <w:p w14:paraId="46B89228" w14:textId="77777777" w:rsidR="00C93A68" w:rsidRPr="00C93A68" w:rsidRDefault="00C93A68" w:rsidP="00C93A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ja-JP"/>
              </w:rPr>
            </w:pPr>
            <w:proofErr w:type="spellStart"/>
            <w:r w:rsidRPr="00C93A68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codebookParametersPerBC</w:t>
            </w:r>
            <w:proofErr w:type="spellEnd"/>
          </w:p>
          <w:p w14:paraId="31CBF541" w14:textId="77777777" w:rsidR="00C93A68" w:rsidRPr="00C93A68" w:rsidRDefault="00C93A68" w:rsidP="00C93A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C93A68">
              <w:rPr>
                <w:rFonts w:ascii="Arial" w:eastAsia="Yu Mincho" w:hAnsi="Arial"/>
                <w:sz w:val="18"/>
                <w:lang w:eastAsia="ja-JP"/>
              </w:rPr>
              <w:t xml:space="preserve">For a given supported band combination, this field indicates </w:t>
            </w:r>
            <w:r w:rsidRPr="00C93A68">
              <w:rPr>
                <w:rFonts w:ascii="Arial" w:eastAsia="Yu Mincho" w:hAnsi="Arial"/>
                <w:sz w:val="18"/>
                <w:lang w:eastAsia="sv-SE"/>
              </w:rPr>
              <w:t xml:space="preserve">the alternative list of </w:t>
            </w:r>
            <w:proofErr w:type="spellStart"/>
            <w:r w:rsidRPr="00C93A68">
              <w:rPr>
                <w:rFonts w:ascii="Arial" w:eastAsia="Yu Mincho" w:hAnsi="Arial"/>
                <w:i/>
                <w:sz w:val="18"/>
                <w:lang w:eastAsia="sv-SE"/>
              </w:rPr>
              <w:t>SupportedCSI</w:t>
            </w:r>
            <w:proofErr w:type="spellEnd"/>
            <w:r w:rsidRPr="00C93A68">
              <w:rPr>
                <w:rFonts w:ascii="Arial" w:eastAsia="Yu Mincho" w:hAnsi="Arial"/>
                <w:i/>
                <w:sz w:val="18"/>
                <w:lang w:eastAsia="sv-SE"/>
              </w:rPr>
              <w:t>-RS-Resource</w:t>
            </w:r>
            <w:r w:rsidRPr="00C93A68">
              <w:rPr>
                <w:rFonts w:ascii="Arial" w:eastAsia="Yu Mincho" w:hAnsi="Arial"/>
                <w:sz w:val="18"/>
                <w:lang w:eastAsia="sv-SE"/>
              </w:rPr>
              <w:t xml:space="preserve"> supported for each codebook type, amongst the supported CSI-RS resources included in </w:t>
            </w:r>
            <w:proofErr w:type="spellStart"/>
            <w:r w:rsidRPr="00C93A68">
              <w:rPr>
                <w:rFonts w:ascii="Arial" w:eastAsia="Yu Mincho" w:hAnsi="Arial"/>
                <w:i/>
                <w:sz w:val="18"/>
                <w:lang w:eastAsia="sv-SE"/>
              </w:rPr>
              <w:t>codebookParametersPerBand</w:t>
            </w:r>
            <w:proofErr w:type="spellEnd"/>
            <w:r w:rsidRPr="00C93A68">
              <w:rPr>
                <w:rFonts w:ascii="Arial" w:eastAsia="Yu Mincho" w:hAnsi="Arial"/>
                <w:sz w:val="18"/>
                <w:lang w:eastAsia="sv-SE"/>
              </w:rPr>
              <w:t xml:space="preserve"> in </w:t>
            </w:r>
            <w:r w:rsidRPr="00C93A68">
              <w:rPr>
                <w:rFonts w:ascii="Arial" w:eastAsia="Yu Mincho" w:hAnsi="Arial"/>
                <w:i/>
                <w:sz w:val="18"/>
                <w:lang w:eastAsia="sv-SE"/>
              </w:rPr>
              <w:t>MIMO-</w:t>
            </w:r>
            <w:proofErr w:type="spellStart"/>
            <w:r w:rsidRPr="00C93A68">
              <w:rPr>
                <w:rFonts w:ascii="Arial" w:eastAsia="Yu Mincho" w:hAnsi="Arial"/>
                <w:i/>
                <w:sz w:val="18"/>
                <w:lang w:eastAsia="sv-SE"/>
              </w:rPr>
              <w:t>ParametersPerBand</w:t>
            </w:r>
            <w:proofErr w:type="spellEnd"/>
            <w:r w:rsidRPr="00C93A68">
              <w:rPr>
                <w:rFonts w:ascii="Arial" w:eastAsia="Yu Mincho" w:hAnsi="Arial"/>
                <w:sz w:val="18"/>
                <w:lang w:eastAsia="sv-SE"/>
              </w:rPr>
              <w:t>.</w:t>
            </w:r>
          </w:p>
        </w:tc>
      </w:tr>
    </w:tbl>
    <w:p w14:paraId="423AA8E9" w14:textId="77777777" w:rsidR="00C93A68" w:rsidRPr="00C93A68" w:rsidRDefault="00C93A68" w:rsidP="00C93A6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5F6ED2A0" w14:textId="77777777" w:rsidR="00C93A68" w:rsidRPr="00C93A68" w:rsidRDefault="00C93A68" w:rsidP="00C93A6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Yu Mincho" w:hAnsi="Arial"/>
          <w:i/>
          <w:iCs/>
          <w:sz w:val="24"/>
          <w:lang w:eastAsia="ja-JP"/>
        </w:rPr>
      </w:pPr>
      <w:bookmarkStart w:id="161" w:name="_Toc60777436"/>
      <w:bookmarkStart w:id="162" w:name="_Toc131065218"/>
      <w:r w:rsidRPr="00C93A68">
        <w:rPr>
          <w:rFonts w:ascii="Arial" w:eastAsia="Times New Roman" w:hAnsi="Arial"/>
          <w:sz w:val="24"/>
          <w:lang w:eastAsia="ja-JP"/>
        </w:rPr>
        <w:t>–</w:t>
      </w:r>
      <w:r w:rsidRPr="00C93A68">
        <w:rPr>
          <w:rFonts w:ascii="Arial" w:eastAsia="Times New Roman" w:hAnsi="Arial"/>
          <w:sz w:val="24"/>
          <w:lang w:eastAsia="ja-JP"/>
        </w:rPr>
        <w:tab/>
      </w:r>
      <w:r w:rsidRPr="00C93A68">
        <w:rPr>
          <w:rFonts w:ascii="Arial" w:eastAsia="Times New Roman" w:hAnsi="Arial"/>
          <w:i/>
          <w:iCs/>
          <w:sz w:val="24"/>
          <w:lang w:eastAsia="ja-JP"/>
        </w:rPr>
        <w:t>CA-</w:t>
      </w:r>
      <w:proofErr w:type="spellStart"/>
      <w:r w:rsidRPr="00C93A68">
        <w:rPr>
          <w:rFonts w:ascii="Arial" w:eastAsia="Times New Roman" w:hAnsi="Arial"/>
          <w:i/>
          <w:iCs/>
          <w:sz w:val="24"/>
          <w:lang w:eastAsia="ja-JP"/>
        </w:rPr>
        <w:t>ParametersNRDC</w:t>
      </w:r>
      <w:bookmarkEnd w:id="161"/>
      <w:bookmarkEnd w:id="162"/>
      <w:proofErr w:type="spellEnd"/>
    </w:p>
    <w:p w14:paraId="3993381D" w14:textId="77777777" w:rsidR="00C93A68" w:rsidRPr="00C93A68" w:rsidRDefault="00C93A68" w:rsidP="00C93A68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  <w:r w:rsidRPr="00C93A68">
        <w:rPr>
          <w:rFonts w:eastAsia="Yu Mincho"/>
          <w:lang w:eastAsia="ja-JP"/>
        </w:rPr>
        <w:t xml:space="preserve">The IE </w:t>
      </w:r>
      <w:r w:rsidRPr="00C93A68">
        <w:rPr>
          <w:rFonts w:eastAsia="Yu Mincho"/>
          <w:i/>
          <w:lang w:eastAsia="ja-JP"/>
        </w:rPr>
        <w:t>CA-</w:t>
      </w:r>
      <w:proofErr w:type="spellStart"/>
      <w:r w:rsidRPr="00C93A68">
        <w:rPr>
          <w:rFonts w:eastAsia="Yu Mincho"/>
          <w:i/>
          <w:lang w:eastAsia="ja-JP"/>
        </w:rPr>
        <w:t>ParametersNRDC</w:t>
      </w:r>
      <w:proofErr w:type="spellEnd"/>
      <w:r w:rsidRPr="00C93A68">
        <w:rPr>
          <w:rFonts w:eastAsia="Yu Mincho"/>
          <w:lang w:eastAsia="ja-JP"/>
        </w:rPr>
        <w:t xml:space="preserve"> contains dual connectivity related capabilities that are defined per band combination.</w:t>
      </w:r>
    </w:p>
    <w:p w14:paraId="5FDC9144" w14:textId="77777777" w:rsidR="00C93A68" w:rsidRPr="00C93A68" w:rsidRDefault="00C93A68" w:rsidP="00C93A6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Yu Mincho" w:hAnsi="Arial"/>
          <w:b/>
          <w:lang w:eastAsia="ja-JP"/>
        </w:rPr>
      </w:pPr>
      <w:r w:rsidRPr="00C93A68">
        <w:rPr>
          <w:rFonts w:ascii="Arial" w:eastAsia="Yu Mincho" w:hAnsi="Arial"/>
          <w:b/>
          <w:i/>
          <w:lang w:eastAsia="ja-JP"/>
        </w:rPr>
        <w:t>CA-</w:t>
      </w:r>
      <w:proofErr w:type="spellStart"/>
      <w:r w:rsidRPr="00C93A68">
        <w:rPr>
          <w:rFonts w:ascii="Arial" w:eastAsia="Yu Mincho" w:hAnsi="Arial"/>
          <w:b/>
          <w:i/>
          <w:lang w:eastAsia="ja-JP"/>
        </w:rPr>
        <w:t>ParametersNRDC</w:t>
      </w:r>
      <w:proofErr w:type="spellEnd"/>
      <w:r w:rsidRPr="00C93A68">
        <w:rPr>
          <w:rFonts w:ascii="Arial" w:eastAsia="Yu Mincho" w:hAnsi="Arial"/>
          <w:b/>
          <w:i/>
          <w:lang w:eastAsia="ja-JP"/>
        </w:rPr>
        <w:t xml:space="preserve"> </w:t>
      </w:r>
      <w:r w:rsidRPr="00C93A68">
        <w:rPr>
          <w:rFonts w:ascii="Arial" w:eastAsia="Yu Mincho" w:hAnsi="Arial"/>
          <w:b/>
          <w:lang w:eastAsia="ja-JP"/>
        </w:rPr>
        <w:t>information element</w:t>
      </w:r>
    </w:p>
    <w:p w14:paraId="2BBDCAA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B14203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TAG-CA-PARAMETERS-NRDC-START</w:t>
      </w:r>
    </w:p>
    <w:p w14:paraId="3E23C22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7CDB4D0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CA-ParametersNRDC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04269B4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ca-ParametersNR-ForDC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CA-ParametersNR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581F99F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ca-ParametersNR-ForDC-v1540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CA-ParametersNR-v1540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F630BF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ca-ParametersNR-ForDC-v1550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CA-ParametersNR-v1550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25CE33F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ca-ParametersNR-ForDC-v1560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CA-ParametersNR-v1560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2AD01B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featureSetCombinationDC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FeatureSetCombinationId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7226D78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5726B24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02931B9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CA-ParametersNRDC-v15g0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60969E7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ca-ParametersNR-ForDC-v15g0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   CA-ParametersNR-v15g0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0D49111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4720BCF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4DFE89B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CA-ParametersNRDC-v1610 ::=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38F591C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-- R1 18-1: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Semi-static power sharing mode1 between MCG and SCG cells of same FR for NR dual connectivity</w:t>
      </w:r>
    </w:p>
    <w:p w14:paraId="3FE6AC3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intraFR-NR-DC-PwrSharingMode1-r16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6A0F9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18-1a: Semi-static power sharing mode 2 between MCG and SCG cells of same FR for NR dual connectivity</w:t>
      </w:r>
    </w:p>
    <w:p w14:paraId="72E55B5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intraFR-NR-DC-PwrSharingMode2-r16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ECFA2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18-1b: Dynamic power sharing between MCG and SCG cells of same FR for NR dual connectivity</w:t>
      </w:r>
    </w:p>
    <w:p w14:paraId="1544BDC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intraFR-NR-DC-DynamicPwrSharing-r16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{short, long}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30289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asyncNRDC-r16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179231C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5E8B671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24FFD7F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CA-ParametersNRDC-v1630 ::= 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060D186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ca-ParametersNR-ForDC-v1610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CA-ParametersNR-v1610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3F6E73B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ca-ParametersNR-ForDC-v1630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CA-ParametersNR-v1630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0B5B4D0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48A74CA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553387B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lastRenderedPageBreak/>
        <w:t>CA-ParametersNRDC-v1640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34EA5F6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ca-ParametersNR-ForDC-v1640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CA-ParametersNR-v1640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1E5AF02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21BBB3B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38E9C85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CA-ParametersNRDC-v1650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7BB6DA0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supportedCellGrouping-r16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(1..maxCellGroupings-r16))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30D6985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39EB67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6AC9E46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CA-ParametersNRDC-v16a0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EQUENCE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5E4CAEC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ca-ParametersNR-ForDC-v16a0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CA-ParametersNR-v16a0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3ED9839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3999673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4D1A318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CA-ParametersNRDC-v1700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00EBD66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>-- R1 31-9: Indicates the support of simultaneous transmission and reception of an IAB-node from multiple parent nodes</w:t>
      </w:r>
    </w:p>
    <w:p w14:paraId="728BE6C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simultaneousRxTx-IAB-MultipleParents-r17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C21728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condPSCellAdditionNRDC-r17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2A34862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scg-ActivationDeactivationNRDC-r17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3C0C6F6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scg-ActivationDeactivationResumeNRDC-r17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41A69F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beamManagementType-CBM-r17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4460986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48C46A0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3225A0D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CA-ParametersNRDC-v1720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EQUENCE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6897EDF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ca-ParametersNR-ForDC-v1700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CA-ParametersNR-v1700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2791B7E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ca-ParametersNR-ForDC-v1720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CA-ParametersNR-v1720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1C48430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1B411D6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2C12679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CA-ParametersNRDC-v1730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591CDDE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   ca-ParametersNR-ForDC-v1730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CA-ParametersNR-v1730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4379BCC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304C4B01" w14:textId="03086F43" w:rsid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3" w:author="QC(MK)" w:date="2023-05-09T19:39:00Z"/>
          <w:rFonts w:ascii="Courier New" w:eastAsia="Yu Mincho" w:hAnsi="Courier New"/>
          <w:noProof/>
          <w:sz w:val="16"/>
          <w:lang w:eastAsia="en-GB"/>
        </w:rPr>
      </w:pPr>
    </w:p>
    <w:p w14:paraId="08FBD874" w14:textId="3D910220" w:rsidR="00C14925" w:rsidRPr="00C93A68" w:rsidRDefault="00C14925" w:rsidP="00C149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4" w:author="QC(MK)" w:date="2023-05-09T19:39:00Z"/>
          <w:rFonts w:ascii="Courier New" w:eastAsia="Yu Mincho" w:hAnsi="Courier New"/>
          <w:noProof/>
          <w:sz w:val="16"/>
          <w:lang w:eastAsia="en-GB"/>
        </w:rPr>
      </w:pPr>
      <w:ins w:id="165" w:author="QC(MK)" w:date="2023-05-09T19:39:00Z">
        <w:r w:rsidRPr="00C93A68">
          <w:rPr>
            <w:rFonts w:ascii="Courier New" w:eastAsia="Yu Mincho" w:hAnsi="Courier New"/>
            <w:noProof/>
            <w:sz w:val="16"/>
            <w:lang w:eastAsia="en-GB"/>
          </w:rPr>
          <w:t>CA-ParametersNRDC-v17</w:t>
        </w:r>
        <w:r>
          <w:rPr>
            <w:rFonts w:ascii="Courier New" w:eastAsia="Yu Mincho" w:hAnsi="Courier New"/>
            <w:noProof/>
            <w:sz w:val="16"/>
            <w:lang w:eastAsia="en-GB"/>
          </w:rPr>
          <w:t>x</w:t>
        </w:r>
        <w:r w:rsidRPr="00C93A68">
          <w:rPr>
            <w:rFonts w:ascii="Courier New" w:eastAsia="Yu Mincho" w:hAnsi="Courier New"/>
            <w:noProof/>
            <w:sz w:val="16"/>
            <w:lang w:eastAsia="en-GB"/>
          </w:rPr>
          <w:t>0 ::=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</w:t>
        </w:r>
        <w:r w:rsidRPr="00C93A68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SEQUENCE</w:t>
        </w:r>
        <w:r w:rsidRPr="00C93A68">
          <w:rPr>
            <w:rFonts w:ascii="Courier New" w:eastAsia="Yu Mincho" w:hAnsi="Courier New"/>
            <w:noProof/>
            <w:sz w:val="16"/>
            <w:lang w:eastAsia="en-GB"/>
          </w:rPr>
          <w:t xml:space="preserve"> {</w:t>
        </w:r>
      </w:ins>
    </w:p>
    <w:p w14:paraId="40AB9901" w14:textId="283826F8" w:rsidR="00C14925" w:rsidRPr="00C93A68" w:rsidRDefault="00C14925" w:rsidP="00C149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6" w:author="QC(MK)" w:date="2023-05-09T19:39:00Z"/>
          <w:rFonts w:ascii="Courier New" w:eastAsia="Yu Mincho" w:hAnsi="Courier New"/>
          <w:noProof/>
          <w:sz w:val="16"/>
          <w:lang w:eastAsia="en-GB"/>
        </w:rPr>
      </w:pPr>
      <w:ins w:id="167" w:author="QC(MK)" w:date="2023-05-09T19:39:00Z">
        <w:r w:rsidRPr="00C93A68">
          <w:rPr>
            <w:rFonts w:ascii="Courier New" w:eastAsia="Yu Mincho" w:hAnsi="Courier New"/>
            <w:noProof/>
            <w:sz w:val="16"/>
            <w:lang w:eastAsia="en-GB"/>
          </w:rPr>
          <w:t xml:space="preserve">    ca-ParametersNR-ForDC-v17</w:t>
        </w:r>
        <w:r>
          <w:rPr>
            <w:rFonts w:ascii="Courier New" w:eastAsia="Yu Mincho" w:hAnsi="Courier New"/>
            <w:noProof/>
            <w:sz w:val="16"/>
            <w:lang w:eastAsia="en-GB"/>
          </w:rPr>
          <w:t>X</w:t>
        </w:r>
        <w:r w:rsidRPr="00C93A68">
          <w:rPr>
            <w:rFonts w:ascii="Courier New" w:eastAsia="Yu Mincho" w:hAnsi="Courier New"/>
            <w:noProof/>
            <w:sz w:val="16"/>
            <w:lang w:eastAsia="en-GB"/>
          </w:rPr>
          <w:t>0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</w:t>
        </w:r>
        <w:r w:rsidRPr="00C93A68">
          <w:rPr>
            <w:rFonts w:ascii="Courier New" w:eastAsia="Yu Mincho" w:hAnsi="Courier New"/>
            <w:noProof/>
            <w:sz w:val="16"/>
            <w:lang w:eastAsia="en-GB"/>
          </w:rPr>
          <w:t>CA-ParametersNR-v17</w:t>
        </w:r>
        <w:r>
          <w:rPr>
            <w:rFonts w:ascii="Courier New" w:eastAsia="Yu Mincho" w:hAnsi="Courier New"/>
            <w:noProof/>
            <w:sz w:val="16"/>
            <w:lang w:eastAsia="en-GB"/>
          </w:rPr>
          <w:t>x</w:t>
        </w:r>
        <w:r w:rsidRPr="00C93A68">
          <w:rPr>
            <w:rFonts w:ascii="Courier New" w:eastAsia="Yu Mincho" w:hAnsi="Courier New"/>
            <w:noProof/>
            <w:sz w:val="16"/>
            <w:lang w:eastAsia="en-GB"/>
          </w:rPr>
          <w:t>0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</w:t>
        </w:r>
        <w:r w:rsidRPr="00C93A68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OPTIONAL</w:t>
        </w:r>
      </w:ins>
    </w:p>
    <w:p w14:paraId="1219A46A" w14:textId="77777777" w:rsidR="00C14925" w:rsidRPr="00C93A68" w:rsidRDefault="00C14925" w:rsidP="00C149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8" w:author="QC(MK)" w:date="2023-05-09T19:39:00Z"/>
          <w:rFonts w:ascii="Courier New" w:eastAsia="Yu Mincho" w:hAnsi="Courier New"/>
          <w:noProof/>
          <w:sz w:val="16"/>
          <w:lang w:eastAsia="en-GB"/>
        </w:rPr>
      </w:pPr>
      <w:ins w:id="169" w:author="QC(MK)" w:date="2023-05-09T19:39:00Z">
        <w:r w:rsidRPr="00C93A68">
          <w:rPr>
            <w:rFonts w:ascii="Courier New" w:eastAsia="Yu Mincho" w:hAnsi="Courier New"/>
            <w:noProof/>
            <w:sz w:val="16"/>
            <w:lang w:eastAsia="en-GB"/>
          </w:rPr>
          <w:t>}</w:t>
        </w:r>
      </w:ins>
    </w:p>
    <w:p w14:paraId="75A11682" w14:textId="77777777" w:rsidR="00C14925" w:rsidRPr="00C93A68" w:rsidRDefault="00C14925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79E632F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TAG-CA-PARAMETERS-NRDC-STOP</w:t>
      </w:r>
    </w:p>
    <w:p w14:paraId="0F3EF4A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7D3C2498" w14:textId="77777777" w:rsidR="00C93A68" w:rsidRPr="00C93A68" w:rsidRDefault="00C93A68" w:rsidP="00C93A68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C93A68" w:rsidRPr="00C93A68" w14:paraId="5F191D0B" w14:textId="77777777" w:rsidTr="004B3886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E670" w14:textId="77777777" w:rsidR="00C93A68" w:rsidRPr="00C93A68" w:rsidRDefault="00C93A68" w:rsidP="00C93A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lang w:eastAsia="sv-SE"/>
              </w:rPr>
            </w:pPr>
            <w:r w:rsidRPr="00C93A68">
              <w:rPr>
                <w:rFonts w:ascii="Arial" w:eastAsia="Yu Mincho" w:hAnsi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C93A68">
              <w:rPr>
                <w:rFonts w:ascii="Arial" w:eastAsia="Yu Mincho" w:hAnsi="Arial"/>
                <w:b/>
                <w:i/>
                <w:sz w:val="18"/>
                <w:lang w:eastAsia="sv-SE"/>
              </w:rPr>
              <w:t>ParametersNRDC</w:t>
            </w:r>
            <w:proofErr w:type="spellEnd"/>
            <w:r w:rsidRPr="00C93A68">
              <w:rPr>
                <w:rFonts w:ascii="Arial" w:eastAsia="Yu Mincho" w:hAnsi="Arial"/>
                <w:b/>
                <w:i/>
                <w:sz w:val="18"/>
                <w:lang w:eastAsia="sv-SE"/>
              </w:rPr>
              <w:t xml:space="preserve"> </w:t>
            </w:r>
            <w:r w:rsidRPr="00C93A68">
              <w:rPr>
                <w:rFonts w:ascii="Arial" w:eastAsia="Yu Mincho" w:hAnsi="Arial"/>
                <w:b/>
                <w:sz w:val="18"/>
                <w:lang w:eastAsia="sv-SE"/>
              </w:rPr>
              <w:t>field descriptions</w:t>
            </w:r>
          </w:p>
        </w:tc>
      </w:tr>
      <w:tr w:rsidR="00C93A68" w:rsidRPr="00C93A68" w14:paraId="59583184" w14:textId="77777777" w:rsidTr="004B3886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1E56" w14:textId="77777777" w:rsidR="00C93A68" w:rsidRPr="00C93A68" w:rsidRDefault="00C93A68" w:rsidP="00C93A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/>
                <w:i/>
                <w:sz w:val="18"/>
                <w:lang w:eastAsia="sv-SE"/>
              </w:rPr>
            </w:pPr>
            <w:r w:rsidRPr="00C93A68">
              <w:rPr>
                <w:rFonts w:ascii="Arial" w:eastAsia="Yu Mincho" w:hAnsi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C93A68">
              <w:rPr>
                <w:rFonts w:ascii="Arial" w:eastAsia="Yu Mincho" w:hAnsi="Arial"/>
                <w:b/>
                <w:i/>
                <w:sz w:val="18"/>
                <w:lang w:eastAsia="sv-SE"/>
              </w:rPr>
              <w:t>ParametersNR</w:t>
            </w:r>
            <w:proofErr w:type="spellEnd"/>
            <w:r w:rsidRPr="00C93A68">
              <w:rPr>
                <w:rFonts w:ascii="Arial" w:eastAsia="Yu Mincho" w:hAnsi="Arial"/>
                <w:b/>
                <w:i/>
                <w:sz w:val="18"/>
                <w:lang w:eastAsia="sv-SE"/>
              </w:rPr>
              <w:t>-</w:t>
            </w:r>
            <w:proofErr w:type="spellStart"/>
            <w:r w:rsidRPr="00C93A68">
              <w:rPr>
                <w:rFonts w:ascii="Arial" w:eastAsia="Yu Mincho" w:hAnsi="Arial"/>
                <w:b/>
                <w:i/>
                <w:sz w:val="18"/>
                <w:lang w:eastAsia="sv-SE"/>
              </w:rPr>
              <w:t>forDC</w:t>
            </w:r>
            <w:proofErr w:type="spellEnd"/>
            <w:r w:rsidRPr="00C93A68">
              <w:rPr>
                <w:rFonts w:ascii="Arial" w:eastAsia="Yu Mincho" w:hAnsi="Arial"/>
                <w:b/>
                <w:i/>
                <w:sz w:val="18"/>
                <w:lang w:eastAsia="sv-SE"/>
              </w:rPr>
              <w:t xml:space="preserve"> (with and without suffix)</w:t>
            </w:r>
          </w:p>
          <w:p w14:paraId="71A4C64B" w14:textId="77777777" w:rsidR="00C93A68" w:rsidRPr="00C93A68" w:rsidRDefault="00C93A68" w:rsidP="00C93A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sv-SE"/>
              </w:rPr>
            </w:pPr>
            <w:r w:rsidRPr="00C93A68">
              <w:rPr>
                <w:rFonts w:ascii="Arial" w:eastAsia="Yu Mincho" w:hAnsi="Arial"/>
                <w:sz w:val="18"/>
                <w:lang w:eastAsia="sv-SE"/>
              </w:rPr>
              <w:t xml:space="preserve">If this field is present for a band combination, it reports the UE capabilities when NR-DC is configured with the band combination. If a version of this field (i.e., with or without suffix) is absent for a band combination, the corresponding </w:t>
            </w:r>
            <w:r w:rsidRPr="00C93A68">
              <w:rPr>
                <w:rFonts w:ascii="Arial" w:eastAsia="Yu Mincho" w:hAnsi="Arial"/>
                <w:i/>
                <w:sz w:val="18"/>
                <w:lang w:eastAsia="sv-SE"/>
              </w:rPr>
              <w:t>ca-</w:t>
            </w:r>
            <w:proofErr w:type="spellStart"/>
            <w:r w:rsidRPr="00C93A68">
              <w:rPr>
                <w:rFonts w:ascii="Arial" w:eastAsia="Yu Mincho" w:hAnsi="Arial"/>
                <w:i/>
                <w:sz w:val="18"/>
                <w:lang w:eastAsia="sv-SE"/>
              </w:rPr>
              <w:t>ParametersNR</w:t>
            </w:r>
            <w:proofErr w:type="spellEnd"/>
            <w:r w:rsidRPr="00C93A68">
              <w:rPr>
                <w:rFonts w:ascii="Arial" w:eastAsia="Yu Mincho" w:hAnsi="Arial"/>
                <w:sz w:val="18"/>
                <w:lang w:eastAsia="sv-SE"/>
              </w:rPr>
              <w:t xml:space="preserve"> field version in </w:t>
            </w:r>
            <w:proofErr w:type="spellStart"/>
            <w:r w:rsidRPr="00C93A68">
              <w:rPr>
                <w:rFonts w:ascii="Arial" w:eastAsia="Yu Mincho" w:hAnsi="Arial"/>
                <w:i/>
                <w:sz w:val="18"/>
                <w:lang w:eastAsia="sv-SE"/>
              </w:rPr>
              <w:t>BandCombination</w:t>
            </w:r>
            <w:proofErr w:type="spellEnd"/>
            <w:r w:rsidRPr="00C93A68">
              <w:rPr>
                <w:rFonts w:ascii="Arial" w:eastAsia="Yu Mincho" w:hAnsi="Arial"/>
                <w:sz w:val="18"/>
                <w:lang w:eastAsia="sv-SE"/>
              </w:rPr>
              <w:t xml:space="preserve"> is applicable to the UE configured with NR-DC for the band combination. If a version of this field (i.e., with or without suffix) is present for a band combination but does not contain any parameters, the UE does not support the corresponding field version when configured with NR-DC for the band combination.</w:t>
            </w:r>
          </w:p>
        </w:tc>
      </w:tr>
      <w:tr w:rsidR="00C93A68" w:rsidRPr="00C93A68" w14:paraId="35C64D45" w14:textId="77777777" w:rsidTr="004B3886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81FA" w14:textId="77777777" w:rsidR="00C93A68" w:rsidRPr="00C93A68" w:rsidRDefault="00C93A68" w:rsidP="00C93A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/>
                <w:i/>
                <w:sz w:val="18"/>
                <w:lang w:eastAsia="sv-SE"/>
              </w:rPr>
            </w:pPr>
            <w:proofErr w:type="spellStart"/>
            <w:r w:rsidRPr="00C93A68">
              <w:rPr>
                <w:rFonts w:ascii="Arial" w:eastAsia="Yu Mincho" w:hAnsi="Arial"/>
                <w:b/>
                <w:i/>
                <w:sz w:val="18"/>
                <w:lang w:eastAsia="sv-SE"/>
              </w:rPr>
              <w:t>featureSetCombinationDC</w:t>
            </w:r>
            <w:proofErr w:type="spellEnd"/>
          </w:p>
          <w:p w14:paraId="22371250" w14:textId="77777777" w:rsidR="00C93A68" w:rsidRPr="00C93A68" w:rsidRDefault="00C93A68" w:rsidP="00C93A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sv-SE"/>
              </w:rPr>
            </w:pPr>
            <w:r w:rsidRPr="00C93A68">
              <w:rPr>
                <w:rFonts w:ascii="Arial" w:eastAsia="Yu Mincho" w:hAnsi="Arial"/>
                <w:sz w:val="18"/>
                <w:lang w:eastAsia="sv-SE"/>
              </w:rPr>
              <w:t xml:space="preserve">If this field is present for a band combination, it reports the feature set combination supported for the band combination when NR-DC is configured. If this field is absent for a band combination, the </w:t>
            </w:r>
            <w:proofErr w:type="spellStart"/>
            <w:r w:rsidRPr="00C93A68">
              <w:rPr>
                <w:rFonts w:ascii="Arial" w:eastAsia="Yu Mincho" w:hAnsi="Arial"/>
                <w:i/>
                <w:sz w:val="18"/>
                <w:lang w:eastAsia="sv-SE"/>
              </w:rPr>
              <w:t>featureSetCombination</w:t>
            </w:r>
            <w:proofErr w:type="spellEnd"/>
            <w:r w:rsidRPr="00C93A68">
              <w:rPr>
                <w:rFonts w:ascii="Arial" w:eastAsia="Yu Mincho" w:hAnsi="Arial"/>
                <w:sz w:val="18"/>
                <w:lang w:eastAsia="sv-SE"/>
              </w:rPr>
              <w:t xml:space="preserve"> in </w:t>
            </w:r>
            <w:proofErr w:type="spellStart"/>
            <w:r w:rsidRPr="00C93A68">
              <w:rPr>
                <w:rFonts w:ascii="Arial" w:eastAsia="Yu Mincho" w:hAnsi="Arial"/>
                <w:i/>
                <w:sz w:val="18"/>
                <w:lang w:eastAsia="sv-SE"/>
              </w:rPr>
              <w:t>BandCombination</w:t>
            </w:r>
            <w:proofErr w:type="spellEnd"/>
            <w:r w:rsidRPr="00C93A68">
              <w:rPr>
                <w:rFonts w:ascii="Arial" w:eastAsia="Yu Mincho" w:hAnsi="Arial"/>
                <w:sz w:val="18"/>
                <w:lang w:eastAsia="sv-SE"/>
              </w:rPr>
              <w:t xml:space="preserve"> (without suffix) is applicable to the UE configured with NR-DC for the band combination.</w:t>
            </w:r>
          </w:p>
        </w:tc>
      </w:tr>
    </w:tbl>
    <w:p w14:paraId="138F317A" w14:textId="77777777" w:rsidR="00C93A68" w:rsidRPr="00C93A68" w:rsidRDefault="00C93A68" w:rsidP="00C93A6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55EAEC97" w14:textId="4C2C1C8E" w:rsidR="00C93A68" w:rsidRDefault="00F45C4E" w:rsidP="0077242A">
      <w:pPr>
        <w:rPr>
          <w:lang w:eastAsia="ja-JP"/>
        </w:rPr>
      </w:pPr>
      <w:r>
        <w:rPr>
          <w:rFonts w:hint="eastAsia"/>
          <w:lang w:eastAsia="ja-JP"/>
        </w:rPr>
        <w:t>[</w:t>
      </w:r>
      <w:r>
        <w:rPr>
          <w:lang w:eastAsia="ja-JP"/>
        </w:rPr>
        <w:t>…]</w:t>
      </w:r>
    </w:p>
    <w:p w14:paraId="5350458E" w14:textId="404AC512" w:rsidR="00F45C4E" w:rsidRDefault="00F45C4E" w:rsidP="0077242A">
      <w:pPr>
        <w:rPr>
          <w:lang w:eastAsia="ja-JP"/>
        </w:rPr>
      </w:pPr>
    </w:p>
    <w:p w14:paraId="72C0310A" w14:textId="77777777" w:rsidR="00F45C4E" w:rsidRPr="00F45C4E" w:rsidRDefault="00F45C4E" w:rsidP="00F45C4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170" w:name="_Toc60777475"/>
      <w:bookmarkStart w:id="171" w:name="_Toc131065263"/>
      <w:r w:rsidRPr="00F45C4E">
        <w:rPr>
          <w:rFonts w:ascii="Arial" w:eastAsia="Malgun Gothic" w:hAnsi="Arial"/>
          <w:sz w:val="24"/>
          <w:lang w:eastAsia="ja-JP"/>
        </w:rPr>
        <w:t>–</w:t>
      </w:r>
      <w:r w:rsidRPr="00F45C4E">
        <w:rPr>
          <w:rFonts w:ascii="Arial" w:eastAsia="Malgun Gothic" w:hAnsi="Arial"/>
          <w:sz w:val="24"/>
          <w:lang w:eastAsia="ja-JP"/>
        </w:rPr>
        <w:tab/>
      </w:r>
      <w:r w:rsidRPr="00F45C4E">
        <w:rPr>
          <w:rFonts w:ascii="Arial" w:eastAsia="Malgun Gothic" w:hAnsi="Arial"/>
          <w:i/>
          <w:sz w:val="24"/>
          <w:lang w:eastAsia="ja-JP"/>
        </w:rPr>
        <w:t>RF-Parameters</w:t>
      </w:r>
      <w:bookmarkEnd w:id="170"/>
      <w:bookmarkEnd w:id="171"/>
    </w:p>
    <w:p w14:paraId="522635FB" w14:textId="77777777" w:rsidR="00F45C4E" w:rsidRPr="00F45C4E" w:rsidRDefault="00F45C4E" w:rsidP="00F45C4E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F45C4E">
        <w:rPr>
          <w:rFonts w:eastAsia="Malgun Gothic"/>
          <w:lang w:eastAsia="ja-JP"/>
        </w:rPr>
        <w:t xml:space="preserve">The IE </w:t>
      </w:r>
      <w:r w:rsidRPr="00F45C4E">
        <w:rPr>
          <w:rFonts w:eastAsia="Malgun Gothic"/>
          <w:i/>
          <w:lang w:eastAsia="ja-JP"/>
        </w:rPr>
        <w:t>RF-Parameters</w:t>
      </w:r>
      <w:r w:rsidRPr="00F45C4E">
        <w:rPr>
          <w:rFonts w:eastAsia="Malgun Gothic"/>
          <w:lang w:eastAsia="ja-JP"/>
        </w:rPr>
        <w:t xml:space="preserve"> </w:t>
      </w:r>
      <w:proofErr w:type="gramStart"/>
      <w:r w:rsidRPr="00F45C4E">
        <w:rPr>
          <w:rFonts w:eastAsia="Malgun Gothic"/>
          <w:lang w:eastAsia="ja-JP"/>
        </w:rPr>
        <w:t>is</w:t>
      </w:r>
      <w:proofErr w:type="gramEnd"/>
      <w:r w:rsidRPr="00F45C4E">
        <w:rPr>
          <w:rFonts w:eastAsia="Malgun Gothic"/>
          <w:lang w:eastAsia="ja-JP"/>
        </w:rPr>
        <w:t xml:space="preserve"> used to convey RF-related capabilities for NR operation.</w:t>
      </w:r>
    </w:p>
    <w:p w14:paraId="1EF1C703" w14:textId="77777777" w:rsidR="00F45C4E" w:rsidRPr="00F45C4E" w:rsidRDefault="00F45C4E" w:rsidP="00F45C4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F45C4E">
        <w:rPr>
          <w:rFonts w:ascii="Arial" w:eastAsia="Malgun Gothic" w:hAnsi="Arial"/>
          <w:b/>
          <w:i/>
          <w:lang w:eastAsia="ja-JP"/>
        </w:rPr>
        <w:t>RF-Parameters</w:t>
      </w:r>
      <w:r w:rsidRPr="00F45C4E">
        <w:rPr>
          <w:rFonts w:ascii="Arial" w:eastAsia="Malgun Gothic" w:hAnsi="Arial"/>
          <w:b/>
          <w:lang w:eastAsia="ja-JP"/>
        </w:rPr>
        <w:t xml:space="preserve"> information element</w:t>
      </w:r>
    </w:p>
    <w:p w14:paraId="3C6C75F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7F731B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TAG-RF-PARAMETERS-START</w:t>
      </w:r>
    </w:p>
    <w:p w14:paraId="513B2C4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61E376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RF-Parameters ::=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03FFFD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BandNR,</w:t>
      </w:r>
    </w:p>
    <w:p w14:paraId="2246FFB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            BandCombinationList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CD388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            FreqBandList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FE17C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15E27EB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D23008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            BandCombinationList-v1540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D805A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45E6E0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5AFD48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5789AD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            BandCombinationList-v1550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ED9814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942343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BDA52F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            BandCombinationList-v1560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1AD828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8765D9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FF1928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            BandCombinationList-v1610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8ECD4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supportedBandCombinationListSidelinkEUTRA-NR-r16    BandCombinationListSidelinkEUTRA-NR-r16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66429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    BandCombinationList-UplinkTxSwitch-r16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416336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2BE393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6A54A5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22E71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supportedBandCombinationListSidelinkEUTRA-NR-v1630  BandCombinationListSidelinkEUTRA-NR-v1630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09443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A89BA8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0C6C09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3D8178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0AB33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8A086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F71B6A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8781C7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supportedBandCombinationList-v1650                  BandCombinationList-v1650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E8391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supportedBandCombinationList-UplinkTxSwitch-v1650   BandCombinationList-UplinkTxSwitch-v1650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1E26AD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628906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D383C9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extendedBand-n77-r16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1788A9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86AF10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9AD1F0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supportedBandCombinationList-UplinkTxSwitch-v1670   BandCombinationList-UplinkTxSwitch-v1670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18B99E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39BBDE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8D2483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supportedBandCombinationList-v1680                  BandCombinationList-v1680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628B1A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235424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03D082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supportedBandCombinationList-v1690                  BandCombinationList-v1690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6F3A0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supportedBandCombinationList-UplinkTxSwitch-v1690   BandCombinationList-UplinkTxSwitch-v1690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612FC2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16078E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D0AFEC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supportedBandCombinationList-v1700                  BandCombinationList-v1700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DBD48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supportedBandCombinationList-UplinkTxSwitch-v1700   BandCombinationList-UplinkTxSwitch-v1700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74410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supportedBandCombinationListSL-RelayDiscovery-r17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33EEFC5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supportedBandCombinationListSL-NonRelayDiscovery-r17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7254415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supportedBandCombinationListSidelinkEUTRA-NR-v1710  BandCombinationListSidelinkEUTRA-NR-v1710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5AAFD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sidelinkRequested-r17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18CF3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extendedBand-n77-2-r17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9D1E0A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3A4033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61C36B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supportedBandCombinationList-v1720                  BandCombinationList-v1720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6AD26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supportedBandCombinationList-UplinkTxSwitch-v1720   BandCombinationList-UplinkTxSwitch-v1720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415C84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2B11AF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F655BE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supportedBandCombinationList-v1730                  BandCombinationList-v1730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82F69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supportedBandCombinationList-UplinkTxSwitch-v1730   BandCombinationList-UplinkTxSwitch-v1730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3B0B0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supportedBandCombinationListSL-RelayDiscovery-v1730 BandCombinationListSL-Discovery-r17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239F6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supportedBandCombinationListSL-NonRelayDiscovery-v1730 BandCombinationListSL-Discovery-r17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EA8112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0A70F6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4070DE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supportedBandCombinationList-v1740                  BandCombinationList-v1740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AE34A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supportedBandCombinationList-UplinkTxSwitch-v1740   BandCombinationList-UplinkTxSwitch-v1740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F27F385" w14:textId="2E98F0BB" w:rsid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2" w:author="QC(MK)" w:date="2023-05-09T19:41:00Z"/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173" w:author="QC(MK)" w:date="2023-05-09T19:40:00Z">
        <w:r w:rsidR="00480A23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3C57EFEE" w14:textId="7A0BC617" w:rsidR="00480A23" w:rsidRDefault="00480A23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4" w:author="QC(MK)" w:date="2023-05-09T19:40:00Z"/>
          <w:rFonts w:ascii="Courier New" w:eastAsia="Times New Roman" w:hAnsi="Courier New"/>
          <w:noProof/>
          <w:sz w:val="16"/>
          <w:lang w:eastAsia="en-GB"/>
        </w:rPr>
      </w:pPr>
      <w:ins w:id="175" w:author="QC(MK)" w:date="2023-05-09T19:41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[[</w:t>
        </w:r>
      </w:ins>
    </w:p>
    <w:p w14:paraId="287DC6D8" w14:textId="391B661E" w:rsidR="00480A23" w:rsidRDefault="00480A23" w:rsidP="00480A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6" w:author="QC(MK)" w:date="2023-07-24T16:41:00Z"/>
          <w:rFonts w:ascii="Courier New" w:eastAsia="Times New Roman" w:hAnsi="Courier New"/>
          <w:noProof/>
          <w:sz w:val="16"/>
          <w:lang w:eastAsia="en-GB"/>
        </w:rPr>
      </w:pPr>
      <w:ins w:id="177" w:author="QC(MK)" w:date="2023-05-09T19:41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0                  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  </w:t>
        </w:r>
        <w:r w:rsidRPr="00F45C4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F8DE2E6" w14:textId="73A109DF" w:rsidR="00565DDF" w:rsidRPr="00F45C4E" w:rsidRDefault="00565DDF" w:rsidP="00565D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8" w:author="QC(MK)" w:date="2023-05-09T19:41:00Z"/>
          <w:rFonts w:ascii="Courier New" w:eastAsia="Times New Roman" w:hAnsi="Courier New"/>
          <w:noProof/>
          <w:sz w:val="16"/>
          <w:lang w:eastAsia="en-GB"/>
        </w:rPr>
      </w:pPr>
      <w:ins w:id="179" w:author="QC(MK)" w:date="2023-07-24T16:41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65DDF">
          <w:rPr>
            <w:rFonts w:ascii="Courier New" w:eastAsia="Times New Roman" w:hAnsi="Courier New"/>
            <w:noProof/>
            <w:sz w:val="16"/>
            <w:lang w:eastAsia="en-GB"/>
          </w:rPr>
          <w:t>supportedBandCombinationList-UplinkTxSwitch-v17x0   BandCombinationList-UplinkTxSwitch-v17x0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OPTIONAL</w:t>
        </w:r>
      </w:ins>
    </w:p>
    <w:p w14:paraId="7CC162C0" w14:textId="03FB983B" w:rsidR="00480A23" w:rsidRPr="00F45C4E" w:rsidRDefault="00480A23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180" w:author="QC(MK)" w:date="2023-05-09T19:41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]]</w:t>
        </w:r>
      </w:ins>
    </w:p>
    <w:p w14:paraId="2AB5F5E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1A78EC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41D96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RF-Parameters-v15g0 ::=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E15330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supportedBandCombinationList-v15g0        BandCombinationList-v15g0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E54430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19B49B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67CED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RF-Parameters-v16a0 ::=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76F46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supportedBandCombinationList-v16a0                 BandCombinationList-v16a0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8A2B3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supportedBandCombinationList-UplinkTxSwitch-v16a0  BandCombinationList-UplinkTxSwitch-v16a0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7A7DD9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DED3EE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19200B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RF-Parameters-v16c0 ::=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932A1E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supportedBandListNR-v16c0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BandNR-v16c0</w:t>
      </w:r>
    </w:p>
    <w:p w14:paraId="06792B6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183CF1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8AD4F3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BandNR ::=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BC40BE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0B09757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ECE45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mimo-ParametersPerBand              MIMO-ParametersPerBand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00FD0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F8C9F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6803C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66ED3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{upto2, upto4}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A67E9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{upto4}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524DA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78E1D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7DED5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063D4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{pc1, pc2, pc3, pc4}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6A9CF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15BD6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60EE47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5E915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FAFC6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B25CB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9C2CD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470920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D9E649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84E29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4F5CBD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2499E32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AC262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D40C84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951819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E5B10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C47F2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14FDF7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03C338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09128A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D105A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CD39F7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4D99FF2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DE9AB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1E147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A7273C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{n60, n70, n80, n90, n100}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3CFD13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699E88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9792EE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09E4F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BA160F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9110AD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DDAB02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{n15, n20, n25, n30, n40, n50, n60, n70, n80, n90, n100}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9A4A94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CFECBD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5DF59D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channelBWs-DL-v1590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486594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11CFB3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DDA2A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B5B35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9ACF6C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B840DA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40CA5F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470C6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    scs-120kHz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4B4B7C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63FBCCC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EC971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channelBWs-UL-v1590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6CECD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5C63F9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82044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EC019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007101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A005E2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B29C3E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4C7F4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BBC04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36CB420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EB0B3C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BEE8E3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9D2F6E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asymmetricBandwidthCombinationSet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55C4D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E6E5C2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AD2266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0B17F5F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3144CA1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Yu Mincho" w:hAnsi="Courier New"/>
          <w:noProof/>
          <w:color w:val="808080"/>
          <w:sz w:val="16"/>
          <w:lang w:eastAsia="en-GB"/>
        </w:rPr>
        <w:t>-- R1 11-7b: Independent cancellation of the overlapping PUSCHs in an intra-band UL CA</w:t>
      </w:r>
    </w:p>
    <w:p w14:paraId="3708E23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Yu Mincho" w:hAnsi="Courier New"/>
          <w:noProof/>
          <w:sz w:val="16"/>
          <w:lang w:eastAsia="en-GB"/>
        </w:rPr>
        <w:t>cancelOverlappingPUSCH-r16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F45C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F45C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ADC25D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Yu Mincho" w:hAnsi="Courier New"/>
          <w:noProof/>
          <w:color w:val="808080"/>
          <w:sz w:val="16"/>
          <w:lang w:eastAsia="en-GB"/>
        </w:rPr>
        <w:t>-- R1 14-1: Multiple LTE-CRS rate matching patterns</w:t>
      </w:r>
    </w:p>
    <w:p w14:paraId="1AA551C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Yu Mincho" w:hAnsi="Courier New"/>
          <w:noProof/>
          <w:sz w:val="16"/>
          <w:lang w:eastAsia="en-GB"/>
        </w:rPr>
        <w:t>multipleRateMatchingEUTRA-CRS-r16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F45C4E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533DEAB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F45C4E">
        <w:rPr>
          <w:rFonts w:ascii="Courier New" w:eastAsia="Yu Mincho" w:hAnsi="Courier New"/>
          <w:noProof/>
          <w:sz w:val="16"/>
          <w:lang w:eastAsia="en-GB"/>
        </w:rPr>
        <w:t>maxNumberPatterns-r16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F45C4E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Yu Mincho" w:hAnsi="Courier New"/>
          <w:noProof/>
          <w:sz w:val="16"/>
          <w:lang w:eastAsia="en-GB"/>
        </w:rPr>
        <w:t xml:space="preserve"> (2..6),</w:t>
      </w:r>
    </w:p>
    <w:p w14:paraId="096288F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F45C4E">
        <w:rPr>
          <w:rFonts w:ascii="Courier New" w:eastAsia="Yu Mincho" w:hAnsi="Courier New"/>
          <w:noProof/>
          <w:sz w:val="16"/>
          <w:lang w:eastAsia="en-GB"/>
        </w:rPr>
        <w:t>maxNumberNon-OverlapPatterns-r16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Yu Mincho" w:hAnsi="Courier New"/>
          <w:noProof/>
          <w:sz w:val="16"/>
          <w:lang w:eastAsia="en-GB"/>
        </w:rPr>
        <w:t xml:space="preserve"> (1..3)</w:t>
      </w:r>
    </w:p>
    <w:p w14:paraId="242DF3D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Yu Mincho" w:hAnsi="Courier New"/>
          <w:noProof/>
          <w:sz w:val="16"/>
          <w:lang w:eastAsia="en-GB"/>
        </w:rPr>
        <w:t>}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F45C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1F0D6E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Yu Mincho" w:hAnsi="Courier New"/>
          <w:noProof/>
          <w:color w:val="808080"/>
          <w:sz w:val="16"/>
          <w:lang w:eastAsia="en-GB"/>
        </w:rPr>
        <w:t>-- R1 14-1a: Two LTE-CRS overlapping rate matching patterns within a part of NR carrier using 15 kHz overlapping with a LTE carrier</w:t>
      </w:r>
    </w:p>
    <w:p w14:paraId="5F71143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Yu Mincho" w:hAnsi="Courier New"/>
          <w:noProof/>
          <w:sz w:val="16"/>
          <w:lang w:eastAsia="en-GB"/>
        </w:rPr>
        <w:t>overlapRateMatchingEUTRA-CRS-r16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F45C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F45C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0205F1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Yu Mincho" w:hAnsi="Courier New"/>
          <w:noProof/>
          <w:color w:val="808080"/>
          <w:sz w:val="16"/>
          <w:lang w:eastAsia="en-GB"/>
        </w:rPr>
        <w:t>-- R1 14-2: PDSCH Type B mapping of length 9 and 10 OFDM symbols</w:t>
      </w:r>
    </w:p>
    <w:p w14:paraId="44ECAD2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Yu Mincho" w:hAnsi="Courier New"/>
          <w:noProof/>
          <w:sz w:val="16"/>
          <w:lang w:eastAsia="en-GB"/>
        </w:rPr>
        <w:t>pdsch-MappingTypeB-Alt-r16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F45C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F45C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6BC7D8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Yu Mincho" w:hAnsi="Courier New"/>
          <w:noProof/>
          <w:color w:val="808080"/>
          <w:sz w:val="16"/>
          <w:lang w:eastAsia="en-GB"/>
        </w:rPr>
        <w:t>-- R1 14-3: One slot periodic TRS configuration for FR1</w:t>
      </w:r>
    </w:p>
    <w:p w14:paraId="48295AC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Yu Mincho" w:hAnsi="Courier New"/>
          <w:noProof/>
          <w:sz w:val="16"/>
          <w:lang w:eastAsia="en-GB"/>
        </w:rPr>
        <w:t>oneSlotPeriodicTRS-r16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F45C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F45C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58C1B8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olpc-SRS-Pos-r16                        </w:t>
      </w:r>
      <w:r w:rsidRPr="00F45C4E">
        <w:rPr>
          <w:rFonts w:ascii="Courier New" w:eastAsia="Yu Mincho" w:hAnsi="Courier New"/>
          <w:noProof/>
          <w:sz w:val="16"/>
          <w:lang w:eastAsia="en-GB"/>
        </w:rPr>
        <w:t>OLPC-SRS-Pos-r16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F45C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B08A2F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spatialRelationsSRS-Pos-r16             SpatialRelationsSRS-Pos-r16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61D6D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simulSRS-MIMO-TransWithinBand-r16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7BFDE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channelBW-DL-IAB-r16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0C7595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ABA0AD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3F67A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77321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4C8F1A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BEB32C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9074B4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E037A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FC4503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0947526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31519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channelBW-UL-IAB-r16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14310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4AA8AB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98D49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20889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24B34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},</w:t>
      </w:r>
    </w:p>
    <w:p w14:paraId="3CFE0A3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8DA1FD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0468B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B32778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A1FFBE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0F13B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rasterShift7dot5-IAB-r16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756FE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ue-PowerClass-v1610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5227B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condHandover-r16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CA5F9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condHandoverFailure-r16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C0E71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condHandoverTwoTriggerEvents-r16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6F082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condPSCellChange-r16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99422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condPSCellChangeTwoTriggerEvents-r16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8B6E3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mpr-PowerBoost-FR2-r16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0F251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40ED4A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11-9: Multiple active configured grant configurations for a BWP of a serving cell</w:t>
      </w:r>
    </w:p>
    <w:p w14:paraId="1800B05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activeConfiguredGrant-r16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D7A7AE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{n1, n2, n4, n8, n12},</w:t>
      </w:r>
    </w:p>
    <w:p w14:paraId="0ECA0D0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7863351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F881E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11-9a: Joint release in a DCI for two or more configured grant Type 2 configurations for a given BWP of a serving cell</w:t>
      </w:r>
    </w:p>
    <w:p w14:paraId="289B7C5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jointReleaseConfiguredGrantType2-r16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FEDDA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12-2: Multiple SPS configurations</w:t>
      </w:r>
    </w:p>
    <w:p w14:paraId="1F89BEF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sps-r16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6FA9E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10D4CD4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4ED484B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F3985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12-2a: Joint release in a DCI for two or more SPS configurations for a given BWP of a serving cell</w:t>
      </w:r>
    </w:p>
    <w:p w14:paraId="2127851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jointReleaseSPS-r16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2899A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13-19: Simultaneous positioning SRS and MIMO SRS transmission within a band across multiple CCs</w:t>
      </w:r>
    </w:p>
    <w:p w14:paraId="249B18D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simulSRS-TransWithinBand-r16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140DD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trs-AdditionalBandwidth-r16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{trs-AddBW-Set1, trs-AddBW-Set2}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651F3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handoverIntraF-IAB-r16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36A8C5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995E06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5CDEB1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22-5a: Simultaneous transmission of SRS for antenna switching and SRS for CB/NCB /BM for intra-band UL CA</w:t>
      </w:r>
    </w:p>
    <w:p w14:paraId="77C0A2E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22-5c: Simultaneous transmission of SRS for antenna switching and SRS for antenna switching for intra-band UL CA</w:t>
      </w:r>
    </w:p>
    <w:p w14:paraId="34355D3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simulTX-SRS-AntSwitchingIntraBandUL-CA-r16  SimulSRS-ForAntennaSwitching-r16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44F75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36D1BCF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F45C4E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F45C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274A389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56A379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6E4BA2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handoverUTRA-FDD-r16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C58F5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7-4: Report the shorter transient capability supported by the UE: 2, 4 or 7us</w:t>
      </w:r>
    </w:p>
    <w:p w14:paraId="59196A3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enhancedUL-TransientPeriod-r16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{us2, us4, us7}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0C26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sharedSpectrumChAccessParamsPerBand-v1640 SharedSpectrumChAccessParamsPerBand-v1640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01FA6A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948B59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56A93A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type1-PUSCH-RepetitionMultiSlots-v1650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AE6F6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type2-PUSCH-RepetitionMultiSlots-v1650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F50CE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pusch-RepetitionMultiSlots-v1650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FBBF4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configuredUL-GrantType1-v1650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E5A85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configuredUL-GrantType2-v1650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78B9A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sharedSpectrumChAccessParamsPerBand-v1650 SharedSpectrumChAccessParamsPerBand-v1650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876E22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3CFE67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9CA12D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enhancedSkipUplinkTxConfigured-v1660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419C3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enhancedSkipUplinkTxDynamic-v1660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813E41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E214F7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EF1982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maxUplinkDutyCycle-PC1dot5-MPE-FR1-r16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{n10, n15, n20, n25, n30, n40, n50, n60, n70, n80, n90, n100}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665AB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txDiversity-r16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2B417A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1FCE37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DB059F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36-1: Support of 1024QAM for PDSCH for FR1</w:t>
      </w:r>
    </w:p>
    <w:p w14:paraId="41779ED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pdsch-1024QAM-FR1-r17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145BB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22-1 support of FR2 HST operation</w:t>
      </w:r>
    </w:p>
    <w:p w14:paraId="19105B1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ue-PowerClass-v1700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{pc5, pc6, pc7}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84789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24: NR extension to 71GHz (FR2-2)</w:t>
      </w:r>
    </w:p>
    <w:p w14:paraId="2C13523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fr2-2-AccessParamsPerBand-r17             FR2-2-AccessParamsPerBand-r17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469AA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rlm-Relaxation-r17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A867E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bfd-Relaxation-r17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A7551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cg-SDT-r17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7878C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locationBasedCondHandover-r17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BF065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timeBasedCondHandover-r17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634ED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eventA4BasedCondHandover-r17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D34A2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mn-InitiatedCondPSCellChangeNRDC-r17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D12DD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sn-InitiatedCondPSCellChangeNRDC-r17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D838E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29-3a: PDCCH skipping</w:t>
      </w:r>
    </w:p>
    <w:p w14:paraId="080B6DF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pdcch-SkippingWithoutSSSG-r17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86DFE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29-3b: 2 search space sets group switching</w:t>
      </w:r>
    </w:p>
    <w:p w14:paraId="06491AE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sssg-Switching-1BitInd-r17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9901C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29-3c: 3 search space sets group switching</w:t>
      </w:r>
    </w:p>
    <w:p w14:paraId="31E6198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sssg-Switching-2BitInd-r17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6EB2B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29-3d: 2 search space sets group switching with PDCCH skipping</w:t>
      </w:r>
    </w:p>
    <w:p w14:paraId="28CA68A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pdcch-SkippingWithSSSG-r17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1C95A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29-3e: Support Search space set group switching capability 2 for FR1</w:t>
      </w:r>
    </w:p>
    <w:p w14:paraId="7BA6AF4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searchSpaceSetGrp-switchCap2-r17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9E9E2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26-1: Uplink Time and Frequency pre-compensation and timing relationship enhancements</w:t>
      </w:r>
    </w:p>
    <w:p w14:paraId="1425AE3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uplinkPreCompensation-r17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990D0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26-4: UE reporting of information related to TA pre-compensation</w:t>
      </w:r>
    </w:p>
    <w:p w14:paraId="7E94D2D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uplink-TA-Reporting-r17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68E55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26-5: Increasing the number of HARQ processes</w:t>
      </w:r>
    </w:p>
    <w:p w14:paraId="0932D15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max-HARQ-ProcessNumber-r17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{u16d32, u32d16, u32d32}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949EF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26-6: Type-2 HARQ codebook enhancement</w:t>
      </w:r>
    </w:p>
    <w:p w14:paraId="49A3265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type2-HARQ-Codebook-r17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02FC3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26-6a: Type-1 HARQ codebook enhancement</w:t>
      </w:r>
    </w:p>
    <w:p w14:paraId="7492F30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type1-HARQ-Codebook-r17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81D84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26-6b: Type-3 HARQ codebook enhancement</w:t>
      </w:r>
    </w:p>
    <w:p w14:paraId="44526D4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type3-HARQ-Codebook-r17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3684E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26-9: UE-specific K_offset</w:t>
      </w:r>
    </w:p>
    <w:p w14:paraId="2B95321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ue-specific-K-Offset-r17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AE66B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24-1f: Multiple PDSCH scheduling by single DCI for 120kHz in FR2-1</w:t>
      </w:r>
    </w:p>
    <w:p w14:paraId="5EA7E26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multiPDSCH-SingleDCI-FR2-1-SCS-120kHz-r17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A4AA4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24-1g: Multiple PUSCH scheduling by single DCI for 120kHz in FR2-1</w:t>
      </w:r>
    </w:p>
    <w:p w14:paraId="6D248BF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multiPUSCH-SingleDCI-FR2-1-SCS-120kHz-r17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19F1A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14-4: Parallel PRS measurements in RRC_INACTIVE state, FR1/FR2 diff</w:t>
      </w:r>
    </w:p>
    <w:p w14:paraId="3458374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parallelPRS-MeasRRC-Inactive-r17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4CC38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27-1-2: Support of UE-TxTEGs for UL TDOA</w:t>
      </w:r>
    </w:p>
    <w:p w14:paraId="16F6091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nr-UE-TxTEG-ID-MaxSupport-r17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{n1, n2, n3, n4, n6, n8}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C81C5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27-17: PRS processing in RRC_INACTIVE</w:t>
      </w:r>
    </w:p>
    <w:p w14:paraId="52F3ECA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prs-ProcessingRRC-Inactive-r17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CB962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27-3-2: DL PRS measurement outside MG and in a PRS processing window</w:t>
      </w:r>
    </w:p>
    <w:p w14:paraId="074CC9F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prs-ProcessingWindowType1A-r17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EDA4C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prs-ProcessingWindowType1B-r17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D77D7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prs-ProcessingWindowType2-r17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F6601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27-15: Positioning SRS transmission in RRC_INACTIVE state for initial UL BWP</w:t>
      </w:r>
    </w:p>
    <w:p w14:paraId="29D1C60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srs-AllPosResourcesRRC-Inactive-r17       SRS-AllPosResourcesRRC-Inactive-r17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A6A25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27-16: OLPC for positioning SRS in RRC_INACTIVE state - gNB</w:t>
      </w:r>
    </w:p>
    <w:p w14:paraId="66AE5BA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olpc-SRS-PosRRC-Inactive-r17              OLPC-SRS-Pos-r16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FF590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27-19: Spatial relation for positioning SRS in RRC_INACTIVE state - gNB</w:t>
      </w:r>
    </w:p>
    <w:p w14:paraId="640669C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spatialRelationsSRS-PosRRC-Inactive-r17   SpatialRelationsSRS-Pos-r16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15F9F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30-1: Increased maximum number of PUSCH Type A repetitions</w:t>
      </w:r>
    </w:p>
    <w:p w14:paraId="172496A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maxNumberPUSCH-TypeA-Repetition-r17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B3AD6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30-2: PUSCH Type A repetitions based on available slots</w:t>
      </w:r>
    </w:p>
    <w:p w14:paraId="150F24A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puschTypeA-RepetitionsAvailSlot-r17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FCE59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30-3: TB processing over multi-slot PUSCH</w:t>
      </w:r>
    </w:p>
    <w:p w14:paraId="00FFC48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tb-ProcessingMultiSlotPUSCH-r17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23CC4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30-3a: Repetition of TB processing over multi-slot PUSCH</w:t>
      </w:r>
    </w:p>
    <w:p w14:paraId="4B61C06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tb-ProcessingRepMultiSlotPUSCH-r17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2049C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30-4: The maximum duration for DM-RS bundling</w:t>
      </w:r>
    </w:p>
    <w:p w14:paraId="71BC116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maxDurationDMRS-Bundling-r17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6F413F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fdd-r17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{n4, n8, n16, n32}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AE4BC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tdd-r17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{n2, n4, n8, n16}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9E372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B7E5E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30-6: Repetition of PUSCH transmission scheduled by RAR UL grant and DCI format 0_0 with CRC scrambled by TC-RNTI</w:t>
      </w:r>
    </w:p>
    <w:p w14:paraId="16FBDB6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pusch-RepetitionMsg3-r17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1D14B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sharedSpectrumChAccessParamsPerBand-v1710 SharedSpectrumChAccessParamsPerBand-v1710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B0E54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25-2: Parallel measurements on cells belonging to a different NGSO satellite than a serving satellite without scheduling restrictions</w:t>
      </w:r>
    </w:p>
    <w:p w14:paraId="4A58E07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on normal operations with the serving cell</w:t>
      </w:r>
    </w:p>
    <w:p w14:paraId="4EA7D88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parallelMeasurementWithoutRestriction-r17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2A555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25-5: Parallel measurements on multiple NGSO satellites within a SMTC</w:t>
      </w:r>
    </w:p>
    <w:p w14:paraId="2B198B9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maxNumber-NGSO-SatellitesWithinOneSMTC-r17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{n1, n2, n3, n4}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0D835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26-10: K1 range extension</w:t>
      </w:r>
    </w:p>
    <w:p w14:paraId="377465C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k1-RangeExtension-r17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70DCC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35-1: Aperiodic CSI-RS for tracking for fast SCell activation</w:t>
      </w:r>
    </w:p>
    <w:p w14:paraId="0FD2B09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aperiodicCSI-RS-FastScellActivation-r17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0CC37D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maxNumberAperiodicCSI-RS-PerCC-r17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{n8, n16, n32, n48, n64, n128, n255},</w:t>
      </w:r>
    </w:p>
    <w:p w14:paraId="5587F1E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maxNumberAperiodicCSI-RS-AcrossCCs-r17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{n8, n16, n32, n64, n128, n256, n512, n1024}</w:t>
      </w:r>
    </w:p>
    <w:p w14:paraId="5B58E65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8A72B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35-2: Aperiodic CSI-RS bandwidth for tracking for fast SCell activation for 10MHz UE channel bandwidth</w:t>
      </w:r>
    </w:p>
    <w:p w14:paraId="6660F7F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aperiodicCSI-RS-AdditionalBandwidth-r17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{addBW-Set1, addBW-Set2}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1635E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28-1a: RRC-configured DL BWP without CD-SSB or NCD-SSB</w:t>
      </w:r>
    </w:p>
    <w:p w14:paraId="3C1F5B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bwp-WithoutCD-SSB-OrNCD-SSB-RedCap-r17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F7C3E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28-3: Half-duplex FDD operation type A for RedCap UE</w:t>
      </w:r>
    </w:p>
    <w:p w14:paraId="5123304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halfDuplexFDD-TypeA-RedCap-r17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FF4EC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27-15b: Positioning SRS transmission in RRC_INACTIVE state configured outside initial UL BWP</w:t>
      </w:r>
    </w:p>
    <w:p w14:paraId="567E43B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posSRS-RRC-Inactive-OutsideInitialUL-BWP-r17 PosSRS-RRC-Inactive-OutsideInitialUL-BWP-r17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F7D2D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15-3 UE support of CBW for 480kHz SCS</w:t>
      </w:r>
    </w:p>
    <w:p w14:paraId="726141E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channelBWs-DL-SCS-480kHz-FR2-2-r17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29F7B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channelBWs-UL-SCS-480kHz-FR2-2-r17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0FDA6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15-4 UE support of CBW for 960kHz SCS</w:t>
      </w:r>
    </w:p>
    <w:p w14:paraId="043A757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channelBWs-DL-SCS-960kHz-FR2-2-r17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BA0E9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channelBWs-UL-SCS-960kHz-FR2-2-r17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CF341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17-1 UL gap for Tx power management</w:t>
      </w:r>
    </w:p>
    <w:p w14:paraId="4D0F144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ul-GapFR2-r17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89B62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25-4: One-shot HARQ ACK feedback triggered by DCI format 1_2</w:t>
      </w:r>
    </w:p>
    <w:p w14:paraId="7C1E694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oneShotHARQ-feedbackTriggeredByDCI-1-2-r17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BAE5C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25-5: PHY priority handling for one-shot HARQ ACK feedback</w:t>
      </w:r>
    </w:p>
    <w:p w14:paraId="5E0EA4B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oneShotHARQ-feedbackPhy-Priority-r17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D2DA7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25-6: Enhanced type 3 HARQ-ACK codebook feedback</w:t>
      </w:r>
    </w:p>
    <w:p w14:paraId="1E15334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enhancedType3-HARQ-CodebookFeedback-r17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E5DB98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enhancedType3-HARQ-Codebooks-r17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{n1, n2, n4, n8},</w:t>
      </w:r>
    </w:p>
    <w:p w14:paraId="5CA2945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maxNumberPUCCH-Transmissions-r17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n7}</w:t>
      </w:r>
    </w:p>
    <w:p w14:paraId="64214E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BF2C3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25-7: Triggered HARQ-ACK codebook re-transmission</w:t>
      </w:r>
    </w:p>
    <w:p w14:paraId="7D1121B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triggeredHARQ-CodebookRetx-r17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5471F3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minHARQ-Retx-Offset-r17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{n-7, n-5, n-3, n-1, n1},</w:t>
      </w:r>
    </w:p>
    <w:p w14:paraId="6484F0D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maxHARQ-Retx-Offset-r17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{n4, n6, n8, n10, n12, n14, n16, n18, n20, n22, n24}</w:t>
      </w:r>
    </w:p>
    <w:p w14:paraId="5B1972D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57045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74F12F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F985E8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22-2 support of one shot large UL timing adjustment</w:t>
      </w:r>
    </w:p>
    <w:p w14:paraId="036F738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ue-OneShotUL-TimingAdj-r17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AFE00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25-2: Repetitions for PUCCH format 0, and 2 over multiple slots with K = 2, 4, 8</w:t>
      </w:r>
    </w:p>
    <w:p w14:paraId="273157A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pucch-Repetition-F0-2-r17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FCCB4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25-11a: 4-bits subband CQI for NTN and unlicensed</w:t>
      </w:r>
    </w:p>
    <w:p w14:paraId="3F10522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cqi-4-BitsSubbandNTN-SharedSpectrumChAccess-r17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2D057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25-16: HARQ-ACK with different priorities multiplexing on a PUCCH/PUSCH</w:t>
      </w:r>
    </w:p>
    <w:p w14:paraId="0A38DD1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mux-HARQ-ACK-DiffPriorities-r17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8669E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25-20a: Propagation delay compensation based on legacy TA procedure for NTN and unlicensed</w:t>
      </w:r>
    </w:p>
    <w:p w14:paraId="3998FB9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ta-BasedPDC-NTN-SharedSpectrumChAccess-r17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F8865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33-2b: DCI-based enabling/disabling ACK/NACK-based feedback for dynamic scheduling for multicast</w:t>
      </w:r>
    </w:p>
    <w:p w14:paraId="2546206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ack-NACK-FeedbackForMulticastWithDCI-Enabler-r17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54F73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33-2e: Multiple G-RNTIs for group-common PDSCHs</w:t>
      </w:r>
    </w:p>
    <w:p w14:paraId="6C9DBC5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maxNumberG-RNTI-r17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5060D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33-2f: Dynamic multicast with DCI format 4_2</w:t>
      </w:r>
    </w:p>
    <w:p w14:paraId="78A06B0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dynamicMulticastDCI-Format4-2-r17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36D1A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33-2i: Supported maximal modulation order for multicast PDSCH</w:t>
      </w:r>
    </w:p>
    <w:p w14:paraId="7B167D2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maxModulationOrderForMulticast-r17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CB96C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fr1-r17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{qam256, qam1024},</w:t>
      </w:r>
    </w:p>
    <w:p w14:paraId="256371C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fr2-r17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{qam64, qam256}</w:t>
      </w:r>
    </w:p>
    <w:p w14:paraId="7311EA2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51308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33-3-1: Dynamic Slot-level repetition for group-common PDSCH for TN and licensed</w:t>
      </w:r>
    </w:p>
    <w:p w14:paraId="72BFEB8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dynamicSlotRepetitionMulticastTN-NonSharedSpectrumChAccess-r17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BBB29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33-3-1a: Dynamic Slot-level repetition for group-common PDSCH for NTN and unlicensed</w:t>
      </w:r>
    </w:p>
    <w:p w14:paraId="06BF6A8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dynamicSlotRepetitionMulticastNTN-SharedSpectrumChAccess-r17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6699C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33-4-1: DCI-based enabling/disabling NACK-only based feedback for dynamic scheduling for multicast</w:t>
      </w:r>
    </w:p>
    <w:p w14:paraId="132748B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nack-OnlyFeedbackForMulticastWithDCI-Enabler-r17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1E00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33-5-1b: DCI-based enabling/disabling ACK/NACK-based feedback for dynamic scheduling for multicast</w:t>
      </w:r>
    </w:p>
    <w:p w14:paraId="4AF7D5C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ack-NACK-FeedbackForSPS-MulticastWithDCI-Enabler-r17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D1A47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33-5-1h: Multiple G-CS-RNTIs for SPS group-common PDSCHs</w:t>
      </w:r>
    </w:p>
    <w:p w14:paraId="25A01DC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maxNumberG-CS-RNTI-r17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A381B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33-10: Support group-common PDSCH RE-level rate matching for multicast</w:t>
      </w:r>
    </w:p>
    <w:p w14:paraId="3DB3E6D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re-LevelRateMatchingForMulticast-r17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AC1AD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36-1a: Support of 1024QAM for PDSCH with maximum 2 MIMO layers for FR1</w:t>
      </w:r>
    </w:p>
    <w:p w14:paraId="1A8E047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pdsch-1024QAM-2MIMO-FR1-r17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4F289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14-3 PRS measurement without MG</w:t>
      </w:r>
    </w:p>
    <w:p w14:paraId="58D437D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prs-MeasurementWithoutMG-r17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{cpLength, quarterSymbol, halfSymbol, halfSlot}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6FF66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25-7: The number of target LEO satellites the UE can monitor per carrier</w:t>
      </w:r>
    </w:p>
    <w:p w14:paraId="424D5E9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maxNumber-LEO-SatellitesPerCarrier-r17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(3..4)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33443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27-3-3 DL PRS Processing Capability outside MG - buffering capability</w:t>
      </w:r>
    </w:p>
    <w:p w14:paraId="22CBC42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prs-ProcessingCapabilityOutsideMGinPPW-r17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(1..3))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PRS-ProcessingCapabilityOutsideMGinPPWperType-r17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30B00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27-15a: Positioning SRS transmission in RRC_INACTIVE state for initial UL BWP with semi-persistent SRS</w:t>
      </w:r>
    </w:p>
    <w:p w14:paraId="2CDF098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srs-SemiPersistent-PosResourcesRRC-Inactive-r17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37CCD5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maxNumOfSemiPersistentSRSposResources-r17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{n1, n2, n4, n8, n16, n32, n64},</w:t>
      </w:r>
    </w:p>
    <w:p w14:paraId="65DD776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maxNumOfSemiPersistentSRSposResourcesPerSlot-r17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n8, n10, n12, n14}</w:t>
      </w:r>
    </w:p>
    <w:p w14:paraId="7C39FE6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E2D0A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R2: UE support of CBW for 120kHz SCS</w:t>
      </w:r>
    </w:p>
    <w:p w14:paraId="336A5DF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channelBWs-DL-SCS-120kHz-FR2-2-r17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A3D6C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channelBWs-UL-SCS-120kHz-FR2-2-r17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2724D8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616173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884FED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30-4a: DM-RS bundling for PUSCH repetition type A</w:t>
      </w:r>
    </w:p>
    <w:p w14:paraId="2130FC2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dmrs-BundlingPUSCH-RepTypeA-r17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466F2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30-4b: DM-RS bundling for PUSCH repetition type B</w:t>
      </w:r>
    </w:p>
    <w:p w14:paraId="7C234F8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dmrs-BundlingPUSCH-RepTypeB-r17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B00ED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30-4c: DM-RS bundling for TB processing over multi-slot PUSCH</w:t>
      </w:r>
    </w:p>
    <w:p w14:paraId="0A37467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dmrs-BundlingPUSCH-multiSlot-r17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97521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30-4d: DMRS bundling for PUCCH repetitions</w:t>
      </w:r>
    </w:p>
    <w:p w14:paraId="193631A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dmrs-BundlingPUCCH-Rep-r17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1B849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30-4e: Enhanced inter-slot frequency hopping with inter-slot bundling for PUSCH</w:t>
      </w:r>
    </w:p>
    <w:p w14:paraId="6DBAAC8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interSlotFreqHopInterSlotBundlingPUSCH-r17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78E9A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30-4f: Enhanced inter-slot frequency hopping for PUCCH repetitions with DMRS bundling</w:t>
      </w:r>
    </w:p>
    <w:p w14:paraId="12A8208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interSlotFreqHopPUCCH-r17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F3CC3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30-4g: Restart DM-RS bundling</w:t>
      </w:r>
    </w:p>
    <w:p w14:paraId="61EEC55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dmrs-BundlingRestart-r17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1515D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30-4h: DM-RS bundling for non-back-to-back transmission</w:t>
      </w:r>
    </w:p>
    <w:p w14:paraId="63F28E6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dmrs-BundlingNonBackToBackTX-r17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B4EB87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607E1B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76BB2C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33-5-1e: Dynamic Slot-level repetition for SPS group-common PDSCH for multicast</w:t>
      </w:r>
    </w:p>
    <w:p w14:paraId="39B7439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maxDynamicSlotRepetitionForSPS-Multicast-r17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A86E3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33-5-1g: DCI-based enabling/disabling NACK-only based feedback for SPS group-common PDSCH for multicast</w:t>
      </w:r>
    </w:p>
    <w:p w14:paraId="4698171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nack-OnlyFeedbackForSPS-MulticastWithDCI-Enabler-r17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BA4CD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33-5-1i: Multicast SPS scheduling with DCI format 4_2</w:t>
      </w:r>
    </w:p>
    <w:p w14:paraId="2D2256C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sps-MulticastDCI-Format4-2-r17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68E4F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33-5-2: Multiple SPS group-common PDSCH configuration on PCell</w:t>
      </w:r>
    </w:p>
    <w:p w14:paraId="6825BB0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sps-MulticastMultiConfig-r17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85558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33-6-1: DL priority indication for multicast in DCI</w:t>
      </w:r>
    </w:p>
    <w:p w14:paraId="382E45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priorityIndicatorInDCI-Multicast-r17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1EC1D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33-6-1a: DL priority configuration for SPS multicast</w:t>
      </w:r>
    </w:p>
    <w:p w14:paraId="50FFB13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priorityIndicatorInDCI-SPS-Multicast-r17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3F8AA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33-6-2: Two HARQ-ACK codebooks simultaneously constructed for supporting HARQ-ACK codebooks with different priorities</w:t>
      </w:r>
    </w:p>
    <w:p w14:paraId="2CB862B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for unicast and multicast at a UE</w:t>
      </w:r>
    </w:p>
    <w:p w14:paraId="38B106F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twoHARQ-ACK-CodebookForUnicastAndMulticast-r17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63FEF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33-6-3: More than one PUCCH for HARQ-ACK transmission for multicast or for unicast and multicast within a slot</w:t>
      </w:r>
    </w:p>
    <w:p w14:paraId="6938A15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multiPUCCH-HARQ-ACK-ForMulticastUnicast-r17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928A8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33-9: Supporting unicast PDCCH to release SPS group-common PDSCH</w:t>
      </w:r>
    </w:p>
    <w:p w14:paraId="5CDA3E6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releaseSPS-MulticastWithCS-RNTI-r17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B98E6E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73E03FC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CFBB72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FADD80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BandNR-v16c0 ::=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45CA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pusch-RepetitionTypeA-v16c0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682D4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4A9ED09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9B5271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5A98F5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TAG-RF-PARAMETERS-STOP</w:t>
      </w:r>
    </w:p>
    <w:p w14:paraId="14EC213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1C23DED" w14:textId="77777777" w:rsidR="00F45C4E" w:rsidRPr="00F45C4E" w:rsidRDefault="00F45C4E" w:rsidP="00F45C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45C4E" w:rsidRPr="00F45C4E" w14:paraId="3432A156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80DE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RF-Parameters </w:t>
            </w:r>
            <w:r w:rsidRPr="00F45C4E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F45C4E" w:rsidRPr="00F45C4E" w14:paraId="6156E3BF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2E2C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3F4BFDDD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lang w:eastAsia="sv-SE"/>
              </w:rPr>
              <w:t>FreqBandList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. The UE does not include this field if the UE capability is requested by E-</w:t>
            </w:r>
            <w:proofErr w:type="gramStart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UTRAN</w:t>
            </w:r>
            <w:proofErr w:type="gram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F45C4E" w:rsidRPr="00F45C4E" w14:paraId="1D8F9853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F5C5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11C0692D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proofErr w:type="gram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UE-NR-Capability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UTRAN</w:t>
            </w:r>
            <w:proofErr w:type="gram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-nr-only 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[10].</w:t>
            </w:r>
          </w:p>
        </w:tc>
      </w:tr>
      <w:tr w:rsidR="00F45C4E" w:rsidRPr="00F45C4E" w14:paraId="0DAF49C8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6BBD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supportedBandCombinationListSidelinkEUTRA</w:t>
            </w:r>
            <w:proofErr w:type="spellEnd"/>
            <w:r w:rsidRPr="00F45C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-NR</w:t>
            </w:r>
          </w:p>
          <w:p w14:paraId="51D9055B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and V2X </w:t>
            </w:r>
            <w:proofErr w:type="spellStart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communication, or for V2X </w:t>
            </w:r>
            <w:proofErr w:type="spellStart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F45C4E">
              <w:rPr>
                <w:rFonts w:ascii="Arial" w:eastAsia="Times New Roman" w:hAnsi="Arial"/>
                <w:sz w:val="18"/>
                <w:lang w:eastAsia="ja-JP"/>
              </w:rPr>
              <w:t>TS 36.331[10])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F45C4E" w:rsidRPr="00F45C4E" w14:paraId="56A235F0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2958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supportedBandCombinationListSL-NonRelayDiscovery</w:t>
            </w:r>
            <w:proofErr w:type="spellEnd"/>
          </w:p>
          <w:p w14:paraId="6C74C479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non-relay discovery. The encoding is defined in PC5 </w:t>
            </w:r>
            <w:r w:rsidRPr="00F45C4E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F45C4E" w:rsidRPr="00F45C4E" w14:paraId="2E8BA51A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2C41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supportedBandCombinationListSL-RelayDiscovery</w:t>
            </w:r>
            <w:proofErr w:type="spellEnd"/>
          </w:p>
          <w:p w14:paraId="103A7AF4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relay discovery. The encoding is defined in PC5 </w:t>
            </w:r>
            <w:r w:rsidRPr="00F45C4E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F45C4E" w:rsidRPr="00F45C4E" w14:paraId="028742BE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B4B5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2CA64A90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proofErr w:type="gramStart"/>
            <w:r w:rsidRPr="00F45C4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FeatureSetCombinationId</w:t>
            </w:r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F45C4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F45C4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list in the </w:t>
            </w:r>
            <w:r w:rsidRPr="00F45C4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UE-NR-Capability</w:t>
            </w:r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UTRAN</w:t>
            </w:r>
            <w:proofErr w:type="gramEnd"/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F45C4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F45C4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-nr-only</w:t>
            </w:r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F45C4E" w:rsidRPr="00F45C4E" w14:paraId="2F394712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30FE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</w:p>
          <w:p w14:paraId="2D1C3C12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A list of NR bands supported by the UE. If</w:t>
            </w:r>
            <w:r w:rsidRPr="00F45C4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 xml:space="preserve"> supportedBandListNR-v16c0</w:t>
            </w:r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is included, the UE shall include the same number of entries, and listed in the same order, as in </w:t>
            </w:r>
            <w:proofErr w:type="spellStart"/>
            <w:r w:rsidRPr="00F45C4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(without suffix).</w:t>
            </w:r>
          </w:p>
        </w:tc>
      </w:tr>
    </w:tbl>
    <w:p w14:paraId="436850C9" w14:textId="77777777" w:rsidR="00F45C4E" w:rsidRPr="00F45C4E" w:rsidRDefault="00F45C4E" w:rsidP="00F45C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3F0014B" w14:textId="77777777" w:rsidR="00F45C4E" w:rsidRPr="00F45C4E" w:rsidRDefault="00F45C4E" w:rsidP="00F45C4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81" w:name="_Toc60777476"/>
      <w:bookmarkStart w:id="182" w:name="_Toc131065264"/>
      <w:r w:rsidRPr="00F45C4E">
        <w:rPr>
          <w:rFonts w:ascii="Arial" w:eastAsia="Times New Roman" w:hAnsi="Arial"/>
          <w:sz w:val="24"/>
          <w:lang w:eastAsia="ja-JP"/>
        </w:rPr>
        <w:t>–</w:t>
      </w:r>
      <w:r w:rsidRPr="00F45C4E">
        <w:rPr>
          <w:rFonts w:ascii="Arial" w:eastAsia="Times New Roman" w:hAnsi="Arial"/>
          <w:sz w:val="24"/>
          <w:lang w:eastAsia="ja-JP"/>
        </w:rPr>
        <w:tab/>
      </w:r>
      <w:r w:rsidRPr="00F45C4E">
        <w:rPr>
          <w:rFonts w:ascii="Arial" w:eastAsia="Times New Roman" w:hAnsi="Arial"/>
          <w:i/>
          <w:sz w:val="24"/>
          <w:lang w:eastAsia="ja-JP"/>
        </w:rPr>
        <w:t>RF-</w:t>
      </w:r>
      <w:proofErr w:type="spellStart"/>
      <w:r w:rsidRPr="00F45C4E">
        <w:rPr>
          <w:rFonts w:ascii="Arial" w:eastAsia="Times New Roman" w:hAnsi="Arial"/>
          <w:i/>
          <w:sz w:val="24"/>
          <w:lang w:eastAsia="ja-JP"/>
        </w:rPr>
        <w:t>ParametersMRDC</w:t>
      </w:r>
      <w:bookmarkEnd w:id="181"/>
      <w:bookmarkEnd w:id="182"/>
      <w:proofErr w:type="spellEnd"/>
    </w:p>
    <w:p w14:paraId="796E5EA7" w14:textId="77777777" w:rsidR="00F45C4E" w:rsidRPr="00F45C4E" w:rsidRDefault="00F45C4E" w:rsidP="00F45C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F45C4E">
        <w:rPr>
          <w:rFonts w:eastAsia="Times New Roman"/>
          <w:lang w:eastAsia="ja-JP"/>
        </w:rPr>
        <w:t xml:space="preserve">The IE </w:t>
      </w:r>
      <w:r w:rsidRPr="00F45C4E">
        <w:rPr>
          <w:rFonts w:eastAsia="Times New Roman"/>
          <w:i/>
          <w:lang w:eastAsia="ja-JP"/>
        </w:rPr>
        <w:t>RF-</w:t>
      </w:r>
      <w:proofErr w:type="spellStart"/>
      <w:r w:rsidRPr="00F45C4E">
        <w:rPr>
          <w:rFonts w:eastAsia="Times New Roman"/>
          <w:i/>
          <w:lang w:eastAsia="ja-JP"/>
        </w:rPr>
        <w:t>ParametersMRDC</w:t>
      </w:r>
      <w:proofErr w:type="spellEnd"/>
      <w:r w:rsidRPr="00F45C4E">
        <w:rPr>
          <w:rFonts w:eastAsia="Times New Roman"/>
          <w:lang w:eastAsia="ja-JP"/>
        </w:rPr>
        <w:t xml:space="preserve"> is used to convey RF related capabilities for MR-DC.</w:t>
      </w:r>
    </w:p>
    <w:p w14:paraId="1A3226A7" w14:textId="77777777" w:rsidR="00F45C4E" w:rsidRPr="00F45C4E" w:rsidRDefault="00F45C4E" w:rsidP="00F45C4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F45C4E">
        <w:rPr>
          <w:rFonts w:ascii="Arial" w:eastAsia="Times New Roman" w:hAnsi="Arial"/>
          <w:b/>
          <w:i/>
          <w:lang w:eastAsia="ja-JP"/>
        </w:rPr>
        <w:lastRenderedPageBreak/>
        <w:t>RF-</w:t>
      </w:r>
      <w:proofErr w:type="spellStart"/>
      <w:r w:rsidRPr="00F45C4E">
        <w:rPr>
          <w:rFonts w:ascii="Arial" w:eastAsia="Times New Roman" w:hAnsi="Arial"/>
          <w:b/>
          <w:i/>
          <w:lang w:eastAsia="ja-JP"/>
        </w:rPr>
        <w:t>ParametersMRDC</w:t>
      </w:r>
      <w:proofErr w:type="spellEnd"/>
      <w:r w:rsidRPr="00F45C4E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1101A36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06E7160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TAG-RF-PARAMETERSMRDC-START</w:t>
      </w:r>
    </w:p>
    <w:p w14:paraId="6A45532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092D62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RF-ParametersMRDC ::=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C2D923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BandCombinationList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4F4D3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FreqBandList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51A79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7396DF9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E0CD84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D22AF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BandCombinationList-v1540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2C7BD8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3BE651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A39120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BandCombinationList-v1550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7554E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24640B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C2E55F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BandCombinationList-v1560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A4031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   BandCombinationList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717BC4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49F0D1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4C529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supportedBandCombinationList-v1570      BandCombinationList-v1570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C7BCA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B9DB24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BCC420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supportedBandCombinationList-v1580      BandCombinationList-v1580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0ECFC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145E41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14BA49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supportedBandCombinationList-v1590      BandCombinationList-v1590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DF5053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BD63E8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529FE0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supportedBandCombinationListNEDC-Only-v15a0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70296A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supportedBandCombinationList-v1540      BandCombinationList-v15</w:t>
      </w:r>
      <w:r w:rsidRPr="00F45C4E">
        <w:rPr>
          <w:rFonts w:ascii="Courier New" w:eastAsia="SimSun" w:hAnsi="Courier New"/>
          <w:noProof/>
          <w:sz w:val="16"/>
          <w:lang w:eastAsia="en-GB"/>
        </w:rPr>
        <w:t>4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SimSun" w:hAnsi="Courier New"/>
          <w:noProof/>
          <w:sz w:val="16"/>
          <w:lang w:eastAsia="en-GB"/>
        </w:rPr>
        <w:t>,</w:t>
      </w:r>
    </w:p>
    <w:p w14:paraId="495B3FA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supportedBandCombinationList-v1560      BandCombinationList-v15</w:t>
      </w:r>
      <w:r w:rsidRPr="00F45C4E">
        <w:rPr>
          <w:rFonts w:ascii="Courier New" w:eastAsia="SimSun" w:hAnsi="Courier New"/>
          <w:noProof/>
          <w:sz w:val="16"/>
          <w:lang w:eastAsia="en-GB"/>
        </w:rPr>
        <w:t>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SimSun" w:hAnsi="Courier New"/>
          <w:noProof/>
          <w:sz w:val="16"/>
          <w:lang w:eastAsia="en-GB"/>
        </w:rPr>
        <w:t>,</w:t>
      </w:r>
    </w:p>
    <w:p w14:paraId="4CA64E4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supportedBandCombinationList-v1570      BandCombinationList-v15</w:t>
      </w:r>
      <w:r w:rsidRPr="00F45C4E">
        <w:rPr>
          <w:rFonts w:ascii="Courier New" w:eastAsia="SimSun" w:hAnsi="Courier New"/>
          <w:noProof/>
          <w:sz w:val="16"/>
          <w:lang w:eastAsia="en-GB"/>
        </w:rPr>
        <w:t>7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15B46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supportedBandCombinationList-v1580      BandCombinationList-v15</w:t>
      </w:r>
      <w:r w:rsidRPr="00F45C4E">
        <w:rPr>
          <w:rFonts w:ascii="Courier New" w:eastAsia="SimSun" w:hAnsi="Courier New"/>
          <w:noProof/>
          <w:sz w:val="16"/>
          <w:lang w:eastAsia="en-GB"/>
        </w:rPr>
        <w:t>8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B6157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supportedBandCombinationList-v1590      BandCombinationList-v15</w:t>
      </w:r>
      <w:r w:rsidRPr="00F45C4E">
        <w:rPr>
          <w:rFonts w:ascii="Courier New" w:eastAsia="SimSun" w:hAnsi="Courier New"/>
          <w:noProof/>
          <w:sz w:val="16"/>
          <w:lang w:eastAsia="en-GB"/>
        </w:rPr>
        <w:t>9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E61D4A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A28493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68D732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B87BDD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BandCombinationList-v1610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8BBC8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supportedBandCombinationListNEDC-Only-v1610   BandCombinationList-v1610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CD2B0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BandCombinationList-UplinkTxSwitch-r16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1F8F2D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689755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266F32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8AFEB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supportedBandCombinationListNEDC-Only-v1630         BandCombinationList-v1630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5A099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E2DF92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4BB78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6FC373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E03AA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supportedBandCombinationListNEDC-Only-v1640         BandCombinationList-v1640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36557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7945F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]],</w:t>
      </w:r>
    </w:p>
    <w:p w14:paraId="1B7DF41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A0ADF2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supportedBandCombinationList-UplinkTxSwitch-v1670   BandCombinationList-UplinkTxSwitch-v1670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E1F436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06A237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2DF133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supportedBandCombinationList-v1700                  BandCombinationList-v1700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F0613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supportedBandCombinationList-UplinkTxSwitch-v1700   BandCombinationList-UplinkTxSwitch-v1700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CF7FF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56BC9C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3284B2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supportedBandCombinationList-v1720                  BandCombinationList-v1720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D8070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supportedBandCombinationListNEDC-Only-v1720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992C56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supportedBandCombinationList-v1700                  BandCombinationList-v1700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AADD4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supportedBandCombinationList-v1720                  BandCombinationList-v1720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F89C4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8F35D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supportedBandCombinationList-UplinkTxSwitch-v1720   BandCombinationList-UplinkTxSwitch-v1720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010625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F99DED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D07280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supportedBandCombinationList-v1730                  BandCombinationList-v1730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97CF1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supportedBandCombinationListNEDC-Only-v1730         BandCombinationList-v1730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F1705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supportedBandCombinationList-UplinkTxSwitch-v1730   BandCombinationList-UplinkTxSwitch-v1730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16E92A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9FD694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9BCF41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supportedBandCombinationList-v1740                  BandCombinationList-v1740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EC85F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supportedBandCombinationListNEDC-Only-v1740         BandCombinationList-v1740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DB773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supportedBandCombinationList-UplinkTxSwitch-v1740   BandCombinationList-UplinkTxSwitch-v1740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A79852B" w14:textId="27568ACD" w:rsid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3" w:author="QC(MK)" w:date="2023-05-09T19:43:00Z"/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184" w:author="QC(MK)" w:date="2023-05-09T19:43:00Z">
        <w:r w:rsidR="00F2747A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4ABEB2F" w14:textId="77777777" w:rsidR="00F2747A" w:rsidRPr="00F45C4E" w:rsidRDefault="00F2747A" w:rsidP="00F274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5" w:author="QC(MK)" w:date="2023-05-09T19:43:00Z"/>
          <w:rFonts w:ascii="Courier New" w:eastAsia="Times New Roman" w:hAnsi="Courier New"/>
          <w:noProof/>
          <w:sz w:val="16"/>
          <w:lang w:eastAsia="en-GB"/>
        </w:rPr>
      </w:pPr>
      <w:ins w:id="186" w:author="QC(MK)" w:date="2023-05-09T19:43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[[</w:t>
        </w:r>
      </w:ins>
    </w:p>
    <w:p w14:paraId="726A3826" w14:textId="65B83A38" w:rsidR="00F2747A" w:rsidRPr="00F45C4E" w:rsidRDefault="00F2747A" w:rsidP="00F274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7" w:author="QC(MK)" w:date="2023-05-09T19:43:00Z"/>
          <w:rFonts w:ascii="Courier New" w:eastAsia="Times New Roman" w:hAnsi="Courier New"/>
          <w:noProof/>
          <w:sz w:val="16"/>
          <w:lang w:eastAsia="en-GB"/>
        </w:rPr>
      </w:pPr>
      <w:ins w:id="188" w:author="QC(MK)" w:date="2023-05-09T19:43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0                  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  </w:t>
        </w:r>
        <w:r w:rsidRPr="00F45C4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6FF8EDFB" w14:textId="116F578A" w:rsidR="00F2747A" w:rsidRPr="00F45C4E" w:rsidRDefault="00F2747A" w:rsidP="00F274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9" w:author="QC(MK)" w:date="2023-05-09T19:43:00Z"/>
          <w:rFonts w:ascii="Courier New" w:eastAsia="Times New Roman" w:hAnsi="Courier New"/>
          <w:noProof/>
          <w:sz w:val="16"/>
          <w:lang w:eastAsia="en-GB"/>
        </w:rPr>
      </w:pPr>
      <w:ins w:id="190" w:author="QC(MK)" w:date="2023-05-09T19:43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supportedBandCombinationListNEDC-Only-v17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0         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  </w:t>
        </w:r>
        <w:r w:rsidRPr="00F45C4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3BCEB0D7" w14:textId="1497D23B" w:rsidR="00F2747A" w:rsidRPr="00F45C4E" w:rsidRDefault="00F2747A" w:rsidP="00F274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1" w:author="QC(MK)" w:date="2023-05-09T19:43:00Z"/>
          <w:rFonts w:ascii="Courier New" w:eastAsia="Times New Roman" w:hAnsi="Courier New"/>
          <w:noProof/>
          <w:sz w:val="16"/>
          <w:lang w:eastAsia="en-GB"/>
        </w:rPr>
      </w:pPr>
      <w:ins w:id="192" w:author="QC(MK)" w:date="2023-05-09T19:43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supportedBandCombinationList-UplinkTxSwitch-v17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0   BandCombinationList-UplinkTxSwitch-v17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0    </w:t>
        </w:r>
        <w:r w:rsidRPr="00F45C4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3E17A181" w14:textId="5C1C7ADE" w:rsidR="00F2747A" w:rsidRPr="00F45C4E" w:rsidRDefault="00F2747A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193" w:author="QC(MK)" w:date="2023-05-09T19:43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]]</w:t>
        </w:r>
      </w:ins>
    </w:p>
    <w:p w14:paraId="52F6BD0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EBF944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6A871F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RF-ParametersMRDC-v15g0 ::=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728C21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supportedBandCombinationList-v15g0             BandCombinationList-v15g0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AB7A9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supportedBandCombinationListNEDC-Only-v15g0    BandCombinationList-v15g0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A8C066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8DF1CD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26292D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TAG-RF-PARAMETERSMRDC-STOP</w:t>
      </w:r>
    </w:p>
    <w:p w14:paraId="4AA80C0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BE38014" w14:textId="77777777" w:rsidR="00F45C4E" w:rsidRPr="00F45C4E" w:rsidRDefault="00F45C4E" w:rsidP="00F45C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45C4E" w:rsidRPr="00F45C4E" w14:paraId="34D4D63B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56EE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>RF-</w:t>
            </w:r>
            <w:proofErr w:type="spellStart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ParametersMRDC</w:t>
            </w:r>
            <w:proofErr w:type="spellEnd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F45C4E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F45C4E" w:rsidRPr="00F45C4E" w14:paraId="44E3850A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733E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71F0FB3F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lang w:eastAsia="sv-SE"/>
              </w:rPr>
              <w:t>FreqBandList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F45C4E" w:rsidRPr="00F45C4E" w14:paraId="40960EA2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B2DD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5CA1A725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A list of band combinations that the UE supports for (NG)EN-DC</w:t>
            </w:r>
            <w:r w:rsidRPr="00F45C4E">
              <w:rPr>
                <w:rFonts w:ascii="Arial" w:eastAsia="DengXian" w:hAnsi="Arial"/>
                <w:sz w:val="18"/>
                <w:szCs w:val="22"/>
                <w:lang w:eastAsia="ja-JP"/>
              </w:rPr>
              <w:t>, or both (NG)EN-DC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NE-DC. The </w:t>
            </w:r>
            <w:proofErr w:type="spellStart"/>
            <w:proofErr w:type="gram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UE-MRDC-Capability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</w:t>
            </w:r>
          </w:p>
        </w:tc>
      </w:tr>
      <w:tr w:rsidR="00F45C4E" w:rsidRPr="00F45C4E" w14:paraId="589CE88B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2EAC" w14:textId="1B835B81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supportedBandCombinationListNEDC</w:t>
            </w:r>
            <w:proofErr w:type="spellEnd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-Only</w:t>
            </w:r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, supportedBandCombinationListNEDC-Only-v1610</w:t>
            </w:r>
            <w:ins w:id="194" w:author="QC(MK)" w:date="2023-05-09T19:46:00Z">
              <w:r w:rsidR="0069089F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 xml:space="preserve">, </w:t>
              </w:r>
              <w:r w:rsidR="0069089F" w:rsidRPr="00F45C4E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supportedBandCombinationListNEDC-Only-v1</w:t>
              </w:r>
              <w:r w:rsidR="0069089F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7x</w:t>
              </w:r>
              <w:r w:rsidR="0069089F" w:rsidRPr="00F45C4E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0</w:t>
              </w:r>
            </w:ins>
          </w:p>
          <w:p w14:paraId="695763CF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only for NE-DC. The </w:t>
            </w:r>
            <w:proofErr w:type="spellStart"/>
            <w:proofErr w:type="gram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UE-MRDC-Capability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</w:t>
            </w:r>
          </w:p>
        </w:tc>
      </w:tr>
      <w:tr w:rsidR="00F45C4E" w:rsidRPr="00F45C4E" w14:paraId="29549BE1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0F5D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supportedBandCombinationList-UplinkTxSwitch</w:t>
            </w:r>
            <w:proofErr w:type="spellEnd"/>
          </w:p>
          <w:p w14:paraId="7C6427B7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45C4E">
              <w:rPr>
                <w:rFonts w:ascii="Arial" w:eastAsia="Times New Roman" w:hAnsi="Arial"/>
                <w:sz w:val="18"/>
                <w:lang w:eastAsia="zh-CN"/>
              </w:rPr>
              <w:t xml:space="preserve">A list of band combinations that the UE supports dynamic UL Tx switching for </w:t>
            </w:r>
            <w:r w:rsidRPr="00F45C4E">
              <w:rPr>
                <w:rFonts w:ascii="Arial" w:eastAsia="Times New Roman" w:hAnsi="Arial"/>
                <w:sz w:val="18"/>
                <w:lang w:eastAsia="ja-JP"/>
              </w:rPr>
              <w:t>(NG)</w:t>
            </w:r>
            <w:r w:rsidRPr="00F45C4E">
              <w:rPr>
                <w:rFonts w:ascii="Arial" w:eastAsia="Times New Roman" w:hAnsi="Arial"/>
                <w:sz w:val="18"/>
                <w:lang w:eastAsia="zh-CN"/>
              </w:rPr>
              <w:t xml:space="preserve">EN-DC. </w:t>
            </w:r>
            <w:r w:rsidRPr="00F45C4E">
              <w:rPr>
                <w:rFonts w:ascii="Arial" w:eastAsia="Times New Roman" w:hAnsi="Arial"/>
                <w:sz w:val="18"/>
                <w:lang w:eastAsia="ja-JP"/>
              </w:rPr>
              <w:t xml:space="preserve">The </w:t>
            </w:r>
            <w:proofErr w:type="spellStart"/>
            <w:proofErr w:type="gramStart"/>
            <w:r w:rsidRPr="00F45C4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FeatureSetCombinationId</w:t>
            </w:r>
            <w:r w:rsidRPr="00F45C4E">
              <w:rPr>
                <w:rFonts w:ascii="Arial" w:eastAsia="Times New Roman" w:hAnsi="Arial"/>
                <w:sz w:val="18"/>
                <w:lang w:eastAsia="ja-JP"/>
              </w:rPr>
              <w:t>:s</w:t>
            </w:r>
            <w:proofErr w:type="spellEnd"/>
            <w:proofErr w:type="gramEnd"/>
            <w:r w:rsidRPr="00F45C4E">
              <w:rPr>
                <w:rFonts w:ascii="Arial" w:eastAsia="Times New Roman" w:hAnsi="Arial"/>
                <w:sz w:val="18"/>
                <w:lang w:eastAsia="ja-JP"/>
              </w:rPr>
              <w:t xml:space="preserve"> in this list refer to the </w:t>
            </w:r>
            <w:proofErr w:type="spellStart"/>
            <w:r w:rsidRPr="00F45C4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FeatureSetCombination</w:t>
            </w:r>
            <w:proofErr w:type="spellEnd"/>
            <w:r w:rsidRPr="00F45C4E">
              <w:rPr>
                <w:rFonts w:ascii="Arial" w:eastAsia="Times New Roman" w:hAnsi="Arial"/>
                <w:sz w:val="18"/>
                <w:lang w:eastAsia="ja-JP"/>
              </w:rPr>
              <w:t xml:space="preserve"> entries in the </w:t>
            </w:r>
            <w:proofErr w:type="spellStart"/>
            <w:r w:rsidRPr="00F45C4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featureSetCombinations</w:t>
            </w:r>
            <w:proofErr w:type="spellEnd"/>
            <w:r w:rsidRPr="00F45C4E">
              <w:rPr>
                <w:rFonts w:ascii="Arial" w:eastAsia="Times New Roman" w:hAnsi="Arial"/>
                <w:sz w:val="18"/>
                <w:lang w:eastAsia="ja-JP"/>
              </w:rPr>
              <w:t xml:space="preserve"> list in the </w:t>
            </w:r>
            <w:r w:rsidRPr="00F45C4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UE-MRDC-Capability</w:t>
            </w:r>
            <w:r w:rsidRPr="00F45C4E">
              <w:rPr>
                <w:rFonts w:ascii="Arial" w:eastAsia="Times New Roman" w:hAnsi="Arial"/>
                <w:sz w:val="18"/>
                <w:lang w:eastAsia="ja-JP"/>
              </w:rPr>
              <w:t xml:space="preserve"> IE.</w:t>
            </w:r>
          </w:p>
        </w:tc>
      </w:tr>
    </w:tbl>
    <w:p w14:paraId="2DECDF15" w14:textId="77777777" w:rsidR="00F45C4E" w:rsidRPr="00F45C4E" w:rsidRDefault="00F45C4E" w:rsidP="00F45C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44E42C9D" w14:textId="77777777" w:rsidR="00F45C4E" w:rsidRPr="00F10B4F" w:rsidRDefault="00F45C4E" w:rsidP="0077242A">
      <w:pPr>
        <w:rPr>
          <w:lang w:eastAsia="ja-JP"/>
        </w:rPr>
      </w:pPr>
    </w:p>
    <w:p w14:paraId="6F0CF9D9" w14:textId="7C7E4F0B" w:rsidR="005F599C" w:rsidRPr="005F599C" w:rsidRDefault="005F599C" w:rsidP="005F599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95" w:author="QC(MK)" w:date="2022-09-28T17:16:00Z"/>
          <w:rFonts w:ascii="Arial" w:eastAsia="Times New Roman" w:hAnsi="Arial"/>
          <w:sz w:val="24"/>
          <w:lang w:eastAsia="ja-JP"/>
        </w:rPr>
      </w:pPr>
      <w:ins w:id="196" w:author="QC(MK)" w:date="2022-09-28T17:16:00Z">
        <w:r w:rsidRPr="005F599C">
          <w:rPr>
            <w:rFonts w:ascii="Arial" w:eastAsia="Times New Roman" w:hAnsi="Arial"/>
            <w:sz w:val="24"/>
            <w:lang w:eastAsia="ja-JP"/>
          </w:rPr>
          <w:t>–</w:t>
        </w:r>
        <w:r w:rsidRPr="005F599C">
          <w:rPr>
            <w:rFonts w:ascii="Arial" w:eastAsia="Times New Roman" w:hAnsi="Arial"/>
            <w:sz w:val="24"/>
            <w:lang w:eastAsia="ja-JP"/>
          </w:rPr>
          <w:tab/>
        </w:r>
        <w:r w:rsidRPr="005F599C">
          <w:rPr>
            <w:rFonts w:ascii="Arial" w:eastAsia="Times New Roman" w:hAnsi="Arial"/>
            <w:i/>
            <w:noProof/>
            <w:sz w:val="24"/>
            <w:lang w:eastAsia="ja-JP"/>
          </w:rPr>
          <w:t>Supported</w:t>
        </w:r>
        <w:r>
          <w:rPr>
            <w:rFonts w:ascii="Arial" w:eastAsia="Times New Roman" w:hAnsi="Arial"/>
            <w:i/>
            <w:noProof/>
            <w:sz w:val="24"/>
            <w:lang w:eastAsia="ja-JP"/>
          </w:rPr>
          <w:t>Agg</w:t>
        </w:r>
        <w:r w:rsidRPr="005F599C">
          <w:rPr>
            <w:rFonts w:ascii="Arial" w:eastAsia="Times New Roman" w:hAnsi="Arial"/>
            <w:i/>
            <w:noProof/>
            <w:sz w:val="24"/>
            <w:lang w:eastAsia="ja-JP"/>
          </w:rPr>
          <w:t>Bandwidth</w:t>
        </w:r>
        <w:bookmarkEnd w:id="2"/>
        <w:bookmarkEnd w:id="3"/>
      </w:ins>
    </w:p>
    <w:p w14:paraId="5FD9DDC9" w14:textId="5E07C763" w:rsidR="005F599C" w:rsidRPr="005F599C" w:rsidRDefault="005F599C" w:rsidP="005F599C">
      <w:pPr>
        <w:overflowPunct w:val="0"/>
        <w:autoSpaceDE w:val="0"/>
        <w:autoSpaceDN w:val="0"/>
        <w:adjustRightInd w:val="0"/>
        <w:textAlignment w:val="baseline"/>
        <w:rPr>
          <w:ins w:id="197" w:author="QC(MK)" w:date="2022-09-28T17:16:00Z"/>
          <w:rFonts w:eastAsia="Times New Roman"/>
          <w:lang w:eastAsia="ja-JP"/>
        </w:rPr>
      </w:pPr>
      <w:ins w:id="198" w:author="QC(MK)" w:date="2022-09-28T17:16:00Z">
        <w:r w:rsidRPr="005F599C">
          <w:rPr>
            <w:rFonts w:eastAsia="Times New Roman"/>
            <w:lang w:eastAsia="ja-JP"/>
          </w:rPr>
          <w:t xml:space="preserve">The IE </w:t>
        </w:r>
        <w:proofErr w:type="spellStart"/>
        <w:r w:rsidRPr="005F599C">
          <w:rPr>
            <w:rFonts w:eastAsia="Times New Roman"/>
            <w:i/>
            <w:lang w:eastAsia="ja-JP"/>
          </w:rPr>
          <w:t>Supported</w:t>
        </w:r>
        <w:r w:rsidR="00D1545D">
          <w:rPr>
            <w:rFonts w:eastAsia="Times New Roman"/>
            <w:i/>
            <w:lang w:eastAsia="ja-JP"/>
          </w:rPr>
          <w:t>Agg</w:t>
        </w:r>
        <w:r w:rsidRPr="005F599C">
          <w:rPr>
            <w:rFonts w:eastAsia="Times New Roman"/>
            <w:i/>
            <w:lang w:eastAsia="ja-JP"/>
          </w:rPr>
          <w:t>Bandwidth</w:t>
        </w:r>
        <w:proofErr w:type="spellEnd"/>
        <w:r w:rsidRPr="005F599C">
          <w:rPr>
            <w:rFonts w:eastAsia="Times New Roman"/>
            <w:lang w:eastAsia="ja-JP"/>
          </w:rPr>
          <w:t xml:space="preserve"> is used to indicate the </w:t>
        </w:r>
        <w:r w:rsidR="00D1545D">
          <w:rPr>
            <w:rFonts w:eastAsia="Times New Roman"/>
            <w:lang w:eastAsia="ja-JP"/>
          </w:rPr>
          <w:t xml:space="preserve">aggregated </w:t>
        </w:r>
        <w:r w:rsidRPr="005F599C">
          <w:rPr>
            <w:rFonts w:eastAsia="Times New Roman"/>
            <w:lang w:eastAsia="ja-JP"/>
          </w:rPr>
          <w:t>bandwidth supported by the UE.</w:t>
        </w:r>
      </w:ins>
    </w:p>
    <w:p w14:paraId="441E4DD9" w14:textId="72C8A7F4" w:rsidR="005F599C" w:rsidRPr="005F599C" w:rsidRDefault="005F599C" w:rsidP="005F599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99" w:author="QC(MK)" w:date="2022-09-28T17:16:00Z"/>
          <w:rFonts w:ascii="Arial" w:eastAsia="Times New Roman" w:hAnsi="Arial"/>
          <w:b/>
          <w:lang w:eastAsia="ja-JP"/>
        </w:rPr>
      </w:pPr>
      <w:proofErr w:type="spellStart"/>
      <w:ins w:id="200" w:author="QC(MK)" w:date="2022-09-28T17:16:00Z">
        <w:r w:rsidRPr="005F599C">
          <w:rPr>
            <w:rFonts w:ascii="Arial" w:eastAsia="Times New Roman" w:hAnsi="Arial"/>
            <w:b/>
            <w:i/>
            <w:lang w:eastAsia="ja-JP"/>
          </w:rPr>
          <w:t>Supported</w:t>
        </w:r>
        <w:r w:rsidR="00D1545D">
          <w:rPr>
            <w:rFonts w:ascii="Arial" w:eastAsia="Times New Roman" w:hAnsi="Arial"/>
            <w:b/>
            <w:i/>
            <w:lang w:eastAsia="ja-JP"/>
          </w:rPr>
          <w:t>Agg</w:t>
        </w:r>
        <w:r w:rsidRPr="005F599C">
          <w:rPr>
            <w:rFonts w:ascii="Arial" w:eastAsia="Times New Roman" w:hAnsi="Arial"/>
            <w:b/>
            <w:i/>
            <w:lang w:eastAsia="ja-JP"/>
          </w:rPr>
          <w:t>Bandwidth</w:t>
        </w:r>
        <w:proofErr w:type="spellEnd"/>
        <w:r w:rsidRPr="005F599C">
          <w:rPr>
            <w:rFonts w:ascii="Arial" w:eastAsia="Times New Roman" w:hAnsi="Arial"/>
            <w:b/>
            <w:lang w:eastAsia="ja-JP"/>
          </w:rPr>
          <w:t xml:space="preserve"> information element</w:t>
        </w:r>
      </w:ins>
    </w:p>
    <w:p w14:paraId="599D51E6" w14:textId="77777777" w:rsidR="005F599C" w:rsidRPr="005F599C" w:rsidRDefault="005F599C" w:rsidP="005F59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1" w:author="QC(MK)" w:date="2022-09-28T17:16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202" w:author="QC(MK)" w:date="2022-09-28T17:16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ASN1START</w:t>
        </w:r>
      </w:ins>
    </w:p>
    <w:p w14:paraId="035BDD1E" w14:textId="28C58C0A" w:rsidR="005F599C" w:rsidRPr="005F599C" w:rsidRDefault="005F599C" w:rsidP="005F59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3" w:author="QC(MK)" w:date="2022-09-28T17:16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204" w:author="QC(MK)" w:date="2022-09-28T17:16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TAG-SUPPORTED</w:t>
        </w:r>
      </w:ins>
      <w:ins w:id="205" w:author="QC(MK)" w:date="2022-09-28T17:17:00Z">
        <w:r w:rsidR="00D1545D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AGG</w:t>
        </w:r>
      </w:ins>
      <w:ins w:id="206" w:author="QC(MK)" w:date="2022-09-28T17:16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BANDWIDTH-START</w:t>
        </w:r>
      </w:ins>
    </w:p>
    <w:p w14:paraId="763E8556" w14:textId="77777777" w:rsidR="005F599C" w:rsidRPr="005F599C" w:rsidRDefault="005F599C" w:rsidP="005F59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7" w:author="QC(MK)" w:date="2022-09-28T17:16:00Z"/>
          <w:rFonts w:ascii="Courier New" w:eastAsia="Times New Roman" w:hAnsi="Courier New"/>
          <w:noProof/>
          <w:sz w:val="16"/>
          <w:lang w:eastAsia="en-GB"/>
        </w:rPr>
      </w:pPr>
    </w:p>
    <w:p w14:paraId="437D4D87" w14:textId="74CB598A" w:rsidR="00915A66" w:rsidRPr="005F599C" w:rsidRDefault="00915A66" w:rsidP="00915A6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8" w:author="Naveen Palle Venkata" w:date="2023-08-10T13:35:00Z"/>
          <w:rFonts w:ascii="Courier New" w:eastAsia="Times New Roman" w:hAnsi="Courier New"/>
          <w:noProof/>
          <w:sz w:val="16"/>
          <w:lang w:eastAsia="en-GB"/>
        </w:rPr>
      </w:pPr>
      <w:ins w:id="209" w:author="Naveen Palle Venkata" w:date="2023-08-10T13:35:00Z">
        <w:r w:rsidRPr="005F599C">
          <w:rPr>
            <w:rFonts w:ascii="Courier New" w:eastAsia="Times New Roman" w:hAnsi="Courier New"/>
            <w:noProof/>
            <w:sz w:val="16"/>
            <w:lang w:eastAsia="en-GB"/>
          </w:rPr>
          <w:t>Supported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Agg</w:t>
        </w:r>
        <w:r w:rsidRPr="005F599C">
          <w:rPr>
            <w:rFonts w:ascii="Courier New" w:eastAsia="Times New Roman" w:hAnsi="Courier New"/>
            <w:noProof/>
            <w:sz w:val="16"/>
            <w:lang w:eastAsia="en-GB"/>
          </w:rPr>
          <w:t>Bandwidth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5F599C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</w:t>
        </w:r>
        <w:r w:rsidRPr="005F599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5F599C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  <w:ins w:id="210" w:author="QC(MK)" w:date="2023-09-20T14:37:00Z">
        <w:r w:rsidR="00BC59B1" w:rsidRPr="00631613">
          <w:rPr>
            <w:rFonts w:ascii="Courier New" w:eastAsia="Times New Roman" w:hAnsi="Courier New"/>
            <w:noProof/>
            <w:sz w:val="16"/>
            <w:highlight w:val="yellow"/>
            <w:lang w:eastAsia="en-GB"/>
          </w:rPr>
          <w:t>FFS: May need CHOICE structure allowing different value sets for FR1, FR2 and so on</w:t>
        </w:r>
      </w:ins>
      <w:ins w:id="211" w:author="Naveen Palle Venkata" w:date="2023-08-10T13:35:00Z">
        <w:r w:rsidRPr="005F599C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026A28D5" w14:textId="77777777" w:rsidR="005F599C" w:rsidRPr="005F599C" w:rsidRDefault="005F599C" w:rsidP="005F59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2" w:author="QC(MK)" w:date="2022-09-28T17:16:00Z"/>
          <w:rFonts w:ascii="Courier New" w:eastAsia="Times New Roman" w:hAnsi="Courier New"/>
          <w:noProof/>
          <w:sz w:val="16"/>
          <w:lang w:eastAsia="en-GB"/>
        </w:rPr>
      </w:pPr>
    </w:p>
    <w:p w14:paraId="3DAD13E6" w14:textId="4CC6E591" w:rsidR="005F599C" w:rsidRPr="005F599C" w:rsidRDefault="005F599C" w:rsidP="005F59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3" w:author="QC(MK)" w:date="2022-09-28T17:16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214" w:author="QC(MK)" w:date="2022-09-28T17:16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TAG-SUPPORTED</w:t>
        </w:r>
      </w:ins>
      <w:ins w:id="215" w:author="QC(MK)" w:date="2022-09-28T17:17:00Z">
        <w:r w:rsidR="00D1545D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AGG</w:t>
        </w:r>
      </w:ins>
      <w:ins w:id="216" w:author="QC(MK)" w:date="2022-09-28T17:16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BANDWIDTH-STOP</w:t>
        </w:r>
      </w:ins>
    </w:p>
    <w:p w14:paraId="33E131F4" w14:textId="77777777" w:rsidR="005F599C" w:rsidRPr="005F599C" w:rsidRDefault="005F599C" w:rsidP="005F59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7" w:author="QC(MK)" w:date="2022-09-28T17:16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218" w:author="QC(MK)" w:date="2022-09-28T17:16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ASN1STOP</w:t>
        </w:r>
      </w:ins>
    </w:p>
    <w:p w14:paraId="5FCCF56C" w14:textId="77777777" w:rsidR="005F599C" w:rsidRDefault="005F599C" w:rsidP="004468A2">
      <w:pPr>
        <w:rPr>
          <w:ins w:id="219" w:author="QC(MK)" w:date="2023-09-08T21:26:00Z"/>
          <w:lang w:eastAsia="ja-JP"/>
        </w:rPr>
      </w:pPr>
    </w:p>
    <w:p w14:paraId="350AE86A" w14:textId="77777777" w:rsidR="00E944D0" w:rsidRPr="00E944D0" w:rsidRDefault="00E944D0" w:rsidP="00E944D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noProof/>
          <w:sz w:val="24"/>
          <w:lang w:eastAsia="ja-JP"/>
        </w:rPr>
      </w:pPr>
      <w:bookmarkStart w:id="220" w:name="_Toc60777443"/>
      <w:bookmarkStart w:id="221" w:name="_Toc139045829"/>
      <w:r w:rsidRPr="00E944D0">
        <w:rPr>
          <w:rFonts w:ascii="Arial" w:eastAsia="Times New Roman" w:hAnsi="Arial"/>
          <w:sz w:val="24"/>
          <w:lang w:eastAsia="ja-JP"/>
        </w:rPr>
        <w:t>–</w:t>
      </w:r>
      <w:r w:rsidRPr="00E944D0">
        <w:rPr>
          <w:rFonts w:ascii="Arial" w:eastAsia="Times New Roman" w:hAnsi="Arial"/>
          <w:sz w:val="24"/>
          <w:lang w:eastAsia="ja-JP"/>
        </w:rPr>
        <w:tab/>
      </w:r>
      <w:r w:rsidRPr="00E944D0">
        <w:rPr>
          <w:rFonts w:ascii="Arial" w:eastAsia="Times New Roman" w:hAnsi="Arial"/>
          <w:i/>
          <w:noProof/>
          <w:sz w:val="24"/>
          <w:lang w:eastAsia="ja-JP"/>
        </w:rPr>
        <w:t>FeatureSetDownlinkPerCC</w:t>
      </w:r>
      <w:bookmarkEnd w:id="220"/>
      <w:bookmarkEnd w:id="221"/>
    </w:p>
    <w:p w14:paraId="7E82E88C" w14:textId="77777777" w:rsidR="00E944D0" w:rsidRPr="00E944D0" w:rsidRDefault="00E944D0" w:rsidP="00E944D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ja-JP"/>
        </w:rPr>
      </w:pPr>
      <w:r w:rsidRPr="00E944D0">
        <w:rPr>
          <w:rFonts w:eastAsia="Times New Roman"/>
          <w:lang w:eastAsia="ja-JP"/>
        </w:rPr>
        <w:t xml:space="preserve">The IE </w:t>
      </w:r>
      <w:r w:rsidRPr="00E944D0">
        <w:rPr>
          <w:rFonts w:eastAsia="Times New Roman"/>
          <w:i/>
          <w:noProof/>
          <w:lang w:eastAsia="ja-JP"/>
        </w:rPr>
        <w:t>FeatureSetDownlinkPerCC</w:t>
      </w:r>
      <w:r w:rsidRPr="00E944D0">
        <w:rPr>
          <w:rFonts w:eastAsia="Times New Roman"/>
          <w:noProof/>
          <w:lang w:eastAsia="ja-JP"/>
        </w:rPr>
        <w:t xml:space="preserve"> indicates a set of features that the UE supports on the corresponding carrier of one band entry of a band combination.</w:t>
      </w:r>
    </w:p>
    <w:p w14:paraId="7F202BFB" w14:textId="77777777" w:rsidR="00E944D0" w:rsidRPr="00E944D0" w:rsidRDefault="00E944D0" w:rsidP="00E944D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E944D0">
        <w:rPr>
          <w:rFonts w:ascii="Arial" w:eastAsia="Times New Roman" w:hAnsi="Arial"/>
          <w:b/>
          <w:i/>
          <w:lang w:eastAsia="ja-JP"/>
        </w:rPr>
        <w:t>FeatureSetDownlinkPerCC</w:t>
      </w:r>
      <w:proofErr w:type="spellEnd"/>
      <w:r w:rsidRPr="00E944D0">
        <w:rPr>
          <w:rFonts w:ascii="Arial" w:eastAsia="Times New Roman" w:hAnsi="Arial"/>
          <w:b/>
          <w:i/>
          <w:lang w:eastAsia="ja-JP"/>
        </w:rPr>
        <w:t xml:space="preserve"> </w:t>
      </w:r>
      <w:r w:rsidRPr="00E944D0">
        <w:rPr>
          <w:rFonts w:ascii="Arial" w:eastAsia="Times New Roman" w:hAnsi="Arial"/>
          <w:b/>
          <w:lang w:eastAsia="ja-JP"/>
        </w:rPr>
        <w:t>information element</w:t>
      </w:r>
    </w:p>
    <w:p w14:paraId="10443665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3E77E0F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TAG-FEATURESETDOWNLINKPERCC-START</w:t>
      </w:r>
    </w:p>
    <w:p w14:paraId="02DBD63A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6B61B34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FeatureSetDownlinkPerCC ::=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33E7335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supportedSubcarrierSpacingDL        SubcarrierSpacing,</w:t>
      </w:r>
    </w:p>
    <w:p w14:paraId="1DD69684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supportedBandwidthDL                SupportedBandwidth,</w:t>
      </w:r>
    </w:p>
    <w:p w14:paraId="4C590CC3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channelBW-90mhz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4B6145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maxNumberMIMO-LayersPDSCH           MIMO-LayersDL         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DF5208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supportedModulationOrderDL          ModulationOrder       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75ADF0F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42C40B5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0BB15B4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FeatureSetDownlinkPerCC-v1620 ::=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43C6BD7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16-2a:</w:t>
      </w:r>
      <w:r w:rsidRPr="00E944D0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Mulit-DCI based multi-TRP</w:t>
      </w:r>
    </w:p>
    <w:p w14:paraId="0D01DB98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multiDCI-MultiTRP-r16               MultiDCI-MultiTRP-r16 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520A72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16-2b-3:</w:t>
      </w:r>
      <w:r w:rsidRPr="00E944D0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Support of single-DCI based FDMSchemeB</w:t>
      </w:r>
    </w:p>
    <w:p w14:paraId="3567820B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supportFDM-SchemeB-r16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EF4B689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D0B9E1A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1BD40B5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FeatureSetDownlinkPerCC-v1700 ::=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46843F0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supportedMinBandwidthDL-r17             SupportedBandwidth-v1700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02FC1F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broadcastSCell-r17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8EF201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33-2g: MIMO layers for multicast PDSCH</w:t>
      </w:r>
    </w:p>
    <w:p w14:paraId="26E6C171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maxNumberMIMO-LayersMulticastPDSCH-r17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{n2, n4, n8}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97E4EA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33-2h: Dynamic scheduling for multicast for SCell</w:t>
      </w:r>
    </w:p>
    <w:p w14:paraId="4735CF2E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dynamicMulticastSCell-r17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5A0062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supportedBandwidthDL-v1710              SupportedBandwidth-v1700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CDA649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24-1/24-2/24-3/24-4/24-5</w:t>
      </w:r>
    </w:p>
    <w:p w14:paraId="6D7133EE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supportedCRS-InterfMitigation-r17       CRS-InterfMitigation-r17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AE22394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07BB0D1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43B29C6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FeatureSetDownlinkPerCC-v1720 ::=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CBE87B1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33-2j: Supported maximum modulation order used for maximum data rate calculation for multicast PDSCH</w:t>
      </w:r>
    </w:p>
    <w:p w14:paraId="44686752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maxModulationOrderForMulticastDataRateCalculation-r17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{qam64, qam256, qam1024}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507C58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33-1-2: FDM-ed unicast PDSCH and group-common PDSCH for broadcast</w:t>
      </w:r>
    </w:p>
    <w:p w14:paraId="4EBF27B7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fdm-BroadcastUnicast-r17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63791D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33-3-2: FDM-ed unicast PDSCH and one group-common PDSCH for multicast</w:t>
      </w:r>
    </w:p>
    <w:p w14:paraId="012A1B04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fdm-MulticastUnicast-r17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75B14E3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C3D174B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EB35A7C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FeatureSetDownlinkPerCC-v1730 ::=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1A31066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33-3-3: Intra-slot TDM-ed unicast PDSCH and group-common PDSCH</w:t>
      </w:r>
    </w:p>
    <w:p w14:paraId="47B91297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intraSlotTDM-UnicastGroupCommonPDSCH-r17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{yes, no}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0AF629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33-5-3: One SPS group-common PDSCH configuration for multicast for SCell</w:t>
      </w:r>
    </w:p>
    <w:p w14:paraId="19924B6E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sps-MulticastSCell-r17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6467D8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33-5-4: Up to 8 SPS group-common PDSCH configurations per CFR for multicast for SCell</w:t>
      </w:r>
    </w:p>
    <w:p w14:paraId="52F09BBD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sps-MulticastSCellMultiConfig-r17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938C6E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33-1-1: Dynamic slot-level repetition for broadcast MTCH</w:t>
      </w:r>
    </w:p>
    <w:p w14:paraId="7E7F51F1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dci-BroadcastWith16Repetitions-r17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777FA9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4697301" w14:textId="77777777" w:rsid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2" w:author="QC(MK)" w:date="2023-09-20T14:42:00Z"/>
          <w:rFonts w:ascii="Courier New" w:eastAsia="Times New Roman" w:hAnsi="Courier New"/>
          <w:noProof/>
          <w:sz w:val="16"/>
          <w:lang w:eastAsia="en-GB"/>
        </w:rPr>
      </w:pPr>
    </w:p>
    <w:p w14:paraId="6BBC9953" w14:textId="21CCCF72" w:rsidR="00D0595E" w:rsidRPr="00E944D0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3" w:author="QC(MK)" w:date="2023-09-20T14:42:00Z"/>
          <w:rFonts w:ascii="Courier New" w:eastAsia="Times New Roman" w:hAnsi="Courier New"/>
          <w:noProof/>
          <w:sz w:val="16"/>
          <w:lang w:eastAsia="en-GB"/>
        </w:rPr>
      </w:pPr>
      <w:ins w:id="224" w:author="QC(MK)" w:date="2023-09-20T14:42:00Z"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>FeatureSetDownlinkPerCC-v17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0 ::=           </w:t>
        </w:r>
        <w:r w:rsidRPr="00E944D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09DDDD3D" w14:textId="77777777" w:rsidR="00B02B3C" w:rsidRDefault="00D0595E" w:rsidP="006A16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500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5" w:author="QC(MK)" w:date="2023-09-20T14:45:00Z"/>
          <w:rFonts w:ascii="Courier New" w:eastAsia="Times New Roman" w:hAnsi="Courier New"/>
          <w:noProof/>
          <w:sz w:val="16"/>
          <w:lang w:eastAsia="en-GB"/>
        </w:rPr>
      </w:pPr>
      <w:ins w:id="226" w:author="QC(MK)" w:date="2023-09-20T14:42:00Z"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227" w:author="QC(MK)" w:date="2023-09-20T14:44:00Z">
        <w:r w:rsidR="00B02B3C">
          <w:rPr>
            <w:rFonts w:ascii="Courier New" w:eastAsia="Times New Roman" w:hAnsi="Courier New"/>
            <w:noProof/>
            <w:sz w:val="16"/>
            <w:lang w:eastAsia="en-GB"/>
          </w:rPr>
          <w:t xml:space="preserve">-- </w:t>
        </w:r>
        <w:r w:rsidR="00B02B3C">
          <w:rPr>
            <w:rFonts w:ascii="Courier New" w:hAnsi="Courier New"/>
            <w:noProof/>
            <w:sz w:val="16"/>
            <w:lang w:eastAsia="ja-JP"/>
          </w:rPr>
          <w:t>Intended for intra-band FR1 CA only</w:t>
        </w:r>
      </w:ins>
    </w:p>
    <w:p w14:paraId="314F906E" w14:textId="5309F27B" w:rsidR="00D0595E" w:rsidRDefault="00B02B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8" w:author="QC(MK)" w:date="2023-09-20T16:15:00Z"/>
          <w:rFonts w:ascii="Courier New" w:eastAsia="Times New Roman" w:hAnsi="Courier New"/>
          <w:noProof/>
          <w:color w:val="993366"/>
          <w:sz w:val="16"/>
          <w:lang w:eastAsia="en-GB"/>
        </w:rPr>
        <w:pPrChange w:id="229" w:author="QC(MK)" w:date="2023-09-20T16:23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500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30" w:author="QC(MK)" w:date="2023-09-20T14:4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31" w:author="QC(MK)" w:date="2023-09-20T14:43:00Z">
        <w:r w:rsidR="00EB6679" w:rsidRPr="00E944D0">
          <w:rPr>
            <w:rFonts w:ascii="Courier New" w:eastAsia="Times New Roman" w:hAnsi="Courier New"/>
            <w:noProof/>
            <w:sz w:val="16"/>
            <w:lang w:eastAsia="en-GB"/>
          </w:rPr>
          <w:t>supportedBandwidthDL</w:t>
        </w:r>
        <w:r w:rsidR="00EB6679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="00EB6679"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</w:t>
        </w:r>
      </w:ins>
      <w:ins w:id="232" w:author="QC(MK)" w:date="2023-09-20T14:44:00Z">
        <w:r w:rsidR="006A16CB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6A16CB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33" w:author="QC(MK)" w:date="2023-09-20T14:43:00Z">
        <w:r w:rsidR="00EB6679" w:rsidRPr="00E944D0">
          <w:rPr>
            <w:rFonts w:ascii="Courier New" w:eastAsia="Times New Roman" w:hAnsi="Courier New"/>
            <w:noProof/>
            <w:sz w:val="16"/>
            <w:lang w:eastAsia="en-GB"/>
          </w:rPr>
          <w:t>SupportedBandwidth</w:t>
        </w:r>
      </w:ins>
      <w:ins w:id="234" w:author="QC(MK)" w:date="2023-09-20T14:42:00Z">
        <w:r w:rsidR="00D0595E"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</w:t>
        </w:r>
      </w:ins>
      <w:ins w:id="235" w:author="QC(MK)" w:date="2023-09-20T14:43:00Z">
        <w:r w:rsidR="006A16CB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36" w:author="QC(MK)" w:date="2023-09-20T14:42:00Z">
        <w:r w:rsidR="00D0595E" w:rsidRPr="00E944D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237" w:author="QC(MK)" w:date="2023-09-20T16:15:00Z">
        <w:r w:rsidR="00F91F66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3E38C4E9" w14:textId="40370233" w:rsidR="00F91F66" w:rsidRPr="00E944D0" w:rsidRDefault="006374B1" w:rsidP="006374B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8" w:author="QC(MK)" w:date="2023-09-20T14:42:00Z"/>
          <w:rFonts w:ascii="Courier New" w:eastAsia="Times New Roman" w:hAnsi="Courier New"/>
          <w:noProof/>
          <w:sz w:val="16"/>
          <w:lang w:eastAsia="en-GB"/>
        </w:rPr>
      </w:pPr>
      <w:ins w:id="239" w:author="QC(MK)" w:date="2023-09-20T16:1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>maxNumberMIMO-LayersPDSCH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MIMO-LayersDL                           </w:t>
        </w:r>
        <w:r w:rsidRPr="00E944D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17C6A68E" w14:textId="4F2DD516" w:rsidR="00D0595E" w:rsidRDefault="00D0595E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0" w:author="QC(MK)" w:date="2023-09-20T14:42:00Z"/>
          <w:rFonts w:ascii="Courier New" w:eastAsia="Times New Roman" w:hAnsi="Courier New"/>
          <w:noProof/>
          <w:sz w:val="16"/>
          <w:lang w:eastAsia="en-GB"/>
        </w:rPr>
      </w:pPr>
      <w:ins w:id="241" w:author="QC(MK)" w:date="2023-09-20T14:42:00Z"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00852C77" w14:textId="77777777" w:rsidR="00D0595E" w:rsidRPr="00E944D0" w:rsidRDefault="00D0595E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C6DA389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MultiDCI-MultiTRP-r16 ::=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527A51E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maxNumberCORESET-r16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{n2, n3, n4, n5},</w:t>
      </w:r>
    </w:p>
    <w:p w14:paraId="0CF674C0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maxNumberCORESETPerPoolIndex-r16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(1..3),</w:t>
      </w:r>
    </w:p>
    <w:p w14:paraId="65E99F2C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maxNumberUnicastPDSCH-PerPool-r16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{n1, n2, n3, n4, n7}</w:t>
      </w:r>
    </w:p>
    <w:p w14:paraId="4E8C4861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6C19291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B20C300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CRS-InterfMitigation-r17 ::=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2E5E0CB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24-1 CRS-IM (Interference Mitigation) in DSS scenario</w:t>
      </w:r>
    </w:p>
    <w:p w14:paraId="37EDA716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crs-IM-DSS-15kHzSCS-r17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2FBA94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24-2 CRS-IM in non-DSS and 15 kHz NR SCS scenario, without the assistance of network signaling on LTE channel bandwidth</w:t>
      </w:r>
    </w:p>
    <w:p w14:paraId="49159376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crs-IM-nonDSS-15kHzSCS-r17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C6EB95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24-3 CRS-IM in non-DSS and 15 kHz NR SCS scenario, with the assistance of network signaling on LTE channel bandwidth</w:t>
      </w:r>
    </w:p>
    <w:p w14:paraId="7948AB89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crs-IM-nonDSS-NWA-15kHzSCS-r17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E9A2FF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24-4 CRS-IM in non-DSS and 30 kHz NR SCS scenario, without the assistance of network signaling on LTE channel bandwidth</w:t>
      </w:r>
    </w:p>
    <w:p w14:paraId="651F1722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crs-IM-nonDSS-30kHzSCS-r17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C74EFC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24-5 CRS-IM in non-DSS and 30 kHz NR SCS scenario, with the assistance of network signaling on LTE channel bandwidth</w:t>
      </w:r>
    </w:p>
    <w:p w14:paraId="1D2E1F5F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crs-IM-nonDSS-NWA-30kHzSCS-r17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D7642E0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CF04A2B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95A0F56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TAG-FEATURESETDOWNLINKPERCC-STOP</w:t>
      </w:r>
    </w:p>
    <w:p w14:paraId="0F0B4D88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3B765538" w14:textId="77777777" w:rsidR="00DA588B" w:rsidRDefault="00DA588B" w:rsidP="00313232">
      <w:pPr>
        <w:rPr>
          <w:lang w:eastAsia="ja-JP"/>
        </w:rPr>
      </w:pPr>
    </w:p>
    <w:p w14:paraId="17A20DBA" w14:textId="6961BDB3" w:rsidR="00E944D0" w:rsidRDefault="00E944D0" w:rsidP="00313232">
      <w:pPr>
        <w:rPr>
          <w:lang w:eastAsia="ja-JP"/>
        </w:rPr>
      </w:pPr>
      <w:r>
        <w:rPr>
          <w:rFonts w:hint="eastAsia"/>
          <w:lang w:eastAsia="ja-JP"/>
        </w:rPr>
        <w:t>[</w:t>
      </w:r>
      <w:r>
        <w:rPr>
          <w:lang w:eastAsia="ja-JP"/>
        </w:rPr>
        <w:t>…]</w:t>
      </w:r>
    </w:p>
    <w:p w14:paraId="05CE3125" w14:textId="77777777" w:rsidR="00E944D0" w:rsidRDefault="00E944D0" w:rsidP="00313232">
      <w:pPr>
        <w:rPr>
          <w:lang w:eastAsia="ja-JP"/>
        </w:rPr>
      </w:pPr>
    </w:p>
    <w:p w14:paraId="1105B68E" w14:textId="77777777" w:rsidR="005B4722" w:rsidRPr="005B4722" w:rsidRDefault="005B4722" w:rsidP="005B472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242" w:name="_Toc60777447"/>
      <w:bookmarkStart w:id="243" w:name="_Toc139045833"/>
      <w:r w:rsidRPr="005B4722">
        <w:rPr>
          <w:rFonts w:ascii="Arial" w:eastAsia="Times New Roman" w:hAnsi="Arial"/>
          <w:sz w:val="24"/>
          <w:lang w:eastAsia="ja-JP"/>
        </w:rPr>
        <w:t>–</w:t>
      </w:r>
      <w:r w:rsidRPr="005B4722">
        <w:rPr>
          <w:rFonts w:ascii="Arial" w:eastAsia="Times New Roman" w:hAnsi="Arial"/>
          <w:sz w:val="24"/>
          <w:lang w:eastAsia="ja-JP"/>
        </w:rPr>
        <w:tab/>
      </w:r>
      <w:proofErr w:type="spellStart"/>
      <w:r w:rsidRPr="005B4722">
        <w:rPr>
          <w:rFonts w:ascii="Arial" w:eastAsia="Times New Roman" w:hAnsi="Arial"/>
          <w:i/>
          <w:sz w:val="24"/>
          <w:lang w:eastAsia="ja-JP"/>
        </w:rPr>
        <w:t>FeatureSets</w:t>
      </w:r>
      <w:bookmarkEnd w:id="242"/>
      <w:bookmarkEnd w:id="243"/>
      <w:proofErr w:type="spellEnd"/>
    </w:p>
    <w:p w14:paraId="23391DA2" w14:textId="77777777" w:rsidR="005B4722" w:rsidRPr="005B4722" w:rsidRDefault="005B4722" w:rsidP="005B472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5B4722">
        <w:rPr>
          <w:rFonts w:eastAsia="Times New Roman"/>
          <w:lang w:eastAsia="ja-JP"/>
        </w:rPr>
        <w:t xml:space="preserve">The IE </w:t>
      </w:r>
      <w:proofErr w:type="spellStart"/>
      <w:r w:rsidRPr="005B4722">
        <w:rPr>
          <w:rFonts w:eastAsia="Times New Roman"/>
          <w:i/>
          <w:lang w:eastAsia="ja-JP"/>
        </w:rPr>
        <w:t>FeatureSets</w:t>
      </w:r>
      <w:proofErr w:type="spellEnd"/>
      <w:r w:rsidRPr="005B4722">
        <w:rPr>
          <w:rFonts w:eastAsia="Times New Roman"/>
          <w:lang w:eastAsia="ja-JP"/>
        </w:rPr>
        <w:t xml:space="preserve"> is used to provide pools of downlink and uplink features sets. A </w:t>
      </w:r>
      <w:proofErr w:type="spellStart"/>
      <w:r w:rsidRPr="005B4722">
        <w:rPr>
          <w:rFonts w:eastAsia="Times New Roman"/>
          <w:i/>
          <w:lang w:eastAsia="ja-JP"/>
        </w:rPr>
        <w:t>FeatureSetCombination</w:t>
      </w:r>
      <w:proofErr w:type="spellEnd"/>
      <w:r w:rsidRPr="005B4722">
        <w:rPr>
          <w:rFonts w:eastAsia="Times New Roman"/>
          <w:lang w:eastAsia="ja-JP"/>
        </w:rPr>
        <w:t xml:space="preserve"> refers to the IDs of the feature set(s) that the UE supports in that </w:t>
      </w:r>
      <w:proofErr w:type="spellStart"/>
      <w:r w:rsidRPr="005B4722">
        <w:rPr>
          <w:rFonts w:eastAsia="Times New Roman"/>
          <w:i/>
          <w:lang w:eastAsia="ja-JP"/>
        </w:rPr>
        <w:t>FeatureSetCombination</w:t>
      </w:r>
      <w:proofErr w:type="spellEnd"/>
      <w:r w:rsidRPr="005B4722">
        <w:rPr>
          <w:rFonts w:eastAsia="Times New Roman"/>
          <w:lang w:eastAsia="ja-JP"/>
        </w:rPr>
        <w:t xml:space="preserve">. The </w:t>
      </w:r>
      <w:proofErr w:type="spellStart"/>
      <w:r w:rsidRPr="005B4722">
        <w:rPr>
          <w:rFonts w:eastAsia="Times New Roman"/>
          <w:i/>
          <w:lang w:eastAsia="ja-JP"/>
        </w:rPr>
        <w:t>BandCombination</w:t>
      </w:r>
      <w:proofErr w:type="spellEnd"/>
      <w:r w:rsidRPr="005B4722">
        <w:rPr>
          <w:rFonts w:eastAsia="Times New Roman"/>
          <w:lang w:eastAsia="ja-JP"/>
        </w:rPr>
        <w:t xml:space="preserve"> entries in the </w:t>
      </w:r>
      <w:proofErr w:type="spellStart"/>
      <w:r w:rsidRPr="005B4722">
        <w:rPr>
          <w:rFonts w:eastAsia="Times New Roman"/>
          <w:i/>
          <w:lang w:eastAsia="ja-JP"/>
        </w:rPr>
        <w:t>BandCombinationList</w:t>
      </w:r>
      <w:proofErr w:type="spellEnd"/>
      <w:r w:rsidRPr="005B4722">
        <w:rPr>
          <w:rFonts w:eastAsia="Times New Roman"/>
          <w:lang w:eastAsia="ja-JP"/>
        </w:rPr>
        <w:t xml:space="preserve"> then indicate the ID of the </w:t>
      </w:r>
      <w:proofErr w:type="spellStart"/>
      <w:r w:rsidRPr="005B4722">
        <w:rPr>
          <w:rFonts w:eastAsia="Times New Roman"/>
          <w:i/>
          <w:lang w:eastAsia="ja-JP"/>
        </w:rPr>
        <w:t>FeatureSetCombination</w:t>
      </w:r>
      <w:proofErr w:type="spellEnd"/>
      <w:r w:rsidRPr="005B4722">
        <w:rPr>
          <w:rFonts w:eastAsia="Times New Roman"/>
          <w:lang w:eastAsia="ja-JP"/>
        </w:rPr>
        <w:t xml:space="preserve"> that the UE supports for that band combination.</w:t>
      </w:r>
    </w:p>
    <w:p w14:paraId="6132A498" w14:textId="77777777" w:rsidR="005B4722" w:rsidRPr="005B4722" w:rsidRDefault="005B4722" w:rsidP="005B472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5B4722">
        <w:rPr>
          <w:rFonts w:eastAsia="Times New Roman"/>
          <w:lang w:eastAsia="ja-JP"/>
        </w:rPr>
        <w:t xml:space="preserve">The entries in the lists in this IE are identified by their index position. For example, the </w:t>
      </w:r>
      <w:proofErr w:type="spellStart"/>
      <w:r w:rsidRPr="005B4722">
        <w:rPr>
          <w:rFonts w:eastAsia="Times New Roman"/>
          <w:i/>
          <w:lang w:eastAsia="ja-JP"/>
        </w:rPr>
        <w:t>FeatureSetUplinkPerCC</w:t>
      </w:r>
      <w:proofErr w:type="spellEnd"/>
      <w:r w:rsidRPr="005B4722">
        <w:rPr>
          <w:rFonts w:eastAsia="Times New Roman"/>
          <w:i/>
          <w:lang w:eastAsia="ja-JP"/>
        </w:rPr>
        <w:t xml:space="preserve">-Id </w:t>
      </w:r>
      <w:r w:rsidRPr="005B4722">
        <w:rPr>
          <w:rFonts w:eastAsia="Times New Roman"/>
          <w:lang w:eastAsia="ja-JP"/>
        </w:rPr>
        <w:t>= 4 identifies the 4</w:t>
      </w:r>
      <w:r w:rsidRPr="005B4722">
        <w:rPr>
          <w:rFonts w:eastAsia="Times New Roman"/>
          <w:vertAlign w:val="superscript"/>
          <w:lang w:eastAsia="ja-JP"/>
        </w:rPr>
        <w:t>th</w:t>
      </w:r>
      <w:r w:rsidRPr="005B4722">
        <w:rPr>
          <w:rFonts w:eastAsia="Times New Roman"/>
          <w:lang w:eastAsia="ja-JP"/>
        </w:rPr>
        <w:t xml:space="preserve"> element in the </w:t>
      </w:r>
      <w:proofErr w:type="spellStart"/>
      <w:r w:rsidRPr="005B4722">
        <w:rPr>
          <w:rFonts w:eastAsia="Yu Mincho"/>
          <w:i/>
          <w:lang w:eastAsia="ja-JP"/>
        </w:rPr>
        <w:t>f</w:t>
      </w:r>
      <w:r w:rsidRPr="005B4722">
        <w:rPr>
          <w:rFonts w:eastAsia="Times New Roman"/>
          <w:i/>
          <w:lang w:eastAsia="ja-JP"/>
        </w:rPr>
        <w:t>eatureSetsUplinkPerCC</w:t>
      </w:r>
      <w:proofErr w:type="spellEnd"/>
      <w:r w:rsidRPr="005B4722">
        <w:rPr>
          <w:rFonts w:eastAsia="Times New Roman"/>
          <w:lang w:eastAsia="ja-JP"/>
        </w:rPr>
        <w:t xml:space="preserve"> list.</w:t>
      </w:r>
    </w:p>
    <w:p w14:paraId="6EE145C4" w14:textId="77777777" w:rsidR="005B4722" w:rsidRPr="005B4722" w:rsidRDefault="005B4722" w:rsidP="005B4722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ja-JP"/>
        </w:rPr>
      </w:pPr>
      <w:r w:rsidRPr="005B4722">
        <w:rPr>
          <w:rFonts w:eastAsia="Times New Roman"/>
          <w:lang w:eastAsia="ja-JP"/>
        </w:rPr>
        <w:t>NOTE:</w:t>
      </w:r>
      <w:r w:rsidRPr="005B4722">
        <w:rPr>
          <w:rFonts w:eastAsia="Times New Roman"/>
          <w:lang w:eastAsia="ja-JP"/>
        </w:rPr>
        <w:tab/>
        <w:t xml:space="preserve">When feature sets (per CC) IEs require extension in future versions of the specification, new versions of the </w:t>
      </w:r>
      <w:proofErr w:type="spellStart"/>
      <w:r w:rsidRPr="005B4722">
        <w:rPr>
          <w:rFonts w:eastAsia="Times New Roman"/>
          <w:i/>
          <w:lang w:eastAsia="ja-JP"/>
        </w:rPr>
        <w:t>FeatureSetDownlink</w:t>
      </w:r>
      <w:proofErr w:type="spellEnd"/>
      <w:r w:rsidRPr="005B4722">
        <w:rPr>
          <w:rFonts w:eastAsia="Times New Roman"/>
          <w:lang w:eastAsia="ja-JP"/>
        </w:rPr>
        <w:t xml:space="preserve">, </w:t>
      </w:r>
      <w:proofErr w:type="spellStart"/>
      <w:r w:rsidRPr="005B4722">
        <w:rPr>
          <w:rFonts w:eastAsia="Times New Roman"/>
          <w:i/>
          <w:lang w:eastAsia="ja-JP"/>
        </w:rPr>
        <w:t>FeatureSetUplink</w:t>
      </w:r>
      <w:proofErr w:type="spellEnd"/>
      <w:r w:rsidRPr="005B4722">
        <w:rPr>
          <w:rFonts w:eastAsia="Times New Roman"/>
          <w:lang w:eastAsia="ja-JP"/>
        </w:rPr>
        <w:t xml:space="preserve">, </w:t>
      </w:r>
      <w:proofErr w:type="spellStart"/>
      <w:r w:rsidRPr="005B4722">
        <w:rPr>
          <w:rFonts w:eastAsia="Times New Roman"/>
          <w:i/>
          <w:lang w:eastAsia="ja-JP"/>
        </w:rPr>
        <w:t>FeatureSets</w:t>
      </w:r>
      <w:proofErr w:type="spellEnd"/>
      <w:r w:rsidRPr="005B4722">
        <w:rPr>
          <w:rFonts w:eastAsia="Times New Roman"/>
          <w:lang w:eastAsia="ja-JP"/>
        </w:rPr>
        <w:t xml:space="preserve">, </w:t>
      </w:r>
      <w:proofErr w:type="spellStart"/>
      <w:r w:rsidRPr="005B4722">
        <w:rPr>
          <w:rFonts w:eastAsia="Times New Roman"/>
          <w:i/>
          <w:lang w:eastAsia="ja-JP"/>
        </w:rPr>
        <w:t>FeatureSetDownlinkPerCC</w:t>
      </w:r>
      <w:proofErr w:type="spellEnd"/>
      <w:r w:rsidRPr="005B4722">
        <w:rPr>
          <w:rFonts w:eastAsia="Times New Roman"/>
          <w:lang w:eastAsia="ja-JP"/>
        </w:rPr>
        <w:t xml:space="preserve"> and/or </w:t>
      </w:r>
      <w:proofErr w:type="spellStart"/>
      <w:r w:rsidRPr="005B4722">
        <w:rPr>
          <w:rFonts w:eastAsia="Times New Roman"/>
          <w:i/>
          <w:lang w:eastAsia="ja-JP"/>
        </w:rPr>
        <w:t>FeatureSetUplinkPerCC</w:t>
      </w:r>
      <w:proofErr w:type="spellEnd"/>
      <w:r w:rsidRPr="005B4722">
        <w:rPr>
          <w:rFonts w:eastAsia="Times New Roman"/>
          <w:lang w:eastAsia="ja-JP"/>
        </w:rPr>
        <w:t xml:space="preserve"> will be created and instantiated in corresponding new lists in the </w:t>
      </w:r>
      <w:proofErr w:type="spellStart"/>
      <w:r w:rsidRPr="005B4722">
        <w:rPr>
          <w:rFonts w:eastAsia="Times New Roman"/>
          <w:i/>
          <w:lang w:eastAsia="ja-JP"/>
        </w:rPr>
        <w:t>FeatureSets</w:t>
      </w:r>
      <w:proofErr w:type="spellEnd"/>
      <w:r w:rsidRPr="005B4722">
        <w:rPr>
          <w:rFonts w:eastAsia="Times New Roman"/>
          <w:lang w:eastAsia="ja-JP"/>
        </w:rPr>
        <w:t xml:space="preserve"> IE. For example, if new capability bits are to be added to the </w:t>
      </w:r>
      <w:proofErr w:type="spellStart"/>
      <w:r w:rsidRPr="005B4722">
        <w:rPr>
          <w:rFonts w:eastAsia="Times New Roman"/>
          <w:i/>
          <w:lang w:eastAsia="ja-JP"/>
        </w:rPr>
        <w:t>FeatureSetDownlink</w:t>
      </w:r>
      <w:proofErr w:type="spellEnd"/>
      <w:r w:rsidRPr="005B4722">
        <w:rPr>
          <w:rFonts w:eastAsia="Times New Roman"/>
          <w:lang w:eastAsia="ja-JP"/>
        </w:rPr>
        <w:t xml:space="preserve">, they will instead be defined in a new </w:t>
      </w:r>
      <w:proofErr w:type="spellStart"/>
      <w:r w:rsidRPr="005B4722">
        <w:rPr>
          <w:rFonts w:eastAsia="Times New Roman"/>
          <w:i/>
          <w:lang w:eastAsia="ja-JP"/>
        </w:rPr>
        <w:t>FeatureSetDownlink-rxy</w:t>
      </w:r>
      <w:proofErr w:type="spellEnd"/>
      <w:r w:rsidRPr="005B4722">
        <w:rPr>
          <w:rFonts w:eastAsia="Times New Roman"/>
          <w:lang w:eastAsia="ja-JP"/>
        </w:rPr>
        <w:t xml:space="preserve"> which will be instantiated in a new </w:t>
      </w:r>
      <w:proofErr w:type="spellStart"/>
      <w:r w:rsidRPr="005B4722">
        <w:rPr>
          <w:rFonts w:eastAsia="Times New Roman"/>
          <w:i/>
          <w:lang w:eastAsia="ja-JP"/>
        </w:rPr>
        <w:t>featureSetDownlinkList-rxy</w:t>
      </w:r>
      <w:proofErr w:type="spellEnd"/>
      <w:r w:rsidRPr="005B4722">
        <w:rPr>
          <w:rFonts w:eastAsia="Times New Roman"/>
          <w:lang w:eastAsia="ja-JP"/>
        </w:rPr>
        <w:t xml:space="preserve"> list. If a UE indicates in a </w:t>
      </w:r>
      <w:proofErr w:type="spellStart"/>
      <w:r w:rsidRPr="005B4722">
        <w:rPr>
          <w:rFonts w:eastAsia="Times New Roman"/>
          <w:i/>
          <w:lang w:eastAsia="ja-JP"/>
        </w:rPr>
        <w:t>FeatureSetCombination</w:t>
      </w:r>
      <w:proofErr w:type="spellEnd"/>
      <w:r w:rsidRPr="005B4722">
        <w:rPr>
          <w:rFonts w:eastAsia="Times New Roman"/>
          <w:lang w:eastAsia="ja-JP"/>
        </w:rPr>
        <w:t xml:space="preserve"> that it supports the </w:t>
      </w:r>
      <w:proofErr w:type="spellStart"/>
      <w:r w:rsidRPr="005B4722">
        <w:rPr>
          <w:rFonts w:eastAsia="Times New Roman"/>
          <w:i/>
          <w:lang w:eastAsia="ja-JP"/>
        </w:rPr>
        <w:t>FeatureSetDownlink</w:t>
      </w:r>
      <w:proofErr w:type="spellEnd"/>
      <w:r w:rsidRPr="005B4722">
        <w:rPr>
          <w:rFonts w:eastAsia="Times New Roman"/>
          <w:lang w:eastAsia="ja-JP"/>
        </w:rPr>
        <w:t xml:space="preserve"> with ID #5, it implies that it supports both the features in </w:t>
      </w:r>
      <w:proofErr w:type="spellStart"/>
      <w:r w:rsidRPr="005B4722">
        <w:rPr>
          <w:rFonts w:eastAsia="Times New Roman"/>
          <w:i/>
          <w:lang w:eastAsia="ja-JP"/>
        </w:rPr>
        <w:t>FeatureSetDownlink</w:t>
      </w:r>
      <w:proofErr w:type="spellEnd"/>
      <w:r w:rsidRPr="005B4722">
        <w:rPr>
          <w:rFonts w:eastAsia="Times New Roman"/>
          <w:lang w:eastAsia="ja-JP"/>
        </w:rPr>
        <w:t xml:space="preserve"> #5 and </w:t>
      </w:r>
      <w:proofErr w:type="spellStart"/>
      <w:r w:rsidRPr="005B4722">
        <w:rPr>
          <w:rFonts w:eastAsia="Times New Roman"/>
          <w:i/>
          <w:lang w:eastAsia="ja-JP"/>
        </w:rPr>
        <w:t>FeatureSetDownlink-rxy</w:t>
      </w:r>
      <w:proofErr w:type="spellEnd"/>
      <w:r w:rsidRPr="005B4722">
        <w:rPr>
          <w:rFonts w:eastAsia="Times New Roman"/>
          <w:lang w:eastAsia="ja-JP"/>
        </w:rPr>
        <w:t xml:space="preserve"> #5 (if present). The number of entries in the new list(s) shall be the same as in the original list(s).</w:t>
      </w:r>
    </w:p>
    <w:p w14:paraId="533E5548" w14:textId="77777777" w:rsidR="005B4722" w:rsidRPr="005B4722" w:rsidRDefault="005B4722" w:rsidP="005B4722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5B4722">
        <w:rPr>
          <w:rFonts w:ascii="Arial" w:eastAsia="Times New Roman" w:hAnsi="Arial"/>
          <w:b/>
          <w:i/>
          <w:lang w:eastAsia="ja-JP"/>
        </w:rPr>
        <w:t>FeatureSets</w:t>
      </w:r>
      <w:proofErr w:type="spellEnd"/>
      <w:r w:rsidRPr="005B4722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195A8659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40E0B9FB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TAG-FEATURESETS-START</w:t>
      </w:r>
    </w:p>
    <w:p w14:paraId="084BAE20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A63B03B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FeatureSets ::=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6CA086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    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  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570D66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A9B7EE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      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      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01EFF0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featureSetsUplinkPerCC 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FeatureSetUplinkPerCC 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5EB929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10F20DD3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1090669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featureSetsDownlink-v1540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FeatureSetDownlink-v1540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47AACF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featureSetsUplink-v1540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FeatureSetUplink-v1540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7097AC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featureSetsUplinkPerCC-v1540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FeatureSetUplinkPerCC-v1540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4777E78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73BAB65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72B0774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featureSetsDownlink-v15a0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FeatureSetDownlink-v15a0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8C9A4BD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AC1B7F6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4BB0EEA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featureSetsDownlink-v1610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FeatureSetDownlink-v1610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3809D6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featureSetsUplink-v1610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FeatureSetUplink-v1610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DE46FD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featureSetDownlinkPerCC-v1620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FeatureSetDownlinkPerCC-v1620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9560F22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58F602C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8694323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featureSetsUplink-v1630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FeatureSetUplink-v1630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94176AC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F727FF9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6A444FB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featureSetsUplink-v1640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FeatureSetUplink-v1640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6F71CA4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1126FAE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B535794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featureSetsDownlink-v1700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FeatureSetDownlink-v1700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539BC9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featureSetsDownlinkPerCC-v1700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FeatureSetDownlinkPerCC-v1700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8C51C0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featureSetsUplink-v1710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FeatureSetUplink-v1710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290386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featureSetsUplinkPerCC-v1700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FeatureSetUplinkPerCC-v1700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78FE2C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FBBDDA9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5338A04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featureSetsDownlink-v1720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FeatureSetDownlink-v1720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428B53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featureSetsDownlinkPerCC-v1720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FeatureSetDownlinkPerCC-v1720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E7E11E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featureSetsUplink-v1720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FeatureSetUplink-v1720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EB4204E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F481319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B1179D9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featureSetsDownlink-v1730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FeatureSetDownlink-v1730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7C7CE1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featureSetsDownlinkPerCC-v1730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FeatureSetDownlinkPerCC-v1730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CFB81B" w14:textId="0CC1F80D" w:rsid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4" w:author="QC(MK)" w:date="2023-09-20T14:45:00Z"/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245" w:author="QC(MK)" w:date="2023-09-20T14:45:00Z">
        <w:r w:rsidR="00EE3DB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60B1611B" w14:textId="357B92E1" w:rsidR="00EE3DB8" w:rsidRDefault="00EE3DB8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6" w:author="QC(MK)" w:date="2023-09-20T14:46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247" w:author="QC(MK)" w:date="2023-09-20T14:4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>featureSetsDownlinkPerCC-v17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0      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(1..maxPerCC-FeatureSets))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FeatureSetDownlinkPerCC-v17</w:t>
        </w:r>
      </w:ins>
      <w:ins w:id="248" w:author="QC(MK)" w:date="2023-09-20T14:46:00Z"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</w:ins>
      <w:ins w:id="249" w:author="QC(MK)" w:date="2023-09-20T14:45:00Z"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0      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250" w:author="QC(MK)" w:date="2023-09-20T14:46:00Z">
        <w:r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2D9AFAAB" w14:textId="488A6B6C" w:rsidR="00EE3DB8" w:rsidRPr="005B4722" w:rsidRDefault="00EE3DB8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251" w:author="QC(MK)" w:date="2023-09-20T14:4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>featureSetsUplinkPerCC-v17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0        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(1..maxPerCC-FeatureSets))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FeatureSetUplinkPerCC-v17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0        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5DD69AA8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CF7F760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FD9D746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FeatureSets-v16d0 ::=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3245128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featureSetsUplink-v16d0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FeatureSetUplink-v16d0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4A0BE7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AB76260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845FC55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TAG-FEATURESETS-STOP</w:t>
      </w:r>
    </w:p>
    <w:p w14:paraId="4FEDFB3B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77CBE2AB" w14:textId="77777777" w:rsidR="005B4722" w:rsidRPr="005B4722" w:rsidRDefault="005B4722" w:rsidP="005B472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29A6F037" w14:textId="5742153B" w:rsidR="00E944D0" w:rsidRDefault="005B4722" w:rsidP="00313232">
      <w:pPr>
        <w:rPr>
          <w:lang w:eastAsia="ja-JP"/>
        </w:rPr>
      </w:pPr>
      <w:r>
        <w:rPr>
          <w:rFonts w:hint="eastAsia"/>
          <w:lang w:eastAsia="ja-JP"/>
        </w:rPr>
        <w:t>[</w:t>
      </w:r>
      <w:r>
        <w:rPr>
          <w:lang w:eastAsia="ja-JP"/>
        </w:rPr>
        <w:t>…]</w:t>
      </w:r>
    </w:p>
    <w:p w14:paraId="4EDEA80B" w14:textId="77777777" w:rsidR="005B4722" w:rsidRDefault="005B4722" w:rsidP="00313232">
      <w:pPr>
        <w:rPr>
          <w:lang w:eastAsia="ja-JP"/>
        </w:rPr>
      </w:pPr>
    </w:p>
    <w:p w14:paraId="0D921FC6" w14:textId="77777777" w:rsidR="00D0595E" w:rsidRPr="00D0595E" w:rsidRDefault="00D0595E" w:rsidP="00D0595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noProof/>
          <w:sz w:val="24"/>
          <w:lang w:eastAsia="ja-JP"/>
        </w:rPr>
      </w:pPr>
      <w:bookmarkStart w:id="252" w:name="_Toc60777450"/>
      <w:bookmarkStart w:id="253" w:name="_Toc139045836"/>
      <w:r w:rsidRPr="00D0595E">
        <w:rPr>
          <w:rFonts w:ascii="Arial" w:eastAsia="Times New Roman" w:hAnsi="Arial"/>
          <w:sz w:val="24"/>
          <w:lang w:eastAsia="ja-JP"/>
        </w:rPr>
        <w:lastRenderedPageBreak/>
        <w:t>–</w:t>
      </w:r>
      <w:r w:rsidRPr="00D0595E">
        <w:rPr>
          <w:rFonts w:ascii="Arial" w:eastAsia="Times New Roman" w:hAnsi="Arial"/>
          <w:sz w:val="24"/>
          <w:lang w:eastAsia="ja-JP"/>
        </w:rPr>
        <w:tab/>
      </w:r>
      <w:r w:rsidRPr="00D0595E">
        <w:rPr>
          <w:rFonts w:ascii="Arial" w:eastAsia="Times New Roman" w:hAnsi="Arial"/>
          <w:i/>
          <w:noProof/>
          <w:sz w:val="24"/>
          <w:lang w:eastAsia="ja-JP"/>
        </w:rPr>
        <w:t>FeatureSetUplinkPerCC</w:t>
      </w:r>
      <w:bookmarkEnd w:id="252"/>
      <w:bookmarkEnd w:id="253"/>
    </w:p>
    <w:p w14:paraId="39D9B523" w14:textId="77777777" w:rsidR="00D0595E" w:rsidRPr="00D0595E" w:rsidRDefault="00D0595E" w:rsidP="00D059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ja-JP"/>
        </w:rPr>
      </w:pPr>
      <w:r w:rsidRPr="00D0595E">
        <w:rPr>
          <w:rFonts w:eastAsia="Times New Roman"/>
          <w:lang w:eastAsia="ja-JP"/>
        </w:rPr>
        <w:t xml:space="preserve">The IE </w:t>
      </w:r>
      <w:r w:rsidRPr="00D0595E">
        <w:rPr>
          <w:rFonts w:eastAsia="Times New Roman"/>
          <w:i/>
          <w:noProof/>
          <w:lang w:eastAsia="ja-JP"/>
        </w:rPr>
        <w:t>FeatureSetUplinkPerCC</w:t>
      </w:r>
      <w:r w:rsidRPr="00D0595E">
        <w:rPr>
          <w:rFonts w:eastAsia="Times New Roman"/>
          <w:noProof/>
          <w:lang w:eastAsia="ja-JP"/>
        </w:rPr>
        <w:t xml:space="preserve"> indicates a set of features that the UE supports on the corresponding carrier of one band entry of a band combination.</w:t>
      </w:r>
    </w:p>
    <w:p w14:paraId="7006E11E" w14:textId="77777777" w:rsidR="00D0595E" w:rsidRPr="00D0595E" w:rsidRDefault="00D0595E" w:rsidP="00D0595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D0595E">
        <w:rPr>
          <w:rFonts w:ascii="Arial" w:eastAsia="Times New Roman" w:hAnsi="Arial"/>
          <w:b/>
          <w:i/>
          <w:lang w:eastAsia="ja-JP"/>
        </w:rPr>
        <w:t>FeatureSetUplinkPerCC</w:t>
      </w:r>
      <w:proofErr w:type="spellEnd"/>
      <w:r w:rsidRPr="00D0595E">
        <w:rPr>
          <w:rFonts w:ascii="Arial" w:eastAsia="Times New Roman" w:hAnsi="Arial"/>
          <w:b/>
          <w:i/>
          <w:lang w:eastAsia="ja-JP"/>
        </w:rPr>
        <w:t xml:space="preserve"> </w:t>
      </w:r>
      <w:r w:rsidRPr="00D0595E">
        <w:rPr>
          <w:rFonts w:ascii="Arial" w:eastAsia="Times New Roman" w:hAnsi="Arial"/>
          <w:b/>
          <w:lang w:eastAsia="ja-JP"/>
        </w:rPr>
        <w:t>information element</w:t>
      </w:r>
    </w:p>
    <w:p w14:paraId="52F74132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728CFA65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TAG-FEATURESETUPLINKPERCC-START</w:t>
      </w:r>
    </w:p>
    <w:p w14:paraId="256EEFBA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EF6FF0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FeatureSetUplinkPerCC ::=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BA61AF6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supportedSubcarrierSpacingUL            SubcarrierSpacing,</w:t>
      </w:r>
    </w:p>
    <w:p w14:paraId="4E6521DD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supportedBandwidthUL                    SupportedBandwidth,</w:t>
      </w:r>
    </w:p>
    <w:p w14:paraId="18D0F49A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channelBW-90mhz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447F34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mimo-CB-PUSCH 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5D0BDC4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    maxNumberMIMO-LayersCB-PUSCH            MIMO-LayersUL     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0CD3CF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    maxNumberSRS-ResourcePerSet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(1..2)</w:t>
      </w:r>
    </w:p>
    <w:p w14:paraId="7B266A3D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C68F4A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maxNumberMIMO-LayersNonCB-PUSCH         MIMO-LayersUL     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73B75D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supportedModulationOrderUL              ModulationOrder   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14E4E72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4240EDB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FeatureSetUplinkPerCC-v1540 ::=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65ABE2D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mimo-NonCB-PUSCH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23EA8CA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    maxNumberSRS-ResourcePerSet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14:paraId="78DE26D8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    maxNumberSimultaneousSRS-ResourceTx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(1..4)</w:t>
      </w:r>
    </w:p>
    <w:p w14:paraId="7D852806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}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85D5C3F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0A8D6A5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3F5839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FeatureSetUplinkPerCC-v1700 ::=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1286C36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supportedMinBandwidthUL-r17       SupportedBandwidth-v1700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CBFD80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0595E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23-3-1-3</w:t>
      </w:r>
      <w:r w:rsidRPr="00D0595E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FeMIMO: Multi-TRP PUSCH repetition (type B) - non-codebook based</w:t>
      </w:r>
    </w:p>
    <w:p w14:paraId="6AC905F1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mTRP-PUSCH-RepetitionTypeB-r17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{n1,n2,n3,n4}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F5E4B7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0595E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23-3-1-1 -codebook based Multi-TRP PUSCH repetition (type B)</w:t>
      </w:r>
    </w:p>
    <w:p w14:paraId="40540531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mTRP-PUSCH-TypeB-CB-r17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{n1,n2,n4}   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57F1EE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supportedBandwidthUL-v1710        SupportedBandwidth-v1700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2E91C17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3E77619" w14:textId="77777777" w:rsid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4" w:author="QC(MK)" w:date="2023-09-20T14:46:00Z"/>
          <w:rFonts w:ascii="Courier New" w:eastAsia="Times New Roman" w:hAnsi="Courier New"/>
          <w:noProof/>
          <w:sz w:val="16"/>
          <w:lang w:eastAsia="en-GB"/>
        </w:rPr>
      </w:pPr>
    </w:p>
    <w:p w14:paraId="052263E5" w14:textId="6842C772" w:rsidR="00EE3DB8" w:rsidRPr="00D0595E" w:rsidRDefault="00EE3DB8" w:rsidP="00EE3D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5" w:author="QC(MK)" w:date="2023-09-20T14:46:00Z"/>
          <w:rFonts w:ascii="Courier New" w:eastAsia="Times New Roman" w:hAnsi="Courier New"/>
          <w:noProof/>
          <w:sz w:val="16"/>
          <w:lang w:eastAsia="en-GB"/>
        </w:rPr>
      </w:pPr>
      <w:ins w:id="256" w:author="QC(MK)" w:date="2023-09-20T14:46:00Z"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>FeatureSetUplinkPerCC-v17</w:t>
        </w:r>
      </w:ins>
      <w:ins w:id="257" w:author="QC(MK)" w:date="2023-09-20T14:47:00Z"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</w:ins>
      <w:ins w:id="258" w:author="QC(MK)" w:date="2023-09-20T14:46:00Z"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0 ::=   </w:t>
        </w:r>
        <w:r w:rsidRPr="00D0595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651E89B9" w14:textId="36ACFC93" w:rsidR="00876F85" w:rsidRDefault="00EE3DB8" w:rsidP="00876F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500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9" w:author="QC(MK)" w:date="2023-09-20T14:48:00Z"/>
          <w:rFonts w:ascii="Courier New" w:eastAsia="Times New Roman" w:hAnsi="Courier New"/>
          <w:noProof/>
          <w:sz w:val="16"/>
          <w:lang w:eastAsia="en-GB"/>
        </w:rPr>
      </w:pPr>
      <w:ins w:id="260" w:author="QC(MK)" w:date="2023-09-20T14:46:00Z"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261" w:author="QC(MK)" w:date="2023-09-20T14:48:00Z">
        <w:r w:rsidR="00876F85">
          <w:rPr>
            <w:rFonts w:ascii="Courier New" w:eastAsia="Times New Roman" w:hAnsi="Courier New"/>
            <w:noProof/>
            <w:sz w:val="16"/>
            <w:lang w:eastAsia="en-GB"/>
          </w:rPr>
          <w:t xml:space="preserve">-- </w:t>
        </w:r>
        <w:r w:rsidR="00876F85">
          <w:rPr>
            <w:rFonts w:ascii="Courier New" w:hAnsi="Courier New"/>
            <w:noProof/>
            <w:sz w:val="16"/>
            <w:lang w:eastAsia="ja-JP"/>
          </w:rPr>
          <w:t>Intended for intra-band FR1 CA only</w:t>
        </w:r>
      </w:ins>
    </w:p>
    <w:p w14:paraId="07B81AAE" w14:textId="0032AF38" w:rsidR="00EE3DB8" w:rsidRDefault="00876F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676"/>
          <w:tab w:val="left" w:pos="3808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2" w:author="QC(MK)" w:date="2023-09-20T16:25:00Z"/>
          <w:rFonts w:ascii="Courier New" w:eastAsia="Times New Roman" w:hAnsi="Courier New"/>
          <w:noProof/>
          <w:color w:val="993366"/>
          <w:sz w:val="16"/>
          <w:lang w:eastAsia="en-GB"/>
        </w:rPr>
        <w:pPrChange w:id="263" w:author="QC(MK)" w:date="2023-09-20T16:26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676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64" w:author="QC(MK)" w:date="2023-09-20T14:4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65" w:author="QC(MK)" w:date="2023-09-20T14:46:00Z">
        <w:r w:rsidR="00EE3DB8"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supportedBandwidthUL-r17       </w:t>
        </w:r>
      </w:ins>
      <w:ins w:id="266" w:author="QC(MK)" w:date="2023-09-20T14:47:00Z">
        <w:r w:rsidR="00EE3DB8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EE3DB8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67" w:author="QC(MK)" w:date="2023-09-20T16:26:00Z">
        <w:r w:rsidR="00BE725C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68" w:author="QC(MK)" w:date="2023-09-20T14:46:00Z">
        <w:r w:rsidR="00EE3DB8"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SupportedBandwidth                          </w:t>
        </w:r>
      </w:ins>
      <w:ins w:id="269" w:author="QC(MK)" w:date="2023-09-20T14:47:00Z">
        <w:r w:rsidR="00EE3DB8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EE3DB8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70" w:author="QC(MK)" w:date="2023-09-20T14:46:00Z">
        <w:r w:rsidR="00EE3DB8" w:rsidRPr="00D0595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271" w:author="QC(MK)" w:date="2023-09-20T16:25:00Z">
        <w:r w:rsidR="00BE725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038363DB" w14:textId="3572FCCC" w:rsidR="00BE725C" w:rsidRPr="00D0595E" w:rsidRDefault="00BE725C" w:rsidP="00BE72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2" w:author="QC(MK)" w:date="2023-09-20T16:25:00Z"/>
          <w:rFonts w:ascii="Courier New" w:eastAsia="Times New Roman" w:hAnsi="Courier New"/>
          <w:noProof/>
          <w:sz w:val="16"/>
          <w:lang w:eastAsia="en-GB"/>
        </w:rPr>
      </w:pPr>
      <w:ins w:id="273" w:author="QC(MK)" w:date="2023-09-20T16:2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>maxNumberMIMO-LayersCB-PUSCH</w:t>
        </w:r>
      </w:ins>
      <w:ins w:id="274" w:author="QC(MK)" w:date="2023-09-20T16:26:00Z"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275" w:author="QC(MK)" w:date="2023-09-20T16:25:00Z"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      MIMO-LayersUL          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0595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339DBB4" w14:textId="5449BBBC" w:rsidR="00BE725C" w:rsidRPr="00D0595E" w:rsidRDefault="00BE725C" w:rsidP="00BE72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6" w:author="QC(MK)" w:date="2023-09-20T16:25:00Z"/>
          <w:rFonts w:ascii="Courier New" w:eastAsia="Times New Roman" w:hAnsi="Courier New"/>
          <w:noProof/>
          <w:sz w:val="16"/>
          <w:lang w:eastAsia="en-GB"/>
        </w:rPr>
      </w:pPr>
      <w:ins w:id="277" w:author="QC(MK)" w:date="2023-09-20T16:2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>maxNumberMIMO-LayersNonCB-PUSCH</w:t>
        </w:r>
      </w:ins>
      <w:ins w:id="278" w:author="QC(MK)" w:date="2023-09-20T16:26:00Z"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279" w:author="QC(MK)" w:date="2023-09-20T16:25:00Z"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   MIMO-LayersUL                            </w:t>
        </w:r>
      </w:ins>
      <w:ins w:id="280" w:author="QC(MK)" w:date="2023-09-20T16:2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81" w:author="QC(MK)" w:date="2023-09-20T16:25:00Z">
        <w:r w:rsidRPr="00D0595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1901F999" w14:textId="77777777" w:rsidR="00BE725C" w:rsidRDefault="00BE72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676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" w:author="QC(MK)" w:date="2023-09-20T14:46:00Z"/>
          <w:rFonts w:ascii="Courier New" w:eastAsia="Times New Roman" w:hAnsi="Courier New"/>
          <w:noProof/>
          <w:sz w:val="16"/>
          <w:lang w:eastAsia="en-GB"/>
        </w:rPr>
        <w:pPrChange w:id="283" w:author="QC(MK)" w:date="2023-09-20T14:4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2896E0C0" w14:textId="4CF12225" w:rsidR="00EE3DB8" w:rsidRDefault="00EE3DB8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" w:author="QC(MK)" w:date="2023-09-20T14:47:00Z"/>
          <w:rFonts w:ascii="Courier New" w:hAnsi="Courier New"/>
          <w:noProof/>
          <w:sz w:val="16"/>
          <w:lang w:eastAsia="ja-JP"/>
        </w:rPr>
      </w:pPr>
      <w:ins w:id="285" w:author="QC(MK)" w:date="2023-09-20T14:47:00Z"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7C8A9849" w14:textId="77777777" w:rsidR="00EE3DB8" w:rsidRPr="00EE3DB8" w:rsidRDefault="00EE3DB8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ja-JP"/>
          <w:rPrChange w:id="286" w:author="QC(MK)" w:date="2023-09-20T14:47:00Z">
            <w:rPr>
              <w:rFonts w:ascii="Courier New" w:eastAsia="Times New Roman" w:hAnsi="Courier New"/>
              <w:noProof/>
              <w:sz w:val="16"/>
              <w:lang w:eastAsia="en-GB"/>
            </w:rPr>
          </w:rPrChange>
        </w:rPr>
      </w:pPr>
    </w:p>
    <w:p w14:paraId="51AA6B75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TAG-FEATURESETUPLINKPERCC-STOP</w:t>
      </w:r>
    </w:p>
    <w:p w14:paraId="11E94132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3C76DEE6" w14:textId="77777777" w:rsidR="00D0595E" w:rsidRPr="00D0595E" w:rsidRDefault="00D0595E" w:rsidP="00D059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4FD3B7B1" w14:textId="77777777" w:rsidR="0016668A" w:rsidRPr="0016668A" w:rsidRDefault="0016668A" w:rsidP="0016668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noProof/>
          <w:sz w:val="24"/>
          <w:lang w:eastAsia="ja-JP"/>
        </w:rPr>
      </w:pPr>
      <w:bookmarkStart w:id="287" w:name="_Toc60777462"/>
      <w:bookmarkStart w:id="288" w:name="_Toc139045849"/>
      <w:r w:rsidRPr="0016668A">
        <w:rPr>
          <w:rFonts w:ascii="Arial" w:eastAsia="Times New Roman" w:hAnsi="Arial"/>
          <w:sz w:val="24"/>
          <w:lang w:eastAsia="ja-JP"/>
        </w:rPr>
        <w:lastRenderedPageBreak/>
        <w:t>–</w:t>
      </w:r>
      <w:r w:rsidRPr="0016668A">
        <w:rPr>
          <w:rFonts w:ascii="Arial" w:eastAsia="Times New Roman" w:hAnsi="Arial"/>
          <w:sz w:val="24"/>
          <w:lang w:eastAsia="ja-JP"/>
        </w:rPr>
        <w:tab/>
      </w:r>
      <w:r w:rsidRPr="0016668A">
        <w:rPr>
          <w:rFonts w:ascii="Arial" w:eastAsia="Times New Roman" w:hAnsi="Arial"/>
          <w:i/>
          <w:noProof/>
          <w:sz w:val="24"/>
          <w:lang w:eastAsia="ja-JP"/>
        </w:rPr>
        <w:t>MIMO-Layers</w:t>
      </w:r>
      <w:bookmarkEnd w:id="287"/>
      <w:bookmarkEnd w:id="288"/>
    </w:p>
    <w:p w14:paraId="083AD453" w14:textId="1221B19F" w:rsidR="0016668A" w:rsidRPr="0016668A" w:rsidRDefault="0016668A" w:rsidP="0016668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16668A">
        <w:rPr>
          <w:rFonts w:eastAsia="Times New Roman"/>
          <w:lang w:eastAsia="ja-JP"/>
        </w:rPr>
        <w:t>The IE</w:t>
      </w:r>
      <w:ins w:id="289" w:author="Apple - Naveen Palle" w:date="2023-09-20T04:23:00Z">
        <w:r w:rsidR="00172F57">
          <w:rPr>
            <w:rFonts w:eastAsia="Times New Roman"/>
            <w:lang w:eastAsia="ja-JP"/>
          </w:rPr>
          <w:t>s</w:t>
        </w:r>
      </w:ins>
      <w:r w:rsidRPr="0016668A">
        <w:rPr>
          <w:rFonts w:eastAsia="Times New Roman"/>
          <w:lang w:eastAsia="ja-JP"/>
        </w:rPr>
        <w:t xml:space="preserve"> </w:t>
      </w:r>
      <w:commentRangeStart w:id="290"/>
      <w:r w:rsidRPr="0016668A">
        <w:rPr>
          <w:rFonts w:eastAsia="Times New Roman"/>
          <w:i/>
          <w:lang w:eastAsia="ja-JP"/>
        </w:rPr>
        <w:t>MIMO-</w:t>
      </w:r>
      <w:proofErr w:type="spellStart"/>
      <w:r w:rsidRPr="0016668A">
        <w:rPr>
          <w:rFonts w:eastAsia="Times New Roman"/>
          <w:i/>
          <w:lang w:eastAsia="ja-JP"/>
        </w:rPr>
        <w:t>Layers</w:t>
      </w:r>
      <w:ins w:id="291" w:author="Apple - Naveen Palle" w:date="2023-09-20T04:22:00Z">
        <w:r w:rsidR="00172F57">
          <w:rPr>
            <w:rFonts w:eastAsia="Times New Roman"/>
            <w:i/>
            <w:lang w:eastAsia="ja-JP"/>
          </w:rPr>
          <w:t>DL</w:t>
        </w:r>
      </w:ins>
      <w:proofErr w:type="spellEnd"/>
      <w:r w:rsidRPr="0016668A">
        <w:rPr>
          <w:rFonts w:eastAsia="Times New Roman"/>
          <w:lang w:eastAsia="ja-JP"/>
        </w:rPr>
        <w:t xml:space="preserve"> </w:t>
      </w:r>
      <w:commentRangeEnd w:id="290"/>
      <w:r w:rsidR="00BE78C2">
        <w:rPr>
          <w:rStyle w:val="CommentReference"/>
        </w:rPr>
        <w:commentReference w:id="290"/>
      </w:r>
      <w:del w:id="292" w:author="Apple - Naveen Palle" w:date="2023-09-20T04:23:00Z">
        <w:r w:rsidRPr="0016668A" w:rsidDel="00172F57">
          <w:rPr>
            <w:rFonts w:eastAsia="Times New Roman"/>
            <w:lang w:eastAsia="ja-JP"/>
          </w:rPr>
          <w:delText xml:space="preserve">is </w:delText>
        </w:r>
      </w:del>
      <w:ins w:id="293" w:author="Apple - Naveen Palle" w:date="2023-09-20T04:23:00Z">
        <w:r w:rsidR="00172F57">
          <w:rPr>
            <w:rFonts w:eastAsia="Times New Roman"/>
            <w:lang w:eastAsia="ja-JP"/>
          </w:rPr>
          <w:t xml:space="preserve">and </w:t>
        </w:r>
        <w:r w:rsidR="00172F57" w:rsidRPr="0016668A">
          <w:rPr>
            <w:rFonts w:eastAsia="Times New Roman"/>
            <w:i/>
            <w:lang w:eastAsia="ja-JP"/>
          </w:rPr>
          <w:t>MIMO-</w:t>
        </w:r>
        <w:proofErr w:type="spellStart"/>
        <w:r w:rsidR="00172F57" w:rsidRPr="0016668A">
          <w:rPr>
            <w:rFonts w:eastAsia="Times New Roman"/>
            <w:i/>
            <w:lang w:eastAsia="ja-JP"/>
          </w:rPr>
          <w:t>Layers</w:t>
        </w:r>
        <w:r w:rsidR="00172F57">
          <w:rPr>
            <w:rFonts w:eastAsia="Times New Roman"/>
            <w:i/>
            <w:lang w:eastAsia="ja-JP"/>
          </w:rPr>
          <w:t>U</w:t>
        </w:r>
        <w:r w:rsidR="00172F57">
          <w:rPr>
            <w:rFonts w:eastAsia="Times New Roman"/>
            <w:i/>
            <w:lang w:eastAsia="ja-JP"/>
          </w:rPr>
          <w:t>L</w:t>
        </w:r>
        <w:proofErr w:type="spellEnd"/>
        <w:r w:rsidR="00172F57" w:rsidRPr="0016668A">
          <w:rPr>
            <w:rFonts w:eastAsia="Times New Roman"/>
            <w:lang w:eastAsia="ja-JP"/>
          </w:rPr>
          <w:t xml:space="preserve"> </w:t>
        </w:r>
        <w:r w:rsidR="00172F57">
          <w:rPr>
            <w:rFonts w:eastAsia="Times New Roman"/>
            <w:lang w:eastAsia="ja-JP"/>
          </w:rPr>
          <w:t xml:space="preserve">are </w:t>
        </w:r>
      </w:ins>
      <w:r w:rsidRPr="0016668A">
        <w:rPr>
          <w:rFonts w:eastAsia="Times New Roman"/>
          <w:lang w:eastAsia="ja-JP"/>
        </w:rPr>
        <w:t>used to convey the number of supported MIMO layers</w:t>
      </w:r>
      <w:ins w:id="294" w:author="Apple - Naveen Palle" w:date="2023-09-20T04:23:00Z">
        <w:r w:rsidR="00172F57">
          <w:rPr>
            <w:rFonts w:eastAsia="Times New Roman"/>
            <w:lang w:eastAsia="ja-JP"/>
          </w:rPr>
          <w:t xml:space="preserve"> supported by the UE</w:t>
        </w:r>
      </w:ins>
      <w:r w:rsidRPr="0016668A">
        <w:rPr>
          <w:rFonts w:eastAsia="Times New Roman"/>
          <w:lang w:eastAsia="ja-JP"/>
        </w:rPr>
        <w:t>.</w:t>
      </w:r>
      <w:ins w:id="295" w:author="Apple - Naveen Palle" w:date="2023-09-20T04:23:00Z">
        <w:r w:rsidR="00172F57">
          <w:rPr>
            <w:rFonts w:eastAsia="Times New Roman"/>
            <w:lang w:eastAsia="ja-JP"/>
          </w:rPr>
          <w:t xml:space="preserve"> </w:t>
        </w:r>
        <w:r w:rsidR="00172F57" w:rsidRPr="0016668A">
          <w:rPr>
            <w:rFonts w:eastAsia="Times New Roman"/>
            <w:i/>
            <w:lang w:eastAsia="ja-JP"/>
          </w:rPr>
          <w:t>MIMO-Layers</w:t>
        </w:r>
        <w:r w:rsidR="00172F57">
          <w:rPr>
            <w:rFonts w:eastAsia="Times New Roman"/>
            <w:i/>
            <w:lang w:eastAsia="ja-JP"/>
          </w:rPr>
          <w:t>DL</w:t>
        </w:r>
        <w:r w:rsidR="00172F57">
          <w:rPr>
            <w:rFonts w:eastAsia="Times New Roman"/>
            <w:i/>
            <w:lang w:eastAsia="ja-JP"/>
          </w:rPr>
          <w:t>-r17</w:t>
        </w:r>
        <w:r w:rsidR="00172F57" w:rsidRPr="0016668A">
          <w:rPr>
            <w:rFonts w:eastAsia="Times New Roman"/>
            <w:lang w:eastAsia="ja-JP"/>
          </w:rPr>
          <w:t xml:space="preserve"> </w:t>
        </w:r>
        <w:r w:rsidR="00172F57">
          <w:rPr>
            <w:rFonts w:eastAsia="Times New Roman"/>
            <w:lang w:eastAsia="ja-JP"/>
          </w:rPr>
          <w:t xml:space="preserve">and </w:t>
        </w:r>
        <w:r w:rsidR="00172F57" w:rsidRPr="0016668A">
          <w:rPr>
            <w:rFonts w:eastAsia="Times New Roman"/>
            <w:i/>
            <w:lang w:eastAsia="ja-JP"/>
          </w:rPr>
          <w:t>MIMO-Layers</w:t>
        </w:r>
        <w:r w:rsidR="00172F57">
          <w:rPr>
            <w:rFonts w:eastAsia="Times New Roman"/>
            <w:i/>
            <w:lang w:eastAsia="ja-JP"/>
          </w:rPr>
          <w:t>UL</w:t>
        </w:r>
        <w:r w:rsidR="00172F57">
          <w:rPr>
            <w:rFonts w:eastAsia="Times New Roman"/>
            <w:i/>
            <w:lang w:eastAsia="ja-JP"/>
          </w:rPr>
          <w:t>-r17</w:t>
        </w:r>
        <w:r w:rsidR="00172F57" w:rsidRPr="0016668A">
          <w:rPr>
            <w:rFonts w:eastAsia="Times New Roman"/>
            <w:lang w:eastAsia="ja-JP"/>
          </w:rPr>
          <w:t xml:space="preserve"> </w:t>
        </w:r>
        <w:r w:rsidR="00172F57">
          <w:rPr>
            <w:rFonts w:eastAsia="Times New Roman"/>
            <w:lang w:eastAsia="ja-JP"/>
          </w:rPr>
          <w:t xml:space="preserve">are </w:t>
        </w:r>
        <w:r w:rsidR="00172F57" w:rsidRPr="0016668A">
          <w:rPr>
            <w:rFonts w:eastAsia="Times New Roman"/>
            <w:lang w:eastAsia="ja-JP"/>
          </w:rPr>
          <w:t>used to convey</w:t>
        </w:r>
        <w:r w:rsidR="00172F57">
          <w:rPr>
            <w:rFonts w:eastAsia="Times New Roman"/>
            <w:lang w:eastAsia="ja-JP"/>
          </w:rPr>
          <w:t xml:space="preserve"> the s</w:t>
        </w:r>
      </w:ins>
      <w:ins w:id="296" w:author="Apple - Naveen Palle" w:date="2023-09-20T04:24:00Z">
        <w:r w:rsidR="00172F57">
          <w:rPr>
            <w:rFonts w:eastAsia="Times New Roman"/>
            <w:lang w:eastAsia="ja-JP"/>
          </w:rPr>
          <w:t xml:space="preserve">upport of maximum MIMO layers across all the carriers for downlink and uplink </w:t>
        </w:r>
        <w:proofErr w:type="spellStart"/>
        <w:r w:rsidR="00172F57">
          <w:rPr>
            <w:rFonts w:eastAsia="Times New Roman"/>
            <w:lang w:eastAsia="ja-JP"/>
          </w:rPr>
          <w:t>repectively</w:t>
        </w:r>
        <w:proofErr w:type="spellEnd"/>
        <w:r w:rsidR="00172F57">
          <w:rPr>
            <w:rFonts w:eastAsia="Times New Roman"/>
            <w:lang w:eastAsia="ja-JP"/>
          </w:rPr>
          <w:t>.</w:t>
        </w:r>
      </w:ins>
    </w:p>
    <w:p w14:paraId="53F03185" w14:textId="77777777" w:rsidR="0016668A" w:rsidRPr="0016668A" w:rsidRDefault="0016668A" w:rsidP="0016668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16668A">
        <w:rPr>
          <w:rFonts w:ascii="Arial" w:eastAsia="Times New Roman" w:hAnsi="Arial"/>
          <w:b/>
          <w:i/>
          <w:lang w:eastAsia="ja-JP"/>
        </w:rPr>
        <w:t>MIMO-Layers</w:t>
      </w:r>
      <w:r w:rsidRPr="0016668A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40A88C17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6668A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D1320DB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6668A">
        <w:rPr>
          <w:rFonts w:ascii="Courier New" w:eastAsia="Times New Roman" w:hAnsi="Courier New"/>
          <w:noProof/>
          <w:color w:val="808080"/>
          <w:sz w:val="16"/>
          <w:lang w:eastAsia="en-GB"/>
        </w:rPr>
        <w:t>-- TAG-MIMO-LAYERS-START</w:t>
      </w:r>
    </w:p>
    <w:p w14:paraId="01E02484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EE57CDA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68A">
        <w:rPr>
          <w:rFonts w:ascii="Courier New" w:eastAsia="Times New Roman" w:hAnsi="Courier New"/>
          <w:noProof/>
          <w:sz w:val="16"/>
          <w:lang w:eastAsia="en-GB"/>
        </w:rPr>
        <w:t xml:space="preserve">MIMO-LayersDL ::=   </w:t>
      </w:r>
      <w:r w:rsidRPr="0016668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68A">
        <w:rPr>
          <w:rFonts w:ascii="Courier New" w:eastAsia="Times New Roman" w:hAnsi="Courier New"/>
          <w:noProof/>
          <w:sz w:val="16"/>
          <w:lang w:eastAsia="en-GB"/>
        </w:rPr>
        <w:t xml:space="preserve"> {twoLayers, fourLayers, eightLayers}</w:t>
      </w:r>
    </w:p>
    <w:p w14:paraId="14F360B6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D1E25C" w14:textId="77777777" w:rsid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7" w:author="QC(MK)" w:date="2023-09-20T16:31:00Z"/>
          <w:rFonts w:ascii="Courier New" w:eastAsia="Times New Roman" w:hAnsi="Courier New"/>
          <w:noProof/>
          <w:sz w:val="16"/>
          <w:lang w:eastAsia="en-GB"/>
        </w:rPr>
      </w:pPr>
      <w:r w:rsidRPr="0016668A">
        <w:rPr>
          <w:rFonts w:ascii="Courier New" w:eastAsia="Times New Roman" w:hAnsi="Courier New"/>
          <w:noProof/>
          <w:sz w:val="16"/>
          <w:lang w:eastAsia="en-GB"/>
        </w:rPr>
        <w:t xml:space="preserve">MIMO-LayersUL ::=   </w:t>
      </w:r>
      <w:r w:rsidRPr="0016668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68A">
        <w:rPr>
          <w:rFonts w:ascii="Courier New" w:eastAsia="Times New Roman" w:hAnsi="Courier New"/>
          <w:noProof/>
          <w:sz w:val="16"/>
          <w:lang w:eastAsia="en-GB"/>
        </w:rPr>
        <w:t xml:space="preserve"> {oneLayer, twoLayers, fourLayers}</w:t>
      </w:r>
    </w:p>
    <w:p w14:paraId="03AF1AA4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8818CCB" w14:textId="20FE3D3C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8" w:author="QC(MK)" w:date="2023-09-20T16:31:00Z"/>
          <w:rFonts w:ascii="Courier New" w:eastAsia="Times New Roman" w:hAnsi="Courier New"/>
          <w:noProof/>
          <w:sz w:val="16"/>
          <w:lang w:eastAsia="en-GB"/>
        </w:rPr>
      </w:pPr>
      <w:ins w:id="299" w:author="QC(MK)" w:date="2023-09-20T16:31:00Z">
        <w:r w:rsidRPr="0016668A">
          <w:rPr>
            <w:rFonts w:ascii="Courier New" w:eastAsia="Times New Roman" w:hAnsi="Courier New"/>
            <w:noProof/>
            <w:sz w:val="16"/>
            <w:lang w:eastAsia="en-GB"/>
          </w:rPr>
          <w:t>MIMO-LayersDL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16668A">
          <w:rPr>
            <w:rFonts w:ascii="Courier New" w:eastAsia="Times New Roman" w:hAnsi="Courier New"/>
            <w:noProof/>
            <w:sz w:val="16"/>
            <w:lang w:eastAsia="en-GB"/>
          </w:rPr>
          <w:t xml:space="preserve"> ::=   </w:t>
        </w:r>
        <w:r w:rsidRPr="0016668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16668A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  <w:r w:rsidRPr="0016668A">
          <w:rPr>
            <w:rFonts w:ascii="Courier New" w:eastAsia="Times New Roman" w:hAnsi="Courier New"/>
            <w:noProof/>
            <w:sz w:val="16"/>
            <w:highlight w:val="yellow"/>
            <w:lang w:eastAsia="en-GB"/>
            <w:rPrChange w:id="300" w:author="QC(MK)" w:date="2023-09-20T16:31:00Z">
              <w:rPr>
                <w:rFonts w:ascii="Courier New" w:eastAsia="Times New Roman" w:hAnsi="Courier New"/>
                <w:noProof/>
                <w:sz w:val="16"/>
                <w:lang w:eastAsia="en-GB"/>
              </w:rPr>
            </w:rPrChange>
          </w:rPr>
          <w:t>FFS</w:t>
        </w:r>
        <w:r w:rsidRPr="0016668A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1D03427B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1" w:author="QC(MK)" w:date="2023-09-20T16:31:00Z"/>
          <w:rFonts w:ascii="Courier New" w:eastAsia="Times New Roman" w:hAnsi="Courier New"/>
          <w:noProof/>
          <w:sz w:val="16"/>
          <w:lang w:eastAsia="en-GB"/>
        </w:rPr>
      </w:pPr>
    </w:p>
    <w:p w14:paraId="211A308B" w14:textId="42D36D63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2" w:author="QC(MK)" w:date="2023-09-20T16:31:00Z"/>
          <w:rFonts w:ascii="Courier New" w:eastAsia="Times New Roman" w:hAnsi="Courier New"/>
          <w:noProof/>
          <w:sz w:val="16"/>
          <w:lang w:eastAsia="en-GB"/>
        </w:rPr>
      </w:pPr>
      <w:ins w:id="303" w:author="QC(MK)" w:date="2023-09-20T16:31:00Z">
        <w:r w:rsidRPr="0016668A">
          <w:rPr>
            <w:rFonts w:ascii="Courier New" w:eastAsia="Times New Roman" w:hAnsi="Courier New"/>
            <w:noProof/>
            <w:sz w:val="16"/>
            <w:lang w:eastAsia="en-GB"/>
          </w:rPr>
          <w:t>MIMO-LayersUL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16668A">
          <w:rPr>
            <w:rFonts w:ascii="Courier New" w:eastAsia="Times New Roman" w:hAnsi="Courier New"/>
            <w:noProof/>
            <w:sz w:val="16"/>
            <w:lang w:eastAsia="en-GB"/>
          </w:rPr>
          <w:t xml:space="preserve"> ::=   </w:t>
        </w:r>
        <w:r w:rsidRPr="0016668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16668A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  <w:r w:rsidRPr="0016668A">
          <w:rPr>
            <w:rFonts w:ascii="Courier New" w:eastAsia="Times New Roman" w:hAnsi="Courier New"/>
            <w:noProof/>
            <w:sz w:val="16"/>
            <w:highlight w:val="yellow"/>
            <w:lang w:eastAsia="en-GB"/>
            <w:rPrChange w:id="304" w:author="QC(MK)" w:date="2023-09-20T16:31:00Z">
              <w:rPr>
                <w:rFonts w:ascii="Courier New" w:eastAsia="Times New Roman" w:hAnsi="Courier New"/>
                <w:noProof/>
                <w:sz w:val="16"/>
                <w:lang w:eastAsia="en-GB"/>
              </w:rPr>
            </w:rPrChange>
          </w:rPr>
          <w:t>FFS</w:t>
        </w:r>
        <w:r w:rsidRPr="0016668A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29E5BEC3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D4026C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6668A">
        <w:rPr>
          <w:rFonts w:ascii="Courier New" w:eastAsia="Times New Roman" w:hAnsi="Courier New"/>
          <w:noProof/>
          <w:color w:val="808080"/>
          <w:sz w:val="16"/>
          <w:lang w:eastAsia="en-GB"/>
        </w:rPr>
        <w:t>-- TAG-MIMO-LAYERS-STOP</w:t>
      </w:r>
    </w:p>
    <w:p w14:paraId="796DE34A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6668A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07B58A0B" w14:textId="77777777" w:rsidR="0016668A" w:rsidRPr="0016668A" w:rsidRDefault="0016668A" w:rsidP="0016668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00B9D01C" w14:textId="77777777" w:rsidR="005B4722" w:rsidRPr="004205DA" w:rsidRDefault="005B4722" w:rsidP="00313232">
      <w:pPr>
        <w:rPr>
          <w:lang w:eastAsia="ja-JP"/>
        </w:rPr>
      </w:pPr>
    </w:p>
    <w:sectPr w:rsidR="005B4722" w:rsidRPr="004205DA" w:rsidSect="004205DA">
      <w:headerReference w:type="even" r:id="rId17"/>
      <w:headerReference w:type="default" r:id="rId18"/>
      <w:headerReference w:type="first" r:id="rId19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90" w:author="Apple - Naveen Palle" w:date="2023-09-20T04:24:00Z" w:initials="NP">
    <w:p w14:paraId="5F37D26A" w14:textId="77777777" w:rsidR="00BE78C2" w:rsidRDefault="00BE78C2" w:rsidP="00AB53D3">
      <w:r>
        <w:rPr>
          <w:rStyle w:val="CommentReference"/>
        </w:rPr>
        <w:annotationRef/>
      </w:r>
      <w:r>
        <w:rPr>
          <w:color w:val="000000"/>
        </w:rPr>
        <w:t xml:space="preserve">I do not see the IE </w:t>
      </w:r>
      <w:r>
        <w:rPr>
          <w:i/>
          <w:iCs/>
          <w:color w:val="000000"/>
        </w:rPr>
        <w:t>MIMO-Layers</w:t>
      </w:r>
      <w:r>
        <w:rPr>
          <w:color w:val="000000"/>
        </w:rPr>
        <w:t xml:space="preserve">.. We only have </w:t>
      </w:r>
      <w:r>
        <w:rPr>
          <w:i/>
          <w:iCs/>
          <w:color w:val="000000"/>
        </w:rPr>
        <w:t>MIMO-LayersDL</w:t>
      </w:r>
      <w:r>
        <w:rPr>
          <w:color w:val="000000"/>
        </w:rPr>
        <w:t xml:space="preserve"> or </w:t>
      </w:r>
      <w:r>
        <w:rPr>
          <w:i/>
          <w:iCs/>
          <w:color w:val="000000"/>
        </w:rPr>
        <w:t>MIMO-LayersUL</w:t>
      </w:r>
      <w:r>
        <w:rPr>
          <w:color w:val="000000"/>
        </w:rPr>
        <w:t xml:space="preserve">… looks like some clean-up might be needed, not related to this particular CR.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37D26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4F287" w16cex:dateUtc="2023-09-20T11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37D26A" w16cid:durableId="28B4F28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8CE3F" w14:textId="77777777" w:rsidR="001969FB" w:rsidRDefault="001969FB">
      <w:r>
        <w:separator/>
      </w:r>
    </w:p>
  </w:endnote>
  <w:endnote w:type="continuationSeparator" w:id="0">
    <w:p w14:paraId="76C1ECB6" w14:textId="77777777" w:rsidR="001969FB" w:rsidRDefault="0019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22B0" w14:textId="77777777" w:rsidR="001969FB" w:rsidRDefault="001969FB">
      <w:r>
        <w:separator/>
      </w:r>
    </w:p>
  </w:footnote>
  <w:footnote w:type="continuationSeparator" w:id="0">
    <w:p w14:paraId="179F77A8" w14:textId="77777777" w:rsidR="001969FB" w:rsidRDefault="00196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3C3A5A"/>
    <w:multiLevelType w:val="hybridMultilevel"/>
    <w:tmpl w:val="847AA436"/>
    <w:lvl w:ilvl="0" w:tplc="E8048D38">
      <w:start w:val="14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46F4FA0"/>
    <w:multiLevelType w:val="hybridMultilevel"/>
    <w:tmpl w:val="D95C503E"/>
    <w:lvl w:ilvl="0" w:tplc="B6F8E768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917727F"/>
    <w:multiLevelType w:val="hybridMultilevel"/>
    <w:tmpl w:val="A4561396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24B038D2"/>
    <w:multiLevelType w:val="hybridMultilevel"/>
    <w:tmpl w:val="1FC42C02"/>
    <w:lvl w:ilvl="0" w:tplc="F9886806">
      <w:start w:val="4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2DAD06D6"/>
    <w:multiLevelType w:val="hybridMultilevel"/>
    <w:tmpl w:val="E1C0228C"/>
    <w:lvl w:ilvl="0" w:tplc="2F982A80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01C4E32"/>
    <w:multiLevelType w:val="hybridMultilevel"/>
    <w:tmpl w:val="2EF007E4"/>
    <w:lvl w:ilvl="0" w:tplc="E8048D38">
      <w:start w:val="14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2023FF9"/>
    <w:multiLevelType w:val="hybridMultilevel"/>
    <w:tmpl w:val="37F64D0C"/>
    <w:lvl w:ilvl="0" w:tplc="A2EA80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2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EFE6EC8"/>
    <w:multiLevelType w:val="hybridMultilevel"/>
    <w:tmpl w:val="3F60DBA4"/>
    <w:lvl w:ilvl="0" w:tplc="756E826C">
      <w:start w:val="2018"/>
      <w:numFmt w:val="bullet"/>
      <w:lvlText w:val="-"/>
      <w:lvlJc w:val="left"/>
      <w:pPr>
        <w:ind w:left="520" w:hanging="420"/>
      </w:pPr>
      <w:rPr>
        <w:rFonts w:ascii="Arial" w:eastAsia="Malgun Gothic" w:hAnsi="Arial" w:cs="Arial" w:hint="default"/>
      </w:rPr>
    </w:lvl>
    <w:lvl w:ilvl="1" w:tplc="FFFFFFFF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71F48"/>
    <w:multiLevelType w:val="hybridMultilevel"/>
    <w:tmpl w:val="6FDA8840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3" w15:restartNumberingAfterBreak="0">
    <w:nsid w:val="6DE532BC"/>
    <w:multiLevelType w:val="hybridMultilevel"/>
    <w:tmpl w:val="44B4088E"/>
    <w:lvl w:ilvl="0" w:tplc="2C4A72FA">
      <w:start w:val="17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4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5" w15:restartNumberingAfterBreak="0">
    <w:nsid w:val="76F32AB3"/>
    <w:multiLevelType w:val="hybridMultilevel"/>
    <w:tmpl w:val="A7108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7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769234241">
    <w:abstractNumId w:val="19"/>
  </w:num>
  <w:num w:numId="2" w16cid:durableId="1958246657">
    <w:abstractNumId w:val="13"/>
  </w:num>
  <w:num w:numId="3" w16cid:durableId="1760524499">
    <w:abstractNumId w:val="28"/>
  </w:num>
  <w:num w:numId="4" w16cid:durableId="1131358971">
    <w:abstractNumId w:val="11"/>
  </w:num>
  <w:num w:numId="5" w16cid:durableId="2065982013">
    <w:abstractNumId w:val="0"/>
  </w:num>
  <w:num w:numId="6" w16cid:durableId="1327786603">
    <w:abstractNumId w:val="23"/>
  </w:num>
  <w:num w:numId="7" w16cid:durableId="1332176657">
    <w:abstractNumId w:val="29"/>
  </w:num>
  <w:num w:numId="8" w16cid:durableId="264579347">
    <w:abstractNumId w:val="27"/>
  </w:num>
  <w:num w:numId="9" w16cid:durableId="6969283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54266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1603365">
    <w:abstractNumId w:val="7"/>
  </w:num>
  <w:num w:numId="12" w16cid:durableId="1866601985">
    <w:abstractNumId w:val="6"/>
  </w:num>
  <w:num w:numId="13" w16cid:durableId="1398628657">
    <w:abstractNumId w:val="5"/>
  </w:num>
  <w:num w:numId="14" w16cid:durableId="898786278">
    <w:abstractNumId w:val="4"/>
  </w:num>
  <w:num w:numId="15" w16cid:durableId="494956249">
    <w:abstractNumId w:val="3"/>
  </w:num>
  <w:num w:numId="16" w16cid:durableId="42485999">
    <w:abstractNumId w:val="2"/>
  </w:num>
  <w:num w:numId="17" w16cid:durableId="719942284">
    <w:abstractNumId w:val="1"/>
  </w:num>
  <w:num w:numId="18" w16cid:durableId="1955742488">
    <w:abstractNumId w:val="30"/>
  </w:num>
  <w:num w:numId="19" w16cid:durableId="182368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1661693">
    <w:abstractNumId w:val="10"/>
  </w:num>
  <w:num w:numId="21" w16cid:durableId="1877083036">
    <w:abstractNumId w:val="31"/>
  </w:num>
  <w:num w:numId="22" w16cid:durableId="865673959">
    <w:abstractNumId w:val="14"/>
  </w:num>
  <w:num w:numId="23" w16cid:durableId="1619684304">
    <w:abstractNumId w:val="37"/>
  </w:num>
  <w:num w:numId="24" w16cid:durableId="985621399">
    <w:abstractNumId w:val="16"/>
  </w:num>
  <w:num w:numId="25" w16cid:durableId="1095974554">
    <w:abstractNumId w:val="9"/>
  </w:num>
  <w:num w:numId="26" w16cid:durableId="615522421">
    <w:abstractNumId w:val="34"/>
  </w:num>
  <w:num w:numId="27" w16cid:durableId="1564296716">
    <w:abstractNumId w:val="18"/>
  </w:num>
  <w:num w:numId="28" w16cid:durableId="915822655">
    <w:abstractNumId w:val="24"/>
  </w:num>
  <w:num w:numId="29" w16cid:durableId="1079908487">
    <w:abstractNumId w:val="15"/>
  </w:num>
  <w:num w:numId="30" w16cid:durableId="1014266316">
    <w:abstractNumId w:val="12"/>
  </w:num>
  <w:num w:numId="31" w16cid:durableId="1712606546">
    <w:abstractNumId w:val="33"/>
  </w:num>
  <w:num w:numId="32" w16cid:durableId="954485347">
    <w:abstractNumId w:val="36"/>
  </w:num>
  <w:num w:numId="33" w16cid:durableId="168258563">
    <w:abstractNumId w:val="17"/>
  </w:num>
  <w:num w:numId="34" w16cid:durableId="1183057424">
    <w:abstractNumId w:val="20"/>
  </w:num>
  <w:num w:numId="35" w16cid:durableId="1057124073">
    <w:abstractNumId w:val="8"/>
  </w:num>
  <w:num w:numId="36" w16cid:durableId="284195867">
    <w:abstractNumId w:val="32"/>
  </w:num>
  <w:num w:numId="37" w16cid:durableId="353724841">
    <w:abstractNumId w:val="21"/>
  </w:num>
  <w:num w:numId="38" w16cid:durableId="1603763066">
    <w:abstractNumId w:val="25"/>
  </w:num>
  <w:num w:numId="39" w16cid:durableId="1208486862">
    <w:abstractNumId w:val="35"/>
  </w:num>
  <w:num w:numId="40" w16cid:durableId="505823886">
    <w:abstractNumId w:val="22"/>
  </w:num>
  <w:num w:numId="41" w16cid:durableId="868954653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(MK)">
    <w15:presenceInfo w15:providerId="None" w15:userId="QC(MK)"/>
  </w15:person>
  <w15:person w15:author="Apple - Naveen Palle">
    <w15:presenceInfo w15:providerId="None" w15:userId="Apple - Naveen Palle"/>
  </w15:person>
  <w15:person w15:author="Naveen Palle Venkata">
    <w15:presenceInfo w15:providerId="AD" w15:userId="S::naveen_palle@apple.com::e5185977-da9e-4093-9254-10d3f2d252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5078"/>
    <w:rsid w:val="00057FCC"/>
    <w:rsid w:val="00063ACB"/>
    <w:rsid w:val="00086379"/>
    <w:rsid w:val="00090F8A"/>
    <w:rsid w:val="000A6394"/>
    <w:rsid w:val="000B3B21"/>
    <w:rsid w:val="000B7FED"/>
    <w:rsid w:val="000C038A"/>
    <w:rsid w:val="000C1B73"/>
    <w:rsid w:val="000C4143"/>
    <w:rsid w:val="000C6598"/>
    <w:rsid w:val="000D44B3"/>
    <w:rsid w:val="000D5D14"/>
    <w:rsid w:val="000E0430"/>
    <w:rsid w:val="0010285B"/>
    <w:rsid w:val="00106142"/>
    <w:rsid w:val="001073F7"/>
    <w:rsid w:val="00122216"/>
    <w:rsid w:val="00125079"/>
    <w:rsid w:val="00130708"/>
    <w:rsid w:val="00132A52"/>
    <w:rsid w:val="00145D43"/>
    <w:rsid w:val="0016668A"/>
    <w:rsid w:val="00172F57"/>
    <w:rsid w:val="00173C74"/>
    <w:rsid w:val="0017437A"/>
    <w:rsid w:val="00175981"/>
    <w:rsid w:val="00181FBC"/>
    <w:rsid w:val="00186953"/>
    <w:rsid w:val="00192C46"/>
    <w:rsid w:val="001969FB"/>
    <w:rsid w:val="001A08B3"/>
    <w:rsid w:val="001A1195"/>
    <w:rsid w:val="001A7B60"/>
    <w:rsid w:val="001B500A"/>
    <w:rsid w:val="001B52F0"/>
    <w:rsid w:val="001B7013"/>
    <w:rsid w:val="001B7A65"/>
    <w:rsid w:val="001D2535"/>
    <w:rsid w:val="001E2211"/>
    <w:rsid w:val="001E41F3"/>
    <w:rsid w:val="001F1BDB"/>
    <w:rsid w:val="0021120B"/>
    <w:rsid w:val="002160EC"/>
    <w:rsid w:val="0024443E"/>
    <w:rsid w:val="00245C98"/>
    <w:rsid w:val="002540C1"/>
    <w:rsid w:val="0026004D"/>
    <w:rsid w:val="00262C47"/>
    <w:rsid w:val="002640DD"/>
    <w:rsid w:val="00275D12"/>
    <w:rsid w:val="00284FEB"/>
    <w:rsid w:val="002860C4"/>
    <w:rsid w:val="00292E8F"/>
    <w:rsid w:val="002A1B74"/>
    <w:rsid w:val="002A4A8C"/>
    <w:rsid w:val="002A5A5D"/>
    <w:rsid w:val="002A7559"/>
    <w:rsid w:val="002B02A6"/>
    <w:rsid w:val="002B26EC"/>
    <w:rsid w:val="002B5741"/>
    <w:rsid w:val="002C7F5F"/>
    <w:rsid w:val="002D055A"/>
    <w:rsid w:val="002D44D8"/>
    <w:rsid w:val="002D569F"/>
    <w:rsid w:val="002E1285"/>
    <w:rsid w:val="002E472E"/>
    <w:rsid w:val="002E7BCD"/>
    <w:rsid w:val="002F5F61"/>
    <w:rsid w:val="002F7E08"/>
    <w:rsid w:val="00305409"/>
    <w:rsid w:val="00313232"/>
    <w:rsid w:val="00313A3D"/>
    <w:rsid w:val="003150BC"/>
    <w:rsid w:val="00316D4C"/>
    <w:rsid w:val="0033796C"/>
    <w:rsid w:val="00352EF8"/>
    <w:rsid w:val="0035345F"/>
    <w:rsid w:val="003609EF"/>
    <w:rsid w:val="00360A3E"/>
    <w:rsid w:val="0036231A"/>
    <w:rsid w:val="00363D85"/>
    <w:rsid w:val="00366B03"/>
    <w:rsid w:val="003673EF"/>
    <w:rsid w:val="00371308"/>
    <w:rsid w:val="00374DD4"/>
    <w:rsid w:val="00375C3C"/>
    <w:rsid w:val="00392F13"/>
    <w:rsid w:val="003B59DC"/>
    <w:rsid w:val="003E1A36"/>
    <w:rsid w:val="00410371"/>
    <w:rsid w:val="004205DA"/>
    <w:rsid w:val="004242F1"/>
    <w:rsid w:val="004306D1"/>
    <w:rsid w:val="004468A2"/>
    <w:rsid w:val="00452E83"/>
    <w:rsid w:val="00454087"/>
    <w:rsid w:val="0046124D"/>
    <w:rsid w:val="0047365C"/>
    <w:rsid w:val="00474EBA"/>
    <w:rsid w:val="00480A23"/>
    <w:rsid w:val="004A0FED"/>
    <w:rsid w:val="004A2171"/>
    <w:rsid w:val="004B0DCC"/>
    <w:rsid w:val="004B0EDE"/>
    <w:rsid w:val="004B75B7"/>
    <w:rsid w:val="004C544B"/>
    <w:rsid w:val="004C5E56"/>
    <w:rsid w:val="004D3CA5"/>
    <w:rsid w:val="004D3F63"/>
    <w:rsid w:val="004D549B"/>
    <w:rsid w:val="004E32C6"/>
    <w:rsid w:val="004E564B"/>
    <w:rsid w:val="004E64F6"/>
    <w:rsid w:val="004F6609"/>
    <w:rsid w:val="00512998"/>
    <w:rsid w:val="005141D9"/>
    <w:rsid w:val="0051580D"/>
    <w:rsid w:val="00516557"/>
    <w:rsid w:val="00516CF4"/>
    <w:rsid w:val="00523835"/>
    <w:rsid w:val="00524DC4"/>
    <w:rsid w:val="00540571"/>
    <w:rsid w:val="00542DF6"/>
    <w:rsid w:val="00547111"/>
    <w:rsid w:val="00555E50"/>
    <w:rsid w:val="00561220"/>
    <w:rsid w:val="00565DDF"/>
    <w:rsid w:val="005739F2"/>
    <w:rsid w:val="00576D4E"/>
    <w:rsid w:val="0057746B"/>
    <w:rsid w:val="00590660"/>
    <w:rsid w:val="00590E13"/>
    <w:rsid w:val="00590F4A"/>
    <w:rsid w:val="00592D74"/>
    <w:rsid w:val="005A385D"/>
    <w:rsid w:val="005A731F"/>
    <w:rsid w:val="005B07E9"/>
    <w:rsid w:val="005B4722"/>
    <w:rsid w:val="005C2319"/>
    <w:rsid w:val="005C38D7"/>
    <w:rsid w:val="005D2579"/>
    <w:rsid w:val="005D6185"/>
    <w:rsid w:val="005E2C44"/>
    <w:rsid w:val="005F599C"/>
    <w:rsid w:val="006001D1"/>
    <w:rsid w:val="00605C4C"/>
    <w:rsid w:val="00612509"/>
    <w:rsid w:val="00621188"/>
    <w:rsid w:val="00624910"/>
    <w:rsid w:val="006257ED"/>
    <w:rsid w:val="00627977"/>
    <w:rsid w:val="00636761"/>
    <w:rsid w:val="006374B1"/>
    <w:rsid w:val="00644C64"/>
    <w:rsid w:val="00651C9B"/>
    <w:rsid w:val="00652864"/>
    <w:rsid w:val="00653DE4"/>
    <w:rsid w:val="00665C47"/>
    <w:rsid w:val="0069089F"/>
    <w:rsid w:val="00695808"/>
    <w:rsid w:val="00696E0E"/>
    <w:rsid w:val="006A16CB"/>
    <w:rsid w:val="006A2D2B"/>
    <w:rsid w:val="006A7081"/>
    <w:rsid w:val="006B46FB"/>
    <w:rsid w:val="006B7523"/>
    <w:rsid w:val="006C5495"/>
    <w:rsid w:val="006C69E9"/>
    <w:rsid w:val="006E21FB"/>
    <w:rsid w:val="006F048B"/>
    <w:rsid w:val="006F1E0D"/>
    <w:rsid w:val="00705CB6"/>
    <w:rsid w:val="00712613"/>
    <w:rsid w:val="00724D8E"/>
    <w:rsid w:val="00744B0E"/>
    <w:rsid w:val="0075334F"/>
    <w:rsid w:val="0075741A"/>
    <w:rsid w:val="0077242A"/>
    <w:rsid w:val="00792342"/>
    <w:rsid w:val="0079613A"/>
    <w:rsid w:val="007977A8"/>
    <w:rsid w:val="007A3FFD"/>
    <w:rsid w:val="007B089F"/>
    <w:rsid w:val="007B512A"/>
    <w:rsid w:val="007C02B3"/>
    <w:rsid w:val="007C2097"/>
    <w:rsid w:val="007C6677"/>
    <w:rsid w:val="007D55C0"/>
    <w:rsid w:val="007D6A07"/>
    <w:rsid w:val="007F1A49"/>
    <w:rsid w:val="007F7259"/>
    <w:rsid w:val="00802EA3"/>
    <w:rsid w:val="008040A8"/>
    <w:rsid w:val="0082540F"/>
    <w:rsid w:val="008279FA"/>
    <w:rsid w:val="0083238D"/>
    <w:rsid w:val="00841B73"/>
    <w:rsid w:val="008626E7"/>
    <w:rsid w:val="00870EE7"/>
    <w:rsid w:val="00876F85"/>
    <w:rsid w:val="0088394E"/>
    <w:rsid w:val="008863B9"/>
    <w:rsid w:val="00886D3D"/>
    <w:rsid w:val="00886FBF"/>
    <w:rsid w:val="008874FB"/>
    <w:rsid w:val="00891C76"/>
    <w:rsid w:val="008A45A6"/>
    <w:rsid w:val="008C752E"/>
    <w:rsid w:val="008D2DCE"/>
    <w:rsid w:val="008D34C3"/>
    <w:rsid w:val="008D3A8B"/>
    <w:rsid w:val="008D3CCC"/>
    <w:rsid w:val="008F3789"/>
    <w:rsid w:val="008F686C"/>
    <w:rsid w:val="009037D5"/>
    <w:rsid w:val="00907B90"/>
    <w:rsid w:val="009106C7"/>
    <w:rsid w:val="009148DE"/>
    <w:rsid w:val="00915A66"/>
    <w:rsid w:val="00922F39"/>
    <w:rsid w:val="0093320D"/>
    <w:rsid w:val="00936311"/>
    <w:rsid w:val="00941E30"/>
    <w:rsid w:val="009504DA"/>
    <w:rsid w:val="00951F76"/>
    <w:rsid w:val="00961097"/>
    <w:rsid w:val="009640C6"/>
    <w:rsid w:val="00966DFC"/>
    <w:rsid w:val="00967EFC"/>
    <w:rsid w:val="009777D9"/>
    <w:rsid w:val="00981A4C"/>
    <w:rsid w:val="00987D3C"/>
    <w:rsid w:val="00991B88"/>
    <w:rsid w:val="00992295"/>
    <w:rsid w:val="00993D45"/>
    <w:rsid w:val="009A39CB"/>
    <w:rsid w:val="009A5753"/>
    <w:rsid w:val="009A579D"/>
    <w:rsid w:val="009B541B"/>
    <w:rsid w:val="009B7A3F"/>
    <w:rsid w:val="009D37E6"/>
    <w:rsid w:val="009E1A39"/>
    <w:rsid w:val="009E3297"/>
    <w:rsid w:val="009F0BAC"/>
    <w:rsid w:val="009F734F"/>
    <w:rsid w:val="00A00297"/>
    <w:rsid w:val="00A014B2"/>
    <w:rsid w:val="00A07358"/>
    <w:rsid w:val="00A246B6"/>
    <w:rsid w:val="00A26F89"/>
    <w:rsid w:val="00A34AD3"/>
    <w:rsid w:val="00A42C3D"/>
    <w:rsid w:val="00A47E70"/>
    <w:rsid w:val="00A50CF0"/>
    <w:rsid w:val="00A54607"/>
    <w:rsid w:val="00A57653"/>
    <w:rsid w:val="00A6198B"/>
    <w:rsid w:val="00A644F8"/>
    <w:rsid w:val="00A7671C"/>
    <w:rsid w:val="00A819BB"/>
    <w:rsid w:val="00A82079"/>
    <w:rsid w:val="00A85ABD"/>
    <w:rsid w:val="00A937F9"/>
    <w:rsid w:val="00AA2CBC"/>
    <w:rsid w:val="00AB5E00"/>
    <w:rsid w:val="00AC0816"/>
    <w:rsid w:val="00AC5820"/>
    <w:rsid w:val="00AD1CD8"/>
    <w:rsid w:val="00AD690E"/>
    <w:rsid w:val="00AF5B36"/>
    <w:rsid w:val="00B00AF4"/>
    <w:rsid w:val="00B02B3C"/>
    <w:rsid w:val="00B0601E"/>
    <w:rsid w:val="00B07A29"/>
    <w:rsid w:val="00B11BFE"/>
    <w:rsid w:val="00B1650E"/>
    <w:rsid w:val="00B258BB"/>
    <w:rsid w:val="00B26989"/>
    <w:rsid w:val="00B32670"/>
    <w:rsid w:val="00B45A8E"/>
    <w:rsid w:val="00B47443"/>
    <w:rsid w:val="00B67B97"/>
    <w:rsid w:val="00B75D83"/>
    <w:rsid w:val="00B77861"/>
    <w:rsid w:val="00B843B3"/>
    <w:rsid w:val="00B848FD"/>
    <w:rsid w:val="00B968C8"/>
    <w:rsid w:val="00BA15DD"/>
    <w:rsid w:val="00BA3EC5"/>
    <w:rsid w:val="00BA51D9"/>
    <w:rsid w:val="00BB0B87"/>
    <w:rsid w:val="00BB0F1F"/>
    <w:rsid w:val="00BB5DFC"/>
    <w:rsid w:val="00BB7092"/>
    <w:rsid w:val="00BC59B1"/>
    <w:rsid w:val="00BD279D"/>
    <w:rsid w:val="00BD4500"/>
    <w:rsid w:val="00BD6653"/>
    <w:rsid w:val="00BD6BB8"/>
    <w:rsid w:val="00BE33BC"/>
    <w:rsid w:val="00BE6297"/>
    <w:rsid w:val="00BE725C"/>
    <w:rsid w:val="00BE78C2"/>
    <w:rsid w:val="00C00A2F"/>
    <w:rsid w:val="00C03649"/>
    <w:rsid w:val="00C04CED"/>
    <w:rsid w:val="00C05F0A"/>
    <w:rsid w:val="00C14925"/>
    <w:rsid w:val="00C338B2"/>
    <w:rsid w:val="00C42EEC"/>
    <w:rsid w:val="00C552CF"/>
    <w:rsid w:val="00C6030B"/>
    <w:rsid w:val="00C60996"/>
    <w:rsid w:val="00C60D59"/>
    <w:rsid w:val="00C66BA2"/>
    <w:rsid w:val="00C73D40"/>
    <w:rsid w:val="00C74A7E"/>
    <w:rsid w:val="00C8275C"/>
    <w:rsid w:val="00C870F6"/>
    <w:rsid w:val="00C90CBF"/>
    <w:rsid w:val="00C93A68"/>
    <w:rsid w:val="00C95985"/>
    <w:rsid w:val="00CA0CEB"/>
    <w:rsid w:val="00CA54BC"/>
    <w:rsid w:val="00CC2619"/>
    <w:rsid w:val="00CC5026"/>
    <w:rsid w:val="00CC68D0"/>
    <w:rsid w:val="00CD0399"/>
    <w:rsid w:val="00CD4E69"/>
    <w:rsid w:val="00CF05A7"/>
    <w:rsid w:val="00CF2182"/>
    <w:rsid w:val="00CF7236"/>
    <w:rsid w:val="00D01FE2"/>
    <w:rsid w:val="00D03F9A"/>
    <w:rsid w:val="00D0595E"/>
    <w:rsid w:val="00D06D51"/>
    <w:rsid w:val="00D1545D"/>
    <w:rsid w:val="00D225E8"/>
    <w:rsid w:val="00D24991"/>
    <w:rsid w:val="00D50255"/>
    <w:rsid w:val="00D52F42"/>
    <w:rsid w:val="00D6167E"/>
    <w:rsid w:val="00D66520"/>
    <w:rsid w:val="00D70D86"/>
    <w:rsid w:val="00D71ED6"/>
    <w:rsid w:val="00D84AE9"/>
    <w:rsid w:val="00D967A9"/>
    <w:rsid w:val="00DA40CF"/>
    <w:rsid w:val="00DA588B"/>
    <w:rsid w:val="00DA6D64"/>
    <w:rsid w:val="00DE137E"/>
    <w:rsid w:val="00DE34CF"/>
    <w:rsid w:val="00DF30B4"/>
    <w:rsid w:val="00E1078F"/>
    <w:rsid w:val="00E13F3D"/>
    <w:rsid w:val="00E3282F"/>
    <w:rsid w:val="00E34898"/>
    <w:rsid w:val="00E37BB2"/>
    <w:rsid w:val="00E71D8F"/>
    <w:rsid w:val="00E80937"/>
    <w:rsid w:val="00E9431C"/>
    <w:rsid w:val="00E944D0"/>
    <w:rsid w:val="00EB09B7"/>
    <w:rsid w:val="00EB3B32"/>
    <w:rsid w:val="00EB6679"/>
    <w:rsid w:val="00EC2014"/>
    <w:rsid w:val="00EE28CE"/>
    <w:rsid w:val="00EE3DB8"/>
    <w:rsid w:val="00EE73AF"/>
    <w:rsid w:val="00EE7D7C"/>
    <w:rsid w:val="00EF6616"/>
    <w:rsid w:val="00F06D30"/>
    <w:rsid w:val="00F0783F"/>
    <w:rsid w:val="00F17C13"/>
    <w:rsid w:val="00F25D98"/>
    <w:rsid w:val="00F2747A"/>
    <w:rsid w:val="00F300FB"/>
    <w:rsid w:val="00F31E6B"/>
    <w:rsid w:val="00F4265C"/>
    <w:rsid w:val="00F45C4E"/>
    <w:rsid w:val="00F53FC8"/>
    <w:rsid w:val="00F63AD9"/>
    <w:rsid w:val="00F77D3C"/>
    <w:rsid w:val="00F91F66"/>
    <w:rsid w:val="00FA451B"/>
    <w:rsid w:val="00FB6386"/>
    <w:rsid w:val="00FC1690"/>
    <w:rsid w:val="00FC52C4"/>
    <w:rsid w:val="00FC5708"/>
    <w:rsid w:val="00FD3AE5"/>
    <w:rsid w:val="00F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106142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106142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106142"/>
    <w:rPr>
      <w:rFonts w:ascii="Times" w:eastAsia="Batang" w:hAnsi="Times"/>
      <w:szCs w:val="24"/>
      <w:lang w:val="en-GB" w:eastAsia="en-US"/>
    </w:rPr>
  </w:style>
  <w:style w:type="paragraph" w:styleId="Revision">
    <w:name w:val="Revision"/>
    <w:hidden/>
    <w:uiPriority w:val="99"/>
    <w:semiHidden/>
    <w:qFormat/>
    <w:rsid w:val="006B7523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555E5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555E5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555E5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555E5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sid w:val="00555E50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555E5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55E5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55E5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555E50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555E5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555E50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555E5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555E50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555E5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555E5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55E50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link w:val="B1"/>
    <w:qFormat/>
    <w:rsid w:val="00555E5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555E50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555E5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555E5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555E50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555E50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555E50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555E50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555E50"/>
    <w:rPr>
      <w:rFonts w:ascii="Times New Roman" w:hAnsi="Times New Roman"/>
      <w:sz w:val="16"/>
      <w:lang w:val="en-GB" w:eastAsia="en-US"/>
    </w:rPr>
  </w:style>
  <w:style w:type="paragraph" w:customStyle="1" w:styleId="B6">
    <w:name w:val="B6"/>
    <w:basedOn w:val="B5"/>
    <w:link w:val="B6Char"/>
    <w:qFormat/>
    <w:rsid w:val="00555E50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555E50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555E50"/>
    <w:pPr>
      <w:ind w:left="2269"/>
    </w:pPr>
  </w:style>
  <w:style w:type="character" w:customStyle="1" w:styleId="B7Char">
    <w:name w:val="B7 Char"/>
    <w:link w:val="B7"/>
    <w:qFormat/>
    <w:rsid w:val="00555E50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555E50"/>
    <w:pPr>
      <w:ind w:left="2552"/>
    </w:pPr>
  </w:style>
  <w:style w:type="paragraph" w:customStyle="1" w:styleId="Revision1">
    <w:name w:val="Revision1"/>
    <w:hidden/>
    <w:uiPriority w:val="99"/>
    <w:semiHidden/>
    <w:qFormat/>
    <w:rsid w:val="00555E50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555E50"/>
    <w:pPr>
      <w:ind w:left="2836"/>
    </w:pPr>
  </w:style>
  <w:style w:type="paragraph" w:customStyle="1" w:styleId="B10">
    <w:name w:val="B10"/>
    <w:basedOn w:val="B5"/>
    <w:link w:val="B10Char"/>
    <w:qFormat/>
    <w:rsid w:val="00555E50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555E50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555E50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55E50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55E5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55E50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555E50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555E50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555E50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555E50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55E50"/>
    <w:rPr>
      <w:i/>
      <w:iCs/>
    </w:rPr>
  </w:style>
  <w:style w:type="character" w:customStyle="1" w:styleId="normaltextrun">
    <w:name w:val="normaltextrun"/>
    <w:basedOn w:val="DefaultParagraphFont"/>
    <w:rsid w:val="00555E50"/>
  </w:style>
  <w:style w:type="character" w:customStyle="1" w:styleId="CharChar3">
    <w:name w:val="Char Char3"/>
    <w:rsid w:val="00555E50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555E50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555E50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555E50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555E5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555E50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555E50"/>
    <w:rPr>
      <w:rFonts w:ascii="Arial" w:hAnsi="Arial"/>
      <w:sz w:val="18"/>
      <w:lang w:val="en-GB"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rsid w:val="00555E50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1"/>
    <w:uiPriority w:val="99"/>
    <w:rsid w:val="00555E50"/>
    <w:rPr>
      <w:rFonts w:ascii="Courier New" w:eastAsia="Calibri" w:hAnsi="Courier New" w:cs="Times New Roman"/>
      <w:sz w:val="22"/>
      <w:szCs w:val="22"/>
      <w:lang w:val="nb-NO" w:eastAsia="en-US"/>
    </w:rPr>
  </w:style>
  <w:style w:type="paragraph" w:styleId="PlainText">
    <w:name w:val="Plain Text"/>
    <w:basedOn w:val="Normal"/>
    <w:link w:val="PlainTextChar1"/>
    <w:uiPriority w:val="99"/>
    <w:unhideWhenUsed/>
    <w:rsid w:val="00555E50"/>
    <w:rPr>
      <w:rFonts w:asciiTheme="minorEastAsia" w:hAnsi="Courier New" w:cs="Courier New"/>
    </w:rPr>
  </w:style>
  <w:style w:type="character" w:customStyle="1" w:styleId="PlainTextChar1">
    <w:name w:val="Plain Text Char1"/>
    <w:basedOn w:val="DefaultParagraphFont"/>
    <w:link w:val="PlainText"/>
    <w:semiHidden/>
    <w:rsid w:val="00555E50"/>
    <w:rPr>
      <w:rFonts w:asciiTheme="minorEastAsia" w:hAnsi="Courier New" w:cs="Courier New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4205DA"/>
  </w:style>
  <w:style w:type="numbering" w:customStyle="1" w:styleId="NoList2">
    <w:name w:val="No List2"/>
    <w:next w:val="NoList"/>
    <w:uiPriority w:val="99"/>
    <w:semiHidden/>
    <w:unhideWhenUsed/>
    <w:rsid w:val="00C93A68"/>
  </w:style>
  <w:style w:type="character" w:customStyle="1" w:styleId="B3Car">
    <w:name w:val="B3 Car"/>
    <w:rsid w:val="00C93A68"/>
    <w:rPr>
      <w:rFonts w:ascii="Times New Roman" w:hAnsi="Times New Roman"/>
      <w:lang w:val="en-GB" w:eastAsia="en-US"/>
    </w:rPr>
  </w:style>
  <w:style w:type="numbering" w:customStyle="1" w:styleId="NoList3">
    <w:name w:val="No List3"/>
    <w:next w:val="NoList"/>
    <w:uiPriority w:val="99"/>
    <w:semiHidden/>
    <w:unhideWhenUsed/>
    <w:rsid w:val="00F45C4E"/>
  </w:style>
  <w:style w:type="numbering" w:customStyle="1" w:styleId="NoList4">
    <w:name w:val="No List4"/>
    <w:next w:val="NoList"/>
    <w:uiPriority w:val="99"/>
    <w:semiHidden/>
    <w:unhideWhenUsed/>
    <w:rsid w:val="00DA588B"/>
  </w:style>
  <w:style w:type="paragraph" w:styleId="BodyText3">
    <w:name w:val="Body Text 3"/>
    <w:basedOn w:val="Normal"/>
    <w:link w:val="BodyText3Char"/>
    <w:rsid w:val="00DA588B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DA588B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DA588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A0668-9B40-4935-A9FD-6E01390650E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21</TotalTime>
  <Pages>39</Pages>
  <Words>18683</Words>
  <Characters>106497</Characters>
  <Application>Microsoft Office Word</Application>
  <DocSecurity>0</DocSecurity>
  <Lines>887</Lines>
  <Paragraphs>249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124931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Apple - Naveen Palle</cp:lastModifiedBy>
  <cp:revision>13</cp:revision>
  <cp:lastPrinted>1900-01-01T08:00:00Z</cp:lastPrinted>
  <dcterms:created xsi:type="dcterms:W3CDTF">2023-09-20T05:50:00Z</dcterms:created>
  <dcterms:modified xsi:type="dcterms:W3CDTF">2023-09-20T11:24:00Z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1659683059</vt:lpwstr>
  </property>
  <property fmtid="{D5CDD505-2E9C-101B-9397-08002B2CF9AE}" pid="25" name="_2015_ms_pID_725343">
    <vt:lpwstr>(2)viYx17J5uixe4JRQDiBajPUsONPr7r7ptmRUY1C7fKpDak6+VEgaXKcaFRYGpAuTBKTun2LH
W3tfl0xIveUXhrOSBHSum/QxTm5ZKwEnKlf6rNjXmxPxsjj3pyxn/zsDdwXKHSvEzIerMpBo
SOU+uiSOSeWs2Nz7cS2/FztSgP+CdTMIplJHklKVig4XVjqcyEz6NHvO07lP2FZINWpM57Vq
kVYHAmrKp8LLTNARiV</vt:lpwstr>
  </property>
  <property fmtid="{D5CDD505-2E9C-101B-9397-08002B2CF9AE}" pid="26" name="_2015_ms_pID_7253431">
    <vt:lpwstr>1xk5MbRJ4XBj6aa8zMYLhUrfIUpHkiRlgp0C6MGE6plch7EAqzbZ35
me6Os5M96gvJKRcF7s7wWFddXMF44vySQPGGM5JhWDBFG5blm89TM3y4ci1DGQnfGDTrmYqd
wQKcLQrD3p1QZvYyYZIUmCi1vtSZsezxlQ3bNVuR//5XvkjRt4du6gUFwye87f3KDdV/xSHO
aNL9WwyCQZQnqgne</vt:lpwstr>
  </property>
</Properties>
</file>