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7DEF0C2F" w:rsidR="007636D4" w:rsidRDefault="0091110D" w:rsidP="00A33D0E">
      <w:pPr>
        <w:pStyle w:val="CRCoverPage"/>
        <w:tabs>
          <w:tab w:val="right" w:pos="9639"/>
        </w:tabs>
        <w:spacing w:after="0"/>
        <w:rPr>
          <w:b/>
          <w:i/>
          <w:noProof/>
          <w:sz w:val="28"/>
        </w:rPr>
      </w:pPr>
      <w:bookmarkStart w:id="0" w:name="_Hlk131752905"/>
      <w:r w:rsidRPr="0091110D">
        <w:rPr>
          <w:b/>
          <w:bCs/>
          <w:noProof/>
          <w:sz w:val="24"/>
        </w:rPr>
        <w:t>3GPP TSG-RAN WG2 Meeting #12</w:t>
      </w:r>
      <w:bookmarkEnd w:id="0"/>
      <w:r w:rsidR="00F223D3">
        <w:rPr>
          <w:b/>
          <w:bCs/>
          <w:noProof/>
          <w:sz w:val="24"/>
        </w:rPr>
        <w:t>3</w:t>
      </w:r>
      <w:r w:rsidR="007636D4">
        <w:rPr>
          <w:b/>
          <w:i/>
          <w:noProof/>
          <w:sz w:val="28"/>
        </w:rPr>
        <w:tab/>
      </w:r>
      <w:r w:rsidR="007636D4" w:rsidRPr="00F60696">
        <w:rPr>
          <w:rFonts w:hint="eastAsia"/>
          <w:b/>
          <w:bCs/>
          <w:i/>
          <w:noProof/>
          <w:sz w:val="28"/>
        </w:rPr>
        <w:t>R</w:t>
      </w:r>
      <w:r w:rsidR="007636D4" w:rsidRPr="00F60696">
        <w:rPr>
          <w:b/>
          <w:bCs/>
          <w:i/>
          <w:noProof/>
          <w:sz w:val="28"/>
        </w:rPr>
        <w:t>2</w:t>
      </w:r>
      <w:r w:rsidR="007636D4" w:rsidRPr="00F60696">
        <w:rPr>
          <w:rFonts w:hint="eastAsia"/>
          <w:b/>
          <w:bCs/>
          <w:i/>
          <w:noProof/>
          <w:sz w:val="28"/>
        </w:rPr>
        <w:t>-</w:t>
      </w:r>
      <w:r w:rsidR="007636D4">
        <w:rPr>
          <w:b/>
          <w:bCs/>
          <w:i/>
          <w:noProof/>
          <w:sz w:val="28"/>
        </w:rPr>
        <w:t>2</w:t>
      </w:r>
      <w:r w:rsidR="009650EB">
        <w:rPr>
          <w:b/>
          <w:bCs/>
          <w:i/>
          <w:noProof/>
          <w:sz w:val="28"/>
        </w:rPr>
        <w:t>30</w:t>
      </w:r>
      <w:r w:rsidR="005552CE">
        <w:rPr>
          <w:b/>
          <w:bCs/>
          <w:i/>
          <w:noProof/>
          <w:sz w:val="28"/>
        </w:rPr>
        <w:t>xxxx</w:t>
      </w:r>
    </w:p>
    <w:p w14:paraId="0B9A2D37" w14:textId="366E83BF" w:rsidR="007636D4" w:rsidRPr="001C568A" w:rsidRDefault="00F223D3" w:rsidP="007636D4">
      <w:pPr>
        <w:pStyle w:val="CRCoverPage"/>
        <w:outlineLvl w:val="0"/>
        <w:rPr>
          <w:b/>
          <w:noProof/>
          <w:sz w:val="24"/>
          <w:lang w:val="en-US"/>
        </w:rPr>
      </w:pPr>
      <w:bookmarkStart w:id="1" w:name="_Hlk131752932"/>
      <w:r>
        <w:rPr>
          <w:b/>
          <w:noProof/>
          <w:sz w:val="24"/>
        </w:rPr>
        <w:t xml:space="preserve">Toulouse, France, </w:t>
      </w:r>
      <w:r w:rsidR="00B51117" w:rsidRPr="00B51117">
        <w:rPr>
          <w:b/>
          <w:noProof/>
          <w:sz w:val="24"/>
        </w:rPr>
        <w:t>2</w:t>
      </w:r>
      <w:r>
        <w:rPr>
          <w:b/>
          <w:noProof/>
          <w:sz w:val="24"/>
        </w:rPr>
        <w:t>1</w:t>
      </w:r>
      <w:r w:rsidR="00B51117" w:rsidRPr="00B51117">
        <w:rPr>
          <w:b/>
          <w:noProof/>
          <w:sz w:val="24"/>
        </w:rPr>
        <w:t xml:space="preserve"> – 2</w:t>
      </w:r>
      <w:r>
        <w:rPr>
          <w:b/>
          <w:noProof/>
          <w:sz w:val="24"/>
        </w:rPr>
        <w:t>5 August</w:t>
      </w:r>
      <w:r w:rsidR="00B51117" w:rsidRPr="00B51117">
        <w:rPr>
          <w:b/>
          <w:noProof/>
          <w:sz w:val="24"/>
        </w:rPr>
        <w:t xml:space="preserve"> 2023</w:t>
      </w:r>
      <w:bookmarkEnd w:id="1"/>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Pr>
          <w:b/>
          <w:noProof/>
          <w:sz w:val="24"/>
        </w:rPr>
        <w:tab/>
      </w:r>
      <w:r w:rsidR="00B51117">
        <w:rPr>
          <w:b/>
          <w:noProof/>
          <w:sz w:val="24"/>
        </w:rPr>
        <w:tab/>
        <w:t>R2-230</w:t>
      </w:r>
      <w:r w:rsidR="005552CE">
        <w:rPr>
          <w:b/>
          <w:noProof/>
          <w:sz w:val="24"/>
        </w:rPr>
        <w:t>9012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78A38891" w:rsidR="00991F07" w:rsidRPr="00410371" w:rsidRDefault="00DB0A01" w:rsidP="00991F07">
            <w:pPr>
              <w:pStyle w:val="CRCoverPage"/>
              <w:spacing w:after="0"/>
              <w:jc w:val="right"/>
              <w:rPr>
                <w:b/>
                <w:noProof/>
                <w:sz w:val="28"/>
              </w:rPr>
            </w:pPr>
            <w:r>
              <w:rPr>
                <w:b/>
                <w:noProof/>
                <w:sz w:val="28"/>
              </w:rPr>
              <w:t>38.331</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378D404D" w:rsidR="00991F07" w:rsidRPr="00991F07" w:rsidRDefault="009650EB" w:rsidP="00991F07">
            <w:pPr>
              <w:pStyle w:val="CRCoverPage"/>
              <w:spacing w:after="0"/>
              <w:rPr>
                <w:b/>
                <w:bCs/>
                <w:noProof/>
                <w:sz w:val="28"/>
                <w:szCs w:val="28"/>
              </w:rPr>
            </w:pPr>
            <w:r>
              <w:rPr>
                <w:b/>
                <w:bCs/>
                <w:sz w:val="28"/>
                <w:szCs w:val="28"/>
              </w:rPr>
              <w:t>39</w:t>
            </w:r>
            <w:r w:rsidR="00205086">
              <w:rPr>
                <w:b/>
                <w:bCs/>
                <w:sz w:val="28"/>
                <w:szCs w:val="28"/>
              </w:rPr>
              <w:t>91</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B36A5F" w:rsidR="00991F07" w:rsidRPr="00991F07" w:rsidRDefault="005552CE" w:rsidP="00991F07">
            <w:pPr>
              <w:pStyle w:val="CRCoverPage"/>
              <w:spacing w:after="0"/>
              <w:jc w:val="center"/>
              <w:rPr>
                <w:b/>
                <w:bCs/>
                <w:noProof/>
              </w:rPr>
            </w:pPr>
            <w:r>
              <w:rPr>
                <w:b/>
                <w:bCs/>
                <w:sz w:val="28"/>
                <w:szCs w:val="28"/>
              </w:rPr>
              <w:t>6</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265662" w:rsidR="00991F07" w:rsidRPr="00991F07" w:rsidRDefault="00DB0A01" w:rsidP="00991F07">
            <w:pPr>
              <w:pStyle w:val="CRCoverPage"/>
              <w:spacing w:after="0"/>
              <w:jc w:val="center"/>
              <w:rPr>
                <w:b/>
                <w:bCs/>
                <w:noProof/>
                <w:sz w:val="28"/>
              </w:rPr>
            </w:pPr>
            <w:r>
              <w:rPr>
                <w:b/>
                <w:bCs/>
                <w:noProof/>
                <w:sz w:val="28"/>
              </w:rPr>
              <w:t>17.</w:t>
            </w:r>
            <w:r w:rsidR="0032336B">
              <w:rPr>
                <w:b/>
                <w:bCs/>
                <w:noProof/>
                <w:sz w:val="28"/>
              </w:rPr>
              <w:t>5</w:t>
            </w:r>
            <w:r>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338E65"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CFA0AAE" w:rsidR="00F25D98" w:rsidRDefault="007C1B7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A71F43" w:rsidR="001E41F3" w:rsidRDefault="008367F9">
            <w:pPr>
              <w:pStyle w:val="CRCoverPage"/>
              <w:spacing w:after="0"/>
              <w:ind w:left="100"/>
              <w:rPr>
                <w:noProof/>
              </w:rPr>
            </w:pPr>
            <w:r w:rsidRPr="008367F9">
              <w:rPr>
                <w:noProof/>
              </w:rPr>
              <w:t>C</w:t>
            </w:r>
            <w:r w:rsidR="00D36B0E">
              <w:rPr>
                <w:noProof/>
              </w:rPr>
              <w:t>SI-RS resource coordination in NR-DC</w:t>
            </w:r>
            <w:r w:rsidRPr="008367F9">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A1E427" w:rsidR="001E41F3" w:rsidRDefault="00797F3A">
            <w:pPr>
              <w:pStyle w:val="CRCoverPage"/>
              <w:spacing w:after="0"/>
              <w:ind w:left="100"/>
              <w:rPr>
                <w:noProof/>
              </w:rPr>
            </w:pPr>
            <w:commentRangeStart w:id="3"/>
            <w:commentRangeStart w:id="4"/>
            <w:commentRangeStart w:id="5"/>
            <w:r>
              <w:t>NR_NewRAT-Core, TEI1</w:t>
            </w:r>
            <w:r w:rsidR="005552CE">
              <w:t>7</w:t>
            </w:r>
            <w:commentRangeEnd w:id="3"/>
            <w:r w:rsidR="000D5514">
              <w:rPr>
                <w:rStyle w:val="CommentReference"/>
                <w:rFonts w:ascii="Times New Roman" w:hAnsi="Times New Roman"/>
              </w:rPr>
              <w:commentReference w:id="3"/>
            </w:r>
            <w:commentRangeEnd w:id="4"/>
            <w:r w:rsidR="00C935D7">
              <w:rPr>
                <w:rStyle w:val="CommentReference"/>
                <w:rFonts w:ascii="Times New Roman" w:hAnsi="Times New Roman"/>
              </w:rPr>
              <w:commentReference w:id="4"/>
            </w:r>
            <w:commentRangeEnd w:id="5"/>
            <w:r w:rsidR="00A953DF">
              <w:rPr>
                <w:rStyle w:val="CommentReference"/>
                <w:rFonts w:ascii="Times New Roman" w:hAnsi="Times New Roman"/>
              </w:rPr>
              <w:commentReference w:id="5"/>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3A9FCF" w:rsidR="001E41F3" w:rsidRDefault="001A2519">
            <w:pPr>
              <w:pStyle w:val="CRCoverPage"/>
              <w:spacing w:after="0"/>
              <w:ind w:left="100"/>
              <w:rPr>
                <w:noProof/>
              </w:rPr>
            </w:pPr>
            <w:r>
              <w:t>202</w:t>
            </w:r>
            <w:r w:rsidR="000A6E4C">
              <w:t>3</w:t>
            </w:r>
            <w:r>
              <w:t>-</w:t>
            </w:r>
            <w:r w:rsidR="000A6E4C">
              <w:t>0</w:t>
            </w:r>
            <w:r w:rsidR="00F223D3">
              <w:t>8</w:t>
            </w:r>
            <w:r w:rsidR="0065457F">
              <w:t>-</w:t>
            </w:r>
            <w:r w:rsidR="00F428AF">
              <w:t>1</w:t>
            </w:r>
            <w:r w:rsidR="00F223D3">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634D4C" w:rsidR="001E41F3" w:rsidRDefault="005552C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981156" w:rsidR="001E41F3" w:rsidRDefault="00955EA4">
            <w:pPr>
              <w:pStyle w:val="CRCoverPage"/>
              <w:spacing w:after="0"/>
              <w:ind w:left="100"/>
              <w:rPr>
                <w:noProof/>
              </w:rPr>
            </w:pPr>
            <w:r>
              <w:t>Rel-</w:t>
            </w:r>
            <w:r w:rsidR="00DB0A01">
              <w:t>1</w:t>
            </w:r>
            <w:r w:rsidR="00797F3A">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D237E0" w:rsidR="001E41F3" w:rsidRDefault="002E5AF5" w:rsidP="007C1B7C">
            <w:pPr>
              <w:pStyle w:val="CRCoverPage"/>
              <w:spacing w:before="20" w:after="80"/>
              <w:ind w:left="102"/>
              <w:rPr>
                <w:noProof/>
              </w:rPr>
            </w:pPr>
            <w:r>
              <w:rPr>
                <w:noProof/>
              </w:rPr>
              <w:t xml:space="preserve">RRC inter-node messages are used for MN-SN coordination of resources </w:t>
            </w:r>
            <w:r w:rsidR="008C2DA9">
              <w:rPr>
                <w:noProof/>
              </w:rPr>
              <w:t>for MR-DC, with certain aspects (e.g. measIDs, frequencies)</w:t>
            </w:r>
            <w:r w:rsidR="002301E8">
              <w:rPr>
                <w:noProof/>
              </w:rPr>
              <w:t xml:space="preserve"> that are per-UE or per-carrier being part of the signalling</w:t>
            </w:r>
            <w:r w:rsidR="008C2DA9">
              <w:rPr>
                <w:noProof/>
              </w:rPr>
              <w:t xml:space="preserve">. </w:t>
            </w:r>
            <w:r w:rsidR="00DD6FCC">
              <w:rPr>
                <w:noProof/>
              </w:rPr>
              <w:t xml:space="preserve">For example, </w:t>
            </w:r>
            <w:r w:rsidR="00D36B0E">
              <w:rPr>
                <w:noProof/>
              </w:rPr>
              <w:t>CSI-RS</w:t>
            </w:r>
            <w:r w:rsidR="00E94B04">
              <w:rPr>
                <w:noProof/>
              </w:rPr>
              <w:t>/SRS</w:t>
            </w:r>
            <w:r w:rsidR="00D36B0E">
              <w:rPr>
                <w:noProof/>
              </w:rPr>
              <w:t xml:space="preserve"> resource coordination is not currently possible</w:t>
            </w:r>
            <w:r w:rsidR="00E94B04">
              <w:rPr>
                <w:noProof/>
              </w:rPr>
              <w:t>, but is still required according to UE capabilities, making it impossible for network in some cases to utlize the UE capabilities.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2C3343" w14:textId="41D9A5F6" w:rsidR="00D36B0E" w:rsidRDefault="00A80C8B" w:rsidP="00F7042B">
            <w:pPr>
              <w:pStyle w:val="CRCoverPage"/>
              <w:numPr>
                <w:ilvl w:val="0"/>
                <w:numId w:val="2"/>
              </w:numPr>
              <w:tabs>
                <w:tab w:val="left" w:pos="384"/>
              </w:tabs>
              <w:spacing w:before="20" w:after="80"/>
              <w:ind w:left="384" w:hanging="284"/>
              <w:rPr>
                <w:noProof/>
              </w:rPr>
            </w:pPr>
            <w:commentRangeStart w:id="6"/>
            <w:commentRangeStart w:id="7"/>
            <w:r>
              <w:rPr>
                <w:noProof/>
              </w:rPr>
              <w:t xml:space="preserve">Add </w:t>
            </w:r>
            <w:r w:rsidR="00D36B0E">
              <w:rPr>
                <w:noProof/>
              </w:rPr>
              <w:t xml:space="preserve">inter-node message allowing MN to indicate </w:t>
            </w:r>
            <w:r w:rsidR="00E94B04">
              <w:rPr>
                <w:noProof/>
              </w:rPr>
              <w:t>allowed</w:t>
            </w:r>
            <w:r w:rsidR="00D36B0E">
              <w:rPr>
                <w:noProof/>
              </w:rPr>
              <w:t xml:space="preserve"> resources for SN usage.</w:t>
            </w:r>
          </w:p>
          <w:p w14:paraId="47546C2E" w14:textId="77777777" w:rsidR="00B83572" w:rsidRDefault="00B83572" w:rsidP="00F7042B">
            <w:pPr>
              <w:pStyle w:val="CRCoverPage"/>
              <w:numPr>
                <w:ilvl w:val="0"/>
                <w:numId w:val="2"/>
              </w:numPr>
              <w:tabs>
                <w:tab w:val="left" w:pos="384"/>
              </w:tabs>
              <w:spacing w:before="20" w:after="80"/>
              <w:ind w:left="384" w:hanging="284"/>
              <w:rPr>
                <w:noProof/>
              </w:rPr>
            </w:pPr>
            <w:r>
              <w:rPr>
                <w:noProof/>
              </w:rPr>
              <w:t>Add inter-node message element to allow SN to indicate the used resources based on the MN-indicated restrictions.</w:t>
            </w:r>
          </w:p>
          <w:p w14:paraId="30E905BF" w14:textId="5E78474E" w:rsidR="00F7042B" w:rsidRPr="009650EB" w:rsidRDefault="00D36B0E" w:rsidP="00F7042B">
            <w:pPr>
              <w:pStyle w:val="CRCoverPage"/>
              <w:numPr>
                <w:ilvl w:val="0"/>
                <w:numId w:val="2"/>
              </w:numPr>
              <w:tabs>
                <w:tab w:val="left" w:pos="384"/>
              </w:tabs>
              <w:spacing w:before="20" w:after="80"/>
              <w:ind w:left="384" w:hanging="284"/>
              <w:rPr>
                <w:noProof/>
              </w:rPr>
            </w:pPr>
            <w:r>
              <w:rPr>
                <w:noProof/>
              </w:rPr>
              <w:t>Add inter-node message element allowing SN to request resources from MN.</w:t>
            </w:r>
            <w:commentRangeEnd w:id="6"/>
            <w:r w:rsidR="007D50AD">
              <w:rPr>
                <w:rStyle w:val="CommentReference"/>
                <w:rFonts w:ascii="Times New Roman" w:hAnsi="Times New Roman"/>
              </w:rPr>
              <w:commentReference w:id="6"/>
            </w:r>
            <w:commentRangeEnd w:id="7"/>
            <w:r w:rsidR="009A6E19">
              <w:rPr>
                <w:rStyle w:val="CommentReference"/>
                <w:rFonts w:ascii="Times New Roman" w:hAnsi="Times New Roman"/>
              </w:rPr>
              <w:commentReference w:id="7"/>
            </w:r>
          </w:p>
          <w:p w14:paraId="7864E106" w14:textId="77777777" w:rsidR="009650EB" w:rsidRDefault="009650EB" w:rsidP="009650EB">
            <w:pPr>
              <w:pStyle w:val="CRCoverPage"/>
              <w:tabs>
                <w:tab w:val="left" w:pos="384"/>
              </w:tabs>
              <w:spacing w:before="20" w:after="80"/>
              <w:rPr>
                <w:noProof/>
              </w:rPr>
            </w:pP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59DEE63D"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D36B0E">
              <w:rPr>
                <w:noProof/>
              </w:rPr>
              <w:t>Inter-node messages</w:t>
            </w:r>
          </w:p>
          <w:p w14:paraId="6D5009B5" w14:textId="45998C31" w:rsidR="00D25DAD" w:rsidRDefault="00313B97" w:rsidP="00D25DAD">
            <w:pPr>
              <w:pStyle w:val="CRCoverPage"/>
              <w:spacing w:before="20" w:after="80"/>
              <w:ind w:left="100"/>
              <w:rPr>
                <w:noProof/>
              </w:rPr>
            </w:pPr>
            <w:r>
              <w:rPr>
                <w:noProof/>
                <w:u w:val="single"/>
              </w:rPr>
              <w:t xml:space="preserve">Impacted </w:t>
            </w:r>
            <w:r w:rsidR="005A7620">
              <w:rPr>
                <w:noProof/>
                <w:u w:val="single"/>
              </w:rPr>
              <w:t xml:space="preserve">5G </w:t>
            </w:r>
            <w:r>
              <w:rPr>
                <w:noProof/>
                <w:u w:val="single"/>
              </w:rPr>
              <w:t>architecture options</w:t>
            </w:r>
            <w:r w:rsidR="00D25DAD">
              <w:rPr>
                <w:noProof/>
              </w:rPr>
              <w:t>:</w:t>
            </w:r>
            <w:r>
              <w:rPr>
                <w:noProof/>
              </w:rPr>
              <w:t xml:space="preserve"> NR-DC</w:t>
            </w:r>
            <w:r w:rsidR="00D25DAD">
              <w:rPr>
                <w:noProof/>
              </w:rPr>
              <w:t xml:space="preserve"> </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7A4B8CED" w:rsidR="00F7042B" w:rsidRDefault="00F7042B" w:rsidP="00F7042B">
            <w:pPr>
              <w:pStyle w:val="CRCoverPage"/>
              <w:numPr>
                <w:ilvl w:val="0"/>
                <w:numId w:val="3"/>
              </w:numPr>
              <w:tabs>
                <w:tab w:val="left" w:pos="384"/>
              </w:tabs>
              <w:spacing w:before="20" w:after="80"/>
              <w:ind w:left="384" w:hanging="284"/>
              <w:rPr>
                <w:noProof/>
              </w:rPr>
            </w:pPr>
            <w:r>
              <w:rPr>
                <w:noProof/>
              </w:rPr>
              <w:t xml:space="preserve">If the </w:t>
            </w:r>
            <w:r w:rsidR="00D36B0E">
              <w:rPr>
                <w:noProof/>
              </w:rPr>
              <w:t xml:space="preserve">MN </w:t>
            </w:r>
            <w:r>
              <w:rPr>
                <w:noProof/>
              </w:rPr>
              <w:t xml:space="preserve">is implemented according to the CR and the </w:t>
            </w:r>
            <w:r w:rsidR="00D36B0E">
              <w:rPr>
                <w:noProof/>
              </w:rPr>
              <w:t xml:space="preserve">SN </w:t>
            </w:r>
            <w:r>
              <w:rPr>
                <w:noProof/>
              </w:rPr>
              <w:t>is not</w:t>
            </w:r>
            <w:r w:rsidR="007C1B7C">
              <w:rPr>
                <w:noProof/>
              </w:rPr>
              <w:t xml:space="preserve">, </w:t>
            </w:r>
            <w:r w:rsidR="00D36B0E">
              <w:rPr>
                <w:noProof/>
              </w:rPr>
              <w:t>the SN may not take the MN limitations into account, which could lead to overutilization fo CSI-RS resources, potentially causing RLF.</w:t>
            </w:r>
          </w:p>
          <w:p w14:paraId="31C656EC" w14:textId="10830AC0" w:rsidR="00F7042B" w:rsidRDefault="00F7042B" w:rsidP="007C1B7C">
            <w:pPr>
              <w:pStyle w:val="CRCoverPage"/>
              <w:numPr>
                <w:ilvl w:val="0"/>
                <w:numId w:val="3"/>
              </w:numPr>
              <w:tabs>
                <w:tab w:val="left" w:pos="384"/>
              </w:tabs>
              <w:spacing w:before="20" w:after="80"/>
              <w:ind w:left="384" w:hanging="284"/>
              <w:rPr>
                <w:noProof/>
              </w:rPr>
            </w:pPr>
            <w:r>
              <w:rPr>
                <w:noProof/>
              </w:rPr>
              <w:t xml:space="preserve">If the </w:t>
            </w:r>
            <w:r w:rsidR="00D36B0E">
              <w:rPr>
                <w:noProof/>
              </w:rPr>
              <w:t>SN</w:t>
            </w:r>
            <w:r>
              <w:rPr>
                <w:noProof/>
              </w:rPr>
              <w:t xml:space="preserve"> is implemented according to the CR and the </w:t>
            </w:r>
            <w:r w:rsidR="00D36B0E">
              <w:rPr>
                <w:noProof/>
              </w:rPr>
              <w:t>MN</w:t>
            </w:r>
            <w:r>
              <w:rPr>
                <w:noProof/>
              </w:rPr>
              <w:t xml:space="preserve"> is no</w:t>
            </w:r>
            <w:r w:rsidR="007C1B7C">
              <w:rPr>
                <w:noProof/>
              </w:rPr>
              <w:t xml:space="preserve">t, </w:t>
            </w:r>
            <w:r w:rsidR="00A80C8B">
              <w:rPr>
                <w:noProof/>
              </w:rPr>
              <w:t xml:space="preserve">the </w:t>
            </w:r>
            <w:r w:rsidR="00D36B0E">
              <w:rPr>
                <w:noProof/>
              </w:rPr>
              <w:t>SN will not know the amount of CSI-RS resources and NR-DC setup may fail or be overly restricted.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B96953" w:rsidR="00326B74" w:rsidRDefault="00D25DAD" w:rsidP="00326B74">
            <w:pPr>
              <w:pStyle w:val="CRCoverPage"/>
              <w:spacing w:after="0"/>
              <w:ind w:left="100"/>
              <w:rPr>
                <w:noProof/>
              </w:rPr>
            </w:pPr>
            <w:r>
              <w:rPr>
                <w:noProof/>
              </w:rPr>
              <w:t>It is not possible for MN and SN to coordinate the amount of used CSI-RS/SRS resources for NR-DC</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110CF4" w:rsidR="00326B74" w:rsidRDefault="00D36B0E" w:rsidP="00326B74">
            <w:pPr>
              <w:pStyle w:val="CRCoverPage"/>
              <w:spacing w:after="0"/>
              <w:ind w:left="100"/>
              <w:rPr>
                <w:noProof/>
              </w:rPr>
            </w:pPr>
            <w:r>
              <w:rPr>
                <w:noProof/>
              </w:rPr>
              <w:t>11.2.2</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23714F" w:rsidR="00326B74" w:rsidRDefault="007C1B7C"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BEBDC4" w:rsidR="00326B74" w:rsidRDefault="007C1B7C"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82C86B" w:rsidR="00326B74" w:rsidRDefault="007C1B7C"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93057D0" w14:textId="77777777" w:rsidR="00D36B0E" w:rsidRPr="00F10B4F" w:rsidRDefault="00D36B0E" w:rsidP="00D36B0E">
      <w:pPr>
        <w:pStyle w:val="Heading3"/>
      </w:pPr>
      <w:bookmarkStart w:id="8" w:name="_Toc60777633"/>
      <w:bookmarkStart w:id="9" w:name="_Toc131065464"/>
      <w:r w:rsidRPr="00F10B4F">
        <w:t>11.2.2</w:t>
      </w:r>
      <w:r w:rsidRPr="00F10B4F">
        <w:tab/>
        <w:t>Message definitions</w:t>
      </w:r>
      <w:bookmarkEnd w:id="8"/>
      <w:bookmarkEnd w:id="9"/>
    </w:p>
    <w:p w14:paraId="63EB21EB" w14:textId="00C6B11B" w:rsidR="001A2519" w:rsidRDefault="00086137" w:rsidP="001A2519">
      <w:pPr>
        <w:rPr>
          <w:noProof/>
        </w:rPr>
      </w:pPr>
      <w:r w:rsidRPr="00086137">
        <w:rPr>
          <w:noProof/>
          <w:highlight w:val="yellow"/>
        </w:rPr>
        <w:t>&lt;UNNECESSARY PARTS OMITTED&gt;</w:t>
      </w:r>
    </w:p>
    <w:p w14:paraId="62C01C96" w14:textId="77777777" w:rsidR="005E5F15" w:rsidRPr="00C0503E" w:rsidRDefault="005E5F15" w:rsidP="005E5F15">
      <w:pPr>
        <w:pStyle w:val="Heading4"/>
      </w:pPr>
      <w:bookmarkStart w:id="10" w:name="_Toc139046072"/>
      <w:bookmarkStart w:id="11" w:name="_Toc60777636"/>
      <w:bookmarkStart w:id="12" w:name="_Toc131065468"/>
      <w:bookmarkStart w:id="13" w:name="_Toc60777202"/>
      <w:bookmarkStart w:id="14" w:name="_Toc131064930"/>
      <w:r w:rsidRPr="00C0503E">
        <w:t>–</w:t>
      </w:r>
      <w:r w:rsidRPr="00C0503E">
        <w:tab/>
      </w:r>
      <w:r w:rsidRPr="00C0503E">
        <w:rPr>
          <w:i/>
        </w:rPr>
        <w:t>CG-Config</w:t>
      </w:r>
      <w:bookmarkEnd w:id="10"/>
    </w:p>
    <w:p w14:paraId="7F15808D" w14:textId="77777777" w:rsidR="005E5F15" w:rsidRPr="00C0503E" w:rsidRDefault="005E5F15" w:rsidP="005E5F15">
      <w:r w:rsidRPr="00C0503E">
        <w:t xml:space="preserve">This message is used to transfer the SCG radio configuration as generated by the </w:t>
      </w:r>
      <w:proofErr w:type="spellStart"/>
      <w:r w:rsidRPr="00C0503E">
        <w:t>SgNB</w:t>
      </w:r>
      <w:proofErr w:type="spellEnd"/>
      <w:r w:rsidRPr="00C0503E">
        <w:t xml:space="preserve"> or </w:t>
      </w:r>
      <w:proofErr w:type="spellStart"/>
      <w:r w:rsidRPr="00C0503E">
        <w:t>SeNB</w:t>
      </w:r>
      <w:proofErr w:type="spellEnd"/>
      <w:r w:rsidRPr="00C0503E">
        <w:t>.</w:t>
      </w:r>
      <w:r w:rsidRPr="00C0503E">
        <w:rPr>
          <w:lang w:eastAsia="zh-CN"/>
        </w:rPr>
        <w:t xml:space="preserve"> </w:t>
      </w:r>
      <w:r w:rsidRPr="00C0503E">
        <w:t xml:space="preserve">It can also be used by a CU to request a DU to perform certain actions, e.g. to </w:t>
      </w:r>
      <w:r w:rsidRPr="00C0503E">
        <w:rPr>
          <w:lang w:eastAsia="zh-CN"/>
        </w:rPr>
        <w:t>request the DU to perform a new lower layer configuration.</w:t>
      </w:r>
    </w:p>
    <w:p w14:paraId="76F1AE29" w14:textId="77777777" w:rsidR="005E5F15" w:rsidRPr="00C0503E" w:rsidRDefault="005E5F15" w:rsidP="005E5F15">
      <w:pPr>
        <w:pStyle w:val="B1"/>
      </w:pPr>
      <w:r w:rsidRPr="00C0503E">
        <w:t xml:space="preserve">Direction: Secondary </w:t>
      </w:r>
      <w:proofErr w:type="spellStart"/>
      <w:r w:rsidRPr="00C0503E">
        <w:t>gNB</w:t>
      </w:r>
      <w:proofErr w:type="spellEnd"/>
      <w:r w:rsidRPr="00C0503E">
        <w:t xml:space="preserve"> or </w:t>
      </w:r>
      <w:proofErr w:type="spellStart"/>
      <w:r w:rsidRPr="00C0503E">
        <w:t>eNB</w:t>
      </w:r>
      <w:proofErr w:type="spellEnd"/>
      <w:r w:rsidRPr="00C0503E">
        <w:t xml:space="preserve"> to master </w:t>
      </w:r>
      <w:proofErr w:type="spellStart"/>
      <w:r w:rsidRPr="00C0503E">
        <w:t>gNB</w:t>
      </w:r>
      <w:proofErr w:type="spellEnd"/>
      <w:r w:rsidRPr="00C0503E">
        <w:t xml:space="preserve"> or </w:t>
      </w:r>
      <w:proofErr w:type="spellStart"/>
      <w:r w:rsidRPr="00C0503E">
        <w:t>eNB</w:t>
      </w:r>
      <w:proofErr w:type="spellEnd"/>
      <w:r w:rsidRPr="00C0503E">
        <w:rPr>
          <w:lang w:eastAsia="zh-CN"/>
        </w:rPr>
        <w:t>, alternatively CU to DU</w:t>
      </w:r>
      <w:r w:rsidRPr="00C0503E">
        <w:t>.</w:t>
      </w:r>
    </w:p>
    <w:p w14:paraId="30B34E5C" w14:textId="77777777" w:rsidR="005E5F15" w:rsidRPr="00C0503E" w:rsidRDefault="005E5F15" w:rsidP="005E5F15">
      <w:pPr>
        <w:pStyle w:val="TH"/>
      </w:pPr>
      <w:r w:rsidRPr="00C0503E">
        <w:rPr>
          <w:i/>
        </w:rPr>
        <w:t>CG-Config</w:t>
      </w:r>
      <w:r w:rsidRPr="00C0503E">
        <w:t xml:space="preserve"> message</w:t>
      </w:r>
    </w:p>
    <w:p w14:paraId="69D1F5D0" w14:textId="77777777" w:rsidR="005E5F15" w:rsidRPr="00C0503E" w:rsidRDefault="005E5F15" w:rsidP="005E5F15">
      <w:pPr>
        <w:pStyle w:val="PL"/>
        <w:shd w:val="clear" w:color="auto" w:fill="E6E6E6"/>
        <w:rPr>
          <w:color w:val="808080"/>
        </w:rPr>
      </w:pPr>
      <w:r w:rsidRPr="00C0503E">
        <w:rPr>
          <w:color w:val="808080"/>
        </w:rPr>
        <w:t>-- ASN1START</w:t>
      </w:r>
    </w:p>
    <w:p w14:paraId="36D016F6" w14:textId="77777777" w:rsidR="005E5F15" w:rsidRPr="00C0503E" w:rsidRDefault="005E5F15" w:rsidP="005E5F15">
      <w:pPr>
        <w:pStyle w:val="PL"/>
        <w:shd w:val="clear" w:color="auto" w:fill="E6E6E6"/>
        <w:rPr>
          <w:color w:val="808080"/>
        </w:rPr>
      </w:pPr>
      <w:r w:rsidRPr="00C0503E">
        <w:rPr>
          <w:color w:val="808080"/>
        </w:rPr>
        <w:t>-- TAG-CG-CONFIG-START</w:t>
      </w:r>
    </w:p>
    <w:p w14:paraId="680DB282" w14:textId="77777777" w:rsidR="005E5F15" w:rsidRPr="00C0503E" w:rsidRDefault="005E5F15" w:rsidP="005E5F15">
      <w:pPr>
        <w:pStyle w:val="PL"/>
        <w:shd w:val="clear" w:color="auto" w:fill="E6E6E6"/>
      </w:pPr>
    </w:p>
    <w:p w14:paraId="70860894" w14:textId="77777777" w:rsidR="005E5F15" w:rsidRPr="00C0503E" w:rsidRDefault="005E5F15" w:rsidP="005E5F15">
      <w:pPr>
        <w:pStyle w:val="PL"/>
        <w:shd w:val="clear" w:color="auto" w:fill="E6E6E6"/>
      </w:pPr>
      <w:r w:rsidRPr="00C0503E">
        <w:t xml:space="preserve">CG-Config ::=                   </w:t>
      </w:r>
      <w:r w:rsidRPr="00C0503E">
        <w:rPr>
          <w:color w:val="993366"/>
        </w:rPr>
        <w:t>SEQUENCE</w:t>
      </w:r>
      <w:r w:rsidRPr="00C0503E">
        <w:t xml:space="preserve"> {</w:t>
      </w:r>
    </w:p>
    <w:p w14:paraId="6104106C" w14:textId="77777777" w:rsidR="005E5F15" w:rsidRPr="00C0503E" w:rsidRDefault="005E5F15" w:rsidP="005E5F15">
      <w:pPr>
        <w:pStyle w:val="PL"/>
        <w:shd w:val="clear" w:color="auto" w:fill="E6E6E6"/>
      </w:pPr>
      <w:r w:rsidRPr="00C0503E">
        <w:t xml:space="preserve">    criticalExtensions                  </w:t>
      </w:r>
      <w:r w:rsidRPr="00C0503E">
        <w:rPr>
          <w:color w:val="993366"/>
        </w:rPr>
        <w:t>CHOICE</w:t>
      </w:r>
      <w:r w:rsidRPr="00C0503E">
        <w:t xml:space="preserve"> {</w:t>
      </w:r>
    </w:p>
    <w:p w14:paraId="73F6E668" w14:textId="77777777" w:rsidR="005E5F15" w:rsidRPr="00C0503E" w:rsidRDefault="005E5F15" w:rsidP="005E5F15">
      <w:pPr>
        <w:pStyle w:val="PL"/>
        <w:shd w:val="clear" w:color="auto" w:fill="E6E6E6"/>
      </w:pPr>
      <w:r w:rsidRPr="00C0503E">
        <w:t xml:space="preserve">        c1                                  </w:t>
      </w:r>
      <w:r w:rsidRPr="00C0503E">
        <w:rPr>
          <w:color w:val="993366"/>
        </w:rPr>
        <w:t>CHOICE</w:t>
      </w:r>
      <w:r w:rsidRPr="00C0503E">
        <w:t>{</w:t>
      </w:r>
    </w:p>
    <w:p w14:paraId="61F2288D" w14:textId="77777777" w:rsidR="005E5F15" w:rsidRPr="00C0503E" w:rsidRDefault="005E5F15" w:rsidP="005E5F15">
      <w:pPr>
        <w:pStyle w:val="PL"/>
        <w:shd w:val="clear" w:color="auto" w:fill="E6E6E6"/>
      </w:pPr>
      <w:r w:rsidRPr="00C0503E">
        <w:t xml:space="preserve">            cg-Config                           CG-Config-IEs,</w:t>
      </w:r>
    </w:p>
    <w:p w14:paraId="220AA455" w14:textId="77777777" w:rsidR="005E5F15" w:rsidRPr="00C0503E" w:rsidRDefault="005E5F15" w:rsidP="005E5F15">
      <w:pPr>
        <w:pStyle w:val="PL"/>
        <w:shd w:val="clear" w:color="auto" w:fill="E6E6E6"/>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0D4F1511" w14:textId="77777777" w:rsidR="005E5F15" w:rsidRPr="00C0503E" w:rsidRDefault="005E5F15" w:rsidP="005E5F15">
      <w:pPr>
        <w:pStyle w:val="PL"/>
        <w:shd w:val="clear" w:color="auto" w:fill="E6E6E6"/>
      </w:pPr>
      <w:r w:rsidRPr="00C0503E">
        <w:t xml:space="preserve">        },</w:t>
      </w:r>
    </w:p>
    <w:p w14:paraId="2DE7EBE4" w14:textId="77777777" w:rsidR="005E5F15" w:rsidRPr="00C0503E" w:rsidRDefault="005E5F15" w:rsidP="005E5F15">
      <w:pPr>
        <w:pStyle w:val="PL"/>
        <w:shd w:val="clear" w:color="auto" w:fill="E6E6E6"/>
      </w:pPr>
      <w:r w:rsidRPr="00C0503E">
        <w:t xml:space="preserve">        criticalExtensionsFuture            </w:t>
      </w:r>
      <w:r w:rsidRPr="00C0503E">
        <w:rPr>
          <w:color w:val="993366"/>
        </w:rPr>
        <w:t>SEQUENCE</w:t>
      </w:r>
      <w:r w:rsidRPr="00C0503E">
        <w:t xml:space="preserve"> {}</w:t>
      </w:r>
    </w:p>
    <w:p w14:paraId="355164F1" w14:textId="77777777" w:rsidR="005E5F15" w:rsidRPr="00C0503E" w:rsidRDefault="005E5F15" w:rsidP="005E5F15">
      <w:pPr>
        <w:pStyle w:val="PL"/>
        <w:shd w:val="clear" w:color="auto" w:fill="E6E6E6"/>
      </w:pPr>
      <w:r w:rsidRPr="00C0503E">
        <w:t xml:space="preserve">    }</w:t>
      </w:r>
    </w:p>
    <w:p w14:paraId="0E9A4699" w14:textId="77777777" w:rsidR="005E5F15" w:rsidRPr="00C0503E" w:rsidRDefault="005E5F15" w:rsidP="005E5F15">
      <w:pPr>
        <w:pStyle w:val="PL"/>
        <w:shd w:val="clear" w:color="auto" w:fill="E6E6E6"/>
      </w:pPr>
      <w:r w:rsidRPr="00C0503E">
        <w:t>}</w:t>
      </w:r>
    </w:p>
    <w:p w14:paraId="4F931547" w14:textId="77777777" w:rsidR="005E5F15" w:rsidRPr="00C0503E" w:rsidRDefault="005E5F15" w:rsidP="005E5F15">
      <w:pPr>
        <w:pStyle w:val="PL"/>
        <w:shd w:val="clear" w:color="auto" w:fill="E6E6E6"/>
      </w:pPr>
    </w:p>
    <w:p w14:paraId="58A41963" w14:textId="77777777" w:rsidR="005E5F15" w:rsidRPr="00C0503E" w:rsidRDefault="005E5F15" w:rsidP="005E5F15">
      <w:pPr>
        <w:pStyle w:val="PL"/>
        <w:shd w:val="clear" w:color="auto" w:fill="E6E6E6"/>
      </w:pPr>
      <w:r w:rsidRPr="00C0503E">
        <w:t xml:space="preserve">CG-Config-IEs ::=                   </w:t>
      </w:r>
      <w:r w:rsidRPr="00C0503E">
        <w:rPr>
          <w:color w:val="993366"/>
        </w:rPr>
        <w:t>SEQUENCE</w:t>
      </w:r>
      <w:r w:rsidRPr="00C0503E">
        <w:t xml:space="preserve"> {</w:t>
      </w:r>
    </w:p>
    <w:p w14:paraId="2A6EC794" w14:textId="77777777" w:rsidR="005E5F15" w:rsidRPr="00C0503E" w:rsidRDefault="005E5F15" w:rsidP="005E5F15">
      <w:pPr>
        <w:pStyle w:val="PL"/>
        <w:shd w:val="clear" w:color="auto" w:fill="E6E6E6"/>
      </w:pPr>
      <w:r w:rsidRPr="00C0503E">
        <w:t xml:space="preserve">    scg-CellGroupConfig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76EB3FB8" w14:textId="77777777" w:rsidR="005E5F15" w:rsidRPr="00C0503E" w:rsidRDefault="005E5F15" w:rsidP="005E5F15">
      <w:pPr>
        <w:pStyle w:val="PL"/>
        <w:shd w:val="clear" w:color="auto" w:fill="E6E6E6"/>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39F87692" w14:textId="77777777" w:rsidR="005E5F15" w:rsidRPr="00C0503E" w:rsidRDefault="005E5F15" w:rsidP="005E5F15">
      <w:pPr>
        <w:pStyle w:val="PL"/>
        <w:shd w:val="clear" w:color="auto" w:fill="E6E6E6"/>
      </w:pPr>
      <w:r w:rsidRPr="00C0503E">
        <w:t xml:space="preserve">    configRestrictModReq                ConfigRestrictModReqSCG                         </w:t>
      </w:r>
      <w:r w:rsidRPr="00C0503E">
        <w:rPr>
          <w:color w:val="993366"/>
        </w:rPr>
        <w:t>OPTIONAL</w:t>
      </w:r>
      <w:r w:rsidRPr="00C0503E">
        <w:t>,</w:t>
      </w:r>
    </w:p>
    <w:p w14:paraId="0BE99B47" w14:textId="77777777" w:rsidR="005E5F15" w:rsidRPr="00C0503E" w:rsidRDefault="005E5F15" w:rsidP="005E5F15">
      <w:pPr>
        <w:pStyle w:val="PL"/>
        <w:shd w:val="clear" w:color="auto" w:fill="E6E6E6"/>
      </w:pPr>
      <w:r w:rsidRPr="00C0503E">
        <w:t xml:space="preserve">    drx-InfoSCG                         DRX-Info                                        </w:t>
      </w:r>
      <w:r w:rsidRPr="00C0503E">
        <w:rPr>
          <w:color w:val="993366"/>
        </w:rPr>
        <w:t>OPTIONAL</w:t>
      </w:r>
      <w:r w:rsidRPr="00C0503E">
        <w:t>,</w:t>
      </w:r>
    </w:p>
    <w:p w14:paraId="1BF6BD46" w14:textId="77777777" w:rsidR="005E5F15" w:rsidRPr="00C0503E" w:rsidRDefault="005E5F15" w:rsidP="005E5F15">
      <w:pPr>
        <w:pStyle w:val="PL"/>
        <w:shd w:val="clear" w:color="auto" w:fill="E6E6E6"/>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63C7EF09" w14:textId="77777777" w:rsidR="005E5F15" w:rsidRPr="00C0503E" w:rsidRDefault="005E5F15" w:rsidP="005E5F15">
      <w:pPr>
        <w:pStyle w:val="PL"/>
        <w:shd w:val="clear" w:color="auto" w:fill="E6E6E6"/>
      </w:pPr>
      <w:r w:rsidRPr="00C0503E">
        <w:t xml:space="preserve">    measConfigSN                        MeasConfigSN                                    </w:t>
      </w:r>
      <w:r w:rsidRPr="00C0503E">
        <w:rPr>
          <w:color w:val="993366"/>
        </w:rPr>
        <w:t>OPTIONAL</w:t>
      </w:r>
      <w:r w:rsidRPr="00C0503E">
        <w:t>,</w:t>
      </w:r>
    </w:p>
    <w:p w14:paraId="082A067D" w14:textId="77777777" w:rsidR="005E5F15" w:rsidRPr="00C0503E" w:rsidRDefault="005E5F15" w:rsidP="005E5F15">
      <w:pPr>
        <w:pStyle w:val="PL"/>
        <w:shd w:val="clear" w:color="auto" w:fill="E6E6E6"/>
      </w:pPr>
      <w:r w:rsidRPr="00C0503E">
        <w:t xml:space="preserve">    selectedBandCombination             BandCombinationInfoSN                           </w:t>
      </w:r>
      <w:r w:rsidRPr="00C0503E">
        <w:rPr>
          <w:color w:val="993366"/>
        </w:rPr>
        <w:t>OPTIONAL</w:t>
      </w:r>
      <w:r w:rsidRPr="00C0503E">
        <w:t>,</w:t>
      </w:r>
    </w:p>
    <w:p w14:paraId="4F479132" w14:textId="77777777" w:rsidR="005E5F15" w:rsidRPr="00C0503E" w:rsidRDefault="005E5F15" w:rsidP="005E5F15">
      <w:pPr>
        <w:pStyle w:val="PL"/>
        <w:shd w:val="clear" w:color="auto" w:fill="E6E6E6"/>
      </w:pPr>
      <w:r w:rsidRPr="00C0503E">
        <w:t xml:space="preserve">    fr-InfoListSCG                      FR-InfoList                                     </w:t>
      </w:r>
      <w:r w:rsidRPr="00C0503E">
        <w:rPr>
          <w:color w:val="993366"/>
        </w:rPr>
        <w:t>OPTIONAL</w:t>
      </w:r>
      <w:r w:rsidRPr="00C0503E">
        <w:t>,</w:t>
      </w:r>
    </w:p>
    <w:p w14:paraId="079A1651" w14:textId="77777777" w:rsidR="005E5F15" w:rsidRPr="00C0503E" w:rsidRDefault="005E5F15" w:rsidP="005E5F15">
      <w:pPr>
        <w:pStyle w:val="PL"/>
        <w:shd w:val="clear" w:color="auto" w:fill="E6E6E6"/>
      </w:pPr>
      <w:r w:rsidRPr="00C0503E">
        <w:t xml:space="preserve">    candidateServingFreqListNR          CandidateServingFreqListNR                      </w:t>
      </w:r>
      <w:r w:rsidRPr="00C0503E">
        <w:rPr>
          <w:color w:val="993366"/>
        </w:rPr>
        <w:t>OPTIONAL</w:t>
      </w:r>
      <w:r w:rsidRPr="00C0503E">
        <w:t>,</w:t>
      </w:r>
    </w:p>
    <w:p w14:paraId="3D56CB29" w14:textId="77777777" w:rsidR="005E5F15" w:rsidRPr="00C0503E" w:rsidRDefault="005E5F15" w:rsidP="005E5F15">
      <w:pPr>
        <w:pStyle w:val="PL"/>
        <w:shd w:val="clear" w:color="auto" w:fill="E6E6E6"/>
      </w:pPr>
      <w:r w:rsidRPr="00C0503E">
        <w:t xml:space="preserve">    nonCriticalExtension                CG-Config-v1540-IEs                             </w:t>
      </w:r>
      <w:r w:rsidRPr="00C0503E">
        <w:rPr>
          <w:color w:val="993366"/>
        </w:rPr>
        <w:t>OPTIONAL</w:t>
      </w:r>
    </w:p>
    <w:p w14:paraId="45BCC467" w14:textId="77777777" w:rsidR="005E5F15" w:rsidRPr="00C0503E" w:rsidRDefault="005E5F15" w:rsidP="005E5F15">
      <w:pPr>
        <w:pStyle w:val="PL"/>
        <w:shd w:val="clear" w:color="auto" w:fill="E6E6E6"/>
      </w:pPr>
      <w:r w:rsidRPr="00C0503E">
        <w:t>}</w:t>
      </w:r>
    </w:p>
    <w:p w14:paraId="75C77B75" w14:textId="77777777" w:rsidR="005E5F15" w:rsidRPr="00C0503E" w:rsidRDefault="005E5F15" w:rsidP="005E5F15">
      <w:pPr>
        <w:pStyle w:val="PL"/>
        <w:shd w:val="clear" w:color="auto" w:fill="E6E6E6"/>
      </w:pPr>
    </w:p>
    <w:p w14:paraId="00D821C2" w14:textId="77777777" w:rsidR="005E5F15" w:rsidRPr="00C0503E" w:rsidRDefault="005E5F15" w:rsidP="005E5F15">
      <w:pPr>
        <w:pStyle w:val="PL"/>
        <w:shd w:val="clear" w:color="auto" w:fill="E6E6E6"/>
      </w:pPr>
      <w:r w:rsidRPr="00C0503E">
        <w:t xml:space="preserve">CG-Config-v1540-IEs ::=             </w:t>
      </w:r>
      <w:r w:rsidRPr="00C0503E">
        <w:rPr>
          <w:color w:val="993366"/>
        </w:rPr>
        <w:t>SEQUENCE</w:t>
      </w:r>
      <w:r w:rsidRPr="00C0503E">
        <w:t xml:space="preserve"> {</w:t>
      </w:r>
    </w:p>
    <w:p w14:paraId="7E93B277" w14:textId="77777777" w:rsidR="005E5F15" w:rsidRPr="00C0503E" w:rsidRDefault="005E5F15" w:rsidP="005E5F15">
      <w:pPr>
        <w:pStyle w:val="PL"/>
        <w:shd w:val="clear" w:color="auto" w:fill="E6E6E6"/>
      </w:pPr>
      <w:r w:rsidRPr="00C0503E">
        <w:t xml:space="preserve">    pSCellFrequency                     ARFCN-ValueNR                                   </w:t>
      </w:r>
      <w:r w:rsidRPr="00C0503E">
        <w:rPr>
          <w:color w:val="993366"/>
        </w:rPr>
        <w:t>OPTIONAL</w:t>
      </w:r>
      <w:r w:rsidRPr="00C0503E">
        <w:t>,</w:t>
      </w:r>
    </w:p>
    <w:p w14:paraId="033278C5" w14:textId="77777777" w:rsidR="005E5F15" w:rsidRPr="00C0503E" w:rsidRDefault="005E5F15" w:rsidP="005E5F15">
      <w:pPr>
        <w:pStyle w:val="PL"/>
        <w:shd w:val="clear" w:color="auto" w:fill="E6E6E6"/>
      </w:pPr>
      <w:r w:rsidRPr="00C0503E">
        <w:t xml:space="preserve">    reportCGI-RequestNR                 </w:t>
      </w:r>
      <w:r w:rsidRPr="00C0503E">
        <w:rPr>
          <w:color w:val="993366"/>
        </w:rPr>
        <w:t>SEQUENCE</w:t>
      </w:r>
      <w:r w:rsidRPr="00C0503E">
        <w:t xml:space="preserve"> {</w:t>
      </w:r>
    </w:p>
    <w:p w14:paraId="424FCE0C" w14:textId="77777777" w:rsidR="005E5F15" w:rsidRPr="00C0503E" w:rsidRDefault="005E5F15" w:rsidP="005E5F15">
      <w:pPr>
        <w:pStyle w:val="PL"/>
        <w:shd w:val="clear" w:color="auto" w:fill="E6E6E6"/>
      </w:pPr>
      <w:r w:rsidRPr="00C0503E">
        <w:t xml:space="preserve">        requestedCellInfo                   </w:t>
      </w:r>
      <w:r w:rsidRPr="00C0503E">
        <w:rPr>
          <w:color w:val="993366"/>
        </w:rPr>
        <w:t>SEQUENCE</w:t>
      </w:r>
      <w:r w:rsidRPr="00C0503E">
        <w:t xml:space="preserve"> {</w:t>
      </w:r>
    </w:p>
    <w:p w14:paraId="0AA069D9" w14:textId="77777777" w:rsidR="005E5F15" w:rsidRPr="00C0503E" w:rsidRDefault="005E5F15" w:rsidP="005E5F15">
      <w:pPr>
        <w:pStyle w:val="PL"/>
        <w:shd w:val="clear" w:color="auto" w:fill="E6E6E6"/>
      </w:pPr>
      <w:r w:rsidRPr="00C0503E">
        <w:t xml:space="preserve">            ssbFrequency                        ARFCN-ValueNR,</w:t>
      </w:r>
    </w:p>
    <w:p w14:paraId="470958E3" w14:textId="77777777" w:rsidR="005E5F15" w:rsidRPr="00C0503E" w:rsidRDefault="005E5F15" w:rsidP="005E5F15">
      <w:pPr>
        <w:pStyle w:val="PL"/>
        <w:shd w:val="clear" w:color="auto" w:fill="E6E6E6"/>
      </w:pPr>
      <w:r w:rsidRPr="00C0503E">
        <w:t xml:space="preserve">            cellForWhichToReportCGI             PhysCellId</w:t>
      </w:r>
    </w:p>
    <w:p w14:paraId="4CA3D900" w14:textId="77777777" w:rsidR="005E5F15" w:rsidRPr="00C0503E" w:rsidRDefault="005E5F15" w:rsidP="005E5F15">
      <w:pPr>
        <w:pStyle w:val="PL"/>
        <w:shd w:val="clear" w:color="auto" w:fill="E6E6E6"/>
      </w:pPr>
      <w:r w:rsidRPr="00C0503E">
        <w:t xml:space="preserve">        }                                                                               </w:t>
      </w:r>
      <w:r w:rsidRPr="00C0503E">
        <w:rPr>
          <w:color w:val="993366"/>
        </w:rPr>
        <w:t>OPTIONAL</w:t>
      </w:r>
    </w:p>
    <w:p w14:paraId="44C8BB5A" w14:textId="77777777" w:rsidR="005E5F15" w:rsidRPr="00C0503E" w:rsidRDefault="005E5F15" w:rsidP="005E5F15">
      <w:pPr>
        <w:pStyle w:val="PL"/>
        <w:shd w:val="clear" w:color="auto" w:fill="E6E6E6"/>
      </w:pPr>
      <w:r w:rsidRPr="00C0503E">
        <w:t xml:space="preserve">    }                                                                                   </w:t>
      </w:r>
      <w:r w:rsidRPr="00C0503E">
        <w:rPr>
          <w:color w:val="993366"/>
        </w:rPr>
        <w:t>OPTIONAL</w:t>
      </w:r>
      <w:r w:rsidRPr="00C0503E">
        <w:t>,</w:t>
      </w:r>
    </w:p>
    <w:p w14:paraId="63C84A2E" w14:textId="77777777" w:rsidR="005E5F15" w:rsidRPr="00C0503E" w:rsidRDefault="005E5F15" w:rsidP="005E5F15">
      <w:pPr>
        <w:pStyle w:val="PL"/>
        <w:shd w:val="clear" w:color="auto" w:fill="E6E6E6"/>
      </w:pPr>
      <w:r w:rsidRPr="00C0503E">
        <w:lastRenderedPageBreak/>
        <w:t xml:space="preserve">    ph-InfoSCG                          PH-TypeListSCG                                  </w:t>
      </w:r>
      <w:r w:rsidRPr="00C0503E">
        <w:rPr>
          <w:color w:val="993366"/>
        </w:rPr>
        <w:t>OPTIONAL</w:t>
      </w:r>
      <w:r w:rsidRPr="00C0503E">
        <w:t>,</w:t>
      </w:r>
    </w:p>
    <w:p w14:paraId="15D2A26D" w14:textId="77777777" w:rsidR="005E5F15" w:rsidRPr="00C0503E" w:rsidRDefault="005E5F15" w:rsidP="005E5F15">
      <w:pPr>
        <w:pStyle w:val="PL"/>
        <w:shd w:val="clear" w:color="auto" w:fill="E6E6E6"/>
      </w:pPr>
      <w:r w:rsidRPr="00C0503E">
        <w:t xml:space="preserve">    nonCriticalExtension                CG-Config-v1560-IEs                             </w:t>
      </w:r>
      <w:r w:rsidRPr="00C0503E">
        <w:rPr>
          <w:color w:val="993366"/>
        </w:rPr>
        <w:t>OPTIONAL</w:t>
      </w:r>
    </w:p>
    <w:p w14:paraId="4CADEFA9" w14:textId="77777777" w:rsidR="005E5F15" w:rsidRPr="00C0503E" w:rsidRDefault="005E5F15" w:rsidP="005E5F15">
      <w:pPr>
        <w:pStyle w:val="PL"/>
        <w:shd w:val="clear" w:color="auto" w:fill="E6E6E6"/>
      </w:pPr>
      <w:r w:rsidRPr="00C0503E">
        <w:t>}</w:t>
      </w:r>
    </w:p>
    <w:p w14:paraId="47D00BD9" w14:textId="77777777" w:rsidR="005E5F15" w:rsidRPr="00C0503E" w:rsidRDefault="005E5F15" w:rsidP="005E5F15">
      <w:pPr>
        <w:pStyle w:val="PL"/>
        <w:shd w:val="clear" w:color="auto" w:fill="E6E6E6"/>
      </w:pPr>
    </w:p>
    <w:p w14:paraId="13635B6D" w14:textId="77777777" w:rsidR="005E5F15" w:rsidRPr="00C0503E" w:rsidRDefault="005E5F15" w:rsidP="005E5F15">
      <w:pPr>
        <w:pStyle w:val="PL"/>
        <w:shd w:val="clear" w:color="auto" w:fill="E6E6E6"/>
      </w:pPr>
      <w:r w:rsidRPr="00C0503E">
        <w:t xml:space="preserve">CG-Config-v1560-IEs ::=             </w:t>
      </w:r>
      <w:r w:rsidRPr="00C0503E">
        <w:rPr>
          <w:color w:val="993366"/>
        </w:rPr>
        <w:t>SEQUENCE</w:t>
      </w:r>
      <w:r w:rsidRPr="00C0503E">
        <w:t xml:space="preserve"> {</w:t>
      </w:r>
    </w:p>
    <w:p w14:paraId="65B72509" w14:textId="77777777" w:rsidR="005E5F15" w:rsidRPr="00C0503E" w:rsidRDefault="005E5F15" w:rsidP="005E5F15">
      <w:pPr>
        <w:pStyle w:val="PL"/>
        <w:shd w:val="clear" w:color="auto" w:fill="E6E6E6"/>
      </w:pPr>
      <w:r w:rsidRPr="00C0503E">
        <w:t xml:space="preserve">    pSCellFrequencyEUTRA                ARFCN-ValueEUTRA                                </w:t>
      </w:r>
      <w:r w:rsidRPr="00C0503E">
        <w:rPr>
          <w:color w:val="993366"/>
        </w:rPr>
        <w:t>OPTIONAL</w:t>
      </w:r>
      <w:r w:rsidRPr="00C0503E">
        <w:t>,</w:t>
      </w:r>
    </w:p>
    <w:p w14:paraId="3E14AC34" w14:textId="77777777" w:rsidR="005E5F15" w:rsidRPr="00C0503E" w:rsidRDefault="005E5F15" w:rsidP="005E5F15">
      <w:pPr>
        <w:pStyle w:val="PL"/>
        <w:shd w:val="clear" w:color="auto" w:fill="E6E6E6"/>
      </w:pPr>
      <w:r w:rsidRPr="00C0503E">
        <w:t xml:space="preserve">    scg-CellGroupConfigEUTRA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A1F09E1" w14:textId="77777777" w:rsidR="005E5F15" w:rsidRPr="00C0503E" w:rsidRDefault="005E5F15" w:rsidP="005E5F15">
      <w:pPr>
        <w:pStyle w:val="PL"/>
        <w:shd w:val="clear" w:color="auto" w:fill="E6E6E6"/>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53CABF0D" w14:textId="77777777" w:rsidR="005E5F15" w:rsidRPr="00C0503E" w:rsidRDefault="005E5F15" w:rsidP="005E5F15">
      <w:pPr>
        <w:pStyle w:val="PL"/>
        <w:shd w:val="clear" w:color="auto" w:fill="E6E6E6"/>
      </w:pPr>
      <w:r w:rsidRPr="00C0503E">
        <w:t xml:space="preserve">    candidateServingFreqListEUTRA       CandidateServingFreqListEUTRA                   </w:t>
      </w:r>
      <w:r w:rsidRPr="00C0503E">
        <w:rPr>
          <w:color w:val="993366"/>
        </w:rPr>
        <w:t>OPTIONAL</w:t>
      </w:r>
      <w:r w:rsidRPr="00C0503E">
        <w:t>,</w:t>
      </w:r>
    </w:p>
    <w:p w14:paraId="2410260C" w14:textId="77777777" w:rsidR="005E5F15" w:rsidRPr="00C0503E" w:rsidRDefault="005E5F15" w:rsidP="005E5F15">
      <w:pPr>
        <w:pStyle w:val="PL"/>
        <w:shd w:val="clear" w:color="auto" w:fill="E6E6E6"/>
      </w:pPr>
      <w:r w:rsidRPr="00C0503E">
        <w:t xml:space="preserve">    needForGaps                         </w:t>
      </w:r>
      <w:r w:rsidRPr="00C0503E">
        <w:rPr>
          <w:color w:val="993366"/>
        </w:rPr>
        <w:t>ENUMERATED</w:t>
      </w:r>
      <w:r w:rsidRPr="00C0503E">
        <w:t xml:space="preserve"> {true}                               </w:t>
      </w:r>
      <w:r w:rsidRPr="00C0503E">
        <w:rPr>
          <w:color w:val="993366"/>
        </w:rPr>
        <w:t>OPTIONAL</w:t>
      </w:r>
      <w:r w:rsidRPr="00C0503E">
        <w:t>,</w:t>
      </w:r>
    </w:p>
    <w:p w14:paraId="1A906969" w14:textId="77777777" w:rsidR="005E5F15" w:rsidRPr="00C0503E" w:rsidRDefault="005E5F15" w:rsidP="005E5F15">
      <w:pPr>
        <w:pStyle w:val="PL"/>
        <w:shd w:val="clear" w:color="auto" w:fill="E6E6E6"/>
      </w:pPr>
      <w:r w:rsidRPr="00C0503E">
        <w:t xml:space="preserve">    drx-ConfigSCG                       DRX-Config                                      </w:t>
      </w:r>
      <w:r w:rsidRPr="00C0503E">
        <w:rPr>
          <w:color w:val="993366"/>
        </w:rPr>
        <w:t>OPTIONAL</w:t>
      </w:r>
      <w:r w:rsidRPr="00C0503E">
        <w:t>,</w:t>
      </w:r>
    </w:p>
    <w:p w14:paraId="3128ACD3" w14:textId="77777777" w:rsidR="005E5F15" w:rsidRPr="00C0503E" w:rsidRDefault="005E5F15" w:rsidP="005E5F15">
      <w:pPr>
        <w:pStyle w:val="PL"/>
        <w:shd w:val="clear" w:color="auto" w:fill="E6E6E6"/>
      </w:pPr>
      <w:r w:rsidRPr="00C0503E">
        <w:t xml:space="preserve">    reportCGI-RequestEUTRA              </w:t>
      </w:r>
      <w:r w:rsidRPr="00C0503E">
        <w:rPr>
          <w:color w:val="993366"/>
        </w:rPr>
        <w:t>SEQUENCE</w:t>
      </w:r>
      <w:r w:rsidRPr="00C0503E">
        <w:t xml:space="preserve"> {</w:t>
      </w:r>
    </w:p>
    <w:p w14:paraId="007ADFAA" w14:textId="77777777" w:rsidR="005E5F15" w:rsidRPr="00C0503E" w:rsidRDefault="005E5F15" w:rsidP="005E5F15">
      <w:pPr>
        <w:pStyle w:val="PL"/>
        <w:shd w:val="clear" w:color="auto" w:fill="E6E6E6"/>
      </w:pPr>
      <w:r w:rsidRPr="00C0503E">
        <w:t xml:space="preserve">        requestedCellInfoEUTRA          </w:t>
      </w:r>
      <w:r w:rsidRPr="00C0503E">
        <w:rPr>
          <w:color w:val="993366"/>
        </w:rPr>
        <w:t>SEQUENCE</w:t>
      </w:r>
      <w:r w:rsidRPr="00C0503E">
        <w:t xml:space="preserve"> {</w:t>
      </w:r>
    </w:p>
    <w:p w14:paraId="04E33B67" w14:textId="77777777" w:rsidR="005E5F15" w:rsidRPr="00C0503E" w:rsidRDefault="005E5F15" w:rsidP="005E5F15">
      <w:pPr>
        <w:pStyle w:val="PL"/>
        <w:shd w:val="clear" w:color="auto" w:fill="E6E6E6"/>
      </w:pPr>
      <w:r w:rsidRPr="00C0503E">
        <w:t xml:space="preserve">            eutraFrequency                             ARFCN-ValueEUTRA,</w:t>
      </w:r>
    </w:p>
    <w:p w14:paraId="1C6A8C34" w14:textId="77777777" w:rsidR="005E5F15" w:rsidRPr="00C0503E" w:rsidRDefault="005E5F15" w:rsidP="005E5F15">
      <w:pPr>
        <w:pStyle w:val="PL"/>
        <w:shd w:val="clear" w:color="auto" w:fill="E6E6E6"/>
      </w:pPr>
      <w:r w:rsidRPr="00C0503E">
        <w:t xml:space="preserve">            cellForWhichToReportCGI-EUTRA              EUTRA-PhysCellId</w:t>
      </w:r>
    </w:p>
    <w:p w14:paraId="3E916530" w14:textId="77777777" w:rsidR="005E5F15" w:rsidRPr="00C0503E" w:rsidRDefault="005E5F15" w:rsidP="005E5F15">
      <w:pPr>
        <w:pStyle w:val="PL"/>
        <w:shd w:val="clear" w:color="auto" w:fill="E6E6E6"/>
      </w:pPr>
      <w:r w:rsidRPr="00C0503E">
        <w:t xml:space="preserve">        }                                                                               </w:t>
      </w:r>
      <w:r w:rsidRPr="00C0503E">
        <w:rPr>
          <w:color w:val="993366"/>
        </w:rPr>
        <w:t>OPTIONAL</w:t>
      </w:r>
    </w:p>
    <w:p w14:paraId="6AE3C920" w14:textId="77777777" w:rsidR="005E5F15" w:rsidRPr="00C0503E" w:rsidRDefault="005E5F15" w:rsidP="005E5F15">
      <w:pPr>
        <w:pStyle w:val="PL"/>
        <w:shd w:val="clear" w:color="auto" w:fill="E6E6E6"/>
      </w:pPr>
      <w:r w:rsidRPr="00C0503E">
        <w:t xml:space="preserve">    }                                                                                   </w:t>
      </w:r>
      <w:r w:rsidRPr="00C0503E">
        <w:rPr>
          <w:color w:val="993366"/>
        </w:rPr>
        <w:t>OPTIONAL</w:t>
      </w:r>
      <w:r w:rsidRPr="00C0503E">
        <w:t>,</w:t>
      </w:r>
    </w:p>
    <w:p w14:paraId="3FA7BB53" w14:textId="77777777" w:rsidR="005E5F15" w:rsidRPr="00C0503E" w:rsidRDefault="005E5F15" w:rsidP="005E5F15">
      <w:pPr>
        <w:pStyle w:val="PL"/>
        <w:shd w:val="clear" w:color="auto" w:fill="E6E6E6"/>
      </w:pPr>
      <w:r w:rsidRPr="00C0503E">
        <w:t xml:space="preserve">    nonCriticalExtension                CG-Config-v1590-IEs                             </w:t>
      </w:r>
      <w:r w:rsidRPr="00C0503E">
        <w:rPr>
          <w:color w:val="993366"/>
        </w:rPr>
        <w:t>OPTIONAL</w:t>
      </w:r>
    </w:p>
    <w:p w14:paraId="20CA2BCE" w14:textId="77777777" w:rsidR="005E5F15" w:rsidRPr="00C0503E" w:rsidRDefault="005E5F15" w:rsidP="005E5F15">
      <w:pPr>
        <w:pStyle w:val="PL"/>
        <w:shd w:val="clear" w:color="auto" w:fill="E6E6E6"/>
      </w:pPr>
      <w:r w:rsidRPr="00C0503E">
        <w:t>}</w:t>
      </w:r>
    </w:p>
    <w:p w14:paraId="06FF50B6" w14:textId="77777777" w:rsidR="005E5F15" w:rsidRPr="00C0503E" w:rsidRDefault="005E5F15" w:rsidP="005E5F15">
      <w:pPr>
        <w:pStyle w:val="PL"/>
        <w:shd w:val="clear" w:color="auto" w:fill="E6E6E6"/>
      </w:pPr>
    </w:p>
    <w:p w14:paraId="0BC8058D" w14:textId="77777777" w:rsidR="005E5F15" w:rsidRPr="00C0503E" w:rsidRDefault="005E5F15" w:rsidP="005E5F15">
      <w:pPr>
        <w:pStyle w:val="PL"/>
        <w:shd w:val="clear" w:color="auto" w:fill="E6E6E6"/>
      </w:pPr>
      <w:r w:rsidRPr="00C0503E">
        <w:t xml:space="preserve">CG-Config-v1590-IEs ::=             </w:t>
      </w:r>
      <w:r w:rsidRPr="00C0503E">
        <w:rPr>
          <w:color w:val="993366"/>
        </w:rPr>
        <w:t>SEQUENCE</w:t>
      </w:r>
      <w:r w:rsidRPr="00C0503E">
        <w:t xml:space="preserve"> {</w:t>
      </w:r>
    </w:p>
    <w:p w14:paraId="1389A4E1" w14:textId="77777777" w:rsidR="005E5F15" w:rsidRPr="00C0503E" w:rsidRDefault="005E5F15" w:rsidP="005E5F15">
      <w:pPr>
        <w:pStyle w:val="PL"/>
        <w:shd w:val="clear" w:color="auto" w:fill="E6E6E6"/>
      </w:pPr>
      <w:r w:rsidRPr="00C0503E">
        <w:t xml:space="preserve">    scellFrequenciesSN-NR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ARFCN-ValueNR          </w:t>
      </w:r>
      <w:r w:rsidRPr="00C0503E">
        <w:rPr>
          <w:color w:val="993366"/>
        </w:rPr>
        <w:t>OPTIONAL</w:t>
      </w:r>
      <w:r w:rsidRPr="00C0503E">
        <w:t>,</w:t>
      </w:r>
    </w:p>
    <w:p w14:paraId="2286F720" w14:textId="77777777" w:rsidR="005E5F15" w:rsidRPr="00C0503E" w:rsidRDefault="005E5F15" w:rsidP="005E5F15">
      <w:pPr>
        <w:pStyle w:val="PL"/>
        <w:shd w:val="clear" w:color="auto" w:fill="E6E6E6"/>
      </w:pPr>
      <w:r w:rsidRPr="00C0503E">
        <w:t xml:space="preserve">    scellFrequenciesSN-EUTRA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ARFCN-ValueEUTRA       </w:t>
      </w:r>
      <w:r w:rsidRPr="00C0503E">
        <w:rPr>
          <w:color w:val="993366"/>
        </w:rPr>
        <w:t>OPTIONAL</w:t>
      </w:r>
      <w:r w:rsidRPr="00C0503E">
        <w:t>,</w:t>
      </w:r>
    </w:p>
    <w:p w14:paraId="2EC3409F" w14:textId="77777777" w:rsidR="005E5F15" w:rsidRPr="00C0503E" w:rsidRDefault="005E5F15" w:rsidP="005E5F15">
      <w:pPr>
        <w:pStyle w:val="PL"/>
        <w:shd w:val="clear" w:color="auto" w:fill="E6E6E6"/>
      </w:pPr>
      <w:r w:rsidRPr="00C0503E">
        <w:t xml:space="preserve">    nonCriticalExtension                CG-Config-v1610-IEs                                                    </w:t>
      </w:r>
      <w:r w:rsidRPr="00C0503E">
        <w:rPr>
          <w:color w:val="993366"/>
        </w:rPr>
        <w:t>OPTIONAL</w:t>
      </w:r>
    </w:p>
    <w:p w14:paraId="1392DDDE" w14:textId="77777777" w:rsidR="005E5F15" w:rsidRPr="00C0503E" w:rsidRDefault="005E5F15" w:rsidP="005E5F15">
      <w:pPr>
        <w:pStyle w:val="PL"/>
        <w:shd w:val="clear" w:color="auto" w:fill="E6E6E6"/>
      </w:pPr>
      <w:r w:rsidRPr="00C0503E">
        <w:t>}</w:t>
      </w:r>
    </w:p>
    <w:p w14:paraId="045659C8" w14:textId="77777777" w:rsidR="005E5F15" w:rsidRPr="00C0503E" w:rsidRDefault="005E5F15" w:rsidP="005E5F15">
      <w:pPr>
        <w:pStyle w:val="PL"/>
        <w:shd w:val="clear" w:color="auto" w:fill="E6E6E6"/>
      </w:pPr>
    </w:p>
    <w:p w14:paraId="7FBEEFBF" w14:textId="77777777" w:rsidR="005E5F15" w:rsidRPr="00C0503E" w:rsidRDefault="005E5F15" w:rsidP="005E5F15">
      <w:pPr>
        <w:pStyle w:val="PL"/>
        <w:shd w:val="clear" w:color="auto" w:fill="E6E6E6"/>
      </w:pPr>
      <w:r w:rsidRPr="00C0503E">
        <w:t xml:space="preserve">CG-Config-v1610-IEs ::=             </w:t>
      </w:r>
      <w:r w:rsidRPr="00C0503E">
        <w:rPr>
          <w:color w:val="993366"/>
        </w:rPr>
        <w:t>SEQUENCE</w:t>
      </w:r>
      <w:r w:rsidRPr="00C0503E">
        <w:t xml:space="preserve"> {</w:t>
      </w:r>
    </w:p>
    <w:p w14:paraId="5B006507" w14:textId="77777777" w:rsidR="005E5F15" w:rsidRPr="00C0503E" w:rsidRDefault="005E5F15" w:rsidP="005E5F15">
      <w:pPr>
        <w:pStyle w:val="PL"/>
        <w:shd w:val="clear" w:color="auto" w:fill="E6E6E6"/>
      </w:pPr>
      <w:r w:rsidRPr="00C0503E">
        <w:t xml:space="preserve">    drx-InfoSCG2                        DRX-Info2                                       </w:t>
      </w:r>
      <w:r w:rsidRPr="00C0503E">
        <w:rPr>
          <w:color w:val="993366"/>
        </w:rPr>
        <w:t>OPTIONAL</w:t>
      </w:r>
      <w:r w:rsidRPr="00C0503E">
        <w:t>,</w:t>
      </w:r>
    </w:p>
    <w:p w14:paraId="39309416" w14:textId="77777777" w:rsidR="005E5F15" w:rsidRPr="00C0503E" w:rsidRDefault="005E5F15" w:rsidP="005E5F15">
      <w:pPr>
        <w:pStyle w:val="PL"/>
        <w:shd w:val="clear" w:color="auto" w:fill="E6E6E6"/>
      </w:pPr>
      <w:r w:rsidRPr="00C0503E">
        <w:t xml:space="preserve">    nonCriticalExtension                CG-Config-v1620-IEs                             </w:t>
      </w:r>
      <w:r w:rsidRPr="00C0503E">
        <w:rPr>
          <w:color w:val="993366"/>
        </w:rPr>
        <w:t>OPTIONAL</w:t>
      </w:r>
    </w:p>
    <w:p w14:paraId="17ADE1F7" w14:textId="77777777" w:rsidR="005E5F15" w:rsidRPr="00C0503E" w:rsidRDefault="005E5F15" w:rsidP="005E5F15">
      <w:pPr>
        <w:pStyle w:val="PL"/>
        <w:shd w:val="clear" w:color="auto" w:fill="E6E6E6"/>
      </w:pPr>
      <w:r w:rsidRPr="00C0503E">
        <w:t>}</w:t>
      </w:r>
    </w:p>
    <w:p w14:paraId="04C28FA2" w14:textId="77777777" w:rsidR="005E5F15" w:rsidRPr="00C0503E" w:rsidRDefault="005E5F15" w:rsidP="005E5F15">
      <w:pPr>
        <w:pStyle w:val="PL"/>
        <w:shd w:val="clear" w:color="auto" w:fill="E6E6E6"/>
      </w:pPr>
    </w:p>
    <w:p w14:paraId="370CF798" w14:textId="77777777" w:rsidR="005E5F15" w:rsidRPr="00C0503E" w:rsidRDefault="005E5F15" w:rsidP="005E5F15">
      <w:pPr>
        <w:pStyle w:val="PL"/>
        <w:shd w:val="clear" w:color="auto" w:fill="E6E6E6"/>
      </w:pPr>
      <w:r w:rsidRPr="00C0503E">
        <w:t xml:space="preserve">CG-Config-v1620-IEs ::=             </w:t>
      </w:r>
      <w:r w:rsidRPr="00C0503E">
        <w:rPr>
          <w:color w:val="993366"/>
        </w:rPr>
        <w:t>SEQUENCE</w:t>
      </w:r>
      <w:r w:rsidRPr="00C0503E">
        <w:t xml:space="preserve"> {</w:t>
      </w:r>
    </w:p>
    <w:p w14:paraId="07834F79" w14:textId="77777777" w:rsidR="005E5F15" w:rsidRPr="00C0503E" w:rsidRDefault="005E5F15" w:rsidP="005E5F15">
      <w:pPr>
        <w:pStyle w:val="PL"/>
        <w:shd w:val="clear" w:color="auto" w:fill="E6E6E6"/>
      </w:pPr>
      <w:r w:rsidRPr="00C0503E">
        <w:t xml:space="preserve">    ueAssistanceInformationSCG-r16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538C92D9" w14:textId="77777777" w:rsidR="005E5F15" w:rsidRPr="00C0503E" w:rsidRDefault="005E5F15" w:rsidP="005E5F15">
      <w:pPr>
        <w:pStyle w:val="PL"/>
        <w:shd w:val="clear" w:color="auto" w:fill="E6E6E6"/>
      </w:pPr>
      <w:r w:rsidRPr="00C0503E">
        <w:t xml:space="preserve">    nonCriticalExtension                CG-Config-v1630-IEs                                </w:t>
      </w:r>
      <w:r w:rsidRPr="00C0503E">
        <w:rPr>
          <w:color w:val="993366"/>
        </w:rPr>
        <w:t>OPTIONAL</w:t>
      </w:r>
    </w:p>
    <w:p w14:paraId="52EA6A05" w14:textId="77777777" w:rsidR="005E5F15" w:rsidRPr="00C0503E" w:rsidRDefault="005E5F15" w:rsidP="005E5F15">
      <w:pPr>
        <w:pStyle w:val="PL"/>
        <w:shd w:val="clear" w:color="auto" w:fill="E6E6E6"/>
      </w:pPr>
      <w:r w:rsidRPr="00C0503E">
        <w:t>}</w:t>
      </w:r>
    </w:p>
    <w:p w14:paraId="05F21DD5" w14:textId="77777777" w:rsidR="005E5F15" w:rsidRPr="00C0503E" w:rsidRDefault="005E5F15" w:rsidP="005E5F15">
      <w:pPr>
        <w:pStyle w:val="PL"/>
        <w:shd w:val="clear" w:color="auto" w:fill="E6E6E6"/>
      </w:pPr>
    </w:p>
    <w:p w14:paraId="346F29F4" w14:textId="77777777" w:rsidR="005E5F15" w:rsidRPr="00C0503E" w:rsidRDefault="005E5F15" w:rsidP="005E5F15">
      <w:pPr>
        <w:pStyle w:val="PL"/>
        <w:shd w:val="clear" w:color="auto" w:fill="E6E6E6"/>
      </w:pPr>
      <w:r w:rsidRPr="00C0503E">
        <w:t xml:space="preserve">CG-Config-v1630-IEs ::=             </w:t>
      </w:r>
      <w:r w:rsidRPr="00C0503E">
        <w:rPr>
          <w:color w:val="993366"/>
        </w:rPr>
        <w:t>SEQUENCE</w:t>
      </w:r>
      <w:r w:rsidRPr="00C0503E">
        <w:t xml:space="preserve"> {</w:t>
      </w:r>
    </w:p>
    <w:p w14:paraId="27A94A9C" w14:textId="77777777" w:rsidR="005E5F15" w:rsidRPr="00C0503E" w:rsidRDefault="005E5F15" w:rsidP="005E5F15">
      <w:pPr>
        <w:pStyle w:val="PL"/>
        <w:shd w:val="clear" w:color="auto" w:fill="E6E6E6"/>
      </w:pPr>
      <w:r w:rsidRPr="00C0503E">
        <w:t xml:space="preserve">    selectedToffset-r16                 T-Offset-r16                                       </w:t>
      </w:r>
      <w:r w:rsidRPr="00C0503E">
        <w:rPr>
          <w:color w:val="993366"/>
        </w:rPr>
        <w:t>OPTIONAL</w:t>
      </w:r>
      <w:r w:rsidRPr="00C0503E">
        <w:t>,</w:t>
      </w:r>
    </w:p>
    <w:p w14:paraId="24A01BC3" w14:textId="77777777" w:rsidR="005E5F15" w:rsidRPr="00C0503E" w:rsidRDefault="005E5F15" w:rsidP="005E5F15">
      <w:pPr>
        <w:pStyle w:val="PL"/>
        <w:shd w:val="clear" w:color="auto" w:fill="E6E6E6"/>
      </w:pPr>
      <w:r w:rsidRPr="00C0503E">
        <w:t xml:space="preserve">    nonCriticalExtension                CG-Config-v1640-IEs                                </w:t>
      </w:r>
      <w:r w:rsidRPr="00C0503E">
        <w:rPr>
          <w:color w:val="993366"/>
        </w:rPr>
        <w:t>OPTIONAL</w:t>
      </w:r>
    </w:p>
    <w:p w14:paraId="2D55E08E" w14:textId="77777777" w:rsidR="005E5F15" w:rsidRPr="00C0503E" w:rsidRDefault="005E5F15" w:rsidP="005E5F15">
      <w:pPr>
        <w:pStyle w:val="PL"/>
        <w:shd w:val="clear" w:color="auto" w:fill="E6E6E6"/>
      </w:pPr>
      <w:r w:rsidRPr="00C0503E">
        <w:t>}</w:t>
      </w:r>
    </w:p>
    <w:p w14:paraId="529483D2" w14:textId="77777777" w:rsidR="005E5F15" w:rsidRPr="00C0503E" w:rsidRDefault="005E5F15" w:rsidP="005E5F15">
      <w:pPr>
        <w:pStyle w:val="PL"/>
        <w:shd w:val="clear" w:color="auto" w:fill="E6E6E6"/>
      </w:pPr>
    </w:p>
    <w:p w14:paraId="26920022" w14:textId="77777777" w:rsidR="005E5F15" w:rsidRPr="00C0503E" w:rsidRDefault="005E5F15" w:rsidP="005E5F15">
      <w:pPr>
        <w:pStyle w:val="PL"/>
        <w:shd w:val="clear" w:color="auto" w:fill="E6E6E6"/>
      </w:pPr>
      <w:r w:rsidRPr="00C0503E">
        <w:t xml:space="preserve">CG-Config-v1640-IEs ::=             </w:t>
      </w:r>
      <w:r w:rsidRPr="00C0503E">
        <w:rPr>
          <w:color w:val="993366"/>
        </w:rPr>
        <w:t>SEQUENCE</w:t>
      </w:r>
      <w:r w:rsidRPr="00C0503E">
        <w:t xml:space="preserve"> {</w:t>
      </w:r>
    </w:p>
    <w:p w14:paraId="4A1BE0F5" w14:textId="77777777" w:rsidR="005E5F15" w:rsidRPr="00C0503E" w:rsidRDefault="005E5F15" w:rsidP="005E5F15">
      <w:pPr>
        <w:pStyle w:val="PL"/>
        <w:shd w:val="clear" w:color="auto" w:fill="E6E6E6"/>
      </w:pPr>
      <w:r w:rsidRPr="00C0503E">
        <w:t xml:space="preserve">    servCellInfoListSCG-NR-r16          ServCellInfoListSCG-NR-r16                      </w:t>
      </w:r>
      <w:r w:rsidRPr="00C0503E">
        <w:rPr>
          <w:color w:val="993366"/>
        </w:rPr>
        <w:t>OPTIONAL</w:t>
      </w:r>
      <w:r w:rsidRPr="00C0503E">
        <w:t>,</w:t>
      </w:r>
    </w:p>
    <w:p w14:paraId="2A91F138" w14:textId="77777777" w:rsidR="005E5F15" w:rsidRPr="00C0503E" w:rsidRDefault="005E5F15" w:rsidP="005E5F15">
      <w:pPr>
        <w:pStyle w:val="PL"/>
        <w:shd w:val="clear" w:color="auto" w:fill="E6E6E6"/>
      </w:pPr>
      <w:r w:rsidRPr="00C0503E">
        <w:t xml:space="preserve">    servCellInfoListSCG-EUTRA-r16       ServCellInfoListSCG-EUTRA-r16                   </w:t>
      </w:r>
      <w:r w:rsidRPr="00C0503E">
        <w:rPr>
          <w:color w:val="993366"/>
        </w:rPr>
        <w:t>OPTIONAL</w:t>
      </w:r>
      <w:r w:rsidRPr="00C0503E">
        <w:t>,</w:t>
      </w:r>
    </w:p>
    <w:p w14:paraId="3BDFBF7F" w14:textId="77777777" w:rsidR="005E5F15" w:rsidRPr="00C0503E" w:rsidRDefault="005E5F15" w:rsidP="005E5F15">
      <w:pPr>
        <w:pStyle w:val="PL"/>
        <w:shd w:val="clear" w:color="auto" w:fill="E6E6E6"/>
      </w:pPr>
      <w:r w:rsidRPr="00C0503E">
        <w:t xml:space="preserve">    nonCriticalExtension                CG-Config-v1700-IEs                             </w:t>
      </w:r>
      <w:r w:rsidRPr="00C0503E">
        <w:rPr>
          <w:color w:val="993366"/>
        </w:rPr>
        <w:t>OPTIONAL</w:t>
      </w:r>
    </w:p>
    <w:p w14:paraId="11C22FED" w14:textId="77777777" w:rsidR="005E5F15" w:rsidRPr="00C0503E" w:rsidRDefault="005E5F15" w:rsidP="005E5F15">
      <w:pPr>
        <w:pStyle w:val="PL"/>
        <w:shd w:val="clear" w:color="auto" w:fill="E6E6E6"/>
      </w:pPr>
      <w:r w:rsidRPr="00C0503E">
        <w:t>}</w:t>
      </w:r>
    </w:p>
    <w:p w14:paraId="61B540D5" w14:textId="77777777" w:rsidR="005E5F15" w:rsidRPr="00C0503E" w:rsidRDefault="005E5F15" w:rsidP="005E5F15">
      <w:pPr>
        <w:pStyle w:val="PL"/>
        <w:shd w:val="clear" w:color="auto" w:fill="E6E6E6"/>
      </w:pPr>
    </w:p>
    <w:p w14:paraId="01850BE4" w14:textId="77777777" w:rsidR="005E5F15" w:rsidRPr="00C0503E" w:rsidRDefault="005E5F15" w:rsidP="005E5F15">
      <w:pPr>
        <w:pStyle w:val="PL"/>
        <w:shd w:val="clear" w:color="auto" w:fill="E6E6E6"/>
      </w:pPr>
      <w:r w:rsidRPr="00C0503E">
        <w:t xml:space="preserve">CG-Config-v1700-IEs ::=             </w:t>
      </w:r>
      <w:r w:rsidRPr="00C0503E">
        <w:rPr>
          <w:color w:val="993366"/>
        </w:rPr>
        <w:t>SEQUENCE</w:t>
      </w:r>
      <w:r w:rsidRPr="00C0503E">
        <w:t xml:space="preserve"> {</w:t>
      </w:r>
    </w:p>
    <w:p w14:paraId="6825DB81" w14:textId="77777777" w:rsidR="005E5F15" w:rsidRPr="00C0503E" w:rsidRDefault="005E5F15" w:rsidP="005E5F15">
      <w:pPr>
        <w:pStyle w:val="PL"/>
        <w:shd w:val="clear" w:color="auto" w:fill="E6E6E6"/>
      </w:pPr>
      <w:r w:rsidRPr="00C0503E">
        <w:t xml:space="preserve">    candidateCellInfoListCPC-r17        CandidateCellInfoListCPC-r17                    </w:t>
      </w:r>
      <w:r w:rsidRPr="00C0503E">
        <w:rPr>
          <w:color w:val="993366"/>
        </w:rPr>
        <w:t>OPTIONAL</w:t>
      </w:r>
      <w:r w:rsidRPr="00C0503E">
        <w:t>,</w:t>
      </w:r>
    </w:p>
    <w:p w14:paraId="0F62CE1E" w14:textId="77777777" w:rsidR="005E5F15" w:rsidRPr="00C0503E" w:rsidRDefault="005E5F15" w:rsidP="005E5F15">
      <w:pPr>
        <w:pStyle w:val="PL"/>
        <w:shd w:val="clear" w:color="auto" w:fill="E6E6E6"/>
      </w:pPr>
      <w:r w:rsidRPr="00C0503E">
        <w:t xml:space="preserve">    twoPHRModeSCG-r17                   </w:t>
      </w:r>
      <w:r w:rsidRPr="00C0503E">
        <w:rPr>
          <w:color w:val="993366"/>
        </w:rPr>
        <w:t>ENUMERATED</w:t>
      </w:r>
      <w:r w:rsidRPr="00C0503E">
        <w:t xml:space="preserve"> {enabled}                            </w:t>
      </w:r>
      <w:r w:rsidRPr="00C0503E">
        <w:rPr>
          <w:color w:val="993366"/>
        </w:rPr>
        <w:t>OPTIONAL</w:t>
      </w:r>
      <w:r w:rsidRPr="00C0503E">
        <w:t>,</w:t>
      </w:r>
    </w:p>
    <w:p w14:paraId="5C8A0334" w14:textId="77777777" w:rsidR="005E5F15" w:rsidRPr="00C0503E" w:rsidRDefault="005E5F15" w:rsidP="005E5F15">
      <w:pPr>
        <w:pStyle w:val="PL"/>
        <w:shd w:val="clear" w:color="auto" w:fill="E6E6E6"/>
      </w:pPr>
      <w:r w:rsidRPr="00C0503E">
        <w:t xml:space="preserve">    nonCriticalExtension                CG-Config-v1730-IEs                             </w:t>
      </w:r>
      <w:r w:rsidRPr="00C0503E">
        <w:rPr>
          <w:color w:val="993366"/>
        </w:rPr>
        <w:t>OPTIONAL</w:t>
      </w:r>
    </w:p>
    <w:p w14:paraId="35A9C579" w14:textId="77777777" w:rsidR="005E5F15" w:rsidRPr="00C0503E" w:rsidRDefault="005E5F15" w:rsidP="005E5F15">
      <w:pPr>
        <w:pStyle w:val="PL"/>
        <w:shd w:val="clear" w:color="auto" w:fill="E6E6E6"/>
      </w:pPr>
      <w:r w:rsidRPr="00C0503E">
        <w:t>}</w:t>
      </w:r>
    </w:p>
    <w:p w14:paraId="4D0975CB" w14:textId="77777777" w:rsidR="005E5F15" w:rsidRPr="00C0503E" w:rsidRDefault="005E5F15" w:rsidP="005E5F15">
      <w:pPr>
        <w:pStyle w:val="PL"/>
        <w:shd w:val="clear" w:color="auto" w:fill="E6E6E6"/>
      </w:pPr>
    </w:p>
    <w:p w14:paraId="7EF8C77B" w14:textId="77777777" w:rsidR="005E5F15" w:rsidRPr="00C0503E" w:rsidRDefault="005E5F15" w:rsidP="005E5F15">
      <w:pPr>
        <w:pStyle w:val="PL"/>
        <w:shd w:val="clear" w:color="auto" w:fill="E6E6E6"/>
      </w:pPr>
      <w:r w:rsidRPr="00C0503E">
        <w:lastRenderedPageBreak/>
        <w:t xml:space="preserve">CG-Config-v1730-IEs ::=             </w:t>
      </w:r>
      <w:r w:rsidRPr="00C0503E">
        <w:rPr>
          <w:color w:val="993366"/>
        </w:rPr>
        <w:t>SEQUENCE</w:t>
      </w:r>
      <w:r w:rsidRPr="00C0503E">
        <w:t xml:space="preserve"> {</w:t>
      </w:r>
    </w:p>
    <w:p w14:paraId="2909B89D" w14:textId="77777777" w:rsidR="005E5F15" w:rsidRPr="00C0503E" w:rsidRDefault="005E5F15" w:rsidP="005E5F15">
      <w:pPr>
        <w:pStyle w:val="PL"/>
        <w:shd w:val="clear" w:color="auto" w:fill="E6E6E6"/>
      </w:pPr>
      <w:r w:rsidRPr="00C0503E">
        <w:t xml:space="preserve">    fr1-Carriers-SCG-r17                </w:t>
      </w:r>
      <w:r w:rsidRPr="00C0503E">
        <w:rPr>
          <w:color w:val="993366"/>
        </w:rPr>
        <w:t>INTEGER</w:t>
      </w:r>
      <w:r w:rsidRPr="00C0503E">
        <w:t xml:space="preserve"> (1..32)                                 </w:t>
      </w:r>
      <w:r w:rsidRPr="00C0503E">
        <w:rPr>
          <w:color w:val="993366"/>
        </w:rPr>
        <w:t>OPTIONAL</w:t>
      </w:r>
      <w:r w:rsidRPr="00C0503E">
        <w:t>,</w:t>
      </w:r>
    </w:p>
    <w:p w14:paraId="74FC2D7B" w14:textId="77777777" w:rsidR="005E5F15" w:rsidRPr="00C0503E" w:rsidRDefault="005E5F15" w:rsidP="005E5F15">
      <w:pPr>
        <w:pStyle w:val="PL"/>
        <w:shd w:val="clear" w:color="auto" w:fill="E6E6E6"/>
      </w:pPr>
      <w:r w:rsidRPr="00C0503E">
        <w:t xml:space="preserve">    fr2-Carriers-SCG-r17                </w:t>
      </w:r>
      <w:r w:rsidRPr="00C0503E">
        <w:rPr>
          <w:color w:val="993366"/>
        </w:rPr>
        <w:t>INTEGER</w:t>
      </w:r>
      <w:r w:rsidRPr="00C0503E">
        <w:t xml:space="preserve"> (1..32)                                 </w:t>
      </w:r>
      <w:r w:rsidRPr="00C0503E">
        <w:rPr>
          <w:color w:val="993366"/>
        </w:rPr>
        <w:t>OPTIONAL</w:t>
      </w:r>
      <w:r w:rsidRPr="00C0503E">
        <w:t>,</w:t>
      </w:r>
    </w:p>
    <w:p w14:paraId="0969CEB5" w14:textId="77777777" w:rsidR="005E5F15" w:rsidRPr="00C0503E" w:rsidRDefault="005E5F15" w:rsidP="005E5F15">
      <w:pPr>
        <w:pStyle w:val="PL"/>
        <w:shd w:val="clear" w:color="auto" w:fill="E6E6E6"/>
      </w:pPr>
      <w:r w:rsidRPr="00C0503E">
        <w:t xml:space="preserve">    nonCriticalExtension                </w:t>
      </w:r>
      <w:r w:rsidRPr="00C0503E">
        <w:rPr>
          <w:color w:val="993366"/>
        </w:rPr>
        <w:t>SEQUENCE</w:t>
      </w:r>
      <w:r w:rsidRPr="00C0503E">
        <w:t xml:space="preserve"> {}                                     </w:t>
      </w:r>
      <w:r w:rsidRPr="00C0503E">
        <w:rPr>
          <w:color w:val="993366"/>
        </w:rPr>
        <w:t>OPTIONAL</w:t>
      </w:r>
    </w:p>
    <w:p w14:paraId="3B2BB585" w14:textId="77777777" w:rsidR="005E5F15" w:rsidRPr="00C0503E" w:rsidRDefault="005E5F15" w:rsidP="005E5F15">
      <w:pPr>
        <w:pStyle w:val="PL"/>
        <w:shd w:val="clear" w:color="auto" w:fill="E6E6E6"/>
      </w:pPr>
      <w:r w:rsidRPr="00C0503E">
        <w:t>}</w:t>
      </w:r>
    </w:p>
    <w:p w14:paraId="16DF78E6" w14:textId="77777777" w:rsidR="005E5F15" w:rsidRPr="00C0503E" w:rsidRDefault="005E5F15" w:rsidP="005E5F15">
      <w:pPr>
        <w:pStyle w:val="PL"/>
        <w:shd w:val="clear" w:color="auto" w:fill="E6E6E6"/>
      </w:pPr>
    </w:p>
    <w:p w14:paraId="162DD145" w14:textId="77777777" w:rsidR="005E5F15" w:rsidRPr="00C0503E" w:rsidRDefault="005E5F15" w:rsidP="005E5F15">
      <w:pPr>
        <w:pStyle w:val="PL"/>
        <w:shd w:val="clear" w:color="auto" w:fill="E6E6E6"/>
      </w:pPr>
      <w:r w:rsidRPr="00C0503E">
        <w:t xml:space="preserve">ServCellInfoListSCG-NR-r16 ::=      </w:t>
      </w:r>
      <w:r w:rsidRPr="00C0503E">
        <w:rPr>
          <w:color w:val="993366"/>
        </w:rPr>
        <w:t>SEQUENCE</w:t>
      </w:r>
      <w:r w:rsidRPr="00C0503E">
        <w:t xml:space="preserve"> (</w:t>
      </w:r>
      <w:r w:rsidRPr="00C0503E">
        <w:rPr>
          <w:color w:val="993366"/>
        </w:rPr>
        <w:t>SIZE</w:t>
      </w:r>
      <w:r w:rsidRPr="00C0503E">
        <w:t xml:space="preserve"> (1.. maxNrofServingCells))</w:t>
      </w:r>
      <w:r w:rsidRPr="00C0503E">
        <w:rPr>
          <w:color w:val="993366"/>
        </w:rPr>
        <w:t xml:space="preserve"> OF</w:t>
      </w:r>
      <w:r w:rsidRPr="00C0503E">
        <w:t xml:space="preserve">  ServCellInfoXCG-NR-r16</w:t>
      </w:r>
    </w:p>
    <w:p w14:paraId="76C20301" w14:textId="77777777" w:rsidR="005E5F15" w:rsidRPr="00C0503E" w:rsidRDefault="005E5F15" w:rsidP="005E5F15">
      <w:pPr>
        <w:pStyle w:val="PL"/>
        <w:shd w:val="clear" w:color="auto" w:fill="E6E6E6"/>
      </w:pPr>
    </w:p>
    <w:p w14:paraId="0BFA2D62" w14:textId="77777777" w:rsidR="005E5F15" w:rsidRPr="00C0503E" w:rsidRDefault="005E5F15" w:rsidP="005E5F15">
      <w:pPr>
        <w:pStyle w:val="PL"/>
        <w:shd w:val="clear" w:color="auto" w:fill="E6E6E6"/>
      </w:pPr>
      <w:r w:rsidRPr="00C0503E">
        <w:t xml:space="preserve">ServCellInfoXCG-NR-r16 ::=          </w:t>
      </w:r>
      <w:r w:rsidRPr="00C0503E">
        <w:rPr>
          <w:color w:val="993366"/>
        </w:rPr>
        <w:t>SEQUENCE</w:t>
      </w:r>
      <w:r w:rsidRPr="00C0503E">
        <w:t xml:space="preserve"> {</w:t>
      </w:r>
    </w:p>
    <w:p w14:paraId="17ABD15C" w14:textId="77777777" w:rsidR="005E5F15" w:rsidRPr="00C0503E" w:rsidRDefault="005E5F15" w:rsidP="005E5F15">
      <w:pPr>
        <w:pStyle w:val="PL"/>
        <w:shd w:val="clear" w:color="auto" w:fill="E6E6E6"/>
      </w:pPr>
      <w:r w:rsidRPr="00C0503E">
        <w:t xml:space="preserve">    dl-FreqInfo-NR-r16                  FrequencyConfig-NR-r16                          </w:t>
      </w:r>
      <w:r w:rsidRPr="00C0503E">
        <w:rPr>
          <w:color w:val="993366"/>
        </w:rPr>
        <w:t>OPTIONAL</w:t>
      </w:r>
      <w:r w:rsidRPr="00C0503E">
        <w:t>,</w:t>
      </w:r>
    </w:p>
    <w:p w14:paraId="358B7836" w14:textId="77777777" w:rsidR="005E5F15" w:rsidRPr="00C0503E" w:rsidRDefault="005E5F15" w:rsidP="005E5F15">
      <w:pPr>
        <w:pStyle w:val="PL"/>
        <w:shd w:val="clear" w:color="auto" w:fill="E6E6E6"/>
        <w:rPr>
          <w:color w:val="808080"/>
        </w:rPr>
      </w:pPr>
      <w:r w:rsidRPr="00C0503E">
        <w:t xml:space="preserve">    ul-FreqInfo-NR-r16                  FrequencyConfig-NR-r16                          </w:t>
      </w:r>
      <w:r w:rsidRPr="00C0503E">
        <w:rPr>
          <w:color w:val="993366"/>
        </w:rPr>
        <w:t>OPTIONAL</w:t>
      </w:r>
      <w:r w:rsidRPr="00C0503E">
        <w:t xml:space="preserve">, </w:t>
      </w:r>
      <w:r w:rsidRPr="00C0503E">
        <w:rPr>
          <w:color w:val="808080"/>
        </w:rPr>
        <w:t>-- Cond FDD</w:t>
      </w:r>
    </w:p>
    <w:p w14:paraId="428F7587" w14:textId="77777777" w:rsidR="005E5F15" w:rsidRPr="00C0503E" w:rsidRDefault="005E5F15" w:rsidP="005E5F15">
      <w:pPr>
        <w:pStyle w:val="PL"/>
        <w:shd w:val="clear" w:color="auto" w:fill="E6E6E6"/>
      </w:pPr>
      <w:r w:rsidRPr="00C0503E">
        <w:t xml:space="preserve">    ...</w:t>
      </w:r>
    </w:p>
    <w:p w14:paraId="149C8194" w14:textId="77777777" w:rsidR="005E5F15" w:rsidRPr="00C0503E" w:rsidRDefault="005E5F15" w:rsidP="005E5F15">
      <w:pPr>
        <w:pStyle w:val="PL"/>
        <w:shd w:val="clear" w:color="auto" w:fill="E6E6E6"/>
      </w:pPr>
      <w:r w:rsidRPr="00C0503E">
        <w:t>}</w:t>
      </w:r>
    </w:p>
    <w:p w14:paraId="5323D3D2" w14:textId="77777777" w:rsidR="005E5F15" w:rsidRPr="00C0503E" w:rsidRDefault="005E5F15" w:rsidP="005E5F15">
      <w:pPr>
        <w:pStyle w:val="PL"/>
        <w:shd w:val="clear" w:color="auto" w:fill="E6E6E6"/>
      </w:pPr>
    </w:p>
    <w:p w14:paraId="2081FCF4" w14:textId="77777777" w:rsidR="005E5F15" w:rsidRPr="00C0503E" w:rsidRDefault="005E5F15" w:rsidP="005E5F15">
      <w:pPr>
        <w:pStyle w:val="PL"/>
        <w:shd w:val="clear" w:color="auto" w:fill="E6E6E6"/>
      </w:pPr>
      <w:r w:rsidRPr="00C0503E">
        <w:t xml:space="preserve">FrequencyConfig-NR-r16 ::=          </w:t>
      </w:r>
      <w:r w:rsidRPr="00C0503E">
        <w:rPr>
          <w:color w:val="993366"/>
        </w:rPr>
        <w:t>SEQUENCE</w:t>
      </w:r>
      <w:r w:rsidRPr="00C0503E">
        <w:t xml:space="preserve"> {</w:t>
      </w:r>
    </w:p>
    <w:p w14:paraId="35D1D211" w14:textId="77777777" w:rsidR="005E5F15" w:rsidRPr="00C0503E" w:rsidRDefault="005E5F15" w:rsidP="005E5F15">
      <w:pPr>
        <w:pStyle w:val="PL"/>
        <w:shd w:val="clear" w:color="auto" w:fill="E6E6E6"/>
      </w:pPr>
      <w:r w:rsidRPr="00C0503E">
        <w:t xml:space="preserve">    freqBandIndicatorNR-r16             FreqBandIndicatorNR,</w:t>
      </w:r>
    </w:p>
    <w:p w14:paraId="4D749D35" w14:textId="77777777" w:rsidR="005E5F15" w:rsidRPr="00C0503E" w:rsidRDefault="005E5F15" w:rsidP="005E5F15">
      <w:pPr>
        <w:pStyle w:val="PL"/>
        <w:shd w:val="clear" w:color="auto" w:fill="E6E6E6"/>
      </w:pPr>
      <w:r w:rsidRPr="00C0503E">
        <w:t xml:space="preserve">    carrierCenterFreq-NR-r16            ARFCN-ValueNR,</w:t>
      </w:r>
    </w:p>
    <w:p w14:paraId="0DBFDB97" w14:textId="77777777" w:rsidR="005E5F15" w:rsidRPr="00C0503E" w:rsidRDefault="005E5F15" w:rsidP="005E5F15">
      <w:pPr>
        <w:pStyle w:val="PL"/>
        <w:shd w:val="clear" w:color="auto" w:fill="E6E6E6"/>
      </w:pPr>
      <w:r w:rsidRPr="00C0503E">
        <w:t xml:space="preserve">    carrierBandwidth-NR-r16             </w:t>
      </w:r>
      <w:r w:rsidRPr="00C0503E">
        <w:rPr>
          <w:color w:val="993366"/>
        </w:rPr>
        <w:t>INTEGER</w:t>
      </w:r>
      <w:r w:rsidRPr="00C0503E">
        <w:t xml:space="preserve"> (1..maxNrofPhysicalResourceBlocks),</w:t>
      </w:r>
    </w:p>
    <w:p w14:paraId="1457E176" w14:textId="77777777" w:rsidR="005E5F15" w:rsidRPr="00C0503E" w:rsidRDefault="005E5F15" w:rsidP="005E5F15">
      <w:pPr>
        <w:pStyle w:val="PL"/>
        <w:shd w:val="clear" w:color="auto" w:fill="E6E6E6"/>
      </w:pPr>
      <w:r w:rsidRPr="00C0503E">
        <w:t xml:space="preserve">    subcarrierSpacing-NR-r16            SubcarrierSpacing</w:t>
      </w:r>
    </w:p>
    <w:p w14:paraId="0A7128CA" w14:textId="77777777" w:rsidR="005E5F15" w:rsidRPr="00C0503E" w:rsidRDefault="005E5F15" w:rsidP="005E5F15">
      <w:pPr>
        <w:pStyle w:val="PL"/>
        <w:shd w:val="clear" w:color="auto" w:fill="E6E6E6"/>
      </w:pPr>
      <w:r w:rsidRPr="00C0503E">
        <w:t>}</w:t>
      </w:r>
    </w:p>
    <w:p w14:paraId="32367459" w14:textId="77777777" w:rsidR="005E5F15" w:rsidRPr="00C0503E" w:rsidRDefault="005E5F15" w:rsidP="005E5F15">
      <w:pPr>
        <w:pStyle w:val="PL"/>
        <w:shd w:val="clear" w:color="auto" w:fill="E6E6E6"/>
      </w:pPr>
    </w:p>
    <w:p w14:paraId="6E1A3F30" w14:textId="77777777" w:rsidR="005E5F15" w:rsidRPr="00C0503E" w:rsidRDefault="005E5F15" w:rsidP="005E5F15">
      <w:pPr>
        <w:pStyle w:val="PL"/>
        <w:shd w:val="clear" w:color="auto" w:fill="E6E6E6"/>
      </w:pPr>
      <w:r w:rsidRPr="00C0503E">
        <w:t xml:space="preserve">ServCellInfoListSCG-EUTRA-r16 ::=   </w:t>
      </w:r>
      <w:r w:rsidRPr="00C0503E">
        <w:rPr>
          <w:color w:val="993366"/>
        </w:rPr>
        <w:t>SEQUENCE</w:t>
      </w:r>
      <w:r w:rsidRPr="00C0503E">
        <w:t xml:space="preserve"> (</w:t>
      </w:r>
      <w:r w:rsidRPr="00C0503E">
        <w:rPr>
          <w:color w:val="993366"/>
        </w:rPr>
        <w:t>SIZE</w:t>
      </w:r>
      <w:r w:rsidRPr="00C0503E">
        <w:t xml:space="preserve"> (1.. maxNrofServingCellsEUTRA))</w:t>
      </w:r>
      <w:r w:rsidRPr="00C0503E">
        <w:rPr>
          <w:color w:val="993366"/>
        </w:rPr>
        <w:t xml:space="preserve"> OF</w:t>
      </w:r>
      <w:r w:rsidRPr="00C0503E">
        <w:t xml:space="preserve"> ServCellInfoXCG-EUTRA-r16</w:t>
      </w:r>
    </w:p>
    <w:p w14:paraId="7FF711DD" w14:textId="77777777" w:rsidR="005E5F15" w:rsidRPr="00C0503E" w:rsidRDefault="005E5F15" w:rsidP="005E5F15">
      <w:pPr>
        <w:pStyle w:val="PL"/>
        <w:shd w:val="clear" w:color="auto" w:fill="E6E6E6"/>
      </w:pPr>
    </w:p>
    <w:p w14:paraId="44754E2F" w14:textId="77777777" w:rsidR="005E5F15" w:rsidRPr="00C0503E" w:rsidRDefault="005E5F15" w:rsidP="005E5F15">
      <w:pPr>
        <w:pStyle w:val="PL"/>
        <w:shd w:val="clear" w:color="auto" w:fill="E6E6E6"/>
      </w:pPr>
      <w:r w:rsidRPr="00C0503E">
        <w:t xml:space="preserve">ServCellInfoXCG-EUTRA-r16 ::=       </w:t>
      </w:r>
      <w:r w:rsidRPr="00C0503E">
        <w:rPr>
          <w:color w:val="993366"/>
        </w:rPr>
        <w:t>SEQUENCE</w:t>
      </w:r>
      <w:r w:rsidRPr="00C0503E">
        <w:t xml:space="preserve"> {</w:t>
      </w:r>
    </w:p>
    <w:p w14:paraId="63454780" w14:textId="77777777" w:rsidR="005E5F15" w:rsidRPr="00C0503E" w:rsidRDefault="005E5F15" w:rsidP="005E5F15">
      <w:pPr>
        <w:pStyle w:val="PL"/>
        <w:shd w:val="clear" w:color="auto" w:fill="E6E6E6"/>
      </w:pPr>
      <w:r w:rsidRPr="00C0503E">
        <w:t xml:space="preserve">    dl-CarrierFreq-EUTRA-r16            ARFCN-ValueEUTRA                                </w:t>
      </w:r>
      <w:r w:rsidRPr="00C0503E">
        <w:rPr>
          <w:color w:val="993366"/>
        </w:rPr>
        <w:t>OPTIONAL</w:t>
      </w:r>
      <w:r w:rsidRPr="00C0503E">
        <w:t>,</w:t>
      </w:r>
    </w:p>
    <w:p w14:paraId="73D4DEF3" w14:textId="77777777" w:rsidR="005E5F15" w:rsidRPr="00C0503E" w:rsidRDefault="005E5F15" w:rsidP="005E5F15">
      <w:pPr>
        <w:pStyle w:val="PL"/>
        <w:shd w:val="clear" w:color="auto" w:fill="E6E6E6"/>
        <w:rPr>
          <w:color w:val="808080"/>
        </w:rPr>
      </w:pPr>
      <w:r w:rsidRPr="00C0503E">
        <w:t xml:space="preserve">    ul-CarrierFreq-EUTRA-r16            ARFCN-ValueEUTRA                                </w:t>
      </w:r>
      <w:r w:rsidRPr="00C0503E">
        <w:rPr>
          <w:color w:val="993366"/>
        </w:rPr>
        <w:t>OPTIONAL</w:t>
      </w:r>
      <w:r w:rsidRPr="00C0503E">
        <w:t xml:space="preserve">, </w:t>
      </w:r>
      <w:r w:rsidRPr="00C0503E">
        <w:rPr>
          <w:color w:val="808080"/>
        </w:rPr>
        <w:t>-- Cond FDD</w:t>
      </w:r>
    </w:p>
    <w:p w14:paraId="487A0E3B" w14:textId="77777777" w:rsidR="005E5F15" w:rsidRPr="00C0503E" w:rsidRDefault="005E5F15" w:rsidP="005E5F15">
      <w:pPr>
        <w:pStyle w:val="PL"/>
        <w:shd w:val="clear" w:color="auto" w:fill="E6E6E6"/>
      </w:pPr>
      <w:r w:rsidRPr="00C0503E">
        <w:t xml:space="preserve">    transmissionBandwidth-EUTRA-r16     TransmissionBandwidth-EUTRA-r16                 </w:t>
      </w:r>
      <w:r w:rsidRPr="00C0503E">
        <w:rPr>
          <w:color w:val="993366"/>
        </w:rPr>
        <w:t>OPTIONAL</w:t>
      </w:r>
      <w:r w:rsidRPr="00C0503E">
        <w:t>,</w:t>
      </w:r>
    </w:p>
    <w:p w14:paraId="0D80D450" w14:textId="77777777" w:rsidR="005E5F15" w:rsidRPr="00C0503E" w:rsidRDefault="005E5F15" w:rsidP="005E5F15">
      <w:pPr>
        <w:pStyle w:val="PL"/>
        <w:shd w:val="clear" w:color="auto" w:fill="E6E6E6"/>
      </w:pPr>
      <w:r w:rsidRPr="00C0503E">
        <w:t xml:space="preserve">    ...</w:t>
      </w:r>
    </w:p>
    <w:p w14:paraId="225DC39A" w14:textId="77777777" w:rsidR="005E5F15" w:rsidRPr="00C0503E" w:rsidRDefault="005E5F15" w:rsidP="005E5F15">
      <w:pPr>
        <w:pStyle w:val="PL"/>
        <w:shd w:val="clear" w:color="auto" w:fill="E6E6E6"/>
      </w:pPr>
      <w:r w:rsidRPr="00C0503E">
        <w:t>}</w:t>
      </w:r>
    </w:p>
    <w:p w14:paraId="0225A9D0" w14:textId="77777777" w:rsidR="005E5F15" w:rsidRPr="00C0503E" w:rsidRDefault="005E5F15" w:rsidP="005E5F15">
      <w:pPr>
        <w:pStyle w:val="PL"/>
        <w:shd w:val="clear" w:color="auto" w:fill="E6E6E6"/>
      </w:pPr>
    </w:p>
    <w:p w14:paraId="79F0533F" w14:textId="77777777" w:rsidR="005E5F15" w:rsidRPr="00C0503E" w:rsidRDefault="005E5F15" w:rsidP="005E5F15">
      <w:pPr>
        <w:pStyle w:val="PL"/>
        <w:shd w:val="clear" w:color="auto" w:fill="E6E6E6"/>
      </w:pPr>
      <w:r w:rsidRPr="00C0503E">
        <w:t xml:space="preserve">TransmissionBandwidth-EUTRA-r16 ::= </w:t>
      </w:r>
      <w:r w:rsidRPr="00C0503E">
        <w:rPr>
          <w:color w:val="993366"/>
        </w:rPr>
        <w:t>ENUMERATED</w:t>
      </w:r>
      <w:r w:rsidRPr="00C0503E">
        <w:t xml:space="preserve"> {rb6, rb15, rb25, rb50, rb75, rb100}</w:t>
      </w:r>
    </w:p>
    <w:p w14:paraId="13B68B0F" w14:textId="77777777" w:rsidR="005E5F15" w:rsidRPr="00C0503E" w:rsidRDefault="005E5F15" w:rsidP="005E5F15">
      <w:pPr>
        <w:pStyle w:val="PL"/>
        <w:shd w:val="clear" w:color="auto" w:fill="E6E6E6"/>
      </w:pPr>
    </w:p>
    <w:p w14:paraId="5D016988" w14:textId="77777777" w:rsidR="005E5F15" w:rsidRPr="00C0503E" w:rsidRDefault="005E5F15" w:rsidP="005E5F15">
      <w:pPr>
        <w:pStyle w:val="PL"/>
        <w:shd w:val="clear" w:color="auto" w:fill="E6E6E6"/>
      </w:pPr>
      <w:r w:rsidRPr="00C0503E">
        <w:t xml:space="preserve">PH-TypeListSCG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PH-InfoSCG</w:t>
      </w:r>
    </w:p>
    <w:p w14:paraId="1A3A7142" w14:textId="77777777" w:rsidR="005E5F15" w:rsidRPr="00C0503E" w:rsidRDefault="005E5F15" w:rsidP="005E5F15">
      <w:pPr>
        <w:pStyle w:val="PL"/>
        <w:shd w:val="clear" w:color="auto" w:fill="E6E6E6"/>
      </w:pPr>
    </w:p>
    <w:p w14:paraId="4F17A533" w14:textId="77777777" w:rsidR="005E5F15" w:rsidRPr="00C0503E" w:rsidRDefault="005E5F15" w:rsidP="005E5F15">
      <w:pPr>
        <w:pStyle w:val="PL"/>
        <w:shd w:val="clear" w:color="auto" w:fill="E6E6E6"/>
      </w:pPr>
      <w:r w:rsidRPr="00C0503E">
        <w:t xml:space="preserve">PH-InfoSCG ::=                      </w:t>
      </w:r>
      <w:r w:rsidRPr="00C0503E">
        <w:rPr>
          <w:color w:val="993366"/>
        </w:rPr>
        <w:t>SEQUENCE</w:t>
      </w:r>
      <w:r w:rsidRPr="00C0503E">
        <w:t xml:space="preserve"> {</w:t>
      </w:r>
    </w:p>
    <w:p w14:paraId="59298685" w14:textId="77777777" w:rsidR="005E5F15" w:rsidRPr="00C0503E" w:rsidRDefault="005E5F15" w:rsidP="005E5F15">
      <w:pPr>
        <w:pStyle w:val="PL"/>
        <w:shd w:val="clear" w:color="auto" w:fill="E6E6E6"/>
      </w:pPr>
      <w:r w:rsidRPr="00C0503E">
        <w:t xml:space="preserve">    servCellIndex                       ServCellIndex,</w:t>
      </w:r>
    </w:p>
    <w:p w14:paraId="291A72DC" w14:textId="77777777" w:rsidR="005E5F15" w:rsidRPr="00C0503E" w:rsidRDefault="005E5F15" w:rsidP="005E5F15">
      <w:pPr>
        <w:pStyle w:val="PL"/>
        <w:shd w:val="clear" w:color="auto" w:fill="E6E6E6"/>
      </w:pPr>
      <w:r w:rsidRPr="00C0503E">
        <w:t xml:space="preserve">    ph-Uplink                           PH-UplinkCarrierSCG,</w:t>
      </w:r>
    </w:p>
    <w:p w14:paraId="76B533E4" w14:textId="77777777" w:rsidR="005E5F15" w:rsidRPr="00C0503E" w:rsidRDefault="005E5F15" w:rsidP="005E5F15">
      <w:pPr>
        <w:pStyle w:val="PL"/>
        <w:shd w:val="clear" w:color="auto" w:fill="E6E6E6"/>
      </w:pPr>
      <w:r w:rsidRPr="00C0503E">
        <w:t xml:space="preserve">    ph-SupplementaryUplink              PH-UplinkCarrierSCG                             </w:t>
      </w:r>
      <w:r w:rsidRPr="00C0503E">
        <w:rPr>
          <w:color w:val="993366"/>
        </w:rPr>
        <w:t>OPTIONAL</w:t>
      </w:r>
      <w:r w:rsidRPr="00C0503E">
        <w:t>,</w:t>
      </w:r>
    </w:p>
    <w:p w14:paraId="2094A718" w14:textId="77777777" w:rsidR="005E5F15" w:rsidRPr="00C0503E" w:rsidRDefault="005E5F15" w:rsidP="005E5F15">
      <w:pPr>
        <w:pStyle w:val="PL"/>
        <w:shd w:val="clear" w:color="auto" w:fill="E6E6E6"/>
      </w:pPr>
      <w:r w:rsidRPr="00C0503E">
        <w:t xml:space="preserve">    ...,</w:t>
      </w:r>
    </w:p>
    <w:p w14:paraId="01DB018A" w14:textId="77777777" w:rsidR="005E5F15" w:rsidRPr="00C0503E" w:rsidRDefault="005E5F15" w:rsidP="005E5F15">
      <w:pPr>
        <w:pStyle w:val="PL"/>
        <w:shd w:val="clear" w:color="auto" w:fill="E6E6E6"/>
      </w:pPr>
      <w:r w:rsidRPr="00C0503E">
        <w:t xml:space="preserve">    [[</w:t>
      </w:r>
    </w:p>
    <w:p w14:paraId="49D6B8FD" w14:textId="77777777" w:rsidR="005E5F15" w:rsidRPr="00C0503E" w:rsidRDefault="005E5F15" w:rsidP="005E5F15">
      <w:pPr>
        <w:pStyle w:val="PL"/>
        <w:shd w:val="clear" w:color="auto" w:fill="E6E6E6"/>
      </w:pPr>
      <w:r w:rsidRPr="00C0503E">
        <w:t xml:space="preserve">    twoSRS-PUSCH-Repetition-r17         </w:t>
      </w:r>
      <w:r w:rsidRPr="00C0503E">
        <w:rPr>
          <w:color w:val="993366"/>
        </w:rPr>
        <w:t>ENUMERATED</w:t>
      </w:r>
      <w:r w:rsidRPr="00C0503E">
        <w:t xml:space="preserve">{enabled}                             </w:t>
      </w:r>
      <w:r w:rsidRPr="00C0503E">
        <w:rPr>
          <w:color w:val="993366"/>
        </w:rPr>
        <w:t>OPTIONAL</w:t>
      </w:r>
    </w:p>
    <w:p w14:paraId="4D83A20C" w14:textId="77777777" w:rsidR="005E5F15" w:rsidRPr="00C0503E" w:rsidRDefault="005E5F15" w:rsidP="005E5F15">
      <w:pPr>
        <w:pStyle w:val="PL"/>
        <w:shd w:val="clear" w:color="auto" w:fill="E6E6E6"/>
      </w:pPr>
      <w:r w:rsidRPr="00C0503E">
        <w:t xml:space="preserve">    ]]</w:t>
      </w:r>
    </w:p>
    <w:p w14:paraId="4DEC7290" w14:textId="77777777" w:rsidR="005E5F15" w:rsidRPr="00C0503E" w:rsidRDefault="005E5F15" w:rsidP="005E5F15">
      <w:pPr>
        <w:pStyle w:val="PL"/>
        <w:shd w:val="clear" w:color="auto" w:fill="E6E6E6"/>
      </w:pPr>
      <w:r w:rsidRPr="00C0503E">
        <w:t>}</w:t>
      </w:r>
    </w:p>
    <w:p w14:paraId="02F3CDBE" w14:textId="77777777" w:rsidR="005E5F15" w:rsidRPr="00C0503E" w:rsidRDefault="005E5F15" w:rsidP="005E5F15">
      <w:pPr>
        <w:pStyle w:val="PL"/>
        <w:shd w:val="clear" w:color="auto" w:fill="E6E6E6"/>
      </w:pPr>
    </w:p>
    <w:p w14:paraId="5E2893D1" w14:textId="77777777" w:rsidR="005E5F15" w:rsidRPr="00C0503E" w:rsidRDefault="005E5F15" w:rsidP="005E5F15">
      <w:pPr>
        <w:pStyle w:val="PL"/>
        <w:shd w:val="clear" w:color="auto" w:fill="E6E6E6"/>
      </w:pPr>
      <w:r w:rsidRPr="00C0503E">
        <w:t xml:space="preserve">PH-UplinkCarrierSCG ::=             </w:t>
      </w:r>
      <w:r w:rsidRPr="00C0503E">
        <w:rPr>
          <w:color w:val="993366"/>
        </w:rPr>
        <w:t>SEQUENCE</w:t>
      </w:r>
      <w:r w:rsidRPr="00C0503E">
        <w:t>{</w:t>
      </w:r>
    </w:p>
    <w:p w14:paraId="55BB8FB2" w14:textId="77777777" w:rsidR="005E5F15" w:rsidRPr="00C0503E" w:rsidRDefault="005E5F15" w:rsidP="005E5F15">
      <w:pPr>
        <w:pStyle w:val="PL"/>
        <w:shd w:val="clear" w:color="auto" w:fill="E6E6E6"/>
      </w:pPr>
      <w:r w:rsidRPr="00C0503E">
        <w:t xml:space="preserve">    ph-Type1or3                         </w:t>
      </w:r>
      <w:r w:rsidRPr="00C0503E">
        <w:rPr>
          <w:color w:val="993366"/>
        </w:rPr>
        <w:t>ENUMERATED</w:t>
      </w:r>
      <w:r w:rsidRPr="00C0503E">
        <w:t xml:space="preserve"> {type1, type3},</w:t>
      </w:r>
    </w:p>
    <w:p w14:paraId="1784772F" w14:textId="77777777" w:rsidR="005E5F15" w:rsidRPr="00C0503E" w:rsidRDefault="005E5F15" w:rsidP="005E5F15">
      <w:pPr>
        <w:pStyle w:val="PL"/>
        <w:shd w:val="clear" w:color="auto" w:fill="E6E6E6"/>
      </w:pPr>
      <w:r w:rsidRPr="00C0503E">
        <w:t xml:space="preserve">    ...</w:t>
      </w:r>
    </w:p>
    <w:p w14:paraId="4FDCFF8B" w14:textId="77777777" w:rsidR="005E5F15" w:rsidRPr="00C0503E" w:rsidRDefault="005E5F15" w:rsidP="005E5F15">
      <w:pPr>
        <w:pStyle w:val="PL"/>
        <w:shd w:val="clear" w:color="auto" w:fill="E6E6E6"/>
      </w:pPr>
      <w:r w:rsidRPr="00C0503E">
        <w:t>}</w:t>
      </w:r>
    </w:p>
    <w:p w14:paraId="6C445D8C" w14:textId="77777777" w:rsidR="005E5F15" w:rsidRPr="00C0503E" w:rsidRDefault="005E5F15" w:rsidP="005E5F15">
      <w:pPr>
        <w:pStyle w:val="PL"/>
        <w:shd w:val="clear" w:color="auto" w:fill="E6E6E6"/>
      </w:pPr>
    </w:p>
    <w:p w14:paraId="15C5ACD6" w14:textId="77777777" w:rsidR="005E5F15" w:rsidRPr="00C0503E" w:rsidRDefault="005E5F15" w:rsidP="005E5F15">
      <w:pPr>
        <w:pStyle w:val="PL"/>
        <w:shd w:val="clear" w:color="auto" w:fill="E6E6E6"/>
      </w:pPr>
      <w:r w:rsidRPr="00C0503E">
        <w:t xml:space="preserve">MeasConfigSN ::=                    </w:t>
      </w:r>
      <w:r w:rsidRPr="00C0503E">
        <w:rPr>
          <w:color w:val="993366"/>
        </w:rPr>
        <w:t>SEQUENCE</w:t>
      </w:r>
      <w:r w:rsidRPr="00C0503E">
        <w:t xml:space="preserve"> {</w:t>
      </w:r>
    </w:p>
    <w:p w14:paraId="5B8453A6" w14:textId="77777777" w:rsidR="005E5F15" w:rsidRPr="00C0503E" w:rsidRDefault="005E5F15" w:rsidP="005E5F15">
      <w:pPr>
        <w:pStyle w:val="PL"/>
        <w:shd w:val="clear" w:color="auto" w:fill="E6E6E6"/>
      </w:pPr>
      <w:r w:rsidRPr="00C0503E">
        <w:t xml:space="preserve">    measuredFrequenciesSN               </w:t>
      </w:r>
      <w:r w:rsidRPr="00C0503E">
        <w:rPr>
          <w:color w:val="993366"/>
        </w:rPr>
        <w:t>SEQUENCE</w:t>
      </w:r>
      <w:r w:rsidRPr="00C0503E">
        <w:t xml:space="preserve"> (</w:t>
      </w:r>
      <w:r w:rsidRPr="00C0503E">
        <w:rPr>
          <w:color w:val="993366"/>
        </w:rPr>
        <w:t>SIZE</w:t>
      </w:r>
      <w:r w:rsidRPr="00C0503E">
        <w:t xml:space="preserve"> (1..maxMeasFreqsSN))</w:t>
      </w:r>
      <w:r w:rsidRPr="00C0503E">
        <w:rPr>
          <w:color w:val="993366"/>
        </w:rPr>
        <w:t xml:space="preserve"> OF</w:t>
      </w:r>
      <w:r w:rsidRPr="00C0503E">
        <w:t xml:space="preserve"> NR-FreqInfo  </w:t>
      </w:r>
      <w:r w:rsidRPr="00C0503E">
        <w:rPr>
          <w:color w:val="993366"/>
        </w:rPr>
        <w:t>OPTIONAL</w:t>
      </w:r>
      <w:r w:rsidRPr="00C0503E">
        <w:t>,</w:t>
      </w:r>
    </w:p>
    <w:p w14:paraId="7E89F333" w14:textId="77777777" w:rsidR="005E5F15" w:rsidRPr="00C0503E" w:rsidRDefault="005E5F15" w:rsidP="005E5F15">
      <w:pPr>
        <w:pStyle w:val="PL"/>
        <w:shd w:val="clear" w:color="auto" w:fill="E6E6E6"/>
      </w:pPr>
      <w:r w:rsidRPr="00C0503E">
        <w:t xml:space="preserve">    ...</w:t>
      </w:r>
    </w:p>
    <w:p w14:paraId="0D43DAF3" w14:textId="77777777" w:rsidR="005E5F15" w:rsidRPr="00C0503E" w:rsidRDefault="005E5F15" w:rsidP="005E5F15">
      <w:pPr>
        <w:pStyle w:val="PL"/>
        <w:shd w:val="clear" w:color="auto" w:fill="E6E6E6"/>
      </w:pPr>
      <w:r w:rsidRPr="00C0503E">
        <w:t>}</w:t>
      </w:r>
    </w:p>
    <w:p w14:paraId="7F3353A5" w14:textId="77777777" w:rsidR="005E5F15" w:rsidRPr="00C0503E" w:rsidRDefault="005E5F15" w:rsidP="005E5F15">
      <w:pPr>
        <w:pStyle w:val="PL"/>
        <w:shd w:val="clear" w:color="auto" w:fill="E6E6E6"/>
      </w:pPr>
    </w:p>
    <w:p w14:paraId="6F1CEA0F" w14:textId="77777777" w:rsidR="005E5F15" w:rsidRPr="00C0503E" w:rsidRDefault="005E5F15" w:rsidP="005E5F15">
      <w:pPr>
        <w:pStyle w:val="PL"/>
        <w:shd w:val="clear" w:color="auto" w:fill="E6E6E6"/>
      </w:pPr>
      <w:r w:rsidRPr="00C0503E">
        <w:t xml:space="preserve">NR-FreqInfo ::=                     </w:t>
      </w:r>
      <w:r w:rsidRPr="00C0503E">
        <w:rPr>
          <w:color w:val="993366"/>
        </w:rPr>
        <w:t>SEQUENCE</w:t>
      </w:r>
      <w:r w:rsidRPr="00C0503E">
        <w:t xml:space="preserve"> {</w:t>
      </w:r>
    </w:p>
    <w:p w14:paraId="434C2AE0" w14:textId="77777777" w:rsidR="005E5F15" w:rsidRPr="00C0503E" w:rsidRDefault="005E5F15" w:rsidP="005E5F15">
      <w:pPr>
        <w:pStyle w:val="PL"/>
        <w:shd w:val="clear" w:color="auto" w:fill="E6E6E6"/>
      </w:pPr>
      <w:r w:rsidRPr="00C0503E">
        <w:t xml:space="preserve">    measuredFrequency                   ARFCN-ValueNR                                       </w:t>
      </w:r>
      <w:r w:rsidRPr="00C0503E">
        <w:rPr>
          <w:color w:val="993366"/>
        </w:rPr>
        <w:t>OPTIONAL</w:t>
      </w:r>
      <w:r w:rsidRPr="00C0503E">
        <w:t>,</w:t>
      </w:r>
    </w:p>
    <w:p w14:paraId="5C159CBA" w14:textId="77777777" w:rsidR="005E5F15" w:rsidRPr="00C0503E" w:rsidRDefault="005E5F15" w:rsidP="005E5F15">
      <w:pPr>
        <w:pStyle w:val="PL"/>
        <w:shd w:val="clear" w:color="auto" w:fill="E6E6E6"/>
      </w:pPr>
      <w:r w:rsidRPr="00C0503E">
        <w:t xml:space="preserve">    ...</w:t>
      </w:r>
    </w:p>
    <w:p w14:paraId="442A851B" w14:textId="77777777" w:rsidR="005E5F15" w:rsidRPr="00C0503E" w:rsidRDefault="005E5F15" w:rsidP="005E5F15">
      <w:pPr>
        <w:pStyle w:val="PL"/>
        <w:shd w:val="clear" w:color="auto" w:fill="E6E6E6"/>
      </w:pPr>
      <w:r w:rsidRPr="00C0503E">
        <w:t>}</w:t>
      </w:r>
    </w:p>
    <w:p w14:paraId="2E41281D" w14:textId="77777777" w:rsidR="005E5F15" w:rsidRPr="00C0503E" w:rsidRDefault="005E5F15" w:rsidP="005E5F15">
      <w:pPr>
        <w:pStyle w:val="PL"/>
        <w:shd w:val="clear" w:color="auto" w:fill="E6E6E6"/>
      </w:pPr>
    </w:p>
    <w:p w14:paraId="14ACA912" w14:textId="77777777" w:rsidR="005E5F15" w:rsidRPr="00C0503E" w:rsidRDefault="005E5F15" w:rsidP="005E5F15">
      <w:pPr>
        <w:pStyle w:val="PL"/>
        <w:shd w:val="clear" w:color="auto" w:fill="E6E6E6"/>
      </w:pPr>
      <w:r w:rsidRPr="00C0503E">
        <w:t xml:space="preserve">ConfigRestrictModReqSCG ::=         </w:t>
      </w:r>
      <w:r w:rsidRPr="00C0503E">
        <w:rPr>
          <w:color w:val="993366"/>
        </w:rPr>
        <w:t>SEQUENCE</w:t>
      </w:r>
      <w:r w:rsidRPr="00C0503E">
        <w:t xml:space="preserve"> {</w:t>
      </w:r>
    </w:p>
    <w:p w14:paraId="3EDEC46C" w14:textId="77777777" w:rsidR="005E5F15" w:rsidRPr="00C0503E" w:rsidRDefault="005E5F15" w:rsidP="005E5F15">
      <w:pPr>
        <w:pStyle w:val="PL"/>
        <w:shd w:val="clear" w:color="auto" w:fill="E6E6E6"/>
      </w:pPr>
      <w:r w:rsidRPr="00C0503E">
        <w:t xml:space="preserve">    requestedBC-MRDC                    BandCombinationInfoSN                               </w:t>
      </w:r>
      <w:r w:rsidRPr="00C0503E">
        <w:rPr>
          <w:color w:val="993366"/>
        </w:rPr>
        <w:t>OPTIONAL</w:t>
      </w:r>
      <w:r w:rsidRPr="00C0503E">
        <w:t>,</w:t>
      </w:r>
    </w:p>
    <w:p w14:paraId="03223582" w14:textId="77777777" w:rsidR="005E5F15" w:rsidRPr="00C0503E" w:rsidRDefault="005E5F15" w:rsidP="005E5F15">
      <w:pPr>
        <w:pStyle w:val="PL"/>
        <w:shd w:val="clear" w:color="auto" w:fill="E6E6E6"/>
      </w:pPr>
      <w:r w:rsidRPr="00C0503E">
        <w:t xml:space="preserve">    requestedP-MaxFR1                   P-Max                                               </w:t>
      </w:r>
      <w:r w:rsidRPr="00C0503E">
        <w:rPr>
          <w:color w:val="993366"/>
        </w:rPr>
        <w:t>OPTIONAL</w:t>
      </w:r>
      <w:r w:rsidRPr="00C0503E">
        <w:t>,</w:t>
      </w:r>
    </w:p>
    <w:p w14:paraId="526B80A3" w14:textId="77777777" w:rsidR="005E5F15" w:rsidRPr="00C0503E" w:rsidRDefault="005E5F15" w:rsidP="005E5F15">
      <w:pPr>
        <w:pStyle w:val="PL"/>
        <w:shd w:val="clear" w:color="auto" w:fill="E6E6E6"/>
      </w:pPr>
      <w:r w:rsidRPr="00C0503E">
        <w:t xml:space="preserve">    ...,</w:t>
      </w:r>
    </w:p>
    <w:p w14:paraId="0132C0D7" w14:textId="77777777" w:rsidR="005E5F15" w:rsidRPr="00C0503E" w:rsidRDefault="005E5F15" w:rsidP="005E5F15">
      <w:pPr>
        <w:pStyle w:val="PL"/>
        <w:shd w:val="clear" w:color="auto" w:fill="E6E6E6"/>
      </w:pPr>
      <w:r w:rsidRPr="00C0503E">
        <w:t xml:space="preserve">    [[</w:t>
      </w:r>
    </w:p>
    <w:p w14:paraId="131CB77F" w14:textId="77777777" w:rsidR="005E5F15" w:rsidRPr="00C0503E" w:rsidRDefault="005E5F15" w:rsidP="005E5F15">
      <w:pPr>
        <w:pStyle w:val="PL"/>
        <w:shd w:val="clear" w:color="auto" w:fill="E6E6E6"/>
      </w:pPr>
      <w:r w:rsidRPr="00C0503E">
        <w:t xml:space="preserve">    requestedPDCCH-BlindDetectionSCG    </w:t>
      </w:r>
      <w:r w:rsidRPr="00C0503E">
        <w:rPr>
          <w:color w:val="993366"/>
        </w:rPr>
        <w:t>INTEGER</w:t>
      </w:r>
      <w:r w:rsidRPr="00C0503E">
        <w:t xml:space="preserve"> (1..15)                                     </w:t>
      </w:r>
      <w:r w:rsidRPr="00C0503E">
        <w:rPr>
          <w:color w:val="993366"/>
        </w:rPr>
        <w:t>OPTIONAL</w:t>
      </w:r>
      <w:r w:rsidRPr="00C0503E">
        <w:t>,</w:t>
      </w:r>
    </w:p>
    <w:p w14:paraId="4FB8503D" w14:textId="77777777" w:rsidR="005E5F15" w:rsidRPr="00C0503E" w:rsidRDefault="005E5F15" w:rsidP="005E5F15">
      <w:pPr>
        <w:pStyle w:val="PL"/>
        <w:shd w:val="clear" w:color="auto" w:fill="E6E6E6"/>
      </w:pPr>
      <w:r w:rsidRPr="00C0503E">
        <w:t xml:space="preserve">    requestedP-MaxEUTRA                 P-Max                                               </w:t>
      </w:r>
      <w:r w:rsidRPr="00C0503E">
        <w:rPr>
          <w:color w:val="993366"/>
        </w:rPr>
        <w:t>OPTIONAL</w:t>
      </w:r>
    </w:p>
    <w:p w14:paraId="6CEB15FA" w14:textId="77777777" w:rsidR="005E5F15" w:rsidRPr="00C0503E" w:rsidRDefault="005E5F15" w:rsidP="005E5F15">
      <w:pPr>
        <w:pStyle w:val="PL"/>
        <w:shd w:val="clear" w:color="auto" w:fill="E6E6E6"/>
      </w:pPr>
      <w:r w:rsidRPr="00C0503E">
        <w:t xml:space="preserve">    ]],</w:t>
      </w:r>
    </w:p>
    <w:p w14:paraId="11B709DD" w14:textId="77777777" w:rsidR="005E5F15" w:rsidRPr="00C0503E" w:rsidRDefault="005E5F15" w:rsidP="005E5F15">
      <w:pPr>
        <w:pStyle w:val="PL"/>
        <w:shd w:val="clear" w:color="auto" w:fill="E6E6E6"/>
      </w:pPr>
      <w:r w:rsidRPr="00C0503E">
        <w:t xml:space="preserve">    [[</w:t>
      </w:r>
    </w:p>
    <w:p w14:paraId="36022872" w14:textId="77777777" w:rsidR="005E5F15" w:rsidRPr="00C0503E" w:rsidRDefault="005E5F15" w:rsidP="005E5F15">
      <w:pPr>
        <w:pStyle w:val="PL"/>
        <w:shd w:val="clear" w:color="auto" w:fill="E6E6E6"/>
      </w:pPr>
      <w:r w:rsidRPr="00C0503E">
        <w:t xml:space="preserve">    requestedP-MaxFR2-r16               P-Max                                               </w:t>
      </w:r>
      <w:r w:rsidRPr="00C0503E">
        <w:rPr>
          <w:color w:val="993366"/>
        </w:rPr>
        <w:t>OPTIONAL</w:t>
      </w:r>
      <w:r w:rsidRPr="00C0503E">
        <w:t>,</w:t>
      </w:r>
    </w:p>
    <w:p w14:paraId="0BD669FF" w14:textId="77777777" w:rsidR="005E5F15" w:rsidRPr="00C0503E" w:rsidRDefault="005E5F15" w:rsidP="005E5F15">
      <w:pPr>
        <w:pStyle w:val="PL"/>
        <w:shd w:val="clear" w:color="auto" w:fill="E6E6E6"/>
      </w:pPr>
      <w:r w:rsidRPr="00C0503E">
        <w:t xml:space="preserve">    requestedMaxInterFreqMeasIdSCG-r16  </w:t>
      </w:r>
      <w:r w:rsidRPr="00C0503E">
        <w:rPr>
          <w:color w:val="993366"/>
        </w:rPr>
        <w:t>INTEGER</w:t>
      </w:r>
      <w:r w:rsidRPr="00C0503E">
        <w:t xml:space="preserve">(1..maxMeasIdentitiesMN)                     </w:t>
      </w:r>
      <w:r w:rsidRPr="00C0503E">
        <w:rPr>
          <w:color w:val="993366"/>
        </w:rPr>
        <w:t>OPTIONAL</w:t>
      </w:r>
      <w:r w:rsidRPr="00C0503E">
        <w:t>,</w:t>
      </w:r>
    </w:p>
    <w:p w14:paraId="3BAD012D" w14:textId="77777777" w:rsidR="005E5F15" w:rsidRPr="00C0503E" w:rsidRDefault="005E5F15" w:rsidP="005E5F15">
      <w:pPr>
        <w:pStyle w:val="PL"/>
        <w:shd w:val="clear" w:color="auto" w:fill="E6E6E6"/>
      </w:pPr>
      <w:r w:rsidRPr="00C0503E">
        <w:t xml:space="preserve">    requestedMaxIntraFreqMeasIdSCG-r16  </w:t>
      </w:r>
      <w:r w:rsidRPr="00C0503E">
        <w:rPr>
          <w:color w:val="993366"/>
        </w:rPr>
        <w:t>INTEGER</w:t>
      </w:r>
      <w:r w:rsidRPr="00C0503E">
        <w:t xml:space="preserve">(1..maxMeasIdentitiesMN)                     </w:t>
      </w:r>
      <w:r w:rsidRPr="00C0503E">
        <w:rPr>
          <w:color w:val="993366"/>
        </w:rPr>
        <w:t>OPTIONAL</w:t>
      </w:r>
      <w:r w:rsidRPr="00C0503E">
        <w:t>,</w:t>
      </w:r>
    </w:p>
    <w:p w14:paraId="7712F542" w14:textId="77777777" w:rsidR="005E5F15" w:rsidRPr="00C0503E" w:rsidRDefault="005E5F15" w:rsidP="005E5F15">
      <w:pPr>
        <w:pStyle w:val="PL"/>
        <w:shd w:val="clear" w:color="auto" w:fill="E6E6E6"/>
      </w:pPr>
      <w:r w:rsidRPr="00C0503E">
        <w:t xml:space="preserve">    requestedToffset-r16                T-Offset-r16                                        </w:t>
      </w:r>
      <w:r w:rsidRPr="00C0503E">
        <w:rPr>
          <w:color w:val="993366"/>
        </w:rPr>
        <w:t>OPTIONAL</w:t>
      </w:r>
    </w:p>
    <w:p w14:paraId="3B1C71FA" w14:textId="421C2FCE" w:rsidR="005E5F15" w:rsidRDefault="005E5F15" w:rsidP="005E5F15">
      <w:pPr>
        <w:pStyle w:val="PL"/>
        <w:shd w:val="clear" w:color="auto" w:fill="E6E6E6"/>
        <w:rPr>
          <w:ins w:id="15" w:author="Tero Henttonen (Nokia)" w:date="2023-04-06T11:06:00Z"/>
        </w:rPr>
      </w:pPr>
      <w:r w:rsidRPr="00C0503E">
        <w:t xml:space="preserve">    ]]</w:t>
      </w:r>
      <w:ins w:id="16" w:author="Tero Henttonen (Nokia)" w:date="2023-04-06T11:06:00Z">
        <w:r>
          <w:t>,</w:t>
        </w:r>
      </w:ins>
    </w:p>
    <w:p w14:paraId="4D4D5844" w14:textId="77777777" w:rsidR="005E5F15" w:rsidRDefault="005E5F15" w:rsidP="005E5F15">
      <w:pPr>
        <w:pStyle w:val="PL"/>
        <w:shd w:val="clear" w:color="auto" w:fill="E6E6E6"/>
        <w:rPr>
          <w:ins w:id="17" w:author="Tero Henttonen (Nokia)" w:date="2023-04-06T11:06:00Z"/>
        </w:rPr>
      </w:pPr>
      <w:ins w:id="18" w:author="Tero Henttonen (Nokia)" w:date="2023-04-06T11:06:00Z">
        <w:r>
          <w:t xml:space="preserve">    [[</w:t>
        </w:r>
      </w:ins>
    </w:p>
    <w:p w14:paraId="43EED845" w14:textId="525DD070" w:rsidR="009B470F" w:rsidRDefault="009B470F" w:rsidP="009B470F">
      <w:pPr>
        <w:pStyle w:val="PL"/>
        <w:shd w:val="clear" w:color="auto" w:fill="E6E6E6"/>
        <w:rPr>
          <w:ins w:id="19" w:author="Tero Henttonen (Nokia)" w:date="2023-08-25T08:53:00Z"/>
        </w:rPr>
      </w:pPr>
      <w:commentRangeStart w:id="20"/>
      <w:commentRangeStart w:id="21"/>
      <w:commentRangeStart w:id="22"/>
      <w:commentRangeStart w:id="23"/>
      <w:commentRangeStart w:id="24"/>
      <w:ins w:id="25" w:author="Tero Henttonen (Nokia)" w:date="2023-08-25T08:53:00Z">
        <w:r>
          <w:t xml:space="preserve">    </w:t>
        </w:r>
      </w:ins>
      <w:ins w:id="26" w:author="Tero Henttonen (Nokia)" w:date="2023-09-01T09:32:00Z">
        <w:r w:rsidR="004A15B9">
          <w:t>reserved</w:t>
        </w:r>
      </w:ins>
      <w:ins w:id="27" w:author="Tero Henttonen (Nokia)" w:date="2023-08-25T08:53:00Z">
        <w:r>
          <w:t>ResourceConfig</w:t>
        </w:r>
      </w:ins>
      <w:commentRangeStart w:id="28"/>
      <w:ins w:id="29" w:author="Tero Henttonen (Nokia)" w:date="2023-09-04T12:07:00Z">
        <w:r w:rsidR="005B04CD">
          <w:t>NRDC</w:t>
        </w:r>
      </w:ins>
      <w:commentRangeEnd w:id="28"/>
      <w:ins w:id="30" w:author="Tero Henttonen (Nokia)" w:date="2023-09-04T12:08:00Z">
        <w:r w:rsidR="005B04CD">
          <w:rPr>
            <w:rStyle w:val="CommentReference"/>
            <w:rFonts w:ascii="Times New Roman" w:hAnsi="Times New Roman"/>
            <w:noProof w:val="0"/>
          </w:rPr>
          <w:commentReference w:id="28"/>
        </w:r>
      </w:ins>
      <w:ins w:id="31" w:author="Tero Henttonen (Nokia)" w:date="2023-08-25T08:53:00Z">
        <w:r>
          <w:t>-r1</w:t>
        </w:r>
      </w:ins>
      <w:ins w:id="32" w:author="Tero Henttonen (Nokia)" w:date="2023-09-01T09:35:00Z">
        <w:r w:rsidR="004A15B9">
          <w:t>7</w:t>
        </w:r>
      </w:ins>
      <w:ins w:id="33" w:author="Tero Henttonen (Nokia)" w:date="2023-08-25T08:53:00Z">
        <w:r w:rsidRPr="00F10B4F">
          <w:t xml:space="preserve">  </w:t>
        </w:r>
        <w:r>
          <w:t xml:space="preserve">        ResourceConfig</w:t>
        </w:r>
      </w:ins>
      <w:ins w:id="34" w:author="Tero Henttonen (Nokia)" w:date="2023-09-01T14:02:00Z">
        <w:r w:rsidR="00965F08">
          <w:t>NRDC</w:t>
        </w:r>
      </w:ins>
      <w:ins w:id="35" w:author="Tero Henttonen (Nokia)" w:date="2023-08-25T08:53:00Z">
        <w:r>
          <w:t>-r1</w:t>
        </w:r>
      </w:ins>
      <w:ins w:id="36" w:author="Tero Henttonen (Nokia)" w:date="2023-09-01T09:35:00Z">
        <w:r w:rsidR="004A15B9">
          <w:t>7</w:t>
        </w:r>
      </w:ins>
      <w:ins w:id="37" w:author="Tero Henttonen (Nokia)" w:date="2023-09-01T14:02:00Z">
        <w:r w:rsidR="00965F08">
          <w:t xml:space="preserve">   </w:t>
        </w:r>
      </w:ins>
      <w:ins w:id="38" w:author="Tero Henttonen (Nokia)" w:date="2023-08-25T08:53:00Z">
        <w:r w:rsidRPr="00F10B4F">
          <w:t xml:space="preserve">                       </w:t>
        </w:r>
        <w:r>
          <w:t xml:space="preserve">    </w:t>
        </w:r>
        <w:r w:rsidRPr="00F10B4F">
          <w:rPr>
            <w:color w:val="993366"/>
          </w:rPr>
          <w:t>OPTIONAL</w:t>
        </w:r>
      </w:ins>
      <w:commentRangeEnd w:id="20"/>
      <w:r w:rsidR="00617DB3">
        <w:rPr>
          <w:rStyle w:val="CommentReference"/>
          <w:rFonts w:ascii="Times New Roman" w:hAnsi="Times New Roman"/>
          <w:noProof w:val="0"/>
        </w:rPr>
        <w:commentReference w:id="20"/>
      </w:r>
      <w:commentRangeEnd w:id="21"/>
      <w:r w:rsidR="00B55699">
        <w:rPr>
          <w:rStyle w:val="CommentReference"/>
          <w:rFonts w:ascii="Times New Roman" w:hAnsi="Times New Roman"/>
          <w:noProof w:val="0"/>
        </w:rPr>
        <w:commentReference w:id="21"/>
      </w:r>
      <w:commentRangeEnd w:id="22"/>
      <w:r w:rsidR="001A16FB">
        <w:rPr>
          <w:rStyle w:val="CommentReference"/>
          <w:rFonts w:ascii="Times New Roman" w:hAnsi="Times New Roman"/>
          <w:noProof w:val="0"/>
        </w:rPr>
        <w:commentReference w:id="22"/>
      </w:r>
      <w:commentRangeEnd w:id="23"/>
      <w:r w:rsidR="00CA1E9D">
        <w:rPr>
          <w:rStyle w:val="CommentReference"/>
          <w:rFonts w:ascii="Times New Roman" w:hAnsi="Times New Roman"/>
          <w:noProof w:val="0"/>
        </w:rPr>
        <w:commentReference w:id="23"/>
      </w:r>
      <w:commentRangeEnd w:id="24"/>
      <w:r w:rsidR="004A15B9">
        <w:rPr>
          <w:rStyle w:val="CommentReference"/>
          <w:rFonts w:ascii="Times New Roman" w:hAnsi="Times New Roman"/>
          <w:noProof w:val="0"/>
        </w:rPr>
        <w:commentReference w:id="24"/>
      </w:r>
    </w:p>
    <w:p w14:paraId="2D57E3FB" w14:textId="700373B1" w:rsidR="005E5F15" w:rsidRPr="00C0503E" w:rsidRDefault="00B55699" w:rsidP="005E5F15">
      <w:pPr>
        <w:pStyle w:val="PL"/>
        <w:shd w:val="clear" w:color="auto" w:fill="E6E6E6"/>
      </w:pPr>
      <w:commentRangeStart w:id="39"/>
      <w:commentRangeStart w:id="40"/>
      <w:commentRangeStart w:id="41"/>
      <w:commentRangeStart w:id="42"/>
      <w:commentRangeStart w:id="43"/>
      <w:commentRangeStart w:id="44"/>
      <w:commentRangeEnd w:id="39"/>
      <w:del w:id="45" w:author="Tero Henttonen (Nokia)" w:date="2023-09-01T09:32:00Z">
        <w:r w:rsidDel="004A15B9">
          <w:rPr>
            <w:rStyle w:val="CommentReference"/>
            <w:rFonts w:ascii="Times New Roman" w:hAnsi="Times New Roman"/>
            <w:noProof w:val="0"/>
          </w:rPr>
          <w:commentReference w:id="39"/>
        </w:r>
        <w:commentRangeEnd w:id="40"/>
        <w:r w:rsidR="007F038D" w:rsidDel="004A15B9">
          <w:rPr>
            <w:rStyle w:val="CommentReference"/>
            <w:rFonts w:ascii="Times New Roman" w:hAnsi="Times New Roman"/>
            <w:noProof w:val="0"/>
          </w:rPr>
          <w:commentReference w:id="40"/>
        </w:r>
      </w:del>
      <w:commentRangeEnd w:id="41"/>
      <w:commentRangeEnd w:id="42"/>
      <w:r w:rsidR="004A15B9">
        <w:rPr>
          <w:rStyle w:val="CommentReference"/>
          <w:rFonts w:ascii="Times New Roman" w:hAnsi="Times New Roman"/>
          <w:noProof w:val="0"/>
        </w:rPr>
        <w:commentReference w:id="41"/>
      </w:r>
      <w:del w:id="46" w:author="Tero Henttonen (Nokia)" w:date="2023-09-01T09:32:00Z">
        <w:r w:rsidR="00617DB3" w:rsidDel="004A15B9">
          <w:rPr>
            <w:rStyle w:val="CommentReference"/>
            <w:rFonts w:ascii="Times New Roman" w:hAnsi="Times New Roman"/>
            <w:noProof w:val="0"/>
          </w:rPr>
          <w:commentReference w:id="42"/>
        </w:r>
        <w:commentRangeEnd w:id="43"/>
        <w:r w:rsidR="008E661F" w:rsidDel="004A15B9">
          <w:rPr>
            <w:rStyle w:val="CommentReference"/>
            <w:rFonts w:ascii="Times New Roman" w:hAnsi="Times New Roman"/>
            <w:noProof w:val="0"/>
          </w:rPr>
          <w:commentReference w:id="43"/>
        </w:r>
      </w:del>
      <w:commentRangeEnd w:id="44"/>
      <w:r w:rsidR="004A15B9">
        <w:rPr>
          <w:rStyle w:val="CommentReference"/>
          <w:rFonts w:ascii="Times New Roman" w:hAnsi="Times New Roman"/>
          <w:noProof w:val="0"/>
        </w:rPr>
        <w:commentReference w:id="44"/>
      </w:r>
      <w:ins w:id="47" w:author="Tero Henttonen (Nokia)" w:date="2023-04-06T11:06:00Z">
        <w:r w:rsidR="005E5F15">
          <w:t xml:space="preserve">    ]]</w:t>
        </w:r>
      </w:ins>
    </w:p>
    <w:p w14:paraId="1FD1E987" w14:textId="77777777" w:rsidR="005E5F15" w:rsidRPr="00C0503E" w:rsidRDefault="005E5F15" w:rsidP="005E5F15">
      <w:pPr>
        <w:pStyle w:val="PL"/>
        <w:shd w:val="clear" w:color="auto" w:fill="E6E6E6"/>
      </w:pPr>
      <w:r w:rsidRPr="00C0503E">
        <w:t>}</w:t>
      </w:r>
    </w:p>
    <w:p w14:paraId="52F8B59C" w14:textId="77777777" w:rsidR="005E5F15" w:rsidRPr="00C0503E" w:rsidRDefault="005E5F15" w:rsidP="005E5F15">
      <w:pPr>
        <w:pStyle w:val="PL"/>
        <w:shd w:val="clear" w:color="auto" w:fill="E6E6E6"/>
      </w:pPr>
    </w:p>
    <w:p w14:paraId="2A5C0C26" w14:textId="77777777" w:rsidR="005E5F15" w:rsidRPr="00C0503E" w:rsidRDefault="005E5F15" w:rsidP="005E5F15">
      <w:pPr>
        <w:pStyle w:val="PL"/>
        <w:shd w:val="clear" w:color="auto" w:fill="E6E6E6"/>
      </w:pPr>
      <w:r w:rsidRPr="00C0503E">
        <w:t xml:space="preserve">BandCombinationIndex ::= </w:t>
      </w:r>
      <w:r w:rsidRPr="00C0503E">
        <w:rPr>
          <w:color w:val="993366"/>
        </w:rPr>
        <w:t>INTEGER</w:t>
      </w:r>
      <w:r w:rsidRPr="00C0503E">
        <w:t xml:space="preserve"> (1..maxBandComb)</w:t>
      </w:r>
    </w:p>
    <w:p w14:paraId="284AC58E" w14:textId="77777777" w:rsidR="005E5F15" w:rsidRPr="00C0503E" w:rsidRDefault="005E5F15" w:rsidP="005E5F15">
      <w:pPr>
        <w:pStyle w:val="PL"/>
        <w:shd w:val="clear" w:color="auto" w:fill="E6E6E6"/>
      </w:pPr>
    </w:p>
    <w:p w14:paraId="57899175" w14:textId="77777777" w:rsidR="005E5F15" w:rsidRPr="00C0503E" w:rsidRDefault="005E5F15" w:rsidP="005E5F15">
      <w:pPr>
        <w:pStyle w:val="PL"/>
        <w:shd w:val="clear" w:color="auto" w:fill="E6E6E6"/>
      </w:pPr>
      <w:r w:rsidRPr="00C0503E">
        <w:t xml:space="preserve">BandCombinationInfoSN ::=           </w:t>
      </w:r>
      <w:r w:rsidRPr="00C0503E">
        <w:rPr>
          <w:color w:val="993366"/>
        </w:rPr>
        <w:t>SEQUENCE</w:t>
      </w:r>
      <w:r w:rsidRPr="00C0503E">
        <w:t xml:space="preserve"> {</w:t>
      </w:r>
    </w:p>
    <w:p w14:paraId="539E0A2C" w14:textId="77777777" w:rsidR="005E5F15" w:rsidRPr="00C0503E" w:rsidRDefault="005E5F15" w:rsidP="005E5F15">
      <w:pPr>
        <w:pStyle w:val="PL"/>
        <w:shd w:val="clear" w:color="auto" w:fill="E6E6E6"/>
      </w:pPr>
      <w:r w:rsidRPr="00C0503E">
        <w:t xml:space="preserve">    bandCombinationIndex                BandCombinationIndex,</w:t>
      </w:r>
    </w:p>
    <w:p w14:paraId="70F91D90" w14:textId="77777777" w:rsidR="005E5F15" w:rsidRPr="00C0503E" w:rsidRDefault="005E5F15" w:rsidP="005E5F15">
      <w:pPr>
        <w:pStyle w:val="PL"/>
        <w:shd w:val="clear" w:color="auto" w:fill="E6E6E6"/>
      </w:pPr>
      <w:r w:rsidRPr="00C0503E">
        <w:t xml:space="preserve">    requestedFeatureSets                FeatureSetEntryIndex</w:t>
      </w:r>
    </w:p>
    <w:p w14:paraId="1FF00684" w14:textId="77777777" w:rsidR="005E5F15" w:rsidRPr="00C0503E" w:rsidRDefault="005E5F15" w:rsidP="005E5F15">
      <w:pPr>
        <w:pStyle w:val="PL"/>
        <w:shd w:val="clear" w:color="auto" w:fill="E6E6E6"/>
      </w:pPr>
      <w:r w:rsidRPr="00C0503E">
        <w:t>}</w:t>
      </w:r>
    </w:p>
    <w:p w14:paraId="5636AA54" w14:textId="77777777" w:rsidR="005E5F15" w:rsidRPr="00C0503E" w:rsidRDefault="005E5F15" w:rsidP="005E5F15">
      <w:pPr>
        <w:pStyle w:val="PL"/>
        <w:shd w:val="clear" w:color="auto" w:fill="E6E6E6"/>
      </w:pPr>
    </w:p>
    <w:p w14:paraId="0A313116" w14:textId="77777777" w:rsidR="005E5F15" w:rsidRPr="00C0503E" w:rsidRDefault="005E5F15" w:rsidP="005E5F15">
      <w:pPr>
        <w:pStyle w:val="PL"/>
        <w:shd w:val="clear" w:color="auto" w:fill="E6E6E6"/>
      </w:pPr>
      <w:r w:rsidRPr="00C0503E">
        <w:t xml:space="preserve">FR-InfoList ::= </w:t>
      </w:r>
      <w:r w:rsidRPr="00C0503E">
        <w:rPr>
          <w:color w:val="993366"/>
        </w:rPr>
        <w:t>SEQUENCE</w:t>
      </w:r>
      <w:r w:rsidRPr="00C0503E">
        <w:t xml:space="preserve"> (</w:t>
      </w:r>
      <w:r w:rsidRPr="00C0503E">
        <w:rPr>
          <w:color w:val="993366"/>
        </w:rPr>
        <w:t>SIZE</w:t>
      </w:r>
      <w:r w:rsidRPr="00C0503E">
        <w:t xml:space="preserve"> (1..maxNrofServingCells-1))</w:t>
      </w:r>
      <w:r w:rsidRPr="00C0503E">
        <w:rPr>
          <w:color w:val="993366"/>
        </w:rPr>
        <w:t xml:space="preserve"> OF</w:t>
      </w:r>
      <w:r w:rsidRPr="00C0503E">
        <w:t xml:space="preserve"> FR-Info</w:t>
      </w:r>
    </w:p>
    <w:p w14:paraId="1C34C0EE" w14:textId="77777777" w:rsidR="005E5F15" w:rsidRPr="00C0503E" w:rsidRDefault="005E5F15" w:rsidP="005E5F15">
      <w:pPr>
        <w:pStyle w:val="PL"/>
        <w:shd w:val="clear" w:color="auto" w:fill="E6E6E6"/>
      </w:pPr>
    </w:p>
    <w:p w14:paraId="2EDA3D2F" w14:textId="77777777" w:rsidR="005E5F15" w:rsidRPr="00C0503E" w:rsidRDefault="005E5F15" w:rsidP="005E5F15">
      <w:pPr>
        <w:pStyle w:val="PL"/>
        <w:shd w:val="clear" w:color="auto" w:fill="E6E6E6"/>
      </w:pPr>
      <w:r w:rsidRPr="00C0503E">
        <w:t xml:space="preserve">FR-Info ::= </w:t>
      </w:r>
      <w:r w:rsidRPr="00C0503E">
        <w:rPr>
          <w:color w:val="993366"/>
        </w:rPr>
        <w:t>SEQUENCE</w:t>
      </w:r>
      <w:r w:rsidRPr="00C0503E">
        <w:t xml:space="preserve"> {</w:t>
      </w:r>
    </w:p>
    <w:p w14:paraId="0569FBEF" w14:textId="77777777" w:rsidR="005E5F15" w:rsidRPr="00C0503E" w:rsidRDefault="005E5F15" w:rsidP="005E5F15">
      <w:pPr>
        <w:pStyle w:val="PL"/>
        <w:shd w:val="clear" w:color="auto" w:fill="E6E6E6"/>
      </w:pPr>
      <w:r w:rsidRPr="00C0503E">
        <w:t xml:space="preserve">    servCellIndex       ServCellIndex,</w:t>
      </w:r>
    </w:p>
    <w:p w14:paraId="4DF2BAB8" w14:textId="77777777" w:rsidR="005E5F15" w:rsidRPr="00C0503E" w:rsidRDefault="005E5F15" w:rsidP="005E5F15">
      <w:pPr>
        <w:pStyle w:val="PL"/>
        <w:shd w:val="clear" w:color="auto" w:fill="E6E6E6"/>
      </w:pPr>
      <w:r w:rsidRPr="00C0503E">
        <w:t xml:space="preserve">    fr-Type             </w:t>
      </w:r>
      <w:r w:rsidRPr="00C0503E">
        <w:rPr>
          <w:color w:val="993366"/>
        </w:rPr>
        <w:t>ENUMERATED</w:t>
      </w:r>
      <w:r w:rsidRPr="00C0503E">
        <w:t xml:space="preserve"> {fr1, fr2}</w:t>
      </w:r>
    </w:p>
    <w:p w14:paraId="73F1F5D7" w14:textId="77777777" w:rsidR="005E5F15" w:rsidRPr="00C0503E" w:rsidRDefault="005E5F15" w:rsidP="005E5F15">
      <w:pPr>
        <w:pStyle w:val="PL"/>
        <w:shd w:val="clear" w:color="auto" w:fill="E6E6E6"/>
      </w:pPr>
      <w:r w:rsidRPr="00C0503E">
        <w:t>}</w:t>
      </w:r>
    </w:p>
    <w:p w14:paraId="24712082" w14:textId="77777777" w:rsidR="005E5F15" w:rsidRPr="00C0503E" w:rsidRDefault="005E5F15" w:rsidP="005E5F15">
      <w:pPr>
        <w:pStyle w:val="PL"/>
        <w:shd w:val="clear" w:color="auto" w:fill="E6E6E6"/>
      </w:pPr>
    </w:p>
    <w:p w14:paraId="22F8E82E" w14:textId="77777777" w:rsidR="005E5F15" w:rsidRPr="00C0503E" w:rsidRDefault="005E5F15" w:rsidP="005E5F15">
      <w:pPr>
        <w:pStyle w:val="PL"/>
        <w:shd w:val="clear" w:color="auto" w:fill="E6E6E6"/>
      </w:pPr>
      <w:r w:rsidRPr="00C0503E">
        <w:t xml:space="preserve">CandidateServingFreqListNR ::= </w:t>
      </w:r>
      <w:r w:rsidRPr="00C0503E">
        <w:rPr>
          <w:color w:val="993366"/>
        </w:rPr>
        <w:t>SEQUENCE</w:t>
      </w:r>
      <w:r w:rsidRPr="00C0503E">
        <w:t xml:space="preserve"> (</w:t>
      </w:r>
      <w:r w:rsidRPr="00C0503E">
        <w:rPr>
          <w:color w:val="993366"/>
        </w:rPr>
        <w:t>SIZE</w:t>
      </w:r>
      <w:r w:rsidRPr="00C0503E">
        <w:t xml:space="preserve"> (1.. maxFreqIDC-MRDC))</w:t>
      </w:r>
      <w:r w:rsidRPr="00C0503E">
        <w:rPr>
          <w:color w:val="993366"/>
        </w:rPr>
        <w:t xml:space="preserve"> OF</w:t>
      </w:r>
      <w:r w:rsidRPr="00C0503E">
        <w:t xml:space="preserve"> ARFCN-ValueNR</w:t>
      </w:r>
    </w:p>
    <w:p w14:paraId="41EFF518" w14:textId="77777777" w:rsidR="005E5F15" w:rsidRPr="00C0503E" w:rsidRDefault="005E5F15" w:rsidP="005E5F15">
      <w:pPr>
        <w:pStyle w:val="PL"/>
        <w:shd w:val="clear" w:color="auto" w:fill="E6E6E6"/>
      </w:pPr>
    </w:p>
    <w:p w14:paraId="2D9A5F07" w14:textId="77777777" w:rsidR="005E5F15" w:rsidRPr="00C0503E" w:rsidRDefault="005E5F15" w:rsidP="005E5F15">
      <w:pPr>
        <w:pStyle w:val="PL"/>
        <w:shd w:val="clear" w:color="auto" w:fill="E6E6E6"/>
      </w:pPr>
      <w:r w:rsidRPr="00C0503E">
        <w:t xml:space="preserve">CandidateServingFreqListEUTRA ::= </w:t>
      </w:r>
      <w:r w:rsidRPr="00C0503E">
        <w:rPr>
          <w:color w:val="993366"/>
        </w:rPr>
        <w:t>SEQUENCE</w:t>
      </w:r>
      <w:r w:rsidRPr="00C0503E">
        <w:t xml:space="preserve"> (</w:t>
      </w:r>
      <w:r w:rsidRPr="00C0503E">
        <w:rPr>
          <w:color w:val="993366"/>
        </w:rPr>
        <w:t>SIZE</w:t>
      </w:r>
      <w:r w:rsidRPr="00C0503E">
        <w:t xml:space="preserve"> (1.. maxFreqIDC-MRDC))</w:t>
      </w:r>
      <w:r w:rsidRPr="00C0503E">
        <w:rPr>
          <w:color w:val="993366"/>
        </w:rPr>
        <w:t xml:space="preserve"> OF</w:t>
      </w:r>
      <w:r w:rsidRPr="00C0503E">
        <w:t xml:space="preserve"> ARFCN-ValueEUTRA</w:t>
      </w:r>
    </w:p>
    <w:p w14:paraId="163C6A0F" w14:textId="77777777" w:rsidR="005E5F15" w:rsidRPr="00C0503E" w:rsidRDefault="005E5F15" w:rsidP="005E5F15">
      <w:pPr>
        <w:pStyle w:val="PL"/>
        <w:shd w:val="clear" w:color="auto" w:fill="E6E6E6"/>
      </w:pPr>
    </w:p>
    <w:p w14:paraId="26BD851D" w14:textId="77777777" w:rsidR="005E5F15" w:rsidRPr="00C0503E" w:rsidRDefault="005E5F15" w:rsidP="005E5F15">
      <w:pPr>
        <w:pStyle w:val="PL"/>
        <w:shd w:val="clear" w:color="auto" w:fill="E6E6E6"/>
      </w:pPr>
      <w:r w:rsidRPr="00C0503E">
        <w:t xml:space="preserve">T-Offset-r16 ::= </w:t>
      </w:r>
      <w:r w:rsidRPr="00C0503E">
        <w:rPr>
          <w:color w:val="993366"/>
        </w:rPr>
        <w:t>ENUMERATED</w:t>
      </w:r>
      <w:r w:rsidRPr="00C0503E">
        <w:t xml:space="preserve"> {ms0dot5, ms0dot75, ms1, ms1dot5, ms2, ms2dot5, ms3, spare1}</w:t>
      </w:r>
    </w:p>
    <w:p w14:paraId="4FA85DD6" w14:textId="77777777" w:rsidR="005E5F15" w:rsidRPr="00C0503E" w:rsidRDefault="005E5F15" w:rsidP="005E5F15">
      <w:pPr>
        <w:pStyle w:val="PL"/>
        <w:shd w:val="clear" w:color="auto" w:fill="E6E6E6"/>
      </w:pPr>
    </w:p>
    <w:p w14:paraId="0924AC58" w14:textId="77777777" w:rsidR="005E5F15" w:rsidRPr="00C0503E" w:rsidRDefault="005E5F15" w:rsidP="005E5F15">
      <w:pPr>
        <w:pStyle w:val="PL"/>
        <w:shd w:val="clear" w:color="auto" w:fill="E6E6E6"/>
      </w:pPr>
      <w:r w:rsidRPr="00C0503E">
        <w:t xml:space="preserve">CandidateCellInfoListCPC-r17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CandidateCellInfo-r17</w:t>
      </w:r>
    </w:p>
    <w:p w14:paraId="5EF45806" w14:textId="77777777" w:rsidR="005E5F15" w:rsidRPr="00C0503E" w:rsidRDefault="005E5F15" w:rsidP="005E5F15">
      <w:pPr>
        <w:pStyle w:val="PL"/>
        <w:shd w:val="clear" w:color="auto" w:fill="E6E6E6"/>
      </w:pPr>
    </w:p>
    <w:p w14:paraId="5EE1D6E3" w14:textId="77777777" w:rsidR="005E5F15" w:rsidRPr="00C0503E" w:rsidRDefault="005E5F15" w:rsidP="005E5F15">
      <w:pPr>
        <w:pStyle w:val="PL"/>
        <w:shd w:val="clear" w:color="auto" w:fill="E6E6E6"/>
      </w:pPr>
      <w:r w:rsidRPr="00C0503E">
        <w:t xml:space="preserve">CandidateCellInfo-r17 ::=        </w:t>
      </w:r>
      <w:r w:rsidRPr="00C0503E">
        <w:rPr>
          <w:color w:val="993366"/>
        </w:rPr>
        <w:t>SEQUENCE</w:t>
      </w:r>
      <w:r w:rsidRPr="00C0503E">
        <w:t xml:space="preserve"> {</w:t>
      </w:r>
    </w:p>
    <w:p w14:paraId="18FDB435" w14:textId="77777777" w:rsidR="005E5F15" w:rsidRPr="00C0503E" w:rsidRDefault="005E5F15" w:rsidP="005E5F15">
      <w:pPr>
        <w:pStyle w:val="PL"/>
        <w:shd w:val="clear" w:color="auto" w:fill="E6E6E6"/>
      </w:pPr>
      <w:r w:rsidRPr="00C0503E">
        <w:t xml:space="preserve">    ssbFrequency-r17                 ARFCN-ValueNR,</w:t>
      </w:r>
    </w:p>
    <w:p w14:paraId="57F724C0" w14:textId="77777777" w:rsidR="005E5F15" w:rsidRPr="00C0503E" w:rsidRDefault="005E5F15" w:rsidP="005E5F15">
      <w:pPr>
        <w:pStyle w:val="PL"/>
        <w:shd w:val="clear" w:color="auto" w:fill="E6E6E6"/>
      </w:pPr>
      <w:r w:rsidRPr="00C0503E">
        <w:t xml:space="preserve">    candidateList-r17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CandidateCell-r17</w:t>
      </w:r>
    </w:p>
    <w:p w14:paraId="3F49CF3D" w14:textId="77777777" w:rsidR="005E5F15" w:rsidRPr="00C0503E" w:rsidRDefault="005E5F15" w:rsidP="005E5F15">
      <w:pPr>
        <w:pStyle w:val="PL"/>
        <w:shd w:val="clear" w:color="auto" w:fill="E6E6E6"/>
      </w:pPr>
      <w:r w:rsidRPr="00C0503E">
        <w:t>}</w:t>
      </w:r>
    </w:p>
    <w:p w14:paraId="0DA029CF" w14:textId="77777777" w:rsidR="005E5F15" w:rsidRPr="00C0503E" w:rsidRDefault="005E5F15" w:rsidP="005E5F15">
      <w:pPr>
        <w:pStyle w:val="PL"/>
        <w:shd w:val="clear" w:color="auto" w:fill="E6E6E6"/>
      </w:pPr>
    </w:p>
    <w:p w14:paraId="5470AB16" w14:textId="77777777" w:rsidR="005E5F15" w:rsidRPr="00C0503E" w:rsidRDefault="005E5F15" w:rsidP="005E5F15">
      <w:pPr>
        <w:pStyle w:val="PL"/>
        <w:shd w:val="clear" w:color="auto" w:fill="E6E6E6"/>
      </w:pPr>
      <w:r w:rsidRPr="00C0503E">
        <w:t xml:space="preserve">CandidateCell-r17 ::=            </w:t>
      </w:r>
      <w:r w:rsidRPr="00C0503E">
        <w:rPr>
          <w:color w:val="993366"/>
        </w:rPr>
        <w:t>SEQUENCE</w:t>
      </w:r>
      <w:r w:rsidRPr="00C0503E">
        <w:t xml:space="preserve"> {</w:t>
      </w:r>
    </w:p>
    <w:p w14:paraId="01605060" w14:textId="77777777" w:rsidR="005E5F15" w:rsidRPr="00C0503E" w:rsidRDefault="005E5F15" w:rsidP="005E5F15">
      <w:pPr>
        <w:pStyle w:val="PL"/>
        <w:shd w:val="clear" w:color="auto" w:fill="E6E6E6"/>
      </w:pPr>
      <w:r w:rsidRPr="00C0503E">
        <w:lastRenderedPageBreak/>
        <w:t xml:space="preserve">    physCellId-r17                   PhysCellId,</w:t>
      </w:r>
    </w:p>
    <w:p w14:paraId="66F81D22" w14:textId="77777777" w:rsidR="005E5F15" w:rsidRPr="00C0503E" w:rsidRDefault="005E5F15" w:rsidP="005E5F15">
      <w:pPr>
        <w:pStyle w:val="PL"/>
        <w:shd w:val="clear" w:color="auto" w:fill="E6E6E6"/>
      </w:pPr>
      <w:r w:rsidRPr="00C0503E">
        <w:t xml:space="preserve">    condExecutionCondSCG-r17         </w:t>
      </w:r>
      <w:r w:rsidRPr="00C0503E">
        <w:rPr>
          <w:color w:val="993366"/>
        </w:rPr>
        <w:t>OCTET</w:t>
      </w:r>
      <w:r w:rsidRPr="00C0503E">
        <w:t xml:space="preserve"> </w:t>
      </w:r>
      <w:r w:rsidRPr="00C0503E">
        <w:rPr>
          <w:color w:val="993366"/>
        </w:rPr>
        <w:t>STRING</w:t>
      </w:r>
      <w:r w:rsidRPr="00C0503E">
        <w:t xml:space="preserve"> (CONTAINING CondReconfigExecCondSCG-r17)               </w:t>
      </w:r>
      <w:r w:rsidRPr="00C0503E">
        <w:rPr>
          <w:color w:val="993366"/>
        </w:rPr>
        <w:t>OPTIONAL</w:t>
      </w:r>
    </w:p>
    <w:p w14:paraId="57828C46" w14:textId="77777777" w:rsidR="005E5F15" w:rsidRPr="00C0503E" w:rsidRDefault="005E5F15" w:rsidP="005E5F15">
      <w:pPr>
        <w:pStyle w:val="PL"/>
        <w:shd w:val="clear" w:color="auto" w:fill="E6E6E6"/>
      </w:pPr>
      <w:r w:rsidRPr="00C0503E">
        <w:t>}</w:t>
      </w:r>
    </w:p>
    <w:p w14:paraId="464C4673" w14:textId="77777777" w:rsidR="005E5F15" w:rsidRPr="00C0503E" w:rsidRDefault="005E5F15" w:rsidP="005E5F15">
      <w:pPr>
        <w:pStyle w:val="PL"/>
        <w:shd w:val="clear" w:color="auto" w:fill="E6E6E6"/>
      </w:pPr>
    </w:p>
    <w:p w14:paraId="77378EA1" w14:textId="77777777" w:rsidR="005E5F15" w:rsidRPr="00C0503E" w:rsidRDefault="005E5F15" w:rsidP="005E5F15">
      <w:pPr>
        <w:pStyle w:val="PL"/>
        <w:shd w:val="clear" w:color="auto" w:fill="E6E6E6"/>
        <w:rPr>
          <w:color w:val="808080"/>
        </w:rPr>
      </w:pPr>
      <w:r w:rsidRPr="00C0503E">
        <w:rPr>
          <w:color w:val="808080"/>
        </w:rPr>
        <w:t>-- TAG-CG-CONFIG-STOP</w:t>
      </w:r>
    </w:p>
    <w:p w14:paraId="2967A310" w14:textId="77777777" w:rsidR="005E5F15" w:rsidRPr="00C0503E" w:rsidRDefault="005E5F15" w:rsidP="005E5F15">
      <w:pPr>
        <w:pStyle w:val="PL"/>
        <w:shd w:val="clear" w:color="auto" w:fill="E6E6E6"/>
        <w:rPr>
          <w:color w:val="808080"/>
        </w:rPr>
      </w:pPr>
      <w:r w:rsidRPr="00C0503E">
        <w:rPr>
          <w:color w:val="808080"/>
        </w:rPr>
        <w:t>-- ASN1STOP</w:t>
      </w:r>
    </w:p>
    <w:p w14:paraId="07E757EF"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19FD69D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1252B5D" w14:textId="77777777" w:rsidR="005E5F15" w:rsidRPr="00C0503E" w:rsidRDefault="005E5F15" w:rsidP="00926523">
            <w:pPr>
              <w:pStyle w:val="TAH"/>
              <w:rPr>
                <w:lang w:eastAsia="sv-SE"/>
              </w:rPr>
            </w:pPr>
            <w:r w:rsidRPr="00C0503E">
              <w:rPr>
                <w:i/>
                <w:lang w:eastAsia="sv-SE"/>
              </w:rPr>
              <w:lastRenderedPageBreak/>
              <w:t xml:space="preserve">CG-Config </w:t>
            </w:r>
            <w:r w:rsidRPr="00C0503E">
              <w:rPr>
                <w:lang w:eastAsia="sv-SE"/>
              </w:rPr>
              <w:t>field descriptions</w:t>
            </w:r>
          </w:p>
        </w:tc>
      </w:tr>
      <w:tr w:rsidR="005E5F15" w:rsidRPr="00C0503E" w14:paraId="428249F8" w14:textId="77777777" w:rsidTr="00926523">
        <w:tc>
          <w:tcPr>
            <w:tcW w:w="14173" w:type="dxa"/>
            <w:tcBorders>
              <w:top w:val="single" w:sz="4" w:space="0" w:color="auto"/>
              <w:left w:val="single" w:sz="4" w:space="0" w:color="auto"/>
              <w:bottom w:val="single" w:sz="4" w:space="0" w:color="auto"/>
              <w:right w:val="single" w:sz="4" w:space="0" w:color="auto"/>
            </w:tcBorders>
          </w:tcPr>
          <w:p w14:paraId="29D191BB" w14:textId="77777777" w:rsidR="005E5F15" w:rsidRPr="00C0503E" w:rsidRDefault="005E5F15" w:rsidP="00926523">
            <w:pPr>
              <w:pStyle w:val="TAL"/>
              <w:rPr>
                <w:b/>
                <w:i/>
                <w:lang w:eastAsia="sv-SE"/>
              </w:rPr>
            </w:pPr>
            <w:proofErr w:type="spellStart"/>
            <w:r w:rsidRPr="00C0503E">
              <w:rPr>
                <w:b/>
                <w:i/>
                <w:lang w:eastAsia="sv-SE"/>
              </w:rPr>
              <w:t>candidateCellInfoListCPC</w:t>
            </w:r>
            <w:proofErr w:type="spellEnd"/>
          </w:p>
          <w:p w14:paraId="67D070BF" w14:textId="77777777" w:rsidR="005E5F15" w:rsidRPr="00C0503E" w:rsidRDefault="005E5F15" w:rsidP="00926523">
            <w:pPr>
              <w:pStyle w:val="TAL"/>
              <w:rPr>
                <w:lang w:eastAsia="sv-SE"/>
              </w:rPr>
            </w:pPr>
            <w:r w:rsidRPr="00C0503E">
              <w:rPr>
                <w:lang w:eastAsia="sv-SE"/>
              </w:rPr>
              <w:t xml:space="preserve">Contains information regarding candidate target cells for Conditional </w:t>
            </w:r>
            <w:proofErr w:type="spellStart"/>
            <w:r w:rsidRPr="00C0503E">
              <w:rPr>
                <w:lang w:eastAsia="sv-SE"/>
              </w:rPr>
              <w:t>PSCell</w:t>
            </w:r>
            <w:proofErr w:type="spellEnd"/>
            <w:r w:rsidRPr="00C0503E">
              <w:rPr>
                <w:lang w:eastAsia="sv-SE"/>
              </w:rPr>
              <w:t xml:space="preserve"> Change (CPC) that the source secondary </w:t>
            </w:r>
            <w:proofErr w:type="spellStart"/>
            <w:r w:rsidRPr="00C0503E">
              <w:rPr>
                <w:lang w:eastAsia="sv-SE"/>
              </w:rPr>
              <w:t>gNB</w:t>
            </w:r>
            <w:proofErr w:type="spellEnd"/>
            <w:r w:rsidRPr="00C0503E">
              <w:rPr>
                <w:lang w:eastAsia="sv-SE"/>
              </w:rPr>
              <w:t xml:space="preserve"> suggests the target secondary </w:t>
            </w:r>
            <w:proofErr w:type="spellStart"/>
            <w:r w:rsidRPr="00C0503E">
              <w:rPr>
                <w:lang w:eastAsia="sv-SE"/>
              </w:rPr>
              <w:t>gNB</w:t>
            </w:r>
            <w:proofErr w:type="spellEnd"/>
            <w:r w:rsidRPr="00C0503E">
              <w:rPr>
                <w:lang w:eastAsia="sv-SE"/>
              </w:rPr>
              <w:t xml:space="preserve"> to consider configuring for CPC.</w:t>
            </w:r>
          </w:p>
        </w:tc>
      </w:tr>
      <w:tr w:rsidR="005E5F15" w:rsidRPr="00C0503E" w14:paraId="2700425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B5C8F3B" w14:textId="77777777" w:rsidR="005E5F15" w:rsidRPr="00C0503E" w:rsidRDefault="005E5F15" w:rsidP="00926523">
            <w:pPr>
              <w:pStyle w:val="TAL"/>
              <w:rPr>
                <w:b/>
                <w:i/>
                <w:lang w:eastAsia="sv-SE"/>
              </w:rPr>
            </w:pPr>
            <w:proofErr w:type="spellStart"/>
            <w:r w:rsidRPr="00C0503E">
              <w:rPr>
                <w:b/>
                <w:i/>
                <w:lang w:eastAsia="sv-SE"/>
              </w:rPr>
              <w:t>candidateCellInfoListSN</w:t>
            </w:r>
            <w:proofErr w:type="spellEnd"/>
          </w:p>
          <w:p w14:paraId="48EF7FA2" w14:textId="77777777" w:rsidR="005E5F15" w:rsidRPr="00C0503E" w:rsidRDefault="005E5F15" w:rsidP="00926523">
            <w:pPr>
              <w:pStyle w:val="TAL"/>
              <w:rPr>
                <w:lang w:eastAsia="sv-SE"/>
              </w:rPr>
            </w:pPr>
            <w:r w:rsidRPr="00C0503E">
              <w:rPr>
                <w:lang w:eastAsia="sv-SE"/>
              </w:rPr>
              <w:t xml:space="preserve">Contains information regarding cells that the source secondary node suggests the target secondary </w:t>
            </w:r>
            <w:proofErr w:type="spellStart"/>
            <w:r w:rsidRPr="00C0503E">
              <w:rPr>
                <w:lang w:eastAsia="sv-SE"/>
              </w:rPr>
              <w:t>gNB</w:t>
            </w:r>
            <w:proofErr w:type="spellEnd"/>
            <w:r w:rsidRPr="00C0503E">
              <w:rPr>
                <w:lang w:eastAsia="sv-SE"/>
              </w:rPr>
              <w:t xml:space="preserve"> to consider configuring.</w:t>
            </w:r>
          </w:p>
        </w:tc>
      </w:tr>
      <w:tr w:rsidR="005E5F15" w:rsidRPr="00C0503E" w14:paraId="2996326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FFDF14D" w14:textId="77777777" w:rsidR="005E5F15" w:rsidRPr="00C0503E" w:rsidRDefault="005E5F15" w:rsidP="00926523">
            <w:pPr>
              <w:pStyle w:val="TAL"/>
              <w:rPr>
                <w:b/>
                <w:i/>
                <w:lang w:eastAsia="sv-SE"/>
              </w:rPr>
            </w:pPr>
            <w:proofErr w:type="spellStart"/>
            <w:r w:rsidRPr="00C0503E">
              <w:rPr>
                <w:b/>
                <w:i/>
                <w:lang w:eastAsia="sv-SE"/>
              </w:rPr>
              <w:t>candidateCellInfoListSN</w:t>
            </w:r>
            <w:proofErr w:type="spellEnd"/>
            <w:r w:rsidRPr="00C0503E">
              <w:rPr>
                <w:b/>
                <w:i/>
                <w:lang w:eastAsia="sv-SE"/>
              </w:rPr>
              <w:t>-EUTRA</w:t>
            </w:r>
          </w:p>
          <w:p w14:paraId="5C1EEDD0" w14:textId="77777777" w:rsidR="005E5F15" w:rsidRPr="00C0503E" w:rsidRDefault="005E5F15" w:rsidP="00926523">
            <w:pPr>
              <w:pStyle w:val="TAL"/>
              <w:rPr>
                <w:b/>
                <w:bCs/>
                <w:i/>
                <w:iCs/>
                <w:kern w:val="2"/>
                <w:lang w:eastAsia="sv-SE"/>
              </w:rPr>
            </w:pPr>
            <w:r w:rsidRPr="00C0503E">
              <w:rPr>
                <w:lang w:eastAsia="sv-SE"/>
              </w:rPr>
              <w:t xml:space="preserve">Includes the </w:t>
            </w:r>
            <w:r w:rsidRPr="00C0503E">
              <w:rPr>
                <w:i/>
                <w:lang w:eastAsia="sv-SE"/>
              </w:rPr>
              <w:t>MeasResultList3EUTRA</w:t>
            </w:r>
            <w:r w:rsidRPr="00C0503E">
              <w:rPr>
                <w:lang w:eastAsia="sv-SE"/>
              </w:rPr>
              <w:t xml:space="preserve"> as specified in TS 36.331 [10]. Contains information regarding cells that the source secondary node suggests the target secondary </w:t>
            </w:r>
            <w:proofErr w:type="spellStart"/>
            <w:r w:rsidRPr="00C0503E">
              <w:rPr>
                <w:lang w:eastAsia="sv-SE"/>
              </w:rPr>
              <w:t>eNB</w:t>
            </w:r>
            <w:proofErr w:type="spellEnd"/>
            <w:r w:rsidRPr="00C0503E">
              <w:rPr>
                <w:lang w:eastAsia="sv-SE"/>
              </w:rPr>
              <w:t xml:space="preserve"> to consider configuring. This field is only used in NE-DC.</w:t>
            </w:r>
          </w:p>
        </w:tc>
      </w:tr>
      <w:tr w:rsidR="005E5F15" w:rsidRPr="00C0503E" w14:paraId="4158F1C1"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218A490" w14:textId="77777777" w:rsidR="005E5F15" w:rsidRPr="00C0503E" w:rsidRDefault="005E5F15" w:rsidP="00926523">
            <w:pPr>
              <w:pStyle w:val="TAL"/>
              <w:rPr>
                <w:b/>
                <w:bCs/>
                <w:i/>
                <w:iCs/>
                <w:lang w:eastAsia="sv-SE"/>
              </w:rPr>
            </w:pPr>
            <w:proofErr w:type="spellStart"/>
            <w:r w:rsidRPr="00C0503E">
              <w:rPr>
                <w:b/>
                <w:bCs/>
                <w:i/>
                <w:iCs/>
                <w:lang w:eastAsia="sv-SE"/>
              </w:rPr>
              <w:t>candidateServingFreqListNR</w:t>
            </w:r>
            <w:proofErr w:type="spellEnd"/>
            <w:r w:rsidRPr="00C0503E">
              <w:rPr>
                <w:b/>
                <w:bCs/>
                <w:i/>
                <w:iCs/>
                <w:kern w:val="2"/>
                <w:lang w:eastAsia="sv-SE"/>
              </w:rPr>
              <w:t xml:space="preserve">, </w:t>
            </w:r>
            <w:proofErr w:type="spellStart"/>
            <w:r w:rsidRPr="00C0503E">
              <w:rPr>
                <w:b/>
                <w:bCs/>
                <w:i/>
                <w:iCs/>
                <w:kern w:val="2"/>
                <w:lang w:eastAsia="sv-SE"/>
              </w:rPr>
              <w:t>candidateServingFreqListEUTRA</w:t>
            </w:r>
            <w:proofErr w:type="spellEnd"/>
          </w:p>
          <w:p w14:paraId="066DE78E" w14:textId="77777777" w:rsidR="005E5F15" w:rsidRPr="00C0503E" w:rsidRDefault="005E5F15" w:rsidP="00926523">
            <w:pPr>
              <w:pStyle w:val="TAL"/>
              <w:rPr>
                <w:b/>
                <w:i/>
                <w:lang w:eastAsia="sv-SE"/>
              </w:rPr>
            </w:pPr>
            <w:r w:rsidRPr="00C0503E">
              <w:rPr>
                <w:lang w:eastAsia="sv-SE"/>
              </w:rPr>
              <w:t>Indicates frequencies of candidate serving cells for In-Device Co-existence Indication (see TS 36.331 [10]).</w:t>
            </w:r>
          </w:p>
        </w:tc>
      </w:tr>
      <w:tr w:rsidR="005E5F15" w:rsidRPr="00C0503E" w14:paraId="22FE34C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3F484E" w14:textId="77777777" w:rsidR="005E5F15" w:rsidRPr="00C0503E" w:rsidRDefault="005E5F15" w:rsidP="00926523">
            <w:pPr>
              <w:pStyle w:val="TAL"/>
              <w:rPr>
                <w:b/>
                <w:i/>
                <w:lang w:eastAsia="sv-SE"/>
              </w:rPr>
            </w:pPr>
            <w:proofErr w:type="spellStart"/>
            <w:r w:rsidRPr="00C0503E">
              <w:rPr>
                <w:b/>
                <w:i/>
                <w:lang w:eastAsia="sv-SE"/>
              </w:rPr>
              <w:t>configRestrictModReq</w:t>
            </w:r>
            <w:proofErr w:type="spellEnd"/>
          </w:p>
          <w:p w14:paraId="72C5A2A9" w14:textId="77777777" w:rsidR="005E5F15" w:rsidRPr="00C0503E" w:rsidRDefault="005E5F15" w:rsidP="00926523">
            <w:pPr>
              <w:pStyle w:val="TAL"/>
              <w:rPr>
                <w:b/>
                <w:i/>
                <w:lang w:eastAsia="sv-SE"/>
              </w:rPr>
            </w:pPr>
            <w:r w:rsidRPr="00C0503E">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5E5F15" w:rsidRPr="00C0503E" w14:paraId="04C324F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D3C0BEB" w14:textId="77777777" w:rsidR="005E5F15" w:rsidRPr="00C0503E" w:rsidRDefault="005E5F15" w:rsidP="00926523">
            <w:pPr>
              <w:pStyle w:val="TAL"/>
              <w:rPr>
                <w:b/>
                <w:i/>
                <w:lang w:eastAsia="sv-SE"/>
              </w:rPr>
            </w:pPr>
            <w:proofErr w:type="spellStart"/>
            <w:r w:rsidRPr="00C0503E">
              <w:rPr>
                <w:b/>
                <w:i/>
                <w:lang w:eastAsia="sv-SE"/>
              </w:rPr>
              <w:t>drx-ConfigSCG</w:t>
            </w:r>
            <w:proofErr w:type="spellEnd"/>
          </w:p>
          <w:p w14:paraId="53A1E460" w14:textId="77777777" w:rsidR="005E5F15" w:rsidRPr="00C0503E" w:rsidRDefault="005E5F15" w:rsidP="00926523">
            <w:pPr>
              <w:pStyle w:val="TAL"/>
              <w:rPr>
                <w:bCs/>
                <w:iCs/>
                <w:kern w:val="2"/>
                <w:lang w:eastAsia="sv-SE"/>
              </w:rPr>
            </w:pPr>
            <w:r w:rsidRPr="00C0503E">
              <w:rPr>
                <w:lang w:eastAsia="sv-SE"/>
              </w:rPr>
              <w:t>This field contains the complete DRX configuration of the SCG. This field is only used in NR-DC.</w:t>
            </w:r>
          </w:p>
        </w:tc>
      </w:tr>
      <w:tr w:rsidR="005E5F15" w:rsidRPr="00C0503E" w14:paraId="285D1DE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D6D2B3C" w14:textId="77777777" w:rsidR="005E5F15" w:rsidRPr="00C0503E" w:rsidRDefault="005E5F15" w:rsidP="00926523">
            <w:pPr>
              <w:pStyle w:val="TAL"/>
              <w:rPr>
                <w:b/>
                <w:bCs/>
                <w:i/>
                <w:iCs/>
                <w:kern w:val="2"/>
                <w:lang w:eastAsia="sv-SE"/>
              </w:rPr>
            </w:pPr>
            <w:proofErr w:type="spellStart"/>
            <w:r w:rsidRPr="00C0503E">
              <w:rPr>
                <w:b/>
                <w:bCs/>
                <w:i/>
                <w:iCs/>
                <w:kern w:val="2"/>
                <w:lang w:eastAsia="sv-SE"/>
              </w:rPr>
              <w:t>drx-InfoSCG</w:t>
            </w:r>
            <w:proofErr w:type="spellEnd"/>
          </w:p>
          <w:p w14:paraId="70207609" w14:textId="77777777" w:rsidR="005E5F15" w:rsidRPr="00C0503E" w:rsidRDefault="005E5F15" w:rsidP="00926523">
            <w:pPr>
              <w:pStyle w:val="TAL"/>
              <w:rPr>
                <w:b/>
                <w:bCs/>
                <w:i/>
                <w:iCs/>
                <w:kern w:val="2"/>
                <w:lang w:eastAsia="sv-SE"/>
              </w:rPr>
            </w:pPr>
            <w:r w:rsidRPr="00C0503E">
              <w:rPr>
                <w:lang w:eastAsia="sv-SE"/>
              </w:rPr>
              <w:t>This field contains the DRX long and short cycle configuration of the SCG. This field is used in (NG)EN-DC and NE-DC.</w:t>
            </w:r>
          </w:p>
        </w:tc>
      </w:tr>
      <w:tr w:rsidR="005E5F15" w:rsidRPr="00C0503E" w14:paraId="4FF6D79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51BAE2" w14:textId="77777777" w:rsidR="005E5F15" w:rsidRPr="00C0503E" w:rsidRDefault="005E5F15" w:rsidP="00926523">
            <w:pPr>
              <w:pStyle w:val="TAL"/>
              <w:rPr>
                <w:b/>
                <w:bCs/>
                <w:i/>
                <w:iCs/>
                <w:lang w:eastAsia="sv-SE"/>
              </w:rPr>
            </w:pPr>
            <w:r w:rsidRPr="00C0503E">
              <w:rPr>
                <w:b/>
                <w:bCs/>
                <w:i/>
                <w:iCs/>
                <w:lang w:eastAsia="sv-SE"/>
              </w:rPr>
              <w:t>drx-InfoSCG2</w:t>
            </w:r>
          </w:p>
          <w:p w14:paraId="357B22E7" w14:textId="77777777" w:rsidR="005E5F15" w:rsidRPr="00C0503E" w:rsidRDefault="005E5F15" w:rsidP="00926523">
            <w:pPr>
              <w:pStyle w:val="TAL"/>
              <w:rPr>
                <w:lang w:eastAsia="sv-SE"/>
              </w:rPr>
            </w:pPr>
            <w:r w:rsidRPr="00C0503E">
              <w:rPr>
                <w:lang w:eastAsia="sv-SE"/>
              </w:rPr>
              <w:t xml:space="preserve">This field contains the </w:t>
            </w:r>
            <w:proofErr w:type="spellStart"/>
            <w:r w:rsidRPr="00C0503E">
              <w:rPr>
                <w:lang w:eastAsia="sv-SE"/>
              </w:rPr>
              <w:t>drx-onDurationTimer</w:t>
            </w:r>
            <w:proofErr w:type="spellEnd"/>
            <w:r w:rsidRPr="00C0503E">
              <w:rPr>
                <w:lang w:eastAsia="sv-SE"/>
              </w:rPr>
              <w:t xml:space="preserve"> configuration of the SCG. This field is only used in (NG)EN-DC.</w:t>
            </w:r>
          </w:p>
        </w:tc>
      </w:tr>
      <w:tr w:rsidR="005E5F15" w:rsidRPr="00C0503E" w14:paraId="3605543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BBA0710" w14:textId="77777777" w:rsidR="005E5F15" w:rsidRPr="00C0503E" w:rsidRDefault="005E5F15" w:rsidP="00926523">
            <w:pPr>
              <w:pStyle w:val="TAL"/>
              <w:rPr>
                <w:b/>
                <w:i/>
                <w:lang w:eastAsia="sv-SE"/>
              </w:rPr>
            </w:pPr>
            <w:proofErr w:type="spellStart"/>
            <w:r w:rsidRPr="00C0503E">
              <w:rPr>
                <w:b/>
                <w:i/>
                <w:lang w:eastAsia="sv-SE"/>
              </w:rPr>
              <w:t>fr-InfoListSCG</w:t>
            </w:r>
            <w:proofErr w:type="spellEnd"/>
          </w:p>
          <w:p w14:paraId="3AADBBAB" w14:textId="77777777" w:rsidR="005E5F15" w:rsidRPr="00C0503E" w:rsidRDefault="005E5F15" w:rsidP="00926523">
            <w:pPr>
              <w:pStyle w:val="TAL"/>
              <w:rPr>
                <w:lang w:eastAsia="sv-SE"/>
              </w:rPr>
            </w:pPr>
            <w:r w:rsidRPr="00C0503E">
              <w:rPr>
                <w:lang w:eastAsia="sv-SE"/>
              </w:rPr>
              <w:t xml:space="preserve">Contains information of FR information of serving cells that include </w:t>
            </w:r>
            <w:proofErr w:type="spellStart"/>
            <w:r w:rsidRPr="00C0503E">
              <w:rPr>
                <w:lang w:eastAsia="sv-SE"/>
              </w:rPr>
              <w:t>PScell</w:t>
            </w:r>
            <w:proofErr w:type="spellEnd"/>
            <w:r w:rsidRPr="00C0503E">
              <w:rPr>
                <w:lang w:eastAsia="sv-SE"/>
              </w:rPr>
              <w:t xml:space="preserve"> and </w:t>
            </w:r>
            <w:proofErr w:type="spellStart"/>
            <w:r w:rsidRPr="00C0503E">
              <w:rPr>
                <w:lang w:eastAsia="sv-SE"/>
              </w:rPr>
              <w:t>SCells</w:t>
            </w:r>
            <w:proofErr w:type="spellEnd"/>
            <w:r w:rsidRPr="00C0503E">
              <w:rPr>
                <w:lang w:eastAsia="sv-SE"/>
              </w:rPr>
              <w:t xml:space="preserve"> configured in SCG.</w:t>
            </w:r>
          </w:p>
        </w:tc>
      </w:tr>
      <w:tr w:rsidR="005E5F15" w:rsidRPr="00C0503E" w14:paraId="1777B03E" w14:textId="77777777" w:rsidTr="00926523">
        <w:tc>
          <w:tcPr>
            <w:tcW w:w="14173" w:type="dxa"/>
            <w:tcBorders>
              <w:top w:val="single" w:sz="4" w:space="0" w:color="auto"/>
              <w:left w:val="single" w:sz="4" w:space="0" w:color="auto"/>
              <w:bottom w:val="single" w:sz="4" w:space="0" w:color="auto"/>
              <w:right w:val="single" w:sz="4" w:space="0" w:color="auto"/>
            </w:tcBorders>
          </w:tcPr>
          <w:p w14:paraId="057C3ADE" w14:textId="77777777" w:rsidR="005E5F15" w:rsidRPr="00C0503E" w:rsidRDefault="005E5F15" w:rsidP="00926523">
            <w:pPr>
              <w:pStyle w:val="TAL"/>
              <w:rPr>
                <w:b/>
                <w:bCs/>
                <w:i/>
                <w:iCs/>
                <w:lang w:eastAsia="zh-CN"/>
              </w:rPr>
            </w:pPr>
            <w:r w:rsidRPr="00C0503E">
              <w:rPr>
                <w:b/>
                <w:bCs/>
                <w:i/>
                <w:iCs/>
                <w:lang w:eastAsia="zh-CN"/>
              </w:rPr>
              <w:t>fr1-Carriers-SCG, fr2-Carriers-SCG</w:t>
            </w:r>
          </w:p>
          <w:p w14:paraId="09EB0050" w14:textId="77777777" w:rsidR="005E5F15" w:rsidRPr="00C0503E" w:rsidRDefault="005E5F15" w:rsidP="00926523">
            <w:pPr>
              <w:pStyle w:val="TAL"/>
              <w:rPr>
                <w:lang w:eastAsia="sv-SE"/>
              </w:rPr>
            </w:pPr>
            <w:r w:rsidRPr="00C0503E">
              <w:rPr>
                <w:bCs/>
                <w:iCs/>
                <w:kern w:val="2"/>
                <w:lang w:eastAsia="sv-SE"/>
              </w:rPr>
              <w:t>Indicates the number of FR1 or FR2 serving cells configured in SCG.</w:t>
            </w:r>
          </w:p>
        </w:tc>
      </w:tr>
      <w:tr w:rsidR="005E5F15" w:rsidRPr="00C0503E" w14:paraId="39FC3D7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5B0F052" w14:textId="77777777" w:rsidR="005E5F15" w:rsidRPr="00C0503E" w:rsidRDefault="005E5F15" w:rsidP="00926523">
            <w:pPr>
              <w:pStyle w:val="TAL"/>
              <w:rPr>
                <w:b/>
                <w:i/>
                <w:lang w:eastAsia="sv-SE"/>
              </w:rPr>
            </w:pPr>
            <w:proofErr w:type="spellStart"/>
            <w:r w:rsidRPr="00C0503E">
              <w:rPr>
                <w:b/>
                <w:i/>
                <w:lang w:eastAsia="sv-SE"/>
              </w:rPr>
              <w:t>measuredFrequenciesSN</w:t>
            </w:r>
            <w:proofErr w:type="spellEnd"/>
          </w:p>
          <w:p w14:paraId="500063A9" w14:textId="77777777" w:rsidR="005E5F15" w:rsidRPr="00C0503E" w:rsidRDefault="005E5F15" w:rsidP="00926523">
            <w:pPr>
              <w:pStyle w:val="TAL"/>
              <w:rPr>
                <w:lang w:eastAsia="sv-SE"/>
              </w:rPr>
            </w:pPr>
            <w:r w:rsidRPr="00C0503E">
              <w:rPr>
                <w:lang w:eastAsia="sv-SE"/>
              </w:rPr>
              <w:t>Used by SN to indicate a list of frequencies measured by the UE.</w:t>
            </w:r>
          </w:p>
        </w:tc>
      </w:tr>
      <w:tr w:rsidR="005E5F15" w:rsidRPr="00C0503E" w14:paraId="7952651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CCF97E3" w14:textId="77777777" w:rsidR="005E5F15" w:rsidRPr="00C0503E" w:rsidRDefault="005E5F15" w:rsidP="00926523">
            <w:pPr>
              <w:pStyle w:val="TAL"/>
              <w:rPr>
                <w:b/>
                <w:i/>
                <w:lang w:eastAsia="sv-SE"/>
              </w:rPr>
            </w:pPr>
            <w:proofErr w:type="spellStart"/>
            <w:r w:rsidRPr="00C0503E">
              <w:rPr>
                <w:b/>
                <w:i/>
                <w:lang w:eastAsia="sv-SE"/>
              </w:rPr>
              <w:t>needForGaps</w:t>
            </w:r>
            <w:proofErr w:type="spellEnd"/>
          </w:p>
          <w:p w14:paraId="6302B123" w14:textId="77777777" w:rsidR="005E5F15" w:rsidRPr="00C0503E" w:rsidRDefault="005E5F15" w:rsidP="00926523">
            <w:pPr>
              <w:pStyle w:val="TAL"/>
              <w:rPr>
                <w:bCs/>
                <w:iCs/>
                <w:kern w:val="2"/>
                <w:lang w:eastAsia="sv-SE"/>
              </w:rPr>
            </w:pPr>
            <w:r w:rsidRPr="00C0503E">
              <w:rPr>
                <w:bCs/>
                <w:iCs/>
                <w:kern w:val="2"/>
                <w:lang w:eastAsia="sv-SE"/>
              </w:rPr>
              <w:t xml:space="preserve">In NE-DC, indicates whether the SN requests </w:t>
            </w:r>
            <w:proofErr w:type="spellStart"/>
            <w:r w:rsidRPr="00C0503E">
              <w:rPr>
                <w:bCs/>
                <w:iCs/>
                <w:kern w:val="2"/>
                <w:lang w:eastAsia="sv-SE"/>
              </w:rPr>
              <w:t>gNB</w:t>
            </w:r>
            <w:proofErr w:type="spellEnd"/>
            <w:r w:rsidRPr="00C0503E">
              <w:rPr>
                <w:bCs/>
                <w:iCs/>
                <w:kern w:val="2"/>
                <w:lang w:eastAsia="sv-SE"/>
              </w:rPr>
              <w:t xml:space="preserve"> to configure measurements gaps.</w:t>
            </w:r>
          </w:p>
        </w:tc>
      </w:tr>
      <w:tr w:rsidR="005E5F15" w:rsidRPr="00C0503E" w14:paraId="5C60462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8FD8B08" w14:textId="77777777" w:rsidR="005E5F15" w:rsidRPr="00C0503E" w:rsidRDefault="005E5F15" w:rsidP="00926523">
            <w:pPr>
              <w:pStyle w:val="TAL"/>
              <w:rPr>
                <w:b/>
                <w:i/>
                <w:lang w:eastAsia="sv-SE"/>
              </w:rPr>
            </w:pPr>
            <w:proofErr w:type="spellStart"/>
            <w:r w:rsidRPr="00C0503E">
              <w:rPr>
                <w:b/>
                <w:i/>
                <w:lang w:eastAsia="sv-SE"/>
              </w:rPr>
              <w:t>ph-InfoSCG</w:t>
            </w:r>
            <w:proofErr w:type="spellEnd"/>
          </w:p>
          <w:p w14:paraId="61CBA405" w14:textId="77777777" w:rsidR="005E5F15" w:rsidRPr="00C0503E" w:rsidRDefault="005E5F15" w:rsidP="00926523">
            <w:pPr>
              <w:pStyle w:val="TAL"/>
              <w:rPr>
                <w:b/>
                <w:bCs/>
                <w:i/>
                <w:iCs/>
                <w:kern w:val="2"/>
                <w:lang w:eastAsia="sv-SE"/>
              </w:rPr>
            </w:pPr>
            <w:r w:rsidRPr="00C0503E">
              <w:rPr>
                <w:lang w:eastAsia="sv-SE"/>
              </w:rPr>
              <w:t>Power headroom information in SCG that is needed in the reception of PHR MAC CE of MCG</w:t>
            </w:r>
          </w:p>
        </w:tc>
      </w:tr>
      <w:tr w:rsidR="005E5F15" w:rsidRPr="00C0503E" w14:paraId="7FABD22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4704D69"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t>ph-SupplementaryUplink</w:t>
            </w:r>
            <w:proofErr w:type="spellEnd"/>
          </w:p>
          <w:p w14:paraId="1356B008" w14:textId="77777777" w:rsidR="005E5F15" w:rsidRPr="00C0503E" w:rsidRDefault="005E5F15" w:rsidP="00926523">
            <w:pPr>
              <w:pStyle w:val="TAL"/>
              <w:rPr>
                <w:lang w:eastAsia="sv-SE"/>
              </w:rPr>
            </w:pPr>
            <w:r w:rsidRPr="00C0503E">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5E5F15" w:rsidRPr="00C0503E" w14:paraId="261F2FF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DAB4683" w14:textId="77777777" w:rsidR="005E5F15" w:rsidRPr="00C0503E" w:rsidRDefault="005E5F15" w:rsidP="00926523">
            <w:pPr>
              <w:pStyle w:val="TAL"/>
              <w:rPr>
                <w:b/>
                <w:bCs/>
                <w:i/>
                <w:iCs/>
                <w:lang w:eastAsia="sv-SE"/>
              </w:rPr>
            </w:pPr>
            <w:r w:rsidRPr="00C0503E">
              <w:rPr>
                <w:b/>
                <w:bCs/>
                <w:i/>
                <w:iCs/>
                <w:lang w:eastAsia="sv-SE"/>
              </w:rPr>
              <w:t>ph-Type1or3</w:t>
            </w:r>
          </w:p>
          <w:p w14:paraId="2EBD1018" w14:textId="77777777" w:rsidR="005E5F15" w:rsidRPr="00C0503E" w:rsidRDefault="005E5F15" w:rsidP="00926523">
            <w:pPr>
              <w:pStyle w:val="TAL"/>
              <w:rPr>
                <w:b/>
                <w:i/>
                <w:lang w:eastAsia="sv-SE"/>
              </w:rPr>
            </w:pPr>
            <w:r w:rsidRPr="00C0503E">
              <w:rPr>
                <w:lang w:eastAsia="sv-SE"/>
              </w:rPr>
              <w:t>Type of power headroom for a certain serving cell in SCG (</w:t>
            </w:r>
            <w:proofErr w:type="spellStart"/>
            <w:r w:rsidRPr="00C0503E">
              <w:rPr>
                <w:lang w:eastAsia="sv-SE"/>
              </w:rPr>
              <w:t>PSCell</w:t>
            </w:r>
            <w:proofErr w:type="spellEnd"/>
            <w:r w:rsidRPr="00C0503E">
              <w:rPr>
                <w:lang w:eastAsia="sv-SE"/>
              </w:rPr>
              <w:t xml:space="preserve"> and activated </w:t>
            </w:r>
            <w:proofErr w:type="spellStart"/>
            <w:r w:rsidRPr="00C0503E">
              <w:rPr>
                <w:lang w:eastAsia="sv-SE"/>
              </w:rPr>
              <w:t>SCells</w:t>
            </w:r>
            <w:proofErr w:type="spellEnd"/>
            <w:r w:rsidRPr="00C0503E">
              <w:rPr>
                <w:lang w:eastAsia="sv-SE"/>
              </w:rPr>
              <w:t xml:space="preserve">). Value </w:t>
            </w:r>
            <w:r w:rsidRPr="00C0503E">
              <w:rPr>
                <w:bCs/>
                <w:i/>
                <w:iCs/>
                <w:kern w:val="2"/>
                <w:lang w:eastAsia="sv-SE"/>
              </w:rPr>
              <w:t>type1</w:t>
            </w:r>
            <w:r w:rsidRPr="00C0503E">
              <w:rPr>
                <w:lang w:eastAsia="sv-SE"/>
              </w:rPr>
              <w:t xml:space="preserve"> refers to type 1 power headroom, value </w:t>
            </w:r>
            <w:r w:rsidRPr="00C0503E">
              <w:rPr>
                <w:bCs/>
                <w:i/>
                <w:iCs/>
                <w:kern w:val="2"/>
                <w:lang w:eastAsia="sv-SE"/>
              </w:rPr>
              <w:t>type3</w:t>
            </w:r>
            <w:r w:rsidRPr="00C0503E">
              <w:rPr>
                <w:lang w:eastAsia="sv-SE"/>
              </w:rPr>
              <w:t xml:space="preserve"> refers to type 3 power headroom. (See TS 38.321 [3]).</w:t>
            </w:r>
          </w:p>
        </w:tc>
      </w:tr>
      <w:tr w:rsidR="005E5F15" w:rsidRPr="00C0503E" w14:paraId="5EB88E1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58059B2"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t>ph</w:t>
            </w:r>
            <w:proofErr w:type="spellEnd"/>
            <w:r w:rsidRPr="00C0503E">
              <w:rPr>
                <w:rFonts w:eastAsia="DengXian"/>
                <w:b/>
                <w:bCs/>
                <w:i/>
                <w:iCs/>
                <w:lang w:eastAsia="sv-SE"/>
              </w:rPr>
              <w:t>-Uplink</w:t>
            </w:r>
          </w:p>
          <w:p w14:paraId="77FDCD43" w14:textId="77777777" w:rsidR="005E5F15" w:rsidRPr="00C0503E" w:rsidRDefault="005E5F15" w:rsidP="00926523">
            <w:pPr>
              <w:pStyle w:val="TAL"/>
              <w:rPr>
                <w:lang w:eastAsia="sv-SE"/>
              </w:rPr>
            </w:pPr>
            <w:r w:rsidRPr="00C0503E">
              <w:rPr>
                <w:rFonts w:eastAsia="DengXian"/>
                <w:lang w:eastAsia="sv-SE"/>
              </w:rPr>
              <w:t>Power headroom information for uplink.</w:t>
            </w:r>
          </w:p>
        </w:tc>
      </w:tr>
      <w:tr w:rsidR="005E5F15" w:rsidRPr="00C0503E" w14:paraId="172591E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9308AEE" w14:textId="77777777" w:rsidR="005E5F15" w:rsidRPr="00C0503E" w:rsidRDefault="005E5F15" w:rsidP="00926523">
            <w:pPr>
              <w:pStyle w:val="TAL"/>
              <w:rPr>
                <w:b/>
                <w:i/>
                <w:lang w:eastAsia="sv-SE"/>
              </w:rPr>
            </w:pPr>
            <w:proofErr w:type="spellStart"/>
            <w:r w:rsidRPr="00C0503E">
              <w:rPr>
                <w:b/>
                <w:i/>
                <w:lang w:eastAsia="sv-SE"/>
              </w:rPr>
              <w:t>pSCellFrequency</w:t>
            </w:r>
            <w:proofErr w:type="spellEnd"/>
            <w:r w:rsidRPr="00C0503E">
              <w:rPr>
                <w:b/>
                <w:i/>
                <w:lang w:eastAsia="sv-SE"/>
              </w:rPr>
              <w:t xml:space="preserve">, </w:t>
            </w:r>
            <w:proofErr w:type="spellStart"/>
            <w:r w:rsidRPr="00C0503E">
              <w:rPr>
                <w:b/>
                <w:i/>
                <w:lang w:eastAsia="sv-SE"/>
              </w:rPr>
              <w:t>pSCellFrequencyEUTRA</w:t>
            </w:r>
            <w:proofErr w:type="spellEnd"/>
          </w:p>
          <w:p w14:paraId="064EC699" w14:textId="77777777" w:rsidR="005E5F15" w:rsidRPr="00C0503E" w:rsidRDefault="005E5F15" w:rsidP="00926523">
            <w:pPr>
              <w:pStyle w:val="TAL"/>
              <w:rPr>
                <w:lang w:eastAsia="sv-SE"/>
              </w:rPr>
            </w:pPr>
            <w:r w:rsidRPr="00C0503E">
              <w:rPr>
                <w:lang w:eastAsia="sv-SE"/>
              </w:rPr>
              <w:t xml:space="preserve">Indicates the frequency of </w:t>
            </w:r>
            <w:proofErr w:type="spellStart"/>
            <w:r w:rsidRPr="00C0503E">
              <w:rPr>
                <w:lang w:eastAsia="sv-SE"/>
              </w:rPr>
              <w:t>PSCell</w:t>
            </w:r>
            <w:proofErr w:type="spellEnd"/>
            <w:r w:rsidRPr="00C0503E">
              <w:rPr>
                <w:lang w:eastAsia="sv-SE"/>
              </w:rPr>
              <w:t xml:space="preserve"> in NR (i.e., </w:t>
            </w:r>
            <w:proofErr w:type="spellStart"/>
            <w:r w:rsidRPr="00C0503E">
              <w:rPr>
                <w:i/>
                <w:lang w:eastAsia="sv-SE"/>
              </w:rPr>
              <w:t>pSCellFrequency</w:t>
            </w:r>
            <w:proofErr w:type="spellEnd"/>
            <w:r w:rsidRPr="00C0503E">
              <w:rPr>
                <w:lang w:eastAsia="sv-SE"/>
              </w:rPr>
              <w:t xml:space="preserve">) or E-UTRA (i.e., </w:t>
            </w:r>
            <w:proofErr w:type="spellStart"/>
            <w:r w:rsidRPr="00C0503E">
              <w:rPr>
                <w:i/>
                <w:lang w:eastAsia="sv-SE"/>
              </w:rPr>
              <w:t>pSCellFrequencyEUTRA</w:t>
            </w:r>
            <w:proofErr w:type="spellEnd"/>
            <w:r w:rsidRPr="00C0503E">
              <w:rPr>
                <w:lang w:eastAsia="sv-SE"/>
              </w:rPr>
              <w:t xml:space="preserve">). In this version of the specification, </w:t>
            </w:r>
            <w:proofErr w:type="spellStart"/>
            <w:r w:rsidRPr="00C0503E">
              <w:rPr>
                <w:i/>
                <w:lang w:eastAsia="sv-SE"/>
              </w:rPr>
              <w:t>pSCellFrequency</w:t>
            </w:r>
            <w:proofErr w:type="spellEnd"/>
            <w:r w:rsidRPr="00C0503E">
              <w:rPr>
                <w:lang w:eastAsia="sv-SE"/>
              </w:rPr>
              <w:t xml:space="preserve"> is not used in NE-DC whereas </w:t>
            </w:r>
            <w:proofErr w:type="spellStart"/>
            <w:r w:rsidRPr="00C0503E">
              <w:rPr>
                <w:i/>
                <w:lang w:eastAsia="sv-SE"/>
              </w:rPr>
              <w:t>pSCellFrequencyEUTRA</w:t>
            </w:r>
            <w:proofErr w:type="spellEnd"/>
            <w:r w:rsidRPr="00C0503E">
              <w:rPr>
                <w:lang w:eastAsia="sv-SE"/>
              </w:rPr>
              <w:t xml:space="preserve"> is only used in NE-DC. </w:t>
            </w:r>
            <w:proofErr w:type="spellStart"/>
            <w:r w:rsidRPr="00C0503E">
              <w:rPr>
                <w:i/>
                <w:iCs/>
                <w:lang w:eastAsia="sv-SE"/>
              </w:rPr>
              <w:t>pSCellFrequency</w:t>
            </w:r>
            <w:proofErr w:type="spellEnd"/>
            <w:r w:rsidRPr="00C0503E">
              <w:rPr>
                <w:lang w:eastAsia="sv-SE"/>
              </w:rPr>
              <w:t xml:space="preserve"> indicates the </w:t>
            </w:r>
            <w:proofErr w:type="spellStart"/>
            <w:r w:rsidRPr="00C0503E">
              <w:rPr>
                <w:i/>
                <w:iCs/>
                <w:lang w:eastAsia="sv-SE"/>
              </w:rPr>
              <w:t>absoluteFrequencySSB</w:t>
            </w:r>
            <w:proofErr w:type="spellEnd"/>
            <w:r w:rsidRPr="00C0503E">
              <w:rPr>
                <w:lang w:eastAsia="sv-SE"/>
              </w:rPr>
              <w:t>.</w:t>
            </w:r>
          </w:p>
        </w:tc>
      </w:tr>
      <w:tr w:rsidR="005E5F15" w:rsidRPr="00C0503E" w14:paraId="3C5DA69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5B3F36" w14:textId="77777777" w:rsidR="005E5F15" w:rsidRPr="00C0503E" w:rsidRDefault="005E5F15" w:rsidP="00926523">
            <w:pPr>
              <w:pStyle w:val="TAL"/>
              <w:rPr>
                <w:b/>
                <w:i/>
                <w:lang w:eastAsia="sv-SE"/>
              </w:rPr>
            </w:pPr>
            <w:proofErr w:type="spellStart"/>
            <w:r w:rsidRPr="00C0503E">
              <w:rPr>
                <w:b/>
                <w:i/>
                <w:lang w:eastAsia="sv-SE"/>
              </w:rPr>
              <w:t>reportCGI-RequestNR</w:t>
            </w:r>
            <w:proofErr w:type="spellEnd"/>
            <w:r w:rsidRPr="00C0503E">
              <w:rPr>
                <w:b/>
                <w:i/>
                <w:lang w:eastAsia="sv-SE"/>
              </w:rPr>
              <w:t xml:space="preserve">, </w:t>
            </w:r>
            <w:proofErr w:type="spellStart"/>
            <w:r w:rsidRPr="00C0503E">
              <w:rPr>
                <w:b/>
                <w:i/>
                <w:lang w:eastAsia="sv-SE"/>
              </w:rPr>
              <w:t>reportCGI-RequestEUTRA</w:t>
            </w:r>
            <w:proofErr w:type="spellEnd"/>
          </w:p>
          <w:p w14:paraId="2294AA80" w14:textId="77777777" w:rsidR="005E5F15" w:rsidRPr="00C0503E" w:rsidRDefault="005E5F15" w:rsidP="00926523">
            <w:pPr>
              <w:pStyle w:val="TAL"/>
              <w:rPr>
                <w:lang w:eastAsia="sv-SE"/>
              </w:rPr>
            </w:pPr>
            <w:r w:rsidRPr="00C0503E">
              <w:rPr>
                <w:lang w:eastAsia="sv-SE"/>
              </w:rPr>
              <w:t xml:space="preserve">Used by SN to indicate to MN about configuring </w:t>
            </w:r>
            <w:proofErr w:type="spellStart"/>
            <w:r w:rsidRPr="00C0503E">
              <w:rPr>
                <w:i/>
                <w:lang w:eastAsia="sv-SE"/>
              </w:rPr>
              <w:t>reportCGI</w:t>
            </w:r>
            <w:proofErr w:type="spellEnd"/>
            <w:r w:rsidRPr="00C0503E">
              <w:rPr>
                <w:lang w:eastAsia="sv-SE"/>
              </w:rPr>
              <w:t xml:space="preserve"> procedure. The request may optionally contain information about the cell for which SN intends to configure </w:t>
            </w:r>
            <w:proofErr w:type="spellStart"/>
            <w:r w:rsidRPr="00C0503E">
              <w:rPr>
                <w:i/>
                <w:lang w:eastAsia="sv-SE"/>
              </w:rPr>
              <w:t>reportCGI</w:t>
            </w:r>
            <w:proofErr w:type="spellEnd"/>
            <w:r w:rsidRPr="00C0503E">
              <w:rPr>
                <w:lang w:eastAsia="sv-SE"/>
              </w:rPr>
              <w:t xml:space="preserve"> procedure. In this version of the specification, the </w:t>
            </w:r>
            <w:proofErr w:type="spellStart"/>
            <w:r w:rsidRPr="00C0503E">
              <w:rPr>
                <w:i/>
                <w:lang w:eastAsia="sv-SE"/>
              </w:rPr>
              <w:t>reportCGI-RequestNR</w:t>
            </w:r>
            <w:proofErr w:type="spellEnd"/>
            <w:r w:rsidRPr="00C0503E">
              <w:rPr>
                <w:lang w:eastAsia="sv-SE"/>
              </w:rPr>
              <w:t xml:space="preserve"> is used in (NG)EN-DC and NR-DC whereas </w:t>
            </w:r>
            <w:proofErr w:type="spellStart"/>
            <w:r w:rsidRPr="00C0503E">
              <w:rPr>
                <w:i/>
                <w:lang w:eastAsia="sv-SE"/>
              </w:rPr>
              <w:t>reportCGI-RequestEUTRA</w:t>
            </w:r>
            <w:proofErr w:type="spellEnd"/>
            <w:r w:rsidRPr="00C0503E">
              <w:rPr>
                <w:lang w:eastAsia="sv-SE"/>
              </w:rPr>
              <w:t xml:space="preserve"> is used only for NE-DC.</w:t>
            </w:r>
          </w:p>
        </w:tc>
      </w:tr>
      <w:tr w:rsidR="005E5F15" w:rsidRPr="00C0503E" w14:paraId="7E99B69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FCD1AF7" w14:textId="77777777" w:rsidR="005E5F15" w:rsidRPr="00C0503E" w:rsidRDefault="005E5F15" w:rsidP="00926523">
            <w:pPr>
              <w:pStyle w:val="TAL"/>
              <w:rPr>
                <w:b/>
                <w:bCs/>
                <w:i/>
                <w:iCs/>
                <w:lang w:eastAsia="sv-SE"/>
              </w:rPr>
            </w:pPr>
            <w:proofErr w:type="spellStart"/>
            <w:r w:rsidRPr="00C0503E">
              <w:rPr>
                <w:b/>
                <w:bCs/>
                <w:i/>
                <w:iCs/>
                <w:lang w:eastAsia="sv-SE"/>
              </w:rPr>
              <w:lastRenderedPageBreak/>
              <w:t>requestedBC</w:t>
            </w:r>
            <w:proofErr w:type="spellEnd"/>
            <w:r w:rsidRPr="00C0503E">
              <w:rPr>
                <w:b/>
                <w:bCs/>
                <w:i/>
                <w:iCs/>
                <w:lang w:eastAsia="sv-SE"/>
              </w:rPr>
              <w:t>-MRDC</w:t>
            </w:r>
          </w:p>
          <w:p w14:paraId="2A905856" w14:textId="77777777" w:rsidR="005E5F15" w:rsidRPr="00C0503E" w:rsidRDefault="005E5F15" w:rsidP="00926523">
            <w:pPr>
              <w:pStyle w:val="TAL"/>
              <w:rPr>
                <w:lang w:eastAsia="sv-SE"/>
              </w:rPr>
            </w:pPr>
            <w:r w:rsidRPr="00C0503E">
              <w:rPr>
                <w:lang w:eastAsia="sv-SE"/>
              </w:rPr>
              <w:t xml:space="preserve">Used to request configuring a band combination and corresponding feature sets which are forbidden to use by MN (i.e. outside of the </w:t>
            </w:r>
            <w:proofErr w:type="spellStart"/>
            <w:r w:rsidRPr="00C0503E">
              <w:rPr>
                <w:i/>
                <w:lang w:eastAsia="sv-SE"/>
              </w:rPr>
              <w:t>allowedBC-ListMRDC</w:t>
            </w:r>
            <w:proofErr w:type="spellEnd"/>
            <w:r w:rsidRPr="00C0503E">
              <w:rPr>
                <w:lang w:eastAsia="sv-SE"/>
              </w:rPr>
              <w:t>) to allow re-negotiation of the UE capabilities for SCG configuration.</w:t>
            </w:r>
          </w:p>
        </w:tc>
      </w:tr>
      <w:tr w:rsidR="005E5F15" w:rsidRPr="00F10B4F" w14:paraId="55AFC43E" w14:textId="77777777" w:rsidTr="00926523">
        <w:trPr>
          <w:ins w:id="48" w:author="Tero Henttonen (Nokia)" w:date="2023-04-06T11:07:00Z"/>
        </w:trPr>
        <w:tc>
          <w:tcPr>
            <w:tcW w:w="14173" w:type="dxa"/>
            <w:tcBorders>
              <w:top w:val="single" w:sz="4" w:space="0" w:color="auto"/>
              <w:left w:val="single" w:sz="4" w:space="0" w:color="auto"/>
              <w:bottom w:val="single" w:sz="4" w:space="0" w:color="auto"/>
              <w:right w:val="single" w:sz="4" w:space="0" w:color="auto"/>
            </w:tcBorders>
            <w:hideMark/>
          </w:tcPr>
          <w:p w14:paraId="26B32859" w14:textId="00CA5878" w:rsidR="005E5F15" w:rsidRPr="00F10B4F" w:rsidRDefault="005E5F15" w:rsidP="00926523">
            <w:pPr>
              <w:pStyle w:val="TAL"/>
              <w:rPr>
                <w:ins w:id="49" w:author="Tero Henttonen (Nokia)" w:date="2023-04-06T11:07:00Z"/>
                <w:b/>
                <w:i/>
                <w:lang w:eastAsia="sv-SE"/>
              </w:rPr>
            </w:pPr>
            <w:commentRangeStart w:id="50"/>
            <w:commentRangeStart w:id="51"/>
            <w:proofErr w:type="spellStart"/>
            <w:ins w:id="52" w:author="Tero Henttonen (Nokia)" w:date="2023-04-06T11:07:00Z">
              <w:r>
                <w:rPr>
                  <w:b/>
                  <w:i/>
                  <w:lang w:eastAsia="sv-SE"/>
                </w:rPr>
                <w:t>re</w:t>
              </w:r>
            </w:ins>
            <w:ins w:id="53" w:author="Tero Henttonen (Nokia)" w:date="2023-09-01T09:33:00Z">
              <w:r w:rsidR="004A15B9">
                <w:rPr>
                  <w:b/>
                  <w:i/>
                  <w:lang w:eastAsia="sv-SE"/>
                </w:rPr>
                <w:t>served</w:t>
              </w:r>
            </w:ins>
            <w:ins w:id="54" w:author="Tero Henttonen (Nokia)" w:date="2023-04-06T11:07:00Z">
              <w:r>
                <w:rPr>
                  <w:b/>
                  <w:i/>
                  <w:lang w:eastAsia="sv-SE"/>
                </w:rPr>
                <w:t>Resource</w:t>
              </w:r>
            </w:ins>
            <w:ins w:id="55" w:author="Tero Henttonen (Nokia)" w:date="2023-09-04T10:49:00Z">
              <w:r w:rsidR="0062729F">
                <w:rPr>
                  <w:b/>
                  <w:i/>
                  <w:lang w:eastAsia="sv-SE"/>
                </w:rPr>
                <w:t>Config</w:t>
              </w:r>
            </w:ins>
            <w:commentRangeEnd w:id="50"/>
            <w:r w:rsidR="00B41077">
              <w:rPr>
                <w:rStyle w:val="CommentReference"/>
                <w:rFonts w:ascii="Times New Roman" w:hAnsi="Times New Roman"/>
              </w:rPr>
              <w:commentReference w:id="50"/>
            </w:r>
            <w:commentRangeEnd w:id="51"/>
            <w:r w:rsidR="006D63B7">
              <w:rPr>
                <w:rStyle w:val="CommentReference"/>
                <w:rFonts w:ascii="Times New Roman" w:hAnsi="Times New Roman"/>
              </w:rPr>
              <w:commentReference w:id="51"/>
            </w:r>
            <w:ins w:id="56" w:author="Tero Henttonen (Nokia)" w:date="2023-09-04T12:08:00Z">
              <w:r w:rsidR="005B04CD">
                <w:rPr>
                  <w:b/>
                  <w:i/>
                  <w:lang w:eastAsia="sv-SE"/>
                </w:rPr>
                <w:t>NRDC</w:t>
              </w:r>
            </w:ins>
            <w:proofErr w:type="spellEnd"/>
          </w:p>
          <w:p w14:paraId="421FB6AC" w14:textId="0BE1E454" w:rsidR="005E5F15" w:rsidRPr="00F10B4F" w:rsidRDefault="005E5F15" w:rsidP="00926523">
            <w:pPr>
              <w:pStyle w:val="TAL"/>
              <w:rPr>
                <w:ins w:id="57" w:author="Tero Henttonen (Nokia)" w:date="2023-04-06T11:07:00Z"/>
                <w:b/>
                <w:i/>
                <w:lang w:eastAsia="sv-SE"/>
              </w:rPr>
            </w:pPr>
            <w:commentRangeStart w:id="58"/>
            <w:commentRangeStart w:id="59"/>
            <w:commentRangeStart w:id="60"/>
            <w:ins w:id="61" w:author="Tero Henttonen (Nokia)" w:date="2023-04-06T11:07:00Z">
              <w:r w:rsidRPr="00F10B4F">
                <w:rPr>
                  <w:lang w:eastAsia="sv-SE"/>
                </w:rPr>
                <w:t>Used</w:t>
              </w:r>
            </w:ins>
            <w:commentRangeEnd w:id="58"/>
            <w:del w:id="62" w:author="Tero Henttonen (Nokia)" w:date="2023-09-01T09:30:00Z">
              <w:r w:rsidR="008E661F" w:rsidDel="004A15B9">
                <w:rPr>
                  <w:rStyle w:val="CommentReference"/>
                  <w:rFonts w:ascii="Times New Roman" w:hAnsi="Times New Roman"/>
                </w:rPr>
                <w:commentReference w:id="58"/>
              </w:r>
              <w:commentRangeEnd w:id="59"/>
              <w:r w:rsidR="001A16FB" w:rsidDel="004A15B9">
                <w:rPr>
                  <w:rStyle w:val="CommentReference"/>
                  <w:rFonts w:ascii="Times New Roman" w:hAnsi="Times New Roman"/>
                </w:rPr>
                <w:commentReference w:id="59"/>
              </w:r>
              <w:commentRangeEnd w:id="60"/>
              <w:r w:rsidR="004A15B9" w:rsidDel="004A15B9">
                <w:rPr>
                  <w:rStyle w:val="CommentReference"/>
                  <w:rFonts w:ascii="Times New Roman" w:hAnsi="Times New Roman"/>
                </w:rPr>
                <w:commentReference w:id="60"/>
              </w:r>
            </w:del>
            <w:ins w:id="63" w:author="Tero Henttonen (Nokia)" w:date="2023-09-01T09:30:00Z">
              <w:r w:rsidR="004A15B9" w:rsidRPr="004A15B9">
                <w:rPr>
                  <w:lang w:eastAsia="sv-SE"/>
                </w:rPr>
                <w:t xml:space="preserve"> to request the maximum number of CSI-RS and/or SSB resources allowed to be configured for the SCG. This field is only used in NR-DC</w:t>
              </w:r>
              <w:r w:rsidR="004A15B9">
                <w:rPr>
                  <w:lang w:eastAsia="sv-SE"/>
                </w:rPr>
                <w:t>.</w:t>
              </w:r>
            </w:ins>
          </w:p>
        </w:tc>
      </w:tr>
      <w:tr w:rsidR="005E5F15" w:rsidRPr="00C0503E" w14:paraId="62F130CE" w14:textId="77777777" w:rsidTr="00926523">
        <w:tc>
          <w:tcPr>
            <w:tcW w:w="14173" w:type="dxa"/>
            <w:tcBorders>
              <w:top w:val="single" w:sz="4" w:space="0" w:color="auto"/>
              <w:left w:val="single" w:sz="4" w:space="0" w:color="auto"/>
              <w:bottom w:val="single" w:sz="4" w:space="0" w:color="auto"/>
              <w:right w:val="single" w:sz="4" w:space="0" w:color="auto"/>
            </w:tcBorders>
          </w:tcPr>
          <w:p w14:paraId="69FE35B6" w14:textId="77777777" w:rsidR="005E5F15" w:rsidRPr="00C0503E" w:rsidRDefault="005E5F15" w:rsidP="00926523">
            <w:pPr>
              <w:pStyle w:val="TAL"/>
              <w:rPr>
                <w:b/>
                <w:i/>
                <w:lang w:eastAsia="sv-SE"/>
              </w:rPr>
            </w:pPr>
            <w:proofErr w:type="spellStart"/>
            <w:r w:rsidRPr="00C0503E">
              <w:rPr>
                <w:b/>
                <w:i/>
                <w:lang w:eastAsia="sv-SE"/>
              </w:rPr>
              <w:t>requestedMaxInterFreqMeasIdSCG</w:t>
            </w:r>
            <w:proofErr w:type="spellEnd"/>
          </w:p>
          <w:p w14:paraId="585F8153" w14:textId="77777777" w:rsidR="005E5F15" w:rsidRPr="00C0503E" w:rsidRDefault="005E5F15" w:rsidP="00926523">
            <w:pPr>
              <w:pStyle w:val="TAL"/>
              <w:rPr>
                <w:b/>
                <w:bCs/>
                <w:i/>
                <w:iCs/>
                <w:lang w:eastAsia="sv-SE"/>
              </w:rPr>
            </w:pPr>
            <w:r w:rsidRPr="00C0503E">
              <w:rPr>
                <w:lang w:eastAsia="sv-SE"/>
              </w:rPr>
              <w:t>Used to request the maximum number of allowed measurement identities to configure for inter-frequency measurement. This field is only used in NR-DC.</w:t>
            </w:r>
          </w:p>
        </w:tc>
      </w:tr>
      <w:tr w:rsidR="005E5F15" w:rsidRPr="00C0503E" w14:paraId="66C0791F" w14:textId="77777777" w:rsidTr="00926523">
        <w:tc>
          <w:tcPr>
            <w:tcW w:w="14173" w:type="dxa"/>
            <w:tcBorders>
              <w:top w:val="single" w:sz="4" w:space="0" w:color="auto"/>
              <w:left w:val="single" w:sz="4" w:space="0" w:color="auto"/>
              <w:bottom w:val="single" w:sz="4" w:space="0" w:color="auto"/>
              <w:right w:val="single" w:sz="4" w:space="0" w:color="auto"/>
            </w:tcBorders>
          </w:tcPr>
          <w:p w14:paraId="59EA3F01" w14:textId="77777777" w:rsidR="005E5F15" w:rsidRPr="00C0503E" w:rsidRDefault="005E5F15" w:rsidP="00926523">
            <w:pPr>
              <w:pStyle w:val="TAL"/>
              <w:rPr>
                <w:b/>
                <w:i/>
                <w:lang w:eastAsia="sv-SE"/>
              </w:rPr>
            </w:pPr>
            <w:proofErr w:type="spellStart"/>
            <w:r w:rsidRPr="00C0503E">
              <w:rPr>
                <w:b/>
                <w:i/>
                <w:lang w:eastAsia="sv-SE"/>
              </w:rPr>
              <w:t>requestedMaxIntraFreqMeasIdSCG</w:t>
            </w:r>
            <w:proofErr w:type="spellEnd"/>
          </w:p>
          <w:p w14:paraId="0A7FDFFC" w14:textId="77777777" w:rsidR="005E5F15" w:rsidRPr="00C0503E" w:rsidRDefault="005E5F15" w:rsidP="00926523">
            <w:pPr>
              <w:pStyle w:val="TAL"/>
              <w:rPr>
                <w:b/>
                <w:bCs/>
                <w:i/>
                <w:iCs/>
                <w:lang w:eastAsia="sv-SE"/>
              </w:rPr>
            </w:pPr>
            <w:r w:rsidRPr="00C0503E">
              <w:rPr>
                <w:lang w:eastAsia="sv-SE"/>
              </w:rPr>
              <w:t>Used to request the maximum number of allowed measurement identities to configure for intra-frequency measurement on each serving frequency.</w:t>
            </w:r>
          </w:p>
        </w:tc>
      </w:tr>
      <w:tr w:rsidR="005E5F15" w:rsidRPr="00C0503E" w14:paraId="6AA28B4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F38B68" w14:textId="77777777" w:rsidR="005E5F15" w:rsidRPr="00C0503E" w:rsidRDefault="005E5F15" w:rsidP="00926523">
            <w:pPr>
              <w:pStyle w:val="TAL"/>
              <w:rPr>
                <w:b/>
                <w:i/>
                <w:lang w:eastAsia="sv-SE"/>
              </w:rPr>
            </w:pPr>
            <w:proofErr w:type="spellStart"/>
            <w:r w:rsidRPr="00C0503E">
              <w:rPr>
                <w:b/>
                <w:i/>
                <w:lang w:eastAsia="sv-SE"/>
              </w:rPr>
              <w:t>requestedPDCCH-BlindDetectionSCG</w:t>
            </w:r>
            <w:proofErr w:type="spellEnd"/>
          </w:p>
          <w:p w14:paraId="1A37D2E6" w14:textId="77777777" w:rsidR="005E5F15" w:rsidRPr="00C0503E" w:rsidRDefault="005E5F15" w:rsidP="00926523">
            <w:pPr>
              <w:pStyle w:val="TAL"/>
              <w:rPr>
                <w:lang w:eastAsia="sv-SE"/>
              </w:rPr>
            </w:pPr>
            <w:r w:rsidRPr="00C0503E">
              <w:rPr>
                <w:lang w:eastAsia="sv-SE"/>
              </w:rPr>
              <w:t xml:space="preserve">Requested value </w:t>
            </w:r>
            <w:r w:rsidRPr="00C0503E">
              <w:rPr>
                <w:szCs w:val="18"/>
                <w:lang w:eastAsia="sv-SE"/>
              </w:rPr>
              <w:t>of the reference number of cells for PDCCH blind detection allowed to be configured for the SCG.</w:t>
            </w:r>
          </w:p>
        </w:tc>
      </w:tr>
      <w:tr w:rsidR="005E5F15" w:rsidRPr="00C0503E" w14:paraId="1F22BF4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8C64AAB" w14:textId="77777777" w:rsidR="005E5F15" w:rsidRPr="00C0503E" w:rsidRDefault="005E5F15" w:rsidP="00926523">
            <w:pPr>
              <w:pStyle w:val="TAL"/>
              <w:rPr>
                <w:b/>
                <w:i/>
                <w:lang w:eastAsia="sv-SE"/>
              </w:rPr>
            </w:pPr>
            <w:proofErr w:type="spellStart"/>
            <w:r w:rsidRPr="00C0503E">
              <w:rPr>
                <w:b/>
                <w:i/>
                <w:lang w:eastAsia="sv-SE"/>
              </w:rPr>
              <w:t>requestedP-MaxEUTRA</w:t>
            </w:r>
            <w:proofErr w:type="spellEnd"/>
          </w:p>
          <w:p w14:paraId="6A2B6DDE" w14:textId="77777777" w:rsidR="005E5F15" w:rsidRPr="00C0503E" w:rsidRDefault="005E5F15" w:rsidP="00926523">
            <w:pPr>
              <w:pStyle w:val="TAL"/>
              <w:rPr>
                <w:lang w:eastAsia="sv-SE"/>
              </w:rPr>
            </w:pPr>
            <w:r w:rsidRPr="00C0503E">
              <w:rPr>
                <w:lang w:eastAsia="sv-SE"/>
              </w:rPr>
              <w:t>Requested value for the maximum power for the serving cells the UE can use in E-UTRA SCG. This field is only used in NE-DC.</w:t>
            </w:r>
          </w:p>
        </w:tc>
      </w:tr>
      <w:tr w:rsidR="005E5F15" w:rsidRPr="00C0503E" w14:paraId="003C0E2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10FAA3" w14:textId="77777777" w:rsidR="005E5F15" w:rsidRPr="00C0503E" w:rsidRDefault="005E5F15" w:rsidP="00926523">
            <w:pPr>
              <w:pStyle w:val="TAL"/>
              <w:rPr>
                <w:b/>
                <w:i/>
                <w:lang w:eastAsia="sv-SE"/>
              </w:rPr>
            </w:pPr>
            <w:r w:rsidRPr="00C0503E">
              <w:rPr>
                <w:b/>
                <w:i/>
                <w:lang w:eastAsia="sv-SE"/>
              </w:rPr>
              <w:t>requestedP-MaxFR1</w:t>
            </w:r>
          </w:p>
          <w:p w14:paraId="0D6BEBA7" w14:textId="77777777" w:rsidR="005E5F15" w:rsidRPr="00C0503E" w:rsidRDefault="005E5F15" w:rsidP="00926523">
            <w:pPr>
              <w:pStyle w:val="TAL"/>
              <w:rPr>
                <w:lang w:eastAsia="sv-SE"/>
              </w:rPr>
            </w:pPr>
            <w:r w:rsidRPr="00C0503E">
              <w:rPr>
                <w:lang w:eastAsia="sv-SE"/>
              </w:rPr>
              <w:t>Requested value for the maximum power for the serving cells on frequency range 1 (FR1) in this secondary cell group (see TS 38.104 [12]) the UE can use in NR SCG.</w:t>
            </w:r>
          </w:p>
        </w:tc>
      </w:tr>
      <w:tr w:rsidR="005E5F15" w:rsidRPr="00C0503E" w14:paraId="5BABA1E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AF6E520" w14:textId="77777777" w:rsidR="005E5F15" w:rsidRPr="00C0503E" w:rsidRDefault="005E5F15" w:rsidP="00926523">
            <w:pPr>
              <w:pStyle w:val="TAL"/>
              <w:rPr>
                <w:b/>
                <w:bCs/>
                <w:i/>
                <w:iCs/>
                <w:lang w:eastAsia="x-none"/>
              </w:rPr>
            </w:pPr>
            <w:r w:rsidRPr="00C0503E">
              <w:rPr>
                <w:b/>
                <w:bCs/>
                <w:i/>
                <w:iCs/>
                <w:lang w:eastAsia="x-none"/>
              </w:rPr>
              <w:t>requestedP-MaxFR2</w:t>
            </w:r>
          </w:p>
          <w:p w14:paraId="0CC0CE01" w14:textId="77777777" w:rsidR="005E5F15" w:rsidRPr="00C0503E" w:rsidRDefault="005E5F15" w:rsidP="00926523">
            <w:pPr>
              <w:pStyle w:val="TAL"/>
              <w:rPr>
                <w:lang w:eastAsia="sv-SE"/>
              </w:rPr>
            </w:pPr>
            <w:r w:rsidRPr="00C0503E">
              <w:rPr>
                <w:lang w:eastAsia="sv-SE"/>
              </w:rPr>
              <w:t>Requested value for the maximum power for the serving cells on frequency range 2 (FR2) in this secondary cell group the UE can use in NR SCG. This field is only used in NR-DC.</w:t>
            </w:r>
          </w:p>
        </w:tc>
      </w:tr>
      <w:tr w:rsidR="005E5F15" w:rsidRPr="00C0503E" w14:paraId="5EAA5D15" w14:textId="77777777" w:rsidTr="00926523">
        <w:tc>
          <w:tcPr>
            <w:tcW w:w="14173" w:type="dxa"/>
            <w:tcBorders>
              <w:top w:val="single" w:sz="4" w:space="0" w:color="auto"/>
              <w:left w:val="single" w:sz="4" w:space="0" w:color="auto"/>
              <w:bottom w:val="single" w:sz="4" w:space="0" w:color="auto"/>
              <w:right w:val="single" w:sz="4" w:space="0" w:color="auto"/>
            </w:tcBorders>
          </w:tcPr>
          <w:p w14:paraId="626EF4D5" w14:textId="77777777" w:rsidR="005E5F15" w:rsidRPr="00C0503E" w:rsidRDefault="005E5F15" w:rsidP="00926523">
            <w:pPr>
              <w:pStyle w:val="TAL"/>
              <w:rPr>
                <w:b/>
                <w:i/>
                <w:lang w:eastAsia="sv-SE"/>
              </w:rPr>
            </w:pPr>
            <w:proofErr w:type="spellStart"/>
            <w:r w:rsidRPr="00C0503E">
              <w:rPr>
                <w:b/>
                <w:i/>
                <w:lang w:eastAsia="sv-SE"/>
              </w:rPr>
              <w:t>requestedToffset</w:t>
            </w:r>
            <w:proofErr w:type="spellEnd"/>
          </w:p>
          <w:p w14:paraId="55B36805" w14:textId="77777777" w:rsidR="005E5F15" w:rsidRPr="00C0503E" w:rsidRDefault="005E5F15" w:rsidP="00926523">
            <w:pPr>
              <w:pStyle w:val="TAL"/>
              <w:rPr>
                <w:bCs/>
                <w:iCs/>
                <w:lang w:eastAsia="sv-SE"/>
              </w:rPr>
            </w:pPr>
            <w:r w:rsidRPr="00C0503E">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C0503E">
              <w:rPr>
                <w:rFonts w:eastAsia="DengXian"/>
                <w:bCs/>
                <w:iCs/>
              </w:rPr>
              <w:t xml:space="preserve">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Value ms0dot5 corresponds to 0.5 </w:t>
            </w:r>
            <w:proofErr w:type="spellStart"/>
            <w:r w:rsidRPr="00C0503E">
              <w:rPr>
                <w:rFonts w:eastAsia="DengXian"/>
                <w:bCs/>
                <w:iCs/>
              </w:rPr>
              <w:t>ms</w:t>
            </w:r>
            <w:proofErr w:type="spellEnd"/>
            <w:r w:rsidRPr="00C0503E">
              <w:rPr>
                <w:rFonts w:eastAsia="DengXian"/>
                <w:bCs/>
                <w:iCs/>
              </w:rPr>
              <w:t xml:space="preserve">, value ms0dot75 corresponds to 0.75 </w:t>
            </w:r>
            <w:proofErr w:type="spellStart"/>
            <w:r w:rsidRPr="00C0503E">
              <w:rPr>
                <w:rFonts w:eastAsia="DengXian"/>
                <w:bCs/>
                <w:iCs/>
              </w:rPr>
              <w:t>ms</w:t>
            </w:r>
            <w:proofErr w:type="spellEnd"/>
            <w:r w:rsidRPr="00C0503E">
              <w:rPr>
                <w:rFonts w:eastAsia="DengXian"/>
                <w:bCs/>
                <w:iCs/>
              </w:rPr>
              <w:t>, value ms1 corresponds to 1ms and so on.</w:t>
            </w:r>
          </w:p>
        </w:tc>
      </w:tr>
      <w:tr w:rsidR="005E5F15" w:rsidRPr="00C0503E" w14:paraId="6015478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8C1E397" w14:textId="77777777" w:rsidR="005E5F15" w:rsidRPr="00C0503E" w:rsidRDefault="005E5F15" w:rsidP="00926523">
            <w:pPr>
              <w:pStyle w:val="TAL"/>
              <w:rPr>
                <w:b/>
                <w:i/>
                <w:lang w:eastAsia="sv-SE"/>
              </w:rPr>
            </w:pPr>
            <w:proofErr w:type="spellStart"/>
            <w:r w:rsidRPr="00C0503E">
              <w:rPr>
                <w:b/>
                <w:i/>
                <w:lang w:eastAsia="sv-SE"/>
              </w:rPr>
              <w:t>scellFrequenciesSN</w:t>
            </w:r>
            <w:proofErr w:type="spellEnd"/>
            <w:r w:rsidRPr="00C0503E">
              <w:rPr>
                <w:b/>
                <w:i/>
                <w:lang w:eastAsia="sv-SE"/>
              </w:rPr>
              <w:t xml:space="preserve">-EUTRA, </w:t>
            </w:r>
            <w:proofErr w:type="spellStart"/>
            <w:r w:rsidRPr="00C0503E">
              <w:rPr>
                <w:b/>
                <w:i/>
                <w:lang w:eastAsia="sv-SE"/>
              </w:rPr>
              <w:t>scellFrequenciesSN</w:t>
            </w:r>
            <w:proofErr w:type="spellEnd"/>
            <w:r w:rsidRPr="00C0503E">
              <w:rPr>
                <w:b/>
                <w:i/>
                <w:lang w:eastAsia="sv-SE"/>
              </w:rPr>
              <w:t>-NR</w:t>
            </w:r>
          </w:p>
          <w:p w14:paraId="51450673" w14:textId="77777777" w:rsidR="005E5F15" w:rsidRPr="00C0503E" w:rsidRDefault="005E5F15" w:rsidP="00926523">
            <w:pPr>
              <w:pStyle w:val="TAL"/>
              <w:rPr>
                <w:b/>
                <w:i/>
                <w:lang w:eastAsia="sv-SE"/>
              </w:rPr>
            </w:pPr>
            <w:r w:rsidRPr="00C0503E">
              <w:rPr>
                <w:lang w:eastAsia="sv-SE"/>
              </w:rPr>
              <w:t xml:space="preserve">Indicates the frequency of all </w:t>
            </w:r>
            <w:proofErr w:type="spellStart"/>
            <w:r w:rsidRPr="00C0503E">
              <w:rPr>
                <w:lang w:eastAsia="sv-SE"/>
              </w:rPr>
              <w:t>SCells</w:t>
            </w:r>
            <w:proofErr w:type="spellEnd"/>
            <w:r w:rsidRPr="00C0503E">
              <w:rPr>
                <w:lang w:eastAsia="sv-SE"/>
              </w:rPr>
              <w:t xml:space="preserve"> with SSB configured in SCG. The field </w:t>
            </w:r>
            <w:proofErr w:type="spellStart"/>
            <w:r w:rsidRPr="00C0503E">
              <w:rPr>
                <w:i/>
                <w:iCs/>
                <w:lang w:eastAsia="sv-SE"/>
              </w:rPr>
              <w:t>scellFrequenciesSN</w:t>
            </w:r>
            <w:proofErr w:type="spellEnd"/>
            <w:r w:rsidRPr="00C0503E">
              <w:rPr>
                <w:i/>
                <w:iCs/>
                <w:lang w:eastAsia="sv-SE"/>
              </w:rPr>
              <w:t>-EUTRA</w:t>
            </w:r>
            <w:r w:rsidRPr="00C0503E">
              <w:rPr>
                <w:lang w:eastAsia="sv-SE"/>
              </w:rPr>
              <w:t xml:space="preserve"> is used in NE-DC; the field </w:t>
            </w:r>
            <w:proofErr w:type="spellStart"/>
            <w:r w:rsidRPr="00C0503E">
              <w:rPr>
                <w:i/>
                <w:iCs/>
                <w:lang w:eastAsia="sv-SE"/>
              </w:rPr>
              <w:t>scellFrequenciesSN</w:t>
            </w:r>
            <w:proofErr w:type="spellEnd"/>
            <w:r w:rsidRPr="00C0503E">
              <w:rPr>
                <w:i/>
                <w:iCs/>
                <w:lang w:eastAsia="sv-SE"/>
              </w:rPr>
              <w:t>-NR</w:t>
            </w:r>
            <w:r w:rsidRPr="00C0503E">
              <w:rPr>
                <w:lang w:eastAsia="sv-SE"/>
              </w:rPr>
              <w:t xml:space="preserve"> is used in (NG)EN-DC and NR-DC. In (NG)EN-DC, the field is optionally provided to the MN. </w:t>
            </w:r>
            <w:proofErr w:type="spellStart"/>
            <w:r w:rsidRPr="00C0503E">
              <w:rPr>
                <w:i/>
                <w:iCs/>
                <w:lang w:eastAsia="sv-SE"/>
              </w:rPr>
              <w:t>scellFrequenciesSN</w:t>
            </w:r>
            <w:proofErr w:type="spellEnd"/>
            <w:r w:rsidRPr="00C0503E">
              <w:rPr>
                <w:i/>
                <w:iCs/>
                <w:lang w:eastAsia="sv-SE"/>
              </w:rPr>
              <w:t>-NR</w:t>
            </w:r>
            <w:r w:rsidRPr="00C0503E">
              <w:rPr>
                <w:lang w:eastAsia="sv-SE"/>
              </w:rPr>
              <w:t xml:space="preserve"> indicates </w:t>
            </w:r>
            <w:proofErr w:type="spellStart"/>
            <w:r w:rsidRPr="00C0503E">
              <w:rPr>
                <w:i/>
                <w:iCs/>
                <w:lang w:eastAsia="sv-SE"/>
              </w:rPr>
              <w:t>absoluteFrequencySSB</w:t>
            </w:r>
            <w:proofErr w:type="spellEnd"/>
            <w:r w:rsidRPr="00C0503E">
              <w:rPr>
                <w:lang w:eastAsia="sv-SE"/>
              </w:rPr>
              <w:t>.</w:t>
            </w:r>
          </w:p>
        </w:tc>
      </w:tr>
      <w:tr w:rsidR="005E5F15" w:rsidRPr="00C0503E" w14:paraId="27BB9B5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B654F59" w14:textId="77777777" w:rsidR="005E5F15" w:rsidRPr="00C0503E" w:rsidRDefault="005E5F15" w:rsidP="00926523">
            <w:pPr>
              <w:pStyle w:val="TAL"/>
              <w:rPr>
                <w:b/>
                <w:i/>
                <w:lang w:eastAsia="sv-SE"/>
              </w:rPr>
            </w:pPr>
            <w:proofErr w:type="spellStart"/>
            <w:r w:rsidRPr="00C0503E">
              <w:rPr>
                <w:b/>
                <w:i/>
                <w:lang w:eastAsia="sv-SE"/>
              </w:rPr>
              <w:t>scg-CellGroupConfig</w:t>
            </w:r>
            <w:proofErr w:type="spellEnd"/>
          </w:p>
          <w:p w14:paraId="68A1CC3E" w14:textId="77777777" w:rsidR="005E5F15" w:rsidRPr="00C0503E" w:rsidRDefault="005E5F15" w:rsidP="00926523">
            <w:pPr>
              <w:pStyle w:val="TAL"/>
              <w:rPr>
                <w:lang w:eastAsia="sv-SE"/>
              </w:rPr>
            </w:pPr>
            <w:r w:rsidRPr="00C0503E">
              <w:rPr>
                <w:lang w:eastAsia="sv-SE"/>
              </w:rPr>
              <w:t xml:space="preserve">Contains the </w:t>
            </w:r>
            <w:proofErr w:type="spellStart"/>
            <w:r w:rsidRPr="00C0503E">
              <w:rPr>
                <w:i/>
                <w:lang w:eastAsia="sv-SE"/>
              </w:rPr>
              <w:t>RRCReconfiguration</w:t>
            </w:r>
            <w:proofErr w:type="spellEnd"/>
            <w:r w:rsidRPr="00C0503E">
              <w:rPr>
                <w:lang w:eastAsia="sv-SE"/>
              </w:rPr>
              <w:t xml:space="preserve"> message (containing only </w:t>
            </w:r>
            <w:proofErr w:type="spellStart"/>
            <w:r w:rsidRPr="00C0503E">
              <w:rPr>
                <w:i/>
                <w:lang w:eastAsia="sv-SE"/>
              </w:rPr>
              <w:t>secondaryCellGroup</w:t>
            </w:r>
            <w:proofErr w:type="spellEnd"/>
            <w:r w:rsidRPr="00C0503E">
              <w:rPr>
                <w:lang w:eastAsia="sv-SE"/>
              </w:rPr>
              <w:t xml:space="preserve"> and/or </w:t>
            </w:r>
            <w:proofErr w:type="spellStart"/>
            <w:r w:rsidRPr="00C0503E">
              <w:rPr>
                <w:i/>
                <w:lang w:eastAsia="sv-SE"/>
              </w:rPr>
              <w:t>measConfig</w:t>
            </w:r>
            <w:proofErr w:type="spellEnd"/>
            <w:r w:rsidRPr="00C0503E">
              <w:t xml:space="preserve"> and/or </w:t>
            </w:r>
            <w:proofErr w:type="spellStart"/>
            <w:r w:rsidRPr="00C0503E">
              <w:rPr>
                <w:i/>
              </w:rPr>
              <w:t>otherConfig</w:t>
            </w:r>
            <w:proofErr w:type="spellEnd"/>
            <w:r w:rsidRPr="00C0503E">
              <w:t xml:space="preserve"> and/or </w:t>
            </w:r>
            <w:proofErr w:type="spellStart"/>
            <w:r w:rsidRPr="00C0503E">
              <w:rPr>
                <w:i/>
              </w:rPr>
              <w:t>conditionalReconfiguration</w:t>
            </w:r>
            <w:proofErr w:type="spellEnd"/>
            <w:r w:rsidRPr="00C0503E">
              <w:t xml:space="preserve"> and/or </w:t>
            </w:r>
            <w:r w:rsidRPr="00C0503E">
              <w:rPr>
                <w:i/>
              </w:rPr>
              <w:t>bap-Config</w:t>
            </w:r>
            <w:r w:rsidRPr="00C0503E">
              <w:t xml:space="preserve"> and/or </w:t>
            </w:r>
            <w:proofErr w:type="spellStart"/>
            <w:r w:rsidRPr="00C0503E">
              <w:rPr>
                <w:i/>
              </w:rPr>
              <w:t>iab</w:t>
            </w:r>
            <w:proofErr w:type="spellEnd"/>
            <w:r w:rsidRPr="00C0503E">
              <w:rPr>
                <w:i/>
              </w:rPr>
              <w:t>-IP-</w:t>
            </w:r>
            <w:proofErr w:type="spellStart"/>
            <w:r w:rsidRPr="00C0503E">
              <w:rPr>
                <w:i/>
              </w:rPr>
              <w:t>AddressConfigurationList</w:t>
            </w:r>
            <w:proofErr w:type="spellEnd"/>
            <w:r w:rsidRPr="00C0503E">
              <w:rPr>
                <w:iCs/>
              </w:rPr>
              <w:t>)</w:t>
            </w:r>
            <w:r w:rsidRPr="00C0503E">
              <w:rPr>
                <w:lang w:eastAsia="sv-SE"/>
              </w:rPr>
              <w:t>:</w:t>
            </w:r>
          </w:p>
          <w:p w14:paraId="2225483B"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C0503E">
              <w:rPr>
                <w:rFonts w:ascii="Arial" w:hAnsi="Arial" w:cs="Arial"/>
                <w:sz w:val="18"/>
                <w:szCs w:val="18"/>
                <w:lang w:eastAsia="sv-SE"/>
              </w:rPr>
              <w:t>SgNB</w:t>
            </w:r>
            <w:proofErr w:type="spellEnd"/>
            <w:r w:rsidRPr="00C0503E">
              <w:rPr>
                <w:rFonts w:ascii="Arial" w:hAnsi="Arial" w:cs="Arial"/>
                <w:sz w:val="18"/>
                <w:szCs w:val="18"/>
                <w:lang w:eastAsia="sv-SE"/>
              </w:rPr>
              <w:t xml:space="preserve">. In this case, the SN sets the </w:t>
            </w:r>
            <w:proofErr w:type="spellStart"/>
            <w:r w:rsidRPr="00C0503E">
              <w:rPr>
                <w:rFonts w:ascii="Arial" w:hAnsi="Arial" w:cs="Arial"/>
                <w:i/>
                <w:sz w:val="18"/>
                <w:szCs w:val="18"/>
                <w:lang w:eastAsia="sv-SE"/>
              </w:rPr>
              <w:t>RRCReconfiguration</w:t>
            </w:r>
            <w:proofErr w:type="spellEnd"/>
            <w:r w:rsidRPr="00C0503E">
              <w:rPr>
                <w:rFonts w:ascii="Arial" w:hAnsi="Arial" w:cs="Arial"/>
                <w:sz w:val="18"/>
                <w:szCs w:val="18"/>
                <w:lang w:eastAsia="sv-SE"/>
              </w:rPr>
              <w:t xml:space="preserve"> message in accordance with clause 6 e.g. regarding</w:t>
            </w:r>
            <w:r w:rsidRPr="00C0503E">
              <w:rPr>
                <w:rFonts w:ascii="Arial" w:eastAsiaTheme="minorEastAsia" w:hAnsi="Arial" w:cs="Arial"/>
                <w:sz w:val="18"/>
                <w:szCs w:val="18"/>
                <w:lang w:eastAsia="sv-SE"/>
              </w:rPr>
              <w:t xml:space="preserve"> the "Need" or "Cond" statements.</w:t>
            </w:r>
          </w:p>
          <w:p w14:paraId="0B50D3E2" w14:textId="77777777" w:rsidR="005E5F15" w:rsidRPr="00C0503E" w:rsidRDefault="005E5F15" w:rsidP="00926523">
            <w:pPr>
              <w:pStyle w:val="B1"/>
              <w:rPr>
                <w:rFonts w:cs="Arial"/>
                <w:szCs w:val="18"/>
                <w:lang w:eastAsia="sv-SE"/>
              </w:rPr>
            </w:pPr>
            <w:r w:rsidRPr="00C0503E">
              <w:rPr>
                <w:rFonts w:ascii="Arial" w:hAnsi="Arial" w:cs="Arial"/>
                <w:sz w:val="18"/>
                <w:szCs w:val="18"/>
                <w:lang w:eastAsia="sv-SE"/>
              </w:rPr>
              <w:t xml:space="preserve"> or</w:t>
            </w:r>
          </w:p>
          <w:p w14:paraId="36DD2D6A"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including the current SCG configuration of the UE, when provided in response to a query from MN, or in SN triggered SN change </w:t>
            </w:r>
            <w:proofErr w:type="gramStart"/>
            <w:r w:rsidRPr="00C0503E">
              <w:rPr>
                <w:rFonts w:ascii="Arial" w:hAnsi="Arial" w:cs="Arial"/>
                <w:sz w:val="18"/>
                <w:szCs w:val="18"/>
                <w:lang w:eastAsia="sv-SE"/>
              </w:rPr>
              <w:t>in order to</w:t>
            </w:r>
            <w:proofErr w:type="gramEnd"/>
            <w:r w:rsidRPr="00C0503E">
              <w:rPr>
                <w:rFonts w:ascii="Arial" w:hAnsi="Arial" w:cs="Arial"/>
                <w:sz w:val="18"/>
                <w:szCs w:val="18"/>
                <w:lang w:eastAsia="sv-SE"/>
              </w:rPr>
              <w:t xml:space="preserve"> enable delta </w:t>
            </w:r>
            <w:proofErr w:type="spellStart"/>
            <w:r w:rsidRPr="00C0503E">
              <w:rPr>
                <w:rFonts w:ascii="Arial" w:hAnsi="Arial" w:cs="Arial"/>
                <w:sz w:val="18"/>
                <w:szCs w:val="18"/>
                <w:lang w:eastAsia="sv-SE"/>
              </w:rPr>
              <w:t>signaling</w:t>
            </w:r>
            <w:proofErr w:type="spellEnd"/>
            <w:r w:rsidRPr="00C0503E">
              <w:rPr>
                <w:rFonts w:ascii="Arial" w:hAnsi="Arial" w:cs="Arial"/>
                <w:sz w:val="18"/>
                <w:szCs w:val="18"/>
                <w:lang w:eastAsia="sv-SE"/>
              </w:rPr>
              <w:t xml:space="preserve"> by the target SN, or in SN triggered modification procedure in order to coordinate CHO or MN-initiated CPC with SCG reconfigurations</w:t>
            </w:r>
            <w:r w:rsidRPr="00C0503E">
              <w:rPr>
                <w:rFonts w:ascii="Arial" w:hAnsi="Arial"/>
                <w:sz w:val="18"/>
                <w:lang w:eastAsia="sv-SE"/>
              </w:rPr>
              <w:t xml:space="preserve"> (see TS 38.</w:t>
            </w:r>
            <w:r w:rsidRPr="00C0503E">
              <w:rPr>
                <w:rFonts w:ascii="Arial" w:eastAsiaTheme="minorEastAsia" w:hAnsi="Arial"/>
                <w:sz w:val="18"/>
                <w:lang w:eastAsia="zh-CN"/>
              </w:rPr>
              <w:t>423</w:t>
            </w:r>
            <w:r w:rsidRPr="00C0503E">
              <w:rPr>
                <w:rFonts w:ascii="Arial" w:hAnsi="Arial"/>
                <w:sz w:val="18"/>
                <w:lang w:eastAsia="sv-SE"/>
              </w:rPr>
              <w:t xml:space="preserve"> [</w:t>
            </w:r>
            <w:r w:rsidRPr="00C0503E">
              <w:rPr>
                <w:rFonts w:ascii="Arial" w:eastAsiaTheme="minorEastAsia" w:hAnsi="Arial"/>
                <w:sz w:val="18"/>
                <w:lang w:eastAsia="zh-CN"/>
              </w:rPr>
              <w:t>35</w:t>
            </w:r>
            <w:r w:rsidRPr="00C0503E">
              <w:rPr>
                <w:rFonts w:ascii="Arial" w:hAnsi="Arial"/>
                <w:sz w:val="18"/>
                <w:lang w:eastAsia="sv-SE"/>
              </w:rPr>
              <w:t>])</w:t>
            </w:r>
            <w:r w:rsidRPr="00C0503E">
              <w:rPr>
                <w:rFonts w:ascii="Arial" w:hAnsi="Arial" w:cs="Arial"/>
                <w:sz w:val="18"/>
                <w:szCs w:val="18"/>
                <w:lang w:eastAsia="sv-SE"/>
              </w:rPr>
              <w:t xml:space="preserve">. In this case, the SN sets the </w:t>
            </w:r>
            <w:proofErr w:type="spellStart"/>
            <w:r w:rsidRPr="00C0503E">
              <w:rPr>
                <w:rFonts w:ascii="Arial" w:hAnsi="Arial" w:cs="Arial"/>
                <w:i/>
                <w:sz w:val="18"/>
                <w:szCs w:val="18"/>
                <w:lang w:eastAsia="sv-SE"/>
              </w:rPr>
              <w:t>RRCReconfiguration</w:t>
            </w:r>
            <w:proofErr w:type="spellEnd"/>
            <w:r w:rsidRPr="00C0503E">
              <w:rPr>
                <w:rFonts w:ascii="Arial" w:hAnsi="Arial" w:cs="Arial"/>
                <w:sz w:val="18"/>
                <w:szCs w:val="18"/>
                <w:lang w:eastAsia="sv-SE"/>
              </w:rPr>
              <w:t xml:space="preserve"> message in accordance with clause 11.2.3.</w:t>
            </w:r>
          </w:p>
          <w:p w14:paraId="5E240AB5" w14:textId="77777777" w:rsidR="005E5F15" w:rsidRPr="00C0503E" w:rsidRDefault="005E5F15" w:rsidP="00926523">
            <w:pPr>
              <w:pStyle w:val="TAL"/>
              <w:rPr>
                <w:rFonts w:ascii="Times New Roman" w:hAnsi="Times New Roman" w:cs="Arial"/>
                <w:sz w:val="20"/>
                <w:szCs w:val="18"/>
                <w:lang w:eastAsia="sv-SE"/>
              </w:rPr>
            </w:pPr>
            <w:r w:rsidRPr="00C0503E">
              <w:rPr>
                <w:lang w:eastAsia="sv-SE"/>
              </w:rPr>
              <w:t>The field is absent if neither SCG (re)configuration nor SCG configuration query nor SN triggered modification procedure</w:t>
            </w:r>
            <w:r w:rsidRPr="00C0503E">
              <w:rPr>
                <w:rFonts w:eastAsiaTheme="minorEastAsia"/>
                <w:lang w:eastAsia="zh-CN"/>
              </w:rPr>
              <w:t xml:space="preserve"> </w:t>
            </w:r>
            <w:proofErr w:type="gramStart"/>
            <w:r w:rsidRPr="00C0503E">
              <w:rPr>
                <w:rFonts w:cs="Arial"/>
                <w:szCs w:val="18"/>
                <w:lang w:eastAsia="sv-SE"/>
              </w:rPr>
              <w:t>in order to</w:t>
            </w:r>
            <w:proofErr w:type="gramEnd"/>
            <w:r w:rsidRPr="00C0503E">
              <w:rPr>
                <w:rFonts w:cs="Arial"/>
                <w:szCs w:val="18"/>
                <w:lang w:eastAsia="sv-SE"/>
              </w:rPr>
              <w:t xml:space="preserve"> coordinate CHO or MN-initiated CPC with SCG reconfigurations</w:t>
            </w:r>
            <w:r w:rsidRPr="00C0503E">
              <w:rPr>
                <w:lang w:eastAsia="sv-SE"/>
              </w:rPr>
              <w:t xml:space="preserve"> (see TS 38.</w:t>
            </w:r>
            <w:r w:rsidRPr="00C0503E">
              <w:rPr>
                <w:rFonts w:eastAsiaTheme="minorEastAsia"/>
                <w:lang w:eastAsia="zh-CN"/>
              </w:rPr>
              <w:t>423</w:t>
            </w:r>
            <w:r w:rsidRPr="00C0503E">
              <w:rPr>
                <w:lang w:eastAsia="sv-SE"/>
              </w:rPr>
              <w:t xml:space="preserve"> [</w:t>
            </w:r>
            <w:r w:rsidRPr="00C0503E">
              <w:rPr>
                <w:rFonts w:eastAsiaTheme="minorEastAsia"/>
                <w:lang w:eastAsia="zh-CN"/>
              </w:rPr>
              <w:t>35</w:t>
            </w:r>
            <w:r w:rsidRPr="00C0503E">
              <w:rPr>
                <w:lang w:eastAsia="sv-SE"/>
              </w:rPr>
              <w:t>])</w:t>
            </w:r>
            <w:r w:rsidRPr="00C0503E">
              <w:rPr>
                <w:rFonts w:eastAsiaTheme="minorEastAsia"/>
                <w:lang w:eastAsia="zh-CN"/>
              </w:rPr>
              <w:t xml:space="preserve"> </w:t>
            </w:r>
            <w:r w:rsidRPr="00C0503E">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5E5F15" w:rsidRPr="00C0503E" w14:paraId="479B4A7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3444847" w14:textId="77777777" w:rsidR="005E5F15" w:rsidRPr="00C0503E" w:rsidRDefault="005E5F15" w:rsidP="00926523">
            <w:pPr>
              <w:pStyle w:val="TAL"/>
              <w:rPr>
                <w:b/>
                <w:i/>
                <w:lang w:eastAsia="sv-SE"/>
              </w:rPr>
            </w:pPr>
            <w:proofErr w:type="spellStart"/>
            <w:r w:rsidRPr="00C0503E">
              <w:rPr>
                <w:b/>
                <w:i/>
                <w:lang w:eastAsia="sv-SE"/>
              </w:rPr>
              <w:lastRenderedPageBreak/>
              <w:t>scg-CellGroupConfigEUTRA</w:t>
            </w:r>
            <w:proofErr w:type="spellEnd"/>
          </w:p>
          <w:p w14:paraId="4D95B18C" w14:textId="77777777" w:rsidR="005E5F15" w:rsidRPr="00C0503E" w:rsidRDefault="005E5F15" w:rsidP="00926523">
            <w:pPr>
              <w:pStyle w:val="TAL"/>
              <w:rPr>
                <w:bCs/>
                <w:iCs/>
                <w:kern w:val="2"/>
                <w:lang w:eastAsia="sv-SE"/>
              </w:rPr>
            </w:pPr>
            <w:r w:rsidRPr="00C0503E">
              <w:rPr>
                <w:lang w:eastAsia="sv-SE"/>
              </w:rPr>
              <w:t xml:space="preserve">Includes the </w:t>
            </w:r>
            <w:r w:rsidRPr="00C0503E">
              <w:rPr>
                <w:bCs/>
                <w:noProof/>
                <w:lang w:eastAsia="en-GB"/>
              </w:rPr>
              <w:t xml:space="preserve">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proofErr w:type="spellStart"/>
            <w:r w:rsidRPr="00C0503E">
              <w:rPr>
                <w:i/>
                <w:lang w:eastAsia="zh-CN"/>
              </w:rPr>
              <w:t>scg</w:t>
            </w:r>
            <w:proofErr w:type="spellEnd"/>
            <w:r w:rsidRPr="00C0503E">
              <w:rPr>
                <w:i/>
                <w:lang w:eastAsia="zh-CN"/>
              </w:rPr>
              <w:t>-Configuration</w:t>
            </w:r>
            <w:r w:rsidRPr="00C0503E">
              <w:rPr>
                <w:iCs/>
                <w:lang w:eastAsia="zh-CN"/>
              </w:rPr>
              <w:t>:</w:t>
            </w:r>
          </w:p>
          <w:p w14:paraId="02C914F7" w14:textId="77777777" w:rsidR="005E5F15" w:rsidRPr="00C0503E" w:rsidRDefault="005E5F15" w:rsidP="00926523">
            <w:pPr>
              <w:ind w:left="568" w:hanging="284"/>
              <w:rPr>
                <w:rFonts w:ascii="Arial" w:hAnsi="Arial"/>
                <w:bCs/>
                <w:noProof/>
                <w:kern w:val="2"/>
                <w:sz w:val="18"/>
                <w:lang w:eastAsia="zh-CN"/>
              </w:rPr>
            </w:pPr>
            <w:r w:rsidRPr="00C0503E">
              <w:rPr>
                <w:rFonts w:ascii="Arial" w:hAnsi="Arial" w:cs="Arial"/>
                <w:sz w:val="18"/>
                <w:szCs w:val="18"/>
                <w:lang w:eastAsia="x-none"/>
              </w:rPr>
              <w:t>-</w:t>
            </w:r>
            <w:r w:rsidRPr="00C0503E">
              <w:rPr>
                <w:rFonts w:ascii="Arial" w:hAnsi="Arial" w:cs="Arial"/>
                <w:sz w:val="18"/>
                <w:szCs w:val="18"/>
                <w:lang w:eastAsia="x-none"/>
              </w:rPr>
              <w:tab/>
              <w:t xml:space="preserve">to be sent to the UE, </w:t>
            </w:r>
            <w:r w:rsidRPr="00C0503E">
              <w:rPr>
                <w:rFonts w:ascii="Arial" w:hAnsi="Arial"/>
                <w:sz w:val="18"/>
                <w:lang w:eastAsia="sv-SE"/>
              </w:rPr>
              <w:t>used</w:t>
            </w:r>
            <w:r w:rsidRPr="00C0503E">
              <w:rPr>
                <w:rFonts w:ascii="Arial" w:hAnsi="Arial"/>
                <w:sz w:val="18"/>
              </w:rPr>
              <w:t xml:space="preserve"> to (re-)configure the SCG configuration upon SCG establishment or modification </w:t>
            </w:r>
            <w:r w:rsidRPr="00C0503E">
              <w:rPr>
                <w:rFonts w:ascii="Arial" w:hAnsi="Arial" w:cs="Arial"/>
                <w:sz w:val="18"/>
                <w:szCs w:val="18"/>
                <w:lang w:eastAsia="sv-SE"/>
              </w:rPr>
              <w:t>(only when the SCG is not released by the SN)</w:t>
            </w:r>
            <w:r w:rsidRPr="00C0503E">
              <w:rPr>
                <w:rFonts w:ascii="Arial" w:hAnsi="Arial"/>
                <w:sz w:val="18"/>
              </w:rPr>
              <w:t xml:space="preserve">, as generated (entirely) by the (target) </w:t>
            </w:r>
            <w:proofErr w:type="spellStart"/>
            <w:r w:rsidRPr="00C0503E">
              <w:rPr>
                <w:rFonts w:ascii="Arial" w:hAnsi="Arial"/>
                <w:sz w:val="18"/>
              </w:rPr>
              <w:t>SeNB</w:t>
            </w:r>
            <w:proofErr w:type="spellEnd"/>
            <w:r w:rsidRPr="00C0503E">
              <w:rPr>
                <w:rFonts w:ascii="Arial" w:hAnsi="Arial"/>
                <w:kern w:val="2"/>
                <w:sz w:val="18"/>
              </w:rPr>
              <w:t xml:space="preserve">. </w:t>
            </w:r>
            <w:r w:rsidRPr="00C0503E">
              <w:rPr>
                <w:rFonts w:ascii="Arial" w:hAnsi="Arial"/>
                <w:bCs/>
                <w:noProof/>
                <w:kern w:val="2"/>
                <w:sz w:val="18"/>
                <w:lang w:eastAsia="zh-CN"/>
              </w:rPr>
              <w:t xml:space="preserve">In this case, the SN sets the </w:t>
            </w:r>
            <w:r w:rsidRPr="00C0503E">
              <w:rPr>
                <w:rFonts w:ascii="Arial" w:hAnsi="Arial"/>
                <w:bCs/>
                <w:i/>
                <w:noProof/>
                <w:kern w:val="2"/>
                <w:sz w:val="18"/>
                <w:lang w:eastAsia="zh-CN"/>
              </w:rPr>
              <w:t>scg-Configuration</w:t>
            </w:r>
            <w:r w:rsidRPr="00C0503E">
              <w:rPr>
                <w:rFonts w:ascii="Arial" w:hAnsi="Arial"/>
                <w:bCs/>
                <w:noProof/>
                <w:kern w:val="2"/>
                <w:sz w:val="18"/>
                <w:lang w:eastAsia="zh-CN"/>
              </w:rPr>
              <w:t xml:space="preserve"> within the EUTRA</w:t>
            </w:r>
            <w:r w:rsidRPr="00C0503E">
              <w:rPr>
                <w:rFonts w:ascii="Arial" w:hAnsi="Arial"/>
                <w:bCs/>
                <w:i/>
                <w:noProof/>
                <w:sz w:val="18"/>
                <w:lang w:eastAsia="en-GB"/>
              </w:rPr>
              <w:t xml:space="preserve"> RRCConnectionReconfiguration</w:t>
            </w:r>
            <w:r w:rsidRPr="00C0503E">
              <w:rPr>
                <w:rFonts w:ascii="Arial" w:hAnsi="Arial"/>
                <w:bCs/>
                <w:noProof/>
                <w:kern w:val="2"/>
                <w:sz w:val="18"/>
                <w:lang w:eastAsia="zh-CN"/>
              </w:rPr>
              <w:t xml:space="preserve"> message in accordance with clause 6 in TS 36.331 [10] e.g. regarding the "Need" or "Cond" statements.</w:t>
            </w:r>
          </w:p>
          <w:p w14:paraId="7735F7AE" w14:textId="77777777" w:rsidR="005E5F15" w:rsidRPr="00C0503E" w:rsidRDefault="005E5F15" w:rsidP="00926523">
            <w:pPr>
              <w:ind w:left="568" w:hanging="284"/>
              <w:rPr>
                <w:rFonts w:cs="Arial"/>
                <w:szCs w:val="18"/>
                <w:lang w:eastAsia="x-none"/>
              </w:rPr>
            </w:pPr>
            <w:r w:rsidRPr="00C0503E">
              <w:rPr>
                <w:rFonts w:ascii="Arial" w:hAnsi="Arial" w:cs="Arial"/>
                <w:sz w:val="18"/>
                <w:szCs w:val="18"/>
                <w:lang w:eastAsia="x-none"/>
              </w:rPr>
              <w:t>or</w:t>
            </w:r>
          </w:p>
          <w:p w14:paraId="6C6BD801" w14:textId="77777777" w:rsidR="005E5F15" w:rsidRPr="00C0503E" w:rsidRDefault="005E5F15" w:rsidP="00926523">
            <w:pPr>
              <w:ind w:left="568" w:hanging="284"/>
              <w:rPr>
                <w:rFonts w:ascii="Arial" w:hAnsi="Arial" w:cs="Arial"/>
                <w:sz w:val="18"/>
                <w:szCs w:val="18"/>
                <w:lang w:eastAsia="x-none"/>
              </w:rPr>
            </w:pPr>
            <w:r w:rsidRPr="00C0503E">
              <w:rPr>
                <w:rFonts w:ascii="Arial" w:hAnsi="Arial" w:cs="Arial"/>
                <w:sz w:val="18"/>
                <w:szCs w:val="18"/>
                <w:lang w:eastAsia="x-none"/>
              </w:rPr>
              <w:t>-</w:t>
            </w:r>
            <w:r w:rsidRPr="00C0503E">
              <w:rPr>
                <w:rFonts w:ascii="Arial" w:hAnsi="Arial" w:cs="Arial"/>
                <w:sz w:val="18"/>
                <w:szCs w:val="18"/>
                <w:lang w:eastAsia="x-none"/>
              </w:rPr>
              <w:tab/>
              <w:t xml:space="preserve">including the current SCG configuration of the UE, when provided in response to a query from MN, or in SN triggered SN change </w:t>
            </w:r>
            <w:proofErr w:type="gramStart"/>
            <w:r w:rsidRPr="00C0503E">
              <w:rPr>
                <w:rFonts w:ascii="Arial" w:hAnsi="Arial" w:cs="Arial"/>
                <w:sz w:val="18"/>
                <w:szCs w:val="18"/>
                <w:lang w:eastAsia="x-none"/>
              </w:rPr>
              <w:t>in order to</w:t>
            </w:r>
            <w:proofErr w:type="gramEnd"/>
            <w:r w:rsidRPr="00C0503E">
              <w:rPr>
                <w:rFonts w:ascii="Arial" w:hAnsi="Arial" w:cs="Arial"/>
                <w:sz w:val="18"/>
                <w:szCs w:val="18"/>
                <w:lang w:eastAsia="x-none"/>
              </w:rPr>
              <w:t xml:space="preserve"> enable delta signalling by the target SN.</w:t>
            </w:r>
          </w:p>
          <w:p w14:paraId="004A90A2" w14:textId="77777777" w:rsidR="005E5F15" w:rsidRPr="00C0503E" w:rsidRDefault="005E5F15" w:rsidP="00926523">
            <w:pPr>
              <w:pStyle w:val="TAL"/>
              <w:rPr>
                <w:b/>
                <w:i/>
                <w:lang w:eastAsia="sv-SE"/>
              </w:rPr>
            </w:pPr>
            <w:r w:rsidRPr="00C0503E">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C0503E">
              <w:rPr>
                <w:lang w:eastAsia="sv-SE"/>
              </w:rPr>
              <w:t xml:space="preserve">The field is also absent upon an SCG release triggered by the SN. </w:t>
            </w:r>
            <w:r w:rsidRPr="00C0503E">
              <w:rPr>
                <w:bCs/>
                <w:iCs/>
                <w:kern w:val="2"/>
                <w:lang w:eastAsia="sv-SE"/>
              </w:rPr>
              <w:t>This field is only used in NE-DC.</w:t>
            </w:r>
          </w:p>
        </w:tc>
      </w:tr>
      <w:tr w:rsidR="005E5F15" w:rsidRPr="00C0503E" w14:paraId="266EBA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B8509EF" w14:textId="77777777" w:rsidR="005E5F15" w:rsidRPr="00C0503E" w:rsidRDefault="005E5F15" w:rsidP="00926523">
            <w:pPr>
              <w:pStyle w:val="TAL"/>
              <w:rPr>
                <w:b/>
                <w:i/>
                <w:lang w:eastAsia="sv-SE"/>
              </w:rPr>
            </w:pPr>
            <w:proofErr w:type="spellStart"/>
            <w:r w:rsidRPr="00C0503E">
              <w:rPr>
                <w:b/>
                <w:i/>
                <w:lang w:eastAsia="sv-SE"/>
              </w:rPr>
              <w:t>scg</w:t>
            </w:r>
            <w:proofErr w:type="spellEnd"/>
            <w:r w:rsidRPr="00C0503E">
              <w:rPr>
                <w:b/>
                <w:i/>
                <w:lang w:eastAsia="sv-SE"/>
              </w:rPr>
              <w:t>-RB-Config</w:t>
            </w:r>
          </w:p>
          <w:p w14:paraId="29DACEFF" w14:textId="77777777" w:rsidR="005E5F15" w:rsidRPr="00C0503E" w:rsidRDefault="005E5F15" w:rsidP="00926523">
            <w:pPr>
              <w:pStyle w:val="TAL"/>
              <w:rPr>
                <w:lang w:eastAsia="sv-SE"/>
              </w:rPr>
            </w:pPr>
            <w:r w:rsidRPr="00C0503E">
              <w:rPr>
                <w:lang w:eastAsia="sv-SE"/>
              </w:rPr>
              <w:t xml:space="preserve">Contains the IE </w:t>
            </w:r>
            <w:proofErr w:type="spellStart"/>
            <w:r w:rsidRPr="00C0503E">
              <w:rPr>
                <w:i/>
                <w:lang w:eastAsia="sv-SE"/>
              </w:rPr>
              <w:t>RadioBearerConfig</w:t>
            </w:r>
            <w:proofErr w:type="spellEnd"/>
            <w:r w:rsidRPr="00C0503E">
              <w:rPr>
                <w:lang w:eastAsia="sv-SE"/>
              </w:rPr>
              <w:t>:</w:t>
            </w:r>
          </w:p>
          <w:p w14:paraId="4A43D6D1"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C0503E">
              <w:rPr>
                <w:rFonts w:ascii="Arial" w:hAnsi="Arial" w:cs="Arial"/>
                <w:sz w:val="18"/>
                <w:szCs w:val="18"/>
                <w:lang w:eastAsia="sv-SE"/>
              </w:rPr>
              <w:t>SgNB</w:t>
            </w:r>
            <w:proofErr w:type="spellEnd"/>
            <w:r w:rsidRPr="00C0503E">
              <w:rPr>
                <w:rFonts w:ascii="Arial" w:hAnsi="Arial" w:cs="Arial"/>
                <w:sz w:val="18"/>
                <w:szCs w:val="18"/>
                <w:lang w:eastAsia="sv-SE"/>
              </w:rPr>
              <w:t xml:space="preserve"> or </w:t>
            </w:r>
            <w:proofErr w:type="spellStart"/>
            <w:r w:rsidRPr="00C0503E">
              <w:rPr>
                <w:rFonts w:ascii="Arial" w:hAnsi="Arial" w:cs="Arial"/>
                <w:sz w:val="18"/>
                <w:szCs w:val="18"/>
                <w:lang w:eastAsia="sv-SE"/>
              </w:rPr>
              <w:t>SeNB</w:t>
            </w:r>
            <w:proofErr w:type="spellEnd"/>
            <w:r w:rsidRPr="00C0503E">
              <w:rPr>
                <w:rFonts w:ascii="Arial" w:hAnsi="Arial" w:cs="Arial"/>
                <w:sz w:val="18"/>
                <w:szCs w:val="18"/>
                <w:lang w:eastAsia="sv-SE"/>
              </w:rPr>
              <w:t xml:space="preserve">. In this case, the SN sets the </w:t>
            </w:r>
            <w:proofErr w:type="spellStart"/>
            <w:r w:rsidRPr="00C0503E">
              <w:rPr>
                <w:rFonts w:ascii="Arial" w:hAnsi="Arial" w:cs="Arial"/>
                <w:i/>
                <w:sz w:val="18"/>
                <w:szCs w:val="18"/>
                <w:lang w:eastAsia="sv-SE"/>
              </w:rPr>
              <w:t>RadioBearerConfig</w:t>
            </w:r>
            <w:proofErr w:type="spellEnd"/>
            <w:r w:rsidRPr="00C0503E">
              <w:rPr>
                <w:rFonts w:ascii="Arial" w:hAnsi="Arial" w:cs="Arial"/>
                <w:sz w:val="18"/>
                <w:szCs w:val="18"/>
                <w:lang w:eastAsia="sv-SE"/>
              </w:rPr>
              <w:t xml:space="preserve"> in accordance with clause 6, e.g. regarding</w:t>
            </w:r>
            <w:r w:rsidRPr="00C0503E">
              <w:rPr>
                <w:rFonts w:ascii="Arial" w:eastAsiaTheme="minorEastAsia" w:hAnsi="Arial" w:cs="Arial"/>
                <w:sz w:val="18"/>
                <w:szCs w:val="18"/>
                <w:lang w:eastAsia="sv-SE"/>
              </w:rPr>
              <w:t xml:space="preserve"> the "Need" or "Cond" statements.</w:t>
            </w:r>
          </w:p>
          <w:p w14:paraId="2794E306" w14:textId="77777777" w:rsidR="005E5F15" w:rsidRPr="00C0503E" w:rsidRDefault="005E5F15" w:rsidP="00926523">
            <w:pPr>
              <w:pStyle w:val="B1"/>
              <w:rPr>
                <w:rFonts w:cs="Arial"/>
                <w:szCs w:val="18"/>
                <w:lang w:eastAsia="sv-SE"/>
              </w:rPr>
            </w:pPr>
            <w:r w:rsidRPr="00C0503E">
              <w:rPr>
                <w:rFonts w:ascii="Arial" w:hAnsi="Arial" w:cs="Arial"/>
                <w:sz w:val="18"/>
                <w:szCs w:val="18"/>
                <w:lang w:eastAsia="sv-SE"/>
              </w:rPr>
              <w:t xml:space="preserve"> or</w:t>
            </w:r>
          </w:p>
          <w:p w14:paraId="15D62184"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C0503E">
              <w:rPr>
                <w:lang w:eastAsia="sv-SE"/>
              </w:rPr>
              <w:t xml:space="preserve"> </w:t>
            </w:r>
            <w:r w:rsidRPr="00C0503E">
              <w:rPr>
                <w:rFonts w:ascii="Arial" w:hAnsi="Arial" w:cs="Arial"/>
                <w:sz w:val="18"/>
                <w:szCs w:val="18"/>
                <w:lang w:eastAsia="sv-SE"/>
              </w:rPr>
              <w:t xml:space="preserve">bearer type change between SN terminated bearer to MN terminated bearer </w:t>
            </w:r>
            <w:proofErr w:type="gramStart"/>
            <w:r w:rsidRPr="00C0503E">
              <w:rPr>
                <w:rFonts w:ascii="Arial" w:hAnsi="Arial" w:cs="Arial"/>
                <w:sz w:val="18"/>
                <w:szCs w:val="18"/>
                <w:lang w:eastAsia="sv-SE"/>
              </w:rPr>
              <w:t>in order to</w:t>
            </w:r>
            <w:proofErr w:type="gramEnd"/>
            <w:r w:rsidRPr="00C0503E">
              <w:rPr>
                <w:rFonts w:ascii="Arial" w:hAnsi="Arial" w:cs="Arial"/>
                <w:sz w:val="18"/>
                <w:szCs w:val="18"/>
                <w:lang w:eastAsia="sv-SE"/>
              </w:rPr>
              <w:t xml:space="preserve"> enable delta </w:t>
            </w:r>
            <w:proofErr w:type="spellStart"/>
            <w:r w:rsidRPr="00C0503E">
              <w:rPr>
                <w:rFonts w:ascii="Arial" w:hAnsi="Arial" w:cs="Arial"/>
                <w:sz w:val="18"/>
                <w:szCs w:val="18"/>
                <w:lang w:eastAsia="sv-SE"/>
              </w:rPr>
              <w:t>signaling</w:t>
            </w:r>
            <w:proofErr w:type="spellEnd"/>
            <w:r w:rsidRPr="00C0503E">
              <w:rPr>
                <w:rFonts w:ascii="Arial" w:hAnsi="Arial" w:cs="Arial"/>
                <w:sz w:val="18"/>
                <w:szCs w:val="18"/>
                <w:lang w:eastAsia="sv-SE"/>
              </w:rPr>
              <w:t xml:space="preserve"> by the MN or target SN. In this case, the SN sets the </w:t>
            </w:r>
            <w:proofErr w:type="spellStart"/>
            <w:r w:rsidRPr="00C0503E">
              <w:rPr>
                <w:rFonts w:ascii="Arial" w:hAnsi="Arial" w:cs="Arial"/>
                <w:i/>
                <w:sz w:val="18"/>
                <w:szCs w:val="18"/>
                <w:lang w:eastAsia="sv-SE"/>
              </w:rPr>
              <w:t>RadioBearerConfig</w:t>
            </w:r>
            <w:proofErr w:type="spellEnd"/>
            <w:r w:rsidRPr="00C0503E">
              <w:rPr>
                <w:rFonts w:ascii="Arial" w:hAnsi="Arial" w:cs="Arial"/>
                <w:sz w:val="18"/>
                <w:szCs w:val="18"/>
                <w:lang w:eastAsia="sv-SE"/>
              </w:rPr>
              <w:t xml:space="preserve"> in accordance with clause 11.2.3.</w:t>
            </w:r>
          </w:p>
          <w:p w14:paraId="52D0919B" w14:textId="77777777" w:rsidR="005E5F15" w:rsidRPr="00C0503E" w:rsidRDefault="005E5F15" w:rsidP="00926523">
            <w:pPr>
              <w:pStyle w:val="TAL"/>
              <w:rPr>
                <w:lang w:eastAsia="sv-SE"/>
              </w:rPr>
            </w:pPr>
            <w:r w:rsidRPr="00C0503E">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5E5F15" w:rsidRPr="00C0503E" w14:paraId="64D58E7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E94C82" w14:textId="77777777" w:rsidR="005E5F15" w:rsidRPr="00C0503E" w:rsidRDefault="005E5F15" w:rsidP="00926523">
            <w:pPr>
              <w:pStyle w:val="TAL"/>
              <w:rPr>
                <w:b/>
                <w:i/>
                <w:lang w:eastAsia="sv-SE"/>
              </w:rPr>
            </w:pPr>
            <w:proofErr w:type="spellStart"/>
            <w:r w:rsidRPr="00C0503E">
              <w:rPr>
                <w:b/>
                <w:i/>
                <w:lang w:eastAsia="sv-SE"/>
              </w:rPr>
              <w:t>selectedBandCombination</w:t>
            </w:r>
            <w:proofErr w:type="spellEnd"/>
          </w:p>
          <w:p w14:paraId="1128C9E2" w14:textId="77777777" w:rsidR="005E5F15" w:rsidRPr="00C0503E" w:rsidRDefault="005E5F15" w:rsidP="00926523">
            <w:pPr>
              <w:pStyle w:val="TAL"/>
              <w:rPr>
                <w:lang w:eastAsia="sv-SE"/>
              </w:rPr>
            </w:pPr>
            <w:r w:rsidRPr="00C0503E">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C0503E">
              <w:rPr>
                <w:i/>
                <w:lang w:eastAsia="sv-SE"/>
              </w:rPr>
              <w:t>allowedBC-ListMRDC</w:t>
            </w:r>
            <w:proofErr w:type="spellEnd"/>
            <w:r w:rsidRPr="00C0503E">
              <w:rPr>
                <w:lang w:eastAsia="sv-SE"/>
              </w:rPr>
              <w:t>)</w:t>
            </w:r>
          </w:p>
        </w:tc>
      </w:tr>
      <w:tr w:rsidR="005E5F15" w:rsidRPr="00C0503E" w14:paraId="72FE04DF" w14:textId="77777777" w:rsidTr="00926523">
        <w:tc>
          <w:tcPr>
            <w:tcW w:w="14173" w:type="dxa"/>
            <w:tcBorders>
              <w:top w:val="single" w:sz="4" w:space="0" w:color="auto"/>
              <w:left w:val="single" w:sz="4" w:space="0" w:color="auto"/>
              <w:bottom w:val="single" w:sz="4" w:space="0" w:color="auto"/>
              <w:right w:val="single" w:sz="4" w:space="0" w:color="auto"/>
            </w:tcBorders>
          </w:tcPr>
          <w:p w14:paraId="6FC816E7" w14:textId="77777777" w:rsidR="005E5F15" w:rsidRPr="00C0503E" w:rsidRDefault="005E5F15" w:rsidP="00926523">
            <w:pPr>
              <w:pStyle w:val="TAL"/>
              <w:rPr>
                <w:b/>
                <w:i/>
                <w:lang w:eastAsia="sv-SE"/>
              </w:rPr>
            </w:pPr>
            <w:proofErr w:type="spellStart"/>
            <w:r w:rsidRPr="00C0503E">
              <w:rPr>
                <w:b/>
                <w:i/>
                <w:lang w:eastAsia="sv-SE"/>
              </w:rPr>
              <w:t>selectedToffset</w:t>
            </w:r>
            <w:proofErr w:type="spellEnd"/>
          </w:p>
          <w:p w14:paraId="6A239AFE" w14:textId="77777777" w:rsidR="005E5F15" w:rsidRPr="00C0503E" w:rsidRDefault="005E5F15" w:rsidP="00926523">
            <w:pPr>
              <w:pStyle w:val="TAL"/>
              <w:rPr>
                <w:b/>
                <w:i/>
                <w:lang w:eastAsia="sv-SE"/>
              </w:rPr>
            </w:pPr>
            <w:r w:rsidRPr="00C0503E">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C0503E">
              <w:rPr>
                <w:rFonts w:eastAsia="DengXian"/>
                <w:bCs/>
                <w:iCs/>
              </w:rPr>
              <w:t xml:space="preserve">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The SN can only indicate a value that is less than or equal to </w:t>
            </w:r>
            <w:proofErr w:type="spellStart"/>
            <w:r w:rsidRPr="00C0503E">
              <w:rPr>
                <w:rFonts w:eastAsia="DengXian"/>
                <w:bCs/>
                <w:i/>
              </w:rPr>
              <w:t>maxToffset</w:t>
            </w:r>
            <w:proofErr w:type="spellEnd"/>
            <w:r w:rsidRPr="00C0503E">
              <w:rPr>
                <w:rFonts w:eastAsia="DengXian"/>
                <w:bCs/>
                <w:iCs/>
              </w:rPr>
              <w:t xml:space="preserve"> received from MN. This field is used in NR-DC only when MN has included the field </w:t>
            </w:r>
            <w:proofErr w:type="spellStart"/>
            <w:r w:rsidRPr="00C0503E">
              <w:rPr>
                <w:rFonts w:eastAsia="DengXian"/>
                <w:bCs/>
                <w:i/>
              </w:rPr>
              <w:t>maxToffset</w:t>
            </w:r>
            <w:proofErr w:type="spellEnd"/>
            <w:r w:rsidRPr="00C0503E">
              <w:rPr>
                <w:rFonts w:eastAsia="DengXian"/>
                <w:bCs/>
                <w:iCs/>
              </w:rPr>
              <w:t xml:space="preserve"> in </w:t>
            </w:r>
            <w:r w:rsidRPr="00C0503E">
              <w:rPr>
                <w:rFonts w:eastAsia="DengXian"/>
                <w:bCs/>
                <w:i/>
              </w:rPr>
              <w:t>CG-</w:t>
            </w:r>
            <w:proofErr w:type="spellStart"/>
            <w:r w:rsidRPr="00C0503E">
              <w:rPr>
                <w:rFonts w:eastAsia="DengXian"/>
                <w:bCs/>
                <w:i/>
              </w:rPr>
              <w:t>ConfigInfo</w:t>
            </w:r>
            <w:proofErr w:type="spellEnd"/>
            <w:r w:rsidRPr="00C0503E">
              <w:rPr>
                <w:rFonts w:eastAsia="DengXian"/>
                <w:bCs/>
                <w:iCs/>
              </w:rPr>
              <w:t xml:space="preserve">. Value </w:t>
            </w:r>
            <w:r w:rsidRPr="00C0503E">
              <w:rPr>
                <w:rFonts w:eastAsia="DengXian"/>
                <w:bCs/>
                <w:i/>
              </w:rPr>
              <w:t>ms0dot5</w:t>
            </w:r>
            <w:r w:rsidRPr="00C0503E">
              <w:rPr>
                <w:rFonts w:eastAsia="DengXian"/>
                <w:bCs/>
                <w:iCs/>
              </w:rPr>
              <w:t xml:space="preserve"> corresponds to 0.5 </w:t>
            </w:r>
            <w:proofErr w:type="spellStart"/>
            <w:r w:rsidRPr="00C0503E">
              <w:rPr>
                <w:rFonts w:eastAsia="DengXian"/>
                <w:bCs/>
                <w:iCs/>
              </w:rPr>
              <w:t>ms</w:t>
            </w:r>
            <w:proofErr w:type="spellEnd"/>
            <w:r w:rsidRPr="00C0503E">
              <w:rPr>
                <w:rFonts w:eastAsia="DengXian"/>
                <w:bCs/>
                <w:iCs/>
              </w:rPr>
              <w:t xml:space="preserve">, value </w:t>
            </w:r>
            <w:r w:rsidRPr="00C0503E">
              <w:rPr>
                <w:rFonts w:eastAsia="DengXian"/>
                <w:bCs/>
                <w:i/>
              </w:rPr>
              <w:t>ms0dot75</w:t>
            </w:r>
            <w:r w:rsidRPr="00C0503E">
              <w:rPr>
                <w:rFonts w:eastAsia="DengXian"/>
                <w:bCs/>
                <w:iCs/>
              </w:rPr>
              <w:t xml:space="preserve"> corresponds to 0.75 </w:t>
            </w:r>
            <w:proofErr w:type="spellStart"/>
            <w:r w:rsidRPr="00C0503E">
              <w:rPr>
                <w:rFonts w:eastAsia="DengXian"/>
                <w:bCs/>
                <w:iCs/>
              </w:rPr>
              <w:t>ms</w:t>
            </w:r>
            <w:proofErr w:type="spellEnd"/>
            <w:r w:rsidRPr="00C0503E">
              <w:rPr>
                <w:rFonts w:eastAsia="DengXian"/>
                <w:bCs/>
                <w:iCs/>
              </w:rPr>
              <w:t xml:space="preserve">, value </w:t>
            </w:r>
            <w:r w:rsidRPr="00C0503E">
              <w:rPr>
                <w:rFonts w:eastAsia="DengXian"/>
                <w:bCs/>
                <w:i/>
              </w:rPr>
              <w:t>ms1</w:t>
            </w:r>
            <w:r w:rsidRPr="00C0503E">
              <w:rPr>
                <w:rFonts w:eastAsia="DengXian"/>
                <w:bCs/>
                <w:iCs/>
              </w:rPr>
              <w:t xml:space="preserve"> corresponds to 1ms and so on.</w:t>
            </w:r>
          </w:p>
        </w:tc>
      </w:tr>
      <w:tr w:rsidR="005E5F15" w:rsidRPr="00C0503E" w14:paraId="33305E37" w14:textId="77777777" w:rsidTr="00926523">
        <w:tc>
          <w:tcPr>
            <w:tcW w:w="14173" w:type="dxa"/>
            <w:tcBorders>
              <w:top w:val="single" w:sz="4" w:space="0" w:color="auto"/>
              <w:left w:val="single" w:sz="4" w:space="0" w:color="auto"/>
              <w:bottom w:val="single" w:sz="4" w:space="0" w:color="auto"/>
              <w:right w:val="single" w:sz="4" w:space="0" w:color="auto"/>
            </w:tcBorders>
          </w:tcPr>
          <w:p w14:paraId="160DCFDB" w14:textId="77777777" w:rsidR="005E5F15" w:rsidRPr="00C0503E" w:rsidRDefault="005E5F15" w:rsidP="00926523">
            <w:pPr>
              <w:pStyle w:val="TAL"/>
              <w:rPr>
                <w:b/>
                <w:bCs/>
                <w:i/>
                <w:iCs/>
              </w:rPr>
            </w:pPr>
            <w:proofErr w:type="spellStart"/>
            <w:r w:rsidRPr="00C0503E">
              <w:rPr>
                <w:b/>
                <w:bCs/>
                <w:i/>
                <w:iCs/>
              </w:rPr>
              <w:t>servCellInfoListSCG</w:t>
            </w:r>
            <w:proofErr w:type="spellEnd"/>
            <w:r w:rsidRPr="00C0503E">
              <w:rPr>
                <w:b/>
                <w:bCs/>
                <w:i/>
                <w:iCs/>
              </w:rPr>
              <w:t>-EUTRA</w:t>
            </w:r>
          </w:p>
          <w:p w14:paraId="2AEBCD51" w14:textId="77777777" w:rsidR="005E5F15" w:rsidRPr="00C0503E" w:rsidRDefault="005E5F15" w:rsidP="00926523">
            <w:pPr>
              <w:pStyle w:val="TAL"/>
              <w:rPr>
                <w:lang w:eastAsia="sv-SE"/>
              </w:rPr>
            </w:pPr>
            <w:r w:rsidRPr="00C0503E">
              <w:t xml:space="preserve">Indicates the carrier frequency and the transmission bandwidth of the serving cell(s) in the SCG in intra-band NE-DC. The field is needed when MN and SN operate serving cells in the same band for either contiguous or non-contiguous </w:t>
            </w:r>
            <w:r w:rsidRPr="00C0503E">
              <w:rPr>
                <w:rFonts w:cs="Arial"/>
                <w:szCs w:val="18"/>
              </w:rPr>
              <w:t xml:space="preserve">intra-band band combination or </w:t>
            </w:r>
            <w:r w:rsidRPr="00C0503E">
              <w:t>LTE NR inter-band band combinations where the frequency range of the E-UTRA band is a subset of the frequency range of the NR band (as specified in Table 5.5B.4.1-1 of TS 38.101-3 [34]) in NE-DC.</w:t>
            </w:r>
          </w:p>
        </w:tc>
      </w:tr>
      <w:tr w:rsidR="005E5F15" w:rsidRPr="00C0503E" w14:paraId="39E019D7" w14:textId="77777777" w:rsidTr="00926523">
        <w:tc>
          <w:tcPr>
            <w:tcW w:w="14173" w:type="dxa"/>
            <w:tcBorders>
              <w:top w:val="single" w:sz="4" w:space="0" w:color="auto"/>
              <w:left w:val="single" w:sz="4" w:space="0" w:color="auto"/>
              <w:bottom w:val="single" w:sz="4" w:space="0" w:color="auto"/>
              <w:right w:val="single" w:sz="4" w:space="0" w:color="auto"/>
            </w:tcBorders>
          </w:tcPr>
          <w:p w14:paraId="619B29E3" w14:textId="77777777" w:rsidR="005E5F15" w:rsidRPr="00C0503E" w:rsidRDefault="005E5F15" w:rsidP="00926523">
            <w:pPr>
              <w:pStyle w:val="TAL"/>
              <w:rPr>
                <w:b/>
                <w:bCs/>
                <w:i/>
                <w:iCs/>
                <w:lang w:eastAsia="sv-SE"/>
              </w:rPr>
            </w:pPr>
            <w:proofErr w:type="spellStart"/>
            <w:r w:rsidRPr="00C0503E">
              <w:rPr>
                <w:b/>
                <w:bCs/>
                <w:i/>
                <w:iCs/>
                <w:lang w:eastAsia="sv-SE"/>
              </w:rPr>
              <w:t>servCellInfoListSCG</w:t>
            </w:r>
            <w:proofErr w:type="spellEnd"/>
            <w:r w:rsidRPr="00C0503E">
              <w:rPr>
                <w:b/>
                <w:bCs/>
                <w:i/>
                <w:iCs/>
                <w:lang w:eastAsia="sv-SE"/>
              </w:rPr>
              <w:t>-NR</w:t>
            </w:r>
          </w:p>
          <w:p w14:paraId="18A2D55D" w14:textId="77777777" w:rsidR="005E5F15" w:rsidRPr="00C0503E" w:rsidRDefault="005E5F15" w:rsidP="00926523">
            <w:pPr>
              <w:pStyle w:val="TAL"/>
              <w:rPr>
                <w:lang w:eastAsia="sv-SE"/>
              </w:rPr>
            </w:pPr>
            <w:r w:rsidRPr="00C0503E">
              <w:rPr>
                <w:lang w:eastAsia="sv-SE"/>
              </w:rPr>
              <w:t xml:space="preserve">Indicates the frequency band indicator, carrier </w:t>
            </w:r>
            <w:proofErr w:type="spellStart"/>
            <w:r w:rsidRPr="00C0503E">
              <w:rPr>
                <w:lang w:eastAsia="sv-SE"/>
              </w:rPr>
              <w:t>center</w:t>
            </w:r>
            <w:proofErr w:type="spellEnd"/>
            <w:r w:rsidRPr="00C0503E">
              <w:rPr>
                <w:lang w:eastAsia="sv-SE"/>
              </w:rPr>
              <w:t xml:space="preserve"> frequency, UE specific channel bandwidth and SCS </w:t>
            </w:r>
            <w:r w:rsidRPr="00C0503E">
              <w:t>of the serving cell(s) in the SCG in intra-band</w:t>
            </w:r>
            <w:r w:rsidRPr="00C0503E">
              <w:rPr>
                <w:lang w:eastAsia="sv-SE"/>
              </w:rPr>
              <w:t xml:space="preserve"> (NG)EN-DC.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p>
        </w:tc>
      </w:tr>
      <w:tr w:rsidR="005E5F15" w:rsidRPr="00C0503E" w14:paraId="57F4E34E" w14:textId="77777777" w:rsidTr="00926523">
        <w:tc>
          <w:tcPr>
            <w:tcW w:w="14173" w:type="dxa"/>
            <w:tcBorders>
              <w:top w:val="single" w:sz="4" w:space="0" w:color="auto"/>
              <w:left w:val="single" w:sz="4" w:space="0" w:color="auto"/>
              <w:bottom w:val="single" w:sz="4" w:space="0" w:color="auto"/>
              <w:right w:val="single" w:sz="4" w:space="0" w:color="auto"/>
            </w:tcBorders>
          </w:tcPr>
          <w:p w14:paraId="654C2AC4" w14:textId="77777777" w:rsidR="005E5F15" w:rsidRPr="00C0503E" w:rsidRDefault="005E5F15" w:rsidP="00926523">
            <w:pPr>
              <w:pStyle w:val="TAL"/>
              <w:rPr>
                <w:b/>
                <w:bCs/>
                <w:i/>
                <w:iCs/>
              </w:rPr>
            </w:pPr>
            <w:proofErr w:type="spellStart"/>
            <w:r w:rsidRPr="00C0503E">
              <w:rPr>
                <w:b/>
                <w:bCs/>
                <w:i/>
                <w:iCs/>
              </w:rPr>
              <w:lastRenderedPageBreak/>
              <w:t>twoPHRModeSCG</w:t>
            </w:r>
            <w:proofErr w:type="spellEnd"/>
          </w:p>
          <w:p w14:paraId="36117CFE" w14:textId="77777777" w:rsidR="005E5F15" w:rsidRPr="00C0503E" w:rsidRDefault="005E5F15" w:rsidP="00926523">
            <w:pPr>
              <w:pStyle w:val="TAL"/>
              <w:rPr>
                <w:b/>
                <w:bCs/>
                <w:i/>
                <w:iCs/>
                <w:lang w:eastAsia="sv-SE"/>
              </w:rPr>
            </w:pPr>
            <w:r w:rsidRPr="00C0503E">
              <w:rPr>
                <w:lang w:eastAsia="sv-SE"/>
              </w:rPr>
              <w:t xml:space="preserve">Indicates if the power headroom for SCG shall be reported as two PHRs (each PHR associated with </w:t>
            </w:r>
            <w:proofErr w:type="gramStart"/>
            <w:r w:rsidRPr="00C0503E">
              <w:rPr>
                <w:lang w:eastAsia="sv-SE"/>
              </w:rPr>
              <w:t>a</w:t>
            </w:r>
            <w:proofErr w:type="gramEnd"/>
            <w:r w:rsidRPr="00C0503E">
              <w:rPr>
                <w:lang w:eastAsia="sv-SE"/>
              </w:rPr>
              <w:t xml:space="preserve"> SRS resource set) is enabled or not.</w:t>
            </w:r>
          </w:p>
        </w:tc>
      </w:tr>
      <w:tr w:rsidR="005E5F15" w:rsidRPr="00C0503E" w14:paraId="68510F45" w14:textId="77777777" w:rsidTr="00926523">
        <w:tc>
          <w:tcPr>
            <w:tcW w:w="14173" w:type="dxa"/>
            <w:tcBorders>
              <w:top w:val="single" w:sz="4" w:space="0" w:color="auto"/>
              <w:left w:val="single" w:sz="4" w:space="0" w:color="auto"/>
              <w:bottom w:val="single" w:sz="4" w:space="0" w:color="auto"/>
              <w:right w:val="single" w:sz="4" w:space="0" w:color="auto"/>
            </w:tcBorders>
          </w:tcPr>
          <w:p w14:paraId="68C108AA" w14:textId="77777777" w:rsidR="005E5F15" w:rsidRPr="00C0503E" w:rsidRDefault="005E5F15" w:rsidP="00926523">
            <w:pPr>
              <w:pStyle w:val="TAL"/>
              <w:rPr>
                <w:b/>
                <w:bCs/>
                <w:i/>
                <w:iCs/>
                <w:lang w:eastAsia="sv-SE"/>
              </w:rPr>
            </w:pPr>
            <w:proofErr w:type="spellStart"/>
            <w:r w:rsidRPr="00C0503E">
              <w:rPr>
                <w:b/>
                <w:bCs/>
                <w:i/>
                <w:iCs/>
                <w:lang w:eastAsia="sv-SE"/>
              </w:rPr>
              <w:t>twoSRS</w:t>
            </w:r>
            <w:proofErr w:type="spellEnd"/>
            <w:r w:rsidRPr="00C0503E">
              <w:rPr>
                <w:b/>
                <w:bCs/>
                <w:i/>
                <w:iCs/>
                <w:lang w:eastAsia="sv-SE"/>
              </w:rPr>
              <w:t>-PUSCH-Repetition</w:t>
            </w:r>
          </w:p>
          <w:p w14:paraId="50766016" w14:textId="77777777" w:rsidR="005E5F15" w:rsidRPr="00C0503E" w:rsidRDefault="005E5F15" w:rsidP="00926523">
            <w:pPr>
              <w:pStyle w:val="TAL"/>
              <w:rPr>
                <w:b/>
                <w:bCs/>
                <w:i/>
                <w:iCs/>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w:t>
            </w:r>
            <w:proofErr w:type="spellStart"/>
            <w:r w:rsidRPr="00C0503E">
              <w:rPr>
                <w:rFonts w:cs="Arial"/>
              </w:rPr>
              <w:t>noncodebook</w:t>
            </w:r>
            <w:proofErr w:type="spellEnd"/>
            <w:r w:rsidRPr="00C0503E">
              <w:rPr>
                <w:rFonts w:cs="Arial"/>
              </w:rPr>
              <w:t>'</w:t>
            </w:r>
            <w:r w:rsidRPr="00C0503E">
              <w:rPr>
                <w:bCs/>
                <w:iCs/>
                <w:szCs w:val="22"/>
                <w:lang w:eastAsia="sv-SE"/>
              </w:rPr>
              <w:t>.</w:t>
            </w:r>
          </w:p>
        </w:tc>
      </w:tr>
      <w:tr w:rsidR="005E5F15" w:rsidRPr="00C0503E" w14:paraId="166F3A50" w14:textId="77777777" w:rsidTr="00926523">
        <w:tc>
          <w:tcPr>
            <w:tcW w:w="14173" w:type="dxa"/>
            <w:tcBorders>
              <w:top w:val="single" w:sz="4" w:space="0" w:color="auto"/>
              <w:left w:val="single" w:sz="4" w:space="0" w:color="auto"/>
              <w:bottom w:val="single" w:sz="4" w:space="0" w:color="auto"/>
              <w:right w:val="single" w:sz="4" w:space="0" w:color="auto"/>
            </w:tcBorders>
          </w:tcPr>
          <w:p w14:paraId="08C3BDC2" w14:textId="77777777" w:rsidR="005E5F15" w:rsidRPr="00C0503E" w:rsidRDefault="005E5F15" w:rsidP="00926523">
            <w:pPr>
              <w:pStyle w:val="TAL"/>
              <w:rPr>
                <w:b/>
                <w:bCs/>
                <w:i/>
                <w:iCs/>
              </w:rPr>
            </w:pPr>
            <w:proofErr w:type="spellStart"/>
            <w:r w:rsidRPr="00C0503E">
              <w:rPr>
                <w:b/>
                <w:bCs/>
                <w:i/>
                <w:iCs/>
              </w:rPr>
              <w:t>transmissionBandwidth</w:t>
            </w:r>
            <w:proofErr w:type="spellEnd"/>
            <w:r w:rsidRPr="00C0503E">
              <w:rPr>
                <w:b/>
                <w:bCs/>
                <w:i/>
                <w:iCs/>
              </w:rPr>
              <w:t>-EUTRA</w:t>
            </w:r>
          </w:p>
          <w:p w14:paraId="58538056" w14:textId="77777777" w:rsidR="005E5F15" w:rsidRPr="00C0503E" w:rsidRDefault="005E5F15" w:rsidP="00926523">
            <w:pPr>
              <w:pStyle w:val="TAL"/>
              <w:rPr>
                <w:lang w:eastAsia="sv-SE"/>
              </w:rPr>
            </w:pPr>
            <w:r w:rsidRPr="00C0503E">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5E5F15" w:rsidRPr="00C0503E" w14:paraId="08593D83" w14:textId="77777777" w:rsidTr="00926523">
        <w:tc>
          <w:tcPr>
            <w:tcW w:w="14173" w:type="dxa"/>
            <w:tcBorders>
              <w:top w:val="single" w:sz="4" w:space="0" w:color="auto"/>
              <w:left w:val="single" w:sz="4" w:space="0" w:color="auto"/>
              <w:bottom w:val="single" w:sz="4" w:space="0" w:color="auto"/>
              <w:right w:val="single" w:sz="4" w:space="0" w:color="auto"/>
            </w:tcBorders>
          </w:tcPr>
          <w:p w14:paraId="441CC516" w14:textId="77777777" w:rsidR="005E5F15" w:rsidRPr="00C0503E" w:rsidRDefault="005E5F15" w:rsidP="00926523">
            <w:pPr>
              <w:pStyle w:val="TAL"/>
              <w:rPr>
                <w:b/>
                <w:i/>
                <w:lang w:eastAsia="sv-SE"/>
              </w:rPr>
            </w:pPr>
            <w:proofErr w:type="spellStart"/>
            <w:r w:rsidRPr="00C0503E">
              <w:rPr>
                <w:b/>
                <w:i/>
                <w:lang w:eastAsia="sv-SE"/>
              </w:rPr>
              <w:t>ueAssistanceInformationSCG</w:t>
            </w:r>
            <w:proofErr w:type="spellEnd"/>
          </w:p>
          <w:p w14:paraId="1EC1B569" w14:textId="77777777" w:rsidR="005E5F15" w:rsidRPr="00C0503E" w:rsidRDefault="005E5F15" w:rsidP="00926523">
            <w:pPr>
              <w:pStyle w:val="TAL"/>
              <w:rPr>
                <w:lang w:eastAsia="sv-SE"/>
              </w:rPr>
            </w:pPr>
            <w:r w:rsidRPr="00C0503E">
              <w:rPr>
                <w:lang w:eastAsia="sv-SE"/>
              </w:rPr>
              <w:t xml:space="preserve">Includes for each UE assistance feature associated with the SCG, the information last reported by the UE in the NR </w:t>
            </w:r>
            <w:proofErr w:type="spellStart"/>
            <w:r w:rsidRPr="00C0503E">
              <w:rPr>
                <w:i/>
                <w:lang w:eastAsia="sv-SE"/>
              </w:rPr>
              <w:t>UEAssistanceInformation</w:t>
            </w:r>
            <w:proofErr w:type="spellEnd"/>
            <w:r w:rsidRPr="00C0503E">
              <w:rPr>
                <w:lang w:eastAsia="sv-SE"/>
              </w:rPr>
              <w:t xml:space="preserve"> message for the SCG, if any.</w:t>
            </w:r>
          </w:p>
        </w:tc>
      </w:tr>
    </w:tbl>
    <w:p w14:paraId="62997F30" w14:textId="77777777" w:rsidR="005E5F15" w:rsidRDefault="005E5F15" w:rsidP="005E5F15"/>
    <w:p w14:paraId="6FE876D5" w14:textId="77777777" w:rsidR="00617DB3" w:rsidRPr="00C0503E" w:rsidRDefault="00617DB3"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6C3A499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5B141E9" w14:textId="77777777" w:rsidR="005E5F15" w:rsidRPr="00C0503E" w:rsidRDefault="005E5F15" w:rsidP="00926523">
            <w:pPr>
              <w:pStyle w:val="TAH"/>
              <w:rPr>
                <w:rFonts w:eastAsia="Calibri"/>
                <w:szCs w:val="22"/>
                <w:lang w:eastAsia="sv-SE"/>
              </w:rPr>
            </w:pPr>
            <w:proofErr w:type="spellStart"/>
            <w:r w:rsidRPr="00C0503E">
              <w:rPr>
                <w:i/>
                <w:szCs w:val="22"/>
                <w:lang w:eastAsia="sv-SE"/>
              </w:rPr>
              <w:t>BandCombinationInfoSN</w:t>
            </w:r>
            <w:proofErr w:type="spellEnd"/>
            <w:r w:rsidRPr="00C0503E">
              <w:rPr>
                <w:i/>
                <w:szCs w:val="22"/>
                <w:lang w:eastAsia="sv-SE"/>
              </w:rPr>
              <w:t xml:space="preserve"> </w:t>
            </w:r>
            <w:r w:rsidRPr="00C0503E">
              <w:rPr>
                <w:szCs w:val="22"/>
                <w:lang w:eastAsia="sv-SE"/>
              </w:rPr>
              <w:t>field descriptions</w:t>
            </w:r>
          </w:p>
        </w:tc>
      </w:tr>
      <w:tr w:rsidR="005E5F15" w:rsidRPr="00C0503E" w14:paraId="1C98F23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25ACFA" w14:textId="77777777" w:rsidR="005E5F15" w:rsidRPr="00C0503E" w:rsidRDefault="005E5F15" w:rsidP="00926523">
            <w:pPr>
              <w:pStyle w:val="TAL"/>
              <w:rPr>
                <w:rFonts w:eastAsia="Calibri"/>
                <w:szCs w:val="22"/>
                <w:lang w:eastAsia="sv-SE"/>
              </w:rPr>
            </w:pPr>
            <w:proofErr w:type="spellStart"/>
            <w:r w:rsidRPr="00C0503E">
              <w:rPr>
                <w:b/>
                <w:i/>
                <w:szCs w:val="22"/>
                <w:lang w:eastAsia="sv-SE"/>
              </w:rPr>
              <w:t>bandCombinationIndex</w:t>
            </w:r>
            <w:proofErr w:type="spellEnd"/>
          </w:p>
          <w:p w14:paraId="2769B030" w14:textId="77777777" w:rsidR="005E5F15" w:rsidRPr="00C0503E" w:rsidRDefault="005E5F15" w:rsidP="00926523">
            <w:pPr>
              <w:pStyle w:val="TAL"/>
              <w:rPr>
                <w:rFonts w:eastAsia="Calibri"/>
                <w:szCs w:val="22"/>
                <w:lang w:eastAsia="sv-SE"/>
              </w:rPr>
            </w:pPr>
            <w:r w:rsidRPr="00C0503E">
              <w:rPr>
                <w:szCs w:val="22"/>
                <w:lang w:eastAsia="sv-SE"/>
              </w:rPr>
              <w:t xml:space="preserve">In case of NR-DC,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In case of NE-DC,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and/or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proofErr w:type="spellStart"/>
            <w:r w:rsidRPr="00C0503E">
              <w:rPr>
                <w:i/>
              </w:rPr>
              <w:t>supportedBandCombinationList</w:t>
            </w:r>
            <w:proofErr w:type="spellEnd"/>
            <w:r w:rsidRPr="00C0503E">
              <w:rPr>
                <w:i/>
              </w:rPr>
              <w:t xml:space="preserve"> </w:t>
            </w:r>
            <w:r w:rsidRPr="00C0503E">
              <w:rPr>
                <w:iCs/>
              </w:rPr>
              <w:t xml:space="preserve">and/or </w:t>
            </w:r>
            <w:proofErr w:type="spellStart"/>
            <w:r w:rsidRPr="00C0503E">
              <w:rPr>
                <w:i/>
              </w:rPr>
              <w:t>supportedBandCombinationList-UplinkTxSwitch</w:t>
            </w:r>
            <w:proofErr w:type="spellEnd"/>
            <w:r w:rsidRPr="00C0503E">
              <w:rPr>
                <w:iCs/>
              </w:rPr>
              <w:t xml:space="preserve">. </w:t>
            </w:r>
            <w:r w:rsidRPr="00C0503E">
              <w:rPr>
                <w:iCs/>
                <w:lang w:eastAsia="sv-SE"/>
              </w:rPr>
              <w:t xml:space="preserve">Band combination entries in </w:t>
            </w:r>
            <w:proofErr w:type="spellStart"/>
            <w:r w:rsidRPr="00C0503E">
              <w:rPr>
                <w:i/>
                <w:lang w:eastAsia="sv-SE"/>
              </w:rPr>
              <w:t>supportedBandCombinationList</w:t>
            </w:r>
            <w:proofErr w:type="spellEnd"/>
            <w:r w:rsidRPr="00C0503E">
              <w:rPr>
                <w:i/>
                <w:lang w:eastAsia="sv-SE"/>
              </w:rPr>
              <w:t xml:space="preserve"> </w:t>
            </w:r>
            <w:r w:rsidRPr="00C0503E">
              <w:rPr>
                <w:iCs/>
                <w:lang w:eastAsia="sv-SE"/>
              </w:rPr>
              <w:t xml:space="preserve">are referred by an index which corresponds to the position of a band combination in the </w:t>
            </w:r>
            <w:proofErr w:type="spellStart"/>
            <w:r w:rsidRPr="00C0503E">
              <w:rPr>
                <w:i/>
                <w:lang w:eastAsia="sv-SE"/>
              </w:rPr>
              <w:t>supportedBandCombinationList</w:t>
            </w:r>
            <w:proofErr w:type="spellEnd"/>
            <w:r w:rsidRPr="00C0503E">
              <w:rPr>
                <w:iCs/>
                <w:lang w:eastAsia="sv-SE"/>
              </w:rPr>
              <w:t xml:space="preserve">. Band combination entries in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are referred by an index which corresponds to the position of a band combination in the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increased by the number of entries in </w:t>
            </w:r>
            <w:proofErr w:type="spellStart"/>
            <w:r w:rsidRPr="00C0503E">
              <w:rPr>
                <w:i/>
                <w:lang w:eastAsia="sv-SE"/>
              </w:rPr>
              <w:t>supportedBandCombinationList</w:t>
            </w:r>
            <w:proofErr w:type="spellEnd"/>
            <w:r w:rsidRPr="00C0503E">
              <w:rPr>
                <w:iCs/>
                <w:lang w:eastAsia="sv-SE"/>
              </w:rPr>
              <w:t>.</w:t>
            </w:r>
            <w:r w:rsidRPr="00C0503E">
              <w:rPr>
                <w:iCs/>
              </w:rPr>
              <w:t xml:space="preserve"> Band combination entries in </w:t>
            </w:r>
            <w:proofErr w:type="spellStart"/>
            <w:r w:rsidRPr="00C0503E">
              <w:rPr>
                <w:i/>
              </w:rPr>
              <w:t>supportedBandCombinationList-UplinkTxSwitch</w:t>
            </w:r>
            <w:proofErr w:type="spellEnd"/>
            <w:r w:rsidRPr="00C0503E">
              <w:rPr>
                <w:i/>
              </w:rPr>
              <w:t xml:space="preserve"> </w:t>
            </w:r>
            <w:r w:rsidRPr="00C0503E">
              <w:rPr>
                <w:iCs/>
              </w:rPr>
              <w:t xml:space="preserve">are referred by an index which corresponds to the position of a band combination in the </w:t>
            </w:r>
            <w:proofErr w:type="spellStart"/>
            <w:r w:rsidRPr="00C0503E">
              <w:rPr>
                <w:i/>
              </w:rPr>
              <w:t>supportedBandCombinationList-UplinkTxSwitch</w:t>
            </w:r>
            <w:proofErr w:type="spellEnd"/>
            <w:r w:rsidRPr="00C0503E">
              <w:rPr>
                <w:i/>
              </w:rPr>
              <w:t xml:space="preserve"> </w:t>
            </w:r>
            <w:r w:rsidRPr="00C0503E">
              <w:rPr>
                <w:iCs/>
              </w:rPr>
              <w:t xml:space="preserve">increased by the number of entries in </w:t>
            </w:r>
            <w:proofErr w:type="spellStart"/>
            <w:r w:rsidRPr="00C0503E">
              <w:rPr>
                <w:i/>
              </w:rPr>
              <w:t>supportedBandCombinationList</w:t>
            </w:r>
            <w:proofErr w:type="spellEnd"/>
            <w:r w:rsidRPr="00C0503E">
              <w:rPr>
                <w:iCs/>
              </w:rPr>
              <w:t>.</w:t>
            </w:r>
          </w:p>
        </w:tc>
      </w:tr>
      <w:tr w:rsidR="005E5F15" w:rsidRPr="00C0503E" w14:paraId="49ECB37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290D41D" w14:textId="77777777" w:rsidR="005E5F15" w:rsidRPr="00C0503E" w:rsidRDefault="005E5F15" w:rsidP="00926523">
            <w:pPr>
              <w:pStyle w:val="TAL"/>
              <w:rPr>
                <w:rFonts w:eastAsia="Calibri"/>
                <w:szCs w:val="22"/>
                <w:lang w:eastAsia="sv-SE"/>
              </w:rPr>
            </w:pPr>
            <w:proofErr w:type="spellStart"/>
            <w:r w:rsidRPr="00C0503E">
              <w:rPr>
                <w:b/>
                <w:i/>
                <w:szCs w:val="22"/>
                <w:lang w:eastAsia="sv-SE"/>
              </w:rPr>
              <w:t>requestedFeatureSets</w:t>
            </w:r>
            <w:proofErr w:type="spellEnd"/>
          </w:p>
          <w:p w14:paraId="792635D9" w14:textId="77777777" w:rsidR="005E5F15" w:rsidRPr="00C0503E" w:rsidRDefault="005E5F15" w:rsidP="00926523">
            <w:pPr>
              <w:pStyle w:val="TAL"/>
              <w:rPr>
                <w:rFonts w:eastAsia="Calibri"/>
                <w:szCs w:val="22"/>
                <w:lang w:eastAsia="sv-SE"/>
              </w:rPr>
            </w:pPr>
            <w:r w:rsidRPr="00C0503E">
              <w:rPr>
                <w:szCs w:val="22"/>
                <w:lang w:eastAsia="sv-SE"/>
              </w:rPr>
              <w:t xml:space="preserve">The position in the </w:t>
            </w:r>
            <w:proofErr w:type="spellStart"/>
            <w:r w:rsidRPr="00C0503E">
              <w:rPr>
                <w:i/>
                <w:lang w:eastAsia="sv-SE"/>
              </w:rPr>
              <w:t>FeatureSetCombination</w:t>
            </w:r>
            <w:proofErr w:type="spellEnd"/>
            <w:r w:rsidRPr="00C0503E">
              <w:rPr>
                <w:szCs w:val="22"/>
                <w:lang w:eastAsia="sv-SE"/>
              </w:rPr>
              <w:t xml:space="preserve"> which identifies one </w:t>
            </w:r>
            <w:proofErr w:type="spellStart"/>
            <w:r w:rsidRPr="00C0503E">
              <w:rPr>
                <w:i/>
                <w:lang w:eastAsia="sv-SE"/>
              </w:rPr>
              <w:t>FeatureSetUplink</w:t>
            </w:r>
            <w:proofErr w:type="spellEnd"/>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bl>
    <w:p w14:paraId="18AD3918"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E5F15" w:rsidRPr="00C0503E" w14:paraId="736B47BC" w14:textId="77777777" w:rsidTr="00926523">
        <w:tc>
          <w:tcPr>
            <w:tcW w:w="2830" w:type="dxa"/>
            <w:shd w:val="clear" w:color="auto" w:fill="auto"/>
          </w:tcPr>
          <w:p w14:paraId="4873F9ED" w14:textId="77777777" w:rsidR="005E5F15" w:rsidRPr="00C0503E" w:rsidRDefault="005E5F15" w:rsidP="00926523">
            <w:pPr>
              <w:pStyle w:val="TAH"/>
            </w:pPr>
            <w:r w:rsidRPr="00C0503E">
              <w:t>Conditional Presence</w:t>
            </w:r>
          </w:p>
        </w:tc>
        <w:tc>
          <w:tcPr>
            <w:tcW w:w="11343" w:type="dxa"/>
            <w:shd w:val="clear" w:color="auto" w:fill="auto"/>
          </w:tcPr>
          <w:p w14:paraId="2447D962" w14:textId="77777777" w:rsidR="005E5F15" w:rsidRPr="00C0503E" w:rsidRDefault="005E5F15" w:rsidP="00926523">
            <w:pPr>
              <w:pStyle w:val="TAH"/>
            </w:pPr>
            <w:r w:rsidRPr="00C0503E">
              <w:t>Explanation</w:t>
            </w:r>
          </w:p>
        </w:tc>
      </w:tr>
      <w:tr w:rsidR="005E5F15" w:rsidRPr="00C0503E" w14:paraId="34E14E51" w14:textId="77777777" w:rsidTr="00926523">
        <w:tc>
          <w:tcPr>
            <w:tcW w:w="2830" w:type="dxa"/>
            <w:shd w:val="clear" w:color="auto" w:fill="auto"/>
          </w:tcPr>
          <w:p w14:paraId="75ABEDE8" w14:textId="77777777" w:rsidR="005E5F15" w:rsidRPr="00C0503E" w:rsidRDefault="005E5F15" w:rsidP="00926523">
            <w:pPr>
              <w:pStyle w:val="TAL"/>
              <w:rPr>
                <w:i/>
                <w:iCs/>
              </w:rPr>
            </w:pPr>
            <w:r w:rsidRPr="00C0503E">
              <w:rPr>
                <w:i/>
                <w:iCs/>
              </w:rPr>
              <w:t>FDD</w:t>
            </w:r>
          </w:p>
        </w:tc>
        <w:tc>
          <w:tcPr>
            <w:tcW w:w="11343" w:type="dxa"/>
            <w:shd w:val="clear" w:color="auto" w:fill="auto"/>
          </w:tcPr>
          <w:p w14:paraId="5FD2CBCD" w14:textId="77777777" w:rsidR="005E5F15" w:rsidRPr="00C0503E" w:rsidRDefault="005E5F15" w:rsidP="00926523">
            <w:pPr>
              <w:pStyle w:val="TAL"/>
            </w:pPr>
            <w:r w:rsidRPr="00C0503E">
              <w:t>This field is mandatory present if dl-</w:t>
            </w:r>
            <w:proofErr w:type="spellStart"/>
            <w:r w:rsidRPr="00C0503E">
              <w:t>FreqInfo</w:t>
            </w:r>
            <w:proofErr w:type="spellEnd"/>
            <w:r w:rsidRPr="00C0503E">
              <w:t>-NR is included and concerns an FDD carrier; otherwise the field is absent.</w:t>
            </w:r>
          </w:p>
        </w:tc>
      </w:tr>
    </w:tbl>
    <w:p w14:paraId="428640E8" w14:textId="77777777" w:rsidR="005E5F15" w:rsidRPr="00C0503E" w:rsidRDefault="005E5F15" w:rsidP="005E5F15"/>
    <w:p w14:paraId="3374E910" w14:textId="77777777" w:rsidR="005E5F15" w:rsidRPr="00C0503E" w:rsidRDefault="005E5F15" w:rsidP="005E5F15">
      <w:pPr>
        <w:pStyle w:val="Heading4"/>
        <w:rPr>
          <w:i/>
        </w:rPr>
      </w:pPr>
      <w:bookmarkStart w:id="64" w:name="_Toc139046073"/>
      <w:r w:rsidRPr="00C0503E">
        <w:rPr>
          <w:i/>
        </w:rPr>
        <w:t>–</w:t>
      </w:r>
      <w:r w:rsidRPr="00C0503E">
        <w:rPr>
          <w:i/>
        </w:rPr>
        <w:tab/>
        <w:t>CG-</w:t>
      </w:r>
      <w:proofErr w:type="spellStart"/>
      <w:r w:rsidRPr="00C0503E">
        <w:rPr>
          <w:i/>
        </w:rPr>
        <w:t>ConfigInfo</w:t>
      </w:r>
      <w:bookmarkEnd w:id="64"/>
      <w:proofErr w:type="spellEnd"/>
    </w:p>
    <w:p w14:paraId="271DCA0E" w14:textId="77777777" w:rsidR="005E5F15" w:rsidRPr="00C0503E" w:rsidRDefault="005E5F15" w:rsidP="005E5F15">
      <w:r w:rsidRPr="00C0503E">
        <w:t xml:space="preserve">This message is used by master </w:t>
      </w:r>
      <w:proofErr w:type="spellStart"/>
      <w:r w:rsidRPr="00C0503E">
        <w:t>eNB</w:t>
      </w:r>
      <w:proofErr w:type="spellEnd"/>
      <w:r w:rsidRPr="00C0503E">
        <w:t xml:space="preserve"> or </w:t>
      </w:r>
      <w:proofErr w:type="spellStart"/>
      <w:r w:rsidRPr="00C0503E">
        <w:t>gNB</w:t>
      </w:r>
      <w:proofErr w:type="spellEnd"/>
      <w:r w:rsidRPr="00C0503E">
        <w:t xml:space="preserve"> to request the </w:t>
      </w:r>
      <w:proofErr w:type="spellStart"/>
      <w:r w:rsidRPr="00C0503E">
        <w:t>SgNB</w:t>
      </w:r>
      <w:proofErr w:type="spellEnd"/>
      <w:r w:rsidRPr="00C0503E">
        <w:t xml:space="preserve"> or </w:t>
      </w:r>
      <w:proofErr w:type="spellStart"/>
      <w:r w:rsidRPr="00C0503E">
        <w:t>SeNB</w:t>
      </w:r>
      <w:proofErr w:type="spellEnd"/>
      <w:r w:rsidRPr="00C0503E">
        <w:t xml:space="preserve"> to perform certain actions e.g. to establish, modify or release an SCG. The message may include additional information e.g. to assist the </w:t>
      </w:r>
      <w:proofErr w:type="spellStart"/>
      <w:r w:rsidRPr="00C0503E">
        <w:t>SgNB</w:t>
      </w:r>
      <w:proofErr w:type="spellEnd"/>
      <w:r w:rsidRPr="00C0503E">
        <w:t xml:space="preserve"> or </w:t>
      </w:r>
      <w:proofErr w:type="spellStart"/>
      <w:r w:rsidRPr="00C0503E">
        <w:t>SeNB</w:t>
      </w:r>
      <w:proofErr w:type="spellEnd"/>
      <w:r w:rsidRPr="00C0503E">
        <w:t xml:space="preserve"> to set the SCG configuration. It can also be used by a CU to request a DU to perform certain actions, e.g. to establish, </w:t>
      </w:r>
      <w:r w:rsidRPr="00C0503E">
        <w:rPr>
          <w:lang w:eastAsia="zh-CN"/>
        </w:rPr>
        <w:t>or modify</w:t>
      </w:r>
      <w:r w:rsidRPr="00C0503E">
        <w:t xml:space="preserve"> an MCG or SCG.</w:t>
      </w:r>
    </w:p>
    <w:p w14:paraId="3CDD3A40" w14:textId="77777777" w:rsidR="005E5F15" w:rsidRPr="00C0503E" w:rsidRDefault="005E5F15" w:rsidP="005E5F15">
      <w:pPr>
        <w:pStyle w:val="B1"/>
      </w:pPr>
      <w:r w:rsidRPr="00C0503E">
        <w:t xml:space="preserve">Direction: Master </w:t>
      </w:r>
      <w:proofErr w:type="spellStart"/>
      <w:r w:rsidRPr="00C0503E">
        <w:t>eNB</w:t>
      </w:r>
      <w:proofErr w:type="spellEnd"/>
      <w:r w:rsidRPr="00C0503E">
        <w:t xml:space="preserve"> or </w:t>
      </w:r>
      <w:proofErr w:type="spellStart"/>
      <w:r w:rsidRPr="00C0503E">
        <w:t>gNB</w:t>
      </w:r>
      <w:proofErr w:type="spellEnd"/>
      <w:r w:rsidRPr="00C0503E">
        <w:t xml:space="preserve"> to secondary </w:t>
      </w:r>
      <w:proofErr w:type="spellStart"/>
      <w:r w:rsidRPr="00C0503E">
        <w:t>gNB</w:t>
      </w:r>
      <w:proofErr w:type="spellEnd"/>
      <w:r w:rsidRPr="00C0503E">
        <w:t xml:space="preserve"> or </w:t>
      </w:r>
      <w:proofErr w:type="spellStart"/>
      <w:r w:rsidRPr="00C0503E">
        <w:t>eNB</w:t>
      </w:r>
      <w:proofErr w:type="spellEnd"/>
      <w:r w:rsidRPr="00C0503E">
        <w:t>, alternatively CU to DU.</w:t>
      </w:r>
    </w:p>
    <w:p w14:paraId="0E1087D0" w14:textId="77777777" w:rsidR="005E5F15" w:rsidRPr="00C0503E" w:rsidRDefault="005E5F15" w:rsidP="005E5F15">
      <w:pPr>
        <w:pStyle w:val="TH"/>
      </w:pPr>
      <w:r w:rsidRPr="00C0503E">
        <w:rPr>
          <w:i/>
        </w:rPr>
        <w:t>CG-</w:t>
      </w:r>
      <w:proofErr w:type="spellStart"/>
      <w:r w:rsidRPr="00C0503E">
        <w:rPr>
          <w:i/>
        </w:rPr>
        <w:t>ConfigInfo</w:t>
      </w:r>
      <w:proofErr w:type="spellEnd"/>
      <w:r w:rsidRPr="00C0503E">
        <w:t xml:space="preserve"> message</w:t>
      </w:r>
    </w:p>
    <w:p w14:paraId="2B36F2E2" w14:textId="77777777" w:rsidR="005E5F15" w:rsidRPr="00C0503E" w:rsidRDefault="005E5F15" w:rsidP="00F223D3">
      <w:pPr>
        <w:pStyle w:val="PL"/>
        <w:shd w:val="clear" w:color="auto" w:fill="E6E6E6"/>
        <w:rPr>
          <w:color w:val="808080"/>
        </w:rPr>
      </w:pPr>
      <w:r w:rsidRPr="00C0503E">
        <w:rPr>
          <w:color w:val="808080"/>
        </w:rPr>
        <w:t>-- ASN1START</w:t>
      </w:r>
    </w:p>
    <w:p w14:paraId="7610840B" w14:textId="77777777" w:rsidR="005E5F15" w:rsidRPr="00C0503E" w:rsidRDefault="005E5F15" w:rsidP="00F223D3">
      <w:pPr>
        <w:pStyle w:val="PL"/>
        <w:shd w:val="clear" w:color="auto" w:fill="E6E6E6"/>
        <w:rPr>
          <w:color w:val="808080"/>
        </w:rPr>
      </w:pPr>
      <w:r w:rsidRPr="00C0503E">
        <w:rPr>
          <w:color w:val="808080"/>
        </w:rPr>
        <w:t>-- TAG-CG-CONFIG-INFO-START</w:t>
      </w:r>
    </w:p>
    <w:p w14:paraId="72A67FD2" w14:textId="77777777" w:rsidR="005E5F15" w:rsidRPr="00C0503E" w:rsidRDefault="005E5F15" w:rsidP="00F223D3">
      <w:pPr>
        <w:pStyle w:val="PL"/>
        <w:shd w:val="clear" w:color="auto" w:fill="E6E6E6"/>
      </w:pPr>
    </w:p>
    <w:p w14:paraId="788295CB" w14:textId="77777777" w:rsidR="005E5F15" w:rsidRPr="00C0503E" w:rsidRDefault="005E5F15" w:rsidP="00F223D3">
      <w:pPr>
        <w:pStyle w:val="PL"/>
        <w:shd w:val="clear" w:color="auto" w:fill="E6E6E6"/>
      </w:pPr>
      <w:r w:rsidRPr="00C0503E">
        <w:t xml:space="preserve">CG-ConfigInfo ::=               </w:t>
      </w:r>
      <w:r w:rsidRPr="00C0503E">
        <w:rPr>
          <w:color w:val="993366"/>
        </w:rPr>
        <w:t>SEQUENCE</w:t>
      </w:r>
      <w:r w:rsidRPr="00C0503E">
        <w:t xml:space="preserve"> {</w:t>
      </w:r>
    </w:p>
    <w:p w14:paraId="44B98C59" w14:textId="77777777" w:rsidR="005E5F15" w:rsidRPr="00C0503E" w:rsidRDefault="005E5F15" w:rsidP="00F223D3">
      <w:pPr>
        <w:pStyle w:val="PL"/>
        <w:shd w:val="clear" w:color="auto" w:fill="E6E6E6"/>
      </w:pPr>
      <w:r w:rsidRPr="00C0503E">
        <w:lastRenderedPageBreak/>
        <w:t xml:space="preserve">    criticalExtensions              </w:t>
      </w:r>
      <w:r w:rsidRPr="00C0503E">
        <w:rPr>
          <w:color w:val="993366"/>
        </w:rPr>
        <w:t>CHOICE</w:t>
      </w:r>
      <w:r w:rsidRPr="00C0503E">
        <w:t xml:space="preserve"> {</w:t>
      </w:r>
    </w:p>
    <w:p w14:paraId="1D4A1910" w14:textId="77777777" w:rsidR="005E5F15" w:rsidRPr="00C0503E" w:rsidRDefault="005E5F15" w:rsidP="00F223D3">
      <w:pPr>
        <w:pStyle w:val="PL"/>
        <w:shd w:val="clear" w:color="auto" w:fill="E6E6E6"/>
      </w:pPr>
      <w:r w:rsidRPr="00C0503E">
        <w:t xml:space="preserve">        c1                              </w:t>
      </w:r>
      <w:r w:rsidRPr="00C0503E">
        <w:rPr>
          <w:color w:val="993366"/>
        </w:rPr>
        <w:t>CHOICE</w:t>
      </w:r>
      <w:r w:rsidRPr="00C0503E">
        <w:t>{</w:t>
      </w:r>
    </w:p>
    <w:p w14:paraId="3EB02F6A" w14:textId="77777777" w:rsidR="005E5F15" w:rsidRPr="00C0503E" w:rsidRDefault="005E5F15" w:rsidP="00F223D3">
      <w:pPr>
        <w:pStyle w:val="PL"/>
        <w:shd w:val="clear" w:color="auto" w:fill="E6E6E6"/>
      </w:pPr>
      <w:r w:rsidRPr="00C0503E">
        <w:t xml:space="preserve">            cg-ConfigInfo               CG-ConfigInfo-IEs,</w:t>
      </w:r>
    </w:p>
    <w:p w14:paraId="0817BC9E" w14:textId="77777777" w:rsidR="005E5F15" w:rsidRPr="00C0503E" w:rsidRDefault="005E5F15" w:rsidP="00F223D3">
      <w:pPr>
        <w:pStyle w:val="PL"/>
        <w:shd w:val="clear" w:color="auto" w:fill="E6E6E6"/>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11ABBB57" w14:textId="77777777" w:rsidR="005E5F15" w:rsidRPr="00C0503E" w:rsidRDefault="005E5F15" w:rsidP="00F223D3">
      <w:pPr>
        <w:pStyle w:val="PL"/>
        <w:shd w:val="clear" w:color="auto" w:fill="E6E6E6"/>
      </w:pPr>
      <w:r w:rsidRPr="00C0503E">
        <w:t xml:space="preserve">        },</w:t>
      </w:r>
    </w:p>
    <w:p w14:paraId="043EA617" w14:textId="77777777" w:rsidR="005E5F15" w:rsidRPr="00C0503E" w:rsidRDefault="005E5F15" w:rsidP="00F223D3">
      <w:pPr>
        <w:pStyle w:val="PL"/>
        <w:shd w:val="clear" w:color="auto" w:fill="E6E6E6"/>
      </w:pPr>
      <w:r w:rsidRPr="00C0503E">
        <w:t xml:space="preserve">        criticalExtensionsFuture        </w:t>
      </w:r>
      <w:r w:rsidRPr="00C0503E">
        <w:rPr>
          <w:color w:val="993366"/>
        </w:rPr>
        <w:t>SEQUENCE</w:t>
      </w:r>
      <w:r w:rsidRPr="00C0503E">
        <w:t xml:space="preserve"> {}</w:t>
      </w:r>
    </w:p>
    <w:p w14:paraId="72767DA5" w14:textId="77777777" w:rsidR="005E5F15" w:rsidRPr="00C0503E" w:rsidRDefault="005E5F15" w:rsidP="00F223D3">
      <w:pPr>
        <w:pStyle w:val="PL"/>
        <w:shd w:val="clear" w:color="auto" w:fill="E6E6E6"/>
      </w:pPr>
      <w:r w:rsidRPr="00C0503E">
        <w:t xml:space="preserve">    }</w:t>
      </w:r>
    </w:p>
    <w:p w14:paraId="46BF131C" w14:textId="77777777" w:rsidR="005E5F15" w:rsidRPr="00C0503E" w:rsidRDefault="005E5F15" w:rsidP="00F223D3">
      <w:pPr>
        <w:pStyle w:val="PL"/>
        <w:shd w:val="clear" w:color="auto" w:fill="E6E6E6"/>
      </w:pPr>
      <w:r w:rsidRPr="00C0503E">
        <w:t>}</w:t>
      </w:r>
    </w:p>
    <w:p w14:paraId="2B4CEFDE" w14:textId="77777777" w:rsidR="005E5F15" w:rsidRPr="00C0503E" w:rsidRDefault="005E5F15" w:rsidP="00F223D3">
      <w:pPr>
        <w:pStyle w:val="PL"/>
        <w:shd w:val="clear" w:color="auto" w:fill="E6E6E6"/>
      </w:pPr>
    </w:p>
    <w:p w14:paraId="419AD132" w14:textId="77777777" w:rsidR="005E5F15" w:rsidRPr="00C0503E" w:rsidRDefault="005E5F15" w:rsidP="00F223D3">
      <w:pPr>
        <w:pStyle w:val="PL"/>
        <w:shd w:val="clear" w:color="auto" w:fill="E6E6E6"/>
      </w:pPr>
      <w:r w:rsidRPr="00C0503E">
        <w:t xml:space="preserve">CG-ConfigInfo-IEs ::=           </w:t>
      </w:r>
      <w:r w:rsidRPr="00C0503E">
        <w:rPr>
          <w:color w:val="993366"/>
        </w:rPr>
        <w:t>SEQUENCE</w:t>
      </w:r>
      <w:r w:rsidRPr="00C0503E">
        <w:t xml:space="preserve"> {</w:t>
      </w:r>
    </w:p>
    <w:p w14:paraId="6B5831D2" w14:textId="77777777" w:rsidR="005E5F15" w:rsidRPr="00C0503E" w:rsidRDefault="005E5F15" w:rsidP="00F223D3">
      <w:pPr>
        <w:pStyle w:val="PL"/>
        <w:shd w:val="clear" w:color="auto" w:fill="E6E6E6"/>
        <w:rPr>
          <w:color w:val="808080"/>
        </w:rPr>
      </w:pPr>
      <w:r w:rsidRPr="00C0503E">
        <w:t xml:space="preserve">    ue-CapabilityInfo               </w:t>
      </w:r>
      <w:r w:rsidRPr="00C0503E">
        <w:rPr>
          <w:color w:val="993366"/>
        </w:rPr>
        <w:t>OCTET</w:t>
      </w:r>
      <w:r w:rsidRPr="00C0503E">
        <w:t xml:space="preserve"> </w:t>
      </w:r>
      <w:r w:rsidRPr="00C0503E">
        <w:rPr>
          <w:color w:val="993366"/>
        </w:rPr>
        <w:t>STRING</w:t>
      </w:r>
      <w:r w:rsidRPr="00C0503E">
        <w:t xml:space="preserve"> (CONTAINING UE-CapabilityRAT-ContainerList)          </w:t>
      </w:r>
      <w:r w:rsidRPr="00C0503E">
        <w:rPr>
          <w:color w:val="993366"/>
        </w:rPr>
        <w:t>OPTIONAL</w:t>
      </w:r>
      <w:r w:rsidRPr="00C0503E">
        <w:t>,</w:t>
      </w:r>
      <w:r w:rsidRPr="00C0503E">
        <w:rPr>
          <w:color w:val="808080"/>
        </w:rPr>
        <w:t>-- Cond SN-AddMod</w:t>
      </w:r>
    </w:p>
    <w:p w14:paraId="317C2A25" w14:textId="77777777" w:rsidR="005E5F15" w:rsidRPr="00C0503E" w:rsidRDefault="005E5F15" w:rsidP="00F223D3">
      <w:pPr>
        <w:pStyle w:val="PL"/>
        <w:shd w:val="clear" w:color="auto" w:fill="E6E6E6"/>
      </w:pPr>
      <w:r w:rsidRPr="00C0503E">
        <w:t xml:space="preserve">    candidateCellInfoListMN         MeasResultList2NR                                                 </w:t>
      </w:r>
      <w:r w:rsidRPr="00C0503E">
        <w:rPr>
          <w:color w:val="993366"/>
        </w:rPr>
        <w:t>OPTIONAL</w:t>
      </w:r>
      <w:r w:rsidRPr="00C0503E">
        <w:t>,</w:t>
      </w:r>
    </w:p>
    <w:p w14:paraId="036993CE" w14:textId="77777777" w:rsidR="005E5F15" w:rsidRPr="00C0503E" w:rsidRDefault="005E5F15" w:rsidP="00F223D3">
      <w:pPr>
        <w:pStyle w:val="PL"/>
        <w:shd w:val="clear" w:color="auto" w:fill="E6E6E6"/>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0457E875" w14:textId="77777777" w:rsidR="005E5F15" w:rsidRPr="00C0503E" w:rsidRDefault="005E5F15" w:rsidP="00F223D3">
      <w:pPr>
        <w:pStyle w:val="PL"/>
        <w:shd w:val="clear" w:color="auto" w:fill="E6E6E6"/>
      </w:pPr>
      <w:r w:rsidRPr="00C0503E">
        <w:t xml:space="preserve">    measResultCellListSFTD-NR       MeasResultCellListSFTD-NR                                         </w:t>
      </w:r>
      <w:r w:rsidRPr="00C0503E">
        <w:rPr>
          <w:color w:val="993366"/>
        </w:rPr>
        <w:t>OPTIONAL</w:t>
      </w:r>
      <w:r w:rsidRPr="00C0503E">
        <w:t>,</w:t>
      </w:r>
    </w:p>
    <w:p w14:paraId="3B7D80D5" w14:textId="77777777" w:rsidR="005E5F15" w:rsidRPr="00C0503E" w:rsidRDefault="005E5F15" w:rsidP="00F223D3">
      <w:pPr>
        <w:pStyle w:val="PL"/>
        <w:shd w:val="clear" w:color="auto" w:fill="E6E6E6"/>
      </w:pPr>
      <w:r w:rsidRPr="00C0503E">
        <w:t xml:space="preserve">    scgFailureInfo                  </w:t>
      </w:r>
      <w:r w:rsidRPr="00C0503E">
        <w:rPr>
          <w:color w:val="993366"/>
        </w:rPr>
        <w:t>SEQUENCE</w:t>
      </w:r>
      <w:r w:rsidRPr="00C0503E">
        <w:t xml:space="preserve"> {</w:t>
      </w:r>
    </w:p>
    <w:p w14:paraId="58C44B49" w14:textId="77777777" w:rsidR="005E5F15" w:rsidRPr="00C0503E" w:rsidRDefault="005E5F15" w:rsidP="00F223D3">
      <w:pPr>
        <w:pStyle w:val="PL"/>
        <w:shd w:val="clear" w:color="auto" w:fill="E6E6E6"/>
      </w:pPr>
      <w:r w:rsidRPr="00C0503E">
        <w:t xml:space="preserve">        failureType                     </w:t>
      </w:r>
      <w:r w:rsidRPr="00C0503E">
        <w:rPr>
          <w:color w:val="993366"/>
        </w:rPr>
        <w:t>ENUMERATED</w:t>
      </w:r>
      <w:r w:rsidRPr="00C0503E">
        <w:t xml:space="preserve"> { t310-Expiry, randomAccessProblem,</w:t>
      </w:r>
    </w:p>
    <w:p w14:paraId="7D891C89" w14:textId="77777777" w:rsidR="005E5F15" w:rsidRPr="00C0503E" w:rsidRDefault="005E5F15" w:rsidP="00F223D3">
      <w:pPr>
        <w:pStyle w:val="PL"/>
        <w:shd w:val="clear" w:color="auto" w:fill="E6E6E6"/>
      </w:pPr>
      <w:r w:rsidRPr="00C0503E">
        <w:t xml:space="preserve">                                                     rlc-MaxNumRetx, synchReconfigFailure-SCG,</w:t>
      </w:r>
    </w:p>
    <w:p w14:paraId="1018BEFD" w14:textId="77777777" w:rsidR="005E5F15" w:rsidRPr="00C0503E" w:rsidRDefault="005E5F15" w:rsidP="00F223D3">
      <w:pPr>
        <w:pStyle w:val="PL"/>
        <w:shd w:val="clear" w:color="auto" w:fill="E6E6E6"/>
      </w:pPr>
      <w:r w:rsidRPr="00C0503E">
        <w:t xml:space="preserve">                                                     scg-reconfigFailure,</w:t>
      </w:r>
    </w:p>
    <w:p w14:paraId="2063B645" w14:textId="77777777" w:rsidR="005E5F15" w:rsidRPr="00C0503E" w:rsidRDefault="005E5F15" w:rsidP="00F223D3">
      <w:pPr>
        <w:pStyle w:val="PL"/>
        <w:shd w:val="clear" w:color="auto" w:fill="E6E6E6"/>
      </w:pPr>
      <w:r w:rsidRPr="00C0503E">
        <w:t xml:space="preserve">                                                     srb3-IntegrityFailure},</w:t>
      </w:r>
    </w:p>
    <w:p w14:paraId="2C543E0C" w14:textId="77777777" w:rsidR="005E5F15" w:rsidRPr="00C0503E" w:rsidRDefault="005E5F15" w:rsidP="00F223D3">
      <w:pPr>
        <w:pStyle w:val="PL"/>
        <w:shd w:val="clear" w:color="auto" w:fill="E6E6E6"/>
      </w:pPr>
      <w:r w:rsidRPr="00C0503E">
        <w:t xml:space="preserve">        measResultSCG                   </w:t>
      </w:r>
      <w:r w:rsidRPr="00C0503E">
        <w:rPr>
          <w:color w:val="993366"/>
        </w:rPr>
        <w:t>OCTET</w:t>
      </w:r>
      <w:r w:rsidRPr="00C0503E">
        <w:t xml:space="preserve"> </w:t>
      </w:r>
      <w:r w:rsidRPr="00C0503E">
        <w:rPr>
          <w:color w:val="993366"/>
        </w:rPr>
        <w:t>STRING</w:t>
      </w:r>
      <w:r w:rsidRPr="00C0503E">
        <w:t xml:space="preserve"> (CONTAINING MeasResultSCG-Failure)</w:t>
      </w:r>
    </w:p>
    <w:p w14:paraId="36DD290D"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5D7CB7A1" w14:textId="77777777" w:rsidR="005E5F15" w:rsidRPr="00C0503E" w:rsidRDefault="005E5F15" w:rsidP="00F223D3">
      <w:pPr>
        <w:pStyle w:val="PL"/>
        <w:shd w:val="clear" w:color="auto" w:fill="E6E6E6"/>
      </w:pPr>
      <w:r w:rsidRPr="00C0503E">
        <w:t xml:space="preserve">    configRestrictInfo              ConfigRestrictInfoSCG                                             </w:t>
      </w:r>
      <w:r w:rsidRPr="00C0503E">
        <w:rPr>
          <w:color w:val="993366"/>
        </w:rPr>
        <w:t>OPTIONAL</w:t>
      </w:r>
      <w:r w:rsidRPr="00C0503E">
        <w:t>,</w:t>
      </w:r>
    </w:p>
    <w:p w14:paraId="149D8883" w14:textId="77777777" w:rsidR="005E5F15" w:rsidRPr="00C0503E" w:rsidRDefault="005E5F15" w:rsidP="00F223D3">
      <w:pPr>
        <w:pStyle w:val="PL"/>
        <w:shd w:val="clear" w:color="auto" w:fill="E6E6E6"/>
      </w:pPr>
      <w:r w:rsidRPr="00C0503E">
        <w:t xml:space="preserve">    drx-InfoMCG                     DRX-Info                                                          </w:t>
      </w:r>
      <w:r w:rsidRPr="00C0503E">
        <w:rPr>
          <w:color w:val="993366"/>
        </w:rPr>
        <w:t>OPTIONAL</w:t>
      </w:r>
      <w:r w:rsidRPr="00C0503E">
        <w:t>,</w:t>
      </w:r>
    </w:p>
    <w:p w14:paraId="7A8AC814" w14:textId="77777777" w:rsidR="005E5F15" w:rsidRPr="00C0503E" w:rsidRDefault="005E5F15" w:rsidP="00F223D3">
      <w:pPr>
        <w:pStyle w:val="PL"/>
        <w:shd w:val="clear" w:color="auto" w:fill="E6E6E6"/>
      </w:pPr>
      <w:r w:rsidRPr="00C0503E">
        <w:t xml:space="preserve">    measConfigMN                    MeasConfigMN                                                      </w:t>
      </w:r>
      <w:r w:rsidRPr="00C0503E">
        <w:rPr>
          <w:color w:val="993366"/>
        </w:rPr>
        <w:t>OPTIONAL</w:t>
      </w:r>
      <w:r w:rsidRPr="00C0503E">
        <w:t>,</w:t>
      </w:r>
    </w:p>
    <w:p w14:paraId="392A93D6" w14:textId="77777777" w:rsidR="005E5F15" w:rsidRPr="00C0503E" w:rsidRDefault="005E5F15" w:rsidP="00F223D3">
      <w:pPr>
        <w:pStyle w:val="PL"/>
        <w:shd w:val="clear" w:color="auto" w:fill="E6E6E6"/>
      </w:pPr>
      <w:r w:rsidRPr="00C0503E">
        <w:t xml:space="preserve">    sourceConfigSCG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31765A3A" w14:textId="77777777" w:rsidR="005E5F15" w:rsidRPr="00C0503E" w:rsidRDefault="005E5F15" w:rsidP="00F223D3">
      <w:pPr>
        <w:pStyle w:val="PL"/>
        <w:shd w:val="clear" w:color="auto" w:fill="E6E6E6"/>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2470229D" w14:textId="77777777" w:rsidR="005E5F15" w:rsidRPr="00C0503E" w:rsidRDefault="005E5F15" w:rsidP="00F223D3">
      <w:pPr>
        <w:pStyle w:val="PL"/>
        <w:shd w:val="clear" w:color="auto" w:fill="E6E6E6"/>
      </w:pPr>
      <w:r w:rsidRPr="00C0503E">
        <w:t xml:space="preserve">    mcg-RB-Config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7CEC95B5" w14:textId="77777777" w:rsidR="005E5F15" w:rsidRPr="00C0503E" w:rsidRDefault="005E5F15" w:rsidP="00F223D3">
      <w:pPr>
        <w:pStyle w:val="PL"/>
        <w:shd w:val="clear" w:color="auto" w:fill="E6E6E6"/>
      </w:pPr>
      <w:r w:rsidRPr="00C0503E">
        <w:t xml:space="preserve">    mrdc-AssistanceInfo             MRDC-AssistanceInfo                                               </w:t>
      </w:r>
      <w:r w:rsidRPr="00C0503E">
        <w:rPr>
          <w:color w:val="993366"/>
        </w:rPr>
        <w:t>OPTIONAL</w:t>
      </w:r>
      <w:r w:rsidRPr="00C0503E">
        <w:t>,</w:t>
      </w:r>
    </w:p>
    <w:p w14:paraId="1B383532" w14:textId="77777777" w:rsidR="005E5F15" w:rsidRPr="00C0503E" w:rsidRDefault="005E5F15" w:rsidP="00F223D3">
      <w:pPr>
        <w:pStyle w:val="PL"/>
        <w:shd w:val="clear" w:color="auto" w:fill="E6E6E6"/>
      </w:pPr>
      <w:r w:rsidRPr="00C0503E">
        <w:t xml:space="preserve">    nonCriticalExtension            CG-ConfigInfo-v1540-IEs                                           </w:t>
      </w:r>
      <w:r w:rsidRPr="00C0503E">
        <w:rPr>
          <w:color w:val="993366"/>
        </w:rPr>
        <w:t>OPTIONAL</w:t>
      </w:r>
    </w:p>
    <w:p w14:paraId="565D7D21" w14:textId="77777777" w:rsidR="005E5F15" w:rsidRPr="00C0503E" w:rsidRDefault="005E5F15" w:rsidP="00F223D3">
      <w:pPr>
        <w:pStyle w:val="PL"/>
        <w:shd w:val="clear" w:color="auto" w:fill="E6E6E6"/>
      </w:pPr>
      <w:r w:rsidRPr="00C0503E">
        <w:t>}</w:t>
      </w:r>
    </w:p>
    <w:p w14:paraId="5B963D25" w14:textId="77777777" w:rsidR="005E5F15" w:rsidRPr="00C0503E" w:rsidRDefault="005E5F15" w:rsidP="00F223D3">
      <w:pPr>
        <w:pStyle w:val="PL"/>
        <w:shd w:val="clear" w:color="auto" w:fill="E6E6E6"/>
      </w:pPr>
    </w:p>
    <w:p w14:paraId="2DB48C55" w14:textId="77777777" w:rsidR="005E5F15" w:rsidRPr="00C0503E" w:rsidRDefault="005E5F15" w:rsidP="00F223D3">
      <w:pPr>
        <w:pStyle w:val="PL"/>
        <w:shd w:val="clear" w:color="auto" w:fill="E6E6E6"/>
      </w:pPr>
      <w:r w:rsidRPr="00C0503E">
        <w:t xml:space="preserve">CG-ConfigInfo-v1540-IEs ::=     </w:t>
      </w:r>
      <w:r w:rsidRPr="00C0503E">
        <w:rPr>
          <w:color w:val="993366"/>
        </w:rPr>
        <w:t>SEQUENCE</w:t>
      </w:r>
      <w:r w:rsidRPr="00C0503E">
        <w:t xml:space="preserve"> {</w:t>
      </w:r>
    </w:p>
    <w:p w14:paraId="02787532" w14:textId="77777777" w:rsidR="005E5F15" w:rsidRPr="00C0503E" w:rsidRDefault="005E5F15" w:rsidP="00F223D3">
      <w:pPr>
        <w:pStyle w:val="PL"/>
        <w:shd w:val="clear" w:color="auto" w:fill="E6E6E6"/>
      </w:pPr>
      <w:r w:rsidRPr="00C0503E">
        <w:t xml:space="preserve">    ph-InfoMCG                      PH-TypeListMCG                                                    </w:t>
      </w:r>
      <w:r w:rsidRPr="00C0503E">
        <w:rPr>
          <w:color w:val="993366"/>
        </w:rPr>
        <w:t>OPTIONAL</w:t>
      </w:r>
      <w:r w:rsidRPr="00C0503E">
        <w:t>,</w:t>
      </w:r>
    </w:p>
    <w:p w14:paraId="6234AA3F" w14:textId="77777777" w:rsidR="005E5F15" w:rsidRPr="00C0503E" w:rsidRDefault="005E5F15" w:rsidP="00F223D3">
      <w:pPr>
        <w:pStyle w:val="PL"/>
        <w:shd w:val="clear" w:color="auto" w:fill="E6E6E6"/>
      </w:pPr>
      <w:r w:rsidRPr="00C0503E">
        <w:t xml:space="preserve">    measResultReportCGI             </w:t>
      </w:r>
      <w:r w:rsidRPr="00C0503E">
        <w:rPr>
          <w:color w:val="993366"/>
        </w:rPr>
        <w:t>SEQUENCE</w:t>
      </w:r>
      <w:r w:rsidRPr="00C0503E">
        <w:t xml:space="preserve"> {</w:t>
      </w:r>
    </w:p>
    <w:p w14:paraId="19741DBD" w14:textId="77777777" w:rsidR="005E5F15" w:rsidRPr="00C0503E" w:rsidRDefault="005E5F15" w:rsidP="00F223D3">
      <w:pPr>
        <w:pStyle w:val="PL"/>
        <w:shd w:val="clear" w:color="auto" w:fill="E6E6E6"/>
      </w:pPr>
      <w:r w:rsidRPr="00C0503E">
        <w:t xml:space="preserve">        ssbFrequency                    ARFCN-ValueNR,</w:t>
      </w:r>
    </w:p>
    <w:p w14:paraId="16A5A6E4" w14:textId="77777777" w:rsidR="005E5F15" w:rsidRPr="00C0503E" w:rsidRDefault="005E5F15" w:rsidP="00F223D3">
      <w:pPr>
        <w:pStyle w:val="PL"/>
        <w:shd w:val="clear" w:color="auto" w:fill="E6E6E6"/>
      </w:pPr>
      <w:r w:rsidRPr="00C0503E">
        <w:t xml:space="preserve">        cellForWhichToReportCGI         PhysCellId,</w:t>
      </w:r>
    </w:p>
    <w:p w14:paraId="6C003A63" w14:textId="77777777" w:rsidR="005E5F15" w:rsidRPr="00CC0840" w:rsidRDefault="005E5F15" w:rsidP="00F223D3">
      <w:pPr>
        <w:pStyle w:val="PL"/>
        <w:shd w:val="clear" w:color="auto" w:fill="E6E6E6"/>
        <w:rPr>
          <w:lang w:val="de-DE"/>
        </w:rPr>
      </w:pPr>
      <w:r w:rsidRPr="00C0503E">
        <w:t xml:space="preserve">        </w:t>
      </w:r>
      <w:r w:rsidRPr="00CC0840">
        <w:rPr>
          <w:lang w:val="de-DE"/>
        </w:rPr>
        <w:t>cgi-Info                        CGI-InfoNR</w:t>
      </w:r>
    </w:p>
    <w:p w14:paraId="5FCCE5B1" w14:textId="77777777" w:rsidR="005E5F15" w:rsidRPr="00CC0840" w:rsidRDefault="005E5F15" w:rsidP="00F223D3">
      <w:pPr>
        <w:pStyle w:val="PL"/>
        <w:shd w:val="clear" w:color="auto" w:fill="E6E6E6"/>
        <w:rPr>
          <w:lang w:val="de-DE"/>
        </w:rPr>
      </w:pPr>
      <w:r w:rsidRPr="00CC0840">
        <w:rPr>
          <w:lang w:val="de-DE"/>
        </w:rPr>
        <w:t xml:space="preserve">    }                                                                                                 </w:t>
      </w:r>
      <w:r w:rsidRPr="00CC0840">
        <w:rPr>
          <w:color w:val="993366"/>
          <w:lang w:val="de-DE"/>
        </w:rPr>
        <w:t>OPTIONAL</w:t>
      </w:r>
      <w:r w:rsidRPr="00CC0840">
        <w:rPr>
          <w:lang w:val="de-DE"/>
        </w:rPr>
        <w:t>,</w:t>
      </w:r>
    </w:p>
    <w:p w14:paraId="5294AFB6" w14:textId="77777777" w:rsidR="005E5F15" w:rsidRPr="00C0503E" w:rsidRDefault="005E5F15" w:rsidP="00F223D3">
      <w:pPr>
        <w:pStyle w:val="PL"/>
        <w:shd w:val="clear" w:color="auto" w:fill="E6E6E6"/>
      </w:pPr>
      <w:r w:rsidRPr="00CC0840">
        <w:rPr>
          <w:lang w:val="de-DE"/>
        </w:rPr>
        <w:t xml:space="preserve">    </w:t>
      </w:r>
      <w:r w:rsidRPr="00C0503E">
        <w:t xml:space="preserve">nonCriticalExtension            CG-ConfigInfo-v1560-IEs                                           </w:t>
      </w:r>
      <w:r w:rsidRPr="00C0503E">
        <w:rPr>
          <w:color w:val="993366"/>
        </w:rPr>
        <w:t>OPTIONAL</w:t>
      </w:r>
    </w:p>
    <w:p w14:paraId="2D25AEFD" w14:textId="77777777" w:rsidR="005E5F15" w:rsidRPr="00C0503E" w:rsidRDefault="005E5F15" w:rsidP="00F223D3">
      <w:pPr>
        <w:pStyle w:val="PL"/>
        <w:shd w:val="clear" w:color="auto" w:fill="E6E6E6"/>
      </w:pPr>
      <w:r w:rsidRPr="00C0503E">
        <w:t>}</w:t>
      </w:r>
    </w:p>
    <w:p w14:paraId="19B6D988" w14:textId="77777777" w:rsidR="005E5F15" w:rsidRPr="00C0503E" w:rsidRDefault="005E5F15" w:rsidP="00F223D3">
      <w:pPr>
        <w:pStyle w:val="PL"/>
        <w:shd w:val="clear" w:color="auto" w:fill="E6E6E6"/>
      </w:pPr>
    </w:p>
    <w:p w14:paraId="16C40409" w14:textId="77777777" w:rsidR="005E5F15" w:rsidRPr="00C0503E" w:rsidRDefault="005E5F15" w:rsidP="00F223D3">
      <w:pPr>
        <w:pStyle w:val="PL"/>
        <w:shd w:val="clear" w:color="auto" w:fill="E6E6E6"/>
      </w:pPr>
      <w:r w:rsidRPr="00C0503E">
        <w:t xml:space="preserve">CG-ConfigInfo-v1560-IEs ::=  </w:t>
      </w:r>
      <w:r w:rsidRPr="00C0503E">
        <w:rPr>
          <w:color w:val="993366"/>
        </w:rPr>
        <w:t>SEQUENCE</w:t>
      </w:r>
      <w:r w:rsidRPr="00C0503E">
        <w:t xml:space="preserve"> {</w:t>
      </w:r>
    </w:p>
    <w:p w14:paraId="78DB87A3" w14:textId="77777777" w:rsidR="005E5F15" w:rsidRPr="00C0503E" w:rsidRDefault="005E5F15" w:rsidP="00F223D3">
      <w:pPr>
        <w:pStyle w:val="PL"/>
        <w:shd w:val="clear" w:color="auto" w:fill="E6E6E6"/>
      </w:pPr>
      <w:r w:rsidRPr="00C0503E">
        <w:t xml:space="preserve">    candidateCellInfoListMN-EUTRA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8EF652A" w14:textId="77777777" w:rsidR="005E5F15" w:rsidRPr="00C0503E" w:rsidRDefault="005E5F15" w:rsidP="00F223D3">
      <w:pPr>
        <w:pStyle w:val="PL"/>
        <w:shd w:val="clear" w:color="auto" w:fill="E6E6E6"/>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308B3EE" w14:textId="77777777" w:rsidR="005E5F15" w:rsidRPr="00C0503E" w:rsidRDefault="005E5F15" w:rsidP="00F223D3">
      <w:pPr>
        <w:pStyle w:val="PL"/>
        <w:shd w:val="clear" w:color="auto" w:fill="E6E6E6"/>
      </w:pPr>
      <w:r w:rsidRPr="00C0503E">
        <w:t xml:space="preserve">    sourceConfigSCG-EUTRA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B89B9" w14:textId="77777777" w:rsidR="005E5F15" w:rsidRPr="00C0503E" w:rsidRDefault="005E5F15" w:rsidP="00F223D3">
      <w:pPr>
        <w:pStyle w:val="PL"/>
        <w:shd w:val="clear" w:color="auto" w:fill="E6E6E6"/>
      </w:pPr>
      <w:r w:rsidRPr="00C0503E">
        <w:t xml:space="preserve">    scgFailureInfoEUTRA                 </w:t>
      </w:r>
      <w:r w:rsidRPr="00C0503E">
        <w:rPr>
          <w:color w:val="993366"/>
        </w:rPr>
        <w:t>SEQUENCE</w:t>
      </w:r>
      <w:r w:rsidRPr="00C0503E">
        <w:t xml:space="preserve"> {</w:t>
      </w:r>
    </w:p>
    <w:p w14:paraId="3A0F7D5C" w14:textId="77777777" w:rsidR="005E5F15" w:rsidRPr="00C0503E" w:rsidRDefault="005E5F15" w:rsidP="00F223D3">
      <w:pPr>
        <w:pStyle w:val="PL"/>
        <w:shd w:val="clear" w:color="auto" w:fill="E6E6E6"/>
      </w:pPr>
      <w:r w:rsidRPr="00C0503E">
        <w:t xml:space="preserve">        failureTypeEUTRA                    </w:t>
      </w:r>
      <w:r w:rsidRPr="00C0503E">
        <w:rPr>
          <w:color w:val="993366"/>
        </w:rPr>
        <w:t>ENUMERATED</w:t>
      </w:r>
      <w:r w:rsidRPr="00C0503E">
        <w:t xml:space="preserve"> { t313-Expiry, randomAccessProblem,</w:t>
      </w:r>
    </w:p>
    <w:p w14:paraId="7F4915B3" w14:textId="77777777" w:rsidR="005E5F15" w:rsidRPr="00C0503E" w:rsidRDefault="005E5F15" w:rsidP="00F223D3">
      <w:pPr>
        <w:pStyle w:val="PL"/>
        <w:shd w:val="clear" w:color="auto" w:fill="E6E6E6"/>
      </w:pPr>
      <w:r w:rsidRPr="00C0503E">
        <w:t xml:space="preserve">                                                    rlc-MaxNumRetx, scg-ChangeFailure},</w:t>
      </w:r>
    </w:p>
    <w:p w14:paraId="31D267B8" w14:textId="77777777" w:rsidR="005E5F15" w:rsidRPr="00C0503E" w:rsidRDefault="005E5F15" w:rsidP="00F223D3">
      <w:pPr>
        <w:pStyle w:val="PL"/>
        <w:shd w:val="clear" w:color="auto" w:fill="E6E6E6"/>
      </w:pPr>
      <w:r w:rsidRPr="00C0503E">
        <w:t xml:space="preserve">        measResultSCG-EUTRA                 </w:t>
      </w:r>
      <w:r w:rsidRPr="00C0503E">
        <w:rPr>
          <w:color w:val="993366"/>
        </w:rPr>
        <w:t>OCTET</w:t>
      </w:r>
      <w:r w:rsidRPr="00C0503E">
        <w:t xml:space="preserve"> </w:t>
      </w:r>
      <w:r w:rsidRPr="00C0503E">
        <w:rPr>
          <w:color w:val="993366"/>
        </w:rPr>
        <w:t>STRING</w:t>
      </w:r>
    </w:p>
    <w:p w14:paraId="6FE1C2B3"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42F74A75" w14:textId="77777777" w:rsidR="005E5F15" w:rsidRPr="00C0503E" w:rsidRDefault="005E5F15" w:rsidP="00F223D3">
      <w:pPr>
        <w:pStyle w:val="PL"/>
        <w:shd w:val="clear" w:color="auto" w:fill="E6E6E6"/>
      </w:pPr>
      <w:r w:rsidRPr="00C0503E">
        <w:t xml:space="preserve">    drx-ConfigMCG                       DRX-Config                                                    </w:t>
      </w:r>
      <w:r w:rsidRPr="00C0503E">
        <w:rPr>
          <w:color w:val="993366"/>
        </w:rPr>
        <w:t>OPTIONAL</w:t>
      </w:r>
      <w:r w:rsidRPr="00C0503E">
        <w:t>,</w:t>
      </w:r>
    </w:p>
    <w:p w14:paraId="23F0470B" w14:textId="77777777" w:rsidR="005E5F15" w:rsidRPr="00C0503E" w:rsidRDefault="005E5F15" w:rsidP="00F223D3">
      <w:pPr>
        <w:pStyle w:val="PL"/>
        <w:shd w:val="clear" w:color="auto" w:fill="E6E6E6"/>
      </w:pPr>
      <w:r w:rsidRPr="00C0503E">
        <w:t xml:space="preserve">    measResultReportCGI-EUTRA               </w:t>
      </w:r>
      <w:r w:rsidRPr="00C0503E">
        <w:rPr>
          <w:color w:val="993366"/>
        </w:rPr>
        <w:t>SEQUENCE</w:t>
      </w:r>
      <w:r w:rsidRPr="00C0503E">
        <w:t xml:space="preserve"> {</w:t>
      </w:r>
    </w:p>
    <w:p w14:paraId="53E230FC" w14:textId="77777777" w:rsidR="005E5F15" w:rsidRPr="00C0503E" w:rsidRDefault="005E5F15" w:rsidP="00F223D3">
      <w:pPr>
        <w:pStyle w:val="PL"/>
        <w:shd w:val="clear" w:color="auto" w:fill="E6E6E6"/>
      </w:pPr>
      <w:r w:rsidRPr="00C0503E">
        <w:t xml:space="preserve">        eutraFrequency                      ARFCN-ValueEUTRA,</w:t>
      </w:r>
    </w:p>
    <w:p w14:paraId="277E1209" w14:textId="77777777" w:rsidR="005E5F15" w:rsidRPr="00C0503E" w:rsidRDefault="005E5F15" w:rsidP="00F223D3">
      <w:pPr>
        <w:pStyle w:val="PL"/>
        <w:shd w:val="clear" w:color="auto" w:fill="E6E6E6"/>
      </w:pPr>
      <w:r w:rsidRPr="00C0503E">
        <w:lastRenderedPageBreak/>
        <w:t xml:space="preserve">        cellForWhichToReportCGI-EUTRA           EUTRA-PhysCellId,</w:t>
      </w:r>
    </w:p>
    <w:p w14:paraId="2A86989F" w14:textId="77777777" w:rsidR="005E5F15" w:rsidRPr="00C0503E" w:rsidRDefault="005E5F15" w:rsidP="00F223D3">
      <w:pPr>
        <w:pStyle w:val="PL"/>
        <w:shd w:val="clear" w:color="auto" w:fill="E6E6E6"/>
      </w:pPr>
      <w:r w:rsidRPr="00C0503E">
        <w:t xml:space="preserve">        cgi-InfoEUTRA                           CGI-InfoEUTRA</w:t>
      </w:r>
    </w:p>
    <w:p w14:paraId="0899CBD4"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0F2D431C" w14:textId="77777777" w:rsidR="005E5F15" w:rsidRPr="00C0503E" w:rsidRDefault="005E5F15" w:rsidP="00F223D3">
      <w:pPr>
        <w:pStyle w:val="PL"/>
        <w:shd w:val="clear" w:color="auto" w:fill="E6E6E6"/>
      </w:pPr>
      <w:r w:rsidRPr="00C0503E">
        <w:t xml:space="preserve">    measResultCellListSFTD-EUTRA        MeasResultCellListSFTD-EUTRA                                  </w:t>
      </w:r>
      <w:r w:rsidRPr="00C0503E">
        <w:rPr>
          <w:color w:val="993366"/>
        </w:rPr>
        <w:t>OPTIONAL</w:t>
      </w:r>
      <w:r w:rsidRPr="00C0503E">
        <w:t>,</w:t>
      </w:r>
    </w:p>
    <w:p w14:paraId="56743A66" w14:textId="77777777" w:rsidR="005E5F15" w:rsidRPr="00C0503E" w:rsidRDefault="005E5F15" w:rsidP="00F223D3">
      <w:pPr>
        <w:pStyle w:val="PL"/>
        <w:shd w:val="clear" w:color="auto" w:fill="E6E6E6"/>
      </w:pPr>
      <w:r w:rsidRPr="00C0503E">
        <w:t xml:space="preserve">    fr-InfoListMCG                      FR-InfoList                                                   </w:t>
      </w:r>
      <w:r w:rsidRPr="00C0503E">
        <w:rPr>
          <w:color w:val="993366"/>
        </w:rPr>
        <w:t>OPTIONAL</w:t>
      </w:r>
      <w:r w:rsidRPr="00C0503E">
        <w:t>,</w:t>
      </w:r>
    </w:p>
    <w:p w14:paraId="43F141DB" w14:textId="77777777" w:rsidR="005E5F15" w:rsidRPr="00C0503E" w:rsidRDefault="005E5F15" w:rsidP="00F223D3">
      <w:pPr>
        <w:pStyle w:val="PL"/>
        <w:shd w:val="clear" w:color="auto" w:fill="E6E6E6"/>
      </w:pPr>
      <w:r w:rsidRPr="00C0503E">
        <w:t xml:space="preserve">    nonCriticalExtension                CG-ConfigInfo-v1570-IEs                                       </w:t>
      </w:r>
      <w:r w:rsidRPr="00C0503E">
        <w:rPr>
          <w:color w:val="993366"/>
        </w:rPr>
        <w:t>OPTIONAL</w:t>
      </w:r>
    </w:p>
    <w:p w14:paraId="1978507E" w14:textId="77777777" w:rsidR="005E5F15" w:rsidRPr="00C0503E" w:rsidRDefault="005E5F15" w:rsidP="00F223D3">
      <w:pPr>
        <w:pStyle w:val="PL"/>
        <w:shd w:val="clear" w:color="auto" w:fill="E6E6E6"/>
      </w:pPr>
      <w:r w:rsidRPr="00C0503E">
        <w:t>}</w:t>
      </w:r>
    </w:p>
    <w:p w14:paraId="37B4B4C3" w14:textId="77777777" w:rsidR="005E5F15" w:rsidRPr="00C0503E" w:rsidRDefault="005E5F15" w:rsidP="00F223D3">
      <w:pPr>
        <w:pStyle w:val="PL"/>
        <w:shd w:val="clear" w:color="auto" w:fill="E6E6E6"/>
      </w:pPr>
    </w:p>
    <w:p w14:paraId="2A875F27" w14:textId="77777777" w:rsidR="005E5F15" w:rsidRPr="00C0503E" w:rsidRDefault="005E5F15" w:rsidP="00F223D3">
      <w:pPr>
        <w:pStyle w:val="PL"/>
        <w:shd w:val="clear" w:color="auto" w:fill="E6E6E6"/>
      </w:pPr>
      <w:r w:rsidRPr="00C0503E">
        <w:t xml:space="preserve">CG-ConfigInfo-v1570-IEs ::=  </w:t>
      </w:r>
      <w:r w:rsidRPr="00C0503E">
        <w:rPr>
          <w:color w:val="993366"/>
        </w:rPr>
        <w:t>SEQUENCE</w:t>
      </w:r>
      <w:r w:rsidRPr="00C0503E">
        <w:t xml:space="preserve"> {</w:t>
      </w:r>
    </w:p>
    <w:p w14:paraId="265A2B7E" w14:textId="77777777" w:rsidR="005E5F15" w:rsidRPr="00C0503E" w:rsidRDefault="005E5F15" w:rsidP="00F223D3">
      <w:pPr>
        <w:pStyle w:val="PL"/>
        <w:shd w:val="clear" w:color="auto" w:fill="E6E6E6"/>
      </w:pPr>
      <w:r w:rsidRPr="00C0503E">
        <w:t xml:space="preserve">    sftdFrequencyList-NR                SFTD-FrequencyList-NR                                         </w:t>
      </w:r>
      <w:r w:rsidRPr="00C0503E">
        <w:rPr>
          <w:color w:val="993366"/>
        </w:rPr>
        <w:t>OPTIONAL</w:t>
      </w:r>
      <w:r w:rsidRPr="00C0503E">
        <w:t>,</w:t>
      </w:r>
    </w:p>
    <w:p w14:paraId="6C434FD2" w14:textId="77777777" w:rsidR="005E5F15" w:rsidRPr="00C0503E" w:rsidRDefault="005E5F15" w:rsidP="00F223D3">
      <w:pPr>
        <w:pStyle w:val="PL"/>
        <w:shd w:val="clear" w:color="auto" w:fill="E6E6E6"/>
      </w:pPr>
      <w:r w:rsidRPr="00C0503E">
        <w:t xml:space="preserve">    sftdFrequencyList-EUTRA             SFTD-FrequencyList-EUTRA                                      </w:t>
      </w:r>
      <w:r w:rsidRPr="00C0503E">
        <w:rPr>
          <w:color w:val="993366"/>
        </w:rPr>
        <w:t>OPTIONAL</w:t>
      </w:r>
      <w:r w:rsidRPr="00C0503E">
        <w:t>,</w:t>
      </w:r>
    </w:p>
    <w:p w14:paraId="6D5A1D54" w14:textId="77777777" w:rsidR="005E5F15" w:rsidRPr="00C0503E" w:rsidRDefault="005E5F15" w:rsidP="00F223D3">
      <w:pPr>
        <w:pStyle w:val="PL"/>
        <w:shd w:val="clear" w:color="auto" w:fill="E6E6E6"/>
      </w:pPr>
      <w:r w:rsidRPr="00C0503E">
        <w:t xml:space="preserve">    nonCriticalExtension                CG-ConfigInfo-v1590-IEs                                       </w:t>
      </w:r>
      <w:r w:rsidRPr="00C0503E">
        <w:rPr>
          <w:color w:val="993366"/>
        </w:rPr>
        <w:t>OPTIONAL</w:t>
      </w:r>
    </w:p>
    <w:p w14:paraId="35240B0A" w14:textId="77777777" w:rsidR="005E5F15" w:rsidRPr="00C0503E" w:rsidRDefault="005E5F15" w:rsidP="00F223D3">
      <w:pPr>
        <w:pStyle w:val="PL"/>
        <w:shd w:val="clear" w:color="auto" w:fill="E6E6E6"/>
      </w:pPr>
      <w:r w:rsidRPr="00C0503E">
        <w:t>}</w:t>
      </w:r>
    </w:p>
    <w:p w14:paraId="42C84B49" w14:textId="77777777" w:rsidR="005E5F15" w:rsidRPr="00C0503E" w:rsidRDefault="005E5F15" w:rsidP="00F223D3">
      <w:pPr>
        <w:pStyle w:val="PL"/>
        <w:shd w:val="clear" w:color="auto" w:fill="E6E6E6"/>
      </w:pPr>
    </w:p>
    <w:p w14:paraId="18FD0265" w14:textId="77777777" w:rsidR="005E5F15" w:rsidRPr="00C0503E" w:rsidRDefault="005E5F15" w:rsidP="00F223D3">
      <w:pPr>
        <w:pStyle w:val="PL"/>
        <w:shd w:val="clear" w:color="auto" w:fill="E6E6E6"/>
      </w:pPr>
      <w:r w:rsidRPr="00C0503E">
        <w:t xml:space="preserve">CG-ConfigInfo-v1590-IEs ::=  </w:t>
      </w:r>
      <w:r w:rsidRPr="00C0503E">
        <w:rPr>
          <w:color w:val="993366"/>
        </w:rPr>
        <w:t>SEQUENCE</w:t>
      </w:r>
      <w:r w:rsidRPr="00C0503E">
        <w:t xml:space="preserve"> {</w:t>
      </w:r>
    </w:p>
    <w:p w14:paraId="3D518C1F" w14:textId="77777777" w:rsidR="005E5F15" w:rsidRPr="00C0503E" w:rsidRDefault="005E5F15" w:rsidP="00F223D3">
      <w:pPr>
        <w:pStyle w:val="PL"/>
        <w:shd w:val="clear" w:color="auto" w:fill="E6E6E6"/>
      </w:pPr>
      <w:r w:rsidRPr="00C0503E">
        <w:t xml:space="preserve">    servFrequenciesMN-NR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ARFCN-ValueNR     </w:t>
      </w:r>
      <w:r w:rsidRPr="00C0503E">
        <w:rPr>
          <w:color w:val="993366"/>
        </w:rPr>
        <w:t>OPTIONAL</w:t>
      </w:r>
      <w:r w:rsidRPr="00C0503E">
        <w:t>,</w:t>
      </w:r>
    </w:p>
    <w:p w14:paraId="7C795A46" w14:textId="77777777" w:rsidR="005E5F15" w:rsidRPr="00C0503E" w:rsidRDefault="005E5F15" w:rsidP="00F223D3">
      <w:pPr>
        <w:pStyle w:val="PL"/>
        <w:shd w:val="clear" w:color="auto" w:fill="E6E6E6"/>
      </w:pPr>
      <w:r w:rsidRPr="00C0503E">
        <w:t xml:space="preserve">    nonCriticalExtension            CG-ConfigInfo-v1610-IEs                                           </w:t>
      </w:r>
      <w:r w:rsidRPr="00C0503E">
        <w:rPr>
          <w:color w:val="993366"/>
        </w:rPr>
        <w:t>OPTIONAL</w:t>
      </w:r>
    </w:p>
    <w:p w14:paraId="5689278A" w14:textId="77777777" w:rsidR="005E5F15" w:rsidRPr="00C0503E" w:rsidRDefault="005E5F15" w:rsidP="00F223D3">
      <w:pPr>
        <w:pStyle w:val="PL"/>
        <w:shd w:val="clear" w:color="auto" w:fill="E6E6E6"/>
      </w:pPr>
      <w:r w:rsidRPr="00C0503E">
        <w:t>}</w:t>
      </w:r>
    </w:p>
    <w:p w14:paraId="66BEB990" w14:textId="77777777" w:rsidR="005E5F15" w:rsidRPr="00C0503E" w:rsidRDefault="005E5F15" w:rsidP="00F223D3">
      <w:pPr>
        <w:pStyle w:val="PL"/>
        <w:shd w:val="clear" w:color="auto" w:fill="E6E6E6"/>
      </w:pPr>
    </w:p>
    <w:p w14:paraId="3DE1C0C0" w14:textId="77777777" w:rsidR="005E5F15" w:rsidRPr="00C0503E" w:rsidRDefault="005E5F15" w:rsidP="00F223D3">
      <w:pPr>
        <w:pStyle w:val="PL"/>
        <w:shd w:val="clear" w:color="auto" w:fill="E6E6E6"/>
      </w:pPr>
      <w:r w:rsidRPr="00C0503E">
        <w:t xml:space="preserve">CG-ConfigInfo-v1610-IEs ::=  </w:t>
      </w:r>
      <w:r w:rsidRPr="00C0503E">
        <w:rPr>
          <w:color w:val="993366"/>
        </w:rPr>
        <w:t>SEQUENCE</w:t>
      </w:r>
      <w:r w:rsidRPr="00C0503E">
        <w:t xml:space="preserve"> {</w:t>
      </w:r>
    </w:p>
    <w:p w14:paraId="18AC4DC2" w14:textId="77777777" w:rsidR="005E5F15" w:rsidRPr="00C0503E" w:rsidRDefault="005E5F15" w:rsidP="00F223D3">
      <w:pPr>
        <w:pStyle w:val="PL"/>
        <w:shd w:val="clear" w:color="auto" w:fill="E6E6E6"/>
      </w:pPr>
      <w:r w:rsidRPr="00C0503E">
        <w:t xml:space="preserve">    drx-InfoMCG2                 DRX-Info2                                                            </w:t>
      </w:r>
      <w:r w:rsidRPr="00C0503E">
        <w:rPr>
          <w:color w:val="993366"/>
        </w:rPr>
        <w:t>OPTIONAL</w:t>
      </w:r>
      <w:r w:rsidRPr="00C0503E">
        <w:t>,</w:t>
      </w:r>
    </w:p>
    <w:p w14:paraId="252FD44F" w14:textId="77777777" w:rsidR="005E5F15" w:rsidRPr="00C0503E" w:rsidRDefault="005E5F15" w:rsidP="00F223D3">
      <w:pPr>
        <w:pStyle w:val="PL"/>
        <w:shd w:val="clear" w:color="auto" w:fill="E6E6E6"/>
      </w:pPr>
      <w:r w:rsidRPr="00C0503E">
        <w:t xml:space="preserve">    alignedDRX-Indication        </w:t>
      </w:r>
      <w:r w:rsidRPr="00C0503E">
        <w:rPr>
          <w:color w:val="993366"/>
        </w:rPr>
        <w:t>ENUMERATED</w:t>
      </w:r>
      <w:r w:rsidRPr="00C0503E">
        <w:t xml:space="preserve"> {true}                                                    </w:t>
      </w:r>
      <w:r w:rsidRPr="00C0503E">
        <w:rPr>
          <w:color w:val="993366"/>
        </w:rPr>
        <w:t>OPTIONAL</w:t>
      </w:r>
      <w:r w:rsidRPr="00C0503E">
        <w:t>,</w:t>
      </w:r>
    </w:p>
    <w:p w14:paraId="36F0A375" w14:textId="77777777" w:rsidR="005E5F15" w:rsidRPr="00C0503E" w:rsidRDefault="005E5F15" w:rsidP="00F223D3">
      <w:pPr>
        <w:pStyle w:val="PL"/>
        <w:shd w:val="clear" w:color="auto" w:fill="E6E6E6"/>
      </w:pPr>
      <w:r w:rsidRPr="00C0503E">
        <w:t xml:space="preserve">    scgFailureInfo-r16                  </w:t>
      </w:r>
      <w:r w:rsidRPr="00C0503E">
        <w:rPr>
          <w:color w:val="993366"/>
        </w:rPr>
        <w:t>SEQUENCE</w:t>
      </w:r>
      <w:r w:rsidRPr="00C0503E">
        <w:t xml:space="preserve"> {</w:t>
      </w:r>
    </w:p>
    <w:p w14:paraId="48BB814A" w14:textId="77777777" w:rsidR="005E5F15" w:rsidRPr="00C0503E" w:rsidRDefault="005E5F15" w:rsidP="00F223D3">
      <w:pPr>
        <w:pStyle w:val="PL"/>
        <w:shd w:val="clear" w:color="auto" w:fill="E6E6E6"/>
      </w:pPr>
      <w:r w:rsidRPr="00C0503E">
        <w:t xml:space="preserve">        failureType-r16                     </w:t>
      </w:r>
      <w:r w:rsidRPr="00C0503E">
        <w:rPr>
          <w:color w:val="993366"/>
        </w:rPr>
        <w:t>ENUMERATED</w:t>
      </w:r>
      <w:r w:rsidRPr="00C0503E">
        <w:t xml:space="preserve"> { </w:t>
      </w:r>
      <w:r w:rsidRPr="00C0503E">
        <w:rPr>
          <w:rFonts w:eastAsia="Malgun Gothic"/>
        </w:rPr>
        <w:t>scg-lbtFailure-r16, beamFailureRecoveryFailure-r16,</w:t>
      </w:r>
    </w:p>
    <w:p w14:paraId="5C5BE027" w14:textId="77777777" w:rsidR="005E5F15" w:rsidRPr="00CC0840" w:rsidRDefault="005E5F15" w:rsidP="00F223D3">
      <w:pPr>
        <w:pStyle w:val="PL"/>
        <w:shd w:val="clear" w:color="auto" w:fill="E6E6E6"/>
        <w:rPr>
          <w:lang w:val="de-DE"/>
        </w:rPr>
      </w:pPr>
      <w:r w:rsidRPr="00C0503E">
        <w:t xml:space="preserve">                                                         </w:t>
      </w:r>
      <w:r w:rsidRPr="00CC0840">
        <w:rPr>
          <w:lang w:val="de-DE"/>
        </w:rPr>
        <w:t>t312-Expiry-r16, bh-RLF-r16,</w:t>
      </w:r>
    </w:p>
    <w:p w14:paraId="4BB32410" w14:textId="77777777" w:rsidR="005E5F15" w:rsidRPr="00C0503E" w:rsidRDefault="005E5F15" w:rsidP="00F223D3">
      <w:pPr>
        <w:pStyle w:val="PL"/>
        <w:shd w:val="clear" w:color="auto" w:fill="E6E6E6"/>
      </w:pPr>
      <w:r w:rsidRPr="00CC0840">
        <w:rPr>
          <w:lang w:val="de-DE"/>
        </w:rPr>
        <w:t xml:space="preserve">                                                         </w:t>
      </w:r>
      <w:r w:rsidRPr="00C0503E">
        <w:t>beamFailure-r17</w:t>
      </w:r>
      <w:r w:rsidRPr="00C0503E">
        <w:rPr>
          <w:rFonts w:eastAsia="Malgun Gothic"/>
        </w:rPr>
        <w:t xml:space="preserve">, spare3, </w:t>
      </w:r>
      <w:r w:rsidRPr="00C0503E">
        <w:t>spare2, spare1},</w:t>
      </w:r>
    </w:p>
    <w:p w14:paraId="327B693B" w14:textId="77777777" w:rsidR="005E5F15" w:rsidRPr="00C0503E" w:rsidRDefault="005E5F15" w:rsidP="00F223D3">
      <w:pPr>
        <w:pStyle w:val="PL"/>
        <w:shd w:val="clear" w:color="auto" w:fill="E6E6E6"/>
      </w:pPr>
      <w:r w:rsidRPr="00C0503E">
        <w:t xml:space="preserve">        measResultSCG-r16                   </w:t>
      </w:r>
      <w:r w:rsidRPr="00C0503E">
        <w:rPr>
          <w:color w:val="993366"/>
        </w:rPr>
        <w:t>OCTET</w:t>
      </w:r>
      <w:r w:rsidRPr="00C0503E">
        <w:t xml:space="preserve"> </w:t>
      </w:r>
      <w:r w:rsidRPr="00C0503E">
        <w:rPr>
          <w:color w:val="993366"/>
        </w:rPr>
        <w:t>STRING</w:t>
      </w:r>
      <w:r w:rsidRPr="00C0503E">
        <w:t xml:space="preserve"> (CONTAINING MeasResultSCG-Failure)</w:t>
      </w:r>
    </w:p>
    <w:p w14:paraId="4380DA18"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413BA682" w14:textId="77777777" w:rsidR="005E5F15" w:rsidRPr="00C0503E" w:rsidRDefault="005E5F15" w:rsidP="00F223D3">
      <w:pPr>
        <w:pStyle w:val="PL"/>
        <w:shd w:val="clear" w:color="auto" w:fill="E6E6E6"/>
      </w:pPr>
      <w:r w:rsidRPr="00C0503E">
        <w:t xml:space="preserve">    dummy1                                  </w:t>
      </w:r>
      <w:r w:rsidRPr="00C0503E">
        <w:rPr>
          <w:color w:val="993366"/>
        </w:rPr>
        <w:t>SEQUENCE</w:t>
      </w:r>
      <w:r w:rsidRPr="00C0503E">
        <w:t xml:space="preserve"> {</w:t>
      </w:r>
    </w:p>
    <w:p w14:paraId="286F9043" w14:textId="77777777" w:rsidR="005E5F15" w:rsidRPr="00C0503E" w:rsidRDefault="005E5F15" w:rsidP="00F223D3">
      <w:pPr>
        <w:pStyle w:val="PL"/>
        <w:shd w:val="clear" w:color="auto" w:fill="E6E6E6"/>
      </w:pPr>
      <w:r w:rsidRPr="00C0503E">
        <w:t xml:space="preserve">        failureTypeEUTRA-r16                    </w:t>
      </w:r>
      <w:r w:rsidRPr="00C0503E">
        <w:rPr>
          <w:color w:val="993366"/>
        </w:rPr>
        <w:t>ENUMERATED</w:t>
      </w:r>
      <w:r w:rsidRPr="00C0503E">
        <w:t xml:space="preserve"> { </w:t>
      </w:r>
      <w:r w:rsidRPr="00C0503E">
        <w:rPr>
          <w:rFonts w:eastAsia="Malgun Gothic"/>
        </w:rPr>
        <w:t>scg-lbtFailure-r16, beamFailureRecoveryFailure-r16,</w:t>
      </w:r>
    </w:p>
    <w:p w14:paraId="5AFE154F" w14:textId="77777777" w:rsidR="005E5F15" w:rsidRPr="00C0503E" w:rsidRDefault="005E5F15" w:rsidP="00F223D3">
      <w:pPr>
        <w:pStyle w:val="PL"/>
        <w:shd w:val="clear" w:color="auto" w:fill="E6E6E6"/>
        <w:rPr>
          <w:rFonts w:eastAsia="Malgun Gothic"/>
        </w:rPr>
      </w:pPr>
      <w:r w:rsidRPr="00C0503E">
        <w:t xml:space="preserve">                                                         t312-Expiry-r16, </w:t>
      </w:r>
      <w:r w:rsidRPr="00C0503E">
        <w:rPr>
          <w:rFonts w:eastAsia="Malgun Gothic"/>
        </w:rPr>
        <w:t>spare5,</w:t>
      </w:r>
    </w:p>
    <w:p w14:paraId="60844FAA" w14:textId="77777777" w:rsidR="005E5F15" w:rsidRPr="00C0503E" w:rsidRDefault="005E5F15" w:rsidP="00F223D3">
      <w:pPr>
        <w:pStyle w:val="PL"/>
        <w:shd w:val="clear" w:color="auto" w:fill="E6E6E6"/>
      </w:pPr>
      <w:r w:rsidRPr="00C0503E">
        <w:rPr>
          <w:rFonts w:eastAsia="Malgun Gothic"/>
        </w:rPr>
        <w:t xml:space="preserve">                                                                     spare4, spare3, spare2, spare1</w:t>
      </w:r>
      <w:r w:rsidRPr="00C0503E">
        <w:t>},</w:t>
      </w:r>
    </w:p>
    <w:p w14:paraId="4EF1100A" w14:textId="77777777" w:rsidR="005E5F15" w:rsidRPr="00C0503E" w:rsidRDefault="005E5F15" w:rsidP="00F223D3">
      <w:pPr>
        <w:pStyle w:val="PL"/>
        <w:shd w:val="clear" w:color="auto" w:fill="E6E6E6"/>
      </w:pPr>
      <w:r w:rsidRPr="00C0503E">
        <w:t xml:space="preserve">        measResultSCG-EUTRA-r16                 </w:t>
      </w:r>
      <w:r w:rsidRPr="00C0503E">
        <w:rPr>
          <w:color w:val="993366"/>
        </w:rPr>
        <w:t>OCTET</w:t>
      </w:r>
      <w:r w:rsidRPr="00C0503E">
        <w:t xml:space="preserve"> </w:t>
      </w:r>
      <w:r w:rsidRPr="00C0503E">
        <w:rPr>
          <w:color w:val="993366"/>
        </w:rPr>
        <w:t>STRING</w:t>
      </w:r>
    </w:p>
    <w:p w14:paraId="11011CF6"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72C0CE39" w14:textId="77777777" w:rsidR="005E5F15" w:rsidRPr="00C0503E" w:rsidRDefault="005E5F15" w:rsidP="00F223D3">
      <w:pPr>
        <w:pStyle w:val="PL"/>
        <w:shd w:val="clear" w:color="auto" w:fill="E6E6E6"/>
      </w:pPr>
      <w:r w:rsidRPr="00C0503E">
        <w:t xml:space="preserve">    sidelinkUEInformationNR-r16      </w:t>
      </w:r>
      <w:r w:rsidRPr="00C0503E">
        <w:rPr>
          <w:color w:val="993366"/>
        </w:rPr>
        <w:t>OCTET</w:t>
      </w:r>
      <w:r w:rsidRPr="00C0503E">
        <w:t xml:space="preserve"> </w:t>
      </w:r>
      <w:r w:rsidRPr="00C0503E">
        <w:rPr>
          <w:color w:val="993366"/>
        </w:rPr>
        <w:t>STRING</w:t>
      </w:r>
      <w:r w:rsidRPr="00C0503E">
        <w:t xml:space="preserve"> (CONTAINING SidelinkUEInformationNR-r16)            </w:t>
      </w:r>
      <w:r w:rsidRPr="00C0503E">
        <w:rPr>
          <w:color w:val="993366"/>
        </w:rPr>
        <w:t>OPTIONAL</w:t>
      </w:r>
      <w:r w:rsidRPr="00C0503E">
        <w:t>,</w:t>
      </w:r>
    </w:p>
    <w:p w14:paraId="69B45E23" w14:textId="77777777" w:rsidR="005E5F15" w:rsidRPr="00C0503E" w:rsidRDefault="005E5F15" w:rsidP="00F223D3">
      <w:pPr>
        <w:pStyle w:val="PL"/>
        <w:shd w:val="clear" w:color="auto" w:fill="E6E6E6"/>
      </w:pPr>
      <w:r w:rsidRPr="00C0503E">
        <w:t xml:space="preserve">    sidelinkUEInformationEUTRA-r16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78C4140" w14:textId="77777777" w:rsidR="005E5F15" w:rsidRPr="00C0503E" w:rsidRDefault="005E5F15" w:rsidP="00F223D3">
      <w:pPr>
        <w:pStyle w:val="PL"/>
        <w:shd w:val="clear" w:color="auto" w:fill="E6E6E6"/>
      </w:pPr>
      <w:r w:rsidRPr="00C0503E">
        <w:t xml:space="preserve">    nonCriticalExtension             CG-ConfigInfo-v1620-IEs                                          </w:t>
      </w:r>
      <w:r w:rsidRPr="00C0503E">
        <w:rPr>
          <w:color w:val="993366"/>
        </w:rPr>
        <w:t>OPTIONAL</w:t>
      </w:r>
    </w:p>
    <w:p w14:paraId="6AB01A9A" w14:textId="77777777" w:rsidR="005E5F15" w:rsidRPr="00C0503E" w:rsidRDefault="005E5F15" w:rsidP="00F223D3">
      <w:pPr>
        <w:pStyle w:val="PL"/>
        <w:shd w:val="clear" w:color="auto" w:fill="E6E6E6"/>
      </w:pPr>
      <w:r w:rsidRPr="00C0503E">
        <w:t>}</w:t>
      </w:r>
    </w:p>
    <w:p w14:paraId="00F9646F" w14:textId="77777777" w:rsidR="005E5F15" w:rsidRPr="00C0503E" w:rsidRDefault="005E5F15" w:rsidP="00F223D3">
      <w:pPr>
        <w:pStyle w:val="PL"/>
        <w:shd w:val="clear" w:color="auto" w:fill="E6E6E6"/>
      </w:pPr>
    </w:p>
    <w:p w14:paraId="7A8EABAB" w14:textId="77777777" w:rsidR="005E5F15" w:rsidRPr="00C0503E" w:rsidRDefault="005E5F15" w:rsidP="00F223D3">
      <w:pPr>
        <w:pStyle w:val="PL"/>
        <w:shd w:val="clear" w:color="auto" w:fill="E6E6E6"/>
      </w:pPr>
      <w:r w:rsidRPr="00C0503E">
        <w:t xml:space="preserve">CG-ConfigInfo-v1620-IEs ::=             </w:t>
      </w:r>
      <w:r w:rsidRPr="00C0503E">
        <w:rPr>
          <w:color w:val="993366"/>
        </w:rPr>
        <w:t>SEQUENCE</w:t>
      </w:r>
      <w:r w:rsidRPr="00C0503E">
        <w:t xml:space="preserve"> {</w:t>
      </w:r>
    </w:p>
    <w:p w14:paraId="4E5CCBE9" w14:textId="77777777" w:rsidR="005E5F15" w:rsidRPr="00C0503E" w:rsidRDefault="005E5F15" w:rsidP="00F223D3">
      <w:pPr>
        <w:pStyle w:val="PL"/>
        <w:shd w:val="clear" w:color="auto" w:fill="E6E6E6"/>
      </w:pPr>
      <w:r w:rsidRPr="00C0503E">
        <w:t xml:space="preserve">    ueAssistanceInformationSourceSCG-r16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59079AB6" w14:textId="77777777" w:rsidR="005E5F15" w:rsidRPr="00C0503E" w:rsidRDefault="005E5F15" w:rsidP="00F223D3">
      <w:pPr>
        <w:pStyle w:val="PL"/>
        <w:shd w:val="clear" w:color="auto" w:fill="E6E6E6"/>
      </w:pPr>
      <w:r w:rsidRPr="00C0503E">
        <w:t xml:space="preserve">    nonCriticalExtension                    CG-ConfigInfo-v1640-IEs                                   </w:t>
      </w:r>
      <w:r w:rsidRPr="00C0503E">
        <w:rPr>
          <w:color w:val="993366"/>
        </w:rPr>
        <w:t>OPTIONAL</w:t>
      </w:r>
    </w:p>
    <w:p w14:paraId="13C715A1" w14:textId="77777777" w:rsidR="005E5F15" w:rsidRPr="00C0503E" w:rsidRDefault="005E5F15" w:rsidP="00F223D3">
      <w:pPr>
        <w:pStyle w:val="PL"/>
        <w:shd w:val="clear" w:color="auto" w:fill="E6E6E6"/>
      </w:pPr>
      <w:r w:rsidRPr="00C0503E">
        <w:t>}</w:t>
      </w:r>
    </w:p>
    <w:p w14:paraId="57958F56" w14:textId="77777777" w:rsidR="005E5F15" w:rsidRPr="00C0503E" w:rsidRDefault="005E5F15" w:rsidP="00F223D3">
      <w:pPr>
        <w:pStyle w:val="PL"/>
        <w:shd w:val="clear" w:color="auto" w:fill="E6E6E6"/>
      </w:pPr>
    </w:p>
    <w:p w14:paraId="1FA8CBE2" w14:textId="77777777" w:rsidR="005E5F15" w:rsidRPr="00C0503E" w:rsidRDefault="005E5F15" w:rsidP="00F223D3">
      <w:pPr>
        <w:pStyle w:val="PL"/>
        <w:shd w:val="clear" w:color="auto" w:fill="E6E6E6"/>
      </w:pPr>
      <w:r w:rsidRPr="00C0503E">
        <w:t xml:space="preserve">CG-ConfigInfo-v1640-IEs ::=             </w:t>
      </w:r>
      <w:r w:rsidRPr="00C0503E">
        <w:rPr>
          <w:color w:val="993366"/>
        </w:rPr>
        <w:t>SEQUENCE</w:t>
      </w:r>
      <w:r w:rsidRPr="00C0503E">
        <w:t xml:space="preserve"> {</w:t>
      </w:r>
    </w:p>
    <w:p w14:paraId="29A25753" w14:textId="77777777" w:rsidR="005E5F15" w:rsidRPr="00C0503E" w:rsidRDefault="005E5F15" w:rsidP="00F223D3">
      <w:pPr>
        <w:pStyle w:val="PL"/>
        <w:shd w:val="clear" w:color="auto" w:fill="E6E6E6"/>
      </w:pPr>
      <w:r w:rsidRPr="00C0503E">
        <w:t xml:space="preserve">    servCellInfoListMCG-NR-r16              ServCellInfoListMCG-NR-r16                   </w:t>
      </w:r>
      <w:r w:rsidRPr="00C0503E">
        <w:rPr>
          <w:color w:val="993366"/>
        </w:rPr>
        <w:t>OPTIONAL</w:t>
      </w:r>
      <w:r w:rsidRPr="00C0503E">
        <w:t>,</w:t>
      </w:r>
    </w:p>
    <w:p w14:paraId="53FCC3CC" w14:textId="77777777" w:rsidR="005E5F15" w:rsidRPr="00C0503E" w:rsidRDefault="005E5F15" w:rsidP="00F223D3">
      <w:pPr>
        <w:pStyle w:val="PL"/>
        <w:shd w:val="clear" w:color="auto" w:fill="E6E6E6"/>
      </w:pPr>
      <w:r w:rsidRPr="00C0503E">
        <w:t xml:space="preserve">    servCellInfoListMCG-EUTRA-r16           ServCellInfoListMCG-EUTRA-r16                </w:t>
      </w:r>
      <w:r w:rsidRPr="00C0503E">
        <w:rPr>
          <w:color w:val="993366"/>
        </w:rPr>
        <w:t>OPTIONAL</w:t>
      </w:r>
      <w:r w:rsidRPr="00C0503E">
        <w:t>,</w:t>
      </w:r>
    </w:p>
    <w:p w14:paraId="22F04F3D" w14:textId="77777777" w:rsidR="005E5F15" w:rsidRPr="00C0503E" w:rsidRDefault="005E5F15" w:rsidP="00F223D3">
      <w:pPr>
        <w:pStyle w:val="PL"/>
        <w:shd w:val="clear" w:color="auto" w:fill="E6E6E6"/>
      </w:pPr>
      <w:r w:rsidRPr="00C0503E">
        <w:t xml:space="preserve">    nonCriticalExtension                    CG-ConfigInfo-v1700-IEs                      </w:t>
      </w:r>
      <w:r w:rsidRPr="00C0503E">
        <w:rPr>
          <w:color w:val="993366"/>
        </w:rPr>
        <w:t>OPTIONAL</w:t>
      </w:r>
    </w:p>
    <w:p w14:paraId="781CA0BD" w14:textId="77777777" w:rsidR="005E5F15" w:rsidRPr="00C0503E" w:rsidRDefault="005E5F15" w:rsidP="00F223D3">
      <w:pPr>
        <w:pStyle w:val="PL"/>
        <w:shd w:val="clear" w:color="auto" w:fill="E6E6E6"/>
      </w:pPr>
      <w:r w:rsidRPr="00C0503E">
        <w:t>}</w:t>
      </w:r>
    </w:p>
    <w:p w14:paraId="7D4F5ABB" w14:textId="77777777" w:rsidR="005E5F15" w:rsidRPr="00C0503E" w:rsidRDefault="005E5F15" w:rsidP="00F223D3">
      <w:pPr>
        <w:pStyle w:val="PL"/>
        <w:shd w:val="clear" w:color="auto" w:fill="E6E6E6"/>
      </w:pPr>
    </w:p>
    <w:p w14:paraId="6858C3AC" w14:textId="77777777" w:rsidR="005E5F15" w:rsidRPr="00C0503E" w:rsidRDefault="005E5F15" w:rsidP="00F223D3">
      <w:pPr>
        <w:pStyle w:val="PL"/>
        <w:shd w:val="clear" w:color="auto" w:fill="E6E6E6"/>
      </w:pPr>
      <w:r w:rsidRPr="00C0503E">
        <w:t xml:space="preserve">CG-ConfigInfo-v1700-IEs ::=             </w:t>
      </w:r>
      <w:r w:rsidRPr="00C0503E">
        <w:rPr>
          <w:color w:val="993366"/>
        </w:rPr>
        <w:t>SEQUENCE</w:t>
      </w:r>
      <w:r w:rsidRPr="00C0503E">
        <w:t xml:space="preserve"> {</w:t>
      </w:r>
    </w:p>
    <w:p w14:paraId="3057948C" w14:textId="77777777" w:rsidR="005E5F15" w:rsidRPr="00C0503E" w:rsidRDefault="005E5F15" w:rsidP="00F223D3">
      <w:pPr>
        <w:pStyle w:val="PL"/>
        <w:shd w:val="clear" w:color="auto" w:fill="E6E6E6"/>
      </w:pPr>
      <w:r w:rsidRPr="00C0503E">
        <w:t xml:space="preserve">    candidateCellListCPC-r17                CandidateCellListCPC-r17                     </w:t>
      </w:r>
      <w:r w:rsidRPr="00C0503E">
        <w:rPr>
          <w:color w:val="993366"/>
        </w:rPr>
        <w:t>OPTIONAL</w:t>
      </w:r>
      <w:r w:rsidRPr="00C0503E">
        <w:t>,</w:t>
      </w:r>
    </w:p>
    <w:p w14:paraId="2AEA8A64" w14:textId="77777777" w:rsidR="005E5F15" w:rsidRPr="00C0503E" w:rsidRDefault="005E5F15" w:rsidP="00F223D3">
      <w:pPr>
        <w:pStyle w:val="PL"/>
        <w:shd w:val="clear" w:color="auto" w:fill="E6E6E6"/>
      </w:pPr>
      <w:r w:rsidRPr="00C0503E">
        <w:t xml:space="preserve">    twoPHRModeMCG-r17                       </w:t>
      </w:r>
      <w:r w:rsidRPr="00C0503E">
        <w:rPr>
          <w:color w:val="993366"/>
        </w:rPr>
        <w:t>ENUMERATED</w:t>
      </w:r>
      <w:r w:rsidRPr="00C0503E">
        <w:t xml:space="preserve"> {enabled}                         </w:t>
      </w:r>
      <w:r w:rsidRPr="00C0503E">
        <w:rPr>
          <w:color w:val="993366"/>
        </w:rPr>
        <w:t>OPTIONAL</w:t>
      </w:r>
      <w:r w:rsidRPr="00C0503E">
        <w:t>,</w:t>
      </w:r>
    </w:p>
    <w:p w14:paraId="02CBD568" w14:textId="77777777" w:rsidR="005E5F15" w:rsidRPr="00C0503E" w:rsidRDefault="005E5F15" w:rsidP="00F223D3">
      <w:pPr>
        <w:pStyle w:val="PL"/>
        <w:shd w:val="clear" w:color="auto" w:fill="E6E6E6"/>
      </w:pPr>
      <w:r w:rsidRPr="00C0503E">
        <w:lastRenderedPageBreak/>
        <w:t xml:space="preserve">    </w:t>
      </w:r>
      <w:r w:rsidRPr="00C0503E">
        <w:rPr>
          <w:rFonts w:eastAsia="DengXian"/>
        </w:rPr>
        <w:t>lowMobilityEvaluationConnectedInPCell-r17</w:t>
      </w:r>
      <w:r w:rsidRPr="00C0503E">
        <w:t xml:space="preserve"> </w:t>
      </w:r>
      <w:r w:rsidRPr="00C0503E">
        <w:rPr>
          <w:rFonts w:eastAsia="DengXian"/>
          <w:color w:val="993366"/>
        </w:rPr>
        <w:t>ENUMERATED</w:t>
      </w:r>
      <w:r w:rsidRPr="00C0503E">
        <w:rPr>
          <w:rFonts w:eastAsia="DengXian"/>
        </w:rPr>
        <w:t xml:space="preserve"> {enabled}</w:t>
      </w:r>
      <w:r w:rsidRPr="00C0503E">
        <w:t xml:space="preserve">                       </w:t>
      </w:r>
      <w:r w:rsidRPr="00C0503E">
        <w:rPr>
          <w:color w:val="993366"/>
        </w:rPr>
        <w:t>OPTIONAL</w:t>
      </w:r>
      <w:r w:rsidRPr="00C0503E">
        <w:t>,</w:t>
      </w:r>
    </w:p>
    <w:p w14:paraId="60C6974C" w14:textId="77777777" w:rsidR="005E5F15" w:rsidRPr="00C0503E" w:rsidRDefault="005E5F15" w:rsidP="00F223D3">
      <w:pPr>
        <w:pStyle w:val="PL"/>
        <w:shd w:val="clear" w:color="auto" w:fill="E6E6E6"/>
      </w:pPr>
      <w:r w:rsidRPr="00C0503E">
        <w:t xml:space="preserve">    nonCriticalExtension                    CG-ConfigInfo-v1730-IEs                      </w:t>
      </w:r>
      <w:r w:rsidRPr="00C0503E">
        <w:rPr>
          <w:color w:val="993366"/>
        </w:rPr>
        <w:t>OPTIONAL</w:t>
      </w:r>
    </w:p>
    <w:p w14:paraId="3DA7385F" w14:textId="77777777" w:rsidR="005E5F15" w:rsidRPr="00C0503E" w:rsidRDefault="005E5F15" w:rsidP="00F223D3">
      <w:pPr>
        <w:pStyle w:val="PL"/>
        <w:shd w:val="clear" w:color="auto" w:fill="E6E6E6"/>
        <w:rPr>
          <w:rFonts w:eastAsia="DengXian"/>
        </w:rPr>
      </w:pPr>
      <w:r w:rsidRPr="00C0503E">
        <w:t>}</w:t>
      </w:r>
    </w:p>
    <w:p w14:paraId="532A655C" w14:textId="77777777" w:rsidR="005E5F15" w:rsidRPr="00C0503E" w:rsidRDefault="005E5F15" w:rsidP="00F223D3">
      <w:pPr>
        <w:pStyle w:val="PL"/>
        <w:shd w:val="clear" w:color="auto" w:fill="E6E6E6"/>
      </w:pPr>
    </w:p>
    <w:p w14:paraId="1C7F53E4" w14:textId="77777777" w:rsidR="005E5F15" w:rsidRPr="00C0503E" w:rsidRDefault="005E5F15" w:rsidP="00F223D3">
      <w:pPr>
        <w:pStyle w:val="PL"/>
        <w:shd w:val="clear" w:color="auto" w:fill="E6E6E6"/>
      </w:pPr>
      <w:r w:rsidRPr="00C0503E">
        <w:t xml:space="preserve">CG-ConfigInfo-v1730-IEs ::=             </w:t>
      </w:r>
      <w:r w:rsidRPr="00C0503E">
        <w:rPr>
          <w:color w:val="993366"/>
        </w:rPr>
        <w:t>SEQUENCE</w:t>
      </w:r>
      <w:r w:rsidRPr="00C0503E">
        <w:t xml:space="preserve"> {</w:t>
      </w:r>
    </w:p>
    <w:p w14:paraId="5BC200A8" w14:textId="77777777" w:rsidR="005E5F15" w:rsidRPr="00C0503E" w:rsidRDefault="005E5F15" w:rsidP="00F223D3">
      <w:pPr>
        <w:pStyle w:val="PL"/>
        <w:shd w:val="clear" w:color="auto" w:fill="E6E6E6"/>
      </w:pPr>
      <w:r w:rsidRPr="00C0503E">
        <w:t xml:space="preserve">    fr1-Carriers-MCG-r17                    </w:t>
      </w:r>
      <w:r w:rsidRPr="00C0503E">
        <w:rPr>
          <w:color w:val="993366"/>
        </w:rPr>
        <w:t>INTEGER</w:t>
      </w:r>
      <w:r w:rsidRPr="00C0503E">
        <w:t xml:space="preserve"> (1..32)                              </w:t>
      </w:r>
      <w:r w:rsidRPr="00C0503E">
        <w:rPr>
          <w:color w:val="993366"/>
        </w:rPr>
        <w:t>OPTIONAL</w:t>
      </w:r>
      <w:r w:rsidRPr="00C0503E">
        <w:t>,</w:t>
      </w:r>
    </w:p>
    <w:p w14:paraId="3CA01B07" w14:textId="77777777" w:rsidR="005E5F15" w:rsidRPr="00C0503E" w:rsidRDefault="005E5F15" w:rsidP="00F223D3">
      <w:pPr>
        <w:pStyle w:val="PL"/>
        <w:shd w:val="clear" w:color="auto" w:fill="E6E6E6"/>
      </w:pPr>
      <w:r w:rsidRPr="00C0503E">
        <w:t xml:space="preserve">    fr2-Carriers-MCG-r17                    </w:t>
      </w:r>
      <w:r w:rsidRPr="00C0503E">
        <w:rPr>
          <w:color w:val="993366"/>
        </w:rPr>
        <w:t>INTEGER</w:t>
      </w:r>
      <w:r w:rsidRPr="00C0503E">
        <w:t xml:space="preserve"> (1..32)                              </w:t>
      </w:r>
      <w:r w:rsidRPr="00C0503E">
        <w:rPr>
          <w:color w:val="993366"/>
        </w:rPr>
        <w:t>OPTIONAL</w:t>
      </w:r>
      <w:r w:rsidRPr="00C0503E">
        <w:t>,</w:t>
      </w:r>
    </w:p>
    <w:p w14:paraId="6539A7E5" w14:textId="77777777" w:rsidR="005E5F15" w:rsidRPr="00C0503E" w:rsidRDefault="005E5F15" w:rsidP="00F223D3">
      <w:pPr>
        <w:pStyle w:val="PL"/>
        <w:shd w:val="clear" w:color="auto" w:fill="E6E6E6"/>
      </w:pPr>
      <w:r w:rsidRPr="00C0503E">
        <w:t xml:space="preserve">    nonCriticalExtension                    </w:t>
      </w:r>
      <w:r w:rsidRPr="00C0503E">
        <w:rPr>
          <w:color w:val="993366"/>
        </w:rPr>
        <w:t>SEQUENCE</w:t>
      </w:r>
      <w:r w:rsidRPr="00C0503E">
        <w:t xml:space="preserve"> {}                                  </w:t>
      </w:r>
      <w:r w:rsidRPr="00C0503E">
        <w:rPr>
          <w:color w:val="993366"/>
        </w:rPr>
        <w:t>OPTIONAL</w:t>
      </w:r>
    </w:p>
    <w:p w14:paraId="6FEAD98D" w14:textId="77777777" w:rsidR="005E5F15" w:rsidRPr="00C0503E" w:rsidRDefault="005E5F15" w:rsidP="00F223D3">
      <w:pPr>
        <w:pStyle w:val="PL"/>
        <w:shd w:val="clear" w:color="auto" w:fill="E6E6E6"/>
      </w:pPr>
      <w:r w:rsidRPr="00C0503E">
        <w:t>}</w:t>
      </w:r>
    </w:p>
    <w:p w14:paraId="1FA8DC81" w14:textId="77777777" w:rsidR="005E5F15" w:rsidRPr="00C0503E" w:rsidRDefault="005E5F15" w:rsidP="00F223D3">
      <w:pPr>
        <w:pStyle w:val="PL"/>
        <w:shd w:val="clear" w:color="auto" w:fill="E6E6E6"/>
      </w:pPr>
    </w:p>
    <w:p w14:paraId="2C1FF218" w14:textId="77777777" w:rsidR="005E5F15" w:rsidRPr="00C0503E" w:rsidRDefault="005E5F15" w:rsidP="00F223D3">
      <w:pPr>
        <w:pStyle w:val="PL"/>
        <w:shd w:val="clear" w:color="auto" w:fill="E6E6E6"/>
      </w:pPr>
      <w:r w:rsidRPr="00C0503E">
        <w:t xml:space="preserve">ServCellInfoListMCG-NR-r16 ::=          </w:t>
      </w:r>
      <w:r w:rsidRPr="00C0503E">
        <w:rPr>
          <w:color w:val="993366"/>
        </w:rPr>
        <w:t>SEQUENCE</w:t>
      </w:r>
      <w:r w:rsidRPr="00C0503E">
        <w:t xml:space="preserve"> (</w:t>
      </w:r>
      <w:r w:rsidRPr="00C0503E">
        <w:rPr>
          <w:color w:val="993366"/>
        </w:rPr>
        <w:t>SIZE</w:t>
      </w:r>
      <w:r w:rsidRPr="00C0503E">
        <w:t xml:space="preserve"> (1.. maxNrofServingCells))</w:t>
      </w:r>
      <w:r w:rsidRPr="00C0503E">
        <w:rPr>
          <w:color w:val="993366"/>
        </w:rPr>
        <w:t xml:space="preserve"> OF</w:t>
      </w:r>
      <w:r w:rsidRPr="00C0503E">
        <w:t xml:space="preserve">  ServCellInfoXCG-NR-r16</w:t>
      </w:r>
    </w:p>
    <w:p w14:paraId="60974328" w14:textId="77777777" w:rsidR="005E5F15" w:rsidRPr="00C0503E" w:rsidRDefault="005E5F15" w:rsidP="00F223D3">
      <w:pPr>
        <w:pStyle w:val="PL"/>
        <w:shd w:val="clear" w:color="auto" w:fill="E6E6E6"/>
      </w:pPr>
    </w:p>
    <w:p w14:paraId="25F83777" w14:textId="77777777" w:rsidR="005E5F15" w:rsidRPr="00C0503E" w:rsidRDefault="005E5F15" w:rsidP="00F223D3">
      <w:pPr>
        <w:pStyle w:val="PL"/>
        <w:shd w:val="clear" w:color="auto" w:fill="E6E6E6"/>
      </w:pPr>
      <w:r w:rsidRPr="00C0503E">
        <w:t xml:space="preserve">ServCellInfoListMCG-EUTRA-r16 ::=       </w:t>
      </w:r>
      <w:r w:rsidRPr="00C0503E">
        <w:rPr>
          <w:color w:val="993366"/>
        </w:rPr>
        <w:t>SEQUENCE</w:t>
      </w:r>
      <w:r w:rsidRPr="00C0503E">
        <w:t xml:space="preserve"> (</w:t>
      </w:r>
      <w:r w:rsidRPr="00C0503E">
        <w:rPr>
          <w:color w:val="993366"/>
        </w:rPr>
        <w:t>SIZE</w:t>
      </w:r>
      <w:r w:rsidRPr="00C0503E">
        <w:t xml:space="preserve"> (1.. maxNrofServingCellsEUTRA))</w:t>
      </w:r>
      <w:r w:rsidRPr="00C0503E">
        <w:rPr>
          <w:color w:val="993366"/>
        </w:rPr>
        <w:t xml:space="preserve"> OF</w:t>
      </w:r>
      <w:r w:rsidRPr="00C0503E">
        <w:t xml:space="preserve"> ServCellInfoXCG-EUTRA-r16</w:t>
      </w:r>
    </w:p>
    <w:p w14:paraId="3E749337" w14:textId="77777777" w:rsidR="005E5F15" w:rsidRPr="00C0503E" w:rsidRDefault="005E5F15" w:rsidP="00F223D3">
      <w:pPr>
        <w:pStyle w:val="PL"/>
        <w:shd w:val="clear" w:color="auto" w:fill="E6E6E6"/>
      </w:pPr>
    </w:p>
    <w:p w14:paraId="19408DA8" w14:textId="77777777" w:rsidR="005E5F15" w:rsidRPr="00C0503E" w:rsidRDefault="005E5F15" w:rsidP="00F223D3">
      <w:pPr>
        <w:pStyle w:val="PL"/>
        <w:shd w:val="clear" w:color="auto" w:fill="E6E6E6"/>
      </w:pPr>
      <w:r w:rsidRPr="00C0503E">
        <w:t xml:space="preserve">SFTD-FrequencyList-NR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ARFCN-ValueNR</w:t>
      </w:r>
    </w:p>
    <w:p w14:paraId="5C87365A" w14:textId="77777777" w:rsidR="005E5F15" w:rsidRPr="00C0503E" w:rsidRDefault="005E5F15" w:rsidP="00F223D3">
      <w:pPr>
        <w:pStyle w:val="PL"/>
        <w:shd w:val="clear" w:color="auto" w:fill="E6E6E6"/>
      </w:pPr>
    </w:p>
    <w:p w14:paraId="4A3D101C" w14:textId="77777777" w:rsidR="005E5F15" w:rsidRPr="00C0503E" w:rsidRDefault="005E5F15" w:rsidP="00F223D3">
      <w:pPr>
        <w:pStyle w:val="PL"/>
        <w:shd w:val="clear" w:color="auto" w:fill="E6E6E6"/>
      </w:pPr>
      <w:r w:rsidRPr="00C0503E">
        <w:t xml:space="preserve">SFTD-FrequencyList-EUTRA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ARFCN-ValueEUTRA</w:t>
      </w:r>
    </w:p>
    <w:p w14:paraId="239FCDDA" w14:textId="77777777" w:rsidR="005E5F15" w:rsidRPr="00C0503E" w:rsidRDefault="005E5F15" w:rsidP="00F223D3">
      <w:pPr>
        <w:pStyle w:val="PL"/>
        <w:shd w:val="clear" w:color="auto" w:fill="E6E6E6"/>
      </w:pPr>
    </w:p>
    <w:p w14:paraId="44A8E934" w14:textId="77777777" w:rsidR="005E5F15" w:rsidRPr="00C0503E" w:rsidRDefault="005E5F15" w:rsidP="00F223D3">
      <w:pPr>
        <w:pStyle w:val="PL"/>
        <w:shd w:val="clear" w:color="auto" w:fill="E6E6E6"/>
      </w:pPr>
      <w:r w:rsidRPr="00C0503E">
        <w:t xml:space="preserve">ConfigRestrictInfoSCG ::=       </w:t>
      </w:r>
      <w:r w:rsidRPr="00C0503E">
        <w:rPr>
          <w:color w:val="993366"/>
        </w:rPr>
        <w:t>SEQUENCE</w:t>
      </w:r>
      <w:r w:rsidRPr="00C0503E">
        <w:t xml:space="preserve"> {</w:t>
      </w:r>
    </w:p>
    <w:p w14:paraId="1F0754E5" w14:textId="77777777" w:rsidR="005E5F15" w:rsidRPr="00C0503E" w:rsidRDefault="005E5F15" w:rsidP="00F223D3">
      <w:pPr>
        <w:pStyle w:val="PL"/>
        <w:shd w:val="clear" w:color="auto" w:fill="E6E6E6"/>
      </w:pPr>
      <w:r w:rsidRPr="00C0503E">
        <w:t xml:space="preserve">    allowedBC-ListMRDC              BandCombinationInfoList                                           </w:t>
      </w:r>
      <w:r w:rsidRPr="00C0503E">
        <w:rPr>
          <w:color w:val="993366"/>
        </w:rPr>
        <w:t>OPTIONAL</w:t>
      </w:r>
      <w:r w:rsidRPr="00C0503E">
        <w:t>,</w:t>
      </w:r>
    </w:p>
    <w:p w14:paraId="7750A955" w14:textId="77777777" w:rsidR="005E5F15" w:rsidRPr="00C0503E" w:rsidRDefault="005E5F15" w:rsidP="00F223D3">
      <w:pPr>
        <w:pStyle w:val="PL"/>
        <w:shd w:val="clear" w:color="auto" w:fill="E6E6E6"/>
      </w:pPr>
      <w:r w:rsidRPr="00C0503E">
        <w:t xml:space="preserve">    powerCoordination-FR1               </w:t>
      </w:r>
      <w:r w:rsidRPr="00C0503E">
        <w:rPr>
          <w:color w:val="993366"/>
        </w:rPr>
        <w:t>SEQUENCE</w:t>
      </w:r>
      <w:r w:rsidRPr="00C0503E">
        <w:t xml:space="preserve"> {</w:t>
      </w:r>
    </w:p>
    <w:p w14:paraId="6C7D2168" w14:textId="77777777" w:rsidR="005E5F15" w:rsidRPr="00C0503E" w:rsidRDefault="005E5F15" w:rsidP="00F223D3">
      <w:pPr>
        <w:pStyle w:val="PL"/>
        <w:shd w:val="clear" w:color="auto" w:fill="E6E6E6"/>
      </w:pPr>
      <w:r w:rsidRPr="00C0503E">
        <w:t xml:space="preserve">        p-maxNR-FR1                     P-Max                                                         </w:t>
      </w:r>
      <w:r w:rsidRPr="00C0503E">
        <w:rPr>
          <w:color w:val="993366"/>
        </w:rPr>
        <w:t>OPTIONAL</w:t>
      </w:r>
      <w:r w:rsidRPr="00C0503E">
        <w:t>,</w:t>
      </w:r>
    </w:p>
    <w:p w14:paraId="1777729E" w14:textId="77777777" w:rsidR="005E5F15" w:rsidRPr="00C0503E" w:rsidRDefault="005E5F15" w:rsidP="00F223D3">
      <w:pPr>
        <w:pStyle w:val="PL"/>
        <w:shd w:val="clear" w:color="auto" w:fill="E6E6E6"/>
      </w:pPr>
      <w:r w:rsidRPr="00C0503E">
        <w:t xml:space="preserve">        p-maxEUTRA                      P-Max                                                         </w:t>
      </w:r>
      <w:r w:rsidRPr="00C0503E">
        <w:rPr>
          <w:color w:val="993366"/>
        </w:rPr>
        <w:t>OPTIONAL</w:t>
      </w:r>
      <w:r w:rsidRPr="00C0503E">
        <w:t>,</w:t>
      </w:r>
    </w:p>
    <w:p w14:paraId="5C74D729" w14:textId="77777777" w:rsidR="005E5F15" w:rsidRPr="00C0503E" w:rsidRDefault="005E5F15" w:rsidP="00F223D3">
      <w:pPr>
        <w:pStyle w:val="PL"/>
        <w:shd w:val="clear" w:color="auto" w:fill="E6E6E6"/>
      </w:pPr>
      <w:r w:rsidRPr="00C0503E">
        <w:t xml:space="preserve">        p-maxUE-FR1                     P-Max                                                         </w:t>
      </w:r>
      <w:r w:rsidRPr="00C0503E">
        <w:rPr>
          <w:color w:val="993366"/>
        </w:rPr>
        <w:t>OPTIONAL</w:t>
      </w:r>
    </w:p>
    <w:p w14:paraId="096F2FD7"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098B0CD2" w14:textId="77777777" w:rsidR="005E5F15" w:rsidRPr="00C0503E" w:rsidRDefault="005E5F15" w:rsidP="00F223D3">
      <w:pPr>
        <w:pStyle w:val="PL"/>
        <w:shd w:val="clear" w:color="auto" w:fill="E6E6E6"/>
      </w:pPr>
      <w:r w:rsidRPr="00C0503E">
        <w:t xml:space="preserve">    servCellIndexRangeSCG           </w:t>
      </w:r>
      <w:r w:rsidRPr="00C0503E">
        <w:rPr>
          <w:color w:val="993366"/>
        </w:rPr>
        <w:t>SEQUENCE</w:t>
      </w:r>
      <w:r w:rsidRPr="00C0503E">
        <w:t xml:space="preserve"> {</w:t>
      </w:r>
    </w:p>
    <w:p w14:paraId="3677933B" w14:textId="77777777" w:rsidR="005E5F15" w:rsidRPr="00C0503E" w:rsidRDefault="005E5F15" w:rsidP="00F223D3">
      <w:pPr>
        <w:pStyle w:val="PL"/>
        <w:shd w:val="clear" w:color="auto" w:fill="E6E6E6"/>
      </w:pPr>
      <w:r w:rsidRPr="00C0503E">
        <w:t xml:space="preserve">        lowBound                        ServCellIndex,</w:t>
      </w:r>
    </w:p>
    <w:p w14:paraId="24580817" w14:textId="77777777" w:rsidR="005E5F15" w:rsidRPr="00C0503E" w:rsidRDefault="005E5F15" w:rsidP="00F223D3">
      <w:pPr>
        <w:pStyle w:val="PL"/>
        <w:shd w:val="clear" w:color="auto" w:fill="E6E6E6"/>
      </w:pPr>
      <w:r w:rsidRPr="00C0503E">
        <w:t xml:space="preserve">        upBound                         ServCellIndex</w:t>
      </w:r>
    </w:p>
    <w:p w14:paraId="603B2309" w14:textId="77777777" w:rsidR="005E5F15" w:rsidRPr="00C0503E" w:rsidRDefault="005E5F15" w:rsidP="00F223D3">
      <w:pPr>
        <w:pStyle w:val="PL"/>
        <w:shd w:val="clear" w:color="auto" w:fill="E6E6E6"/>
        <w:rPr>
          <w:color w:val="808080"/>
        </w:rPr>
      </w:pPr>
      <w:r w:rsidRPr="00C0503E">
        <w:t xml:space="preserve">    }                                                                                                 </w:t>
      </w:r>
      <w:r w:rsidRPr="00C0503E">
        <w:rPr>
          <w:color w:val="993366"/>
        </w:rPr>
        <w:t>OPTIONAL</w:t>
      </w:r>
      <w:r w:rsidRPr="00C0503E">
        <w:t xml:space="preserve">,   </w:t>
      </w:r>
      <w:r w:rsidRPr="00C0503E">
        <w:rPr>
          <w:color w:val="808080"/>
        </w:rPr>
        <w:t>-- Cond SN-AddMod</w:t>
      </w:r>
    </w:p>
    <w:p w14:paraId="57BBF173" w14:textId="77777777" w:rsidR="005E5F15" w:rsidRPr="00C0503E" w:rsidRDefault="005E5F15" w:rsidP="00F223D3">
      <w:pPr>
        <w:pStyle w:val="PL"/>
        <w:shd w:val="clear" w:color="auto" w:fill="E6E6E6"/>
      </w:pPr>
      <w:r w:rsidRPr="00C0503E">
        <w:t xml:space="preserve">    maxMeasFreqsSCG                     </w:t>
      </w:r>
      <w:r w:rsidRPr="00C0503E">
        <w:rPr>
          <w:color w:val="993366"/>
        </w:rPr>
        <w:t>INTEGER</w:t>
      </w:r>
      <w:r w:rsidRPr="00C0503E">
        <w:t xml:space="preserve">(1..maxMeasFreqsMN)                                    </w:t>
      </w:r>
      <w:r w:rsidRPr="00C0503E">
        <w:rPr>
          <w:color w:val="993366"/>
        </w:rPr>
        <w:t>OPTIONAL</w:t>
      </w:r>
      <w:r w:rsidRPr="00C0503E">
        <w:t>,</w:t>
      </w:r>
    </w:p>
    <w:p w14:paraId="602AB92B" w14:textId="77777777" w:rsidR="005E5F15" w:rsidRPr="00C0503E" w:rsidRDefault="005E5F15" w:rsidP="00F223D3">
      <w:pPr>
        <w:pStyle w:val="PL"/>
        <w:shd w:val="clear" w:color="auto" w:fill="E6E6E6"/>
      </w:pPr>
      <w:r w:rsidRPr="00C0503E">
        <w:t xml:space="preserve">    dummy                               </w:t>
      </w:r>
      <w:r w:rsidRPr="00C0503E">
        <w:rPr>
          <w:color w:val="993366"/>
        </w:rPr>
        <w:t>INTEGER</w:t>
      </w:r>
      <w:r w:rsidRPr="00C0503E">
        <w:t xml:space="preserve">(1..maxMeasIdentitiesMN)                               </w:t>
      </w:r>
      <w:r w:rsidRPr="00C0503E">
        <w:rPr>
          <w:color w:val="993366"/>
        </w:rPr>
        <w:t>OPTIONAL</w:t>
      </w:r>
      <w:r w:rsidRPr="00C0503E">
        <w:t>,</w:t>
      </w:r>
    </w:p>
    <w:p w14:paraId="620E9224" w14:textId="77777777" w:rsidR="005E5F15" w:rsidRPr="00C0503E" w:rsidRDefault="005E5F15" w:rsidP="00F223D3">
      <w:pPr>
        <w:pStyle w:val="PL"/>
        <w:shd w:val="clear" w:color="auto" w:fill="E6E6E6"/>
      </w:pPr>
      <w:r w:rsidRPr="00C0503E">
        <w:t xml:space="preserve">    ...,</w:t>
      </w:r>
    </w:p>
    <w:p w14:paraId="64096204" w14:textId="77777777" w:rsidR="005E5F15" w:rsidRPr="00C0503E" w:rsidRDefault="005E5F15" w:rsidP="00F223D3">
      <w:pPr>
        <w:pStyle w:val="PL"/>
        <w:shd w:val="clear" w:color="auto" w:fill="E6E6E6"/>
      </w:pPr>
      <w:r w:rsidRPr="00C0503E">
        <w:t xml:space="preserve">    [[</w:t>
      </w:r>
    </w:p>
    <w:p w14:paraId="570225B8" w14:textId="77777777" w:rsidR="005E5F15" w:rsidRPr="00C0503E" w:rsidRDefault="005E5F15" w:rsidP="00F223D3">
      <w:pPr>
        <w:pStyle w:val="PL"/>
        <w:shd w:val="clear" w:color="auto" w:fill="E6E6E6"/>
      </w:pPr>
      <w:r w:rsidRPr="00C0503E">
        <w:t xml:space="preserve">    selectedBandEntriesMNList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SelectedBandEntriesMN        </w:t>
      </w:r>
      <w:r w:rsidRPr="00C0503E">
        <w:rPr>
          <w:color w:val="993366"/>
        </w:rPr>
        <w:t>OPTIONAL</w:t>
      </w:r>
      <w:r w:rsidRPr="00C0503E">
        <w:t>,</w:t>
      </w:r>
    </w:p>
    <w:p w14:paraId="086DDDC3" w14:textId="77777777" w:rsidR="005E5F15" w:rsidRPr="00C0503E" w:rsidRDefault="005E5F15" w:rsidP="00F223D3">
      <w:pPr>
        <w:pStyle w:val="PL"/>
        <w:shd w:val="clear" w:color="auto" w:fill="E6E6E6"/>
      </w:pPr>
      <w:r w:rsidRPr="00C0503E">
        <w:t xml:space="preserve">    pdcch-BlindDetectionSCG          </w:t>
      </w:r>
      <w:r w:rsidRPr="00C0503E">
        <w:rPr>
          <w:color w:val="993366"/>
        </w:rPr>
        <w:t>INTEGER</w:t>
      </w:r>
      <w:r w:rsidRPr="00C0503E">
        <w:t xml:space="preserve"> (1..15)                                                  </w:t>
      </w:r>
      <w:r w:rsidRPr="00C0503E">
        <w:rPr>
          <w:color w:val="993366"/>
        </w:rPr>
        <w:t>OPTIONAL</w:t>
      </w:r>
      <w:r w:rsidRPr="00C0503E">
        <w:t>,</w:t>
      </w:r>
    </w:p>
    <w:p w14:paraId="79E1341D" w14:textId="77777777" w:rsidR="005E5F15" w:rsidRPr="00C0503E" w:rsidRDefault="005E5F15" w:rsidP="00F223D3">
      <w:pPr>
        <w:pStyle w:val="PL"/>
        <w:shd w:val="clear" w:color="auto" w:fill="E6E6E6"/>
      </w:pPr>
      <w:r w:rsidRPr="00C0503E">
        <w:t xml:space="preserve">    maxNumberROHC-ContextSessionsSN  </w:t>
      </w:r>
      <w:r w:rsidRPr="00C0503E">
        <w:rPr>
          <w:color w:val="993366"/>
        </w:rPr>
        <w:t>INTEGER</w:t>
      </w:r>
      <w:r w:rsidRPr="00C0503E">
        <w:t xml:space="preserve">(0.. 16384)                                               </w:t>
      </w:r>
      <w:r w:rsidRPr="00C0503E">
        <w:rPr>
          <w:color w:val="993366"/>
        </w:rPr>
        <w:t>OPTIONAL</w:t>
      </w:r>
    </w:p>
    <w:p w14:paraId="4F99382B" w14:textId="77777777" w:rsidR="005E5F15" w:rsidRPr="00C0503E" w:rsidRDefault="005E5F15" w:rsidP="00F223D3">
      <w:pPr>
        <w:pStyle w:val="PL"/>
        <w:shd w:val="clear" w:color="auto" w:fill="E6E6E6"/>
      </w:pPr>
      <w:r w:rsidRPr="00C0503E">
        <w:t xml:space="preserve">    ]],</w:t>
      </w:r>
    </w:p>
    <w:p w14:paraId="440C985F" w14:textId="77777777" w:rsidR="005E5F15" w:rsidRPr="00C0503E" w:rsidRDefault="005E5F15" w:rsidP="00F223D3">
      <w:pPr>
        <w:pStyle w:val="PL"/>
        <w:shd w:val="clear" w:color="auto" w:fill="E6E6E6"/>
      </w:pPr>
      <w:r w:rsidRPr="00C0503E">
        <w:t xml:space="preserve">    [[</w:t>
      </w:r>
    </w:p>
    <w:p w14:paraId="323E4AAE" w14:textId="77777777" w:rsidR="005E5F15" w:rsidRPr="00C0503E" w:rsidRDefault="005E5F15" w:rsidP="00F223D3">
      <w:pPr>
        <w:pStyle w:val="PL"/>
        <w:shd w:val="clear" w:color="auto" w:fill="E6E6E6"/>
      </w:pPr>
      <w:r w:rsidRPr="00C0503E">
        <w:t xml:space="preserve">    maxIntraFreqMeasIdentitiesSCG     </w:t>
      </w:r>
      <w:r w:rsidRPr="00C0503E">
        <w:rPr>
          <w:color w:val="993366"/>
        </w:rPr>
        <w:t>INTEGER</w:t>
      </w:r>
      <w:r w:rsidRPr="00C0503E">
        <w:t xml:space="preserve">(1..maxMeasIdentitiesMN)                                 </w:t>
      </w:r>
      <w:r w:rsidRPr="00C0503E">
        <w:rPr>
          <w:color w:val="993366"/>
        </w:rPr>
        <w:t>OPTIONAL</w:t>
      </w:r>
      <w:r w:rsidRPr="00C0503E">
        <w:t>,</w:t>
      </w:r>
    </w:p>
    <w:p w14:paraId="1AC3CAB5" w14:textId="77777777" w:rsidR="005E5F15" w:rsidRPr="00C0503E" w:rsidRDefault="005E5F15" w:rsidP="00F223D3">
      <w:pPr>
        <w:pStyle w:val="PL"/>
        <w:shd w:val="clear" w:color="auto" w:fill="E6E6E6"/>
      </w:pPr>
      <w:r w:rsidRPr="00C0503E">
        <w:t xml:space="preserve">    maxInterFreqMeasIdentitiesSCG     </w:t>
      </w:r>
      <w:r w:rsidRPr="00C0503E">
        <w:rPr>
          <w:color w:val="993366"/>
        </w:rPr>
        <w:t>INTEGER</w:t>
      </w:r>
      <w:r w:rsidRPr="00C0503E">
        <w:t xml:space="preserve">(1..maxMeasIdentitiesMN)                                 </w:t>
      </w:r>
      <w:r w:rsidRPr="00C0503E">
        <w:rPr>
          <w:color w:val="993366"/>
        </w:rPr>
        <w:t>OPTIONAL</w:t>
      </w:r>
    </w:p>
    <w:p w14:paraId="64443EE5" w14:textId="77777777" w:rsidR="005E5F15" w:rsidRPr="00C0503E" w:rsidRDefault="005E5F15" w:rsidP="00F223D3">
      <w:pPr>
        <w:pStyle w:val="PL"/>
        <w:shd w:val="clear" w:color="auto" w:fill="E6E6E6"/>
      </w:pPr>
      <w:r w:rsidRPr="00C0503E">
        <w:t xml:space="preserve">    ]],</w:t>
      </w:r>
    </w:p>
    <w:p w14:paraId="292DB96D" w14:textId="77777777" w:rsidR="005E5F15" w:rsidRPr="00C0503E" w:rsidRDefault="005E5F15" w:rsidP="00F223D3">
      <w:pPr>
        <w:pStyle w:val="PL"/>
        <w:shd w:val="clear" w:color="auto" w:fill="E6E6E6"/>
      </w:pPr>
      <w:r w:rsidRPr="00C0503E">
        <w:t xml:space="preserve">    [[</w:t>
      </w:r>
    </w:p>
    <w:p w14:paraId="5A2F4318" w14:textId="77777777" w:rsidR="005E5F15" w:rsidRPr="00C0503E" w:rsidRDefault="005E5F15" w:rsidP="00F223D3">
      <w:pPr>
        <w:pStyle w:val="PL"/>
        <w:shd w:val="clear" w:color="auto" w:fill="E6E6E6"/>
      </w:pPr>
      <w:r w:rsidRPr="00C0503E">
        <w:t xml:space="preserve">    p-maxNR-FR1-MCG-r16               P-Max                                                           </w:t>
      </w:r>
      <w:r w:rsidRPr="00C0503E">
        <w:rPr>
          <w:color w:val="993366"/>
        </w:rPr>
        <w:t>OPTIONAL</w:t>
      </w:r>
      <w:r w:rsidRPr="00C0503E">
        <w:t>,</w:t>
      </w:r>
    </w:p>
    <w:p w14:paraId="622DC7E8" w14:textId="77777777" w:rsidR="005E5F15" w:rsidRPr="00C0503E" w:rsidRDefault="005E5F15" w:rsidP="00F223D3">
      <w:pPr>
        <w:pStyle w:val="PL"/>
        <w:shd w:val="clear" w:color="auto" w:fill="E6E6E6"/>
      </w:pPr>
      <w:r w:rsidRPr="00C0503E">
        <w:t xml:space="preserve">    powerCoordination-FR2-r16         </w:t>
      </w:r>
      <w:r w:rsidRPr="00C0503E">
        <w:rPr>
          <w:color w:val="993366"/>
        </w:rPr>
        <w:t>SEQUENCE</w:t>
      </w:r>
      <w:r w:rsidRPr="00C0503E">
        <w:t xml:space="preserve"> {</w:t>
      </w:r>
    </w:p>
    <w:p w14:paraId="115B0778" w14:textId="77777777" w:rsidR="005E5F15" w:rsidRPr="00C0503E" w:rsidRDefault="005E5F15" w:rsidP="00F223D3">
      <w:pPr>
        <w:pStyle w:val="PL"/>
        <w:shd w:val="clear" w:color="auto" w:fill="E6E6E6"/>
      </w:pPr>
      <w:r w:rsidRPr="00C0503E">
        <w:t xml:space="preserve">        p-maxNR-FR2-MCG-r16                P-Max                                                      </w:t>
      </w:r>
      <w:r w:rsidRPr="00C0503E">
        <w:rPr>
          <w:color w:val="993366"/>
        </w:rPr>
        <w:t>OPTIONAL</w:t>
      </w:r>
      <w:r w:rsidRPr="00C0503E">
        <w:t>,</w:t>
      </w:r>
    </w:p>
    <w:p w14:paraId="6C3A478E" w14:textId="77777777" w:rsidR="005E5F15" w:rsidRPr="00C0503E" w:rsidRDefault="005E5F15" w:rsidP="00F223D3">
      <w:pPr>
        <w:pStyle w:val="PL"/>
        <w:shd w:val="clear" w:color="auto" w:fill="E6E6E6"/>
      </w:pPr>
      <w:r w:rsidRPr="00C0503E">
        <w:t xml:space="preserve">        p-maxNR-FR2-SCG-r16                P-Max                                                      </w:t>
      </w:r>
      <w:r w:rsidRPr="00C0503E">
        <w:rPr>
          <w:color w:val="993366"/>
        </w:rPr>
        <w:t>OPTIONAL</w:t>
      </w:r>
      <w:r w:rsidRPr="00C0503E">
        <w:t>,</w:t>
      </w:r>
    </w:p>
    <w:p w14:paraId="12D7FEEF" w14:textId="77777777" w:rsidR="005E5F15" w:rsidRPr="00C0503E" w:rsidRDefault="005E5F15" w:rsidP="00F223D3">
      <w:pPr>
        <w:pStyle w:val="PL"/>
        <w:shd w:val="clear" w:color="auto" w:fill="E6E6E6"/>
      </w:pPr>
      <w:r w:rsidRPr="00C0503E">
        <w:t xml:space="preserve">        p-maxUE-FR2-r16                    P-Max                                                      </w:t>
      </w:r>
      <w:r w:rsidRPr="00C0503E">
        <w:rPr>
          <w:color w:val="993366"/>
        </w:rPr>
        <w:t>OPTIONAL</w:t>
      </w:r>
    </w:p>
    <w:p w14:paraId="035BE37B"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77329230" w14:textId="77777777" w:rsidR="005E5F15" w:rsidRPr="00C0503E" w:rsidRDefault="005E5F15" w:rsidP="00F223D3">
      <w:pPr>
        <w:pStyle w:val="PL"/>
        <w:shd w:val="clear" w:color="auto" w:fill="E6E6E6"/>
      </w:pPr>
      <w:r w:rsidRPr="00C0503E">
        <w:t xml:space="preserve">    nrdc-PC-mode-FR1-r16    </w:t>
      </w:r>
      <w:r w:rsidRPr="00C0503E">
        <w:rPr>
          <w:color w:val="993366"/>
        </w:rPr>
        <w:t>ENUMERATED</w:t>
      </w:r>
      <w:r w:rsidRPr="00C0503E">
        <w:t xml:space="preserve"> {semi-static-mode1, semi-static-mode2, dynamic}                </w:t>
      </w:r>
      <w:r w:rsidRPr="00C0503E">
        <w:rPr>
          <w:color w:val="993366"/>
        </w:rPr>
        <w:t>OPTIONAL</w:t>
      </w:r>
      <w:r w:rsidRPr="00C0503E">
        <w:t>,</w:t>
      </w:r>
    </w:p>
    <w:p w14:paraId="6A1F3797" w14:textId="77777777" w:rsidR="005E5F15" w:rsidRPr="00C0503E" w:rsidRDefault="005E5F15" w:rsidP="00F223D3">
      <w:pPr>
        <w:pStyle w:val="PL"/>
        <w:shd w:val="clear" w:color="auto" w:fill="E6E6E6"/>
      </w:pPr>
      <w:r w:rsidRPr="00C0503E">
        <w:t xml:space="preserve">    nrdc-PC-mode-FR2-r16    </w:t>
      </w:r>
      <w:r w:rsidRPr="00C0503E">
        <w:rPr>
          <w:color w:val="993366"/>
        </w:rPr>
        <w:t>ENUMERATED</w:t>
      </w:r>
      <w:r w:rsidRPr="00C0503E">
        <w:t xml:space="preserve"> {semi-static-mode1, semi-static-mode2, dynamic}                </w:t>
      </w:r>
      <w:r w:rsidRPr="00C0503E">
        <w:rPr>
          <w:color w:val="993366"/>
        </w:rPr>
        <w:t>OPTIONAL</w:t>
      </w:r>
      <w:r w:rsidRPr="00C0503E">
        <w:t>,</w:t>
      </w:r>
    </w:p>
    <w:p w14:paraId="4AA49B4F" w14:textId="77777777" w:rsidR="005E5F15" w:rsidRPr="00C0503E" w:rsidRDefault="005E5F15" w:rsidP="00F223D3">
      <w:pPr>
        <w:pStyle w:val="PL"/>
        <w:shd w:val="clear" w:color="auto" w:fill="E6E6E6"/>
      </w:pPr>
      <w:r w:rsidRPr="00C0503E">
        <w:t xml:space="preserve">    </w:t>
      </w:r>
      <w:r w:rsidRPr="00C0503E">
        <w:rPr>
          <w:rFonts w:eastAsia="Malgun Gothic"/>
        </w:rPr>
        <w:t>maxMeasSRS-ResourceSCG-r16</w:t>
      </w:r>
      <w:r w:rsidRPr="00C0503E">
        <w:t xml:space="preserve">       </w:t>
      </w:r>
      <w:r w:rsidRPr="00C0503E">
        <w:rPr>
          <w:color w:val="993366"/>
        </w:rPr>
        <w:t>INTEGER</w:t>
      </w:r>
      <w:r w:rsidRPr="00C0503E">
        <w:t xml:space="preserve">(0..maxNrofCLI-SRS-Resources-r16)                         </w:t>
      </w:r>
      <w:r w:rsidRPr="00C0503E">
        <w:rPr>
          <w:color w:val="993366"/>
        </w:rPr>
        <w:t>OPTIONAL</w:t>
      </w:r>
      <w:r w:rsidRPr="00C0503E">
        <w:t>,</w:t>
      </w:r>
    </w:p>
    <w:p w14:paraId="27E6FE6B" w14:textId="77777777" w:rsidR="005E5F15" w:rsidRPr="00C0503E" w:rsidRDefault="005E5F15" w:rsidP="00F223D3">
      <w:pPr>
        <w:pStyle w:val="PL"/>
        <w:shd w:val="clear" w:color="auto" w:fill="E6E6E6"/>
      </w:pPr>
      <w:r w:rsidRPr="00C0503E">
        <w:t xml:space="preserve">    maxMeasCLI-ResourceSCG-r16       </w:t>
      </w:r>
      <w:r w:rsidRPr="00C0503E">
        <w:rPr>
          <w:color w:val="993366"/>
        </w:rPr>
        <w:t>INTEGER</w:t>
      </w:r>
      <w:r w:rsidRPr="00C0503E">
        <w:t xml:space="preserve">(0..maxNrofCLI-RSSI-Resources-r16)                        </w:t>
      </w:r>
      <w:r w:rsidRPr="00C0503E">
        <w:rPr>
          <w:color w:val="993366"/>
        </w:rPr>
        <w:t>OPTIONAL</w:t>
      </w:r>
      <w:r w:rsidRPr="00C0503E">
        <w:t>,</w:t>
      </w:r>
    </w:p>
    <w:p w14:paraId="63BB04BE" w14:textId="77777777" w:rsidR="005E5F15" w:rsidRPr="00C0503E" w:rsidRDefault="005E5F15" w:rsidP="00F223D3">
      <w:pPr>
        <w:pStyle w:val="PL"/>
        <w:shd w:val="clear" w:color="auto" w:fill="E6E6E6"/>
      </w:pPr>
      <w:r w:rsidRPr="00C0503E">
        <w:t xml:space="preserve">    maxNumberEHC-ContextsSN-r16      </w:t>
      </w:r>
      <w:r w:rsidRPr="00C0503E">
        <w:rPr>
          <w:color w:val="993366"/>
        </w:rPr>
        <w:t>INTEGER</w:t>
      </w:r>
      <w:r w:rsidRPr="00C0503E">
        <w:t xml:space="preserve">(0..65536)                                                </w:t>
      </w:r>
      <w:r w:rsidRPr="00C0503E">
        <w:rPr>
          <w:color w:val="993366"/>
        </w:rPr>
        <w:t>OPTIONAL</w:t>
      </w:r>
      <w:r w:rsidRPr="00C0503E">
        <w:t>,</w:t>
      </w:r>
    </w:p>
    <w:p w14:paraId="18B1DDDE" w14:textId="77777777" w:rsidR="005E5F15" w:rsidRPr="00C0503E" w:rsidRDefault="005E5F15" w:rsidP="00F223D3">
      <w:pPr>
        <w:pStyle w:val="PL"/>
        <w:shd w:val="clear" w:color="auto" w:fill="E6E6E6"/>
      </w:pPr>
      <w:r w:rsidRPr="00C0503E">
        <w:lastRenderedPageBreak/>
        <w:t xml:space="preserve">    allowedReducedConfigForOverheating-r16      OverheatingAssistance                                 </w:t>
      </w:r>
      <w:r w:rsidRPr="00C0503E">
        <w:rPr>
          <w:color w:val="993366"/>
        </w:rPr>
        <w:t>OPTIONAL</w:t>
      </w:r>
      <w:r w:rsidRPr="00C0503E">
        <w:t>,</w:t>
      </w:r>
    </w:p>
    <w:p w14:paraId="7A995640" w14:textId="77777777" w:rsidR="005E5F15" w:rsidRPr="00C0503E" w:rsidRDefault="005E5F15" w:rsidP="00F223D3">
      <w:pPr>
        <w:pStyle w:val="PL"/>
        <w:shd w:val="clear" w:color="auto" w:fill="E6E6E6"/>
      </w:pPr>
      <w:r w:rsidRPr="00C0503E">
        <w:t xml:space="preserve">    maxToffset-r16                   T-Offset-r16                                                     </w:t>
      </w:r>
      <w:r w:rsidRPr="00C0503E">
        <w:rPr>
          <w:color w:val="993366"/>
        </w:rPr>
        <w:t>OPTIONAL</w:t>
      </w:r>
    </w:p>
    <w:p w14:paraId="678ED5D3" w14:textId="77777777" w:rsidR="005E5F15" w:rsidRPr="00C0503E" w:rsidRDefault="005E5F15" w:rsidP="00F223D3">
      <w:pPr>
        <w:pStyle w:val="PL"/>
        <w:shd w:val="clear" w:color="auto" w:fill="E6E6E6"/>
      </w:pPr>
      <w:r w:rsidRPr="00C0503E">
        <w:t xml:space="preserve">    ]],</w:t>
      </w:r>
    </w:p>
    <w:p w14:paraId="6DADF42A" w14:textId="77777777" w:rsidR="005E5F15" w:rsidRPr="00C0503E" w:rsidRDefault="005E5F15" w:rsidP="00F223D3">
      <w:pPr>
        <w:pStyle w:val="PL"/>
        <w:shd w:val="clear" w:color="auto" w:fill="E6E6E6"/>
      </w:pPr>
      <w:r w:rsidRPr="00C0503E">
        <w:t xml:space="preserve">    [[</w:t>
      </w:r>
    </w:p>
    <w:p w14:paraId="457CDA68" w14:textId="77777777" w:rsidR="005E5F15" w:rsidRPr="00C0503E" w:rsidRDefault="005E5F15" w:rsidP="00F223D3">
      <w:pPr>
        <w:pStyle w:val="PL"/>
        <w:shd w:val="clear" w:color="auto" w:fill="E6E6E6"/>
      </w:pPr>
      <w:r w:rsidRPr="00C0503E">
        <w:t xml:space="preserve">    allowedReducedConfigForOverheating-r17      OverheatingAssistance-r17                             </w:t>
      </w:r>
      <w:r w:rsidRPr="00C0503E">
        <w:rPr>
          <w:color w:val="993366"/>
        </w:rPr>
        <w:t>OPTIONAL</w:t>
      </w:r>
      <w:r w:rsidRPr="00C0503E">
        <w:t>,</w:t>
      </w:r>
    </w:p>
    <w:p w14:paraId="61D39807" w14:textId="77777777" w:rsidR="005E5F15" w:rsidRPr="00C0503E" w:rsidRDefault="005E5F15" w:rsidP="00F223D3">
      <w:pPr>
        <w:pStyle w:val="PL"/>
        <w:shd w:val="clear" w:color="auto" w:fill="E6E6E6"/>
      </w:pPr>
      <w:r w:rsidRPr="00C0503E">
        <w:t xml:space="preserve">    maxNumberUDC-DRB-r17             </w:t>
      </w:r>
      <w:r w:rsidRPr="00C0503E">
        <w:rPr>
          <w:color w:val="993366"/>
        </w:rPr>
        <w:t>INTEGER</w:t>
      </w:r>
      <w:r w:rsidRPr="00C0503E">
        <w:t xml:space="preserve">(0..2)                                                    </w:t>
      </w:r>
      <w:r w:rsidRPr="00C0503E">
        <w:rPr>
          <w:color w:val="993366"/>
        </w:rPr>
        <w:t>OPTIONAL</w:t>
      </w:r>
      <w:r w:rsidRPr="00C0503E">
        <w:t>,</w:t>
      </w:r>
    </w:p>
    <w:p w14:paraId="0D7C32FE" w14:textId="77777777" w:rsidR="005E5F15" w:rsidRPr="00C0503E" w:rsidRDefault="005E5F15" w:rsidP="00F223D3">
      <w:pPr>
        <w:pStyle w:val="PL"/>
        <w:shd w:val="clear" w:color="auto" w:fill="E6E6E6"/>
      </w:pPr>
      <w:r w:rsidRPr="00C0503E">
        <w:t xml:space="preserve">    maxNumberCPCCandidates-r17       </w:t>
      </w:r>
      <w:r w:rsidRPr="00C0503E">
        <w:rPr>
          <w:color w:val="993366"/>
        </w:rPr>
        <w:t>INTEGER</w:t>
      </w:r>
      <w:r w:rsidRPr="00C0503E">
        <w:t xml:space="preserve">(0..maxNrofCondCells-1-r17)                               </w:t>
      </w:r>
      <w:r w:rsidRPr="00C0503E">
        <w:rPr>
          <w:color w:val="993366"/>
        </w:rPr>
        <w:t>OPTIONAL</w:t>
      </w:r>
    </w:p>
    <w:p w14:paraId="03111B9A" w14:textId="671EB416" w:rsidR="005E5F15" w:rsidRDefault="005E5F15" w:rsidP="00F223D3">
      <w:pPr>
        <w:pStyle w:val="PL"/>
        <w:shd w:val="clear" w:color="auto" w:fill="E6E6E6"/>
        <w:rPr>
          <w:ins w:id="65" w:author="Tero Henttonen (Nokia)" w:date="2023-04-06T11:08:00Z"/>
        </w:rPr>
      </w:pPr>
      <w:r w:rsidRPr="00C0503E">
        <w:t xml:space="preserve">    ]]</w:t>
      </w:r>
      <w:ins w:id="66" w:author="Tero Henttonen (Nokia)" w:date="2023-04-06T11:08:00Z">
        <w:r>
          <w:t>,</w:t>
        </w:r>
      </w:ins>
    </w:p>
    <w:p w14:paraId="425C89AF" w14:textId="77777777" w:rsidR="005E5F15" w:rsidRDefault="005E5F15" w:rsidP="00F223D3">
      <w:pPr>
        <w:pStyle w:val="PL"/>
        <w:shd w:val="clear" w:color="auto" w:fill="E6E6E6"/>
        <w:rPr>
          <w:ins w:id="67" w:author="Tero Henttonen (Nokia)" w:date="2023-04-06T11:09:00Z"/>
        </w:rPr>
      </w:pPr>
      <w:ins w:id="68" w:author="Tero Henttonen (Nokia)" w:date="2023-04-06T11:08:00Z">
        <w:r>
          <w:t xml:space="preserve">    [[</w:t>
        </w:r>
      </w:ins>
    </w:p>
    <w:p w14:paraId="731AD4E4" w14:textId="362EDC20" w:rsidR="005E5F15" w:rsidRDefault="005E5F15" w:rsidP="00F223D3">
      <w:pPr>
        <w:pStyle w:val="PL"/>
        <w:shd w:val="clear" w:color="auto" w:fill="E6E6E6"/>
        <w:rPr>
          <w:ins w:id="69" w:author="Tero Henttonen (Nokia)" w:date="2023-04-06T14:08:00Z"/>
        </w:rPr>
      </w:pPr>
      <w:commentRangeStart w:id="70"/>
      <w:ins w:id="71" w:author="Tero Henttonen (Nokia)" w:date="2023-04-06T14:08:00Z">
        <w:r w:rsidRPr="00F10B4F">
          <w:t xml:space="preserve">    </w:t>
        </w:r>
      </w:ins>
      <w:ins w:id="72" w:author="Tero Henttonen (Nokia)" w:date="2023-06-14T15:15:00Z">
        <w:r>
          <w:t>allowed</w:t>
        </w:r>
      </w:ins>
      <w:ins w:id="73" w:author="Tero Henttonen (Nokia)" w:date="2023-04-06T14:08:00Z">
        <w:r>
          <w:t>Resource</w:t>
        </w:r>
      </w:ins>
      <w:ins w:id="74" w:author="Tero Henttonen (Nokia)" w:date="2023-06-14T15:44:00Z">
        <w:r>
          <w:t>Config</w:t>
        </w:r>
      </w:ins>
      <w:ins w:id="75" w:author="Tero Henttonen (Nokia)" w:date="2023-09-01T14:05:00Z">
        <w:r w:rsidR="00965F08">
          <w:t>NRD</w:t>
        </w:r>
      </w:ins>
      <w:ins w:id="76" w:author="Tero Henttonen (Nokia)" w:date="2023-09-01T14:06:00Z">
        <w:r w:rsidR="00965F08">
          <w:t>C</w:t>
        </w:r>
      </w:ins>
      <w:ins w:id="77" w:author="Tero Henttonen (Nokia)" w:date="2023-04-06T14:08:00Z">
        <w:r w:rsidRPr="00F10B4F">
          <w:t>-r1</w:t>
        </w:r>
      </w:ins>
      <w:ins w:id="78" w:author="Tero Henttonen (Nokia)" w:date="2023-09-01T09:38:00Z">
        <w:r w:rsidR="004A15B9">
          <w:t>7</w:t>
        </w:r>
      </w:ins>
      <w:ins w:id="79" w:author="Tero Henttonen (Nokia)" w:date="2023-04-06T14:08:00Z">
        <w:r w:rsidRPr="00F10B4F">
          <w:t xml:space="preserve">  </w:t>
        </w:r>
      </w:ins>
      <w:ins w:id="80" w:author="Tero Henttonen (Nokia)" w:date="2023-05-12T11:21:00Z">
        <w:r>
          <w:t xml:space="preserve"> </w:t>
        </w:r>
      </w:ins>
      <w:ins w:id="81" w:author="Tero Henttonen (Nokia)" w:date="2023-09-01T09:38:00Z">
        <w:r w:rsidR="004A15B9">
          <w:t xml:space="preserve"> </w:t>
        </w:r>
      </w:ins>
      <w:ins w:id="82" w:author="Tero Henttonen (Nokia)" w:date="2023-06-14T15:18:00Z">
        <w:r>
          <w:t>Resource</w:t>
        </w:r>
      </w:ins>
      <w:ins w:id="83" w:author="Tero Henttonen (Nokia)" w:date="2023-06-14T15:19:00Z">
        <w:r>
          <w:t>Config</w:t>
        </w:r>
      </w:ins>
      <w:ins w:id="84" w:author="Tero Henttonen (Nokia)" w:date="2023-09-01T14:05:00Z">
        <w:r w:rsidR="00965F08">
          <w:t>NRDC</w:t>
        </w:r>
      </w:ins>
      <w:ins w:id="85" w:author="Tero Henttonen (Nokia)" w:date="2023-06-14T15:19:00Z">
        <w:r>
          <w:t>-r1</w:t>
        </w:r>
      </w:ins>
      <w:ins w:id="86" w:author="Tero Henttonen (Nokia)" w:date="2023-09-01T09:38:00Z">
        <w:r w:rsidR="004A15B9">
          <w:t>7</w:t>
        </w:r>
      </w:ins>
      <w:ins w:id="87" w:author="Tero Henttonen (Nokia)" w:date="2023-09-01T14:05:00Z">
        <w:r w:rsidR="00965F08">
          <w:t xml:space="preserve">   </w:t>
        </w:r>
      </w:ins>
      <w:ins w:id="88" w:author="Tero Henttonen (Nokia)" w:date="2023-06-14T15:19:00Z">
        <w:r>
          <w:t xml:space="preserve">                              </w:t>
        </w:r>
      </w:ins>
      <w:ins w:id="89" w:author="Tero Henttonen (Nokia)" w:date="2023-09-01T09:38:00Z">
        <w:r w:rsidR="004A15B9">
          <w:t xml:space="preserve">    </w:t>
        </w:r>
      </w:ins>
      <w:ins w:id="90" w:author="Tero Henttonen (Nokia)" w:date="2023-06-14T15:19:00Z">
        <w:r>
          <w:t xml:space="preserve">  </w:t>
        </w:r>
      </w:ins>
      <w:ins w:id="91" w:author="Tero Henttonen (Nokia)" w:date="2023-04-06T14:08:00Z">
        <w:r w:rsidRPr="00F10B4F">
          <w:t xml:space="preserve">   </w:t>
        </w:r>
        <w:r>
          <w:t xml:space="preserve"> </w:t>
        </w:r>
        <w:r w:rsidRPr="00F10B4F">
          <w:rPr>
            <w:color w:val="993366"/>
          </w:rPr>
          <w:t>OPTIONAL</w:t>
        </w:r>
      </w:ins>
      <w:commentRangeEnd w:id="70"/>
      <w:ins w:id="92" w:author="Tero Henttonen (Nokia)" w:date="2023-08-28T13:04:00Z">
        <w:r w:rsidR="00BF2B0D">
          <w:rPr>
            <w:rStyle w:val="CommentReference"/>
            <w:rFonts w:ascii="Times New Roman" w:hAnsi="Times New Roman"/>
            <w:noProof w:val="0"/>
          </w:rPr>
          <w:commentReference w:id="70"/>
        </w:r>
      </w:ins>
    </w:p>
    <w:p w14:paraId="70BCE3B5" w14:textId="67662942" w:rsidR="005E5F15" w:rsidRPr="00C0503E" w:rsidRDefault="005E5F15" w:rsidP="00F223D3">
      <w:pPr>
        <w:pStyle w:val="PL"/>
        <w:shd w:val="clear" w:color="auto" w:fill="E6E6E6"/>
      </w:pPr>
      <w:ins w:id="93" w:author="Tero Henttonen (Nokia)" w:date="2023-04-06T11:08:00Z">
        <w:r>
          <w:t xml:space="preserve">    ]]</w:t>
        </w:r>
      </w:ins>
    </w:p>
    <w:p w14:paraId="197881C1" w14:textId="77777777" w:rsidR="005E5F15" w:rsidRPr="00C0503E" w:rsidRDefault="005E5F15" w:rsidP="00F223D3">
      <w:pPr>
        <w:pStyle w:val="PL"/>
        <w:shd w:val="clear" w:color="auto" w:fill="E6E6E6"/>
      </w:pPr>
      <w:r w:rsidRPr="00C0503E">
        <w:t>}</w:t>
      </w:r>
    </w:p>
    <w:p w14:paraId="3F168B46" w14:textId="77777777" w:rsidR="005E5F15" w:rsidRPr="00C0503E" w:rsidRDefault="005E5F15" w:rsidP="00F223D3">
      <w:pPr>
        <w:pStyle w:val="PL"/>
        <w:shd w:val="clear" w:color="auto" w:fill="E6E6E6"/>
      </w:pPr>
    </w:p>
    <w:p w14:paraId="5EE9E52E" w14:textId="77777777" w:rsidR="005E5F15" w:rsidRPr="00C0503E" w:rsidRDefault="005E5F15" w:rsidP="00F223D3">
      <w:pPr>
        <w:pStyle w:val="PL"/>
        <w:shd w:val="clear" w:color="auto" w:fill="E6E6E6"/>
      </w:pPr>
      <w:r w:rsidRPr="00C0503E">
        <w:t xml:space="preserve">SelectedBandEntriesMN ::=       </w:t>
      </w:r>
      <w:r w:rsidRPr="00C0503E">
        <w:rPr>
          <w:color w:val="993366"/>
        </w:rPr>
        <w:t>SEQUENCE</w:t>
      </w:r>
      <w:r w:rsidRPr="00C0503E">
        <w:t xml:space="preserve"> (</w:t>
      </w:r>
      <w:r w:rsidRPr="00C0503E">
        <w:rPr>
          <w:color w:val="993366"/>
        </w:rPr>
        <w:t>SIZE</w:t>
      </w:r>
      <w:r w:rsidRPr="00C0503E">
        <w:t xml:space="preserve"> (1..maxSimultaneousBands))</w:t>
      </w:r>
      <w:r w:rsidRPr="00C0503E">
        <w:rPr>
          <w:color w:val="993366"/>
        </w:rPr>
        <w:t xml:space="preserve"> OF</w:t>
      </w:r>
      <w:r w:rsidRPr="00C0503E">
        <w:t xml:space="preserve"> BandEntryIndex</w:t>
      </w:r>
    </w:p>
    <w:p w14:paraId="4E09ED00" w14:textId="77777777" w:rsidR="005E5F15" w:rsidRPr="00C0503E" w:rsidRDefault="005E5F15" w:rsidP="00F223D3">
      <w:pPr>
        <w:pStyle w:val="PL"/>
        <w:shd w:val="clear" w:color="auto" w:fill="E6E6E6"/>
      </w:pPr>
    </w:p>
    <w:p w14:paraId="6DD60A4A" w14:textId="77777777" w:rsidR="005E5F15" w:rsidRPr="00C0503E" w:rsidRDefault="005E5F15" w:rsidP="00F223D3">
      <w:pPr>
        <w:pStyle w:val="PL"/>
        <w:shd w:val="clear" w:color="auto" w:fill="E6E6E6"/>
      </w:pPr>
      <w:r w:rsidRPr="00C0503E">
        <w:t xml:space="preserve">BandEntryIndex ::=              </w:t>
      </w:r>
      <w:r w:rsidRPr="00C0503E">
        <w:rPr>
          <w:color w:val="993366"/>
        </w:rPr>
        <w:t>INTEGER</w:t>
      </w:r>
      <w:r w:rsidRPr="00C0503E">
        <w:t xml:space="preserve"> (0.. maxNrofServingCells)</w:t>
      </w:r>
    </w:p>
    <w:p w14:paraId="4755AB4C" w14:textId="77777777" w:rsidR="005E5F15" w:rsidRPr="00C0503E" w:rsidRDefault="005E5F15" w:rsidP="00F223D3">
      <w:pPr>
        <w:pStyle w:val="PL"/>
        <w:shd w:val="clear" w:color="auto" w:fill="E6E6E6"/>
      </w:pPr>
    </w:p>
    <w:p w14:paraId="3C996A89" w14:textId="77777777" w:rsidR="005E5F15" w:rsidRPr="00C0503E" w:rsidRDefault="005E5F15" w:rsidP="00F223D3">
      <w:pPr>
        <w:pStyle w:val="PL"/>
        <w:shd w:val="clear" w:color="auto" w:fill="E6E6E6"/>
      </w:pPr>
      <w:r w:rsidRPr="00C0503E">
        <w:t xml:space="preserve">PH-TypeListMCG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PH-InfoMCG</w:t>
      </w:r>
    </w:p>
    <w:p w14:paraId="6498E122" w14:textId="77777777" w:rsidR="005E5F15" w:rsidRPr="00C0503E" w:rsidRDefault="005E5F15" w:rsidP="00F223D3">
      <w:pPr>
        <w:pStyle w:val="PL"/>
        <w:shd w:val="clear" w:color="auto" w:fill="E6E6E6"/>
      </w:pPr>
    </w:p>
    <w:p w14:paraId="5801CD9C" w14:textId="77777777" w:rsidR="005E5F15" w:rsidRPr="00C0503E" w:rsidRDefault="005E5F15" w:rsidP="00F223D3">
      <w:pPr>
        <w:pStyle w:val="PL"/>
        <w:shd w:val="clear" w:color="auto" w:fill="E6E6E6"/>
      </w:pPr>
      <w:r w:rsidRPr="00C0503E">
        <w:t xml:space="preserve">PH-InfoMCG ::=                  </w:t>
      </w:r>
      <w:r w:rsidRPr="00C0503E">
        <w:rPr>
          <w:color w:val="993366"/>
        </w:rPr>
        <w:t>SEQUENCE</w:t>
      </w:r>
      <w:r w:rsidRPr="00C0503E">
        <w:t xml:space="preserve"> {</w:t>
      </w:r>
    </w:p>
    <w:p w14:paraId="5839C7F7" w14:textId="77777777" w:rsidR="005E5F15" w:rsidRPr="00C0503E" w:rsidRDefault="005E5F15" w:rsidP="00F223D3">
      <w:pPr>
        <w:pStyle w:val="PL"/>
        <w:shd w:val="clear" w:color="auto" w:fill="E6E6E6"/>
      </w:pPr>
      <w:r w:rsidRPr="00C0503E">
        <w:t xml:space="preserve">    servCellIndex                       ServCellIndex,</w:t>
      </w:r>
    </w:p>
    <w:p w14:paraId="3BB936F5" w14:textId="77777777" w:rsidR="005E5F15" w:rsidRPr="00C0503E" w:rsidRDefault="005E5F15" w:rsidP="00F223D3">
      <w:pPr>
        <w:pStyle w:val="PL"/>
        <w:shd w:val="clear" w:color="auto" w:fill="E6E6E6"/>
      </w:pPr>
      <w:r w:rsidRPr="00C0503E">
        <w:t xml:space="preserve">    ph-Uplink                           PH-UplinkCarrierMCG,</w:t>
      </w:r>
    </w:p>
    <w:p w14:paraId="4B7E21E1" w14:textId="77777777" w:rsidR="005E5F15" w:rsidRPr="00C0503E" w:rsidRDefault="005E5F15" w:rsidP="00F223D3">
      <w:pPr>
        <w:pStyle w:val="PL"/>
        <w:shd w:val="clear" w:color="auto" w:fill="E6E6E6"/>
      </w:pPr>
      <w:r w:rsidRPr="00C0503E">
        <w:t xml:space="preserve">    ph-SupplementaryUplink              PH-UplinkCarrierMCG                                           </w:t>
      </w:r>
      <w:r w:rsidRPr="00C0503E">
        <w:rPr>
          <w:color w:val="993366"/>
        </w:rPr>
        <w:t>OPTIONAL</w:t>
      </w:r>
      <w:r w:rsidRPr="00C0503E">
        <w:t>,</w:t>
      </w:r>
    </w:p>
    <w:p w14:paraId="40E69C84" w14:textId="77777777" w:rsidR="005E5F15" w:rsidRPr="00C0503E" w:rsidRDefault="005E5F15" w:rsidP="00F223D3">
      <w:pPr>
        <w:pStyle w:val="PL"/>
        <w:shd w:val="clear" w:color="auto" w:fill="E6E6E6"/>
      </w:pPr>
      <w:r w:rsidRPr="00C0503E">
        <w:t xml:space="preserve">    ...,</w:t>
      </w:r>
    </w:p>
    <w:p w14:paraId="6A0F3D61" w14:textId="77777777" w:rsidR="005E5F15" w:rsidRPr="00C0503E" w:rsidRDefault="005E5F15" w:rsidP="00F223D3">
      <w:pPr>
        <w:pStyle w:val="PL"/>
        <w:shd w:val="clear" w:color="auto" w:fill="E6E6E6"/>
      </w:pPr>
      <w:r w:rsidRPr="00C0503E">
        <w:t xml:space="preserve">    [[</w:t>
      </w:r>
    </w:p>
    <w:p w14:paraId="65B2B2BD" w14:textId="77777777" w:rsidR="005E5F15" w:rsidRPr="00C0503E" w:rsidRDefault="005E5F15" w:rsidP="00F223D3">
      <w:pPr>
        <w:pStyle w:val="PL"/>
        <w:shd w:val="clear" w:color="auto" w:fill="E6E6E6"/>
      </w:pPr>
      <w:r w:rsidRPr="00C0503E">
        <w:t xml:space="preserve">    twoSRS-PUSCH-Repetition-r17         </w:t>
      </w:r>
      <w:r w:rsidRPr="00C0503E">
        <w:rPr>
          <w:color w:val="993366"/>
        </w:rPr>
        <w:t>ENUMERATED</w:t>
      </w:r>
      <w:r w:rsidRPr="00C0503E">
        <w:t xml:space="preserve">{enabled}                                           </w:t>
      </w:r>
      <w:r w:rsidRPr="00C0503E">
        <w:rPr>
          <w:color w:val="993366"/>
        </w:rPr>
        <w:t>OPTIONAL</w:t>
      </w:r>
    </w:p>
    <w:p w14:paraId="137FEA35" w14:textId="77777777" w:rsidR="005E5F15" w:rsidRPr="00C0503E" w:rsidRDefault="005E5F15" w:rsidP="00F223D3">
      <w:pPr>
        <w:pStyle w:val="PL"/>
        <w:shd w:val="clear" w:color="auto" w:fill="E6E6E6"/>
      </w:pPr>
      <w:r w:rsidRPr="00C0503E">
        <w:t xml:space="preserve">    ]]</w:t>
      </w:r>
    </w:p>
    <w:p w14:paraId="2D48BC29" w14:textId="77777777" w:rsidR="005E5F15" w:rsidRPr="00C0503E" w:rsidRDefault="005E5F15" w:rsidP="00F223D3">
      <w:pPr>
        <w:pStyle w:val="PL"/>
        <w:shd w:val="clear" w:color="auto" w:fill="E6E6E6"/>
      </w:pPr>
      <w:r w:rsidRPr="00C0503E">
        <w:t>}</w:t>
      </w:r>
    </w:p>
    <w:p w14:paraId="5A67409E" w14:textId="77777777" w:rsidR="005E5F15" w:rsidRPr="00C0503E" w:rsidRDefault="005E5F15" w:rsidP="00F223D3">
      <w:pPr>
        <w:pStyle w:val="PL"/>
        <w:shd w:val="clear" w:color="auto" w:fill="E6E6E6"/>
      </w:pPr>
    </w:p>
    <w:p w14:paraId="4626D16D" w14:textId="77777777" w:rsidR="005E5F15" w:rsidRPr="00C0503E" w:rsidRDefault="005E5F15" w:rsidP="00F223D3">
      <w:pPr>
        <w:pStyle w:val="PL"/>
        <w:shd w:val="clear" w:color="auto" w:fill="E6E6E6"/>
      </w:pPr>
      <w:r w:rsidRPr="00C0503E">
        <w:t xml:space="preserve">PH-UplinkCarrierMCG ::=         </w:t>
      </w:r>
      <w:r w:rsidRPr="00C0503E">
        <w:rPr>
          <w:color w:val="993366"/>
        </w:rPr>
        <w:t>SEQUENCE</w:t>
      </w:r>
      <w:r w:rsidRPr="00C0503E">
        <w:t>{</w:t>
      </w:r>
    </w:p>
    <w:p w14:paraId="5A3D2F3E" w14:textId="77777777" w:rsidR="005E5F15" w:rsidRPr="00C0503E" w:rsidRDefault="005E5F15" w:rsidP="00F223D3">
      <w:pPr>
        <w:pStyle w:val="PL"/>
        <w:shd w:val="clear" w:color="auto" w:fill="E6E6E6"/>
      </w:pPr>
      <w:r w:rsidRPr="00C0503E">
        <w:t xml:space="preserve">    ph-Type1or3                         </w:t>
      </w:r>
      <w:r w:rsidRPr="00C0503E">
        <w:rPr>
          <w:color w:val="993366"/>
        </w:rPr>
        <w:t>ENUMERATED</w:t>
      </w:r>
      <w:r w:rsidRPr="00C0503E">
        <w:t xml:space="preserve"> {type1, type3},</w:t>
      </w:r>
    </w:p>
    <w:p w14:paraId="784A45E5" w14:textId="77777777" w:rsidR="005E5F15" w:rsidRPr="00C0503E" w:rsidRDefault="005E5F15" w:rsidP="00F223D3">
      <w:pPr>
        <w:pStyle w:val="PL"/>
        <w:shd w:val="clear" w:color="auto" w:fill="E6E6E6"/>
      </w:pPr>
      <w:r w:rsidRPr="00C0503E">
        <w:t xml:space="preserve">    ...</w:t>
      </w:r>
    </w:p>
    <w:p w14:paraId="5468635E" w14:textId="77777777" w:rsidR="005E5F15" w:rsidRPr="00C0503E" w:rsidRDefault="005E5F15" w:rsidP="00F223D3">
      <w:pPr>
        <w:pStyle w:val="PL"/>
        <w:shd w:val="clear" w:color="auto" w:fill="E6E6E6"/>
      </w:pPr>
      <w:r w:rsidRPr="00C0503E">
        <w:t>}</w:t>
      </w:r>
    </w:p>
    <w:p w14:paraId="43B8ECAF" w14:textId="77777777" w:rsidR="005E5F15" w:rsidRPr="00C0503E" w:rsidRDefault="005E5F15" w:rsidP="00F223D3">
      <w:pPr>
        <w:pStyle w:val="PL"/>
        <w:shd w:val="clear" w:color="auto" w:fill="E6E6E6"/>
      </w:pPr>
    </w:p>
    <w:p w14:paraId="285CBFC1" w14:textId="77777777" w:rsidR="005E5F15" w:rsidRPr="00C0503E" w:rsidRDefault="005E5F15" w:rsidP="00F223D3">
      <w:pPr>
        <w:pStyle w:val="PL"/>
        <w:shd w:val="clear" w:color="auto" w:fill="E6E6E6"/>
      </w:pPr>
      <w:r w:rsidRPr="00C0503E">
        <w:t xml:space="preserve">BandCombinationInfoList ::=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BandCombinationInfo</w:t>
      </w:r>
    </w:p>
    <w:p w14:paraId="09352236" w14:textId="77777777" w:rsidR="005E5F15" w:rsidRPr="00C0503E" w:rsidRDefault="005E5F15" w:rsidP="00F223D3">
      <w:pPr>
        <w:pStyle w:val="PL"/>
        <w:shd w:val="clear" w:color="auto" w:fill="E6E6E6"/>
      </w:pPr>
    </w:p>
    <w:p w14:paraId="566E35F3" w14:textId="77777777" w:rsidR="005E5F15" w:rsidRPr="00C0503E" w:rsidRDefault="005E5F15" w:rsidP="00F223D3">
      <w:pPr>
        <w:pStyle w:val="PL"/>
        <w:shd w:val="clear" w:color="auto" w:fill="E6E6E6"/>
      </w:pPr>
      <w:r w:rsidRPr="00C0503E">
        <w:t xml:space="preserve">BandCombinationInfo ::=         </w:t>
      </w:r>
      <w:r w:rsidRPr="00C0503E">
        <w:rPr>
          <w:color w:val="993366"/>
        </w:rPr>
        <w:t>SEQUENCE</w:t>
      </w:r>
      <w:r w:rsidRPr="00C0503E">
        <w:t xml:space="preserve"> {</w:t>
      </w:r>
    </w:p>
    <w:p w14:paraId="5D189E4A" w14:textId="77777777" w:rsidR="005E5F15" w:rsidRPr="00C0503E" w:rsidRDefault="005E5F15" w:rsidP="00F223D3">
      <w:pPr>
        <w:pStyle w:val="PL"/>
        <w:shd w:val="clear" w:color="auto" w:fill="E6E6E6"/>
      </w:pPr>
      <w:r w:rsidRPr="00C0503E">
        <w:t xml:space="preserve">    bandCombinationIndex            BandCombinationIndex,</w:t>
      </w:r>
    </w:p>
    <w:p w14:paraId="147D761F" w14:textId="77777777" w:rsidR="005E5F15" w:rsidRPr="00C0503E" w:rsidRDefault="005E5F15" w:rsidP="00F223D3">
      <w:pPr>
        <w:pStyle w:val="PL"/>
        <w:shd w:val="clear" w:color="auto" w:fill="E6E6E6"/>
      </w:pPr>
      <w:r w:rsidRPr="00C0503E">
        <w:t xml:space="preserve">    allowedFeatureSetsList          </w:t>
      </w:r>
      <w:r w:rsidRPr="00C0503E">
        <w:rPr>
          <w:color w:val="993366"/>
        </w:rPr>
        <w:t>SEQUENCE</w:t>
      </w:r>
      <w:r w:rsidRPr="00C0503E">
        <w:t xml:space="preserve"> (</w:t>
      </w:r>
      <w:r w:rsidRPr="00C0503E">
        <w:rPr>
          <w:color w:val="993366"/>
        </w:rPr>
        <w:t>SIZE</w:t>
      </w:r>
      <w:r w:rsidRPr="00C0503E">
        <w:t xml:space="preserve"> (1..maxFeatureSetsPerBand))</w:t>
      </w:r>
      <w:r w:rsidRPr="00C0503E">
        <w:rPr>
          <w:color w:val="993366"/>
        </w:rPr>
        <w:t xml:space="preserve"> OF</w:t>
      </w:r>
      <w:r w:rsidRPr="00C0503E">
        <w:t xml:space="preserve"> FeatureSetEntryIndex</w:t>
      </w:r>
    </w:p>
    <w:p w14:paraId="2C2932B1" w14:textId="77777777" w:rsidR="005E5F15" w:rsidRPr="00C0503E" w:rsidRDefault="005E5F15" w:rsidP="00F223D3">
      <w:pPr>
        <w:pStyle w:val="PL"/>
        <w:shd w:val="clear" w:color="auto" w:fill="E6E6E6"/>
      </w:pPr>
      <w:r w:rsidRPr="00C0503E">
        <w:t>}</w:t>
      </w:r>
    </w:p>
    <w:p w14:paraId="4547072B" w14:textId="03D621A6" w:rsidR="005E5F15" w:rsidRPr="00F10B4F" w:rsidRDefault="00627917" w:rsidP="00F223D3">
      <w:pPr>
        <w:pStyle w:val="PL"/>
        <w:shd w:val="clear" w:color="auto" w:fill="E6E6E6"/>
        <w:rPr>
          <w:ins w:id="94" w:author="Tero Henttonen (Nokia)" w:date="2023-06-14T15:19:00Z"/>
        </w:rPr>
      </w:pPr>
      <w:commentRangeStart w:id="95"/>
      <w:commentRangeStart w:id="96"/>
      <w:commentRangeStart w:id="97"/>
      <w:commentRangeStart w:id="98"/>
      <w:commentRangeStart w:id="99"/>
      <w:commentRangeStart w:id="100"/>
      <w:commentRangeEnd w:id="95"/>
      <w:del w:id="101" w:author="Tero Henttonen (Nokia)" w:date="2023-09-01T12:43:00Z">
        <w:r w:rsidDel="00A47811">
          <w:rPr>
            <w:rStyle w:val="CommentReference"/>
            <w:rFonts w:ascii="Times New Roman" w:hAnsi="Times New Roman"/>
            <w:noProof w:val="0"/>
          </w:rPr>
          <w:commentReference w:id="95"/>
        </w:r>
        <w:commentRangeStart w:id="102"/>
        <w:commentRangeStart w:id="103"/>
        <w:commentRangeEnd w:id="102"/>
        <w:r w:rsidR="007D6924" w:rsidDel="00A47811">
          <w:rPr>
            <w:rStyle w:val="CommentReference"/>
            <w:rFonts w:ascii="Times New Roman" w:hAnsi="Times New Roman"/>
            <w:noProof w:val="0"/>
          </w:rPr>
          <w:commentReference w:id="102"/>
        </w:r>
      </w:del>
      <w:commentRangeEnd w:id="103"/>
      <w:r w:rsidR="00A47811">
        <w:rPr>
          <w:rStyle w:val="CommentReference"/>
          <w:rFonts w:ascii="Times New Roman" w:hAnsi="Times New Roman"/>
          <w:noProof w:val="0"/>
        </w:rPr>
        <w:commentReference w:id="103"/>
      </w:r>
    </w:p>
    <w:commentRangeEnd w:id="96"/>
    <w:p w14:paraId="50EACBF8" w14:textId="16921472" w:rsidR="005E5F15" w:rsidRPr="00F10B4F" w:rsidRDefault="00BF2B0D" w:rsidP="00F223D3">
      <w:pPr>
        <w:pStyle w:val="PL"/>
        <w:shd w:val="clear" w:color="auto" w:fill="E6E6E6"/>
        <w:rPr>
          <w:ins w:id="104" w:author="Tero Henttonen (Nokia)" w:date="2023-06-14T15:19:00Z"/>
        </w:rPr>
      </w:pPr>
      <w:ins w:id="105" w:author="Tero Henttonen (Nokia)" w:date="2023-08-28T13:05:00Z">
        <w:r>
          <w:rPr>
            <w:rStyle w:val="CommentReference"/>
            <w:rFonts w:ascii="Times New Roman" w:hAnsi="Times New Roman"/>
            <w:noProof w:val="0"/>
          </w:rPr>
          <w:commentReference w:id="96"/>
        </w:r>
      </w:ins>
      <w:commentRangeEnd w:id="97"/>
      <w:r w:rsidR="007F2293">
        <w:rPr>
          <w:rStyle w:val="CommentReference"/>
          <w:rFonts w:ascii="Times New Roman" w:hAnsi="Times New Roman"/>
          <w:noProof w:val="0"/>
        </w:rPr>
        <w:commentReference w:id="97"/>
      </w:r>
      <w:commentRangeEnd w:id="98"/>
      <w:r w:rsidR="001A16FB">
        <w:rPr>
          <w:rStyle w:val="CommentReference"/>
          <w:rFonts w:ascii="Times New Roman" w:hAnsi="Times New Roman"/>
          <w:noProof w:val="0"/>
        </w:rPr>
        <w:commentReference w:id="98"/>
      </w:r>
      <w:commentRangeEnd w:id="99"/>
      <w:r w:rsidR="00CA1E9D">
        <w:rPr>
          <w:rStyle w:val="CommentReference"/>
          <w:rFonts w:ascii="Times New Roman" w:hAnsi="Times New Roman"/>
          <w:noProof w:val="0"/>
        </w:rPr>
        <w:commentReference w:id="99"/>
      </w:r>
      <w:commentRangeEnd w:id="100"/>
      <w:r w:rsidR="00A47811">
        <w:rPr>
          <w:rStyle w:val="CommentReference"/>
          <w:rFonts w:ascii="Times New Roman" w:hAnsi="Times New Roman"/>
          <w:noProof w:val="0"/>
        </w:rPr>
        <w:commentReference w:id="100"/>
      </w:r>
    </w:p>
    <w:p w14:paraId="5A9FD0A5" w14:textId="77777777" w:rsidR="005E5F15" w:rsidRDefault="005E5F15" w:rsidP="00F223D3">
      <w:pPr>
        <w:pStyle w:val="PL"/>
        <w:shd w:val="clear" w:color="auto" w:fill="E6E6E6"/>
        <w:rPr>
          <w:ins w:id="106" w:author="Tero Henttonen (Nokia)" w:date="2023-06-14T15:19:00Z"/>
        </w:rPr>
      </w:pPr>
    </w:p>
    <w:p w14:paraId="438A8951" w14:textId="77777777" w:rsidR="005E5F15" w:rsidRPr="00C0503E" w:rsidRDefault="005E5F15" w:rsidP="00F223D3">
      <w:pPr>
        <w:pStyle w:val="PL"/>
        <w:shd w:val="clear" w:color="auto" w:fill="E6E6E6"/>
      </w:pPr>
    </w:p>
    <w:p w14:paraId="34C2BA2C" w14:textId="77777777" w:rsidR="005E5F15" w:rsidRPr="00C0503E" w:rsidRDefault="005E5F15" w:rsidP="00F223D3">
      <w:pPr>
        <w:pStyle w:val="PL"/>
        <w:shd w:val="clear" w:color="auto" w:fill="E6E6E6"/>
      </w:pPr>
      <w:r w:rsidRPr="00C0503E">
        <w:t xml:space="preserve">FeatureSetEntryIndex ::=        </w:t>
      </w:r>
      <w:r w:rsidRPr="00C0503E">
        <w:rPr>
          <w:color w:val="993366"/>
        </w:rPr>
        <w:t>INTEGER</w:t>
      </w:r>
      <w:r w:rsidRPr="00C0503E">
        <w:t xml:space="preserve"> (1.. maxFeatureSetsPerBand)</w:t>
      </w:r>
    </w:p>
    <w:p w14:paraId="2D6D0A58" w14:textId="77777777" w:rsidR="005E5F15" w:rsidRPr="00C0503E" w:rsidRDefault="005E5F15" w:rsidP="00F223D3">
      <w:pPr>
        <w:pStyle w:val="PL"/>
        <w:shd w:val="clear" w:color="auto" w:fill="E6E6E6"/>
      </w:pPr>
    </w:p>
    <w:p w14:paraId="4B329C13" w14:textId="77777777" w:rsidR="005E5F15" w:rsidRPr="00C0503E" w:rsidRDefault="005E5F15" w:rsidP="00F223D3">
      <w:pPr>
        <w:pStyle w:val="PL"/>
        <w:shd w:val="clear" w:color="auto" w:fill="E6E6E6"/>
      </w:pPr>
      <w:r w:rsidRPr="00C0503E">
        <w:t xml:space="preserve">DRX-Info ::=                    </w:t>
      </w:r>
      <w:r w:rsidRPr="00C0503E">
        <w:rPr>
          <w:color w:val="993366"/>
        </w:rPr>
        <w:t>SEQUENCE</w:t>
      </w:r>
      <w:r w:rsidRPr="00C0503E">
        <w:t xml:space="preserve"> {</w:t>
      </w:r>
    </w:p>
    <w:p w14:paraId="6F9A5107" w14:textId="77777777" w:rsidR="005E5F15" w:rsidRPr="00C0503E" w:rsidRDefault="005E5F15" w:rsidP="00F223D3">
      <w:pPr>
        <w:pStyle w:val="PL"/>
        <w:shd w:val="clear" w:color="auto" w:fill="E6E6E6"/>
      </w:pPr>
      <w:r w:rsidRPr="00C0503E">
        <w:t xml:space="preserve">    drx-LongCycleStartOffset        </w:t>
      </w:r>
      <w:r w:rsidRPr="00C0503E">
        <w:rPr>
          <w:color w:val="993366"/>
        </w:rPr>
        <w:t>CHOICE</w:t>
      </w:r>
      <w:r w:rsidRPr="00C0503E">
        <w:t xml:space="preserve"> {</w:t>
      </w:r>
    </w:p>
    <w:p w14:paraId="0E23685E" w14:textId="77777777" w:rsidR="005E5F15" w:rsidRPr="00C0503E" w:rsidRDefault="005E5F15" w:rsidP="00F223D3">
      <w:pPr>
        <w:pStyle w:val="PL"/>
        <w:shd w:val="clear" w:color="auto" w:fill="E6E6E6"/>
      </w:pPr>
      <w:r w:rsidRPr="00C0503E">
        <w:t xml:space="preserve">        ms10                            </w:t>
      </w:r>
      <w:r w:rsidRPr="00C0503E">
        <w:rPr>
          <w:color w:val="993366"/>
        </w:rPr>
        <w:t>INTEGER</w:t>
      </w:r>
      <w:r w:rsidRPr="00C0503E">
        <w:t>(0..9),</w:t>
      </w:r>
    </w:p>
    <w:p w14:paraId="7F678422" w14:textId="77777777" w:rsidR="005E5F15" w:rsidRPr="00CC0840" w:rsidRDefault="005E5F15" w:rsidP="00F223D3">
      <w:pPr>
        <w:pStyle w:val="PL"/>
        <w:shd w:val="clear" w:color="auto" w:fill="E6E6E6"/>
        <w:rPr>
          <w:lang w:val="de-DE"/>
        </w:rPr>
      </w:pPr>
      <w:r w:rsidRPr="00C0503E">
        <w:t xml:space="preserve">        </w:t>
      </w:r>
      <w:r w:rsidRPr="00CC0840">
        <w:rPr>
          <w:lang w:val="de-DE"/>
        </w:rPr>
        <w:t xml:space="preserve">ms20                            </w:t>
      </w:r>
      <w:r w:rsidRPr="00CC0840">
        <w:rPr>
          <w:color w:val="993366"/>
          <w:lang w:val="de-DE"/>
        </w:rPr>
        <w:t>INTEGER</w:t>
      </w:r>
      <w:r w:rsidRPr="00CC0840">
        <w:rPr>
          <w:lang w:val="de-DE"/>
        </w:rPr>
        <w:t>(0..19),</w:t>
      </w:r>
    </w:p>
    <w:p w14:paraId="41451013" w14:textId="77777777" w:rsidR="005E5F15" w:rsidRPr="00CC0840" w:rsidRDefault="005E5F15" w:rsidP="00F223D3">
      <w:pPr>
        <w:pStyle w:val="PL"/>
        <w:shd w:val="clear" w:color="auto" w:fill="E6E6E6"/>
        <w:rPr>
          <w:lang w:val="de-DE"/>
        </w:rPr>
      </w:pPr>
      <w:r w:rsidRPr="00CC0840">
        <w:rPr>
          <w:lang w:val="de-DE"/>
        </w:rPr>
        <w:t xml:space="preserve">        ms32                            </w:t>
      </w:r>
      <w:r w:rsidRPr="00CC0840">
        <w:rPr>
          <w:color w:val="993366"/>
          <w:lang w:val="de-DE"/>
        </w:rPr>
        <w:t>INTEGER</w:t>
      </w:r>
      <w:r w:rsidRPr="00CC0840">
        <w:rPr>
          <w:lang w:val="de-DE"/>
        </w:rPr>
        <w:t>(0..31),</w:t>
      </w:r>
    </w:p>
    <w:p w14:paraId="11868F55" w14:textId="77777777" w:rsidR="005E5F15" w:rsidRPr="00CC0840" w:rsidRDefault="005E5F15" w:rsidP="00F223D3">
      <w:pPr>
        <w:pStyle w:val="PL"/>
        <w:shd w:val="clear" w:color="auto" w:fill="E6E6E6"/>
        <w:rPr>
          <w:lang w:val="de-DE"/>
        </w:rPr>
      </w:pPr>
      <w:r w:rsidRPr="00CC0840">
        <w:rPr>
          <w:lang w:val="de-DE"/>
        </w:rPr>
        <w:t xml:space="preserve">        ms40                            </w:t>
      </w:r>
      <w:r w:rsidRPr="00CC0840">
        <w:rPr>
          <w:color w:val="993366"/>
          <w:lang w:val="de-DE"/>
        </w:rPr>
        <w:t>INTEGER</w:t>
      </w:r>
      <w:r w:rsidRPr="00CC0840">
        <w:rPr>
          <w:lang w:val="de-DE"/>
        </w:rPr>
        <w:t>(0..39),</w:t>
      </w:r>
    </w:p>
    <w:p w14:paraId="72356EF7" w14:textId="77777777" w:rsidR="005E5F15" w:rsidRPr="00CC0840" w:rsidRDefault="005E5F15" w:rsidP="00F223D3">
      <w:pPr>
        <w:pStyle w:val="PL"/>
        <w:shd w:val="clear" w:color="auto" w:fill="E6E6E6"/>
        <w:rPr>
          <w:lang w:val="de-DE"/>
        </w:rPr>
      </w:pPr>
      <w:r w:rsidRPr="00CC0840">
        <w:rPr>
          <w:lang w:val="de-DE"/>
        </w:rPr>
        <w:t xml:space="preserve">        ms60                            </w:t>
      </w:r>
      <w:r w:rsidRPr="00CC0840">
        <w:rPr>
          <w:color w:val="993366"/>
          <w:lang w:val="de-DE"/>
        </w:rPr>
        <w:t>INTEGER</w:t>
      </w:r>
      <w:r w:rsidRPr="00CC0840">
        <w:rPr>
          <w:lang w:val="de-DE"/>
        </w:rPr>
        <w:t>(0..59),</w:t>
      </w:r>
    </w:p>
    <w:p w14:paraId="06EEF7B0" w14:textId="77777777" w:rsidR="005E5F15" w:rsidRPr="00CC0840" w:rsidRDefault="005E5F15" w:rsidP="00F223D3">
      <w:pPr>
        <w:pStyle w:val="PL"/>
        <w:shd w:val="clear" w:color="auto" w:fill="E6E6E6"/>
        <w:rPr>
          <w:lang w:val="de-DE"/>
        </w:rPr>
      </w:pPr>
      <w:r w:rsidRPr="00CC0840">
        <w:rPr>
          <w:lang w:val="de-DE"/>
        </w:rPr>
        <w:lastRenderedPageBreak/>
        <w:t xml:space="preserve">        ms64                            </w:t>
      </w:r>
      <w:r w:rsidRPr="00CC0840">
        <w:rPr>
          <w:color w:val="993366"/>
          <w:lang w:val="de-DE"/>
        </w:rPr>
        <w:t>INTEGER</w:t>
      </w:r>
      <w:r w:rsidRPr="00CC0840">
        <w:rPr>
          <w:lang w:val="de-DE"/>
        </w:rPr>
        <w:t>(0..63),</w:t>
      </w:r>
    </w:p>
    <w:p w14:paraId="18A0DB74" w14:textId="77777777" w:rsidR="005E5F15" w:rsidRPr="00CC0840" w:rsidRDefault="005E5F15" w:rsidP="00F223D3">
      <w:pPr>
        <w:pStyle w:val="PL"/>
        <w:shd w:val="clear" w:color="auto" w:fill="E6E6E6"/>
        <w:rPr>
          <w:lang w:val="de-DE"/>
        </w:rPr>
      </w:pPr>
      <w:r w:rsidRPr="00CC0840">
        <w:rPr>
          <w:lang w:val="de-DE"/>
        </w:rPr>
        <w:t xml:space="preserve">        ms70                            </w:t>
      </w:r>
      <w:r w:rsidRPr="00CC0840">
        <w:rPr>
          <w:color w:val="993366"/>
          <w:lang w:val="de-DE"/>
        </w:rPr>
        <w:t>INTEGER</w:t>
      </w:r>
      <w:r w:rsidRPr="00CC0840">
        <w:rPr>
          <w:lang w:val="de-DE"/>
        </w:rPr>
        <w:t>(0..69),</w:t>
      </w:r>
    </w:p>
    <w:p w14:paraId="6E0FB3AD" w14:textId="77777777" w:rsidR="005E5F15" w:rsidRPr="00CC0840" w:rsidRDefault="005E5F15" w:rsidP="00F223D3">
      <w:pPr>
        <w:pStyle w:val="PL"/>
        <w:shd w:val="clear" w:color="auto" w:fill="E6E6E6"/>
        <w:rPr>
          <w:lang w:val="de-DE"/>
        </w:rPr>
      </w:pPr>
      <w:r w:rsidRPr="00CC0840">
        <w:rPr>
          <w:lang w:val="de-DE"/>
        </w:rPr>
        <w:t xml:space="preserve">        ms80                            </w:t>
      </w:r>
      <w:r w:rsidRPr="00CC0840">
        <w:rPr>
          <w:color w:val="993366"/>
          <w:lang w:val="de-DE"/>
        </w:rPr>
        <w:t>INTEGER</w:t>
      </w:r>
      <w:r w:rsidRPr="00CC0840">
        <w:rPr>
          <w:lang w:val="de-DE"/>
        </w:rPr>
        <w:t>(0..79),</w:t>
      </w:r>
    </w:p>
    <w:p w14:paraId="6B6CD913" w14:textId="77777777" w:rsidR="005E5F15" w:rsidRPr="00CC0840" w:rsidRDefault="005E5F15" w:rsidP="00F223D3">
      <w:pPr>
        <w:pStyle w:val="PL"/>
        <w:shd w:val="clear" w:color="auto" w:fill="E6E6E6"/>
        <w:rPr>
          <w:lang w:val="de-DE"/>
        </w:rPr>
      </w:pPr>
      <w:r w:rsidRPr="00CC0840">
        <w:rPr>
          <w:lang w:val="de-DE"/>
        </w:rPr>
        <w:t xml:space="preserve">        ms128                           </w:t>
      </w:r>
      <w:r w:rsidRPr="00CC0840">
        <w:rPr>
          <w:color w:val="993366"/>
          <w:lang w:val="de-DE"/>
        </w:rPr>
        <w:t>INTEGER</w:t>
      </w:r>
      <w:r w:rsidRPr="00CC0840">
        <w:rPr>
          <w:lang w:val="de-DE"/>
        </w:rPr>
        <w:t>(0..127),</w:t>
      </w:r>
    </w:p>
    <w:p w14:paraId="49D09707" w14:textId="77777777" w:rsidR="005E5F15" w:rsidRPr="00CC0840" w:rsidRDefault="005E5F15" w:rsidP="00F223D3">
      <w:pPr>
        <w:pStyle w:val="PL"/>
        <w:shd w:val="clear" w:color="auto" w:fill="E6E6E6"/>
        <w:rPr>
          <w:lang w:val="de-DE"/>
        </w:rPr>
      </w:pPr>
      <w:r w:rsidRPr="00CC0840">
        <w:rPr>
          <w:lang w:val="de-DE"/>
        </w:rPr>
        <w:t xml:space="preserve">        ms160                           </w:t>
      </w:r>
      <w:r w:rsidRPr="00CC0840">
        <w:rPr>
          <w:color w:val="993366"/>
          <w:lang w:val="de-DE"/>
        </w:rPr>
        <w:t>INTEGER</w:t>
      </w:r>
      <w:r w:rsidRPr="00CC0840">
        <w:rPr>
          <w:lang w:val="de-DE"/>
        </w:rPr>
        <w:t>(0..159),</w:t>
      </w:r>
    </w:p>
    <w:p w14:paraId="623EBB63" w14:textId="77777777" w:rsidR="005E5F15" w:rsidRPr="00CC0840" w:rsidRDefault="005E5F15" w:rsidP="00F223D3">
      <w:pPr>
        <w:pStyle w:val="PL"/>
        <w:shd w:val="clear" w:color="auto" w:fill="E6E6E6"/>
        <w:rPr>
          <w:lang w:val="de-DE"/>
        </w:rPr>
      </w:pPr>
      <w:r w:rsidRPr="00CC0840">
        <w:rPr>
          <w:lang w:val="de-DE"/>
        </w:rPr>
        <w:t xml:space="preserve">        ms256                           </w:t>
      </w:r>
      <w:r w:rsidRPr="00CC0840">
        <w:rPr>
          <w:color w:val="993366"/>
          <w:lang w:val="de-DE"/>
        </w:rPr>
        <w:t>INTEGER</w:t>
      </w:r>
      <w:r w:rsidRPr="00CC0840">
        <w:rPr>
          <w:lang w:val="de-DE"/>
        </w:rPr>
        <w:t>(0..255),</w:t>
      </w:r>
    </w:p>
    <w:p w14:paraId="1BA7A89F" w14:textId="77777777" w:rsidR="005E5F15" w:rsidRPr="00CC0840" w:rsidRDefault="005E5F15" w:rsidP="00F223D3">
      <w:pPr>
        <w:pStyle w:val="PL"/>
        <w:shd w:val="clear" w:color="auto" w:fill="E6E6E6"/>
        <w:rPr>
          <w:lang w:val="de-DE"/>
        </w:rPr>
      </w:pPr>
      <w:r w:rsidRPr="00CC0840">
        <w:rPr>
          <w:lang w:val="de-DE"/>
        </w:rPr>
        <w:t xml:space="preserve">        ms320                           </w:t>
      </w:r>
      <w:r w:rsidRPr="00CC0840">
        <w:rPr>
          <w:color w:val="993366"/>
          <w:lang w:val="de-DE"/>
        </w:rPr>
        <w:t>INTEGER</w:t>
      </w:r>
      <w:r w:rsidRPr="00CC0840">
        <w:rPr>
          <w:lang w:val="de-DE"/>
        </w:rPr>
        <w:t>(0..319),</w:t>
      </w:r>
    </w:p>
    <w:p w14:paraId="09FCA592" w14:textId="77777777" w:rsidR="005E5F15" w:rsidRPr="00CC0840" w:rsidRDefault="005E5F15" w:rsidP="00F223D3">
      <w:pPr>
        <w:pStyle w:val="PL"/>
        <w:shd w:val="clear" w:color="auto" w:fill="E6E6E6"/>
        <w:rPr>
          <w:lang w:val="de-DE"/>
        </w:rPr>
      </w:pPr>
      <w:r w:rsidRPr="00CC0840">
        <w:rPr>
          <w:lang w:val="de-DE"/>
        </w:rPr>
        <w:t xml:space="preserve">        ms512                           </w:t>
      </w:r>
      <w:r w:rsidRPr="00CC0840">
        <w:rPr>
          <w:color w:val="993366"/>
          <w:lang w:val="de-DE"/>
        </w:rPr>
        <w:t>INTEGER</w:t>
      </w:r>
      <w:r w:rsidRPr="00CC0840">
        <w:rPr>
          <w:lang w:val="de-DE"/>
        </w:rPr>
        <w:t>(0..511),</w:t>
      </w:r>
    </w:p>
    <w:p w14:paraId="3C68824B" w14:textId="77777777" w:rsidR="005E5F15" w:rsidRPr="00CC0840" w:rsidRDefault="005E5F15" w:rsidP="00F223D3">
      <w:pPr>
        <w:pStyle w:val="PL"/>
        <w:shd w:val="clear" w:color="auto" w:fill="E6E6E6"/>
        <w:rPr>
          <w:lang w:val="de-DE"/>
        </w:rPr>
      </w:pPr>
      <w:r w:rsidRPr="00CC0840">
        <w:rPr>
          <w:lang w:val="de-DE"/>
        </w:rPr>
        <w:t xml:space="preserve">        ms640                           </w:t>
      </w:r>
      <w:r w:rsidRPr="00CC0840">
        <w:rPr>
          <w:color w:val="993366"/>
          <w:lang w:val="de-DE"/>
        </w:rPr>
        <w:t>INTEGER</w:t>
      </w:r>
      <w:r w:rsidRPr="00CC0840">
        <w:rPr>
          <w:lang w:val="de-DE"/>
        </w:rPr>
        <w:t>(0..639),</w:t>
      </w:r>
    </w:p>
    <w:p w14:paraId="105B5030" w14:textId="77777777" w:rsidR="005E5F15" w:rsidRPr="00CC0840" w:rsidRDefault="005E5F15" w:rsidP="00F223D3">
      <w:pPr>
        <w:pStyle w:val="PL"/>
        <w:shd w:val="clear" w:color="auto" w:fill="E6E6E6"/>
        <w:rPr>
          <w:lang w:val="de-DE"/>
        </w:rPr>
      </w:pPr>
      <w:r w:rsidRPr="00CC0840">
        <w:rPr>
          <w:lang w:val="de-DE"/>
        </w:rPr>
        <w:t xml:space="preserve">        ms1024                          </w:t>
      </w:r>
      <w:r w:rsidRPr="00CC0840">
        <w:rPr>
          <w:color w:val="993366"/>
          <w:lang w:val="de-DE"/>
        </w:rPr>
        <w:t>INTEGER</w:t>
      </w:r>
      <w:r w:rsidRPr="00CC0840">
        <w:rPr>
          <w:lang w:val="de-DE"/>
        </w:rPr>
        <w:t>(0..1023),</w:t>
      </w:r>
    </w:p>
    <w:p w14:paraId="1A200C38" w14:textId="77777777" w:rsidR="005E5F15" w:rsidRPr="00CC0840" w:rsidRDefault="005E5F15" w:rsidP="00F223D3">
      <w:pPr>
        <w:pStyle w:val="PL"/>
        <w:shd w:val="clear" w:color="auto" w:fill="E6E6E6"/>
        <w:rPr>
          <w:lang w:val="de-DE"/>
        </w:rPr>
      </w:pPr>
      <w:r w:rsidRPr="00CC0840">
        <w:rPr>
          <w:lang w:val="de-DE"/>
        </w:rPr>
        <w:t xml:space="preserve">        ms1280                          </w:t>
      </w:r>
      <w:r w:rsidRPr="00CC0840">
        <w:rPr>
          <w:color w:val="993366"/>
          <w:lang w:val="de-DE"/>
        </w:rPr>
        <w:t>INTEGER</w:t>
      </w:r>
      <w:r w:rsidRPr="00CC0840">
        <w:rPr>
          <w:lang w:val="de-DE"/>
        </w:rPr>
        <w:t>(0..1279),</w:t>
      </w:r>
    </w:p>
    <w:p w14:paraId="5A817E75" w14:textId="77777777" w:rsidR="005E5F15" w:rsidRPr="00CC0840" w:rsidRDefault="005E5F15" w:rsidP="00F223D3">
      <w:pPr>
        <w:pStyle w:val="PL"/>
        <w:shd w:val="clear" w:color="auto" w:fill="E6E6E6"/>
        <w:rPr>
          <w:lang w:val="de-DE"/>
        </w:rPr>
      </w:pPr>
      <w:r w:rsidRPr="00CC0840">
        <w:rPr>
          <w:lang w:val="de-DE"/>
        </w:rPr>
        <w:t xml:space="preserve">        ms2048                          </w:t>
      </w:r>
      <w:r w:rsidRPr="00CC0840">
        <w:rPr>
          <w:color w:val="993366"/>
          <w:lang w:val="de-DE"/>
        </w:rPr>
        <w:t>INTEGER</w:t>
      </w:r>
      <w:r w:rsidRPr="00CC0840">
        <w:rPr>
          <w:lang w:val="de-DE"/>
        </w:rPr>
        <w:t>(0..2047),</w:t>
      </w:r>
    </w:p>
    <w:p w14:paraId="34DD3E99" w14:textId="77777777" w:rsidR="005E5F15" w:rsidRPr="00CC0840" w:rsidRDefault="005E5F15" w:rsidP="00F223D3">
      <w:pPr>
        <w:pStyle w:val="PL"/>
        <w:shd w:val="clear" w:color="auto" w:fill="E6E6E6"/>
        <w:rPr>
          <w:lang w:val="de-DE"/>
        </w:rPr>
      </w:pPr>
      <w:r w:rsidRPr="00CC0840">
        <w:rPr>
          <w:lang w:val="de-DE"/>
        </w:rPr>
        <w:t xml:space="preserve">        ms2560                          </w:t>
      </w:r>
      <w:r w:rsidRPr="00CC0840">
        <w:rPr>
          <w:color w:val="993366"/>
          <w:lang w:val="de-DE"/>
        </w:rPr>
        <w:t>INTEGER</w:t>
      </w:r>
      <w:r w:rsidRPr="00CC0840">
        <w:rPr>
          <w:lang w:val="de-DE"/>
        </w:rPr>
        <w:t>(0..2559),</w:t>
      </w:r>
    </w:p>
    <w:p w14:paraId="26B7433C" w14:textId="77777777" w:rsidR="005E5F15" w:rsidRPr="00CC0840" w:rsidRDefault="005E5F15" w:rsidP="00F223D3">
      <w:pPr>
        <w:pStyle w:val="PL"/>
        <w:shd w:val="clear" w:color="auto" w:fill="E6E6E6"/>
        <w:rPr>
          <w:lang w:val="de-DE"/>
        </w:rPr>
      </w:pPr>
      <w:r w:rsidRPr="00CC0840">
        <w:rPr>
          <w:lang w:val="de-DE"/>
        </w:rPr>
        <w:t xml:space="preserve">        ms5120                          </w:t>
      </w:r>
      <w:r w:rsidRPr="00CC0840">
        <w:rPr>
          <w:color w:val="993366"/>
          <w:lang w:val="de-DE"/>
        </w:rPr>
        <w:t>INTEGER</w:t>
      </w:r>
      <w:r w:rsidRPr="00CC0840">
        <w:rPr>
          <w:lang w:val="de-DE"/>
        </w:rPr>
        <w:t>(0..5119),</w:t>
      </w:r>
    </w:p>
    <w:p w14:paraId="5F9B0B7E" w14:textId="77777777" w:rsidR="005E5F15" w:rsidRPr="00C0503E" w:rsidRDefault="005E5F15" w:rsidP="00F223D3">
      <w:pPr>
        <w:pStyle w:val="PL"/>
        <w:shd w:val="clear" w:color="auto" w:fill="E6E6E6"/>
      </w:pPr>
      <w:r w:rsidRPr="00CC0840">
        <w:rPr>
          <w:lang w:val="de-DE"/>
        </w:rPr>
        <w:t xml:space="preserve">        </w:t>
      </w:r>
      <w:r w:rsidRPr="00C0503E">
        <w:t xml:space="preserve">ms10240                         </w:t>
      </w:r>
      <w:r w:rsidRPr="00C0503E">
        <w:rPr>
          <w:color w:val="993366"/>
        </w:rPr>
        <w:t>INTEGER</w:t>
      </w:r>
      <w:r w:rsidRPr="00C0503E">
        <w:t>(0..10239)</w:t>
      </w:r>
    </w:p>
    <w:p w14:paraId="5A14D18A" w14:textId="77777777" w:rsidR="005E5F15" w:rsidRPr="00C0503E" w:rsidRDefault="005E5F15" w:rsidP="00F223D3">
      <w:pPr>
        <w:pStyle w:val="PL"/>
        <w:shd w:val="clear" w:color="auto" w:fill="E6E6E6"/>
      </w:pPr>
      <w:r w:rsidRPr="00C0503E">
        <w:t xml:space="preserve">    },</w:t>
      </w:r>
    </w:p>
    <w:p w14:paraId="6BB78322" w14:textId="77777777" w:rsidR="005E5F15" w:rsidRPr="00C0503E" w:rsidRDefault="005E5F15" w:rsidP="00F223D3">
      <w:pPr>
        <w:pStyle w:val="PL"/>
        <w:shd w:val="clear" w:color="auto" w:fill="E6E6E6"/>
      </w:pPr>
      <w:r w:rsidRPr="00C0503E">
        <w:t xml:space="preserve">    shortDRX                            </w:t>
      </w:r>
      <w:r w:rsidRPr="00C0503E">
        <w:rPr>
          <w:color w:val="993366"/>
        </w:rPr>
        <w:t>SEQUENCE</w:t>
      </w:r>
      <w:r w:rsidRPr="00C0503E">
        <w:t xml:space="preserve"> {</w:t>
      </w:r>
    </w:p>
    <w:p w14:paraId="7A2E8DAF" w14:textId="77777777" w:rsidR="005E5F15" w:rsidRPr="00C0503E" w:rsidRDefault="005E5F15" w:rsidP="00F223D3">
      <w:pPr>
        <w:pStyle w:val="PL"/>
        <w:shd w:val="clear" w:color="auto" w:fill="E6E6E6"/>
      </w:pPr>
      <w:r w:rsidRPr="00C0503E">
        <w:t xml:space="preserve">        drx-ShortCycle                      </w:t>
      </w:r>
      <w:r w:rsidRPr="00C0503E">
        <w:rPr>
          <w:color w:val="993366"/>
        </w:rPr>
        <w:t>ENUMERATED</w:t>
      </w:r>
      <w:r w:rsidRPr="00C0503E">
        <w:t xml:space="preserve">  {</w:t>
      </w:r>
    </w:p>
    <w:p w14:paraId="66FE66C9" w14:textId="77777777" w:rsidR="005E5F15" w:rsidRPr="00C0503E" w:rsidRDefault="005E5F15" w:rsidP="00F223D3">
      <w:pPr>
        <w:pStyle w:val="PL"/>
        <w:shd w:val="clear" w:color="auto" w:fill="E6E6E6"/>
      </w:pPr>
      <w:r w:rsidRPr="00C0503E">
        <w:t xml:space="preserve">                                                ms2, ms3, ms4, ms5, ms6, ms7, ms8, ms10, ms14, ms16, ms20, ms30, ms32,</w:t>
      </w:r>
    </w:p>
    <w:p w14:paraId="48BA22BB" w14:textId="77777777" w:rsidR="005E5F15" w:rsidRPr="00C0503E" w:rsidRDefault="005E5F15" w:rsidP="00F223D3">
      <w:pPr>
        <w:pStyle w:val="PL"/>
        <w:shd w:val="clear" w:color="auto" w:fill="E6E6E6"/>
      </w:pPr>
      <w:r w:rsidRPr="00C0503E">
        <w:t xml:space="preserve">                                                ms35, ms40, ms64, ms80, ms128, ms160, ms256, ms320, ms512, ms640, spare9,</w:t>
      </w:r>
    </w:p>
    <w:p w14:paraId="27D3477C" w14:textId="77777777" w:rsidR="005E5F15" w:rsidRPr="00C0503E" w:rsidRDefault="005E5F15" w:rsidP="00F223D3">
      <w:pPr>
        <w:pStyle w:val="PL"/>
        <w:shd w:val="clear" w:color="auto" w:fill="E6E6E6"/>
      </w:pPr>
      <w:r w:rsidRPr="00C0503E">
        <w:t xml:space="preserve">                                                spare8, spare7, spare6, spare5, spare4, spare3, spare2, spare1 },</w:t>
      </w:r>
    </w:p>
    <w:p w14:paraId="6F6A3AEF" w14:textId="77777777" w:rsidR="005E5F15" w:rsidRPr="00C0503E" w:rsidRDefault="005E5F15" w:rsidP="00F223D3">
      <w:pPr>
        <w:pStyle w:val="PL"/>
        <w:shd w:val="clear" w:color="auto" w:fill="E6E6E6"/>
      </w:pPr>
      <w:r w:rsidRPr="00C0503E">
        <w:t xml:space="preserve">        drx-ShortCycleTimer                 </w:t>
      </w:r>
      <w:r w:rsidRPr="00C0503E">
        <w:rPr>
          <w:color w:val="993366"/>
        </w:rPr>
        <w:t>INTEGER</w:t>
      </w:r>
      <w:r w:rsidRPr="00C0503E">
        <w:t xml:space="preserve"> (1..16)</w:t>
      </w:r>
    </w:p>
    <w:p w14:paraId="5963C953" w14:textId="77777777" w:rsidR="005E5F15" w:rsidRPr="00C0503E" w:rsidRDefault="005E5F15" w:rsidP="00F223D3">
      <w:pPr>
        <w:pStyle w:val="PL"/>
        <w:shd w:val="clear" w:color="auto" w:fill="E6E6E6"/>
      </w:pPr>
      <w:r w:rsidRPr="00C0503E">
        <w:t xml:space="preserve">    }                                                                                             </w:t>
      </w:r>
      <w:r w:rsidRPr="00C0503E">
        <w:rPr>
          <w:color w:val="993366"/>
        </w:rPr>
        <w:t>OPTIONAL</w:t>
      </w:r>
    </w:p>
    <w:p w14:paraId="642F6192" w14:textId="77777777" w:rsidR="005E5F15" w:rsidRPr="00C0503E" w:rsidRDefault="005E5F15" w:rsidP="00F223D3">
      <w:pPr>
        <w:pStyle w:val="PL"/>
        <w:shd w:val="clear" w:color="auto" w:fill="E6E6E6"/>
      </w:pPr>
      <w:r w:rsidRPr="00C0503E">
        <w:t>}</w:t>
      </w:r>
    </w:p>
    <w:p w14:paraId="08BF17E0" w14:textId="77777777" w:rsidR="005E5F15" w:rsidRPr="00C0503E" w:rsidRDefault="005E5F15" w:rsidP="00F223D3">
      <w:pPr>
        <w:pStyle w:val="PL"/>
        <w:shd w:val="clear" w:color="auto" w:fill="E6E6E6"/>
      </w:pPr>
    </w:p>
    <w:p w14:paraId="2603AD31" w14:textId="77777777" w:rsidR="005E5F15" w:rsidRPr="00C0503E" w:rsidRDefault="005E5F15" w:rsidP="00F223D3">
      <w:pPr>
        <w:pStyle w:val="PL"/>
        <w:shd w:val="clear" w:color="auto" w:fill="E6E6E6"/>
      </w:pPr>
      <w:r w:rsidRPr="00C0503E">
        <w:t xml:space="preserve">DRX-Info2 ::=          </w:t>
      </w:r>
      <w:r w:rsidRPr="00C0503E">
        <w:rPr>
          <w:color w:val="993366"/>
        </w:rPr>
        <w:t>SEQUENCE</w:t>
      </w:r>
      <w:r w:rsidRPr="00C0503E">
        <w:t xml:space="preserve"> {</w:t>
      </w:r>
    </w:p>
    <w:p w14:paraId="7617E8D8" w14:textId="77777777" w:rsidR="005E5F15" w:rsidRPr="00C0503E" w:rsidRDefault="005E5F15" w:rsidP="00F223D3">
      <w:pPr>
        <w:pStyle w:val="PL"/>
        <w:shd w:val="clear" w:color="auto" w:fill="E6E6E6"/>
      </w:pPr>
      <w:r w:rsidRPr="00C0503E">
        <w:t xml:space="preserve">    drx-onDurationTimer    </w:t>
      </w:r>
      <w:r w:rsidRPr="00C0503E">
        <w:rPr>
          <w:color w:val="993366"/>
        </w:rPr>
        <w:t>CHOICE</w:t>
      </w:r>
      <w:r w:rsidRPr="00C0503E">
        <w:t xml:space="preserve"> {</w:t>
      </w:r>
    </w:p>
    <w:p w14:paraId="0E4CA194" w14:textId="77777777" w:rsidR="005E5F15" w:rsidRPr="00C0503E" w:rsidRDefault="005E5F15" w:rsidP="00F223D3">
      <w:pPr>
        <w:pStyle w:val="PL"/>
        <w:shd w:val="clear" w:color="auto" w:fill="E6E6E6"/>
      </w:pPr>
      <w:r w:rsidRPr="00C0503E">
        <w:t xml:space="preserve">                               subMilliSeconds </w:t>
      </w:r>
      <w:r w:rsidRPr="00C0503E">
        <w:rPr>
          <w:color w:val="993366"/>
        </w:rPr>
        <w:t>INTEGER</w:t>
      </w:r>
      <w:r w:rsidRPr="00C0503E">
        <w:t xml:space="preserve"> (1..31),</w:t>
      </w:r>
    </w:p>
    <w:p w14:paraId="2CDF6F07" w14:textId="77777777" w:rsidR="005E5F15" w:rsidRPr="00C0503E" w:rsidRDefault="005E5F15" w:rsidP="00F223D3">
      <w:pPr>
        <w:pStyle w:val="PL"/>
        <w:shd w:val="clear" w:color="auto" w:fill="E6E6E6"/>
      </w:pPr>
      <w:r w:rsidRPr="00C0503E">
        <w:t xml:space="preserve">                               milliSeconds    </w:t>
      </w:r>
      <w:r w:rsidRPr="00C0503E">
        <w:rPr>
          <w:color w:val="993366"/>
        </w:rPr>
        <w:t>ENUMERATED</w:t>
      </w:r>
      <w:r w:rsidRPr="00C0503E">
        <w:t xml:space="preserve"> {</w:t>
      </w:r>
    </w:p>
    <w:p w14:paraId="12B3253B" w14:textId="77777777" w:rsidR="005E5F15" w:rsidRPr="00C0503E" w:rsidRDefault="005E5F15" w:rsidP="00F223D3">
      <w:pPr>
        <w:pStyle w:val="PL"/>
        <w:shd w:val="clear" w:color="auto" w:fill="E6E6E6"/>
      </w:pPr>
      <w:r w:rsidRPr="00C0503E">
        <w:t xml:space="preserve">                                   ms1, ms2, ms3, ms4, ms5, ms6, ms8, ms10, ms20, ms30, ms40, ms50, ms60,</w:t>
      </w:r>
    </w:p>
    <w:p w14:paraId="7DA7F90F" w14:textId="77777777" w:rsidR="005E5F15" w:rsidRPr="00C0503E" w:rsidRDefault="005E5F15" w:rsidP="00F223D3">
      <w:pPr>
        <w:pStyle w:val="PL"/>
        <w:shd w:val="clear" w:color="auto" w:fill="E6E6E6"/>
      </w:pPr>
      <w:r w:rsidRPr="00C0503E">
        <w:t xml:space="preserve">                                   ms80, ms100, ms200, ms300, ms400, ms500, ms600, ms800, ms1000, ms1200,</w:t>
      </w:r>
    </w:p>
    <w:p w14:paraId="300AB03B" w14:textId="77777777" w:rsidR="005E5F15" w:rsidRPr="00C0503E" w:rsidRDefault="005E5F15" w:rsidP="00F223D3">
      <w:pPr>
        <w:pStyle w:val="PL"/>
        <w:shd w:val="clear" w:color="auto" w:fill="E6E6E6"/>
      </w:pPr>
      <w:r w:rsidRPr="00C0503E">
        <w:t xml:space="preserve">                                   ms1600, spare8, spare7, spare6, spare5, spare4, spare3, spare2, spare1 }</w:t>
      </w:r>
    </w:p>
    <w:p w14:paraId="2517A3F9" w14:textId="77777777" w:rsidR="005E5F15" w:rsidRPr="00C0503E" w:rsidRDefault="005E5F15" w:rsidP="00F223D3">
      <w:pPr>
        <w:pStyle w:val="PL"/>
        <w:shd w:val="clear" w:color="auto" w:fill="E6E6E6"/>
      </w:pPr>
      <w:r w:rsidRPr="00C0503E">
        <w:t xml:space="preserve">                           }</w:t>
      </w:r>
    </w:p>
    <w:p w14:paraId="16FA4773" w14:textId="77777777" w:rsidR="005E5F15" w:rsidRPr="00C0503E" w:rsidRDefault="005E5F15" w:rsidP="00F223D3">
      <w:pPr>
        <w:pStyle w:val="PL"/>
        <w:shd w:val="clear" w:color="auto" w:fill="E6E6E6"/>
      </w:pPr>
      <w:r w:rsidRPr="00C0503E">
        <w:t>}</w:t>
      </w:r>
    </w:p>
    <w:p w14:paraId="1A93BEE7" w14:textId="77777777" w:rsidR="005E5F15" w:rsidRPr="00C0503E" w:rsidRDefault="005E5F15" w:rsidP="00F223D3">
      <w:pPr>
        <w:pStyle w:val="PL"/>
        <w:shd w:val="clear" w:color="auto" w:fill="E6E6E6"/>
      </w:pPr>
    </w:p>
    <w:p w14:paraId="310F5945" w14:textId="77777777" w:rsidR="005E5F15" w:rsidRPr="00C0503E" w:rsidRDefault="005E5F15" w:rsidP="00F223D3">
      <w:pPr>
        <w:pStyle w:val="PL"/>
        <w:shd w:val="clear" w:color="auto" w:fill="E6E6E6"/>
      </w:pPr>
      <w:r w:rsidRPr="00C0503E">
        <w:t xml:space="preserve">MeasConfigMN ::= </w:t>
      </w:r>
      <w:r w:rsidRPr="00C0503E">
        <w:rPr>
          <w:color w:val="993366"/>
        </w:rPr>
        <w:t>SEQUENCE</w:t>
      </w:r>
      <w:r w:rsidRPr="00C0503E">
        <w:t xml:space="preserve"> {</w:t>
      </w:r>
    </w:p>
    <w:p w14:paraId="34E06C22" w14:textId="77777777" w:rsidR="005E5F15" w:rsidRPr="00C0503E" w:rsidRDefault="005E5F15" w:rsidP="00F223D3">
      <w:pPr>
        <w:pStyle w:val="PL"/>
        <w:shd w:val="clear" w:color="auto" w:fill="E6E6E6"/>
      </w:pPr>
      <w:r w:rsidRPr="00C0503E">
        <w:t xml:space="preserve">    measuredFrequenciesMN               </w:t>
      </w:r>
      <w:r w:rsidRPr="00C0503E">
        <w:rPr>
          <w:color w:val="993366"/>
        </w:rPr>
        <w:t>SEQUENCE</w:t>
      </w:r>
      <w:r w:rsidRPr="00C0503E">
        <w:t xml:space="preserve"> (</w:t>
      </w:r>
      <w:r w:rsidRPr="00C0503E">
        <w:rPr>
          <w:color w:val="993366"/>
        </w:rPr>
        <w:t>SIZE</w:t>
      </w:r>
      <w:r w:rsidRPr="00C0503E">
        <w:t xml:space="preserve"> (1..maxMeasFreqsMN))</w:t>
      </w:r>
      <w:r w:rsidRPr="00C0503E">
        <w:rPr>
          <w:color w:val="993366"/>
        </w:rPr>
        <w:t xml:space="preserve"> OF</w:t>
      </w:r>
      <w:r w:rsidRPr="00C0503E">
        <w:t xml:space="preserve"> NR-FreqInfo        </w:t>
      </w:r>
      <w:r w:rsidRPr="00C0503E">
        <w:rPr>
          <w:color w:val="993366"/>
        </w:rPr>
        <w:t>OPTIONAL</w:t>
      </w:r>
      <w:r w:rsidRPr="00C0503E">
        <w:t>,</w:t>
      </w:r>
    </w:p>
    <w:p w14:paraId="20A11372" w14:textId="77777777" w:rsidR="005E5F15" w:rsidRPr="00C0503E" w:rsidRDefault="005E5F15" w:rsidP="00F223D3">
      <w:pPr>
        <w:pStyle w:val="PL"/>
        <w:shd w:val="clear" w:color="auto" w:fill="E6E6E6"/>
      </w:pPr>
      <w:r w:rsidRPr="00C0503E">
        <w:t xml:space="preserve">    measGapConfig                       SetupRelease { GapConfig }                                </w:t>
      </w:r>
      <w:r w:rsidRPr="00C0503E">
        <w:rPr>
          <w:color w:val="993366"/>
        </w:rPr>
        <w:t>OPTIONAL</w:t>
      </w:r>
      <w:r w:rsidRPr="00C0503E">
        <w:t>,</w:t>
      </w:r>
    </w:p>
    <w:p w14:paraId="5E73ADA4" w14:textId="77777777" w:rsidR="005E5F15" w:rsidRPr="00C0503E" w:rsidRDefault="005E5F15" w:rsidP="00F223D3">
      <w:pPr>
        <w:pStyle w:val="PL"/>
        <w:shd w:val="clear" w:color="auto" w:fill="E6E6E6"/>
      </w:pPr>
      <w:r w:rsidRPr="00C0503E">
        <w:t xml:space="preserve">    gapPurpose                          </w:t>
      </w:r>
      <w:r w:rsidRPr="00C0503E">
        <w:rPr>
          <w:color w:val="993366"/>
        </w:rPr>
        <w:t>ENUMERATED</w:t>
      </w:r>
      <w:r w:rsidRPr="00C0503E">
        <w:t xml:space="preserve"> {perUE, perFR1}                                </w:t>
      </w:r>
      <w:r w:rsidRPr="00C0503E">
        <w:rPr>
          <w:color w:val="993366"/>
        </w:rPr>
        <w:t>OPTIONAL</w:t>
      </w:r>
      <w:r w:rsidRPr="00C0503E">
        <w:t>,</w:t>
      </w:r>
    </w:p>
    <w:p w14:paraId="16D95362" w14:textId="77777777" w:rsidR="005E5F15" w:rsidRPr="00C0503E" w:rsidRDefault="005E5F15" w:rsidP="00F223D3">
      <w:pPr>
        <w:pStyle w:val="PL"/>
        <w:shd w:val="clear" w:color="auto" w:fill="E6E6E6"/>
      </w:pPr>
      <w:r w:rsidRPr="00C0503E">
        <w:t xml:space="preserve">    ...,</w:t>
      </w:r>
    </w:p>
    <w:p w14:paraId="2A60922C" w14:textId="77777777" w:rsidR="005E5F15" w:rsidRPr="00C0503E" w:rsidRDefault="005E5F15" w:rsidP="00F223D3">
      <w:pPr>
        <w:pStyle w:val="PL"/>
        <w:shd w:val="clear" w:color="auto" w:fill="E6E6E6"/>
      </w:pPr>
      <w:r w:rsidRPr="00C0503E">
        <w:t xml:space="preserve">    [[</w:t>
      </w:r>
    </w:p>
    <w:p w14:paraId="55D464F8" w14:textId="77777777" w:rsidR="005E5F15" w:rsidRPr="00C0503E" w:rsidRDefault="005E5F15" w:rsidP="00F223D3">
      <w:pPr>
        <w:pStyle w:val="PL"/>
        <w:shd w:val="clear" w:color="auto" w:fill="E6E6E6"/>
      </w:pPr>
      <w:r w:rsidRPr="00C0503E">
        <w:t xml:space="preserve">    measGapConfigFR2                    SetupRelease { GapConfig }                                </w:t>
      </w:r>
      <w:r w:rsidRPr="00C0503E">
        <w:rPr>
          <w:color w:val="993366"/>
        </w:rPr>
        <w:t>OPTIONAL</w:t>
      </w:r>
    </w:p>
    <w:p w14:paraId="503266C5" w14:textId="77777777" w:rsidR="005E5F15" w:rsidRPr="00C0503E" w:rsidRDefault="005E5F15" w:rsidP="00F223D3">
      <w:pPr>
        <w:pStyle w:val="PL"/>
        <w:shd w:val="clear" w:color="auto" w:fill="E6E6E6"/>
      </w:pPr>
      <w:r w:rsidRPr="00C0503E">
        <w:t xml:space="preserve">    ]],</w:t>
      </w:r>
    </w:p>
    <w:p w14:paraId="389D63E4" w14:textId="77777777" w:rsidR="005E5F15" w:rsidRPr="00C0503E" w:rsidRDefault="005E5F15" w:rsidP="00F223D3">
      <w:pPr>
        <w:pStyle w:val="PL"/>
        <w:shd w:val="clear" w:color="auto" w:fill="E6E6E6"/>
      </w:pPr>
      <w:r w:rsidRPr="00C0503E">
        <w:t xml:space="preserve">    [[</w:t>
      </w:r>
    </w:p>
    <w:p w14:paraId="090DF0E2" w14:textId="77777777" w:rsidR="005E5F15" w:rsidRPr="00C0503E" w:rsidRDefault="005E5F15" w:rsidP="00F223D3">
      <w:pPr>
        <w:pStyle w:val="PL"/>
        <w:shd w:val="clear" w:color="auto" w:fill="E6E6E6"/>
      </w:pPr>
      <w:r w:rsidRPr="00C0503E">
        <w:t xml:space="preserve">    interFreqNoGap-r16                  </w:t>
      </w:r>
      <w:r w:rsidRPr="00C0503E">
        <w:rPr>
          <w:color w:val="993366"/>
        </w:rPr>
        <w:t>ENUMERATED</w:t>
      </w:r>
      <w:r w:rsidRPr="00C0503E">
        <w:t xml:space="preserve"> {true}                                         </w:t>
      </w:r>
      <w:r w:rsidRPr="00C0503E">
        <w:rPr>
          <w:color w:val="993366"/>
        </w:rPr>
        <w:t>OPTIONAL</w:t>
      </w:r>
    </w:p>
    <w:p w14:paraId="76DEB36A" w14:textId="77777777" w:rsidR="005E5F15" w:rsidRPr="00C0503E" w:rsidRDefault="005E5F15" w:rsidP="00F223D3">
      <w:pPr>
        <w:pStyle w:val="PL"/>
        <w:shd w:val="clear" w:color="auto" w:fill="E6E6E6"/>
      </w:pPr>
      <w:r w:rsidRPr="00C0503E">
        <w:t xml:space="preserve">    ]]</w:t>
      </w:r>
    </w:p>
    <w:p w14:paraId="5895D4E1" w14:textId="77777777" w:rsidR="005E5F15" w:rsidRPr="00C0503E" w:rsidRDefault="005E5F15" w:rsidP="00F223D3">
      <w:pPr>
        <w:pStyle w:val="PL"/>
        <w:shd w:val="clear" w:color="auto" w:fill="E6E6E6"/>
      </w:pPr>
      <w:r w:rsidRPr="00C0503E">
        <w:t>}</w:t>
      </w:r>
    </w:p>
    <w:p w14:paraId="0714A0D2" w14:textId="77777777" w:rsidR="005E5F15" w:rsidRPr="00C0503E" w:rsidRDefault="005E5F15" w:rsidP="00F223D3">
      <w:pPr>
        <w:pStyle w:val="PL"/>
        <w:shd w:val="clear" w:color="auto" w:fill="E6E6E6"/>
      </w:pPr>
    </w:p>
    <w:p w14:paraId="3D6A4D0A" w14:textId="77777777" w:rsidR="005E5F15" w:rsidRPr="00C0503E" w:rsidRDefault="005E5F15" w:rsidP="00F223D3">
      <w:pPr>
        <w:pStyle w:val="PL"/>
        <w:shd w:val="clear" w:color="auto" w:fill="E6E6E6"/>
      </w:pPr>
      <w:r w:rsidRPr="00C0503E">
        <w:t xml:space="preserve">MRDC-AssistanceInfo ::= </w:t>
      </w:r>
      <w:r w:rsidRPr="00C0503E">
        <w:rPr>
          <w:color w:val="993366"/>
        </w:rPr>
        <w:t>SEQUENCE</w:t>
      </w:r>
      <w:r w:rsidRPr="00C0503E">
        <w:t xml:space="preserve"> {</w:t>
      </w:r>
    </w:p>
    <w:p w14:paraId="321A4DAD" w14:textId="77777777" w:rsidR="005E5F15" w:rsidRPr="00C0503E" w:rsidRDefault="005E5F15" w:rsidP="00F223D3">
      <w:pPr>
        <w:pStyle w:val="PL"/>
        <w:shd w:val="clear" w:color="auto" w:fill="E6E6E6"/>
      </w:pPr>
      <w:r w:rsidRPr="00C0503E">
        <w:t xml:space="preserve">    affectedCarrierFreqCombInfoListMRDC     </w:t>
      </w:r>
      <w:r w:rsidRPr="00C0503E">
        <w:rPr>
          <w:color w:val="993366"/>
        </w:rPr>
        <w:t>SEQUENCE</w:t>
      </w:r>
      <w:r w:rsidRPr="00C0503E">
        <w:t xml:space="preserve"> (</w:t>
      </w:r>
      <w:r w:rsidRPr="00C0503E">
        <w:rPr>
          <w:color w:val="993366"/>
        </w:rPr>
        <w:t>SIZE</w:t>
      </w:r>
      <w:r w:rsidRPr="00C0503E">
        <w:t xml:space="preserve"> (1..maxNrofCombIDC))</w:t>
      </w:r>
      <w:r w:rsidRPr="00C0503E">
        <w:rPr>
          <w:color w:val="993366"/>
        </w:rPr>
        <w:t xml:space="preserve"> OF</w:t>
      </w:r>
      <w:r w:rsidRPr="00C0503E">
        <w:t xml:space="preserve"> AffectedCarrierFreqCombInfoMRDC,</w:t>
      </w:r>
    </w:p>
    <w:p w14:paraId="3622C5E8" w14:textId="77777777" w:rsidR="005E5F15" w:rsidRPr="00C0503E" w:rsidRDefault="005E5F15" w:rsidP="00F223D3">
      <w:pPr>
        <w:pStyle w:val="PL"/>
        <w:shd w:val="clear" w:color="auto" w:fill="E6E6E6"/>
      </w:pPr>
      <w:r w:rsidRPr="00C0503E">
        <w:t xml:space="preserve">    ...,</w:t>
      </w:r>
    </w:p>
    <w:p w14:paraId="6F0F29DF" w14:textId="77777777" w:rsidR="005E5F15" w:rsidRPr="00C0503E" w:rsidRDefault="005E5F15" w:rsidP="00F223D3">
      <w:pPr>
        <w:pStyle w:val="PL"/>
        <w:shd w:val="clear" w:color="auto" w:fill="E6E6E6"/>
      </w:pPr>
      <w:r w:rsidRPr="00C0503E">
        <w:t xml:space="preserve">    [[</w:t>
      </w:r>
    </w:p>
    <w:p w14:paraId="33C652FD" w14:textId="77777777" w:rsidR="005E5F15" w:rsidRPr="00C0503E" w:rsidRDefault="005E5F15" w:rsidP="00F223D3">
      <w:pPr>
        <w:pStyle w:val="PL"/>
        <w:shd w:val="clear" w:color="auto" w:fill="E6E6E6"/>
      </w:pPr>
      <w:r w:rsidRPr="00C0503E">
        <w:t xml:space="preserve">    overheatingAssistanceSCG-r16            </w:t>
      </w:r>
      <w:r w:rsidRPr="00C0503E">
        <w:rPr>
          <w:color w:val="993366"/>
        </w:rPr>
        <w:t>OCTET</w:t>
      </w:r>
      <w:r w:rsidRPr="00C0503E">
        <w:t xml:space="preserve"> </w:t>
      </w:r>
      <w:r w:rsidRPr="00C0503E">
        <w:rPr>
          <w:color w:val="993366"/>
        </w:rPr>
        <w:t>STRING</w:t>
      </w:r>
      <w:r w:rsidRPr="00C0503E">
        <w:t xml:space="preserve"> (CONTAINING OverheatingAssistance)       </w:t>
      </w:r>
      <w:r w:rsidRPr="00C0503E">
        <w:rPr>
          <w:color w:val="993366"/>
        </w:rPr>
        <w:t>OPTIONAL</w:t>
      </w:r>
    </w:p>
    <w:p w14:paraId="5A6A7ADE" w14:textId="77777777" w:rsidR="005E5F15" w:rsidRPr="00C0503E" w:rsidRDefault="005E5F15" w:rsidP="00F223D3">
      <w:pPr>
        <w:pStyle w:val="PL"/>
        <w:shd w:val="clear" w:color="auto" w:fill="E6E6E6"/>
      </w:pPr>
      <w:r w:rsidRPr="00C0503E">
        <w:lastRenderedPageBreak/>
        <w:t xml:space="preserve">    ]],</w:t>
      </w:r>
    </w:p>
    <w:p w14:paraId="41F87103" w14:textId="77777777" w:rsidR="005E5F15" w:rsidRPr="00C0503E" w:rsidRDefault="005E5F15" w:rsidP="00F223D3">
      <w:pPr>
        <w:pStyle w:val="PL"/>
        <w:shd w:val="clear" w:color="auto" w:fill="E6E6E6"/>
      </w:pPr>
      <w:r w:rsidRPr="00C0503E">
        <w:t xml:space="preserve">    [[</w:t>
      </w:r>
    </w:p>
    <w:p w14:paraId="73145C2D" w14:textId="77777777" w:rsidR="005E5F15" w:rsidRPr="00C0503E" w:rsidRDefault="005E5F15" w:rsidP="00F223D3">
      <w:pPr>
        <w:pStyle w:val="PL"/>
        <w:shd w:val="clear" w:color="auto" w:fill="E6E6E6"/>
      </w:pPr>
      <w:r w:rsidRPr="00C0503E">
        <w:t xml:space="preserve">    overheatingAssistanceSCG-FR2-2-r17      </w:t>
      </w:r>
      <w:r w:rsidRPr="00C0503E">
        <w:rPr>
          <w:color w:val="993366"/>
        </w:rPr>
        <w:t>OCTET</w:t>
      </w:r>
      <w:r w:rsidRPr="00C0503E">
        <w:t xml:space="preserve"> </w:t>
      </w:r>
      <w:r w:rsidRPr="00C0503E">
        <w:rPr>
          <w:color w:val="993366"/>
        </w:rPr>
        <w:t>STRING</w:t>
      </w:r>
      <w:r w:rsidRPr="00C0503E">
        <w:t xml:space="preserve"> (CONTAINING OverheatingAssistance-r17)   </w:t>
      </w:r>
      <w:r w:rsidRPr="00C0503E">
        <w:rPr>
          <w:color w:val="993366"/>
        </w:rPr>
        <w:t>OPTIONAL</w:t>
      </w:r>
    </w:p>
    <w:p w14:paraId="6F210D40" w14:textId="77777777" w:rsidR="005E5F15" w:rsidRPr="00C0503E" w:rsidRDefault="005E5F15" w:rsidP="00F223D3">
      <w:pPr>
        <w:pStyle w:val="PL"/>
        <w:shd w:val="clear" w:color="auto" w:fill="E6E6E6"/>
      </w:pPr>
      <w:r w:rsidRPr="00C0503E">
        <w:t xml:space="preserve">    ]]</w:t>
      </w:r>
    </w:p>
    <w:p w14:paraId="62064776" w14:textId="77777777" w:rsidR="005E5F15" w:rsidRPr="00C0503E" w:rsidRDefault="005E5F15" w:rsidP="00F223D3">
      <w:pPr>
        <w:pStyle w:val="PL"/>
        <w:shd w:val="clear" w:color="auto" w:fill="E6E6E6"/>
      </w:pPr>
      <w:r w:rsidRPr="00C0503E">
        <w:t>}</w:t>
      </w:r>
    </w:p>
    <w:p w14:paraId="25F05369" w14:textId="77777777" w:rsidR="005E5F15" w:rsidRPr="00C0503E" w:rsidRDefault="005E5F15" w:rsidP="00F223D3">
      <w:pPr>
        <w:pStyle w:val="PL"/>
        <w:shd w:val="clear" w:color="auto" w:fill="E6E6E6"/>
      </w:pPr>
    </w:p>
    <w:p w14:paraId="0FBC98F2" w14:textId="77777777" w:rsidR="005E5F15" w:rsidRPr="00C0503E" w:rsidRDefault="005E5F15" w:rsidP="00F223D3">
      <w:pPr>
        <w:pStyle w:val="PL"/>
        <w:shd w:val="clear" w:color="auto" w:fill="E6E6E6"/>
      </w:pPr>
      <w:r w:rsidRPr="00C0503E">
        <w:t xml:space="preserve">AffectedCarrierFreqCombInfoMRDC ::= </w:t>
      </w:r>
      <w:r w:rsidRPr="00C0503E">
        <w:rPr>
          <w:color w:val="993366"/>
        </w:rPr>
        <w:t>SEQUENCE</w:t>
      </w:r>
      <w:r w:rsidRPr="00C0503E">
        <w:t xml:space="preserve"> {</w:t>
      </w:r>
    </w:p>
    <w:p w14:paraId="51443F6C" w14:textId="77777777" w:rsidR="005E5F15" w:rsidRPr="00C0503E" w:rsidRDefault="005E5F15" w:rsidP="00F223D3">
      <w:pPr>
        <w:pStyle w:val="PL"/>
        <w:shd w:val="clear" w:color="auto" w:fill="E6E6E6"/>
      </w:pPr>
      <w:r w:rsidRPr="00C0503E">
        <w:t xml:space="preserve">    victimSystemType                    VictimSystemType,</w:t>
      </w:r>
    </w:p>
    <w:p w14:paraId="42420553" w14:textId="77777777" w:rsidR="005E5F15" w:rsidRPr="00C0503E" w:rsidRDefault="005E5F15" w:rsidP="00F223D3">
      <w:pPr>
        <w:pStyle w:val="PL"/>
        <w:shd w:val="clear" w:color="auto" w:fill="E6E6E6"/>
      </w:pPr>
      <w:r w:rsidRPr="00C0503E">
        <w:t xml:space="preserve">    interferenceDirectionMRDC           </w:t>
      </w:r>
      <w:r w:rsidRPr="00C0503E">
        <w:rPr>
          <w:color w:val="993366"/>
        </w:rPr>
        <w:t>ENUMERATED</w:t>
      </w:r>
      <w:r w:rsidRPr="00C0503E">
        <w:t xml:space="preserve"> {eutra-nr, nr, other, utra-nr-other, nr-other, spare3, spare2, spare1},</w:t>
      </w:r>
    </w:p>
    <w:p w14:paraId="79D31AFD" w14:textId="77777777" w:rsidR="005E5F15" w:rsidRPr="00C0503E" w:rsidRDefault="005E5F15" w:rsidP="00F223D3">
      <w:pPr>
        <w:pStyle w:val="PL"/>
        <w:shd w:val="clear" w:color="auto" w:fill="E6E6E6"/>
      </w:pPr>
      <w:r w:rsidRPr="00C0503E">
        <w:t xml:space="preserve">    affectedCarrierFreqCombMRDC         </w:t>
      </w:r>
      <w:r w:rsidRPr="00C0503E">
        <w:rPr>
          <w:color w:val="993366"/>
        </w:rPr>
        <w:t>SEQUENCE</w:t>
      </w:r>
      <w:r w:rsidRPr="00C0503E">
        <w:t xml:space="preserve">    {</w:t>
      </w:r>
    </w:p>
    <w:p w14:paraId="32BF53F2" w14:textId="77777777" w:rsidR="005E5F15" w:rsidRPr="00C0503E" w:rsidRDefault="005E5F15" w:rsidP="00F223D3">
      <w:pPr>
        <w:pStyle w:val="PL"/>
        <w:shd w:val="clear" w:color="auto" w:fill="E6E6E6"/>
      </w:pPr>
      <w:r w:rsidRPr="00C0503E">
        <w:t xml:space="preserve">        affectedCarrierFreqCombEUTRA        AffectedCarrierFreqCombEUTRA                          </w:t>
      </w:r>
      <w:r w:rsidRPr="00C0503E">
        <w:rPr>
          <w:color w:val="993366"/>
        </w:rPr>
        <w:t>OPTIONAL</w:t>
      </w:r>
      <w:r w:rsidRPr="00C0503E">
        <w:t>,</w:t>
      </w:r>
    </w:p>
    <w:p w14:paraId="71044473" w14:textId="77777777" w:rsidR="005E5F15" w:rsidRPr="00C0503E" w:rsidRDefault="005E5F15" w:rsidP="00F223D3">
      <w:pPr>
        <w:pStyle w:val="PL"/>
        <w:shd w:val="clear" w:color="auto" w:fill="E6E6E6"/>
      </w:pPr>
      <w:r w:rsidRPr="00C0503E">
        <w:t xml:space="preserve">        affectedCarrierFreqCombNR           AffectedCarrierFreqCombNR</w:t>
      </w:r>
    </w:p>
    <w:p w14:paraId="4BC2F24D" w14:textId="77777777" w:rsidR="005E5F15" w:rsidRPr="00C0503E" w:rsidRDefault="005E5F15" w:rsidP="00F223D3">
      <w:pPr>
        <w:pStyle w:val="PL"/>
        <w:shd w:val="clear" w:color="auto" w:fill="E6E6E6"/>
      </w:pPr>
      <w:r w:rsidRPr="00C0503E">
        <w:t xml:space="preserve">    }                                                                                             </w:t>
      </w:r>
      <w:r w:rsidRPr="00C0503E">
        <w:rPr>
          <w:color w:val="993366"/>
        </w:rPr>
        <w:t>OPTIONAL</w:t>
      </w:r>
    </w:p>
    <w:p w14:paraId="10D65E00" w14:textId="77777777" w:rsidR="005E5F15" w:rsidRPr="00C0503E" w:rsidRDefault="005E5F15" w:rsidP="00F223D3">
      <w:pPr>
        <w:pStyle w:val="PL"/>
        <w:shd w:val="clear" w:color="auto" w:fill="E6E6E6"/>
      </w:pPr>
      <w:r w:rsidRPr="00C0503E">
        <w:t>}</w:t>
      </w:r>
    </w:p>
    <w:p w14:paraId="0AE0DA4E" w14:textId="77777777" w:rsidR="005E5F15" w:rsidRPr="00C0503E" w:rsidRDefault="005E5F15" w:rsidP="00F223D3">
      <w:pPr>
        <w:pStyle w:val="PL"/>
        <w:shd w:val="clear" w:color="auto" w:fill="E6E6E6"/>
      </w:pPr>
    </w:p>
    <w:p w14:paraId="6F238D91" w14:textId="77777777" w:rsidR="005E5F15" w:rsidRPr="00C0503E" w:rsidRDefault="005E5F15" w:rsidP="00F223D3">
      <w:pPr>
        <w:pStyle w:val="PL"/>
        <w:shd w:val="clear" w:color="auto" w:fill="E6E6E6"/>
      </w:pPr>
      <w:r w:rsidRPr="00C0503E">
        <w:t xml:space="preserve">VictimSystemType ::= </w:t>
      </w:r>
      <w:r w:rsidRPr="00C0503E">
        <w:rPr>
          <w:color w:val="993366"/>
        </w:rPr>
        <w:t>SEQUENCE</w:t>
      </w:r>
      <w:r w:rsidRPr="00C0503E">
        <w:t xml:space="preserve"> {</w:t>
      </w:r>
    </w:p>
    <w:p w14:paraId="41FAEC76" w14:textId="77777777" w:rsidR="005E5F15" w:rsidRPr="00C0503E" w:rsidRDefault="005E5F15" w:rsidP="00F223D3">
      <w:pPr>
        <w:pStyle w:val="PL"/>
        <w:shd w:val="clear" w:color="auto" w:fill="E6E6E6"/>
      </w:pPr>
      <w:r w:rsidRPr="00C0503E">
        <w:t xml:space="preserve">    gps                         </w:t>
      </w:r>
      <w:r w:rsidRPr="00C0503E">
        <w:rPr>
          <w:color w:val="993366"/>
        </w:rPr>
        <w:t>ENUMERATED</w:t>
      </w:r>
      <w:r w:rsidRPr="00C0503E">
        <w:t xml:space="preserve"> {true}               </w:t>
      </w:r>
      <w:r w:rsidRPr="00C0503E">
        <w:rPr>
          <w:color w:val="993366"/>
        </w:rPr>
        <w:t>OPTIONAL</w:t>
      </w:r>
      <w:r w:rsidRPr="00C0503E">
        <w:t>,</w:t>
      </w:r>
    </w:p>
    <w:p w14:paraId="524E3D36" w14:textId="77777777" w:rsidR="005E5F15" w:rsidRPr="00C0503E" w:rsidRDefault="005E5F15" w:rsidP="00F223D3">
      <w:pPr>
        <w:pStyle w:val="PL"/>
        <w:shd w:val="clear" w:color="auto" w:fill="E6E6E6"/>
      </w:pPr>
      <w:r w:rsidRPr="00C0503E">
        <w:t xml:space="preserve">    glonass                     </w:t>
      </w:r>
      <w:r w:rsidRPr="00C0503E">
        <w:rPr>
          <w:color w:val="993366"/>
        </w:rPr>
        <w:t>ENUMERATED</w:t>
      </w:r>
      <w:r w:rsidRPr="00C0503E">
        <w:t xml:space="preserve"> {true}               </w:t>
      </w:r>
      <w:r w:rsidRPr="00C0503E">
        <w:rPr>
          <w:color w:val="993366"/>
        </w:rPr>
        <w:t>OPTIONAL</w:t>
      </w:r>
      <w:r w:rsidRPr="00C0503E">
        <w:t>,</w:t>
      </w:r>
    </w:p>
    <w:p w14:paraId="1E8F325C" w14:textId="77777777" w:rsidR="005E5F15" w:rsidRPr="00C0503E" w:rsidRDefault="005E5F15" w:rsidP="00F223D3">
      <w:pPr>
        <w:pStyle w:val="PL"/>
        <w:shd w:val="clear" w:color="auto" w:fill="E6E6E6"/>
      </w:pPr>
      <w:r w:rsidRPr="00C0503E">
        <w:t xml:space="preserve">    bds                         </w:t>
      </w:r>
      <w:r w:rsidRPr="00C0503E">
        <w:rPr>
          <w:color w:val="993366"/>
        </w:rPr>
        <w:t>ENUMERATED</w:t>
      </w:r>
      <w:r w:rsidRPr="00C0503E">
        <w:t xml:space="preserve"> {true}               </w:t>
      </w:r>
      <w:r w:rsidRPr="00C0503E">
        <w:rPr>
          <w:color w:val="993366"/>
        </w:rPr>
        <w:t>OPTIONAL</w:t>
      </w:r>
      <w:r w:rsidRPr="00C0503E">
        <w:t>,</w:t>
      </w:r>
    </w:p>
    <w:p w14:paraId="768BC2EB" w14:textId="77777777" w:rsidR="005E5F15" w:rsidRPr="00C0503E" w:rsidRDefault="005E5F15" w:rsidP="00F223D3">
      <w:pPr>
        <w:pStyle w:val="PL"/>
        <w:shd w:val="clear" w:color="auto" w:fill="E6E6E6"/>
      </w:pPr>
      <w:r w:rsidRPr="00C0503E">
        <w:t xml:space="preserve">    galileo                     </w:t>
      </w:r>
      <w:r w:rsidRPr="00C0503E">
        <w:rPr>
          <w:color w:val="993366"/>
        </w:rPr>
        <w:t>ENUMERATED</w:t>
      </w:r>
      <w:r w:rsidRPr="00C0503E">
        <w:t xml:space="preserve"> {true}               </w:t>
      </w:r>
      <w:r w:rsidRPr="00C0503E">
        <w:rPr>
          <w:color w:val="993366"/>
        </w:rPr>
        <w:t>OPTIONAL</w:t>
      </w:r>
      <w:r w:rsidRPr="00C0503E">
        <w:t>,</w:t>
      </w:r>
    </w:p>
    <w:p w14:paraId="6AC1A6DB" w14:textId="77777777" w:rsidR="005E5F15" w:rsidRPr="00C0503E" w:rsidRDefault="005E5F15" w:rsidP="00F223D3">
      <w:pPr>
        <w:pStyle w:val="PL"/>
        <w:shd w:val="clear" w:color="auto" w:fill="E6E6E6"/>
      </w:pPr>
      <w:r w:rsidRPr="00C0503E">
        <w:t xml:space="preserve">    wlan                        </w:t>
      </w:r>
      <w:r w:rsidRPr="00C0503E">
        <w:rPr>
          <w:color w:val="993366"/>
        </w:rPr>
        <w:t>ENUMERATED</w:t>
      </w:r>
      <w:r w:rsidRPr="00C0503E">
        <w:t xml:space="preserve"> {true}               </w:t>
      </w:r>
      <w:r w:rsidRPr="00C0503E">
        <w:rPr>
          <w:color w:val="993366"/>
        </w:rPr>
        <w:t>OPTIONAL</w:t>
      </w:r>
      <w:r w:rsidRPr="00C0503E">
        <w:t>,</w:t>
      </w:r>
    </w:p>
    <w:p w14:paraId="222B1892" w14:textId="77777777" w:rsidR="005E5F15" w:rsidRPr="00C0503E" w:rsidRDefault="005E5F15" w:rsidP="00F223D3">
      <w:pPr>
        <w:pStyle w:val="PL"/>
        <w:shd w:val="clear" w:color="auto" w:fill="E6E6E6"/>
      </w:pPr>
      <w:r w:rsidRPr="00C0503E">
        <w:t xml:space="preserve">    bluetooth                   </w:t>
      </w:r>
      <w:r w:rsidRPr="00C0503E">
        <w:rPr>
          <w:color w:val="993366"/>
        </w:rPr>
        <w:t>ENUMERATED</w:t>
      </w:r>
      <w:r w:rsidRPr="00C0503E">
        <w:t xml:space="preserve"> {true}               </w:t>
      </w:r>
      <w:r w:rsidRPr="00C0503E">
        <w:rPr>
          <w:color w:val="993366"/>
        </w:rPr>
        <w:t>OPTIONAL</w:t>
      </w:r>
    </w:p>
    <w:p w14:paraId="6A5A59ED" w14:textId="77777777" w:rsidR="005E5F15" w:rsidRPr="00C0503E" w:rsidRDefault="005E5F15" w:rsidP="00F223D3">
      <w:pPr>
        <w:pStyle w:val="PL"/>
        <w:shd w:val="clear" w:color="auto" w:fill="E6E6E6"/>
      </w:pPr>
      <w:r w:rsidRPr="00C0503E">
        <w:t>}</w:t>
      </w:r>
    </w:p>
    <w:p w14:paraId="2738BE7A" w14:textId="77777777" w:rsidR="005E5F15" w:rsidRPr="00C0503E" w:rsidRDefault="005E5F15" w:rsidP="00F223D3">
      <w:pPr>
        <w:pStyle w:val="PL"/>
        <w:shd w:val="clear" w:color="auto" w:fill="E6E6E6"/>
      </w:pPr>
    </w:p>
    <w:p w14:paraId="46F01EF1" w14:textId="77777777" w:rsidR="005E5F15" w:rsidRPr="00C0503E" w:rsidRDefault="005E5F15" w:rsidP="00F223D3">
      <w:pPr>
        <w:pStyle w:val="PL"/>
        <w:shd w:val="clear" w:color="auto" w:fill="E6E6E6"/>
      </w:pPr>
      <w:r w:rsidRPr="00C0503E">
        <w:t xml:space="preserve">AffectedCarrierFreqCombEUTRA ::= </w:t>
      </w:r>
      <w:r w:rsidRPr="00C0503E">
        <w:rPr>
          <w:color w:val="993366"/>
        </w:rPr>
        <w:t>SEQUENCE</w:t>
      </w:r>
      <w:r w:rsidRPr="00C0503E">
        <w:t xml:space="preserve"> (</w:t>
      </w:r>
      <w:r w:rsidRPr="00C0503E">
        <w:rPr>
          <w:color w:val="993366"/>
        </w:rPr>
        <w:t>SIZE</w:t>
      </w:r>
      <w:r w:rsidRPr="00C0503E">
        <w:t xml:space="preserve"> (1..maxNrofServingCellsEUTRA))</w:t>
      </w:r>
      <w:r w:rsidRPr="00C0503E">
        <w:rPr>
          <w:color w:val="993366"/>
        </w:rPr>
        <w:t xml:space="preserve"> OF</w:t>
      </w:r>
      <w:r w:rsidRPr="00C0503E">
        <w:t xml:space="preserve"> ARFCN-ValueEUTRA</w:t>
      </w:r>
    </w:p>
    <w:p w14:paraId="04DFEE7A" w14:textId="77777777" w:rsidR="005E5F15" w:rsidRPr="00C0503E" w:rsidRDefault="005E5F15" w:rsidP="00F223D3">
      <w:pPr>
        <w:pStyle w:val="PL"/>
        <w:shd w:val="clear" w:color="auto" w:fill="E6E6E6"/>
      </w:pPr>
    </w:p>
    <w:p w14:paraId="1DCC7984" w14:textId="77777777" w:rsidR="005E5F15" w:rsidRPr="00C0503E" w:rsidRDefault="005E5F15" w:rsidP="00F223D3">
      <w:pPr>
        <w:pStyle w:val="PL"/>
        <w:shd w:val="clear" w:color="auto" w:fill="E6E6E6"/>
      </w:pPr>
      <w:r w:rsidRPr="00C0503E">
        <w:t xml:space="preserve">AffectedCarrierFreqCombNR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ARFCN-ValueNR</w:t>
      </w:r>
    </w:p>
    <w:p w14:paraId="485E8376" w14:textId="6E9B1775" w:rsidR="005E5F15" w:rsidDel="00274EEB" w:rsidRDefault="005E5F15" w:rsidP="00F223D3">
      <w:pPr>
        <w:pStyle w:val="PL"/>
        <w:shd w:val="clear" w:color="auto" w:fill="E6E6E6"/>
        <w:rPr>
          <w:del w:id="107" w:author="Tero Henttonen (Nokia)" w:date="2023-09-01T13:12:00Z"/>
        </w:rPr>
      </w:pPr>
    </w:p>
    <w:p w14:paraId="652DA5AE" w14:textId="63BF321E" w:rsidR="005E5F15" w:rsidRPr="00C0503E" w:rsidRDefault="006459CA" w:rsidP="00F223D3">
      <w:pPr>
        <w:pStyle w:val="PL"/>
        <w:shd w:val="clear" w:color="auto" w:fill="E6E6E6"/>
      </w:pPr>
      <w:commentRangeStart w:id="108"/>
      <w:commentRangeStart w:id="109"/>
      <w:commentRangeEnd w:id="108"/>
      <w:del w:id="110" w:author="Tero Henttonen (Nokia)" w:date="2023-09-01T13:12:00Z">
        <w:r w:rsidDel="00274EEB">
          <w:rPr>
            <w:rStyle w:val="CommentReference"/>
            <w:rFonts w:ascii="Times New Roman" w:hAnsi="Times New Roman"/>
            <w:noProof w:val="0"/>
          </w:rPr>
          <w:commentReference w:id="108"/>
        </w:r>
        <w:commentRangeEnd w:id="109"/>
        <w:r w:rsidR="00A47811" w:rsidDel="00274EEB">
          <w:rPr>
            <w:rStyle w:val="CommentReference"/>
            <w:rFonts w:ascii="Times New Roman" w:hAnsi="Times New Roman"/>
            <w:noProof w:val="0"/>
          </w:rPr>
          <w:commentReference w:id="109"/>
        </w:r>
        <w:commentRangeStart w:id="111"/>
        <w:commentRangeStart w:id="112"/>
        <w:commentRangeStart w:id="113"/>
        <w:commentRangeEnd w:id="111"/>
        <w:r w:rsidR="00AE1F76" w:rsidDel="00274EEB">
          <w:rPr>
            <w:rStyle w:val="CommentReference"/>
            <w:rFonts w:ascii="Times New Roman" w:hAnsi="Times New Roman"/>
            <w:noProof w:val="0"/>
          </w:rPr>
          <w:commentReference w:id="111"/>
        </w:r>
        <w:commentRangeEnd w:id="112"/>
        <w:r w:rsidR="001A16FB" w:rsidDel="00274EEB">
          <w:rPr>
            <w:rStyle w:val="CommentReference"/>
            <w:rFonts w:ascii="Times New Roman" w:hAnsi="Times New Roman"/>
            <w:noProof w:val="0"/>
          </w:rPr>
          <w:commentReference w:id="112"/>
        </w:r>
        <w:commentRangeEnd w:id="113"/>
        <w:r w:rsidR="00A47811" w:rsidDel="00274EEB">
          <w:rPr>
            <w:rStyle w:val="CommentReference"/>
            <w:rFonts w:ascii="Times New Roman" w:hAnsi="Times New Roman"/>
            <w:noProof w:val="0"/>
          </w:rPr>
          <w:commentReference w:id="113"/>
        </w:r>
      </w:del>
      <w:commentRangeStart w:id="114"/>
      <w:commentRangeStart w:id="115"/>
      <w:commentRangeStart w:id="116"/>
      <w:commentRangeEnd w:id="114"/>
      <w:del w:id="117" w:author="Tero Henttonen (Nokia)" w:date="2023-09-01T12:47:00Z">
        <w:r w:rsidR="00627917" w:rsidDel="00A47811">
          <w:rPr>
            <w:rStyle w:val="CommentReference"/>
          </w:rPr>
          <w:commentReference w:id="114"/>
        </w:r>
        <w:commentRangeEnd w:id="115"/>
        <w:r w:rsidR="00373792" w:rsidDel="00A47811">
          <w:rPr>
            <w:rStyle w:val="CommentReference"/>
          </w:rPr>
          <w:commentReference w:id="115"/>
        </w:r>
        <w:commentRangeEnd w:id="116"/>
        <w:r w:rsidR="00A47811" w:rsidDel="00A47811">
          <w:rPr>
            <w:rStyle w:val="CommentReference"/>
          </w:rPr>
          <w:commentReference w:id="116"/>
        </w:r>
      </w:del>
    </w:p>
    <w:p w14:paraId="6CE61CC8" w14:textId="77777777" w:rsidR="005E5F15" w:rsidRPr="00C0503E" w:rsidRDefault="005E5F15" w:rsidP="00F223D3">
      <w:pPr>
        <w:pStyle w:val="PL"/>
        <w:shd w:val="clear" w:color="auto" w:fill="E6E6E6"/>
      </w:pPr>
      <w:r w:rsidRPr="00C0503E">
        <w:t xml:space="preserve">CandidateCellListCPC-r17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CandidateCellCPC-r17</w:t>
      </w:r>
    </w:p>
    <w:p w14:paraId="52EB1978" w14:textId="77777777" w:rsidR="005E5F15" w:rsidRPr="00C0503E" w:rsidRDefault="005E5F15" w:rsidP="00F223D3">
      <w:pPr>
        <w:pStyle w:val="PL"/>
        <w:shd w:val="clear" w:color="auto" w:fill="E6E6E6"/>
      </w:pPr>
    </w:p>
    <w:p w14:paraId="203CF154" w14:textId="77777777" w:rsidR="005E5F15" w:rsidRPr="00C0503E" w:rsidRDefault="005E5F15" w:rsidP="00F223D3">
      <w:pPr>
        <w:pStyle w:val="PL"/>
        <w:shd w:val="clear" w:color="auto" w:fill="E6E6E6"/>
      </w:pPr>
      <w:r w:rsidRPr="00C0503E">
        <w:t xml:space="preserve">CandidateCellCPC-r17 ::=           </w:t>
      </w:r>
      <w:r w:rsidRPr="00C0503E">
        <w:rPr>
          <w:color w:val="993366"/>
        </w:rPr>
        <w:t>SEQUENCE</w:t>
      </w:r>
      <w:r w:rsidRPr="00C0503E">
        <w:t xml:space="preserve"> {</w:t>
      </w:r>
    </w:p>
    <w:p w14:paraId="5D02EA19" w14:textId="77777777" w:rsidR="005E5F15" w:rsidRPr="00C0503E" w:rsidRDefault="005E5F15" w:rsidP="00F223D3">
      <w:pPr>
        <w:pStyle w:val="PL"/>
        <w:shd w:val="clear" w:color="auto" w:fill="E6E6E6"/>
      </w:pPr>
      <w:r w:rsidRPr="00C0503E">
        <w:t xml:space="preserve">    ssbFrequency-r17                   ARFCN-ValueNR,</w:t>
      </w:r>
    </w:p>
    <w:p w14:paraId="53DB9EF7" w14:textId="77777777" w:rsidR="005E5F15" w:rsidRPr="00C0503E" w:rsidRDefault="005E5F15" w:rsidP="00F223D3">
      <w:pPr>
        <w:pStyle w:val="PL"/>
        <w:shd w:val="clear" w:color="auto" w:fill="E6E6E6"/>
      </w:pPr>
      <w:r w:rsidRPr="00C0503E">
        <w:t xml:space="preserve">    candidateCellList-r17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PhysCellId</w:t>
      </w:r>
    </w:p>
    <w:p w14:paraId="2B6E5A6D" w14:textId="77777777" w:rsidR="005E5F15" w:rsidRPr="00C0503E" w:rsidRDefault="005E5F15" w:rsidP="00F223D3">
      <w:pPr>
        <w:pStyle w:val="PL"/>
        <w:shd w:val="clear" w:color="auto" w:fill="E6E6E6"/>
      </w:pPr>
      <w:r w:rsidRPr="00C0503E">
        <w:t>}</w:t>
      </w:r>
    </w:p>
    <w:p w14:paraId="438FC244" w14:textId="77777777" w:rsidR="005E5F15" w:rsidRPr="00C0503E" w:rsidRDefault="005E5F15" w:rsidP="00F223D3">
      <w:pPr>
        <w:pStyle w:val="PL"/>
        <w:shd w:val="clear" w:color="auto" w:fill="E6E6E6"/>
      </w:pPr>
    </w:p>
    <w:p w14:paraId="7D1C8D28" w14:textId="77777777" w:rsidR="005E5F15" w:rsidRPr="00C0503E" w:rsidRDefault="005E5F15" w:rsidP="00F223D3">
      <w:pPr>
        <w:pStyle w:val="PL"/>
        <w:shd w:val="clear" w:color="auto" w:fill="E6E6E6"/>
        <w:rPr>
          <w:color w:val="808080"/>
        </w:rPr>
      </w:pPr>
      <w:r w:rsidRPr="00C0503E">
        <w:rPr>
          <w:color w:val="808080"/>
        </w:rPr>
        <w:t>-- TAG-CG-CONFIG-INFO-STOP</w:t>
      </w:r>
    </w:p>
    <w:p w14:paraId="4B602B4C" w14:textId="77777777" w:rsidR="005E5F15" w:rsidRPr="00C0503E" w:rsidRDefault="005E5F15" w:rsidP="00F223D3">
      <w:pPr>
        <w:pStyle w:val="PL"/>
        <w:shd w:val="clear" w:color="auto" w:fill="E6E6E6"/>
        <w:rPr>
          <w:color w:val="808080"/>
        </w:rPr>
      </w:pPr>
      <w:r w:rsidRPr="00C0503E">
        <w:rPr>
          <w:color w:val="808080"/>
        </w:rPr>
        <w:t>-- ASN1STOP</w:t>
      </w:r>
    </w:p>
    <w:p w14:paraId="4369CE83"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05579A8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D245181" w14:textId="77777777" w:rsidR="005E5F15" w:rsidRPr="00C0503E" w:rsidRDefault="005E5F15" w:rsidP="00926523">
            <w:pPr>
              <w:pStyle w:val="TAH"/>
              <w:rPr>
                <w:lang w:eastAsia="sv-SE"/>
              </w:rPr>
            </w:pPr>
            <w:r w:rsidRPr="00C0503E">
              <w:rPr>
                <w:i/>
                <w:lang w:eastAsia="sv-SE"/>
              </w:rPr>
              <w:lastRenderedPageBreak/>
              <w:t>CG-</w:t>
            </w:r>
            <w:proofErr w:type="spellStart"/>
            <w:r w:rsidRPr="00C0503E">
              <w:rPr>
                <w:i/>
                <w:lang w:eastAsia="sv-SE"/>
              </w:rPr>
              <w:t>ConfigInfo</w:t>
            </w:r>
            <w:proofErr w:type="spellEnd"/>
            <w:r w:rsidRPr="00C0503E">
              <w:rPr>
                <w:lang w:eastAsia="sv-SE"/>
              </w:rPr>
              <w:t xml:space="preserve"> field descriptions</w:t>
            </w:r>
          </w:p>
        </w:tc>
      </w:tr>
      <w:tr w:rsidR="005E5F15" w:rsidRPr="00C0503E" w14:paraId="731EE2D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CF1C23" w14:textId="77777777" w:rsidR="005E5F15" w:rsidRPr="00C0503E" w:rsidRDefault="005E5F15" w:rsidP="00926523">
            <w:pPr>
              <w:pStyle w:val="TAL"/>
              <w:rPr>
                <w:b/>
                <w:bCs/>
                <w:i/>
                <w:iCs/>
                <w:lang w:eastAsia="sv-SE"/>
              </w:rPr>
            </w:pPr>
            <w:proofErr w:type="spellStart"/>
            <w:r w:rsidRPr="00C0503E">
              <w:rPr>
                <w:b/>
                <w:bCs/>
                <w:i/>
                <w:iCs/>
                <w:lang w:eastAsia="sv-SE"/>
              </w:rPr>
              <w:t>alignedDRX</w:t>
            </w:r>
            <w:proofErr w:type="spellEnd"/>
            <w:r w:rsidRPr="00C0503E">
              <w:rPr>
                <w:rFonts w:cs="Arial"/>
                <w:b/>
                <w:bCs/>
                <w:i/>
                <w:iCs/>
                <w:kern w:val="2"/>
                <w:lang w:eastAsia="sv-SE"/>
              </w:rPr>
              <w:t>-</w:t>
            </w:r>
            <w:r w:rsidRPr="00C0503E">
              <w:rPr>
                <w:b/>
                <w:bCs/>
                <w:i/>
                <w:iCs/>
                <w:lang w:eastAsia="sv-SE"/>
              </w:rPr>
              <w:t>Indication</w:t>
            </w:r>
          </w:p>
          <w:p w14:paraId="007712F5" w14:textId="77777777" w:rsidR="005E5F15" w:rsidRPr="00C0503E" w:rsidRDefault="005E5F15" w:rsidP="00926523">
            <w:pPr>
              <w:pStyle w:val="TAL"/>
              <w:rPr>
                <w:lang w:eastAsia="sv-SE"/>
              </w:rPr>
            </w:pPr>
            <w:r w:rsidRPr="00C0503E">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E5F15" w:rsidRPr="00C0503E" w14:paraId="1FF03B9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2F262C1" w14:textId="77777777" w:rsidR="005E5F15" w:rsidRPr="00C0503E" w:rsidRDefault="005E5F15" w:rsidP="00926523">
            <w:pPr>
              <w:pStyle w:val="TAL"/>
              <w:rPr>
                <w:b/>
                <w:i/>
                <w:lang w:eastAsia="sv-SE"/>
              </w:rPr>
            </w:pPr>
            <w:proofErr w:type="spellStart"/>
            <w:r w:rsidRPr="00C0503E">
              <w:rPr>
                <w:b/>
                <w:i/>
                <w:lang w:eastAsia="sv-SE"/>
              </w:rPr>
              <w:t>allowedBC-ListMRDC</w:t>
            </w:r>
            <w:proofErr w:type="spellEnd"/>
          </w:p>
          <w:p w14:paraId="27C327C2" w14:textId="77777777" w:rsidR="005E5F15" w:rsidRPr="00C0503E" w:rsidRDefault="005E5F15" w:rsidP="00926523">
            <w:pPr>
              <w:pStyle w:val="TAL"/>
              <w:rPr>
                <w:lang w:eastAsia="sv-SE"/>
              </w:rPr>
            </w:pPr>
            <w:r w:rsidRPr="00C0503E">
              <w:rPr>
                <w:lang w:eastAsia="sv-SE"/>
              </w:rPr>
              <w:t>A list of indices referring to band combinations in MR-DC capabilities from which SN is allowed to select the SCG band combination.</w:t>
            </w:r>
            <w:r w:rsidRPr="00C0503E">
              <w:rPr>
                <w:rFonts w:eastAsia="PMingLiU"/>
                <w:lang w:eastAsia="zh-TW"/>
              </w:rPr>
              <w:t xml:space="preserve"> Each</w:t>
            </w:r>
            <w:r w:rsidRPr="00C0503E">
              <w:rPr>
                <w:lang w:eastAsia="sv-SE"/>
              </w:rPr>
              <w:t xml:space="preserve"> entry refers to:</w:t>
            </w:r>
          </w:p>
          <w:p w14:paraId="04D90650" w14:textId="77777777" w:rsidR="005E5F15" w:rsidRPr="00C0503E" w:rsidRDefault="005E5F15" w:rsidP="00926523">
            <w:pPr>
              <w:pStyle w:val="TAL"/>
              <w:rPr>
                <w:rFonts w:cs="Arial"/>
                <w:lang w:eastAsia="sv-SE"/>
              </w:rPr>
            </w:pPr>
            <w:r w:rsidRPr="00C0503E">
              <w:rPr>
                <w:lang w:eastAsia="sv-SE"/>
              </w:rPr>
              <w:t xml:space="preserve">- a band combination numbered according to </w:t>
            </w:r>
            <w:proofErr w:type="spellStart"/>
            <w:r w:rsidRPr="00C0503E">
              <w:rPr>
                <w:i/>
                <w:lang w:eastAsia="sv-SE"/>
              </w:rPr>
              <w:t>supportedBandCombinationList</w:t>
            </w:r>
            <w:proofErr w:type="spellEnd"/>
            <w:r w:rsidRPr="00C0503E">
              <w:rPr>
                <w:lang w:eastAsia="sv-SE"/>
              </w:rPr>
              <w:t xml:space="preserve"> </w:t>
            </w:r>
            <w:r w:rsidRPr="00C0503E">
              <w:rPr>
                <w:iCs/>
              </w:rPr>
              <w:t xml:space="preserve">and </w:t>
            </w:r>
            <w:proofErr w:type="spellStart"/>
            <w:r w:rsidRPr="00C0503E">
              <w:rPr>
                <w:i/>
              </w:rPr>
              <w:t>supportedBandCombinationList-UplinkTxSwitch</w:t>
            </w:r>
            <w:proofErr w:type="spellEnd"/>
            <w:r w:rsidRPr="00C0503E">
              <w:t xml:space="preserve"> </w:t>
            </w:r>
            <w:r w:rsidRPr="00C0503E">
              <w:rPr>
                <w:lang w:eastAsia="sv-SE"/>
              </w:rPr>
              <w:t xml:space="preserve">in the </w:t>
            </w:r>
            <w:r w:rsidRPr="00C0503E">
              <w:rPr>
                <w:i/>
                <w:lang w:eastAsia="sv-SE"/>
              </w:rPr>
              <w:t>UE-MRDC-Capability</w:t>
            </w:r>
            <w:r w:rsidRPr="00C0503E">
              <w:rPr>
                <w:lang w:eastAsia="sv-SE"/>
              </w:rPr>
              <w:t xml:space="preserve"> </w:t>
            </w:r>
            <w:r w:rsidRPr="00C0503E">
              <w:rPr>
                <w:rFonts w:cs="Arial"/>
                <w:lang w:eastAsia="sv-SE"/>
              </w:rPr>
              <w:t xml:space="preserve">(in case of (NG)EN-DC), or according to </w:t>
            </w:r>
            <w:proofErr w:type="spellStart"/>
            <w:r w:rsidRPr="00C0503E">
              <w:rPr>
                <w:rFonts w:cs="Arial"/>
                <w:i/>
                <w:iCs/>
                <w:lang w:eastAsia="sv-SE"/>
              </w:rPr>
              <w:t>supportedBandCombinationList</w:t>
            </w:r>
            <w:proofErr w:type="spellEnd"/>
            <w:r w:rsidRPr="00C0503E">
              <w:rPr>
                <w:rFonts w:cs="Arial"/>
                <w:lang w:eastAsia="sv-SE"/>
              </w:rPr>
              <w:t xml:space="preserve"> and </w:t>
            </w:r>
            <w:proofErr w:type="spellStart"/>
            <w:r w:rsidRPr="00C0503E">
              <w:rPr>
                <w:rFonts w:cs="Arial"/>
                <w:i/>
                <w:iCs/>
                <w:lang w:eastAsia="sv-SE"/>
              </w:rPr>
              <w:t>supportedBandCombinationListNEDC</w:t>
            </w:r>
            <w:proofErr w:type="spellEnd"/>
            <w:r w:rsidRPr="00C0503E">
              <w:rPr>
                <w:rFonts w:cs="Arial"/>
                <w:i/>
                <w:iCs/>
                <w:lang w:eastAsia="sv-SE"/>
              </w:rPr>
              <w:t>-Only</w:t>
            </w:r>
            <w:r w:rsidRPr="00C0503E">
              <w:rPr>
                <w:rFonts w:cs="Arial"/>
                <w:lang w:eastAsia="sv-SE"/>
              </w:rPr>
              <w:t xml:space="preserve"> in the </w:t>
            </w:r>
            <w:r w:rsidRPr="00C0503E">
              <w:rPr>
                <w:rFonts w:cs="Arial"/>
                <w:i/>
                <w:iCs/>
                <w:lang w:eastAsia="sv-SE"/>
              </w:rPr>
              <w:t>UE-MRDC-Capability</w:t>
            </w:r>
            <w:r w:rsidRPr="00C0503E">
              <w:rPr>
                <w:rFonts w:cs="Arial"/>
                <w:lang w:eastAsia="sv-SE"/>
              </w:rPr>
              <w:t xml:space="preserve"> (in case of NE-DC), or according to </w:t>
            </w:r>
            <w:proofErr w:type="spellStart"/>
            <w:r w:rsidRPr="00C0503E">
              <w:rPr>
                <w:rFonts w:cs="Arial"/>
                <w:i/>
                <w:iCs/>
                <w:lang w:eastAsia="sv-SE"/>
              </w:rPr>
              <w:t>supportedBandCombinationList</w:t>
            </w:r>
            <w:proofErr w:type="spellEnd"/>
            <w:r w:rsidRPr="00C0503E">
              <w:rPr>
                <w:rFonts w:cs="Arial"/>
                <w:lang w:eastAsia="sv-SE"/>
              </w:rPr>
              <w:t xml:space="preserve"> in the UE-NR-Capability (in case of NR-DC),</w:t>
            </w:r>
          </w:p>
          <w:p w14:paraId="14D3E476" w14:textId="77777777" w:rsidR="005E5F15" w:rsidRPr="00C0503E" w:rsidRDefault="005E5F15" w:rsidP="00926523">
            <w:pPr>
              <w:pStyle w:val="TAL"/>
              <w:rPr>
                <w:szCs w:val="18"/>
                <w:lang w:eastAsia="sv-SE"/>
              </w:rPr>
            </w:pPr>
            <w:r w:rsidRPr="00C0503E">
              <w:rPr>
                <w:rFonts w:cs="Arial"/>
                <w:lang w:eastAsia="sv-SE"/>
              </w:rPr>
              <w:t xml:space="preserve">- </w:t>
            </w:r>
            <w:r w:rsidRPr="00C0503E">
              <w:rPr>
                <w:lang w:eastAsia="sv-SE"/>
              </w:rPr>
              <w:t>and the Feature Sets allowed for each band entry. All MR-DC band combinations indicated by this field comprise the MCG band combination, which is a superset of the MCG band(s) selected by MN.</w:t>
            </w:r>
          </w:p>
        </w:tc>
      </w:tr>
      <w:tr w:rsidR="005E5F15" w:rsidRPr="00C0503E" w14:paraId="79D74185" w14:textId="77777777" w:rsidTr="00926523">
        <w:tc>
          <w:tcPr>
            <w:tcW w:w="14173" w:type="dxa"/>
            <w:tcBorders>
              <w:top w:val="single" w:sz="4" w:space="0" w:color="auto"/>
              <w:left w:val="single" w:sz="4" w:space="0" w:color="auto"/>
              <w:bottom w:val="single" w:sz="4" w:space="0" w:color="auto"/>
              <w:right w:val="single" w:sz="4" w:space="0" w:color="auto"/>
            </w:tcBorders>
          </w:tcPr>
          <w:p w14:paraId="5E2AD696" w14:textId="77777777" w:rsidR="005E5F15" w:rsidRPr="00C0503E" w:rsidRDefault="005E5F15" w:rsidP="00926523">
            <w:pPr>
              <w:pStyle w:val="TAL"/>
              <w:rPr>
                <w:b/>
                <w:i/>
              </w:rPr>
            </w:pPr>
            <w:proofErr w:type="spellStart"/>
            <w:r w:rsidRPr="00C0503E">
              <w:rPr>
                <w:b/>
                <w:i/>
              </w:rPr>
              <w:t>allowedReducedConfigForOverheating</w:t>
            </w:r>
            <w:proofErr w:type="spellEnd"/>
          </w:p>
          <w:p w14:paraId="2C772451" w14:textId="77777777" w:rsidR="005E5F15" w:rsidRPr="00C0503E" w:rsidRDefault="005E5F15" w:rsidP="00926523">
            <w:pPr>
              <w:pStyle w:val="TAL"/>
            </w:pPr>
            <w:r w:rsidRPr="00C0503E">
              <w:rPr>
                <w:lang w:eastAsia="en-GB"/>
              </w:rPr>
              <w:t>Indicates the reduced configuration</w:t>
            </w:r>
            <w:r w:rsidRPr="00C0503E">
              <w:t xml:space="preserve"> that the SCG is allowed to configure</w:t>
            </w:r>
            <w:r w:rsidRPr="00C0503E">
              <w:rPr>
                <w:lang w:eastAsia="en-GB"/>
              </w:rPr>
              <w:t>.</w:t>
            </w:r>
          </w:p>
          <w:p w14:paraId="71B8F983" w14:textId="77777777" w:rsidR="005E5F15" w:rsidRPr="00C0503E" w:rsidRDefault="005E5F15" w:rsidP="00926523">
            <w:pPr>
              <w:pStyle w:val="TAL"/>
            </w:pPr>
            <w:proofErr w:type="spellStart"/>
            <w:r w:rsidRPr="00C0503E">
              <w:rPr>
                <w:i/>
              </w:rPr>
              <w:t>reducedMaxCCs</w:t>
            </w:r>
            <w:proofErr w:type="spellEnd"/>
            <w:r w:rsidRPr="00C0503E">
              <w:t xml:space="preserve"> in </w:t>
            </w:r>
            <w:proofErr w:type="spellStart"/>
            <w:r w:rsidRPr="00C0503E">
              <w:rPr>
                <w:i/>
              </w:rPr>
              <w:t>allowedReducedConfigForOverheating</w:t>
            </w:r>
            <w:proofErr w:type="spellEnd"/>
            <w:r w:rsidRPr="00C0503E">
              <w:t xml:space="preserve"> </w:t>
            </w:r>
            <w:r w:rsidRPr="00C0503E">
              <w:rPr>
                <w:lang w:eastAsia="en-GB"/>
              </w:rPr>
              <w:t xml:space="preserve">indicates the maximum number of downlink/uplink </w:t>
            </w:r>
            <w:proofErr w:type="spellStart"/>
            <w:r w:rsidRPr="00C0503E">
              <w:rPr>
                <w:lang w:eastAsia="zh-CN"/>
              </w:rPr>
              <w:t>PSCell</w:t>
            </w:r>
            <w:proofErr w:type="spellEnd"/>
            <w:r w:rsidRPr="00C0503E">
              <w:rPr>
                <w:lang w:eastAsia="zh-CN"/>
              </w:rPr>
              <w:t>/</w:t>
            </w:r>
            <w:proofErr w:type="spellStart"/>
            <w:r w:rsidRPr="00C0503E">
              <w:rPr>
                <w:lang w:eastAsia="zh-CN"/>
              </w:rPr>
              <w:t>SCells</w:t>
            </w:r>
            <w:proofErr w:type="spellEnd"/>
            <w:r w:rsidRPr="00C0503E">
              <w:t xml:space="preserve"> that the SCG is allowed to configure</w:t>
            </w:r>
            <w:r w:rsidRPr="00C0503E">
              <w:rPr>
                <w:lang w:eastAsia="en-GB"/>
              </w:rPr>
              <w:t>.</w:t>
            </w:r>
            <w:r w:rsidRPr="00C0503E">
              <w:t xml:space="preserve"> This field is used in (NG)EN-DC and NR-DC.</w:t>
            </w:r>
          </w:p>
          <w:p w14:paraId="6048F85F" w14:textId="77777777" w:rsidR="005E5F15" w:rsidRPr="00C0503E" w:rsidRDefault="005E5F15" w:rsidP="00926523">
            <w:pPr>
              <w:pStyle w:val="TAL"/>
              <w:rPr>
                <w:lang w:eastAsia="zh-CN"/>
              </w:rPr>
            </w:pPr>
            <w:r w:rsidRPr="00C0503E">
              <w:rPr>
                <w:i/>
              </w:rPr>
              <w:t>reducedMaxBW-FR1</w:t>
            </w:r>
            <w:r w:rsidRPr="00C0503E">
              <w:t xml:space="preserve"> and </w:t>
            </w:r>
            <w:r w:rsidRPr="00C0503E">
              <w:rPr>
                <w:i/>
              </w:rPr>
              <w:t>reducedMaxBW-FR2</w:t>
            </w:r>
            <w:r w:rsidRPr="00C0503E">
              <w:t xml:space="preserve"> in </w:t>
            </w:r>
            <w:proofErr w:type="spellStart"/>
            <w:r w:rsidRPr="00C0503E">
              <w:rPr>
                <w:i/>
              </w:rPr>
              <w:t>allowedReducedConfigForOverheating</w:t>
            </w:r>
            <w:proofErr w:type="spellEnd"/>
            <w:r w:rsidRPr="00C0503E">
              <w:rPr>
                <w:lang w:eastAsia="en-GB"/>
              </w:rPr>
              <w:t xml:space="preserve"> indicates the maximum aggregated bandwidth across all downlink/uplink carriers of FR1 and FR2-1, respectively </w:t>
            </w:r>
            <w:r w:rsidRPr="00C0503E">
              <w:t>that the SCG is allowed to configure</w:t>
            </w:r>
            <w:r w:rsidRPr="00C0503E">
              <w:rPr>
                <w:lang w:eastAsia="en-GB"/>
              </w:rPr>
              <w:t>.</w:t>
            </w:r>
            <w:r w:rsidRPr="00C0503E">
              <w:t xml:space="preserve"> </w:t>
            </w:r>
            <w:r w:rsidRPr="00C0503E">
              <w:rPr>
                <w:i/>
              </w:rPr>
              <w:t>reducedMaxBW-FR2-2</w:t>
            </w:r>
            <w:r w:rsidRPr="00C0503E">
              <w:t xml:space="preserve"> in </w:t>
            </w:r>
            <w:r w:rsidRPr="00C0503E">
              <w:rPr>
                <w:i/>
              </w:rPr>
              <w:t>allowedReducedConfigForOverheating-r17</w:t>
            </w:r>
            <w:r w:rsidRPr="00C0503E">
              <w:rPr>
                <w:lang w:eastAsia="en-GB"/>
              </w:rPr>
              <w:t xml:space="preserve"> indicates the maximum aggregated bandwidth across all downlink/uplink carriers of FR2-2 </w:t>
            </w:r>
            <w:r w:rsidRPr="00C0503E">
              <w:t>that the SCG is allowed to configure</w:t>
            </w:r>
            <w:r w:rsidRPr="00C0503E">
              <w:rPr>
                <w:lang w:eastAsia="en-GB"/>
              </w:rPr>
              <w:t>.</w:t>
            </w:r>
            <w:r w:rsidRPr="00C0503E">
              <w:t xml:space="preserve"> </w:t>
            </w:r>
            <w:r w:rsidRPr="00C0503E">
              <w:rPr>
                <w:lang w:eastAsia="en-GB"/>
              </w:rPr>
              <w:t>This field is only used in NR-DC</w:t>
            </w:r>
            <w:r w:rsidRPr="00C0503E">
              <w:rPr>
                <w:lang w:eastAsia="zh-CN"/>
              </w:rPr>
              <w:t>.</w:t>
            </w:r>
          </w:p>
          <w:p w14:paraId="6A6D2FFF" w14:textId="77777777" w:rsidR="005E5F15" w:rsidRPr="00C0503E" w:rsidRDefault="005E5F15" w:rsidP="00926523">
            <w:pPr>
              <w:pStyle w:val="TAL"/>
              <w:rPr>
                <w:b/>
                <w:i/>
                <w:lang w:eastAsia="sv-SE"/>
              </w:rPr>
            </w:pPr>
            <w:r w:rsidRPr="00C0503E">
              <w:rPr>
                <w:i/>
              </w:rPr>
              <w:t>reducedMaxMIMO-LayersFR1</w:t>
            </w:r>
            <w:r w:rsidRPr="00C0503E">
              <w:t xml:space="preserve"> and </w:t>
            </w:r>
            <w:r w:rsidRPr="00C0503E">
              <w:rPr>
                <w:i/>
              </w:rPr>
              <w:t>reducedMaxMIMO-LayersFR2</w:t>
            </w:r>
            <w:r w:rsidRPr="00C0503E">
              <w:t xml:space="preserve"> in </w:t>
            </w:r>
            <w:proofErr w:type="spellStart"/>
            <w:r w:rsidRPr="00C0503E">
              <w:rPr>
                <w:i/>
              </w:rPr>
              <w:t>allowedReducedConfigForOverheating</w:t>
            </w:r>
            <w:proofErr w:type="spellEnd"/>
            <w:r w:rsidRPr="00C0503E">
              <w:rPr>
                <w:lang w:eastAsia="en-GB"/>
              </w:rPr>
              <w:t xml:space="preserve"> indicates the maximum number of downlink/uplink MIMO layers of each serving cell operating on FR1 and FR2-1, respectively </w:t>
            </w:r>
            <w:r w:rsidRPr="00C0503E">
              <w:t>that the SCG is allowed to configure</w:t>
            </w:r>
            <w:r w:rsidRPr="00C0503E">
              <w:rPr>
                <w:lang w:eastAsia="en-GB"/>
              </w:rPr>
              <w:t xml:space="preserve">. </w:t>
            </w:r>
            <w:r w:rsidRPr="00C0503E">
              <w:rPr>
                <w:i/>
              </w:rPr>
              <w:t>reducedMaxMIMO-LayersFR2-2</w:t>
            </w:r>
            <w:r w:rsidRPr="00C0503E">
              <w:t xml:space="preserve"> in </w:t>
            </w:r>
            <w:r w:rsidRPr="00C0503E">
              <w:rPr>
                <w:i/>
              </w:rPr>
              <w:t>allowedReducedConfigForOverheating-r17</w:t>
            </w:r>
            <w:r w:rsidRPr="00C0503E">
              <w:rPr>
                <w:lang w:eastAsia="en-GB"/>
              </w:rPr>
              <w:t xml:space="preserve"> indicates the maximum number of downlink/uplink MIMO layers of each serving cell operating on FR2-2 </w:t>
            </w:r>
            <w:r w:rsidRPr="00C0503E">
              <w:t>that the SCG is allowed to configure</w:t>
            </w:r>
            <w:r w:rsidRPr="00C0503E">
              <w:rPr>
                <w:lang w:eastAsia="en-GB"/>
              </w:rPr>
              <w:t>. This field is only used in NR-DC</w:t>
            </w:r>
            <w:r w:rsidRPr="00C0503E">
              <w:rPr>
                <w:lang w:eastAsia="zh-CN"/>
              </w:rPr>
              <w:t>.</w:t>
            </w:r>
          </w:p>
        </w:tc>
      </w:tr>
      <w:tr w:rsidR="005E5F15" w:rsidRPr="00F10B4F" w14:paraId="4205287A" w14:textId="77777777" w:rsidTr="00926523">
        <w:trPr>
          <w:ins w:id="118" w:author="Tero Henttonen (Nokia)" w:date="2023-04-06T11:07:00Z"/>
        </w:trPr>
        <w:tc>
          <w:tcPr>
            <w:tcW w:w="14173" w:type="dxa"/>
            <w:tcBorders>
              <w:top w:val="single" w:sz="4" w:space="0" w:color="auto"/>
              <w:left w:val="single" w:sz="4" w:space="0" w:color="auto"/>
              <w:bottom w:val="single" w:sz="4" w:space="0" w:color="auto"/>
              <w:right w:val="single" w:sz="4" w:space="0" w:color="auto"/>
            </w:tcBorders>
            <w:hideMark/>
          </w:tcPr>
          <w:p w14:paraId="4E558623" w14:textId="39759225" w:rsidR="005E5F15" w:rsidRPr="00F10B4F" w:rsidRDefault="005E5F15" w:rsidP="00926523">
            <w:pPr>
              <w:pStyle w:val="TAL"/>
              <w:rPr>
                <w:ins w:id="119" w:author="Tero Henttonen (Nokia)" w:date="2023-04-06T11:07:00Z"/>
                <w:b/>
                <w:i/>
                <w:lang w:eastAsia="sv-SE"/>
              </w:rPr>
            </w:pPr>
            <w:proofErr w:type="spellStart"/>
            <w:ins w:id="120" w:author="Tero Henttonen (Nokia)" w:date="2023-06-14T15:17:00Z">
              <w:r>
                <w:rPr>
                  <w:b/>
                  <w:i/>
                  <w:lang w:eastAsia="sv-SE"/>
                </w:rPr>
                <w:t>allowed</w:t>
              </w:r>
            </w:ins>
            <w:ins w:id="121" w:author="Tero Henttonen (Nokia)" w:date="2023-04-06T11:07:00Z">
              <w:r>
                <w:rPr>
                  <w:b/>
                  <w:i/>
                  <w:lang w:eastAsia="sv-SE"/>
                </w:rPr>
                <w:t>Resource</w:t>
              </w:r>
            </w:ins>
            <w:ins w:id="122" w:author="Tero Henttonen (Nokia)" w:date="2023-09-01T12:50:00Z">
              <w:r w:rsidR="00A47811">
                <w:rPr>
                  <w:b/>
                  <w:i/>
                  <w:lang w:eastAsia="sv-SE"/>
                </w:rPr>
                <w:t>Config</w:t>
              </w:r>
            </w:ins>
            <w:ins w:id="123" w:author="Tero Henttonen (Nokia)" w:date="2023-09-01T14:06:00Z">
              <w:r w:rsidR="00965F08">
                <w:rPr>
                  <w:b/>
                  <w:i/>
                  <w:lang w:eastAsia="sv-SE"/>
                </w:rPr>
                <w:t>NRDC</w:t>
              </w:r>
            </w:ins>
            <w:proofErr w:type="spellEnd"/>
          </w:p>
          <w:p w14:paraId="4207D863" w14:textId="343A83F0" w:rsidR="005E5F15" w:rsidRPr="00F10B4F" w:rsidRDefault="005E5F15" w:rsidP="00926523">
            <w:pPr>
              <w:pStyle w:val="TAL"/>
              <w:rPr>
                <w:ins w:id="124" w:author="Tero Henttonen (Nokia)" w:date="2023-04-06T11:07:00Z"/>
                <w:b/>
                <w:i/>
                <w:lang w:eastAsia="sv-SE"/>
              </w:rPr>
            </w:pPr>
            <w:ins w:id="125" w:author="Tero Henttonen (Nokia)" w:date="2023-04-06T14:08:00Z">
              <w:r>
                <w:rPr>
                  <w:lang w:eastAsia="sv-SE"/>
                </w:rPr>
                <w:t>indicates the maximum number of resources that SCG is allowed to configure</w:t>
              </w:r>
            </w:ins>
            <w:ins w:id="126" w:author="Tero Henttonen (Nokia)" w:date="2023-09-01T12:50:00Z">
              <w:r w:rsidR="00A47811">
                <w:rPr>
                  <w:lang w:eastAsia="sv-SE"/>
                </w:rPr>
                <w:t>. This field is only applicable</w:t>
              </w:r>
            </w:ins>
            <w:ins w:id="127" w:author="Tero Henttonen (Nokia)" w:date="2023-04-06T14:08:00Z">
              <w:r>
                <w:rPr>
                  <w:lang w:eastAsia="sv-SE"/>
                </w:rPr>
                <w:t xml:space="preserve"> for NR-DC</w:t>
              </w:r>
              <w:r w:rsidRPr="00F10B4F">
                <w:rPr>
                  <w:lang w:eastAsia="sv-SE"/>
                </w:rPr>
                <w:t>.</w:t>
              </w:r>
            </w:ins>
          </w:p>
        </w:tc>
      </w:tr>
      <w:tr w:rsidR="005E5F15" w:rsidRPr="00C0503E" w14:paraId="14B6204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1F97D22" w14:textId="77777777" w:rsidR="005E5F15" w:rsidRPr="00C0503E" w:rsidRDefault="005E5F15" w:rsidP="00926523">
            <w:pPr>
              <w:pStyle w:val="TAL"/>
              <w:rPr>
                <w:rFonts w:eastAsia="MS Mincho"/>
                <w:szCs w:val="18"/>
                <w:lang w:eastAsia="sv-SE"/>
              </w:rPr>
            </w:pPr>
            <w:proofErr w:type="spellStart"/>
            <w:r w:rsidRPr="00C0503E">
              <w:rPr>
                <w:b/>
                <w:i/>
                <w:szCs w:val="18"/>
                <w:lang w:eastAsia="sv-SE"/>
              </w:rPr>
              <w:t>candidateCellInfoListMN</w:t>
            </w:r>
            <w:proofErr w:type="spellEnd"/>
            <w:r w:rsidRPr="00C0503E">
              <w:rPr>
                <w:szCs w:val="18"/>
                <w:lang w:eastAsia="sv-SE"/>
              </w:rPr>
              <w:t xml:space="preserve">, </w:t>
            </w:r>
            <w:proofErr w:type="spellStart"/>
            <w:r w:rsidRPr="00C0503E">
              <w:rPr>
                <w:b/>
                <w:i/>
                <w:szCs w:val="18"/>
                <w:lang w:eastAsia="sv-SE"/>
              </w:rPr>
              <w:t>candidateCellInfoListSN</w:t>
            </w:r>
            <w:proofErr w:type="spellEnd"/>
          </w:p>
          <w:p w14:paraId="6B4257E4" w14:textId="77777777" w:rsidR="005E5F15" w:rsidRPr="00C0503E" w:rsidRDefault="005E5F15" w:rsidP="00926523">
            <w:pPr>
              <w:pStyle w:val="TAL"/>
              <w:rPr>
                <w:szCs w:val="18"/>
                <w:lang w:eastAsia="sv-SE"/>
              </w:rPr>
            </w:pPr>
            <w:r w:rsidRPr="00C0503E">
              <w:rPr>
                <w:szCs w:val="18"/>
                <w:lang w:eastAsia="sv-SE"/>
              </w:rPr>
              <w:t xml:space="preserve">Contains information regarding cells that the master node or the source node suggests the target </w:t>
            </w:r>
            <w:proofErr w:type="spellStart"/>
            <w:r w:rsidRPr="00C0503E">
              <w:rPr>
                <w:szCs w:val="18"/>
                <w:lang w:eastAsia="sv-SE"/>
              </w:rPr>
              <w:t>gNB</w:t>
            </w:r>
            <w:proofErr w:type="spellEnd"/>
            <w:r w:rsidRPr="00C0503E">
              <w:rPr>
                <w:szCs w:val="18"/>
                <w:lang w:eastAsia="sv-SE"/>
              </w:rPr>
              <w:t xml:space="preserve"> or DU to consider configuring. In case of MN initiated CPA or CPC, the field </w:t>
            </w:r>
            <w:proofErr w:type="spellStart"/>
            <w:r w:rsidRPr="00C0503E">
              <w:rPr>
                <w:i/>
                <w:szCs w:val="18"/>
                <w:lang w:eastAsia="sv-SE"/>
              </w:rPr>
              <w:t>candidateCellInfoListMN</w:t>
            </w:r>
            <w:proofErr w:type="spellEnd"/>
            <w:r w:rsidRPr="00C0503E">
              <w:rPr>
                <w:szCs w:val="18"/>
                <w:lang w:eastAsia="sv-SE"/>
              </w:rPr>
              <w:t xml:space="preserve"> contains information regarding cells that the MN suggests the candidate target secondary node to consider configuring for MN initiated CPA or CPC.</w:t>
            </w:r>
          </w:p>
          <w:p w14:paraId="6B32BE29" w14:textId="77777777" w:rsidR="005E5F15" w:rsidRPr="00C0503E" w:rsidRDefault="005E5F15" w:rsidP="00926523">
            <w:pPr>
              <w:pStyle w:val="TAL"/>
              <w:rPr>
                <w:lang w:eastAsia="sv-SE"/>
              </w:rPr>
            </w:pPr>
            <w:r w:rsidRPr="00C0503E">
              <w:rPr>
                <w:lang w:eastAsia="sv-SE"/>
              </w:rPr>
              <w:t xml:space="preserve">For (NG)EN-DC, including CSI-RS measurement results in </w:t>
            </w:r>
            <w:proofErr w:type="spellStart"/>
            <w:r w:rsidRPr="00C0503E">
              <w:rPr>
                <w:i/>
                <w:lang w:eastAsia="sv-SE"/>
              </w:rPr>
              <w:t>candidateCellInfoListMN</w:t>
            </w:r>
            <w:proofErr w:type="spellEnd"/>
            <w:r w:rsidRPr="00C0503E">
              <w:rPr>
                <w:lang w:eastAsia="sv-SE"/>
              </w:rPr>
              <w:t xml:space="preserve"> is not supported in this version of the specification. For NR-DC, including SSB and</w:t>
            </w:r>
            <w:r w:rsidRPr="00C0503E">
              <w:rPr>
                <w:lang w:eastAsia="zh-CN"/>
              </w:rPr>
              <w:t>/or</w:t>
            </w:r>
            <w:r w:rsidRPr="00C0503E">
              <w:rPr>
                <w:lang w:eastAsia="sv-SE"/>
              </w:rPr>
              <w:t xml:space="preserve"> CSI-RS measurement results in </w:t>
            </w:r>
            <w:proofErr w:type="spellStart"/>
            <w:r w:rsidRPr="00C0503E">
              <w:rPr>
                <w:i/>
                <w:lang w:eastAsia="sv-SE"/>
              </w:rPr>
              <w:t>candidateCellInfoListMN</w:t>
            </w:r>
            <w:proofErr w:type="spellEnd"/>
            <w:r w:rsidRPr="00C0503E">
              <w:rPr>
                <w:lang w:eastAsia="sv-SE"/>
              </w:rPr>
              <w:t xml:space="preserve"> is supported.</w:t>
            </w:r>
          </w:p>
        </w:tc>
      </w:tr>
      <w:tr w:rsidR="005E5F15" w:rsidRPr="00C0503E" w14:paraId="545BE7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A024274" w14:textId="77777777" w:rsidR="005E5F15" w:rsidRPr="00C0503E" w:rsidRDefault="005E5F15" w:rsidP="00926523">
            <w:pPr>
              <w:pStyle w:val="TAL"/>
              <w:rPr>
                <w:rFonts w:eastAsia="MS Mincho"/>
                <w:szCs w:val="18"/>
                <w:lang w:eastAsia="sv-SE"/>
              </w:rPr>
            </w:pPr>
            <w:proofErr w:type="spellStart"/>
            <w:r w:rsidRPr="00C0503E">
              <w:rPr>
                <w:b/>
                <w:i/>
                <w:szCs w:val="18"/>
                <w:lang w:eastAsia="sv-SE"/>
              </w:rPr>
              <w:t>candidateCellInfoListMN</w:t>
            </w:r>
            <w:proofErr w:type="spellEnd"/>
            <w:r w:rsidRPr="00C0503E">
              <w:rPr>
                <w:b/>
                <w:i/>
                <w:szCs w:val="18"/>
                <w:lang w:eastAsia="sv-SE"/>
              </w:rPr>
              <w:t>-EUTRA</w:t>
            </w:r>
            <w:r w:rsidRPr="00C0503E">
              <w:rPr>
                <w:szCs w:val="18"/>
                <w:lang w:eastAsia="sv-SE"/>
              </w:rPr>
              <w:t xml:space="preserve">, </w:t>
            </w:r>
            <w:proofErr w:type="spellStart"/>
            <w:r w:rsidRPr="00C0503E">
              <w:rPr>
                <w:b/>
                <w:i/>
                <w:szCs w:val="18"/>
                <w:lang w:eastAsia="sv-SE"/>
              </w:rPr>
              <w:t>candidateCellInfoListSN</w:t>
            </w:r>
            <w:proofErr w:type="spellEnd"/>
            <w:r w:rsidRPr="00C0503E">
              <w:rPr>
                <w:b/>
                <w:i/>
                <w:szCs w:val="18"/>
                <w:lang w:eastAsia="sv-SE"/>
              </w:rPr>
              <w:t>-EUTRA</w:t>
            </w:r>
          </w:p>
          <w:p w14:paraId="33BC281E" w14:textId="77777777" w:rsidR="005E5F15" w:rsidRPr="00C0503E" w:rsidRDefault="005E5F15" w:rsidP="00926523">
            <w:pPr>
              <w:pStyle w:val="TAL"/>
              <w:rPr>
                <w:b/>
                <w:i/>
                <w:lang w:eastAsia="sv-SE"/>
              </w:rPr>
            </w:pPr>
            <w:r w:rsidRPr="00C0503E">
              <w:rPr>
                <w:szCs w:val="18"/>
                <w:lang w:eastAsia="sv-SE"/>
              </w:rPr>
              <w:t xml:space="preserve">Includes the </w:t>
            </w:r>
            <w:r w:rsidRPr="00C0503E">
              <w:rPr>
                <w:i/>
                <w:szCs w:val="18"/>
                <w:lang w:eastAsia="sv-SE"/>
              </w:rPr>
              <w:t>MeasResultList3EUTRA</w:t>
            </w:r>
            <w:r w:rsidRPr="00C0503E">
              <w:rPr>
                <w:szCs w:val="18"/>
                <w:lang w:eastAsia="sv-SE"/>
              </w:rPr>
              <w:t xml:space="preserve"> as specified in TS 36.331 [10]. Contains information regarding cells that the master node or the source node suggests the target secondary </w:t>
            </w:r>
            <w:proofErr w:type="spellStart"/>
            <w:r w:rsidRPr="00C0503E">
              <w:rPr>
                <w:szCs w:val="18"/>
                <w:lang w:eastAsia="sv-SE"/>
              </w:rPr>
              <w:t>eNB</w:t>
            </w:r>
            <w:proofErr w:type="spellEnd"/>
            <w:r w:rsidRPr="00C0503E">
              <w:rPr>
                <w:szCs w:val="18"/>
                <w:lang w:eastAsia="sv-SE"/>
              </w:rPr>
              <w:t xml:space="preserve"> to consider configuring. These fields are only used in NE-DC.</w:t>
            </w:r>
          </w:p>
        </w:tc>
      </w:tr>
      <w:tr w:rsidR="005E5F15" w:rsidRPr="00C0503E" w14:paraId="1158BA5B" w14:textId="77777777" w:rsidTr="00926523">
        <w:tc>
          <w:tcPr>
            <w:tcW w:w="14173" w:type="dxa"/>
            <w:tcBorders>
              <w:top w:val="single" w:sz="4" w:space="0" w:color="auto"/>
              <w:left w:val="single" w:sz="4" w:space="0" w:color="auto"/>
              <w:bottom w:val="single" w:sz="4" w:space="0" w:color="auto"/>
              <w:right w:val="single" w:sz="4" w:space="0" w:color="auto"/>
            </w:tcBorders>
          </w:tcPr>
          <w:p w14:paraId="64D7B82C" w14:textId="77777777" w:rsidR="005E5F15" w:rsidRPr="00C0503E" w:rsidRDefault="005E5F15" w:rsidP="00926523">
            <w:pPr>
              <w:pStyle w:val="TAL"/>
              <w:rPr>
                <w:b/>
                <w:i/>
                <w:szCs w:val="18"/>
                <w:lang w:eastAsia="sv-SE"/>
              </w:rPr>
            </w:pPr>
            <w:proofErr w:type="spellStart"/>
            <w:r w:rsidRPr="00C0503E">
              <w:rPr>
                <w:b/>
                <w:i/>
                <w:szCs w:val="18"/>
                <w:lang w:eastAsia="sv-SE"/>
              </w:rPr>
              <w:t>candidateCellListCPC</w:t>
            </w:r>
            <w:proofErr w:type="spellEnd"/>
          </w:p>
          <w:p w14:paraId="42C16BFE" w14:textId="77777777" w:rsidR="005E5F15" w:rsidRPr="00C0503E" w:rsidRDefault="005E5F15" w:rsidP="00926523">
            <w:pPr>
              <w:pStyle w:val="TAL"/>
              <w:rPr>
                <w:szCs w:val="18"/>
                <w:lang w:eastAsia="sv-SE"/>
              </w:rPr>
            </w:pPr>
            <w:r w:rsidRPr="00C0503E">
              <w:rPr>
                <w:szCs w:val="18"/>
                <w:lang w:eastAsia="sv-SE"/>
              </w:rPr>
              <w:t xml:space="preserve">Contains information regarding cells that the source secondary node suggests the candidate target secondary node to consider configuring for SN initiated Conditional </w:t>
            </w:r>
            <w:proofErr w:type="spellStart"/>
            <w:r w:rsidRPr="00C0503E">
              <w:rPr>
                <w:szCs w:val="18"/>
                <w:lang w:eastAsia="sv-SE"/>
              </w:rPr>
              <w:t>PSCell</w:t>
            </w:r>
            <w:proofErr w:type="spellEnd"/>
            <w:r w:rsidRPr="00C0503E">
              <w:rPr>
                <w:szCs w:val="18"/>
                <w:lang w:eastAsia="sv-SE"/>
              </w:rPr>
              <w:t xml:space="preserve"> Change (CPC).</w:t>
            </w:r>
          </w:p>
        </w:tc>
      </w:tr>
      <w:tr w:rsidR="005E5F15" w:rsidRPr="00C0503E" w14:paraId="1F35193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F1E8B0" w14:textId="77777777" w:rsidR="005E5F15" w:rsidRPr="00C0503E" w:rsidRDefault="005E5F15" w:rsidP="00926523">
            <w:pPr>
              <w:pStyle w:val="TAL"/>
              <w:rPr>
                <w:b/>
                <w:i/>
                <w:lang w:eastAsia="sv-SE"/>
              </w:rPr>
            </w:pPr>
            <w:proofErr w:type="spellStart"/>
            <w:r w:rsidRPr="00C0503E">
              <w:rPr>
                <w:b/>
                <w:i/>
                <w:lang w:eastAsia="sv-SE"/>
              </w:rPr>
              <w:t>configRestrictInfo</w:t>
            </w:r>
            <w:proofErr w:type="spellEnd"/>
          </w:p>
          <w:p w14:paraId="4278612F" w14:textId="77777777" w:rsidR="005E5F15" w:rsidRPr="00C0503E" w:rsidRDefault="005E5F15" w:rsidP="00926523">
            <w:pPr>
              <w:pStyle w:val="TAL"/>
              <w:rPr>
                <w:lang w:eastAsia="sv-SE"/>
              </w:rPr>
            </w:pPr>
            <w:r w:rsidRPr="00C0503E">
              <w:rPr>
                <w:lang w:eastAsia="sv-SE"/>
              </w:rPr>
              <w:t xml:space="preserve">Includes fields for which </w:t>
            </w:r>
            <w:proofErr w:type="spellStart"/>
            <w:r w:rsidRPr="00C0503E">
              <w:rPr>
                <w:lang w:eastAsia="sv-SE"/>
              </w:rPr>
              <w:t>SgNB</w:t>
            </w:r>
            <w:proofErr w:type="spellEnd"/>
            <w:r w:rsidRPr="00C0503E">
              <w:rPr>
                <w:lang w:eastAsia="sv-SE"/>
              </w:rPr>
              <w:t xml:space="preserve"> is explicitly indicated to observe a configuration restriction.</w:t>
            </w:r>
          </w:p>
        </w:tc>
      </w:tr>
      <w:tr w:rsidR="005E5F15" w:rsidRPr="00C0503E" w14:paraId="61FF5DA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3156EAE" w14:textId="77777777" w:rsidR="005E5F15" w:rsidRPr="00C0503E" w:rsidRDefault="005E5F15" w:rsidP="00926523">
            <w:pPr>
              <w:pStyle w:val="TAL"/>
              <w:rPr>
                <w:b/>
                <w:i/>
                <w:lang w:eastAsia="sv-SE"/>
              </w:rPr>
            </w:pPr>
            <w:proofErr w:type="spellStart"/>
            <w:r w:rsidRPr="00C0503E">
              <w:rPr>
                <w:b/>
                <w:i/>
                <w:lang w:eastAsia="sv-SE"/>
              </w:rPr>
              <w:t>drx-ConfigMCG</w:t>
            </w:r>
            <w:proofErr w:type="spellEnd"/>
          </w:p>
          <w:p w14:paraId="7843F448" w14:textId="77777777" w:rsidR="005E5F15" w:rsidRPr="00C0503E" w:rsidRDefault="005E5F15" w:rsidP="00926523">
            <w:pPr>
              <w:pStyle w:val="TAL"/>
              <w:rPr>
                <w:bCs/>
                <w:iCs/>
                <w:kern w:val="2"/>
                <w:lang w:eastAsia="sv-SE"/>
              </w:rPr>
            </w:pPr>
            <w:r w:rsidRPr="00C0503E">
              <w:rPr>
                <w:lang w:eastAsia="sv-SE"/>
              </w:rPr>
              <w:t>This field contains the complete DRX configuration of the MCG. This field is only used in NR-DC.</w:t>
            </w:r>
          </w:p>
        </w:tc>
      </w:tr>
      <w:tr w:rsidR="005E5F15" w:rsidRPr="00C0503E" w14:paraId="34BC66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CB88DF0" w14:textId="77777777" w:rsidR="005E5F15" w:rsidRPr="00C0503E" w:rsidRDefault="005E5F15" w:rsidP="00926523">
            <w:pPr>
              <w:pStyle w:val="TAL"/>
              <w:rPr>
                <w:b/>
                <w:bCs/>
                <w:i/>
                <w:iCs/>
                <w:kern w:val="2"/>
                <w:lang w:eastAsia="sv-SE"/>
              </w:rPr>
            </w:pPr>
            <w:proofErr w:type="spellStart"/>
            <w:r w:rsidRPr="00C0503E">
              <w:rPr>
                <w:b/>
                <w:bCs/>
                <w:i/>
                <w:iCs/>
                <w:kern w:val="2"/>
                <w:lang w:eastAsia="sv-SE"/>
              </w:rPr>
              <w:t>drx-InfoMCG</w:t>
            </w:r>
            <w:proofErr w:type="spellEnd"/>
          </w:p>
          <w:p w14:paraId="6F29E17D" w14:textId="77777777" w:rsidR="005E5F15" w:rsidRPr="00C0503E" w:rsidRDefault="005E5F15" w:rsidP="00926523">
            <w:pPr>
              <w:pStyle w:val="TAL"/>
              <w:rPr>
                <w:b/>
                <w:bCs/>
                <w:i/>
                <w:iCs/>
                <w:kern w:val="2"/>
                <w:lang w:eastAsia="sv-SE"/>
              </w:rPr>
            </w:pPr>
            <w:r w:rsidRPr="00C0503E">
              <w:rPr>
                <w:lang w:eastAsia="sv-SE"/>
              </w:rPr>
              <w:t>This field contains the DRX long and short cycle configuration of the MCG. This field is used in (NG)EN-DC and NE-DC.</w:t>
            </w:r>
          </w:p>
        </w:tc>
      </w:tr>
      <w:tr w:rsidR="005E5F15" w:rsidRPr="00C0503E" w14:paraId="246E96A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AA8D099" w14:textId="77777777" w:rsidR="005E5F15" w:rsidRPr="00C0503E" w:rsidRDefault="005E5F15" w:rsidP="00926523">
            <w:pPr>
              <w:pStyle w:val="TAL"/>
              <w:rPr>
                <w:b/>
                <w:bCs/>
                <w:i/>
                <w:iCs/>
                <w:lang w:eastAsia="sv-SE"/>
              </w:rPr>
            </w:pPr>
            <w:r w:rsidRPr="00C0503E">
              <w:rPr>
                <w:b/>
                <w:bCs/>
                <w:i/>
                <w:iCs/>
                <w:lang w:eastAsia="sv-SE"/>
              </w:rPr>
              <w:t>drx-InfoMCG2</w:t>
            </w:r>
          </w:p>
          <w:p w14:paraId="795747E8" w14:textId="77777777" w:rsidR="005E5F15" w:rsidRPr="00C0503E" w:rsidRDefault="005E5F15" w:rsidP="00926523">
            <w:pPr>
              <w:pStyle w:val="TAL"/>
              <w:rPr>
                <w:b/>
                <w:bCs/>
                <w:i/>
                <w:iCs/>
                <w:kern w:val="2"/>
                <w:lang w:eastAsia="sv-SE"/>
              </w:rPr>
            </w:pPr>
            <w:r w:rsidRPr="00C0503E">
              <w:rPr>
                <w:rFonts w:cs="Arial"/>
                <w:lang w:eastAsia="x-none"/>
              </w:rPr>
              <w:t xml:space="preserve">This field contains the </w:t>
            </w:r>
            <w:proofErr w:type="spellStart"/>
            <w:r w:rsidRPr="00C0503E">
              <w:rPr>
                <w:rFonts w:cs="Arial"/>
                <w:i/>
                <w:lang w:eastAsia="x-none"/>
              </w:rPr>
              <w:t>drx-onDurationTimer</w:t>
            </w:r>
            <w:proofErr w:type="spellEnd"/>
            <w:r w:rsidRPr="00C0503E">
              <w:rPr>
                <w:rFonts w:cs="Arial"/>
                <w:i/>
                <w:lang w:eastAsia="x-none"/>
              </w:rPr>
              <w:t xml:space="preserve"> </w:t>
            </w:r>
            <w:r w:rsidRPr="00C0503E">
              <w:rPr>
                <w:rFonts w:cs="Arial"/>
                <w:lang w:eastAsia="x-none"/>
              </w:rPr>
              <w:t>configuration of the MCG. This field is only used in (NG)EN-DC.</w:t>
            </w:r>
          </w:p>
        </w:tc>
      </w:tr>
      <w:tr w:rsidR="005E5F15" w:rsidRPr="00C0503E" w14:paraId="2A876661"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1974D61" w14:textId="77777777" w:rsidR="005E5F15" w:rsidRPr="00C0503E" w:rsidRDefault="005E5F15" w:rsidP="00926523">
            <w:pPr>
              <w:pStyle w:val="TAL"/>
              <w:rPr>
                <w:b/>
                <w:i/>
                <w:lang w:eastAsia="sv-SE"/>
              </w:rPr>
            </w:pPr>
            <w:r w:rsidRPr="00C0503E">
              <w:rPr>
                <w:b/>
                <w:i/>
                <w:lang w:eastAsia="sv-SE"/>
              </w:rPr>
              <w:lastRenderedPageBreak/>
              <w:t>dummy, dummy1</w:t>
            </w:r>
          </w:p>
          <w:p w14:paraId="6480569B" w14:textId="77777777" w:rsidR="005E5F15" w:rsidRPr="00C0503E" w:rsidRDefault="005E5F15" w:rsidP="00926523">
            <w:pPr>
              <w:pStyle w:val="TAL"/>
              <w:rPr>
                <w:lang w:eastAsia="sv-SE"/>
              </w:rPr>
            </w:pPr>
            <w:r w:rsidRPr="00C0503E">
              <w:rPr>
                <w:lang w:eastAsia="sv-SE"/>
              </w:rPr>
              <w:t>These fields are not used in the specification and SN ignores the received value(s).</w:t>
            </w:r>
          </w:p>
        </w:tc>
      </w:tr>
      <w:tr w:rsidR="005E5F15" w:rsidRPr="00C0503E" w14:paraId="5ACE1D1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76F6A8F" w14:textId="77777777" w:rsidR="005E5F15" w:rsidRPr="00C0503E" w:rsidRDefault="005E5F15" w:rsidP="00926523">
            <w:pPr>
              <w:pStyle w:val="TAL"/>
              <w:rPr>
                <w:b/>
                <w:i/>
                <w:lang w:eastAsia="sv-SE"/>
              </w:rPr>
            </w:pPr>
            <w:proofErr w:type="spellStart"/>
            <w:r w:rsidRPr="00C0503E">
              <w:rPr>
                <w:b/>
                <w:i/>
                <w:lang w:eastAsia="sv-SE"/>
              </w:rPr>
              <w:t>fr-InfoListMCG</w:t>
            </w:r>
            <w:proofErr w:type="spellEnd"/>
          </w:p>
          <w:p w14:paraId="7857C930" w14:textId="77777777" w:rsidR="005E5F15" w:rsidRPr="00C0503E" w:rsidRDefault="005E5F15" w:rsidP="00926523">
            <w:pPr>
              <w:pStyle w:val="TAL"/>
              <w:rPr>
                <w:b/>
                <w:bCs/>
                <w:i/>
                <w:iCs/>
                <w:kern w:val="2"/>
                <w:lang w:eastAsia="sv-SE"/>
              </w:rPr>
            </w:pPr>
            <w:r w:rsidRPr="00C0503E">
              <w:rPr>
                <w:lang w:eastAsia="sv-SE"/>
              </w:rPr>
              <w:t xml:space="preserve">Contains information of FR information of serving cells that include </w:t>
            </w:r>
            <w:proofErr w:type="spellStart"/>
            <w:r w:rsidRPr="00C0503E">
              <w:rPr>
                <w:lang w:eastAsia="sv-SE"/>
              </w:rPr>
              <w:t>PCell</w:t>
            </w:r>
            <w:proofErr w:type="spellEnd"/>
            <w:r w:rsidRPr="00C0503E">
              <w:rPr>
                <w:lang w:eastAsia="sv-SE"/>
              </w:rPr>
              <w:t xml:space="preserve"> and SCell(s) configured in MCG.</w:t>
            </w:r>
          </w:p>
        </w:tc>
      </w:tr>
      <w:tr w:rsidR="005E5F15" w:rsidRPr="00C0503E" w14:paraId="67F66B70" w14:textId="77777777" w:rsidTr="00926523">
        <w:tc>
          <w:tcPr>
            <w:tcW w:w="14173" w:type="dxa"/>
            <w:tcBorders>
              <w:top w:val="single" w:sz="4" w:space="0" w:color="auto"/>
              <w:left w:val="single" w:sz="4" w:space="0" w:color="auto"/>
              <w:bottom w:val="single" w:sz="4" w:space="0" w:color="auto"/>
              <w:right w:val="single" w:sz="4" w:space="0" w:color="auto"/>
            </w:tcBorders>
          </w:tcPr>
          <w:p w14:paraId="303ECF80" w14:textId="77777777" w:rsidR="005E5F15" w:rsidRPr="00C0503E" w:rsidRDefault="005E5F15" w:rsidP="00926523">
            <w:pPr>
              <w:pStyle w:val="TAL"/>
              <w:rPr>
                <w:b/>
                <w:bCs/>
                <w:i/>
                <w:iCs/>
                <w:lang w:eastAsia="zh-CN"/>
              </w:rPr>
            </w:pPr>
            <w:r w:rsidRPr="00C0503E">
              <w:rPr>
                <w:b/>
                <w:bCs/>
                <w:i/>
                <w:iCs/>
                <w:lang w:eastAsia="zh-CN"/>
              </w:rPr>
              <w:t>fr1-Carriers-MCG, fr2-Carriers-MCG</w:t>
            </w:r>
          </w:p>
          <w:p w14:paraId="74AB3AA9" w14:textId="77777777" w:rsidR="005E5F15" w:rsidRPr="00C0503E" w:rsidRDefault="005E5F15" w:rsidP="00926523">
            <w:pPr>
              <w:pStyle w:val="TAL"/>
              <w:rPr>
                <w:bCs/>
                <w:iCs/>
                <w:lang w:eastAsia="sv-SE"/>
              </w:rPr>
            </w:pPr>
            <w:r w:rsidRPr="00C0503E">
              <w:rPr>
                <w:bCs/>
                <w:iCs/>
                <w:kern w:val="2"/>
                <w:lang w:eastAsia="sv-SE"/>
              </w:rPr>
              <w:t>Indicates the number of FR1 or FR2 serving cells configured in MCG.</w:t>
            </w:r>
          </w:p>
        </w:tc>
      </w:tr>
      <w:tr w:rsidR="005E5F15" w:rsidRPr="00C0503E" w14:paraId="35FE994C" w14:textId="77777777" w:rsidTr="00926523">
        <w:tc>
          <w:tcPr>
            <w:tcW w:w="14173" w:type="dxa"/>
            <w:tcBorders>
              <w:top w:val="single" w:sz="4" w:space="0" w:color="auto"/>
              <w:left w:val="single" w:sz="4" w:space="0" w:color="auto"/>
              <w:bottom w:val="single" w:sz="4" w:space="0" w:color="auto"/>
              <w:right w:val="single" w:sz="4" w:space="0" w:color="auto"/>
            </w:tcBorders>
          </w:tcPr>
          <w:p w14:paraId="7384A63D" w14:textId="77777777" w:rsidR="005E5F15" w:rsidRPr="00C0503E" w:rsidRDefault="005E5F15" w:rsidP="00926523">
            <w:pPr>
              <w:pStyle w:val="TAL"/>
              <w:rPr>
                <w:b/>
                <w:i/>
                <w:lang w:eastAsia="sv-SE"/>
              </w:rPr>
            </w:pPr>
            <w:proofErr w:type="spellStart"/>
            <w:r w:rsidRPr="00C0503E">
              <w:rPr>
                <w:b/>
                <w:i/>
                <w:lang w:eastAsia="sv-SE"/>
              </w:rPr>
              <w:t>interFreqNoGap</w:t>
            </w:r>
            <w:proofErr w:type="spellEnd"/>
          </w:p>
          <w:p w14:paraId="42EA6A58" w14:textId="77777777" w:rsidR="005E5F15" w:rsidRPr="00C0503E" w:rsidRDefault="005E5F15" w:rsidP="00926523">
            <w:pPr>
              <w:pStyle w:val="TAL"/>
              <w:rPr>
                <w:bCs/>
                <w:iCs/>
                <w:lang w:eastAsia="sv-SE"/>
              </w:rPr>
            </w:pPr>
            <w:r w:rsidRPr="00C0503E">
              <w:rPr>
                <w:bCs/>
                <w:iCs/>
                <w:lang w:eastAsia="sv-SE"/>
              </w:rPr>
              <w:t xml:space="preserve">Indicates that the field </w:t>
            </w:r>
            <w:r w:rsidRPr="00C0503E">
              <w:rPr>
                <w:bCs/>
                <w:i/>
                <w:lang w:eastAsia="sv-SE"/>
              </w:rPr>
              <w:t>interFrequencyConfig-NoGap-r16</w:t>
            </w:r>
            <w:r w:rsidRPr="00C0503E">
              <w:rPr>
                <w:bCs/>
                <w:iCs/>
                <w:lang w:eastAsia="sv-SE"/>
              </w:rPr>
              <w:t xml:space="preserve"> has been included within the </w:t>
            </w:r>
            <w:proofErr w:type="spellStart"/>
            <w:r w:rsidRPr="00C0503E">
              <w:rPr>
                <w:bCs/>
                <w:i/>
                <w:lang w:eastAsia="sv-SE"/>
              </w:rPr>
              <w:t>MeasConfig</w:t>
            </w:r>
            <w:proofErr w:type="spellEnd"/>
            <w:r w:rsidRPr="00C0503E">
              <w:rPr>
                <w:bCs/>
                <w:iCs/>
                <w:lang w:eastAsia="sv-SE"/>
              </w:rPr>
              <w:t xml:space="preserve"> IE generated by the MN.</w:t>
            </w:r>
          </w:p>
        </w:tc>
      </w:tr>
      <w:tr w:rsidR="005E5F15" w:rsidRPr="00C0503E" w14:paraId="02A51326" w14:textId="77777777" w:rsidTr="00926523">
        <w:tc>
          <w:tcPr>
            <w:tcW w:w="14173" w:type="dxa"/>
            <w:tcBorders>
              <w:top w:val="single" w:sz="4" w:space="0" w:color="auto"/>
              <w:left w:val="single" w:sz="4" w:space="0" w:color="auto"/>
              <w:bottom w:val="single" w:sz="4" w:space="0" w:color="auto"/>
              <w:right w:val="single" w:sz="4" w:space="0" w:color="auto"/>
            </w:tcBorders>
          </w:tcPr>
          <w:p w14:paraId="034BBE99" w14:textId="77777777" w:rsidR="005E5F15" w:rsidRPr="00C0503E" w:rsidRDefault="005E5F15" w:rsidP="00926523">
            <w:pPr>
              <w:pStyle w:val="TAL"/>
              <w:rPr>
                <w:b/>
                <w:i/>
                <w:lang w:eastAsia="sv-SE"/>
              </w:rPr>
            </w:pPr>
            <w:proofErr w:type="spellStart"/>
            <w:r w:rsidRPr="00C0503E">
              <w:rPr>
                <w:b/>
                <w:i/>
                <w:lang w:eastAsia="sv-SE"/>
              </w:rPr>
              <w:t>lowMobilityEvaluationConnectedInPCell</w:t>
            </w:r>
            <w:proofErr w:type="spellEnd"/>
          </w:p>
          <w:p w14:paraId="0BDB99B9" w14:textId="77777777" w:rsidR="005E5F15" w:rsidRPr="00C0503E" w:rsidRDefault="005E5F15" w:rsidP="00926523">
            <w:pPr>
              <w:pStyle w:val="TAL"/>
              <w:rPr>
                <w:b/>
                <w:i/>
                <w:lang w:eastAsia="sv-SE"/>
              </w:rPr>
            </w:pPr>
            <w:r w:rsidRPr="00C0503E">
              <w:rPr>
                <w:rFonts w:eastAsia="DengXian"/>
                <w:bCs/>
                <w:iCs/>
                <w:lang w:eastAsia="zh-CN"/>
              </w:rPr>
              <w:t xml:space="preserve">Indicates if </w:t>
            </w:r>
            <w:r w:rsidRPr="00C0503E">
              <w:rPr>
                <w:lang w:eastAsia="zh-CN"/>
              </w:rPr>
              <w:t xml:space="preserve">low mobility criterion has been configured in NR </w:t>
            </w:r>
            <w:proofErr w:type="spellStart"/>
            <w:r w:rsidRPr="00C0503E">
              <w:rPr>
                <w:lang w:eastAsia="zh-CN"/>
              </w:rPr>
              <w:t>PCell</w:t>
            </w:r>
            <w:proofErr w:type="spellEnd"/>
            <w:r w:rsidRPr="00C0503E">
              <w:rPr>
                <w:lang w:eastAsia="zh-CN"/>
              </w:rPr>
              <w:t>.</w:t>
            </w:r>
          </w:p>
        </w:tc>
      </w:tr>
      <w:tr w:rsidR="005E5F15" w:rsidRPr="00C0503E" w14:paraId="1511417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1DC411C" w14:textId="77777777" w:rsidR="005E5F15" w:rsidRPr="00C0503E" w:rsidRDefault="005E5F15" w:rsidP="00926523">
            <w:pPr>
              <w:pStyle w:val="TAL"/>
              <w:rPr>
                <w:b/>
                <w:i/>
                <w:lang w:eastAsia="sv-SE"/>
              </w:rPr>
            </w:pPr>
            <w:proofErr w:type="spellStart"/>
            <w:r w:rsidRPr="00C0503E">
              <w:rPr>
                <w:b/>
                <w:i/>
                <w:lang w:eastAsia="sv-SE"/>
              </w:rPr>
              <w:t>maxInterFreqMeasIdentitiesSCG</w:t>
            </w:r>
            <w:proofErr w:type="spellEnd"/>
          </w:p>
          <w:p w14:paraId="49BA8F1E" w14:textId="77777777" w:rsidR="005E5F15" w:rsidRPr="00C0503E" w:rsidRDefault="005E5F15" w:rsidP="00926523">
            <w:pPr>
              <w:pStyle w:val="TAL"/>
              <w:rPr>
                <w:b/>
                <w:i/>
                <w:lang w:eastAsia="sv-SE"/>
              </w:rPr>
            </w:pPr>
            <w:r w:rsidRPr="00C0503E">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E5F15" w:rsidRPr="00C0503E" w14:paraId="425DF8E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208DD1A" w14:textId="77777777" w:rsidR="005E5F15" w:rsidRPr="00C0503E" w:rsidRDefault="005E5F15" w:rsidP="00926523">
            <w:pPr>
              <w:pStyle w:val="TAL"/>
              <w:rPr>
                <w:b/>
                <w:i/>
                <w:lang w:eastAsia="sv-SE"/>
              </w:rPr>
            </w:pPr>
            <w:proofErr w:type="spellStart"/>
            <w:r w:rsidRPr="00C0503E">
              <w:rPr>
                <w:b/>
                <w:i/>
                <w:lang w:eastAsia="sv-SE"/>
              </w:rPr>
              <w:t>maxIntraFreqMeasIdentitiesSCG</w:t>
            </w:r>
            <w:proofErr w:type="spellEnd"/>
          </w:p>
          <w:p w14:paraId="3916FFBE" w14:textId="77777777" w:rsidR="005E5F15" w:rsidRPr="00C0503E" w:rsidRDefault="005E5F15" w:rsidP="00926523">
            <w:pPr>
              <w:pStyle w:val="TAL"/>
              <w:rPr>
                <w:b/>
                <w:i/>
                <w:lang w:eastAsia="sv-SE"/>
              </w:rPr>
            </w:pPr>
            <w:r w:rsidRPr="00C0503E">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E5F15" w:rsidRPr="00C0503E" w14:paraId="1277893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A23CBA8" w14:textId="77777777" w:rsidR="005E5F15" w:rsidRPr="00C0503E" w:rsidRDefault="005E5F15" w:rsidP="00926523">
            <w:pPr>
              <w:pStyle w:val="TAL"/>
              <w:rPr>
                <w:b/>
                <w:i/>
                <w:lang w:eastAsia="sv-SE"/>
              </w:rPr>
            </w:pPr>
            <w:proofErr w:type="spellStart"/>
            <w:r w:rsidRPr="00C0503E">
              <w:rPr>
                <w:b/>
                <w:i/>
                <w:lang w:eastAsia="sv-SE"/>
              </w:rPr>
              <w:t>maxMeasCLI-ResourceSCG</w:t>
            </w:r>
            <w:proofErr w:type="spellEnd"/>
          </w:p>
          <w:p w14:paraId="3A48B5E9" w14:textId="77777777" w:rsidR="005E5F15" w:rsidRPr="00C0503E" w:rsidRDefault="005E5F15" w:rsidP="00926523">
            <w:pPr>
              <w:pStyle w:val="TAL"/>
              <w:rPr>
                <w:b/>
                <w:i/>
                <w:lang w:eastAsia="sv-SE"/>
              </w:rPr>
            </w:pPr>
            <w:r w:rsidRPr="00C0503E">
              <w:rPr>
                <w:lang w:eastAsia="sv-SE"/>
              </w:rPr>
              <w:t>Indicates the maximum number of CLI RSSI resources that the SCG is allowed to configure.</w:t>
            </w:r>
          </w:p>
        </w:tc>
      </w:tr>
      <w:tr w:rsidR="005E5F15" w:rsidRPr="00C0503E" w14:paraId="0CE7612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ED87141" w14:textId="77777777" w:rsidR="005E5F15" w:rsidRPr="00C0503E" w:rsidRDefault="005E5F15" w:rsidP="00926523">
            <w:pPr>
              <w:pStyle w:val="TAL"/>
              <w:rPr>
                <w:b/>
                <w:i/>
                <w:lang w:eastAsia="sv-SE"/>
              </w:rPr>
            </w:pPr>
            <w:proofErr w:type="spellStart"/>
            <w:r w:rsidRPr="00C0503E">
              <w:rPr>
                <w:b/>
                <w:i/>
                <w:lang w:eastAsia="sv-SE"/>
              </w:rPr>
              <w:t>maxMeasFreqsSCG</w:t>
            </w:r>
            <w:proofErr w:type="spellEnd"/>
          </w:p>
          <w:p w14:paraId="207D95C5" w14:textId="77777777" w:rsidR="005E5F15" w:rsidRPr="00C0503E" w:rsidRDefault="005E5F15" w:rsidP="00926523">
            <w:pPr>
              <w:pStyle w:val="TAL"/>
              <w:rPr>
                <w:lang w:eastAsia="sv-SE"/>
              </w:rPr>
            </w:pPr>
            <w:r w:rsidRPr="00C0503E">
              <w:rPr>
                <w:lang w:eastAsia="sv-SE"/>
              </w:rPr>
              <w:t xml:space="preserve">Indicates the maximum number of NR inter-frequency carriers the SN is allowed to configure with </w:t>
            </w:r>
            <w:proofErr w:type="spellStart"/>
            <w:r w:rsidRPr="00C0503E">
              <w:rPr>
                <w:lang w:eastAsia="sv-SE"/>
              </w:rPr>
              <w:t>PSCell</w:t>
            </w:r>
            <w:proofErr w:type="spellEnd"/>
            <w:r w:rsidRPr="00C0503E">
              <w:rPr>
                <w:lang w:eastAsia="sv-SE"/>
              </w:rPr>
              <w:t xml:space="preserve"> for measurements.</w:t>
            </w:r>
          </w:p>
        </w:tc>
      </w:tr>
      <w:tr w:rsidR="005E5F15" w:rsidRPr="00C0503E" w14:paraId="496D591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3873D62" w14:textId="77777777" w:rsidR="005E5F15" w:rsidRPr="00C0503E" w:rsidRDefault="005E5F15" w:rsidP="00926523">
            <w:pPr>
              <w:pStyle w:val="TAL"/>
              <w:rPr>
                <w:rFonts w:eastAsia="Malgun Gothic"/>
                <w:b/>
                <w:i/>
                <w:lang w:eastAsia="ko-KR"/>
              </w:rPr>
            </w:pPr>
            <w:proofErr w:type="spellStart"/>
            <w:r w:rsidRPr="00C0503E">
              <w:rPr>
                <w:rFonts w:eastAsia="Malgun Gothic"/>
                <w:b/>
                <w:i/>
                <w:lang w:eastAsia="ko-KR"/>
              </w:rPr>
              <w:t>maxMeasSRS-ResourceSCG</w:t>
            </w:r>
            <w:proofErr w:type="spellEnd"/>
          </w:p>
          <w:p w14:paraId="164AAA20" w14:textId="77777777" w:rsidR="005E5F15" w:rsidRPr="00C0503E" w:rsidRDefault="005E5F15" w:rsidP="00926523">
            <w:pPr>
              <w:pStyle w:val="TAL"/>
              <w:rPr>
                <w:b/>
                <w:i/>
                <w:lang w:eastAsia="sv-SE"/>
              </w:rPr>
            </w:pPr>
            <w:r w:rsidRPr="00C0503E">
              <w:rPr>
                <w:lang w:eastAsia="sv-SE"/>
              </w:rPr>
              <w:t>Indicates the maximum number of SRS resources that the SCG is allowed to configure for CLI measurement.</w:t>
            </w:r>
          </w:p>
        </w:tc>
      </w:tr>
      <w:tr w:rsidR="005E5F15" w:rsidRPr="00C0503E" w14:paraId="1FFE11FF" w14:textId="77777777" w:rsidTr="00926523">
        <w:tc>
          <w:tcPr>
            <w:tcW w:w="14173" w:type="dxa"/>
            <w:tcBorders>
              <w:top w:val="single" w:sz="4" w:space="0" w:color="auto"/>
              <w:left w:val="single" w:sz="4" w:space="0" w:color="auto"/>
              <w:bottom w:val="single" w:sz="4" w:space="0" w:color="auto"/>
              <w:right w:val="single" w:sz="4" w:space="0" w:color="auto"/>
            </w:tcBorders>
          </w:tcPr>
          <w:p w14:paraId="02FF2ABD" w14:textId="77777777" w:rsidR="005E5F15" w:rsidRPr="00C0503E" w:rsidRDefault="005E5F15" w:rsidP="00926523">
            <w:pPr>
              <w:pStyle w:val="TAL"/>
              <w:rPr>
                <w:rFonts w:eastAsia="Malgun Gothic"/>
                <w:b/>
                <w:i/>
                <w:lang w:eastAsia="ko-KR"/>
              </w:rPr>
            </w:pPr>
            <w:proofErr w:type="spellStart"/>
            <w:r w:rsidRPr="00C0503E">
              <w:rPr>
                <w:rFonts w:eastAsia="Malgun Gothic"/>
                <w:b/>
                <w:i/>
                <w:lang w:eastAsia="ko-KR"/>
              </w:rPr>
              <w:t>maxNumberCPCCandidates</w:t>
            </w:r>
            <w:proofErr w:type="spellEnd"/>
          </w:p>
          <w:p w14:paraId="1217394E" w14:textId="77777777" w:rsidR="005E5F15" w:rsidRPr="00C0503E" w:rsidRDefault="005E5F15" w:rsidP="00926523">
            <w:pPr>
              <w:pStyle w:val="TAL"/>
              <w:rPr>
                <w:rFonts w:eastAsia="Malgun Gothic"/>
                <w:lang w:eastAsia="ko-KR"/>
              </w:rPr>
            </w:pPr>
            <w:r w:rsidRPr="00C0503E">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C0503E">
              <w:rPr>
                <w:rFonts w:eastAsia="Malgun Gothic"/>
                <w:i/>
                <w:lang w:eastAsia="ko-KR"/>
              </w:rPr>
              <w:t>maxNrofCondCells-r16</w:t>
            </w:r>
            <w:r w:rsidRPr="00C0503E">
              <w:rPr>
                <w:rFonts w:eastAsia="Malgun Gothic"/>
                <w:lang w:eastAsia="ko-KR"/>
              </w:rPr>
              <w:t xml:space="preserve"> conditional reconfigurations for SN-initiated CPC.</w:t>
            </w:r>
          </w:p>
        </w:tc>
      </w:tr>
      <w:tr w:rsidR="005E5F15" w:rsidRPr="00C0503E" w14:paraId="3F46B1B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1053801" w14:textId="77777777" w:rsidR="005E5F15" w:rsidRPr="00C0503E" w:rsidRDefault="005E5F15" w:rsidP="00926523">
            <w:pPr>
              <w:pStyle w:val="TAL"/>
              <w:rPr>
                <w:b/>
                <w:i/>
                <w:lang w:eastAsia="sv-SE"/>
              </w:rPr>
            </w:pPr>
            <w:proofErr w:type="spellStart"/>
            <w:r w:rsidRPr="00C0503E">
              <w:rPr>
                <w:b/>
                <w:i/>
                <w:lang w:eastAsia="sv-SE"/>
              </w:rPr>
              <w:t>maxNumberROHC-ContextSessionsSN</w:t>
            </w:r>
            <w:proofErr w:type="spellEnd"/>
          </w:p>
          <w:p w14:paraId="70426C6E" w14:textId="77777777" w:rsidR="005E5F15" w:rsidRPr="00C0503E" w:rsidRDefault="005E5F15" w:rsidP="00926523">
            <w:pPr>
              <w:pStyle w:val="TAL"/>
              <w:rPr>
                <w:lang w:eastAsia="sv-SE"/>
              </w:rPr>
            </w:pPr>
            <w:r w:rsidRPr="00C0503E">
              <w:rPr>
                <w:lang w:eastAsia="sv-SE"/>
              </w:rPr>
              <w:t xml:space="preserve">Indicates the maximum number of </w:t>
            </w:r>
            <w:r w:rsidRPr="00C0503E">
              <w:t xml:space="preserve">ROHC </w:t>
            </w:r>
            <w:r w:rsidRPr="00C0503E">
              <w:rPr>
                <w:lang w:eastAsia="sv-SE"/>
              </w:rPr>
              <w:t>context sessions allowed to SN terminated bearer, excluding context sessions that leave all headers uncompressed.</w:t>
            </w:r>
          </w:p>
        </w:tc>
      </w:tr>
      <w:tr w:rsidR="005E5F15" w:rsidRPr="00C0503E" w14:paraId="67B11CDF" w14:textId="77777777" w:rsidTr="00926523">
        <w:tc>
          <w:tcPr>
            <w:tcW w:w="14173" w:type="dxa"/>
            <w:tcBorders>
              <w:top w:val="single" w:sz="4" w:space="0" w:color="auto"/>
              <w:left w:val="single" w:sz="4" w:space="0" w:color="auto"/>
              <w:bottom w:val="single" w:sz="4" w:space="0" w:color="auto"/>
              <w:right w:val="single" w:sz="4" w:space="0" w:color="auto"/>
            </w:tcBorders>
          </w:tcPr>
          <w:p w14:paraId="161CC021" w14:textId="77777777" w:rsidR="005E5F15" w:rsidRPr="00C0503E" w:rsidRDefault="005E5F15" w:rsidP="00926523">
            <w:pPr>
              <w:pStyle w:val="TAL"/>
              <w:rPr>
                <w:b/>
                <w:i/>
              </w:rPr>
            </w:pPr>
            <w:proofErr w:type="spellStart"/>
            <w:r w:rsidRPr="00C0503E">
              <w:rPr>
                <w:b/>
                <w:i/>
              </w:rPr>
              <w:t>maxNumberEHC-ContextsSN</w:t>
            </w:r>
            <w:proofErr w:type="spellEnd"/>
          </w:p>
          <w:p w14:paraId="6803751F" w14:textId="77777777" w:rsidR="005E5F15" w:rsidRPr="00C0503E" w:rsidRDefault="005E5F15" w:rsidP="00926523">
            <w:pPr>
              <w:pStyle w:val="TAL"/>
              <w:rPr>
                <w:b/>
                <w:i/>
                <w:lang w:eastAsia="sv-SE"/>
              </w:rPr>
            </w:pPr>
            <w:r w:rsidRPr="00C0503E">
              <w:rPr>
                <w:bCs/>
                <w:iCs/>
              </w:rPr>
              <w:t>Indicates the maximum number of EHC contexts allowed to the SN terminated bearer. The field indicates the number of contexts in addition to CID = "all zeros", as specified in TS 38.323 [5].</w:t>
            </w:r>
          </w:p>
        </w:tc>
      </w:tr>
      <w:tr w:rsidR="005E5F15" w:rsidRPr="00C0503E" w14:paraId="649CD9F8" w14:textId="77777777" w:rsidTr="00926523">
        <w:tc>
          <w:tcPr>
            <w:tcW w:w="14173" w:type="dxa"/>
            <w:tcBorders>
              <w:top w:val="single" w:sz="4" w:space="0" w:color="auto"/>
              <w:left w:val="single" w:sz="4" w:space="0" w:color="auto"/>
              <w:bottom w:val="single" w:sz="4" w:space="0" w:color="auto"/>
              <w:right w:val="single" w:sz="4" w:space="0" w:color="auto"/>
            </w:tcBorders>
          </w:tcPr>
          <w:p w14:paraId="10AD8576" w14:textId="77777777" w:rsidR="005E5F15" w:rsidRPr="00C0503E" w:rsidRDefault="005E5F15" w:rsidP="00926523">
            <w:pPr>
              <w:pStyle w:val="TAL"/>
              <w:rPr>
                <w:b/>
                <w:i/>
                <w:lang w:eastAsia="zh-CN"/>
              </w:rPr>
            </w:pPr>
            <w:proofErr w:type="spellStart"/>
            <w:r w:rsidRPr="00C0503E">
              <w:rPr>
                <w:b/>
                <w:i/>
                <w:lang w:eastAsia="sv-SE"/>
              </w:rPr>
              <w:t>maxNumber</w:t>
            </w:r>
            <w:r w:rsidRPr="00C0503E">
              <w:rPr>
                <w:b/>
                <w:i/>
                <w:lang w:eastAsia="zh-CN"/>
              </w:rPr>
              <w:t>UDC</w:t>
            </w:r>
            <w:proofErr w:type="spellEnd"/>
            <w:r w:rsidRPr="00C0503E">
              <w:rPr>
                <w:b/>
                <w:i/>
                <w:lang w:eastAsia="sv-SE"/>
              </w:rPr>
              <w:t>-</w:t>
            </w:r>
            <w:r w:rsidRPr="00C0503E">
              <w:rPr>
                <w:b/>
                <w:i/>
                <w:lang w:eastAsia="zh-CN"/>
              </w:rPr>
              <w:t>DRB</w:t>
            </w:r>
          </w:p>
          <w:p w14:paraId="6BE5A94D" w14:textId="77777777" w:rsidR="005E5F15" w:rsidRPr="00C0503E" w:rsidRDefault="005E5F15" w:rsidP="00926523">
            <w:pPr>
              <w:pStyle w:val="TAL"/>
              <w:rPr>
                <w:b/>
                <w:i/>
              </w:rPr>
            </w:pPr>
            <w:r w:rsidRPr="00C0503E">
              <w:rPr>
                <w:lang w:eastAsia="sv-SE"/>
              </w:rPr>
              <w:t xml:space="preserve">Indicates the maximum number of </w:t>
            </w:r>
            <w:r w:rsidRPr="00C0503E">
              <w:rPr>
                <w:lang w:eastAsia="zh-CN"/>
              </w:rPr>
              <w:t>UDC DRBs</w:t>
            </w:r>
            <w:r w:rsidRPr="00C0503E">
              <w:rPr>
                <w:lang w:eastAsia="sv-SE"/>
              </w:rPr>
              <w:t xml:space="preserve"> allowed to SN terminated bearer.</w:t>
            </w:r>
            <w:r w:rsidRPr="00C0503E">
              <w:rPr>
                <w:lang w:eastAsia="zh-CN"/>
              </w:rPr>
              <w:t xml:space="preserve"> This field is used in NGEN-DC, NR-</w:t>
            </w:r>
            <w:proofErr w:type="gramStart"/>
            <w:r w:rsidRPr="00C0503E">
              <w:rPr>
                <w:lang w:eastAsia="zh-CN"/>
              </w:rPr>
              <w:t>DC</w:t>
            </w:r>
            <w:proofErr w:type="gramEnd"/>
            <w:r w:rsidRPr="00C0503E">
              <w:rPr>
                <w:lang w:eastAsia="zh-CN"/>
              </w:rPr>
              <w:t xml:space="preserve"> and NE-DC.</w:t>
            </w:r>
          </w:p>
        </w:tc>
      </w:tr>
      <w:tr w:rsidR="005E5F15" w:rsidRPr="00C0503E" w14:paraId="00D36640" w14:textId="77777777" w:rsidTr="00926523">
        <w:tc>
          <w:tcPr>
            <w:tcW w:w="14173" w:type="dxa"/>
            <w:tcBorders>
              <w:top w:val="single" w:sz="4" w:space="0" w:color="auto"/>
              <w:left w:val="single" w:sz="4" w:space="0" w:color="auto"/>
              <w:bottom w:val="single" w:sz="4" w:space="0" w:color="auto"/>
              <w:right w:val="single" w:sz="4" w:space="0" w:color="auto"/>
            </w:tcBorders>
          </w:tcPr>
          <w:p w14:paraId="7062E79E" w14:textId="77777777" w:rsidR="005E5F15" w:rsidRPr="00C0503E" w:rsidRDefault="005E5F15" w:rsidP="00926523">
            <w:pPr>
              <w:pStyle w:val="TAL"/>
              <w:rPr>
                <w:b/>
                <w:i/>
                <w:lang w:eastAsia="sv-SE"/>
              </w:rPr>
            </w:pPr>
            <w:proofErr w:type="spellStart"/>
            <w:r w:rsidRPr="00C0503E">
              <w:rPr>
                <w:b/>
                <w:i/>
                <w:lang w:eastAsia="sv-SE"/>
              </w:rPr>
              <w:t>maxToffset</w:t>
            </w:r>
            <w:proofErr w:type="spellEnd"/>
          </w:p>
          <w:p w14:paraId="1D5C8127" w14:textId="77777777" w:rsidR="005E5F15" w:rsidRPr="00C0503E" w:rsidRDefault="005E5F15" w:rsidP="00926523">
            <w:pPr>
              <w:pStyle w:val="TAL"/>
              <w:rPr>
                <w:b/>
                <w:i/>
                <w:lang w:eastAsia="sv-SE"/>
              </w:rPr>
            </w:pPr>
            <w:r w:rsidRPr="00C0503E">
              <w:rPr>
                <w:rFonts w:eastAsia="DengXian"/>
                <w:bCs/>
                <w:iCs/>
              </w:rPr>
              <w:t xml:space="preserve">Indicates the maximum </w:t>
            </w:r>
            <w:proofErr w:type="spellStart"/>
            <w:r w:rsidRPr="00C0503E">
              <w:rPr>
                <w:rFonts w:eastAsia="DengXian"/>
                <w:bCs/>
                <w:iCs/>
              </w:rPr>
              <w:t>Toffset</w:t>
            </w:r>
            <w:proofErr w:type="spellEnd"/>
            <w:r w:rsidRPr="00C0503E">
              <w:rPr>
                <w:rFonts w:eastAsia="DengXian"/>
                <w:bCs/>
                <w:iCs/>
              </w:rPr>
              <w:t xml:space="preserve"> value the SN is allowed to use for scheduling SCG transmissions (see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Value </w:t>
            </w:r>
            <w:r w:rsidRPr="00C0503E">
              <w:rPr>
                <w:rFonts w:eastAsia="DengXian"/>
                <w:bCs/>
                <w:i/>
              </w:rPr>
              <w:t>ms0dot5</w:t>
            </w:r>
            <w:r w:rsidRPr="00C0503E">
              <w:rPr>
                <w:rFonts w:eastAsia="DengXian"/>
                <w:bCs/>
                <w:iCs/>
              </w:rPr>
              <w:t xml:space="preserve"> corresponds to 0.5 </w:t>
            </w:r>
            <w:proofErr w:type="spellStart"/>
            <w:r w:rsidRPr="00C0503E">
              <w:rPr>
                <w:rFonts w:eastAsia="DengXian"/>
                <w:bCs/>
                <w:iCs/>
              </w:rPr>
              <w:t>ms</w:t>
            </w:r>
            <w:proofErr w:type="spellEnd"/>
            <w:r w:rsidRPr="00C0503E">
              <w:rPr>
                <w:rFonts w:eastAsia="DengXian"/>
                <w:bCs/>
                <w:iCs/>
              </w:rPr>
              <w:t xml:space="preserve">, value </w:t>
            </w:r>
            <w:r w:rsidRPr="00C0503E">
              <w:rPr>
                <w:rFonts w:eastAsia="DengXian"/>
                <w:bCs/>
                <w:i/>
              </w:rPr>
              <w:t>ms0dot75</w:t>
            </w:r>
            <w:r w:rsidRPr="00C0503E">
              <w:rPr>
                <w:rFonts w:eastAsia="DengXian"/>
                <w:bCs/>
                <w:iCs/>
              </w:rPr>
              <w:t xml:space="preserve"> corresponds to 0.75 </w:t>
            </w:r>
            <w:proofErr w:type="spellStart"/>
            <w:r w:rsidRPr="00C0503E">
              <w:rPr>
                <w:rFonts w:eastAsia="DengXian"/>
                <w:bCs/>
                <w:iCs/>
              </w:rPr>
              <w:t>ms</w:t>
            </w:r>
            <w:proofErr w:type="spellEnd"/>
            <w:r w:rsidRPr="00C0503E">
              <w:rPr>
                <w:rFonts w:eastAsia="DengXian"/>
                <w:bCs/>
                <w:iCs/>
              </w:rPr>
              <w:t xml:space="preserve">, value </w:t>
            </w:r>
            <w:r w:rsidRPr="00C0503E">
              <w:rPr>
                <w:rFonts w:eastAsia="DengXian"/>
                <w:bCs/>
                <w:i/>
              </w:rPr>
              <w:t>ms1</w:t>
            </w:r>
            <w:r w:rsidRPr="00C0503E">
              <w:rPr>
                <w:rFonts w:eastAsia="DengXian"/>
                <w:bCs/>
                <w:iCs/>
              </w:rPr>
              <w:t xml:space="preserve"> corresponds to 1 </w:t>
            </w:r>
            <w:proofErr w:type="spellStart"/>
            <w:r w:rsidRPr="00C0503E">
              <w:rPr>
                <w:rFonts w:eastAsia="DengXian"/>
                <w:bCs/>
                <w:iCs/>
              </w:rPr>
              <w:t>ms</w:t>
            </w:r>
            <w:proofErr w:type="spellEnd"/>
            <w:r w:rsidRPr="00C0503E">
              <w:rPr>
                <w:rFonts w:eastAsia="DengXian"/>
                <w:bCs/>
                <w:iCs/>
              </w:rPr>
              <w:t xml:space="preserve"> and so on.</w:t>
            </w:r>
          </w:p>
        </w:tc>
      </w:tr>
      <w:tr w:rsidR="005E5F15" w:rsidRPr="00C0503E" w14:paraId="168433CD"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90657C0" w14:textId="77777777" w:rsidR="005E5F15" w:rsidRPr="00C0503E" w:rsidRDefault="005E5F15" w:rsidP="00926523">
            <w:pPr>
              <w:pStyle w:val="TAL"/>
              <w:rPr>
                <w:b/>
                <w:i/>
                <w:lang w:eastAsia="sv-SE"/>
              </w:rPr>
            </w:pPr>
            <w:proofErr w:type="spellStart"/>
            <w:r w:rsidRPr="00C0503E">
              <w:rPr>
                <w:b/>
                <w:i/>
                <w:lang w:eastAsia="sv-SE"/>
              </w:rPr>
              <w:t>measuredFrequenciesMN</w:t>
            </w:r>
            <w:proofErr w:type="spellEnd"/>
          </w:p>
          <w:p w14:paraId="13614AED" w14:textId="77777777" w:rsidR="005E5F15" w:rsidRPr="00C0503E" w:rsidRDefault="005E5F15" w:rsidP="00926523">
            <w:pPr>
              <w:pStyle w:val="TAL"/>
              <w:rPr>
                <w:b/>
                <w:i/>
                <w:lang w:eastAsia="sv-SE"/>
              </w:rPr>
            </w:pPr>
            <w:r w:rsidRPr="00C0503E">
              <w:rPr>
                <w:lang w:eastAsia="sv-SE"/>
              </w:rPr>
              <w:t>Used by MN to indicate a list of frequencies measured by the UE.</w:t>
            </w:r>
          </w:p>
        </w:tc>
      </w:tr>
      <w:tr w:rsidR="005E5F15" w:rsidRPr="00C0503E" w14:paraId="753B3A70"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8C400CF" w14:textId="77777777" w:rsidR="005E5F15" w:rsidRPr="00C0503E" w:rsidRDefault="005E5F15" w:rsidP="00926523">
            <w:pPr>
              <w:pStyle w:val="TAL"/>
              <w:rPr>
                <w:b/>
                <w:i/>
                <w:lang w:eastAsia="sv-SE"/>
              </w:rPr>
            </w:pPr>
            <w:proofErr w:type="spellStart"/>
            <w:r w:rsidRPr="00C0503E">
              <w:rPr>
                <w:b/>
                <w:i/>
                <w:lang w:eastAsia="sv-SE"/>
              </w:rPr>
              <w:t>measGapConfig</w:t>
            </w:r>
            <w:proofErr w:type="spellEnd"/>
          </w:p>
          <w:p w14:paraId="425FEE06" w14:textId="77777777" w:rsidR="005E5F15" w:rsidRPr="00C0503E" w:rsidRDefault="005E5F15" w:rsidP="00926523">
            <w:pPr>
              <w:pStyle w:val="TAL"/>
              <w:rPr>
                <w:b/>
                <w:i/>
                <w:lang w:eastAsia="sv-SE"/>
              </w:rPr>
            </w:pPr>
            <w:r w:rsidRPr="00C0503E">
              <w:rPr>
                <w:lang w:eastAsia="sv-SE"/>
              </w:rPr>
              <w:t xml:space="preserve">Indicates the FR1 and </w:t>
            </w:r>
            <w:proofErr w:type="spellStart"/>
            <w:r w:rsidRPr="00C0503E">
              <w:rPr>
                <w:lang w:eastAsia="sv-SE"/>
              </w:rPr>
              <w:t>perUE</w:t>
            </w:r>
            <w:proofErr w:type="spellEnd"/>
            <w:r w:rsidRPr="00C0503E">
              <w:rPr>
                <w:lang w:eastAsia="sv-SE"/>
              </w:rPr>
              <w:t xml:space="preserve"> measurement gap configuration configured by MN.</w:t>
            </w:r>
          </w:p>
        </w:tc>
      </w:tr>
      <w:tr w:rsidR="005E5F15" w:rsidRPr="00C0503E" w14:paraId="67418D9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C3DC7DB" w14:textId="77777777" w:rsidR="005E5F15" w:rsidRPr="00C0503E" w:rsidRDefault="005E5F15" w:rsidP="00926523">
            <w:pPr>
              <w:pStyle w:val="TAL"/>
              <w:rPr>
                <w:b/>
                <w:i/>
                <w:lang w:eastAsia="sv-SE"/>
              </w:rPr>
            </w:pPr>
            <w:r w:rsidRPr="00C0503E">
              <w:rPr>
                <w:b/>
                <w:i/>
                <w:lang w:eastAsia="sv-SE"/>
              </w:rPr>
              <w:t>measGapConfigFR2</w:t>
            </w:r>
          </w:p>
          <w:p w14:paraId="69290F6C" w14:textId="77777777" w:rsidR="005E5F15" w:rsidRPr="00C0503E" w:rsidRDefault="005E5F15" w:rsidP="00926523">
            <w:pPr>
              <w:pStyle w:val="TAL"/>
              <w:rPr>
                <w:b/>
                <w:i/>
                <w:lang w:eastAsia="sv-SE"/>
              </w:rPr>
            </w:pPr>
            <w:r w:rsidRPr="00C0503E">
              <w:rPr>
                <w:lang w:eastAsia="sv-SE"/>
              </w:rPr>
              <w:t>Indicates the FR2 measurement gap configuration configured by MN.</w:t>
            </w:r>
          </w:p>
        </w:tc>
      </w:tr>
      <w:tr w:rsidR="005E5F15" w:rsidRPr="00C0503E" w14:paraId="2ECDCF6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8E25850" w14:textId="77777777" w:rsidR="005E5F15" w:rsidRPr="00C0503E" w:rsidRDefault="005E5F15" w:rsidP="00926523">
            <w:pPr>
              <w:pStyle w:val="TAL"/>
              <w:rPr>
                <w:b/>
                <w:i/>
                <w:lang w:eastAsia="sv-SE"/>
              </w:rPr>
            </w:pPr>
            <w:r w:rsidRPr="00C0503E">
              <w:rPr>
                <w:b/>
                <w:i/>
                <w:lang w:eastAsia="sv-SE"/>
              </w:rPr>
              <w:lastRenderedPageBreak/>
              <w:t>mcg-RB-Config</w:t>
            </w:r>
          </w:p>
          <w:p w14:paraId="7E62C934" w14:textId="77777777" w:rsidR="005E5F15" w:rsidRPr="00C0503E" w:rsidRDefault="005E5F15" w:rsidP="00926523">
            <w:pPr>
              <w:pStyle w:val="TAL"/>
              <w:rPr>
                <w:lang w:eastAsia="sv-SE"/>
              </w:rPr>
            </w:pPr>
            <w:r w:rsidRPr="00C0503E">
              <w:rPr>
                <w:lang w:eastAsia="sv-SE"/>
              </w:rPr>
              <w:t xml:space="preserve">Contains </w:t>
            </w:r>
            <w:proofErr w:type="gramStart"/>
            <w:r w:rsidRPr="00C0503E">
              <w:rPr>
                <w:lang w:eastAsia="sv-SE"/>
              </w:rPr>
              <w:t>all of</w:t>
            </w:r>
            <w:proofErr w:type="gramEnd"/>
            <w:r w:rsidRPr="00C0503E">
              <w:rPr>
                <w:lang w:eastAsia="sv-SE"/>
              </w:rPr>
              <w:t xml:space="preserve"> the fields in the IE </w:t>
            </w:r>
            <w:proofErr w:type="spellStart"/>
            <w:r w:rsidRPr="00C0503E">
              <w:rPr>
                <w:i/>
                <w:lang w:eastAsia="sv-SE"/>
              </w:rPr>
              <w:t>RadioBearerConfig</w:t>
            </w:r>
            <w:proofErr w:type="spellEnd"/>
            <w:r w:rsidRPr="00C0503E">
              <w:rPr>
                <w:lang w:eastAsia="sv-SE"/>
              </w:rPr>
              <w:t xml:space="preserve"> used in MN, used by the SN to support delta configuration to UE</w:t>
            </w:r>
            <w:r w:rsidRPr="00C0503E">
              <w:t xml:space="preserve"> (i.e. when MN does not use full configuration option)</w:t>
            </w:r>
            <w:r w:rsidRPr="00C0503E">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E5F15" w:rsidRPr="00C0503E" w14:paraId="6D6B0E0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89B1BB5" w14:textId="77777777" w:rsidR="005E5F15" w:rsidRPr="00C0503E" w:rsidRDefault="005E5F15" w:rsidP="00926523">
            <w:pPr>
              <w:pStyle w:val="TAL"/>
              <w:rPr>
                <w:b/>
                <w:i/>
                <w:lang w:eastAsia="sv-SE"/>
              </w:rPr>
            </w:pPr>
            <w:proofErr w:type="spellStart"/>
            <w:r w:rsidRPr="00C0503E">
              <w:rPr>
                <w:b/>
                <w:i/>
                <w:lang w:eastAsia="sv-SE"/>
              </w:rPr>
              <w:t>measResultReportCGI</w:t>
            </w:r>
            <w:proofErr w:type="spellEnd"/>
            <w:r w:rsidRPr="00C0503E">
              <w:rPr>
                <w:b/>
                <w:i/>
                <w:lang w:eastAsia="sv-SE"/>
              </w:rPr>
              <w:t xml:space="preserve">, </w:t>
            </w:r>
            <w:proofErr w:type="spellStart"/>
            <w:r w:rsidRPr="00C0503E">
              <w:rPr>
                <w:b/>
                <w:i/>
                <w:lang w:eastAsia="sv-SE"/>
              </w:rPr>
              <w:t>measResultReportCGI</w:t>
            </w:r>
            <w:proofErr w:type="spellEnd"/>
            <w:r w:rsidRPr="00C0503E">
              <w:rPr>
                <w:b/>
                <w:i/>
                <w:lang w:eastAsia="sv-SE"/>
              </w:rPr>
              <w:t>-EUTRA</w:t>
            </w:r>
          </w:p>
          <w:p w14:paraId="6182AE71" w14:textId="77777777" w:rsidR="005E5F15" w:rsidRPr="00C0503E" w:rsidRDefault="005E5F15" w:rsidP="00926523">
            <w:pPr>
              <w:pStyle w:val="TAL"/>
              <w:rPr>
                <w:lang w:eastAsia="sv-SE"/>
              </w:rPr>
            </w:pPr>
            <w:r w:rsidRPr="00C0503E">
              <w:rPr>
                <w:lang w:eastAsia="sv-SE"/>
              </w:rPr>
              <w:t xml:space="preserve">Used by MN to provide SN with CGI-Info for the cell as per SN′s request. In this version of the specification, the </w:t>
            </w:r>
            <w:proofErr w:type="spellStart"/>
            <w:r w:rsidRPr="00C0503E">
              <w:rPr>
                <w:i/>
                <w:lang w:eastAsia="sv-SE"/>
              </w:rPr>
              <w:t>measResultReportCGI</w:t>
            </w:r>
            <w:proofErr w:type="spellEnd"/>
            <w:r w:rsidRPr="00C0503E">
              <w:rPr>
                <w:lang w:eastAsia="sv-SE"/>
              </w:rPr>
              <w:t xml:space="preserve"> is used for (NG)EN-DC and NR-DC and the </w:t>
            </w:r>
            <w:proofErr w:type="spellStart"/>
            <w:r w:rsidRPr="00C0503E">
              <w:rPr>
                <w:i/>
                <w:lang w:eastAsia="sv-SE"/>
              </w:rPr>
              <w:t>measResultReportCGI</w:t>
            </w:r>
            <w:proofErr w:type="spellEnd"/>
            <w:r w:rsidRPr="00C0503E">
              <w:rPr>
                <w:i/>
                <w:lang w:eastAsia="sv-SE"/>
              </w:rPr>
              <w:t>-EUTRA</w:t>
            </w:r>
            <w:r w:rsidRPr="00C0503E">
              <w:rPr>
                <w:lang w:eastAsia="sv-SE"/>
              </w:rPr>
              <w:t xml:space="preserve"> is used only for NE-DC.</w:t>
            </w:r>
          </w:p>
        </w:tc>
      </w:tr>
      <w:tr w:rsidR="005E5F15" w:rsidRPr="00C0503E" w14:paraId="70899F0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F05E860" w14:textId="77777777" w:rsidR="005E5F15" w:rsidRPr="00C0503E" w:rsidRDefault="005E5F15" w:rsidP="00926523">
            <w:pPr>
              <w:pStyle w:val="TAL"/>
              <w:rPr>
                <w:b/>
                <w:bCs/>
                <w:i/>
                <w:iCs/>
                <w:kern w:val="2"/>
                <w:lang w:eastAsia="sv-SE"/>
              </w:rPr>
            </w:pPr>
            <w:proofErr w:type="spellStart"/>
            <w:r w:rsidRPr="00C0503E">
              <w:rPr>
                <w:b/>
                <w:bCs/>
                <w:i/>
                <w:iCs/>
                <w:kern w:val="2"/>
                <w:lang w:eastAsia="sv-SE"/>
              </w:rPr>
              <w:t>measResultSCG</w:t>
            </w:r>
            <w:proofErr w:type="spellEnd"/>
            <w:r w:rsidRPr="00C0503E">
              <w:rPr>
                <w:b/>
                <w:bCs/>
                <w:i/>
                <w:iCs/>
                <w:kern w:val="2"/>
                <w:lang w:eastAsia="sv-SE"/>
              </w:rPr>
              <w:t>-EUTRA</w:t>
            </w:r>
          </w:p>
          <w:p w14:paraId="60B08FCD" w14:textId="77777777" w:rsidR="005E5F15" w:rsidRPr="00C0503E" w:rsidRDefault="005E5F15" w:rsidP="00926523">
            <w:pPr>
              <w:pStyle w:val="TAL"/>
              <w:rPr>
                <w:b/>
                <w:i/>
                <w:lang w:eastAsia="sv-SE"/>
              </w:rPr>
            </w:pPr>
            <w:r w:rsidRPr="00C0503E">
              <w:rPr>
                <w:lang w:eastAsia="sv-SE"/>
              </w:rPr>
              <w:t xml:space="preserve">This field includes the </w:t>
            </w:r>
            <w:proofErr w:type="spellStart"/>
            <w:r w:rsidRPr="00C0503E">
              <w:rPr>
                <w:i/>
                <w:lang w:eastAsia="sv-SE"/>
              </w:rPr>
              <w:t>MeasResultSCG-FailureMRDC</w:t>
            </w:r>
            <w:proofErr w:type="spellEnd"/>
            <w:r w:rsidRPr="00C0503E">
              <w:rPr>
                <w:lang w:eastAsia="sv-SE"/>
              </w:rPr>
              <w:t xml:space="preserve"> IE as specified in TS 36.331 [10]. This field is only used in NE-DC.</w:t>
            </w:r>
          </w:p>
        </w:tc>
      </w:tr>
      <w:tr w:rsidR="005E5F15" w:rsidRPr="00C0503E" w14:paraId="0535AB9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AA61360" w14:textId="77777777" w:rsidR="005E5F15" w:rsidRPr="00C0503E" w:rsidRDefault="005E5F15" w:rsidP="00926523">
            <w:pPr>
              <w:pStyle w:val="TAL"/>
              <w:rPr>
                <w:b/>
                <w:i/>
                <w:lang w:eastAsia="sv-SE"/>
              </w:rPr>
            </w:pPr>
            <w:proofErr w:type="spellStart"/>
            <w:r w:rsidRPr="00C0503E">
              <w:rPr>
                <w:b/>
                <w:i/>
                <w:lang w:eastAsia="sv-SE"/>
              </w:rPr>
              <w:t>measResultSFTD</w:t>
            </w:r>
            <w:proofErr w:type="spellEnd"/>
            <w:r w:rsidRPr="00C0503E">
              <w:rPr>
                <w:b/>
                <w:i/>
                <w:lang w:eastAsia="sv-SE"/>
              </w:rPr>
              <w:t>-EUTRA</w:t>
            </w:r>
          </w:p>
          <w:p w14:paraId="00422943" w14:textId="77777777" w:rsidR="005E5F15" w:rsidRPr="00C0503E" w:rsidRDefault="005E5F15" w:rsidP="00926523">
            <w:pPr>
              <w:pStyle w:val="TAL"/>
              <w:rPr>
                <w:lang w:eastAsia="sv-SE"/>
              </w:rPr>
            </w:pPr>
            <w:r w:rsidRPr="00C0503E">
              <w:rPr>
                <w:lang w:eastAsia="sv-SE"/>
              </w:rPr>
              <w:t xml:space="preserve">SFTD measurement results between the </w:t>
            </w:r>
            <w:proofErr w:type="spellStart"/>
            <w:r w:rsidRPr="00C0503E">
              <w:rPr>
                <w:lang w:eastAsia="sv-SE"/>
              </w:rPr>
              <w:t>PCell</w:t>
            </w:r>
            <w:proofErr w:type="spellEnd"/>
            <w:r w:rsidRPr="00C0503E">
              <w:rPr>
                <w:lang w:eastAsia="sv-SE"/>
              </w:rPr>
              <w:t xml:space="preserve"> and the E-UTRA </w:t>
            </w:r>
            <w:proofErr w:type="spellStart"/>
            <w:r w:rsidRPr="00C0503E">
              <w:rPr>
                <w:lang w:eastAsia="sv-SE"/>
              </w:rPr>
              <w:t>PScell</w:t>
            </w:r>
            <w:proofErr w:type="spellEnd"/>
            <w:r w:rsidRPr="00C0503E">
              <w:rPr>
                <w:lang w:eastAsia="sv-SE"/>
              </w:rPr>
              <w:t xml:space="preserve"> in NE-DC. This field is only used in NE-DC.</w:t>
            </w:r>
          </w:p>
        </w:tc>
      </w:tr>
      <w:tr w:rsidR="005E5F15" w:rsidRPr="00C0503E" w14:paraId="59B7B6B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7044E77" w14:textId="77777777" w:rsidR="005E5F15" w:rsidRPr="00C0503E" w:rsidRDefault="005E5F15" w:rsidP="00926523">
            <w:pPr>
              <w:pStyle w:val="TAL"/>
              <w:rPr>
                <w:b/>
                <w:bCs/>
                <w:i/>
                <w:iCs/>
                <w:lang w:eastAsia="sv-SE"/>
              </w:rPr>
            </w:pPr>
            <w:proofErr w:type="spellStart"/>
            <w:r w:rsidRPr="00C0503E">
              <w:rPr>
                <w:b/>
                <w:bCs/>
                <w:i/>
                <w:iCs/>
                <w:lang w:eastAsia="sv-SE"/>
              </w:rPr>
              <w:t>mrdc-AssistanceInfo</w:t>
            </w:r>
            <w:proofErr w:type="spellEnd"/>
          </w:p>
          <w:p w14:paraId="7B43238C" w14:textId="77777777" w:rsidR="005E5F15" w:rsidRPr="00C0503E" w:rsidRDefault="005E5F15" w:rsidP="00926523">
            <w:pPr>
              <w:pStyle w:val="TAL"/>
              <w:rPr>
                <w:b/>
                <w:i/>
                <w:lang w:eastAsia="sv-SE"/>
              </w:rPr>
            </w:pPr>
            <w:r w:rsidRPr="00C0503E">
              <w:rPr>
                <w:szCs w:val="18"/>
                <w:lang w:eastAsia="sv-SE"/>
              </w:rPr>
              <w:t>Contains the IDC assistance information for MR-DC reported by the UE (see TS 36.331 [10]).</w:t>
            </w:r>
          </w:p>
        </w:tc>
      </w:tr>
      <w:tr w:rsidR="005E5F15" w:rsidRPr="00C0503E" w14:paraId="57D20C60"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7E9198A" w14:textId="77777777" w:rsidR="005E5F15" w:rsidRPr="00C0503E" w:rsidRDefault="005E5F15" w:rsidP="00926523">
            <w:pPr>
              <w:pStyle w:val="TAL"/>
              <w:rPr>
                <w:b/>
                <w:bCs/>
                <w:i/>
                <w:iCs/>
                <w:lang w:eastAsia="sv-SE"/>
              </w:rPr>
            </w:pPr>
            <w:r w:rsidRPr="00C0503E">
              <w:rPr>
                <w:b/>
                <w:bCs/>
                <w:i/>
                <w:iCs/>
                <w:lang w:eastAsia="sv-SE"/>
              </w:rPr>
              <w:t>nrdc-PC-mode-FR1</w:t>
            </w:r>
          </w:p>
          <w:p w14:paraId="4485B087" w14:textId="77777777" w:rsidR="005E5F15" w:rsidRPr="00C0503E" w:rsidRDefault="005E5F15" w:rsidP="00926523">
            <w:pPr>
              <w:pStyle w:val="TAL"/>
              <w:rPr>
                <w:szCs w:val="18"/>
                <w:lang w:eastAsia="sv-SE"/>
              </w:rPr>
            </w:pPr>
            <w:r w:rsidRPr="00C0503E">
              <w:rPr>
                <w:szCs w:val="18"/>
                <w:lang w:eastAsia="sv-SE"/>
              </w:rPr>
              <w:t>Indicates the uplink power sharing mode that the UE uses in NR-DC FR1 (see TS 38.213 [13], clause 7.6).</w:t>
            </w:r>
          </w:p>
        </w:tc>
      </w:tr>
      <w:tr w:rsidR="005E5F15" w:rsidRPr="00C0503E" w14:paraId="092D384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03196D8" w14:textId="77777777" w:rsidR="005E5F15" w:rsidRPr="00C0503E" w:rsidRDefault="005E5F15" w:rsidP="00926523">
            <w:pPr>
              <w:pStyle w:val="TAL"/>
              <w:rPr>
                <w:b/>
                <w:bCs/>
                <w:i/>
                <w:iCs/>
                <w:lang w:eastAsia="sv-SE"/>
              </w:rPr>
            </w:pPr>
            <w:r w:rsidRPr="00C0503E">
              <w:rPr>
                <w:b/>
                <w:bCs/>
                <w:i/>
                <w:iCs/>
                <w:lang w:eastAsia="sv-SE"/>
              </w:rPr>
              <w:t>nrdc-PC-mode-FR2</w:t>
            </w:r>
          </w:p>
          <w:p w14:paraId="79749962" w14:textId="77777777" w:rsidR="005E5F15" w:rsidRPr="00C0503E" w:rsidRDefault="005E5F15" w:rsidP="00926523">
            <w:pPr>
              <w:pStyle w:val="TAL"/>
              <w:rPr>
                <w:b/>
                <w:bCs/>
                <w:i/>
                <w:iCs/>
                <w:lang w:eastAsia="sv-SE"/>
              </w:rPr>
            </w:pPr>
            <w:r w:rsidRPr="00C0503E">
              <w:rPr>
                <w:szCs w:val="18"/>
                <w:lang w:eastAsia="sv-SE"/>
              </w:rPr>
              <w:t>Indicates the uplink power sharing mode that the UE uses in NR-DC FR2 (see TS 38.213 [13], clause 7.6).</w:t>
            </w:r>
          </w:p>
        </w:tc>
      </w:tr>
      <w:tr w:rsidR="005E5F15" w:rsidRPr="00C0503E" w14:paraId="18D231C4" w14:textId="77777777" w:rsidTr="00926523">
        <w:tc>
          <w:tcPr>
            <w:tcW w:w="14173" w:type="dxa"/>
            <w:tcBorders>
              <w:top w:val="single" w:sz="4" w:space="0" w:color="auto"/>
              <w:left w:val="single" w:sz="4" w:space="0" w:color="auto"/>
              <w:bottom w:val="single" w:sz="4" w:space="0" w:color="auto"/>
              <w:right w:val="single" w:sz="4" w:space="0" w:color="auto"/>
            </w:tcBorders>
          </w:tcPr>
          <w:p w14:paraId="26D55A1B" w14:textId="77777777" w:rsidR="005E5F15" w:rsidRPr="00C0503E" w:rsidRDefault="005E5F15" w:rsidP="00926523">
            <w:pPr>
              <w:pStyle w:val="TAL"/>
              <w:rPr>
                <w:b/>
                <w:bCs/>
                <w:i/>
                <w:iCs/>
              </w:rPr>
            </w:pPr>
            <w:proofErr w:type="spellStart"/>
            <w:r w:rsidRPr="00C0503E">
              <w:rPr>
                <w:b/>
                <w:bCs/>
                <w:i/>
                <w:iCs/>
              </w:rPr>
              <w:t>overheatingAssistanceSCG</w:t>
            </w:r>
            <w:proofErr w:type="spellEnd"/>
          </w:p>
          <w:p w14:paraId="61EE94E0" w14:textId="77777777" w:rsidR="005E5F15" w:rsidRPr="00C0503E" w:rsidRDefault="005E5F15" w:rsidP="00926523">
            <w:pPr>
              <w:pStyle w:val="TAL"/>
              <w:rPr>
                <w:b/>
                <w:bCs/>
                <w:i/>
                <w:iCs/>
                <w:lang w:eastAsia="sv-SE"/>
              </w:rPr>
            </w:pPr>
            <w:r w:rsidRPr="00C0503E">
              <w:rPr>
                <w:szCs w:val="18"/>
              </w:rPr>
              <w:t xml:space="preserve">Contains the </w:t>
            </w:r>
            <w:r w:rsidRPr="00C0503E">
              <w:rPr>
                <w:lang w:eastAsia="en-GB"/>
              </w:rPr>
              <w:t>UE's preference on reduced configuration for NR SCG to address overheating</w:t>
            </w:r>
            <w:r w:rsidRPr="00C0503E">
              <w:rPr>
                <w:bCs/>
                <w:noProof/>
                <w:lang w:eastAsia="en-GB"/>
              </w:rPr>
              <w:t>.</w:t>
            </w:r>
            <w:r w:rsidRPr="00C0503E">
              <w:t xml:space="preserve"> This field is only used in (NG)EN-DC.</w:t>
            </w:r>
          </w:p>
        </w:tc>
      </w:tr>
      <w:tr w:rsidR="005E5F15" w:rsidRPr="00C0503E" w14:paraId="75A2C691" w14:textId="77777777" w:rsidTr="00926523">
        <w:tc>
          <w:tcPr>
            <w:tcW w:w="14173" w:type="dxa"/>
            <w:tcBorders>
              <w:top w:val="single" w:sz="4" w:space="0" w:color="auto"/>
              <w:left w:val="single" w:sz="4" w:space="0" w:color="auto"/>
              <w:bottom w:val="single" w:sz="4" w:space="0" w:color="auto"/>
              <w:right w:val="single" w:sz="4" w:space="0" w:color="auto"/>
            </w:tcBorders>
          </w:tcPr>
          <w:p w14:paraId="52CBDE41" w14:textId="77777777" w:rsidR="005E5F15" w:rsidRPr="00C0503E" w:rsidRDefault="005E5F15" w:rsidP="00926523">
            <w:pPr>
              <w:pStyle w:val="TAL"/>
              <w:rPr>
                <w:b/>
                <w:bCs/>
                <w:i/>
                <w:iCs/>
              </w:rPr>
            </w:pPr>
            <w:r w:rsidRPr="00C0503E">
              <w:rPr>
                <w:b/>
                <w:bCs/>
                <w:i/>
                <w:iCs/>
              </w:rPr>
              <w:t>overheatingAssistanceSCG-FR2-2</w:t>
            </w:r>
          </w:p>
          <w:p w14:paraId="721A4A56" w14:textId="77777777" w:rsidR="005E5F15" w:rsidRPr="00C0503E" w:rsidRDefault="005E5F15" w:rsidP="00926523">
            <w:pPr>
              <w:pStyle w:val="TAL"/>
              <w:rPr>
                <w:b/>
                <w:bCs/>
                <w:i/>
                <w:iCs/>
              </w:rPr>
            </w:pPr>
            <w:r w:rsidRPr="00C0503E">
              <w:rPr>
                <w:szCs w:val="18"/>
              </w:rPr>
              <w:t xml:space="preserve">Contains the </w:t>
            </w:r>
            <w:r w:rsidRPr="00C0503E">
              <w:rPr>
                <w:lang w:eastAsia="en-GB"/>
              </w:rPr>
              <w:t>UE's preference on reduced configuration for NR SCG on FR2-2 to address overheating</w:t>
            </w:r>
            <w:r w:rsidRPr="00C0503E">
              <w:rPr>
                <w:bCs/>
                <w:noProof/>
                <w:lang w:eastAsia="en-GB"/>
              </w:rPr>
              <w:t>.</w:t>
            </w:r>
            <w:r w:rsidRPr="00C0503E">
              <w:t xml:space="preserve"> This field is only used in (NG)EN-DC.</w:t>
            </w:r>
          </w:p>
        </w:tc>
      </w:tr>
      <w:tr w:rsidR="005E5F15" w:rsidRPr="00C0503E" w14:paraId="6F9A8D8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A8964D" w14:textId="77777777" w:rsidR="005E5F15" w:rsidRPr="00C0503E" w:rsidRDefault="005E5F15" w:rsidP="00926523">
            <w:pPr>
              <w:pStyle w:val="TAL"/>
              <w:rPr>
                <w:b/>
                <w:i/>
                <w:lang w:eastAsia="sv-SE"/>
              </w:rPr>
            </w:pPr>
            <w:r w:rsidRPr="00C0503E">
              <w:rPr>
                <w:b/>
                <w:i/>
                <w:lang w:eastAsia="sv-SE"/>
              </w:rPr>
              <w:t>p-</w:t>
            </w:r>
            <w:proofErr w:type="spellStart"/>
            <w:r w:rsidRPr="00C0503E">
              <w:rPr>
                <w:b/>
                <w:i/>
                <w:lang w:eastAsia="sv-SE"/>
              </w:rPr>
              <w:t>maxEUTRA</w:t>
            </w:r>
            <w:proofErr w:type="spellEnd"/>
          </w:p>
          <w:p w14:paraId="5E9AB18E" w14:textId="77777777" w:rsidR="005E5F15" w:rsidRPr="00C0503E" w:rsidRDefault="005E5F15" w:rsidP="00926523">
            <w:pPr>
              <w:pStyle w:val="TAL"/>
              <w:rPr>
                <w:lang w:eastAsia="sv-SE"/>
              </w:rPr>
            </w:pPr>
            <w:r w:rsidRPr="00C0503E">
              <w:rPr>
                <w:lang w:eastAsia="sv-SE"/>
              </w:rPr>
              <w:t>Indicates the maximum total transmit power to be used by the UE in the E-UTRA cell group (see TS 36.104 [33]). This field is used in (NG)EN-DC and NE-DC.</w:t>
            </w:r>
          </w:p>
        </w:tc>
      </w:tr>
      <w:tr w:rsidR="005E5F15" w:rsidRPr="00C0503E" w14:paraId="0B1E98E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341311" w14:textId="77777777" w:rsidR="005E5F15" w:rsidRPr="00C0503E" w:rsidRDefault="005E5F15" w:rsidP="00926523">
            <w:pPr>
              <w:pStyle w:val="TAL"/>
              <w:rPr>
                <w:b/>
                <w:i/>
                <w:lang w:eastAsia="sv-SE"/>
              </w:rPr>
            </w:pPr>
            <w:r w:rsidRPr="00C0503E">
              <w:rPr>
                <w:b/>
                <w:i/>
                <w:lang w:eastAsia="sv-SE"/>
              </w:rPr>
              <w:t>p-maxNR-FR1</w:t>
            </w:r>
          </w:p>
          <w:p w14:paraId="43CC2E72" w14:textId="77777777" w:rsidR="005E5F15" w:rsidRPr="00C0503E" w:rsidRDefault="005E5F15" w:rsidP="00926523">
            <w:pPr>
              <w:pStyle w:val="TAL"/>
              <w:rPr>
                <w:lang w:eastAsia="sv-SE"/>
              </w:rPr>
            </w:pPr>
            <w:r w:rsidRPr="00C0503E">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E5F15" w:rsidRPr="00C0503E" w14:paraId="1F448C6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FDC35A0" w14:textId="77777777" w:rsidR="005E5F15" w:rsidRPr="00C0503E" w:rsidRDefault="005E5F15" w:rsidP="00926523">
            <w:pPr>
              <w:pStyle w:val="TAL"/>
              <w:rPr>
                <w:lang w:eastAsia="sv-SE"/>
              </w:rPr>
            </w:pPr>
            <w:r w:rsidRPr="00C0503E">
              <w:rPr>
                <w:b/>
                <w:i/>
                <w:lang w:eastAsia="sv-SE"/>
              </w:rPr>
              <w:t>p-maxUE-FR1</w:t>
            </w:r>
          </w:p>
          <w:p w14:paraId="2E0209F3" w14:textId="77777777" w:rsidR="005E5F15" w:rsidRPr="00C0503E" w:rsidRDefault="005E5F15" w:rsidP="00926523">
            <w:pPr>
              <w:pStyle w:val="TAL"/>
              <w:rPr>
                <w:b/>
                <w:i/>
                <w:lang w:eastAsia="sv-SE"/>
              </w:rPr>
            </w:pPr>
            <w:r w:rsidRPr="00C0503E">
              <w:rPr>
                <w:lang w:eastAsia="sv-SE"/>
              </w:rPr>
              <w:t>Indicates the maximum total transmit power to be used by the UE across all serving cells in frequency range 1 (FR1).</w:t>
            </w:r>
          </w:p>
        </w:tc>
      </w:tr>
      <w:tr w:rsidR="005E5F15" w:rsidRPr="00C0503E" w14:paraId="7A7B221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3CB8FE2" w14:textId="77777777" w:rsidR="005E5F15" w:rsidRPr="00C0503E" w:rsidRDefault="005E5F15" w:rsidP="00926523">
            <w:pPr>
              <w:pStyle w:val="TAL"/>
              <w:rPr>
                <w:b/>
                <w:i/>
                <w:lang w:eastAsia="sv-SE"/>
              </w:rPr>
            </w:pPr>
            <w:r w:rsidRPr="00C0503E">
              <w:rPr>
                <w:b/>
                <w:i/>
                <w:lang w:eastAsia="sv-SE"/>
              </w:rPr>
              <w:t>p-maxNR-FR1-MCG</w:t>
            </w:r>
          </w:p>
          <w:p w14:paraId="535B8E9E"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E5F15" w:rsidRPr="00C0503E" w14:paraId="3516B2D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0D8566D" w14:textId="77777777" w:rsidR="005E5F15" w:rsidRPr="00C0503E" w:rsidRDefault="005E5F15" w:rsidP="00926523">
            <w:pPr>
              <w:pStyle w:val="TAL"/>
              <w:rPr>
                <w:b/>
                <w:i/>
                <w:lang w:eastAsia="sv-SE"/>
              </w:rPr>
            </w:pPr>
            <w:r w:rsidRPr="00C0503E">
              <w:rPr>
                <w:b/>
                <w:i/>
                <w:lang w:eastAsia="sv-SE"/>
              </w:rPr>
              <w:t>p-maxNR-FR2-SCG</w:t>
            </w:r>
          </w:p>
          <w:p w14:paraId="66786DBC"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SCG.</w:t>
            </w:r>
          </w:p>
        </w:tc>
      </w:tr>
      <w:tr w:rsidR="005E5F15" w:rsidRPr="00C0503E" w14:paraId="3D31149D"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2D7D160" w14:textId="77777777" w:rsidR="005E5F15" w:rsidRPr="00C0503E" w:rsidRDefault="005E5F15" w:rsidP="00926523">
            <w:pPr>
              <w:pStyle w:val="TAL"/>
              <w:rPr>
                <w:b/>
                <w:i/>
                <w:lang w:eastAsia="sv-SE"/>
              </w:rPr>
            </w:pPr>
            <w:r w:rsidRPr="00C0503E">
              <w:rPr>
                <w:b/>
                <w:i/>
                <w:lang w:eastAsia="sv-SE"/>
              </w:rPr>
              <w:t>p-maxUE-FR2</w:t>
            </w:r>
          </w:p>
          <w:p w14:paraId="6C881F99"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across all serving cells in frequency range 2 (FR2).</w:t>
            </w:r>
          </w:p>
        </w:tc>
      </w:tr>
      <w:tr w:rsidR="005E5F15" w:rsidRPr="00C0503E" w14:paraId="2E1BD5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EF09165" w14:textId="77777777" w:rsidR="005E5F15" w:rsidRPr="00C0503E" w:rsidRDefault="005E5F15" w:rsidP="00926523">
            <w:pPr>
              <w:pStyle w:val="TAL"/>
              <w:rPr>
                <w:b/>
                <w:i/>
                <w:lang w:eastAsia="sv-SE"/>
              </w:rPr>
            </w:pPr>
            <w:r w:rsidRPr="00C0503E">
              <w:rPr>
                <w:b/>
                <w:i/>
                <w:lang w:eastAsia="sv-SE"/>
              </w:rPr>
              <w:t>p-maxNR-FR2-MCG</w:t>
            </w:r>
          </w:p>
          <w:p w14:paraId="0E0698AD"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MCG.</w:t>
            </w:r>
          </w:p>
        </w:tc>
      </w:tr>
      <w:tr w:rsidR="005E5F15" w:rsidRPr="00C0503E" w14:paraId="239D24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CCDFF41" w14:textId="77777777" w:rsidR="005E5F15" w:rsidRPr="00C0503E" w:rsidRDefault="005E5F15" w:rsidP="00926523">
            <w:pPr>
              <w:pStyle w:val="TAL"/>
              <w:rPr>
                <w:b/>
                <w:bCs/>
                <w:i/>
                <w:iCs/>
                <w:kern w:val="2"/>
                <w:lang w:eastAsia="sv-SE"/>
              </w:rPr>
            </w:pPr>
            <w:proofErr w:type="spellStart"/>
            <w:r w:rsidRPr="00C0503E">
              <w:rPr>
                <w:b/>
                <w:bCs/>
                <w:i/>
                <w:iCs/>
                <w:kern w:val="2"/>
                <w:lang w:eastAsia="sv-SE"/>
              </w:rPr>
              <w:t>pdcch-BlindDetectionSCG</w:t>
            </w:r>
            <w:proofErr w:type="spellEnd"/>
          </w:p>
          <w:p w14:paraId="05C64DA3" w14:textId="77777777" w:rsidR="005E5F15" w:rsidRPr="00C0503E" w:rsidRDefault="005E5F15" w:rsidP="00926523">
            <w:pPr>
              <w:keepNext/>
              <w:keepLines/>
              <w:spacing w:after="0"/>
              <w:rPr>
                <w:rFonts w:ascii="Arial" w:hAnsi="Arial"/>
                <w:b/>
                <w:bCs/>
                <w:i/>
                <w:iCs/>
                <w:kern w:val="2"/>
                <w:sz w:val="18"/>
                <w:lang w:eastAsia="sv-SE"/>
              </w:rPr>
            </w:pPr>
            <w:r w:rsidRPr="00C0503E">
              <w:rPr>
                <w:rFonts w:ascii="Arial" w:hAnsi="Arial"/>
                <w:sz w:val="18"/>
                <w:szCs w:val="18"/>
                <w:lang w:eastAsia="x-none"/>
              </w:rPr>
              <w:t>Indicates the maximum value of the reference number of cells for PDCCH blind detection allowed to be configured for the SCG.</w:t>
            </w:r>
          </w:p>
        </w:tc>
      </w:tr>
      <w:tr w:rsidR="005E5F15" w:rsidRPr="00C0503E" w14:paraId="2552621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E98D9D5" w14:textId="77777777" w:rsidR="005E5F15" w:rsidRPr="00C0503E" w:rsidRDefault="005E5F15" w:rsidP="00926523">
            <w:pPr>
              <w:pStyle w:val="TAL"/>
              <w:rPr>
                <w:b/>
                <w:i/>
                <w:lang w:eastAsia="sv-SE"/>
              </w:rPr>
            </w:pPr>
            <w:proofErr w:type="spellStart"/>
            <w:r w:rsidRPr="00C0503E">
              <w:rPr>
                <w:b/>
                <w:i/>
                <w:lang w:eastAsia="sv-SE"/>
              </w:rPr>
              <w:t>ph-InfoMCG</w:t>
            </w:r>
            <w:proofErr w:type="spellEnd"/>
          </w:p>
          <w:p w14:paraId="28E99DAB" w14:textId="77777777" w:rsidR="005E5F15" w:rsidRPr="00C0503E" w:rsidRDefault="005E5F15" w:rsidP="00926523">
            <w:pPr>
              <w:pStyle w:val="TAL"/>
              <w:rPr>
                <w:lang w:eastAsia="sv-SE"/>
              </w:rPr>
            </w:pPr>
            <w:r w:rsidRPr="00C0503E">
              <w:rPr>
                <w:lang w:eastAsia="sv-SE"/>
              </w:rPr>
              <w:t>Power headroom information in MCG that is needed in the reception of PHR MAC CE in SCG.</w:t>
            </w:r>
          </w:p>
        </w:tc>
      </w:tr>
      <w:tr w:rsidR="005E5F15" w:rsidRPr="00C0503E" w14:paraId="57FE716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48901D0"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lastRenderedPageBreak/>
              <w:t>ph-SupplementaryUplink</w:t>
            </w:r>
            <w:proofErr w:type="spellEnd"/>
          </w:p>
          <w:p w14:paraId="77176805" w14:textId="77777777" w:rsidR="005E5F15" w:rsidRPr="00C0503E" w:rsidRDefault="005E5F15" w:rsidP="00926523">
            <w:pPr>
              <w:pStyle w:val="TAL"/>
              <w:rPr>
                <w:rFonts w:eastAsia="DengXian"/>
                <w:lang w:eastAsia="sv-SE"/>
              </w:rPr>
            </w:pPr>
            <w:r w:rsidRPr="00C0503E">
              <w:rPr>
                <w:rFonts w:eastAsia="DengXian"/>
                <w:lang w:eastAsia="sv-SE"/>
              </w:rPr>
              <w:t>Power headroom information for supplementary uplink. For UE in (NG)EN-DC, this field is absent.</w:t>
            </w:r>
          </w:p>
        </w:tc>
      </w:tr>
      <w:tr w:rsidR="005E5F15" w:rsidRPr="00C0503E" w14:paraId="4AC8985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750E09E" w14:textId="77777777" w:rsidR="005E5F15" w:rsidRPr="00C0503E" w:rsidRDefault="005E5F15" w:rsidP="00926523">
            <w:pPr>
              <w:pStyle w:val="TAL"/>
              <w:rPr>
                <w:b/>
                <w:bCs/>
                <w:i/>
                <w:iCs/>
                <w:lang w:eastAsia="sv-SE"/>
              </w:rPr>
            </w:pPr>
            <w:r w:rsidRPr="00C0503E">
              <w:rPr>
                <w:b/>
                <w:bCs/>
                <w:i/>
                <w:iCs/>
                <w:lang w:eastAsia="sv-SE"/>
              </w:rPr>
              <w:t>ph-Type1or3</w:t>
            </w:r>
          </w:p>
          <w:p w14:paraId="54C5FEB0" w14:textId="77777777" w:rsidR="005E5F15" w:rsidRPr="00C0503E" w:rsidRDefault="005E5F15" w:rsidP="00926523">
            <w:pPr>
              <w:pStyle w:val="TAL"/>
              <w:rPr>
                <w:bCs/>
                <w:iCs/>
                <w:kern w:val="2"/>
                <w:lang w:eastAsia="sv-SE"/>
              </w:rPr>
            </w:pPr>
            <w:r w:rsidRPr="00C0503E">
              <w:rPr>
                <w:lang w:eastAsia="sv-SE"/>
              </w:rPr>
              <w:t>Type of power headroom for a serving cell in MCG (</w:t>
            </w:r>
            <w:proofErr w:type="spellStart"/>
            <w:r w:rsidRPr="00C0503E">
              <w:rPr>
                <w:lang w:eastAsia="sv-SE"/>
              </w:rPr>
              <w:t>PCell</w:t>
            </w:r>
            <w:proofErr w:type="spellEnd"/>
            <w:r w:rsidRPr="00C0503E">
              <w:rPr>
                <w:lang w:eastAsia="sv-SE"/>
              </w:rPr>
              <w:t xml:space="preserve"> and activated </w:t>
            </w:r>
            <w:proofErr w:type="spellStart"/>
            <w:r w:rsidRPr="00C0503E">
              <w:rPr>
                <w:lang w:eastAsia="sv-SE"/>
              </w:rPr>
              <w:t>SCells</w:t>
            </w:r>
            <w:proofErr w:type="spellEnd"/>
            <w:r w:rsidRPr="00C0503E">
              <w:rPr>
                <w:lang w:eastAsia="sv-SE"/>
              </w:rPr>
              <w:t xml:space="preserve">). </w:t>
            </w:r>
            <w:r w:rsidRPr="00C0503E">
              <w:rPr>
                <w:i/>
                <w:kern w:val="2"/>
                <w:lang w:eastAsia="sv-SE"/>
              </w:rPr>
              <w:t>type1</w:t>
            </w:r>
            <w:r w:rsidRPr="00C0503E">
              <w:rPr>
                <w:lang w:eastAsia="sv-SE"/>
              </w:rPr>
              <w:t xml:space="preserve"> refers to type 1 power headroom, </w:t>
            </w:r>
            <w:r w:rsidRPr="00C0503E">
              <w:rPr>
                <w:i/>
                <w:kern w:val="2"/>
                <w:lang w:eastAsia="sv-SE"/>
              </w:rPr>
              <w:t>type3</w:t>
            </w:r>
            <w:r w:rsidRPr="00C0503E">
              <w:rPr>
                <w:lang w:eastAsia="sv-SE"/>
              </w:rPr>
              <w:t xml:space="preserve"> refers to type 3 power headroom. (See TS 38.321 [3]). </w:t>
            </w:r>
          </w:p>
        </w:tc>
      </w:tr>
      <w:tr w:rsidR="005E5F15" w:rsidRPr="00C0503E" w14:paraId="4EB6F4F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899C8D"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t>ph</w:t>
            </w:r>
            <w:proofErr w:type="spellEnd"/>
            <w:r w:rsidRPr="00C0503E">
              <w:rPr>
                <w:rFonts w:eastAsia="DengXian"/>
                <w:b/>
                <w:bCs/>
                <w:i/>
                <w:iCs/>
                <w:lang w:eastAsia="sv-SE"/>
              </w:rPr>
              <w:t>-Uplink</w:t>
            </w:r>
          </w:p>
          <w:p w14:paraId="16477743" w14:textId="77777777" w:rsidR="005E5F15" w:rsidRPr="00C0503E" w:rsidRDefault="005E5F15" w:rsidP="00926523">
            <w:pPr>
              <w:pStyle w:val="TAL"/>
              <w:rPr>
                <w:rFonts w:eastAsia="DengXian"/>
                <w:lang w:eastAsia="sv-SE"/>
              </w:rPr>
            </w:pPr>
            <w:r w:rsidRPr="00C0503E">
              <w:rPr>
                <w:rFonts w:eastAsia="DengXian"/>
                <w:lang w:eastAsia="sv-SE"/>
              </w:rPr>
              <w:t>Power headroom information for uplink.</w:t>
            </w:r>
          </w:p>
        </w:tc>
      </w:tr>
      <w:tr w:rsidR="005E5F15" w:rsidRPr="00C0503E" w14:paraId="0A32655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BE1A231" w14:textId="77777777" w:rsidR="005E5F15" w:rsidRPr="00C0503E" w:rsidRDefault="005E5F15" w:rsidP="00926523">
            <w:pPr>
              <w:pStyle w:val="TAL"/>
              <w:rPr>
                <w:b/>
                <w:i/>
                <w:lang w:eastAsia="sv-SE"/>
              </w:rPr>
            </w:pPr>
            <w:r w:rsidRPr="00C0503E">
              <w:rPr>
                <w:b/>
                <w:i/>
                <w:lang w:eastAsia="sv-SE"/>
              </w:rPr>
              <w:t>powerCoordination-FR1</w:t>
            </w:r>
          </w:p>
          <w:p w14:paraId="7A181D8B" w14:textId="77777777" w:rsidR="005E5F15" w:rsidRPr="00C0503E" w:rsidRDefault="005E5F15" w:rsidP="00926523">
            <w:pPr>
              <w:pStyle w:val="TAL"/>
              <w:rPr>
                <w:lang w:eastAsia="sv-SE"/>
              </w:rPr>
            </w:pPr>
            <w:r w:rsidRPr="00C0503E">
              <w:rPr>
                <w:lang w:eastAsia="sv-SE"/>
              </w:rPr>
              <w:t>Indicates the maximum power that the UE can use in FR1.</w:t>
            </w:r>
          </w:p>
        </w:tc>
      </w:tr>
      <w:tr w:rsidR="005E5F15" w:rsidRPr="00C0503E" w14:paraId="3F9446A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A66A095" w14:textId="77777777" w:rsidR="005E5F15" w:rsidRPr="00C0503E" w:rsidRDefault="005E5F15" w:rsidP="00926523">
            <w:pPr>
              <w:pStyle w:val="TAL"/>
              <w:rPr>
                <w:b/>
                <w:bCs/>
                <w:i/>
                <w:iCs/>
                <w:lang w:eastAsia="x-none"/>
              </w:rPr>
            </w:pPr>
            <w:r w:rsidRPr="00C0503E">
              <w:rPr>
                <w:b/>
                <w:bCs/>
                <w:i/>
                <w:iCs/>
                <w:lang w:eastAsia="x-none"/>
              </w:rPr>
              <w:t>powerCoordination-FR2</w:t>
            </w:r>
          </w:p>
          <w:p w14:paraId="5E2B5622" w14:textId="77777777" w:rsidR="005E5F15" w:rsidRPr="00C0503E" w:rsidRDefault="005E5F15" w:rsidP="00926523">
            <w:pPr>
              <w:pStyle w:val="TAL"/>
              <w:rPr>
                <w:lang w:eastAsia="sv-SE"/>
              </w:rPr>
            </w:pPr>
            <w:r w:rsidRPr="00C0503E">
              <w:rPr>
                <w:lang w:eastAsia="sv-SE"/>
              </w:rPr>
              <w:t>Indicates the maximum power that the UE can use in</w:t>
            </w:r>
            <w:r w:rsidRPr="00C0503E">
              <w:rPr>
                <w:szCs w:val="18"/>
                <w:lang w:eastAsia="sv-SE"/>
              </w:rPr>
              <w:t xml:space="preserve"> </w:t>
            </w:r>
            <w:r w:rsidRPr="00C0503E">
              <w:rPr>
                <w:lang w:eastAsia="sv-SE"/>
              </w:rPr>
              <w:t xml:space="preserve">frequency range 2 </w:t>
            </w:r>
            <w:r w:rsidRPr="00C0503E">
              <w:rPr>
                <w:rFonts w:asciiTheme="minorEastAsia" w:eastAsiaTheme="minorEastAsia" w:hAnsiTheme="minorEastAsia"/>
                <w:lang w:eastAsia="zh-CN"/>
              </w:rPr>
              <w:t>(</w:t>
            </w:r>
            <w:r w:rsidRPr="00C0503E">
              <w:rPr>
                <w:szCs w:val="18"/>
                <w:lang w:eastAsia="sv-SE"/>
              </w:rPr>
              <w:t>FR2</w:t>
            </w:r>
            <w:r w:rsidRPr="00C0503E">
              <w:rPr>
                <w:rFonts w:asciiTheme="minorEastAsia" w:eastAsiaTheme="minorEastAsia" w:hAnsiTheme="minorEastAsia"/>
                <w:lang w:eastAsia="zh-CN"/>
              </w:rPr>
              <w:t>)</w:t>
            </w:r>
            <w:r w:rsidRPr="00C0503E">
              <w:rPr>
                <w:lang w:eastAsia="sv-SE"/>
              </w:rPr>
              <w:t>. This field is only used in NR-DC.</w:t>
            </w:r>
          </w:p>
        </w:tc>
      </w:tr>
      <w:tr w:rsidR="005E5F15" w:rsidRPr="00C0503E" w14:paraId="3B89716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667F2AD" w14:textId="77777777" w:rsidR="005E5F15" w:rsidRPr="00C0503E" w:rsidRDefault="005E5F15" w:rsidP="00926523">
            <w:pPr>
              <w:pStyle w:val="TAL"/>
              <w:rPr>
                <w:b/>
                <w:i/>
                <w:lang w:eastAsia="sv-SE"/>
              </w:rPr>
            </w:pPr>
            <w:proofErr w:type="spellStart"/>
            <w:r w:rsidRPr="00C0503E">
              <w:rPr>
                <w:b/>
                <w:i/>
                <w:lang w:eastAsia="sv-SE"/>
              </w:rPr>
              <w:t>scgFailureInfo</w:t>
            </w:r>
            <w:proofErr w:type="spellEnd"/>
          </w:p>
          <w:p w14:paraId="4CD5A78C" w14:textId="77777777" w:rsidR="005E5F15" w:rsidRPr="00C0503E" w:rsidRDefault="005E5F15" w:rsidP="00926523">
            <w:pPr>
              <w:pStyle w:val="TAL"/>
              <w:rPr>
                <w:lang w:eastAsia="sv-SE"/>
              </w:rPr>
            </w:pPr>
            <w:r w:rsidRPr="00C0503E">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C0503E">
              <w:rPr>
                <w:i/>
                <w:lang w:eastAsia="sv-SE"/>
              </w:rPr>
              <w:t>measResultPerMOList</w:t>
            </w:r>
            <w:proofErr w:type="spellEnd"/>
            <w:r w:rsidRPr="00C0503E">
              <w:rPr>
                <w:lang w:eastAsia="sv-SE"/>
              </w:rPr>
              <w:t>. This field is used in (NG)EN-DC and NR-DC.</w:t>
            </w:r>
          </w:p>
        </w:tc>
      </w:tr>
      <w:tr w:rsidR="005E5F15" w:rsidRPr="00C0503E" w14:paraId="1A39BB5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2CFC067" w14:textId="77777777" w:rsidR="005E5F15" w:rsidRPr="00C0503E" w:rsidRDefault="005E5F15" w:rsidP="00926523">
            <w:pPr>
              <w:pStyle w:val="TAL"/>
              <w:rPr>
                <w:b/>
                <w:i/>
                <w:lang w:eastAsia="sv-SE"/>
              </w:rPr>
            </w:pPr>
            <w:proofErr w:type="spellStart"/>
            <w:r w:rsidRPr="00C0503E">
              <w:rPr>
                <w:b/>
                <w:i/>
                <w:lang w:eastAsia="sv-SE"/>
              </w:rPr>
              <w:t>scg</w:t>
            </w:r>
            <w:proofErr w:type="spellEnd"/>
            <w:r w:rsidRPr="00C0503E">
              <w:rPr>
                <w:b/>
                <w:i/>
                <w:lang w:eastAsia="sv-SE"/>
              </w:rPr>
              <w:t>-RB-Config</w:t>
            </w:r>
          </w:p>
          <w:p w14:paraId="1714F64E" w14:textId="77777777" w:rsidR="005E5F15" w:rsidRPr="00C0503E" w:rsidRDefault="005E5F15" w:rsidP="00926523">
            <w:pPr>
              <w:pStyle w:val="TAL"/>
              <w:rPr>
                <w:lang w:eastAsia="sv-SE"/>
              </w:rPr>
            </w:pPr>
            <w:r w:rsidRPr="00C0503E">
              <w:rPr>
                <w:lang w:eastAsia="sv-SE"/>
              </w:rPr>
              <w:t xml:space="preserve">Contains </w:t>
            </w:r>
            <w:proofErr w:type="gramStart"/>
            <w:r w:rsidRPr="00C0503E">
              <w:rPr>
                <w:lang w:eastAsia="sv-SE"/>
              </w:rPr>
              <w:t>all of</w:t>
            </w:r>
            <w:proofErr w:type="gramEnd"/>
            <w:r w:rsidRPr="00C0503E">
              <w:rPr>
                <w:lang w:eastAsia="sv-SE"/>
              </w:rPr>
              <w:t xml:space="preserve"> the fields in the IE </w:t>
            </w:r>
            <w:proofErr w:type="spellStart"/>
            <w:r w:rsidRPr="00C0503E">
              <w:rPr>
                <w:lang w:eastAsia="sv-SE"/>
              </w:rPr>
              <w:t>RadioBearerConfig</w:t>
            </w:r>
            <w:proofErr w:type="spellEnd"/>
            <w:r w:rsidRPr="00C0503E">
              <w:rPr>
                <w:lang w:eastAsia="sv-SE"/>
              </w:rPr>
              <w:t xml:space="preserve"> used in </w:t>
            </w:r>
            <w:r w:rsidRPr="00C0503E">
              <w:t>SN</w:t>
            </w:r>
            <w:r w:rsidRPr="00C0503E">
              <w:rPr>
                <w:lang w:eastAsia="sv-SE"/>
              </w:rPr>
              <w:t>, used to allow the target SN to use delta configuration to the UE, e.g. during SN change. The field is signalled upon change of SN</w:t>
            </w:r>
            <w:r w:rsidRPr="00C0503E">
              <w:t xml:space="preserve"> unless MN uses full configuration option</w:t>
            </w:r>
            <w:r w:rsidRPr="00C0503E">
              <w:rPr>
                <w:lang w:eastAsia="sv-SE"/>
              </w:rPr>
              <w:t>. Otherwise, the field is absent.</w:t>
            </w:r>
          </w:p>
        </w:tc>
      </w:tr>
      <w:tr w:rsidR="005E5F15" w:rsidRPr="00C0503E" w14:paraId="5B85933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3D5E55C" w14:textId="77777777" w:rsidR="005E5F15" w:rsidRPr="00C0503E" w:rsidRDefault="005E5F15" w:rsidP="00926523">
            <w:pPr>
              <w:pStyle w:val="TAL"/>
              <w:rPr>
                <w:b/>
                <w:i/>
                <w:lang w:eastAsia="sv-SE"/>
              </w:rPr>
            </w:pPr>
            <w:proofErr w:type="spellStart"/>
            <w:r w:rsidRPr="00C0503E">
              <w:rPr>
                <w:b/>
                <w:i/>
                <w:lang w:eastAsia="sv-SE"/>
              </w:rPr>
              <w:t>selectedBandEntriesMNList</w:t>
            </w:r>
            <w:proofErr w:type="spellEnd"/>
          </w:p>
          <w:p w14:paraId="2FCCB697" w14:textId="77777777" w:rsidR="005E5F15" w:rsidRPr="00C0503E" w:rsidRDefault="005E5F15" w:rsidP="00926523">
            <w:pPr>
              <w:pStyle w:val="TAL"/>
              <w:rPr>
                <w:b/>
                <w:i/>
                <w:lang w:eastAsia="sv-SE"/>
              </w:rPr>
            </w:pPr>
            <w:r w:rsidRPr="00C0503E">
              <w:rPr>
                <w:lang w:eastAsia="sv-SE"/>
              </w:rPr>
              <w:t xml:space="preserve">A list of indices referring to the position of a band entry selected by the MN, in each band combination entry in </w:t>
            </w:r>
            <w:proofErr w:type="spellStart"/>
            <w:r w:rsidRPr="00C0503E">
              <w:rPr>
                <w:i/>
                <w:lang w:eastAsia="sv-SE"/>
              </w:rPr>
              <w:t>allowedBC-ListMRDC</w:t>
            </w:r>
            <w:proofErr w:type="spellEnd"/>
            <w:r w:rsidRPr="00C0503E">
              <w:rPr>
                <w:lang w:eastAsia="sv-SE"/>
              </w:rPr>
              <w:t xml:space="preserve"> IE.</w:t>
            </w:r>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0 identifies the first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1 identifies the second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and so on. This </w:t>
            </w:r>
            <w:proofErr w:type="spellStart"/>
            <w:r w:rsidRPr="00C0503E">
              <w:rPr>
                <w:rFonts w:cs="Arial"/>
                <w:i/>
                <w:lang w:eastAsia="sv-SE"/>
              </w:rPr>
              <w:t>selectedBandEntriesMNList</w:t>
            </w:r>
            <w:proofErr w:type="spellEnd"/>
            <w:r w:rsidRPr="00C0503E">
              <w:rPr>
                <w:rFonts w:cs="Arial"/>
                <w:lang w:eastAsia="sv-SE"/>
              </w:rPr>
              <w:t xml:space="preserve"> includes the same number of </w:t>
            </w:r>
            <w:proofErr w:type="gramStart"/>
            <w:r w:rsidRPr="00C0503E">
              <w:rPr>
                <w:rFonts w:cs="Arial"/>
                <w:lang w:eastAsia="sv-SE"/>
              </w:rPr>
              <w:t>entries, and</w:t>
            </w:r>
            <w:proofErr w:type="gramEnd"/>
            <w:r w:rsidRPr="00C0503E">
              <w:rPr>
                <w:rFonts w:cs="Arial"/>
                <w:lang w:eastAsia="sv-SE"/>
              </w:rPr>
              <w:t xml:space="preserve"> listed in the same order as in </w:t>
            </w:r>
            <w:proofErr w:type="spellStart"/>
            <w:r w:rsidRPr="00C0503E">
              <w:rPr>
                <w:i/>
                <w:lang w:eastAsia="sv-SE"/>
              </w:rPr>
              <w:t>allowedBC-ListMRDC</w:t>
            </w:r>
            <w:proofErr w:type="spellEnd"/>
            <w:r w:rsidRPr="00C0503E">
              <w:rPr>
                <w:lang w:eastAsia="sv-SE"/>
              </w:rPr>
              <w:t xml:space="preserve">. </w:t>
            </w:r>
            <w:r w:rsidRPr="00C0503E">
              <w:rPr>
                <w:rFonts w:cs="Arial"/>
                <w:lang w:eastAsia="sv-SE"/>
              </w:rPr>
              <w:t xml:space="preserve">The SN uses this information to determine which bands out of the NR band combinations in </w:t>
            </w:r>
            <w:proofErr w:type="spellStart"/>
            <w:r w:rsidRPr="00C0503E">
              <w:rPr>
                <w:rFonts w:cs="Arial"/>
                <w:i/>
                <w:lang w:eastAsia="sv-SE"/>
              </w:rPr>
              <w:t>allowedBC-ListMRDC</w:t>
            </w:r>
            <w:proofErr w:type="spellEnd"/>
            <w:r w:rsidRPr="00C0503E">
              <w:rPr>
                <w:rFonts w:cs="Arial"/>
                <w:lang w:eastAsia="sv-SE"/>
              </w:rPr>
              <w:t xml:space="preserve"> it can configure in SCG in NR-DC.</w:t>
            </w:r>
            <w:r w:rsidRPr="00C0503E">
              <w:rPr>
                <w:rFonts w:cs="Arial"/>
                <w:lang w:eastAsia="x-none"/>
              </w:rPr>
              <w:t xml:space="preserve"> The SN can use this information to determine for which band pair(s) it should check </w:t>
            </w:r>
            <w:proofErr w:type="spellStart"/>
            <w:r w:rsidRPr="00C0503E">
              <w:rPr>
                <w:rFonts w:cs="Arial"/>
                <w:i/>
                <w:iCs/>
                <w:lang w:eastAsia="x-none"/>
              </w:rPr>
              <w:t>SimultaneousRxTxPerBandPair</w:t>
            </w:r>
            <w:proofErr w:type="spellEnd"/>
            <w:r w:rsidRPr="00C0503E">
              <w:rPr>
                <w:rFonts w:cs="Arial"/>
                <w:lang w:eastAsia="x-none"/>
              </w:rPr>
              <w:t>.</w:t>
            </w:r>
          </w:p>
        </w:tc>
      </w:tr>
      <w:tr w:rsidR="005E5F15" w:rsidRPr="00C0503E" w14:paraId="4107684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E6DDFC7" w14:textId="77777777" w:rsidR="005E5F15" w:rsidRPr="00C0503E" w:rsidRDefault="005E5F15" w:rsidP="00926523">
            <w:pPr>
              <w:pStyle w:val="TAL"/>
              <w:rPr>
                <w:b/>
                <w:i/>
                <w:lang w:eastAsia="sv-SE"/>
              </w:rPr>
            </w:pPr>
            <w:proofErr w:type="spellStart"/>
            <w:r w:rsidRPr="00C0503E">
              <w:rPr>
                <w:b/>
                <w:i/>
                <w:lang w:eastAsia="sv-SE"/>
              </w:rPr>
              <w:t>servCellIndexRangeSCG</w:t>
            </w:r>
            <w:proofErr w:type="spellEnd"/>
          </w:p>
          <w:p w14:paraId="482EA89D" w14:textId="77777777" w:rsidR="005E5F15" w:rsidRPr="00C0503E" w:rsidRDefault="005E5F15" w:rsidP="00926523">
            <w:pPr>
              <w:pStyle w:val="TAL"/>
              <w:rPr>
                <w:lang w:eastAsia="sv-SE"/>
              </w:rPr>
            </w:pPr>
            <w:r w:rsidRPr="00C0503E">
              <w:rPr>
                <w:lang w:eastAsia="sv-SE"/>
              </w:rPr>
              <w:t>Range of serving cell indices that SN is allowed to configure for SCG serving cells.</w:t>
            </w:r>
          </w:p>
        </w:tc>
      </w:tr>
      <w:tr w:rsidR="005E5F15" w:rsidRPr="00C0503E" w14:paraId="3B7EC65B" w14:textId="77777777" w:rsidTr="00926523">
        <w:tc>
          <w:tcPr>
            <w:tcW w:w="14173" w:type="dxa"/>
            <w:tcBorders>
              <w:top w:val="single" w:sz="4" w:space="0" w:color="auto"/>
              <w:left w:val="single" w:sz="4" w:space="0" w:color="auto"/>
              <w:bottom w:val="single" w:sz="4" w:space="0" w:color="auto"/>
              <w:right w:val="single" w:sz="4" w:space="0" w:color="auto"/>
            </w:tcBorders>
          </w:tcPr>
          <w:p w14:paraId="54382C15" w14:textId="77777777" w:rsidR="005E5F15" w:rsidRPr="00C0503E" w:rsidRDefault="005E5F15" w:rsidP="00926523">
            <w:pPr>
              <w:pStyle w:val="TAL"/>
              <w:rPr>
                <w:b/>
                <w:bCs/>
                <w:i/>
                <w:iCs/>
              </w:rPr>
            </w:pPr>
            <w:proofErr w:type="spellStart"/>
            <w:r w:rsidRPr="00C0503E">
              <w:rPr>
                <w:b/>
                <w:bCs/>
                <w:i/>
                <w:iCs/>
                <w:lang w:eastAsia="sv-SE"/>
              </w:rPr>
              <w:t>servCellInfoListMCG</w:t>
            </w:r>
            <w:proofErr w:type="spellEnd"/>
            <w:r w:rsidRPr="00C0503E">
              <w:rPr>
                <w:b/>
                <w:bCs/>
                <w:i/>
                <w:iCs/>
                <w:lang w:eastAsia="sv-SE"/>
              </w:rPr>
              <w:t>-EUTRA</w:t>
            </w:r>
          </w:p>
          <w:p w14:paraId="09FFF5A1" w14:textId="77777777" w:rsidR="005E5F15" w:rsidRPr="00C0503E" w:rsidRDefault="005E5F15" w:rsidP="00926523">
            <w:pPr>
              <w:pStyle w:val="TAL"/>
              <w:rPr>
                <w:lang w:eastAsia="sv-SE"/>
              </w:rPr>
            </w:pPr>
            <w:r w:rsidRPr="00C0503E">
              <w:t xml:space="preserve">Indicates the carrier frequency and the transmission bandwidth of the serving cell(s) in the MCG in intra-band </w:t>
            </w:r>
            <w:r w:rsidRPr="00C0503E">
              <w:rPr>
                <w:lang w:eastAsia="sv-SE"/>
              </w:rPr>
              <w:t>(NG)EN-DC</w:t>
            </w:r>
            <w:r w:rsidRPr="00C0503E">
              <w:t xml:space="preserve">. 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r w:rsidRPr="00C0503E">
              <w:t>.</w:t>
            </w:r>
          </w:p>
        </w:tc>
      </w:tr>
      <w:tr w:rsidR="005E5F15" w:rsidRPr="00C0503E" w14:paraId="2E7C44E3" w14:textId="77777777" w:rsidTr="00926523">
        <w:tc>
          <w:tcPr>
            <w:tcW w:w="14173" w:type="dxa"/>
            <w:tcBorders>
              <w:top w:val="single" w:sz="4" w:space="0" w:color="auto"/>
              <w:left w:val="single" w:sz="4" w:space="0" w:color="auto"/>
              <w:bottom w:val="single" w:sz="4" w:space="0" w:color="auto"/>
              <w:right w:val="single" w:sz="4" w:space="0" w:color="auto"/>
            </w:tcBorders>
          </w:tcPr>
          <w:p w14:paraId="098C52A0" w14:textId="77777777" w:rsidR="005E5F15" w:rsidRPr="00C0503E" w:rsidRDefault="005E5F15" w:rsidP="00926523">
            <w:pPr>
              <w:pStyle w:val="TAL"/>
              <w:rPr>
                <w:b/>
                <w:bCs/>
                <w:i/>
                <w:iCs/>
                <w:lang w:eastAsia="sv-SE"/>
              </w:rPr>
            </w:pPr>
            <w:proofErr w:type="spellStart"/>
            <w:r w:rsidRPr="00C0503E">
              <w:rPr>
                <w:b/>
                <w:bCs/>
                <w:i/>
                <w:iCs/>
                <w:lang w:eastAsia="sv-SE"/>
              </w:rPr>
              <w:t>servCellInfoListMCG</w:t>
            </w:r>
            <w:proofErr w:type="spellEnd"/>
            <w:r w:rsidRPr="00C0503E">
              <w:rPr>
                <w:b/>
                <w:bCs/>
                <w:i/>
                <w:iCs/>
                <w:lang w:eastAsia="sv-SE"/>
              </w:rPr>
              <w:t>-NR</w:t>
            </w:r>
          </w:p>
          <w:p w14:paraId="674A7520" w14:textId="77777777" w:rsidR="005E5F15" w:rsidRPr="00C0503E" w:rsidRDefault="005E5F15" w:rsidP="00926523">
            <w:pPr>
              <w:pStyle w:val="TAL"/>
              <w:rPr>
                <w:lang w:eastAsia="sv-SE"/>
              </w:rPr>
            </w:pPr>
            <w:r w:rsidRPr="00C0503E">
              <w:rPr>
                <w:lang w:eastAsia="sv-SE"/>
              </w:rPr>
              <w:t xml:space="preserve">Indicates the frequency band indicator, carrier </w:t>
            </w:r>
            <w:proofErr w:type="spellStart"/>
            <w:r w:rsidRPr="00C0503E">
              <w:rPr>
                <w:lang w:eastAsia="sv-SE"/>
              </w:rPr>
              <w:t>center</w:t>
            </w:r>
            <w:proofErr w:type="spellEnd"/>
            <w:r w:rsidRPr="00C0503E">
              <w:rPr>
                <w:lang w:eastAsia="sv-SE"/>
              </w:rPr>
              <w:t xml:space="preserve"> frequency, UE specific channel bandwidth and SCS </w:t>
            </w:r>
            <w:r w:rsidRPr="00C0503E">
              <w:t>of the serving cell(s) in the MCG in intra-band</w:t>
            </w:r>
            <w:r w:rsidRPr="00C0503E" w:rsidDel="00A62210">
              <w:t xml:space="preserve"> </w:t>
            </w:r>
            <w:r w:rsidRPr="00C0503E">
              <w:rPr>
                <w:lang w:eastAsia="sv-SE"/>
              </w:rPr>
              <w:t xml:space="preserve">NE-DC.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NE-DC</w:t>
            </w:r>
            <w:r w:rsidRPr="00C0503E">
              <w:t>.</w:t>
            </w:r>
          </w:p>
        </w:tc>
      </w:tr>
      <w:tr w:rsidR="005E5F15" w:rsidRPr="00C0503E" w14:paraId="3FC3265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06B8065" w14:textId="77777777" w:rsidR="005E5F15" w:rsidRPr="00C0503E" w:rsidRDefault="005E5F15" w:rsidP="00926523">
            <w:pPr>
              <w:pStyle w:val="TAL"/>
              <w:rPr>
                <w:b/>
                <w:i/>
                <w:lang w:eastAsia="sv-SE"/>
              </w:rPr>
            </w:pPr>
            <w:proofErr w:type="spellStart"/>
            <w:r w:rsidRPr="00C0503E">
              <w:rPr>
                <w:b/>
                <w:i/>
                <w:lang w:eastAsia="sv-SE"/>
              </w:rPr>
              <w:t>servFrequenciesMN</w:t>
            </w:r>
            <w:proofErr w:type="spellEnd"/>
            <w:r w:rsidRPr="00C0503E">
              <w:rPr>
                <w:b/>
                <w:i/>
                <w:lang w:eastAsia="sv-SE"/>
              </w:rPr>
              <w:t>-NR</w:t>
            </w:r>
          </w:p>
          <w:p w14:paraId="67298AEA" w14:textId="77777777" w:rsidR="005E5F15" w:rsidRPr="00C0503E" w:rsidRDefault="005E5F15" w:rsidP="00926523">
            <w:pPr>
              <w:pStyle w:val="TAL"/>
              <w:rPr>
                <w:b/>
                <w:i/>
                <w:lang w:eastAsia="sv-SE"/>
              </w:rPr>
            </w:pPr>
            <w:r w:rsidRPr="00C0503E">
              <w:rPr>
                <w:lang w:eastAsia="sv-SE"/>
              </w:rPr>
              <w:t xml:space="preserve">Indicates the frequency of all serving cells that include </w:t>
            </w:r>
            <w:proofErr w:type="spellStart"/>
            <w:r w:rsidRPr="00C0503E">
              <w:rPr>
                <w:lang w:eastAsia="sv-SE"/>
              </w:rPr>
              <w:t>PCell</w:t>
            </w:r>
            <w:proofErr w:type="spellEnd"/>
            <w:r w:rsidRPr="00C0503E">
              <w:rPr>
                <w:lang w:eastAsia="sv-SE"/>
              </w:rPr>
              <w:t xml:space="preserve"> and SCell(s) </w:t>
            </w:r>
            <w:r w:rsidRPr="00C0503E">
              <w:rPr>
                <w:rFonts w:cs="Arial"/>
                <w:szCs w:val="18"/>
              </w:rPr>
              <w:t>with SSB</w:t>
            </w:r>
            <w:r w:rsidRPr="00C0503E">
              <w:rPr>
                <w:lang w:eastAsia="sv-SE"/>
              </w:rPr>
              <w:t xml:space="preserve"> configured in MCG. This field is only used in NR-DC. </w:t>
            </w:r>
            <w:proofErr w:type="spellStart"/>
            <w:r w:rsidRPr="00C0503E">
              <w:rPr>
                <w:rStyle w:val="Emphasis"/>
                <w:rFonts w:cs="Arial"/>
                <w:szCs w:val="18"/>
              </w:rPr>
              <w:t>servFrequenciesMN</w:t>
            </w:r>
            <w:proofErr w:type="spellEnd"/>
            <w:r w:rsidRPr="00C0503E">
              <w:rPr>
                <w:rStyle w:val="Emphasis"/>
                <w:rFonts w:cs="Arial"/>
                <w:szCs w:val="18"/>
              </w:rPr>
              <w:t>-NR</w:t>
            </w:r>
            <w:r w:rsidRPr="00C0503E">
              <w:rPr>
                <w:rStyle w:val="Emphasis"/>
              </w:rPr>
              <w:t xml:space="preserve"> </w:t>
            </w:r>
            <w:r w:rsidRPr="00C0503E">
              <w:rPr>
                <w:rFonts w:cs="Arial"/>
                <w:szCs w:val="18"/>
              </w:rPr>
              <w:t xml:space="preserve">indicates </w:t>
            </w:r>
            <w:proofErr w:type="spellStart"/>
            <w:r w:rsidRPr="00C0503E">
              <w:rPr>
                <w:rStyle w:val="Emphasis"/>
                <w:rFonts w:cs="Arial"/>
                <w:szCs w:val="18"/>
              </w:rPr>
              <w:t>absoluteFrequencySSB</w:t>
            </w:r>
            <w:proofErr w:type="spellEnd"/>
            <w:r w:rsidRPr="00C0503E">
              <w:rPr>
                <w:rFonts w:cs="Arial"/>
                <w:szCs w:val="18"/>
              </w:rPr>
              <w:t>.</w:t>
            </w:r>
          </w:p>
        </w:tc>
      </w:tr>
      <w:tr w:rsidR="005E5F15" w:rsidRPr="00C0503E" w14:paraId="1B3B88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CA20689" w14:textId="77777777" w:rsidR="005E5F15" w:rsidRPr="00C0503E" w:rsidRDefault="005E5F15" w:rsidP="00926523">
            <w:pPr>
              <w:pStyle w:val="TAL"/>
              <w:rPr>
                <w:b/>
                <w:i/>
                <w:lang w:eastAsia="sv-SE"/>
              </w:rPr>
            </w:pPr>
            <w:proofErr w:type="spellStart"/>
            <w:r w:rsidRPr="00C0503E">
              <w:rPr>
                <w:b/>
                <w:i/>
                <w:lang w:eastAsia="sv-SE"/>
              </w:rPr>
              <w:t>sftdFrequencyList</w:t>
            </w:r>
            <w:proofErr w:type="spellEnd"/>
            <w:r w:rsidRPr="00C0503E">
              <w:rPr>
                <w:b/>
                <w:i/>
                <w:lang w:eastAsia="sv-SE"/>
              </w:rPr>
              <w:t>-NR</w:t>
            </w:r>
          </w:p>
          <w:p w14:paraId="2EE17B14" w14:textId="77777777" w:rsidR="005E5F15" w:rsidRPr="00C0503E" w:rsidRDefault="005E5F15" w:rsidP="00926523">
            <w:pPr>
              <w:pStyle w:val="TAL"/>
              <w:rPr>
                <w:b/>
                <w:i/>
                <w:lang w:eastAsia="sv-SE"/>
              </w:rPr>
            </w:pPr>
            <w:r w:rsidRPr="00C0503E">
              <w:rPr>
                <w:lang w:eastAsia="sv-SE"/>
              </w:rPr>
              <w:t>Includes a list of SSB frequencies.</w:t>
            </w:r>
            <w:r w:rsidRPr="00C0503E">
              <w:rPr>
                <w:szCs w:val="22"/>
                <w:lang w:eastAsia="sv-SE"/>
              </w:rPr>
              <w:t xml:space="preserve"> Each entry identifies </w:t>
            </w:r>
            <w:r w:rsidRPr="00C0503E">
              <w:rPr>
                <w:lang w:eastAsia="sv-SE"/>
              </w:rPr>
              <w:t xml:space="preserve">the SSB frequency of a </w:t>
            </w:r>
            <w:proofErr w:type="spellStart"/>
            <w:r w:rsidRPr="00C0503E">
              <w:rPr>
                <w:lang w:eastAsia="sv-SE"/>
              </w:rPr>
              <w:t>PSCell</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MeasResultCellSFTD</w:t>
            </w:r>
            <w:proofErr w:type="spellEnd"/>
            <w:r w:rsidRPr="00C0503E">
              <w:rPr>
                <w:i/>
                <w:lang w:eastAsia="sv-SE"/>
              </w:rPr>
              <w:t>-NR</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-NR</w:t>
            </w:r>
            <w:r w:rsidRPr="00C0503E">
              <w:rPr>
                <w:szCs w:val="22"/>
                <w:lang w:eastAsia="sv-SE"/>
              </w:rPr>
              <w:t>.</w:t>
            </w:r>
          </w:p>
        </w:tc>
      </w:tr>
      <w:tr w:rsidR="005E5F15" w:rsidRPr="00C0503E" w14:paraId="709BCDF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5FB2451" w14:textId="77777777" w:rsidR="005E5F15" w:rsidRPr="00C0503E" w:rsidRDefault="005E5F15" w:rsidP="00926523">
            <w:pPr>
              <w:pStyle w:val="TAL"/>
              <w:rPr>
                <w:b/>
                <w:i/>
                <w:lang w:eastAsia="sv-SE"/>
              </w:rPr>
            </w:pPr>
            <w:proofErr w:type="spellStart"/>
            <w:r w:rsidRPr="00C0503E">
              <w:rPr>
                <w:b/>
                <w:i/>
                <w:lang w:eastAsia="sv-SE"/>
              </w:rPr>
              <w:t>sftdFrequencyList</w:t>
            </w:r>
            <w:proofErr w:type="spellEnd"/>
            <w:r w:rsidRPr="00C0503E">
              <w:rPr>
                <w:b/>
                <w:i/>
                <w:lang w:eastAsia="sv-SE"/>
              </w:rPr>
              <w:t>-EUTRA</w:t>
            </w:r>
          </w:p>
          <w:p w14:paraId="1EAD1217" w14:textId="77777777" w:rsidR="005E5F15" w:rsidRPr="00C0503E" w:rsidRDefault="005E5F15" w:rsidP="00926523">
            <w:pPr>
              <w:pStyle w:val="TAL"/>
              <w:rPr>
                <w:b/>
                <w:i/>
                <w:lang w:eastAsia="sv-SE"/>
              </w:rPr>
            </w:pPr>
            <w:r w:rsidRPr="00C0503E">
              <w:rPr>
                <w:lang w:eastAsia="sv-SE"/>
              </w:rPr>
              <w:t>Includes a list of E-UTRA frequencies.</w:t>
            </w:r>
            <w:r w:rsidRPr="00C0503E">
              <w:rPr>
                <w:szCs w:val="22"/>
                <w:lang w:eastAsia="sv-SE"/>
              </w:rPr>
              <w:t xml:space="preserve"> Each entry identifies </w:t>
            </w:r>
            <w:r w:rsidRPr="00C0503E">
              <w:rPr>
                <w:lang w:eastAsia="sv-SE"/>
              </w:rPr>
              <w:t xml:space="preserve">the carrier frequency of a </w:t>
            </w:r>
            <w:proofErr w:type="spellStart"/>
            <w:r w:rsidRPr="00C0503E">
              <w:rPr>
                <w:lang w:eastAsia="sv-SE"/>
              </w:rPr>
              <w:t>PSCell</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MeasResultSFTD</w:t>
            </w:r>
            <w:proofErr w:type="spellEnd"/>
            <w:r w:rsidRPr="00C0503E">
              <w:rPr>
                <w:i/>
                <w:lang w:eastAsia="sv-SE"/>
              </w:rPr>
              <w:t>-EUTRA</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-EUTRA</w:t>
            </w:r>
            <w:r w:rsidRPr="00C0503E">
              <w:rPr>
                <w:szCs w:val="22"/>
                <w:lang w:eastAsia="sv-SE"/>
              </w:rPr>
              <w:t>.</w:t>
            </w:r>
          </w:p>
        </w:tc>
      </w:tr>
      <w:tr w:rsidR="005E5F15" w:rsidRPr="00C0503E" w14:paraId="40FB0446" w14:textId="77777777" w:rsidTr="00926523">
        <w:tc>
          <w:tcPr>
            <w:tcW w:w="14173" w:type="dxa"/>
            <w:tcBorders>
              <w:top w:val="single" w:sz="4" w:space="0" w:color="auto"/>
              <w:left w:val="single" w:sz="4" w:space="0" w:color="auto"/>
              <w:bottom w:val="single" w:sz="4" w:space="0" w:color="auto"/>
              <w:right w:val="single" w:sz="4" w:space="0" w:color="auto"/>
            </w:tcBorders>
          </w:tcPr>
          <w:p w14:paraId="2438DC10" w14:textId="77777777" w:rsidR="005E5F15" w:rsidRPr="00C0503E" w:rsidRDefault="005E5F15" w:rsidP="00926523">
            <w:pPr>
              <w:pStyle w:val="TAL"/>
              <w:rPr>
                <w:b/>
                <w:i/>
                <w:lang w:eastAsia="sv-SE"/>
              </w:rPr>
            </w:pPr>
            <w:proofErr w:type="spellStart"/>
            <w:r w:rsidRPr="00C0503E">
              <w:rPr>
                <w:b/>
                <w:i/>
                <w:lang w:eastAsia="sv-SE"/>
              </w:rPr>
              <w:t>sidelinkUEInformationEUTRA</w:t>
            </w:r>
            <w:proofErr w:type="spellEnd"/>
          </w:p>
          <w:p w14:paraId="345F2429" w14:textId="77777777" w:rsidR="005E5F15" w:rsidRPr="00C0503E" w:rsidRDefault="005E5F15" w:rsidP="00926523">
            <w:pPr>
              <w:pStyle w:val="TAL"/>
              <w:rPr>
                <w:bCs/>
                <w:iCs/>
                <w:lang w:eastAsia="sv-SE"/>
              </w:rPr>
            </w:pPr>
            <w:r w:rsidRPr="00C0503E">
              <w:rPr>
                <w:bCs/>
                <w:iCs/>
                <w:lang w:eastAsia="sv-SE"/>
              </w:rPr>
              <w:t xml:space="preserve">This field contains the E-UTRA </w:t>
            </w:r>
            <w:proofErr w:type="spellStart"/>
            <w:r w:rsidRPr="00C0503E">
              <w:rPr>
                <w:bCs/>
                <w:i/>
                <w:lang w:eastAsia="sv-SE"/>
              </w:rPr>
              <w:t>SidelinkUEInformation</w:t>
            </w:r>
            <w:proofErr w:type="spellEnd"/>
            <w:r w:rsidRPr="00C0503E">
              <w:rPr>
                <w:bCs/>
                <w:iCs/>
                <w:lang w:eastAsia="sv-SE"/>
              </w:rPr>
              <w:t xml:space="preserve"> message as specified in TS 36.331 [10].</w:t>
            </w:r>
          </w:p>
        </w:tc>
      </w:tr>
      <w:tr w:rsidR="005E5F15" w:rsidRPr="00C0503E" w14:paraId="06230224" w14:textId="77777777" w:rsidTr="00926523">
        <w:tc>
          <w:tcPr>
            <w:tcW w:w="14173" w:type="dxa"/>
            <w:tcBorders>
              <w:top w:val="single" w:sz="4" w:space="0" w:color="auto"/>
              <w:left w:val="single" w:sz="4" w:space="0" w:color="auto"/>
              <w:bottom w:val="single" w:sz="4" w:space="0" w:color="auto"/>
              <w:right w:val="single" w:sz="4" w:space="0" w:color="auto"/>
            </w:tcBorders>
          </w:tcPr>
          <w:p w14:paraId="78DFC0ED" w14:textId="77777777" w:rsidR="005E5F15" w:rsidRPr="00C0503E" w:rsidRDefault="005E5F15" w:rsidP="00926523">
            <w:pPr>
              <w:pStyle w:val="TAL"/>
              <w:rPr>
                <w:b/>
                <w:i/>
                <w:lang w:eastAsia="sv-SE"/>
              </w:rPr>
            </w:pPr>
            <w:proofErr w:type="spellStart"/>
            <w:r w:rsidRPr="00C0503E">
              <w:rPr>
                <w:b/>
                <w:i/>
                <w:lang w:eastAsia="sv-SE"/>
              </w:rPr>
              <w:lastRenderedPageBreak/>
              <w:t>sidelinkUEInformationNR</w:t>
            </w:r>
            <w:proofErr w:type="spellEnd"/>
          </w:p>
          <w:p w14:paraId="3AF93996" w14:textId="77777777" w:rsidR="005E5F15" w:rsidRPr="00C0503E" w:rsidRDefault="005E5F15" w:rsidP="00926523">
            <w:pPr>
              <w:pStyle w:val="TAL"/>
              <w:rPr>
                <w:lang w:eastAsia="sv-SE"/>
              </w:rPr>
            </w:pPr>
            <w:r w:rsidRPr="00C0503E">
              <w:rPr>
                <w:lang w:eastAsia="sv-SE"/>
              </w:rPr>
              <w:t xml:space="preserve">This field contains the NR </w:t>
            </w:r>
            <w:proofErr w:type="spellStart"/>
            <w:r w:rsidRPr="00C0503E">
              <w:rPr>
                <w:i/>
                <w:lang w:eastAsia="sv-SE"/>
              </w:rPr>
              <w:t>SidelinkUEInformationNR</w:t>
            </w:r>
            <w:proofErr w:type="spellEnd"/>
            <w:r w:rsidRPr="00C0503E">
              <w:rPr>
                <w:lang w:eastAsia="sv-SE"/>
              </w:rPr>
              <w:t xml:space="preserve"> message.</w:t>
            </w:r>
          </w:p>
        </w:tc>
      </w:tr>
      <w:tr w:rsidR="005E5F15" w:rsidRPr="00C0503E" w14:paraId="4497BEC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815DFF8" w14:textId="77777777" w:rsidR="005E5F15" w:rsidRPr="00C0503E" w:rsidRDefault="005E5F15" w:rsidP="00926523">
            <w:pPr>
              <w:pStyle w:val="TAL"/>
              <w:rPr>
                <w:b/>
                <w:i/>
                <w:lang w:eastAsia="sv-SE"/>
              </w:rPr>
            </w:pPr>
            <w:proofErr w:type="spellStart"/>
            <w:r w:rsidRPr="00C0503E">
              <w:rPr>
                <w:b/>
                <w:i/>
                <w:lang w:eastAsia="sv-SE"/>
              </w:rPr>
              <w:t>sourceConfigSCG</w:t>
            </w:r>
            <w:proofErr w:type="spellEnd"/>
          </w:p>
          <w:p w14:paraId="4A3DEC1C" w14:textId="77777777" w:rsidR="005E5F15" w:rsidRPr="00C0503E" w:rsidRDefault="005E5F15" w:rsidP="00926523">
            <w:pPr>
              <w:pStyle w:val="TAL"/>
              <w:rPr>
                <w:lang w:eastAsia="sv-SE"/>
              </w:rPr>
            </w:pPr>
            <w:r w:rsidRPr="00C0503E">
              <w:rPr>
                <w:lang w:eastAsia="sv-SE"/>
              </w:rPr>
              <w:t xml:space="preserve">Includes </w:t>
            </w:r>
            <w:proofErr w:type="gramStart"/>
            <w:r w:rsidRPr="00C0503E">
              <w:rPr>
                <w:lang w:eastAsia="sv-SE"/>
              </w:rPr>
              <w:t>all of</w:t>
            </w:r>
            <w:proofErr w:type="gramEnd"/>
            <w:r w:rsidRPr="00C0503E">
              <w:rPr>
                <w:lang w:eastAsia="sv-SE"/>
              </w:rPr>
              <w:t xml:space="preserve"> the current SCG configurations used by the target SN to build delta configuration to be sent to UE, e.g. during SN change. The field contains the </w:t>
            </w:r>
            <w:proofErr w:type="spellStart"/>
            <w:r w:rsidRPr="00C0503E">
              <w:rPr>
                <w:i/>
                <w:lang w:eastAsia="sv-SE"/>
              </w:rPr>
              <w:t>RRCReconfiguration</w:t>
            </w:r>
            <w:proofErr w:type="spellEnd"/>
            <w:r w:rsidRPr="00C0503E">
              <w:rPr>
                <w:lang w:eastAsia="sv-SE"/>
              </w:rPr>
              <w:t xml:space="preserve"> message, i.e. including </w:t>
            </w:r>
            <w:proofErr w:type="spellStart"/>
            <w:r w:rsidRPr="00C0503E">
              <w:rPr>
                <w:i/>
                <w:lang w:eastAsia="sv-SE"/>
              </w:rPr>
              <w:t>secondaryCellGroup</w:t>
            </w:r>
            <w:proofErr w:type="spellEnd"/>
            <w:r w:rsidRPr="00C0503E">
              <w:rPr>
                <w:lang w:eastAsia="ko-KR"/>
              </w:rPr>
              <w:t xml:space="preserve"> and </w:t>
            </w:r>
            <w:proofErr w:type="spellStart"/>
            <w:r w:rsidRPr="00C0503E">
              <w:rPr>
                <w:i/>
                <w:lang w:eastAsia="ko-KR"/>
              </w:rPr>
              <w:t>measConfig</w:t>
            </w:r>
            <w:proofErr w:type="spellEnd"/>
            <w:r w:rsidRPr="00C0503E">
              <w:rPr>
                <w:lang w:eastAsia="sv-SE"/>
              </w:rPr>
              <w:t>. The field is signalled upon change of SN, unless MN uses full configuration option. Otherwise, the field is absent.</w:t>
            </w:r>
          </w:p>
        </w:tc>
      </w:tr>
      <w:tr w:rsidR="005E5F15" w:rsidRPr="00C0503E" w14:paraId="2A34F2B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7F5CAC" w14:textId="77777777" w:rsidR="005E5F15" w:rsidRPr="00C0503E" w:rsidRDefault="005E5F15" w:rsidP="00926523">
            <w:pPr>
              <w:pStyle w:val="TAL"/>
              <w:rPr>
                <w:b/>
                <w:i/>
                <w:lang w:eastAsia="sv-SE"/>
              </w:rPr>
            </w:pPr>
            <w:proofErr w:type="spellStart"/>
            <w:r w:rsidRPr="00C0503E">
              <w:rPr>
                <w:b/>
                <w:i/>
                <w:lang w:eastAsia="sv-SE"/>
              </w:rPr>
              <w:t>sourceConfigSCG</w:t>
            </w:r>
            <w:proofErr w:type="spellEnd"/>
            <w:r w:rsidRPr="00C0503E">
              <w:rPr>
                <w:b/>
                <w:i/>
                <w:lang w:eastAsia="sv-SE"/>
              </w:rPr>
              <w:t>-EUTRA</w:t>
            </w:r>
          </w:p>
          <w:p w14:paraId="0D12EDAE" w14:textId="77777777" w:rsidR="005E5F15" w:rsidRPr="00C0503E" w:rsidRDefault="005E5F15" w:rsidP="00926523">
            <w:pPr>
              <w:pStyle w:val="TAL"/>
              <w:rPr>
                <w:lang w:eastAsia="sv-SE"/>
              </w:rPr>
            </w:pPr>
            <w:r w:rsidRPr="00C0503E">
              <w:rPr>
                <w:lang w:eastAsia="sv-SE"/>
              </w:rPr>
              <w:t xml:space="preserve">Includes the E-UTRA </w:t>
            </w:r>
            <w:proofErr w:type="spellStart"/>
            <w:r w:rsidRPr="00C0503E">
              <w:rPr>
                <w:i/>
                <w:lang w:eastAsia="sv-SE"/>
              </w:rPr>
              <w:t>RRCConnectionReconfiguration</w:t>
            </w:r>
            <w:proofErr w:type="spellEnd"/>
            <w:r w:rsidRPr="00C0503E">
              <w:rPr>
                <w:lang w:eastAsia="sv-SE"/>
              </w:rPr>
              <w:t xml:space="preserve"> message as specified in TS 36.331 [10]. In this version of the specification, the E-UTRA RRC message can only include the field </w:t>
            </w:r>
            <w:proofErr w:type="spellStart"/>
            <w:r w:rsidRPr="00C0503E">
              <w:rPr>
                <w:i/>
                <w:lang w:eastAsia="sv-SE"/>
              </w:rPr>
              <w:t>scg</w:t>
            </w:r>
            <w:proofErr w:type="spellEnd"/>
            <w:r w:rsidRPr="00C0503E">
              <w:rPr>
                <w:i/>
                <w:lang w:eastAsia="zh-CN"/>
              </w:rPr>
              <w:t>-Configuration</w:t>
            </w:r>
            <w:r w:rsidRPr="00C0503E">
              <w:rPr>
                <w:i/>
                <w:lang w:eastAsia="sv-SE"/>
              </w:rPr>
              <w:t xml:space="preserve">. </w:t>
            </w:r>
            <w:r w:rsidRPr="00C0503E">
              <w:rPr>
                <w:lang w:eastAsia="sv-SE"/>
              </w:rPr>
              <w:t xml:space="preserve">In this version of the specification, this field is absent when master </w:t>
            </w:r>
            <w:proofErr w:type="spellStart"/>
            <w:r w:rsidRPr="00C0503E">
              <w:rPr>
                <w:lang w:eastAsia="sv-SE"/>
              </w:rPr>
              <w:t>gNB</w:t>
            </w:r>
            <w:proofErr w:type="spellEnd"/>
            <w:r w:rsidRPr="00C0503E">
              <w:rPr>
                <w:lang w:eastAsia="sv-SE"/>
              </w:rPr>
              <w:t xml:space="preserve"> uses full configuration option. This field is only used in NE-DC.</w:t>
            </w:r>
          </w:p>
        </w:tc>
      </w:tr>
      <w:tr w:rsidR="005E5F15" w:rsidRPr="00C0503E" w14:paraId="5BBEAD8A" w14:textId="77777777" w:rsidTr="00926523">
        <w:tc>
          <w:tcPr>
            <w:tcW w:w="14173" w:type="dxa"/>
            <w:tcBorders>
              <w:top w:val="single" w:sz="4" w:space="0" w:color="auto"/>
              <w:left w:val="single" w:sz="4" w:space="0" w:color="auto"/>
              <w:bottom w:val="single" w:sz="4" w:space="0" w:color="auto"/>
              <w:right w:val="single" w:sz="4" w:space="0" w:color="auto"/>
            </w:tcBorders>
          </w:tcPr>
          <w:p w14:paraId="4C5053C3" w14:textId="77777777" w:rsidR="005E5F15" w:rsidRPr="00C0503E" w:rsidRDefault="005E5F15" w:rsidP="00926523">
            <w:pPr>
              <w:pStyle w:val="TAL"/>
              <w:rPr>
                <w:b/>
                <w:bCs/>
                <w:i/>
                <w:iCs/>
              </w:rPr>
            </w:pPr>
            <w:proofErr w:type="spellStart"/>
            <w:r w:rsidRPr="00C0503E">
              <w:rPr>
                <w:b/>
                <w:bCs/>
                <w:i/>
                <w:iCs/>
              </w:rPr>
              <w:t>twoPHRModeMCG</w:t>
            </w:r>
            <w:proofErr w:type="spellEnd"/>
          </w:p>
          <w:p w14:paraId="40AA2E4A" w14:textId="77777777" w:rsidR="005E5F15" w:rsidRPr="00C0503E" w:rsidRDefault="005E5F15" w:rsidP="00926523">
            <w:pPr>
              <w:pStyle w:val="TAL"/>
              <w:rPr>
                <w:b/>
                <w:i/>
                <w:lang w:eastAsia="sv-SE"/>
              </w:rPr>
            </w:pPr>
            <w:r w:rsidRPr="00C0503E">
              <w:rPr>
                <w:lang w:eastAsia="sv-SE"/>
              </w:rPr>
              <w:t xml:space="preserve">Indicates if the power headroom for MCG shall be reported as two PHRs (each PHR associated with </w:t>
            </w:r>
            <w:proofErr w:type="gramStart"/>
            <w:r w:rsidRPr="00C0503E">
              <w:rPr>
                <w:lang w:eastAsia="sv-SE"/>
              </w:rPr>
              <w:t>a</w:t>
            </w:r>
            <w:proofErr w:type="gramEnd"/>
            <w:r w:rsidRPr="00C0503E">
              <w:rPr>
                <w:lang w:eastAsia="sv-SE"/>
              </w:rPr>
              <w:t xml:space="preserve"> SRS resource set) is enabled or not.</w:t>
            </w:r>
          </w:p>
        </w:tc>
      </w:tr>
      <w:tr w:rsidR="005E5F15" w:rsidRPr="00C0503E" w14:paraId="55C287AA" w14:textId="77777777" w:rsidTr="00926523">
        <w:tc>
          <w:tcPr>
            <w:tcW w:w="14173" w:type="dxa"/>
            <w:tcBorders>
              <w:top w:val="single" w:sz="4" w:space="0" w:color="auto"/>
              <w:left w:val="single" w:sz="4" w:space="0" w:color="auto"/>
              <w:bottom w:val="single" w:sz="4" w:space="0" w:color="auto"/>
              <w:right w:val="single" w:sz="4" w:space="0" w:color="auto"/>
            </w:tcBorders>
          </w:tcPr>
          <w:p w14:paraId="3D146D1C" w14:textId="77777777" w:rsidR="005E5F15" w:rsidRPr="00C0503E" w:rsidRDefault="005E5F15" w:rsidP="00926523">
            <w:pPr>
              <w:pStyle w:val="TAL"/>
              <w:rPr>
                <w:b/>
                <w:bCs/>
                <w:i/>
                <w:iCs/>
                <w:lang w:eastAsia="sv-SE"/>
              </w:rPr>
            </w:pPr>
            <w:proofErr w:type="spellStart"/>
            <w:r w:rsidRPr="00C0503E">
              <w:rPr>
                <w:b/>
                <w:bCs/>
                <w:i/>
                <w:iCs/>
                <w:lang w:eastAsia="sv-SE"/>
              </w:rPr>
              <w:t>twoSRS</w:t>
            </w:r>
            <w:proofErr w:type="spellEnd"/>
            <w:r w:rsidRPr="00C0503E">
              <w:rPr>
                <w:b/>
                <w:bCs/>
                <w:i/>
                <w:iCs/>
                <w:lang w:eastAsia="sv-SE"/>
              </w:rPr>
              <w:t>-PUSCH-Repetition</w:t>
            </w:r>
          </w:p>
          <w:p w14:paraId="53AAAD2D" w14:textId="77777777" w:rsidR="005E5F15" w:rsidRPr="00C0503E" w:rsidRDefault="005E5F15" w:rsidP="00926523">
            <w:pPr>
              <w:pStyle w:val="TAL"/>
              <w:rPr>
                <w:b/>
                <w:i/>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w:t>
            </w:r>
            <w:proofErr w:type="spellStart"/>
            <w:r w:rsidRPr="00C0503E">
              <w:rPr>
                <w:rFonts w:cs="Arial"/>
              </w:rPr>
              <w:t>noncodebook</w:t>
            </w:r>
            <w:proofErr w:type="spellEnd"/>
            <w:r w:rsidRPr="00C0503E">
              <w:rPr>
                <w:rFonts w:cs="Arial"/>
              </w:rPr>
              <w:t>'</w:t>
            </w:r>
            <w:r w:rsidRPr="00C0503E">
              <w:rPr>
                <w:bCs/>
                <w:iCs/>
                <w:szCs w:val="22"/>
                <w:lang w:eastAsia="sv-SE"/>
              </w:rPr>
              <w:t>.</w:t>
            </w:r>
          </w:p>
        </w:tc>
      </w:tr>
      <w:tr w:rsidR="005E5F15" w:rsidRPr="00C0503E" w14:paraId="5364EE5E" w14:textId="77777777" w:rsidTr="00926523">
        <w:tc>
          <w:tcPr>
            <w:tcW w:w="14173" w:type="dxa"/>
            <w:tcBorders>
              <w:top w:val="single" w:sz="4" w:space="0" w:color="auto"/>
              <w:left w:val="single" w:sz="4" w:space="0" w:color="auto"/>
              <w:bottom w:val="single" w:sz="4" w:space="0" w:color="auto"/>
              <w:right w:val="single" w:sz="4" w:space="0" w:color="auto"/>
            </w:tcBorders>
          </w:tcPr>
          <w:p w14:paraId="22DB6950" w14:textId="77777777" w:rsidR="005E5F15" w:rsidRPr="00C0503E" w:rsidRDefault="005E5F15" w:rsidP="00926523">
            <w:pPr>
              <w:pStyle w:val="TAL"/>
              <w:rPr>
                <w:b/>
                <w:i/>
                <w:lang w:eastAsia="sv-SE"/>
              </w:rPr>
            </w:pPr>
            <w:proofErr w:type="spellStart"/>
            <w:r w:rsidRPr="00C0503E">
              <w:rPr>
                <w:b/>
                <w:i/>
                <w:lang w:eastAsia="sv-SE"/>
              </w:rPr>
              <w:t>ueAssistanceInformationSourceSCG</w:t>
            </w:r>
            <w:proofErr w:type="spellEnd"/>
          </w:p>
          <w:p w14:paraId="5663F2C2" w14:textId="77777777" w:rsidR="005E5F15" w:rsidRPr="00C0503E" w:rsidRDefault="005E5F15" w:rsidP="00926523">
            <w:pPr>
              <w:pStyle w:val="TAL"/>
              <w:rPr>
                <w:lang w:eastAsia="sv-SE"/>
              </w:rPr>
            </w:pPr>
            <w:r w:rsidRPr="00C0503E">
              <w:rPr>
                <w:lang w:eastAsia="sv-SE"/>
              </w:rPr>
              <w:t xml:space="preserve">Includes for each UE assistance feature associated with the SCG, the information last reported by the UE in the NR </w:t>
            </w:r>
            <w:proofErr w:type="spellStart"/>
            <w:r w:rsidRPr="00C0503E">
              <w:rPr>
                <w:i/>
                <w:lang w:eastAsia="sv-SE"/>
              </w:rPr>
              <w:t>UEAssistanceInformation</w:t>
            </w:r>
            <w:proofErr w:type="spellEnd"/>
            <w:r w:rsidRPr="00C0503E">
              <w:rPr>
                <w:lang w:eastAsia="sv-SE"/>
              </w:rPr>
              <w:t xml:space="preserve"> message for the source SCG, if any.</w:t>
            </w:r>
          </w:p>
        </w:tc>
      </w:tr>
      <w:tr w:rsidR="005E5F15" w:rsidRPr="00C0503E" w14:paraId="5208444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2196995" w14:textId="77777777" w:rsidR="005E5F15" w:rsidRPr="00C0503E" w:rsidRDefault="005E5F15" w:rsidP="00926523">
            <w:pPr>
              <w:pStyle w:val="TAL"/>
              <w:rPr>
                <w:b/>
                <w:i/>
                <w:lang w:eastAsia="sv-SE"/>
              </w:rPr>
            </w:pPr>
            <w:proofErr w:type="spellStart"/>
            <w:r w:rsidRPr="00C0503E">
              <w:rPr>
                <w:b/>
                <w:i/>
                <w:lang w:eastAsia="sv-SE"/>
              </w:rPr>
              <w:t>ue-CapabilityInfo</w:t>
            </w:r>
            <w:proofErr w:type="spellEnd"/>
          </w:p>
          <w:p w14:paraId="03F46661" w14:textId="77777777" w:rsidR="005E5F15" w:rsidRPr="00C0503E" w:rsidRDefault="005E5F15" w:rsidP="00926523">
            <w:pPr>
              <w:pStyle w:val="TAL"/>
              <w:rPr>
                <w:lang w:eastAsia="sv-SE"/>
              </w:rPr>
            </w:pPr>
            <w:r w:rsidRPr="00C0503E">
              <w:rPr>
                <w:lang w:eastAsia="sv-SE"/>
              </w:rPr>
              <w:t xml:space="preserve">Contains the IE </w:t>
            </w:r>
            <w:r w:rsidRPr="00C0503E">
              <w:rPr>
                <w:i/>
                <w:lang w:eastAsia="sv-SE"/>
              </w:rPr>
              <w:t>UE-</w:t>
            </w:r>
            <w:proofErr w:type="spellStart"/>
            <w:r w:rsidRPr="00C0503E">
              <w:rPr>
                <w:i/>
                <w:lang w:eastAsia="sv-SE"/>
              </w:rPr>
              <w:t>CapabilityRAT</w:t>
            </w:r>
            <w:proofErr w:type="spellEnd"/>
            <w:r w:rsidRPr="00C0503E">
              <w:rPr>
                <w:i/>
                <w:lang w:eastAsia="sv-SE"/>
              </w:rPr>
              <w:t>-</w:t>
            </w:r>
            <w:proofErr w:type="spellStart"/>
            <w:r w:rsidRPr="00C0503E">
              <w:rPr>
                <w:i/>
                <w:lang w:eastAsia="sv-SE"/>
              </w:rPr>
              <w:t>ContainerList</w:t>
            </w:r>
            <w:proofErr w:type="spellEnd"/>
            <w:r w:rsidRPr="00C0503E">
              <w:rPr>
                <w:lang w:eastAsia="sv-SE"/>
              </w:rPr>
              <w:t xml:space="preserve"> supported by the UE (see NOTE 3)</w:t>
            </w:r>
            <w:r w:rsidRPr="00C0503E">
              <w:rPr>
                <w:rFonts w:eastAsia="Yu Mincho"/>
                <w:lang w:eastAsia="sv-SE"/>
              </w:rPr>
              <w:t>.</w:t>
            </w:r>
            <w:r w:rsidRPr="00C0503E">
              <w:rPr>
                <w:lang w:eastAsia="sv-SE"/>
              </w:rPr>
              <w:t xml:space="preserve"> A </w:t>
            </w:r>
            <w:proofErr w:type="spellStart"/>
            <w:r w:rsidRPr="00C0503E">
              <w:rPr>
                <w:lang w:eastAsia="sv-SE"/>
              </w:rPr>
              <w:t>gNB</w:t>
            </w:r>
            <w:proofErr w:type="spellEnd"/>
            <w:r w:rsidRPr="00C0503E">
              <w:rPr>
                <w:lang w:eastAsia="sv-SE"/>
              </w:rPr>
              <w:t xml:space="preserve"> that retrieves MRDC related capability containers ensures that the set of included MRDC containers is consistent </w:t>
            </w:r>
            <w:proofErr w:type="spellStart"/>
            <w:r w:rsidRPr="00C0503E">
              <w:rPr>
                <w:lang w:eastAsia="sv-SE"/>
              </w:rPr>
              <w:t>w.r.t.</w:t>
            </w:r>
            <w:proofErr w:type="spellEnd"/>
            <w:r w:rsidRPr="00C0503E">
              <w:rPr>
                <w:lang w:eastAsia="sv-SE"/>
              </w:rPr>
              <w:t xml:space="preserve"> the feature set related information.</w:t>
            </w:r>
          </w:p>
        </w:tc>
      </w:tr>
    </w:tbl>
    <w:p w14:paraId="222FEB47"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77E7B7BC"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2361BEF6" w14:textId="77777777" w:rsidR="005E5F15" w:rsidRPr="00C0503E" w:rsidRDefault="005E5F15" w:rsidP="00926523">
            <w:pPr>
              <w:pStyle w:val="TAH"/>
              <w:rPr>
                <w:rFonts w:eastAsia="Calibri"/>
                <w:szCs w:val="22"/>
                <w:lang w:eastAsia="sv-SE"/>
              </w:rPr>
            </w:pPr>
            <w:proofErr w:type="spellStart"/>
            <w:r w:rsidRPr="00C0503E">
              <w:rPr>
                <w:i/>
                <w:szCs w:val="22"/>
                <w:lang w:eastAsia="sv-SE"/>
              </w:rPr>
              <w:t>BandCombinationInfo</w:t>
            </w:r>
            <w:proofErr w:type="spellEnd"/>
            <w:r w:rsidRPr="00C0503E">
              <w:rPr>
                <w:i/>
                <w:szCs w:val="22"/>
                <w:lang w:eastAsia="sv-SE"/>
              </w:rPr>
              <w:t xml:space="preserve"> </w:t>
            </w:r>
            <w:r w:rsidRPr="00C0503E">
              <w:rPr>
                <w:szCs w:val="22"/>
                <w:lang w:eastAsia="sv-SE"/>
              </w:rPr>
              <w:t>field descriptions</w:t>
            </w:r>
          </w:p>
        </w:tc>
      </w:tr>
      <w:tr w:rsidR="005E5F15" w:rsidRPr="00C0503E" w14:paraId="377456B4"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0F80955F" w14:textId="77777777" w:rsidR="005E5F15" w:rsidRPr="00C0503E" w:rsidRDefault="005E5F15" w:rsidP="00926523">
            <w:pPr>
              <w:pStyle w:val="TAL"/>
              <w:rPr>
                <w:rFonts w:eastAsia="Calibri"/>
                <w:szCs w:val="22"/>
                <w:lang w:eastAsia="sv-SE"/>
              </w:rPr>
            </w:pPr>
            <w:proofErr w:type="spellStart"/>
            <w:r w:rsidRPr="00C0503E">
              <w:rPr>
                <w:b/>
                <w:i/>
                <w:szCs w:val="22"/>
                <w:lang w:eastAsia="sv-SE"/>
              </w:rPr>
              <w:t>allowedFeatureSetsList</w:t>
            </w:r>
            <w:proofErr w:type="spellEnd"/>
          </w:p>
          <w:p w14:paraId="52EF0A8B" w14:textId="77777777" w:rsidR="005E5F15" w:rsidRPr="00C0503E" w:rsidRDefault="005E5F15" w:rsidP="00926523">
            <w:pPr>
              <w:pStyle w:val="TAL"/>
              <w:rPr>
                <w:rFonts w:eastAsia="Calibri"/>
                <w:szCs w:val="22"/>
                <w:lang w:eastAsia="sv-SE"/>
              </w:rPr>
            </w:pPr>
            <w:r w:rsidRPr="00C0503E">
              <w:rPr>
                <w:szCs w:val="22"/>
                <w:lang w:eastAsia="sv-SE"/>
              </w:rPr>
              <w:t xml:space="preserve">Defines a subset of the entries in a </w:t>
            </w:r>
            <w:proofErr w:type="spellStart"/>
            <w:r w:rsidRPr="00C0503E">
              <w:rPr>
                <w:i/>
                <w:lang w:eastAsia="sv-SE"/>
              </w:rPr>
              <w:t>FeatureSetCombination</w:t>
            </w:r>
            <w:proofErr w:type="spellEnd"/>
            <w:r w:rsidRPr="00C0503E">
              <w:rPr>
                <w:szCs w:val="22"/>
                <w:lang w:eastAsia="sv-SE"/>
              </w:rPr>
              <w:t xml:space="preserve">. Each index identifies </w:t>
            </w:r>
            <w:r w:rsidRPr="00C0503E">
              <w:rPr>
                <w:lang w:eastAsia="sv-SE"/>
              </w:rPr>
              <w:t xml:space="preserve">a position in the </w:t>
            </w:r>
            <w:proofErr w:type="spellStart"/>
            <w:r w:rsidRPr="00C0503E">
              <w:rPr>
                <w:i/>
                <w:lang w:eastAsia="sv-SE"/>
              </w:rPr>
              <w:t>FeatureSetCombination</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FeatureSetUplink</w:t>
            </w:r>
            <w:proofErr w:type="spellEnd"/>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r w:rsidR="005E5F15" w:rsidRPr="00C0503E" w14:paraId="216E9E84"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052F19ED" w14:textId="77777777" w:rsidR="005E5F15" w:rsidRPr="00C0503E" w:rsidRDefault="005E5F15" w:rsidP="00926523">
            <w:pPr>
              <w:pStyle w:val="TAL"/>
              <w:rPr>
                <w:rFonts w:eastAsia="Calibri"/>
                <w:szCs w:val="22"/>
                <w:lang w:eastAsia="sv-SE"/>
              </w:rPr>
            </w:pPr>
            <w:proofErr w:type="spellStart"/>
            <w:r w:rsidRPr="00C0503E">
              <w:rPr>
                <w:b/>
                <w:i/>
                <w:szCs w:val="22"/>
                <w:lang w:eastAsia="sv-SE"/>
              </w:rPr>
              <w:t>bandCombinationIndex</w:t>
            </w:r>
            <w:proofErr w:type="spellEnd"/>
          </w:p>
          <w:p w14:paraId="7B02471A" w14:textId="77777777" w:rsidR="005E5F15" w:rsidRPr="00C0503E" w:rsidRDefault="005E5F15" w:rsidP="00926523">
            <w:pPr>
              <w:pStyle w:val="TAL"/>
              <w:rPr>
                <w:rFonts w:eastAsia="Calibri"/>
                <w:szCs w:val="22"/>
                <w:lang w:eastAsia="sv-SE"/>
              </w:rPr>
            </w:pPr>
            <w:r w:rsidRPr="00C0503E">
              <w:rPr>
                <w:szCs w:val="22"/>
                <w:lang w:eastAsia="sv-SE"/>
              </w:rPr>
              <w:t xml:space="preserve">In case of NR-DC,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In case of NE-DC,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and/or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proofErr w:type="spellStart"/>
            <w:r w:rsidRPr="00C0503E">
              <w:rPr>
                <w:i/>
              </w:rPr>
              <w:t>supportedBandCombinationList</w:t>
            </w:r>
            <w:proofErr w:type="spellEnd"/>
            <w:r w:rsidRPr="00C0503E">
              <w:rPr>
                <w:i/>
              </w:rPr>
              <w:t xml:space="preserve"> </w:t>
            </w:r>
            <w:r w:rsidRPr="00C0503E">
              <w:rPr>
                <w:iCs/>
              </w:rPr>
              <w:t xml:space="preserve">and/or </w:t>
            </w:r>
            <w:proofErr w:type="spellStart"/>
            <w:r w:rsidRPr="00C0503E">
              <w:rPr>
                <w:i/>
              </w:rPr>
              <w:t>supportedBandCombinationList-UplinkTxSwitch</w:t>
            </w:r>
            <w:proofErr w:type="spellEnd"/>
            <w:r w:rsidRPr="00C0503E">
              <w:rPr>
                <w:iCs/>
              </w:rPr>
              <w:t xml:space="preserve">. </w:t>
            </w:r>
            <w:r w:rsidRPr="00C0503E">
              <w:rPr>
                <w:iCs/>
                <w:lang w:eastAsia="sv-SE"/>
              </w:rPr>
              <w:t xml:space="preserve">Band combination entries in </w:t>
            </w:r>
            <w:proofErr w:type="spellStart"/>
            <w:r w:rsidRPr="00C0503E">
              <w:rPr>
                <w:i/>
                <w:lang w:eastAsia="sv-SE"/>
              </w:rPr>
              <w:t>supportedBandCombinationList</w:t>
            </w:r>
            <w:proofErr w:type="spellEnd"/>
            <w:r w:rsidRPr="00C0503E">
              <w:rPr>
                <w:i/>
                <w:lang w:eastAsia="sv-SE"/>
              </w:rPr>
              <w:t xml:space="preserve"> </w:t>
            </w:r>
            <w:r w:rsidRPr="00C0503E">
              <w:rPr>
                <w:iCs/>
                <w:lang w:eastAsia="sv-SE"/>
              </w:rPr>
              <w:t xml:space="preserve">are referred by an index which corresponds to the position of a band combination in the </w:t>
            </w:r>
            <w:proofErr w:type="spellStart"/>
            <w:r w:rsidRPr="00C0503E">
              <w:rPr>
                <w:i/>
                <w:lang w:eastAsia="sv-SE"/>
              </w:rPr>
              <w:t>supportedBandCombinationList</w:t>
            </w:r>
            <w:proofErr w:type="spellEnd"/>
            <w:r w:rsidRPr="00C0503E">
              <w:rPr>
                <w:iCs/>
                <w:lang w:eastAsia="sv-SE"/>
              </w:rPr>
              <w:t xml:space="preserve">. Band combination entries in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are referred by an index which corresponds to the position of a band combination in the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increased by the number of entries in </w:t>
            </w:r>
            <w:proofErr w:type="spellStart"/>
            <w:r w:rsidRPr="00C0503E">
              <w:rPr>
                <w:i/>
                <w:lang w:eastAsia="sv-SE"/>
              </w:rPr>
              <w:t>supportedBandCombinationList</w:t>
            </w:r>
            <w:proofErr w:type="spellEnd"/>
            <w:r w:rsidRPr="00C0503E">
              <w:rPr>
                <w:iCs/>
                <w:lang w:eastAsia="sv-SE"/>
              </w:rPr>
              <w:t>.</w:t>
            </w:r>
            <w:r w:rsidRPr="00C0503E">
              <w:rPr>
                <w:iCs/>
              </w:rPr>
              <w:t xml:space="preserve"> Band combination entries in </w:t>
            </w:r>
            <w:proofErr w:type="spellStart"/>
            <w:r w:rsidRPr="00C0503E">
              <w:rPr>
                <w:i/>
              </w:rPr>
              <w:t>supportedBandCombinationList-UplinkTxSwitch</w:t>
            </w:r>
            <w:proofErr w:type="spellEnd"/>
            <w:r w:rsidRPr="00C0503E">
              <w:rPr>
                <w:i/>
              </w:rPr>
              <w:t xml:space="preserve"> </w:t>
            </w:r>
            <w:r w:rsidRPr="00C0503E">
              <w:rPr>
                <w:iCs/>
              </w:rPr>
              <w:t xml:space="preserve">are referred by an index which corresponds to the position of a band combination in the </w:t>
            </w:r>
            <w:proofErr w:type="spellStart"/>
            <w:r w:rsidRPr="00C0503E">
              <w:rPr>
                <w:i/>
              </w:rPr>
              <w:t>supportedBandCombinationList-UplinkTxSwitch</w:t>
            </w:r>
            <w:proofErr w:type="spellEnd"/>
            <w:r w:rsidRPr="00C0503E">
              <w:rPr>
                <w:i/>
              </w:rPr>
              <w:t xml:space="preserve"> </w:t>
            </w:r>
            <w:r w:rsidRPr="00C0503E">
              <w:rPr>
                <w:iCs/>
              </w:rPr>
              <w:t xml:space="preserve">increased by the number of entries in </w:t>
            </w:r>
            <w:proofErr w:type="spellStart"/>
            <w:r w:rsidRPr="00C0503E">
              <w:rPr>
                <w:i/>
              </w:rPr>
              <w:t>supportedBandCombinationList</w:t>
            </w:r>
            <w:proofErr w:type="spellEnd"/>
            <w:r w:rsidRPr="00C0503E">
              <w:rPr>
                <w:iCs/>
              </w:rPr>
              <w:t>.</w:t>
            </w:r>
          </w:p>
        </w:tc>
      </w:tr>
    </w:tbl>
    <w:p w14:paraId="2BC4015A" w14:textId="77777777" w:rsidR="005E5F15" w:rsidRDefault="005E5F15" w:rsidP="005E5F15"/>
    <w:p w14:paraId="6EC4030C" w14:textId="57F367FD" w:rsidR="005E5F15" w:rsidRPr="00C0503E" w:rsidDel="00F56321" w:rsidRDefault="001A16FB" w:rsidP="005E5F15">
      <w:pPr>
        <w:rPr>
          <w:del w:id="128" w:author="Tero Henttonen (Nokia)" w:date="2023-09-01T13:47:00Z"/>
        </w:rPr>
      </w:pPr>
      <w:commentRangeStart w:id="129"/>
      <w:commentRangeStart w:id="130"/>
      <w:commentRangeEnd w:id="129"/>
      <w:del w:id="131" w:author="Tero Henttonen (Nokia)" w:date="2023-09-01T13:47:00Z">
        <w:r w:rsidDel="00F56321">
          <w:rPr>
            <w:rStyle w:val="CommentReference"/>
          </w:rPr>
          <w:commentReference w:id="129"/>
        </w:r>
      </w:del>
      <w:commentRangeEnd w:id="130"/>
      <w:r w:rsidR="007A53F3">
        <w:rPr>
          <w:rStyle w:val="CommentReference"/>
        </w:rPr>
        <w:commentReference w:id="130"/>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E5F15" w:rsidRPr="00C0503E" w14:paraId="2BC60921" w14:textId="77777777" w:rsidTr="00926523">
        <w:tc>
          <w:tcPr>
            <w:tcW w:w="2830" w:type="dxa"/>
            <w:tcBorders>
              <w:top w:val="single" w:sz="4" w:space="0" w:color="auto"/>
              <w:left w:val="single" w:sz="4" w:space="0" w:color="auto"/>
              <w:bottom w:val="single" w:sz="4" w:space="0" w:color="auto"/>
              <w:right w:val="single" w:sz="4" w:space="0" w:color="auto"/>
            </w:tcBorders>
            <w:hideMark/>
          </w:tcPr>
          <w:p w14:paraId="1974938B" w14:textId="77777777" w:rsidR="005E5F15" w:rsidRPr="00C0503E" w:rsidRDefault="005E5F15" w:rsidP="00926523">
            <w:pPr>
              <w:pStyle w:val="TAH"/>
              <w:rPr>
                <w:lang w:eastAsia="sv-SE"/>
              </w:rPr>
            </w:pPr>
            <w:r w:rsidRPr="00C0503E">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284CF7AA" w14:textId="77777777" w:rsidR="005E5F15" w:rsidRPr="00C0503E" w:rsidRDefault="005E5F15" w:rsidP="00926523">
            <w:pPr>
              <w:pStyle w:val="TAH"/>
              <w:rPr>
                <w:lang w:eastAsia="sv-SE"/>
              </w:rPr>
            </w:pPr>
            <w:r w:rsidRPr="00C0503E">
              <w:rPr>
                <w:lang w:eastAsia="sv-SE"/>
              </w:rPr>
              <w:t>Explanation</w:t>
            </w:r>
          </w:p>
        </w:tc>
      </w:tr>
      <w:tr w:rsidR="005E5F15" w:rsidRPr="00C0503E" w14:paraId="2FCB2DCA" w14:textId="77777777" w:rsidTr="00926523">
        <w:tc>
          <w:tcPr>
            <w:tcW w:w="2830" w:type="dxa"/>
            <w:tcBorders>
              <w:top w:val="single" w:sz="4" w:space="0" w:color="auto"/>
              <w:left w:val="single" w:sz="4" w:space="0" w:color="auto"/>
              <w:bottom w:val="single" w:sz="4" w:space="0" w:color="auto"/>
              <w:right w:val="single" w:sz="4" w:space="0" w:color="auto"/>
            </w:tcBorders>
            <w:hideMark/>
          </w:tcPr>
          <w:p w14:paraId="6758FEB1" w14:textId="77777777" w:rsidR="005E5F15" w:rsidRPr="00C0503E" w:rsidRDefault="005E5F15" w:rsidP="00926523">
            <w:pPr>
              <w:pStyle w:val="TAL"/>
              <w:rPr>
                <w:i/>
                <w:lang w:eastAsia="sv-SE"/>
              </w:rPr>
            </w:pPr>
            <w:r w:rsidRPr="00C0503E">
              <w:rPr>
                <w:rFonts w:eastAsia="Yu Mincho"/>
                <w:i/>
                <w:lang w:eastAsia="sv-SE"/>
              </w:rPr>
              <w:t>SN-</w:t>
            </w:r>
            <w:proofErr w:type="spellStart"/>
            <w:r w:rsidRPr="00C0503E">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5C2FC5FC" w14:textId="77777777" w:rsidR="005E5F15" w:rsidRPr="00C0503E" w:rsidRDefault="005E5F15" w:rsidP="00926523">
            <w:pPr>
              <w:pStyle w:val="TAL"/>
              <w:rPr>
                <w:lang w:eastAsia="sv-SE"/>
              </w:rPr>
            </w:pPr>
            <w:r w:rsidRPr="00C0503E">
              <w:rPr>
                <w:lang w:eastAsia="sv-SE"/>
              </w:rPr>
              <w:t>The field is mandatory present upon SN addition and SN change. It is optionally present upon SN modification and inter-MN handover without SN change. Otherwise, the field is absent.</w:t>
            </w:r>
          </w:p>
        </w:tc>
      </w:tr>
    </w:tbl>
    <w:p w14:paraId="20A85EAC" w14:textId="77777777" w:rsidR="005E5F15" w:rsidRPr="00C0503E" w:rsidRDefault="005E5F15" w:rsidP="005E5F15"/>
    <w:p w14:paraId="7644C07A" w14:textId="77777777" w:rsidR="005E5F15" w:rsidRPr="00C0503E" w:rsidRDefault="005E5F15" w:rsidP="005E5F15">
      <w:pPr>
        <w:pStyle w:val="NO"/>
        <w:rPr>
          <w:rFonts w:eastAsia="Yu Mincho"/>
        </w:rPr>
      </w:pPr>
      <w:r w:rsidRPr="00C0503E">
        <w:rPr>
          <w:rFonts w:eastAsia="Yu Mincho"/>
        </w:rPr>
        <w:t>NOTE 3:</w:t>
      </w:r>
      <w:r w:rsidRPr="00C0503E">
        <w:rPr>
          <w:rFonts w:eastAsia="Yu Mincho"/>
        </w:rPr>
        <w:tab/>
        <w:t xml:space="preserve">The following table indicates per MN RAT and SN RAT whether RAT capabilities are included or not in </w:t>
      </w:r>
      <w:proofErr w:type="spellStart"/>
      <w:r w:rsidRPr="00C0503E">
        <w:rPr>
          <w:rFonts w:eastAsia="Yu Mincho"/>
          <w:i/>
        </w:rPr>
        <w:t>ue-CapabilityInfo</w:t>
      </w:r>
      <w:proofErr w:type="spellEnd"/>
      <w:r w:rsidRPr="00C0503E">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E5F15" w:rsidRPr="00C0503E" w14:paraId="23071E16" w14:textId="77777777" w:rsidTr="00926523">
        <w:tc>
          <w:tcPr>
            <w:tcW w:w="2889" w:type="dxa"/>
            <w:tcBorders>
              <w:top w:val="single" w:sz="4" w:space="0" w:color="auto"/>
              <w:left w:val="single" w:sz="4" w:space="0" w:color="auto"/>
              <w:bottom w:val="single" w:sz="4" w:space="0" w:color="auto"/>
              <w:right w:val="single" w:sz="4" w:space="0" w:color="auto"/>
            </w:tcBorders>
            <w:hideMark/>
          </w:tcPr>
          <w:p w14:paraId="4698F9E9" w14:textId="77777777" w:rsidR="005E5F15" w:rsidRPr="00C0503E" w:rsidRDefault="005E5F15" w:rsidP="00926523">
            <w:pPr>
              <w:pStyle w:val="TAH"/>
              <w:rPr>
                <w:rFonts w:eastAsia="Yu Mincho"/>
                <w:lang w:eastAsia="sv-SE"/>
              </w:rPr>
            </w:pPr>
            <w:r w:rsidRPr="00C0503E">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75B84791" w14:textId="77777777" w:rsidR="005E5F15" w:rsidRPr="00C0503E" w:rsidRDefault="005E5F15" w:rsidP="00926523">
            <w:pPr>
              <w:pStyle w:val="TAH"/>
              <w:rPr>
                <w:rFonts w:eastAsia="Yu Mincho"/>
                <w:lang w:eastAsia="sv-SE"/>
              </w:rPr>
            </w:pPr>
            <w:r w:rsidRPr="00C0503E">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399E8368" w14:textId="77777777" w:rsidR="005E5F15" w:rsidRPr="00C0503E" w:rsidRDefault="005E5F15" w:rsidP="00926523">
            <w:pPr>
              <w:pStyle w:val="TAH"/>
              <w:rPr>
                <w:rFonts w:eastAsia="Yu Mincho"/>
                <w:lang w:eastAsia="sv-SE"/>
              </w:rPr>
            </w:pPr>
            <w:r w:rsidRPr="00C0503E">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1123FED5" w14:textId="77777777" w:rsidR="005E5F15" w:rsidRPr="00C0503E" w:rsidRDefault="005E5F15" w:rsidP="00926523">
            <w:pPr>
              <w:pStyle w:val="TAH"/>
              <w:rPr>
                <w:rFonts w:eastAsia="Yu Mincho"/>
                <w:lang w:eastAsia="sv-SE"/>
              </w:rPr>
            </w:pPr>
            <w:r w:rsidRPr="00C0503E">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CF3E0E3" w14:textId="77777777" w:rsidR="005E5F15" w:rsidRPr="00C0503E" w:rsidRDefault="005E5F15" w:rsidP="00926523">
            <w:pPr>
              <w:pStyle w:val="TAH"/>
              <w:rPr>
                <w:rFonts w:eastAsia="Yu Mincho"/>
                <w:lang w:eastAsia="sv-SE"/>
              </w:rPr>
            </w:pPr>
            <w:r w:rsidRPr="00C0503E">
              <w:rPr>
                <w:rFonts w:eastAsia="Yu Mincho"/>
                <w:lang w:eastAsia="sv-SE"/>
              </w:rPr>
              <w:t>MR-DC capabilities</w:t>
            </w:r>
          </w:p>
        </w:tc>
      </w:tr>
      <w:tr w:rsidR="005E5F15" w:rsidRPr="00C0503E" w14:paraId="205F8F3B" w14:textId="77777777" w:rsidTr="00926523">
        <w:tc>
          <w:tcPr>
            <w:tcW w:w="2889" w:type="dxa"/>
            <w:tcBorders>
              <w:top w:val="single" w:sz="4" w:space="0" w:color="auto"/>
              <w:left w:val="single" w:sz="4" w:space="0" w:color="auto"/>
              <w:bottom w:val="single" w:sz="4" w:space="0" w:color="auto"/>
              <w:right w:val="single" w:sz="4" w:space="0" w:color="auto"/>
            </w:tcBorders>
            <w:hideMark/>
          </w:tcPr>
          <w:p w14:paraId="6319FF9E" w14:textId="77777777" w:rsidR="005E5F15" w:rsidRPr="00C0503E" w:rsidRDefault="005E5F15" w:rsidP="00926523">
            <w:pPr>
              <w:pStyle w:val="TAL"/>
              <w:rPr>
                <w:rFonts w:eastAsia="Yu Mincho"/>
                <w:lang w:eastAsia="sv-SE"/>
              </w:rPr>
            </w:pPr>
            <w:r w:rsidRPr="00C0503E">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7703121" w14:textId="77777777" w:rsidR="005E5F15" w:rsidRPr="00C0503E" w:rsidRDefault="005E5F15" w:rsidP="00926523">
            <w:pPr>
              <w:pStyle w:val="TAL"/>
              <w:rPr>
                <w:rFonts w:eastAsia="Yu Mincho"/>
                <w:lang w:eastAsia="sv-SE"/>
              </w:rPr>
            </w:pPr>
            <w:r w:rsidRPr="00C0503E">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2619ABF0" w14:textId="77777777" w:rsidR="005E5F15" w:rsidRPr="00C0503E" w:rsidRDefault="005E5F15" w:rsidP="00926523">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41E5CDDC" w14:textId="77777777" w:rsidR="005E5F15" w:rsidRPr="00C0503E" w:rsidRDefault="005E5F15" w:rsidP="00926523">
            <w:pPr>
              <w:pStyle w:val="TAL"/>
              <w:rPr>
                <w:rFonts w:eastAsia="Yu Mincho"/>
                <w:lang w:eastAsia="sv-SE"/>
              </w:rPr>
            </w:pPr>
            <w:r w:rsidRPr="00C0503E">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28174930" w14:textId="77777777" w:rsidR="005E5F15" w:rsidRPr="00C0503E" w:rsidRDefault="005E5F15" w:rsidP="00926523">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r>
      <w:tr w:rsidR="005E5F15" w:rsidRPr="00C0503E" w14:paraId="48224D04" w14:textId="77777777" w:rsidTr="00926523">
        <w:tc>
          <w:tcPr>
            <w:tcW w:w="2889" w:type="dxa"/>
            <w:tcBorders>
              <w:top w:val="single" w:sz="4" w:space="0" w:color="auto"/>
              <w:left w:val="single" w:sz="4" w:space="0" w:color="auto"/>
              <w:bottom w:val="single" w:sz="4" w:space="0" w:color="auto"/>
              <w:right w:val="single" w:sz="4" w:space="0" w:color="auto"/>
            </w:tcBorders>
          </w:tcPr>
          <w:p w14:paraId="0D068747" w14:textId="77777777" w:rsidR="005E5F15" w:rsidRPr="00C0503E" w:rsidRDefault="005E5F15" w:rsidP="00926523">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4E807526" w14:textId="77777777" w:rsidR="005E5F15" w:rsidRPr="00C0503E" w:rsidRDefault="005E5F15" w:rsidP="00926523">
            <w:pPr>
              <w:pStyle w:val="TAL"/>
              <w:rPr>
                <w:rFonts w:eastAsia="Yu Mincho"/>
                <w:lang w:eastAsia="sv-SE"/>
              </w:rPr>
            </w:pPr>
            <w:r w:rsidRPr="00C0503E">
              <w:t>E-UTRA</w:t>
            </w:r>
          </w:p>
        </w:tc>
        <w:tc>
          <w:tcPr>
            <w:tcW w:w="2915" w:type="dxa"/>
            <w:tcBorders>
              <w:top w:val="single" w:sz="4" w:space="0" w:color="auto"/>
              <w:left w:val="single" w:sz="4" w:space="0" w:color="auto"/>
              <w:bottom w:val="single" w:sz="4" w:space="0" w:color="auto"/>
              <w:right w:val="single" w:sz="4" w:space="0" w:color="auto"/>
            </w:tcBorders>
          </w:tcPr>
          <w:p w14:paraId="311B2226" w14:textId="77777777" w:rsidR="005E5F15" w:rsidRPr="00C0503E" w:rsidRDefault="005E5F15" w:rsidP="00926523">
            <w:pPr>
              <w:pStyle w:val="TAL"/>
              <w:rPr>
                <w:rFonts w:eastAsia="Yu Mincho"/>
                <w:lang w:eastAsia="sv-SE"/>
              </w:rPr>
            </w:pPr>
            <w:r w:rsidRPr="00C0503E">
              <w:t>Not included</w:t>
            </w:r>
          </w:p>
        </w:tc>
        <w:tc>
          <w:tcPr>
            <w:tcW w:w="2915" w:type="dxa"/>
            <w:tcBorders>
              <w:top w:val="single" w:sz="4" w:space="0" w:color="auto"/>
              <w:left w:val="single" w:sz="4" w:space="0" w:color="auto"/>
              <w:bottom w:val="single" w:sz="4" w:space="0" w:color="auto"/>
              <w:right w:val="single" w:sz="4" w:space="0" w:color="auto"/>
            </w:tcBorders>
          </w:tcPr>
          <w:p w14:paraId="78F9E27E"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573020C"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r>
      <w:tr w:rsidR="005E5F15" w:rsidRPr="00C0503E" w14:paraId="2F19958F" w14:textId="77777777" w:rsidTr="00926523">
        <w:tc>
          <w:tcPr>
            <w:tcW w:w="2889" w:type="dxa"/>
            <w:tcBorders>
              <w:top w:val="single" w:sz="4" w:space="0" w:color="auto"/>
              <w:left w:val="single" w:sz="4" w:space="0" w:color="auto"/>
              <w:bottom w:val="single" w:sz="4" w:space="0" w:color="auto"/>
              <w:right w:val="single" w:sz="4" w:space="0" w:color="auto"/>
            </w:tcBorders>
          </w:tcPr>
          <w:p w14:paraId="66F1774E" w14:textId="77777777" w:rsidR="005E5F15" w:rsidRPr="00C0503E" w:rsidRDefault="005E5F15" w:rsidP="00926523">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587AD7E8" w14:textId="77777777" w:rsidR="005E5F15" w:rsidRPr="00C0503E" w:rsidRDefault="005E5F15" w:rsidP="00926523">
            <w:pPr>
              <w:pStyle w:val="TAL"/>
              <w:rPr>
                <w:rFonts w:eastAsia="Yu Mincho"/>
                <w:lang w:eastAsia="sv-SE"/>
              </w:rPr>
            </w:pPr>
            <w:r w:rsidRPr="00C0503E">
              <w:t>NR</w:t>
            </w:r>
          </w:p>
        </w:tc>
        <w:tc>
          <w:tcPr>
            <w:tcW w:w="2915" w:type="dxa"/>
            <w:tcBorders>
              <w:top w:val="single" w:sz="4" w:space="0" w:color="auto"/>
              <w:left w:val="single" w:sz="4" w:space="0" w:color="auto"/>
              <w:bottom w:val="single" w:sz="4" w:space="0" w:color="auto"/>
              <w:right w:val="single" w:sz="4" w:space="0" w:color="auto"/>
            </w:tcBorders>
          </w:tcPr>
          <w:p w14:paraId="7BB9C0AF"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021FEE0" w14:textId="77777777" w:rsidR="005E5F15" w:rsidRPr="00C0503E" w:rsidRDefault="005E5F15" w:rsidP="00926523">
            <w:pPr>
              <w:pStyle w:val="TAL"/>
              <w:rPr>
                <w:rFonts w:eastAsia="Yu Mincho"/>
                <w:lang w:eastAsia="sv-SE"/>
              </w:rPr>
            </w:pPr>
            <w:r w:rsidRPr="00C0503E">
              <w:t>Not included</w:t>
            </w:r>
          </w:p>
        </w:tc>
        <w:tc>
          <w:tcPr>
            <w:tcW w:w="2916" w:type="dxa"/>
            <w:tcBorders>
              <w:top w:val="single" w:sz="4" w:space="0" w:color="auto"/>
              <w:left w:val="single" w:sz="4" w:space="0" w:color="auto"/>
              <w:bottom w:val="single" w:sz="4" w:space="0" w:color="auto"/>
              <w:right w:val="single" w:sz="4" w:space="0" w:color="auto"/>
            </w:tcBorders>
          </w:tcPr>
          <w:p w14:paraId="533B903F" w14:textId="77777777" w:rsidR="005E5F15" w:rsidRPr="00C0503E" w:rsidRDefault="005E5F15" w:rsidP="00926523">
            <w:pPr>
              <w:pStyle w:val="TAL"/>
              <w:rPr>
                <w:rFonts w:eastAsia="Yu Mincho"/>
                <w:lang w:eastAsia="sv-SE"/>
              </w:rPr>
            </w:pPr>
            <w:r w:rsidRPr="00C0503E">
              <w:t>Not included</w:t>
            </w:r>
          </w:p>
        </w:tc>
      </w:tr>
    </w:tbl>
    <w:p w14:paraId="038B4C2B" w14:textId="77777777" w:rsidR="005E5F15" w:rsidRDefault="005E5F15" w:rsidP="005E5F15">
      <w:pPr>
        <w:rPr>
          <w:ins w:id="132" w:author="Tero Henttonen (Nokia)" w:date="2023-09-01T13:12:00Z"/>
        </w:rPr>
      </w:pPr>
    </w:p>
    <w:p w14:paraId="25560DCC" w14:textId="5085ABB3" w:rsidR="00274EEB" w:rsidRPr="00C0503E" w:rsidRDefault="00274EEB" w:rsidP="00274EEB">
      <w:pPr>
        <w:pStyle w:val="Heading4"/>
        <w:rPr>
          <w:ins w:id="133" w:author="Tero Henttonen (Nokia)" w:date="2023-09-01T13:23:00Z"/>
          <w:i/>
        </w:rPr>
      </w:pPr>
      <w:ins w:id="134" w:author="Tero Henttonen (Nokia)" w:date="2023-09-01T13:23:00Z">
        <w:r w:rsidRPr="00C0503E">
          <w:rPr>
            <w:i/>
          </w:rPr>
          <w:t>–</w:t>
        </w:r>
        <w:r w:rsidRPr="00C0503E">
          <w:rPr>
            <w:i/>
          </w:rPr>
          <w:tab/>
        </w:r>
        <w:proofErr w:type="spellStart"/>
        <w:r w:rsidRPr="00274EEB">
          <w:rPr>
            <w:i/>
            <w:iCs/>
          </w:rPr>
          <w:t>ResourceConfig</w:t>
        </w:r>
      </w:ins>
      <w:ins w:id="135" w:author="Tero Henttonen (Nokia)" w:date="2023-09-01T13:24:00Z">
        <w:r>
          <w:rPr>
            <w:i/>
            <w:iCs/>
          </w:rPr>
          <w:t>NRDC</w:t>
        </w:r>
      </w:ins>
      <w:proofErr w:type="spellEnd"/>
    </w:p>
    <w:p w14:paraId="715C0EFE" w14:textId="187D5E54" w:rsidR="00274EEB" w:rsidRPr="00C0503E" w:rsidRDefault="00274EEB" w:rsidP="00274EEB">
      <w:pPr>
        <w:rPr>
          <w:ins w:id="136" w:author="Tero Henttonen (Nokia)" w:date="2023-09-01T13:23:00Z"/>
        </w:rPr>
      </w:pPr>
      <w:ins w:id="137" w:author="Tero Henttonen (Nokia)" w:date="2023-09-01T13:23:00Z">
        <w:r w:rsidRPr="00C0503E">
          <w:t>Th</w:t>
        </w:r>
      </w:ins>
      <w:ins w:id="138" w:author="Tero Henttonen (Nokia)" w:date="2023-09-04T11:19:00Z">
        <w:r w:rsidR="00A953DF">
          <w:t>e</w:t>
        </w:r>
      </w:ins>
      <w:ins w:id="139" w:author="Tero Henttonen (Nokia)" w:date="2023-09-01T13:23:00Z">
        <w:r w:rsidRPr="00C0503E">
          <w:t xml:space="preserve"> </w:t>
        </w:r>
      </w:ins>
      <w:ins w:id="140" w:author="Tero Henttonen (Nokia)" w:date="2023-09-01T13:25:00Z">
        <w:r w:rsidR="00705794">
          <w:t>IE</w:t>
        </w:r>
      </w:ins>
      <w:ins w:id="141" w:author="Tero Henttonen (Nokia)" w:date="2023-09-01T13:23:00Z">
        <w:r w:rsidRPr="00C0503E">
          <w:t xml:space="preserve"> is used </w:t>
        </w:r>
      </w:ins>
      <w:ins w:id="142" w:author="Tero Henttonen (Nokia)" w:date="2023-09-01T13:25:00Z">
        <w:r w:rsidR="00705794">
          <w:t xml:space="preserve">to indicate or request </w:t>
        </w:r>
      </w:ins>
      <w:ins w:id="143" w:author="Tero Henttonen (Nokia)" w:date="2023-09-01T13:23:00Z">
        <w:r w:rsidRPr="00C0503E">
          <w:t xml:space="preserve">by </w:t>
        </w:r>
      </w:ins>
      <w:ins w:id="144" w:author="Tero Henttonen (Nokia)" w:date="2023-09-01T13:26:00Z">
        <w:r w:rsidR="00705794" w:rsidRPr="00705794">
          <w:t xml:space="preserve">maximum values to be used by the SN, with each value equal to or lower than the value of the field </w:t>
        </w:r>
      </w:ins>
      <w:ins w:id="145" w:author="Tero Henttonen (Nokia)" w:date="2023-09-01T13:29:00Z">
        <w:r w:rsidR="00705794">
          <w:t xml:space="preserve">corresponding to </w:t>
        </w:r>
      </w:ins>
      <w:ins w:id="146" w:author="Tero Henttonen (Nokia)" w:date="2023-09-01T13:26:00Z">
        <w:r w:rsidR="00705794" w:rsidRPr="00705794">
          <w:t>the same FR in the UE capability, as reported by the UE, unless specified otherwise</w:t>
        </w:r>
        <w:r w:rsidR="00705794">
          <w:t>.</w:t>
        </w:r>
      </w:ins>
    </w:p>
    <w:p w14:paraId="782AC4C6" w14:textId="475E7A69" w:rsidR="00274EEB" w:rsidRPr="00C0503E" w:rsidRDefault="00274EEB" w:rsidP="00274EEB">
      <w:pPr>
        <w:pStyle w:val="TH"/>
        <w:rPr>
          <w:ins w:id="147" w:author="Tero Henttonen (Nokia)" w:date="2023-09-01T13:23:00Z"/>
        </w:rPr>
      </w:pPr>
      <w:proofErr w:type="spellStart"/>
      <w:ins w:id="148" w:author="Tero Henttonen (Nokia)" w:date="2023-09-01T13:23:00Z">
        <w:r w:rsidRPr="00274EEB">
          <w:rPr>
            <w:i/>
            <w:iCs/>
          </w:rPr>
          <w:t>ResourceConfig</w:t>
        </w:r>
      </w:ins>
      <w:ins w:id="149" w:author="Tero Henttonen (Nokia)" w:date="2023-09-01T13:24:00Z">
        <w:r>
          <w:rPr>
            <w:i/>
            <w:iCs/>
          </w:rPr>
          <w:t>NRDC</w:t>
        </w:r>
      </w:ins>
      <w:proofErr w:type="spellEnd"/>
      <w:ins w:id="150" w:author="Tero Henttonen (Nokia)" w:date="2023-09-01T13:23:00Z">
        <w:r w:rsidRPr="00C0503E">
          <w:rPr>
            <w:i/>
          </w:rPr>
          <w:t xml:space="preserve"> </w:t>
        </w:r>
      </w:ins>
      <w:ins w:id="151" w:author="Tero Henttonen (Nokia)" w:date="2023-09-04T11:19:00Z">
        <w:r w:rsidR="00A953DF" w:rsidRPr="00EF76A7">
          <w:rPr>
            <w:iCs/>
          </w:rPr>
          <w:t>information element</w:t>
        </w:r>
      </w:ins>
      <w:commentRangeStart w:id="152"/>
      <w:commentRangeStart w:id="153"/>
      <w:commentRangeEnd w:id="152"/>
      <w:r w:rsidR="00B41077" w:rsidRPr="00EF76A7">
        <w:rPr>
          <w:rStyle w:val="CommentReference"/>
          <w:rFonts w:ascii="Times New Roman" w:hAnsi="Times New Roman"/>
          <w:b w:val="0"/>
          <w:iCs/>
        </w:rPr>
        <w:commentReference w:id="152"/>
      </w:r>
      <w:commentRangeEnd w:id="153"/>
      <w:r w:rsidR="00A953DF" w:rsidRPr="00EF76A7">
        <w:rPr>
          <w:rStyle w:val="CommentReference"/>
          <w:rFonts w:ascii="Times New Roman" w:hAnsi="Times New Roman"/>
          <w:b w:val="0"/>
          <w:iCs/>
        </w:rPr>
        <w:commentReference w:id="153"/>
      </w:r>
    </w:p>
    <w:p w14:paraId="1BCBE0E2" w14:textId="77777777" w:rsidR="00274EEB" w:rsidRPr="00C0503E" w:rsidRDefault="00274EEB" w:rsidP="00274EEB">
      <w:pPr>
        <w:pStyle w:val="PL"/>
        <w:shd w:val="clear" w:color="auto" w:fill="E6E6E6"/>
        <w:rPr>
          <w:ins w:id="154" w:author="Tero Henttonen (Nokia)" w:date="2023-09-01T13:23:00Z"/>
          <w:color w:val="808080"/>
        </w:rPr>
      </w:pPr>
      <w:ins w:id="155" w:author="Tero Henttonen (Nokia)" w:date="2023-09-01T13:23:00Z">
        <w:r w:rsidRPr="00C0503E">
          <w:rPr>
            <w:color w:val="808080"/>
          </w:rPr>
          <w:t>-- ASN1START</w:t>
        </w:r>
      </w:ins>
    </w:p>
    <w:p w14:paraId="777F08CD" w14:textId="0B139F05" w:rsidR="00274EEB" w:rsidRPr="00C0503E" w:rsidRDefault="00274EEB" w:rsidP="00274EEB">
      <w:pPr>
        <w:pStyle w:val="PL"/>
        <w:shd w:val="clear" w:color="auto" w:fill="E6E6E6"/>
        <w:rPr>
          <w:ins w:id="156" w:author="Tero Henttonen (Nokia)" w:date="2023-09-01T13:23:00Z"/>
          <w:color w:val="808080"/>
        </w:rPr>
      </w:pPr>
      <w:ins w:id="157" w:author="Tero Henttonen (Nokia)" w:date="2023-09-01T13:23:00Z">
        <w:r w:rsidRPr="00C0503E">
          <w:rPr>
            <w:color w:val="808080"/>
          </w:rPr>
          <w:t>-- TAG-</w:t>
        </w:r>
      </w:ins>
      <w:ins w:id="158" w:author="Tero Henttonen (Nokia)" w:date="2023-09-01T14:30:00Z">
        <w:r w:rsidR="00E34E18" w:rsidRPr="00E34E18">
          <w:rPr>
            <w:color w:val="808080"/>
          </w:rPr>
          <w:t>R</w:t>
        </w:r>
      </w:ins>
      <w:ins w:id="159" w:author="Tero Henttonen (Nokia)" w:date="2023-09-01T14:31:00Z">
        <w:r w:rsidR="00E34E18">
          <w:rPr>
            <w:color w:val="808080"/>
          </w:rPr>
          <w:t>ESOURCECONFIG</w:t>
        </w:r>
      </w:ins>
      <w:ins w:id="160" w:author="Tero Henttonen (Nokia)" w:date="2023-09-01T14:30:00Z">
        <w:r w:rsidR="00E34E18" w:rsidRPr="00E34E18">
          <w:rPr>
            <w:color w:val="808080"/>
          </w:rPr>
          <w:t>NRDC</w:t>
        </w:r>
      </w:ins>
      <w:ins w:id="161" w:author="Tero Henttonen (Nokia)" w:date="2023-09-01T13:23:00Z">
        <w:r w:rsidRPr="00C0503E">
          <w:rPr>
            <w:color w:val="808080"/>
          </w:rPr>
          <w:t>-START</w:t>
        </w:r>
      </w:ins>
    </w:p>
    <w:p w14:paraId="5F81A458" w14:textId="77777777" w:rsidR="00274EEB" w:rsidRPr="00C0503E" w:rsidRDefault="00274EEB" w:rsidP="00274EEB">
      <w:pPr>
        <w:pStyle w:val="PL"/>
        <w:shd w:val="clear" w:color="auto" w:fill="E6E6E6"/>
        <w:rPr>
          <w:ins w:id="162" w:author="Tero Henttonen (Nokia)" w:date="2023-09-01T13:23:00Z"/>
        </w:rPr>
      </w:pPr>
    </w:p>
    <w:p w14:paraId="1941DDB8" w14:textId="64DBE080" w:rsidR="00274EEB" w:rsidRDefault="00274EEB" w:rsidP="00274EEB">
      <w:pPr>
        <w:pStyle w:val="PL"/>
        <w:shd w:val="clear" w:color="auto" w:fill="E6E6E6"/>
        <w:rPr>
          <w:ins w:id="163" w:author="Tero Henttonen (Nokia)" w:date="2023-09-01T13:12:00Z"/>
        </w:rPr>
      </w:pPr>
      <w:ins w:id="164" w:author="Tero Henttonen (Nokia)" w:date="2023-09-01T13:12:00Z">
        <w:r>
          <w:t>ResourceConfig</w:t>
        </w:r>
      </w:ins>
      <w:ins w:id="165" w:author="Tero Henttonen (Nokia)" w:date="2023-09-01T13:24:00Z">
        <w:r>
          <w:t>NRDC</w:t>
        </w:r>
      </w:ins>
      <w:ins w:id="166" w:author="Tero Henttonen (Nokia)" w:date="2023-09-01T13:12:00Z">
        <w:r>
          <w:t xml:space="preserve">-r17 ::= </w:t>
        </w:r>
        <w:r w:rsidRPr="00F10B4F">
          <w:rPr>
            <w:color w:val="993366"/>
          </w:rPr>
          <w:t>SEQUENCE</w:t>
        </w:r>
        <w:r w:rsidRPr="00F10B4F">
          <w:t xml:space="preserve"> </w:t>
        </w:r>
        <w:r>
          <w:t>{</w:t>
        </w:r>
      </w:ins>
    </w:p>
    <w:p w14:paraId="0EE3AD85" w14:textId="31A5DB20" w:rsidR="00274EEB" w:rsidRDefault="00274EEB" w:rsidP="00274EEB">
      <w:pPr>
        <w:pStyle w:val="PL"/>
        <w:shd w:val="clear" w:color="auto" w:fill="E6E6E6"/>
        <w:rPr>
          <w:ins w:id="167" w:author="Tero Henttonen (Nokia)" w:date="2023-09-01T13:12:00Z"/>
        </w:rPr>
      </w:pPr>
      <w:commentRangeStart w:id="168"/>
      <w:ins w:id="169" w:author="Tero Henttonen (Nokia)" w:date="2023-09-01T13:12:00Z">
        <w:r>
          <w:t xml:space="preserve">    fr1-ResourceConfig-r17                  </w:t>
        </w:r>
      </w:ins>
      <w:ins w:id="170" w:author="Tero Henttonen (Nokia)" w:date="2023-09-01T14:34:00Z">
        <w:r w:rsidR="00393860">
          <w:t xml:space="preserve"> </w:t>
        </w:r>
      </w:ins>
      <w:ins w:id="171" w:author="Tero Henttonen (Nokia)" w:date="2023-09-01T13:12:00Z">
        <w:r>
          <w:t xml:space="preserve">ResourceConfigPerFR-r17                          </w:t>
        </w:r>
      </w:ins>
      <w:ins w:id="172" w:author="Tero Henttonen (Nokia)" w:date="2023-09-01T14:34:00Z">
        <w:r w:rsidR="00393860">
          <w:t xml:space="preserve"> </w:t>
        </w:r>
      </w:ins>
      <w:ins w:id="173" w:author="Tero Henttonen (Nokia)" w:date="2023-09-01T13:12:00Z">
        <w:r>
          <w:t xml:space="preserve">    OPTIONAL,</w:t>
        </w:r>
      </w:ins>
    </w:p>
    <w:p w14:paraId="4F847A58" w14:textId="04A4622A" w:rsidR="00274EEB" w:rsidRDefault="00274EEB" w:rsidP="00274EEB">
      <w:pPr>
        <w:pStyle w:val="PL"/>
        <w:shd w:val="clear" w:color="auto" w:fill="E6E6E6"/>
        <w:rPr>
          <w:ins w:id="174" w:author="Tero Henttonen (Nokia)" w:date="2023-09-01T13:12:00Z"/>
        </w:rPr>
      </w:pPr>
      <w:ins w:id="175" w:author="Tero Henttonen (Nokia)" w:date="2023-09-01T13:12:00Z">
        <w:r>
          <w:t xml:space="preserve">    fr2-ResourceConfig-r17                  </w:t>
        </w:r>
      </w:ins>
      <w:ins w:id="176" w:author="Tero Henttonen (Nokia)" w:date="2023-09-01T14:34:00Z">
        <w:r w:rsidR="00393860">
          <w:t xml:space="preserve"> </w:t>
        </w:r>
      </w:ins>
      <w:ins w:id="177" w:author="Tero Henttonen (Nokia)" w:date="2023-09-01T13:12:00Z">
        <w:r>
          <w:t xml:space="preserve">ResourceConfigPerFR-r17                            </w:t>
        </w:r>
      </w:ins>
      <w:ins w:id="178" w:author="Tero Henttonen (Nokia)" w:date="2023-09-01T14:34:00Z">
        <w:r w:rsidR="00393860">
          <w:t xml:space="preserve"> </w:t>
        </w:r>
      </w:ins>
      <w:ins w:id="179" w:author="Tero Henttonen (Nokia)" w:date="2023-09-01T13:12:00Z">
        <w:r>
          <w:t xml:space="preserve">  OPTIONAL,</w:t>
        </w:r>
        <w:commentRangeEnd w:id="168"/>
        <w:r>
          <w:rPr>
            <w:rStyle w:val="CommentReference"/>
            <w:rFonts w:ascii="Times New Roman" w:hAnsi="Times New Roman"/>
            <w:noProof w:val="0"/>
          </w:rPr>
          <w:commentReference w:id="168"/>
        </w:r>
      </w:ins>
    </w:p>
    <w:p w14:paraId="28565032" w14:textId="043B0320" w:rsidR="00274EEB" w:rsidRDefault="00274EEB" w:rsidP="00274EEB">
      <w:pPr>
        <w:pStyle w:val="PL"/>
        <w:shd w:val="clear" w:color="auto" w:fill="E6E6E6"/>
        <w:rPr>
          <w:ins w:id="180" w:author="Tero Henttonen (Nokia)" w:date="2023-09-01T13:12:00Z"/>
        </w:rPr>
      </w:pPr>
      <w:commentRangeStart w:id="181"/>
      <w:ins w:id="182" w:author="Tero Henttonen (Nokia)" w:date="2023-09-01T13:12:00Z">
        <w:r>
          <w:t xml:space="preserve">    </w:t>
        </w:r>
        <w:commentRangeStart w:id="183"/>
        <w:commentRangeStart w:id="184"/>
        <w:r w:rsidRPr="00855357">
          <w:t>maxNumberResAcrossCC-AcrossFR-r1</w:t>
        </w:r>
        <w:r>
          <w:t>7</w:t>
        </w:r>
        <w:commentRangeEnd w:id="183"/>
        <w:r>
          <w:rPr>
            <w:rStyle w:val="CommentReference"/>
            <w:rFonts w:ascii="Times New Roman" w:hAnsi="Times New Roman"/>
            <w:noProof w:val="0"/>
          </w:rPr>
          <w:commentReference w:id="183"/>
        </w:r>
        <w:commentRangeEnd w:id="184"/>
        <w:r>
          <w:rPr>
            <w:rStyle w:val="CommentReference"/>
            <w:rFonts w:ascii="Times New Roman" w:hAnsi="Times New Roman"/>
            <w:noProof w:val="0"/>
          </w:rPr>
          <w:commentReference w:id="184"/>
        </w:r>
        <w:r w:rsidRPr="002E6920">
          <w:t xml:space="preserve"> </w:t>
        </w:r>
        <w:r>
          <w:t xml:space="preserve">      </w:t>
        </w:r>
      </w:ins>
      <w:ins w:id="185" w:author="Tero Henttonen (Nokia)" w:date="2023-09-01T14:34:00Z">
        <w:r w:rsidR="00393860">
          <w:t xml:space="preserve"> </w:t>
        </w:r>
      </w:ins>
      <w:ins w:id="186" w:author="Tero Henttonen (Nokia)" w:date="2023-09-01T13:12:00Z">
        <w:r>
          <w:t>INTEGER (0..256)                                      OPTIONAL,</w:t>
        </w:r>
        <w:commentRangeEnd w:id="181"/>
        <w:r>
          <w:rPr>
            <w:rStyle w:val="CommentReference"/>
            <w:rFonts w:ascii="Times New Roman" w:hAnsi="Times New Roman"/>
            <w:noProof w:val="0"/>
          </w:rPr>
          <w:commentReference w:id="181"/>
        </w:r>
      </w:ins>
    </w:p>
    <w:p w14:paraId="124F59EB" w14:textId="77777777" w:rsidR="00274EEB" w:rsidRDefault="00274EEB" w:rsidP="00274EEB">
      <w:pPr>
        <w:pStyle w:val="PL"/>
        <w:shd w:val="clear" w:color="auto" w:fill="E6E6E6"/>
        <w:rPr>
          <w:ins w:id="187" w:author="Tero Henttonen (Nokia)" w:date="2023-09-01T13:12:00Z"/>
        </w:rPr>
      </w:pPr>
      <w:ins w:id="188" w:author="Tero Henttonen (Nokia)" w:date="2023-09-01T13:12:00Z">
        <w:r>
          <w:tab/>
          <w:t>...</w:t>
        </w:r>
      </w:ins>
    </w:p>
    <w:p w14:paraId="0939585A" w14:textId="77777777" w:rsidR="00274EEB" w:rsidRDefault="00274EEB" w:rsidP="00274EEB">
      <w:pPr>
        <w:pStyle w:val="PL"/>
        <w:shd w:val="clear" w:color="auto" w:fill="E6E6E6"/>
        <w:rPr>
          <w:ins w:id="189" w:author="Tero Henttonen (Nokia)" w:date="2023-09-01T13:12:00Z"/>
        </w:rPr>
      </w:pPr>
      <w:ins w:id="190" w:author="Tero Henttonen (Nokia)" w:date="2023-09-01T13:12:00Z">
        <w:r>
          <w:t>}</w:t>
        </w:r>
      </w:ins>
    </w:p>
    <w:p w14:paraId="77FF2F36" w14:textId="77777777" w:rsidR="00274EEB" w:rsidRDefault="00274EEB" w:rsidP="00274EEB">
      <w:pPr>
        <w:pStyle w:val="PL"/>
        <w:shd w:val="clear" w:color="auto" w:fill="E6E6E6"/>
        <w:rPr>
          <w:ins w:id="191" w:author="Tero Henttonen (Nokia)" w:date="2023-09-01T13:12:00Z"/>
        </w:rPr>
      </w:pPr>
    </w:p>
    <w:p w14:paraId="13C32581" w14:textId="183223F6" w:rsidR="00274EEB" w:rsidRDefault="00274EEB" w:rsidP="00274EEB">
      <w:pPr>
        <w:pStyle w:val="PL"/>
        <w:shd w:val="clear" w:color="auto" w:fill="E6E6E6"/>
        <w:rPr>
          <w:ins w:id="192" w:author="Tero Henttonen (Nokia)" w:date="2023-09-01T13:12:00Z"/>
        </w:rPr>
      </w:pPr>
      <w:commentRangeStart w:id="193"/>
      <w:commentRangeStart w:id="194"/>
      <w:ins w:id="195" w:author="Tero Henttonen (Nokia)" w:date="2023-09-01T13:12:00Z">
        <w:r>
          <w:t>ResourceConfigPerFR-r1</w:t>
        </w:r>
      </w:ins>
      <w:ins w:id="196" w:author="Tero Henttonen (Nokia)" w:date="2023-09-01T14:30:00Z">
        <w:r w:rsidR="009F0E42">
          <w:t>7</w:t>
        </w:r>
      </w:ins>
      <w:commentRangeEnd w:id="193"/>
      <w:r w:rsidR="00173F1C">
        <w:rPr>
          <w:rStyle w:val="CommentReference"/>
          <w:rFonts w:ascii="Times New Roman" w:hAnsi="Times New Roman"/>
          <w:noProof w:val="0"/>
        </w:rPr>
        <w:commentReference w:id="193"/>
      </w:r>
      <w:commentRangeEnd w:id="194"/>
      <w:r w:rsidR="0062729F">
        <w:rPr>
          <w:rStyle w:val="CommentReference"/>
          <w:rFonts w:ascii="Times New Roman" w:hAnsi="Times New Roman"/>
          <w:noProof w:val="0"/>
        </w:rPr>
        <w:commentReference w:id="194"/>
      </w:r>
      <w:ins w:id="197" w:author="Tero Henttonen (Nokia)" w:date="2023-09-01T13:12:00Z">
        <w:r>
          <w:t xml:space="preserve"> ::= </w:t>
        </w:r>
        <w:r w:rsidRPr="00F10B4F">
          <w:rPr>
            <w:color w:val="993366"/>
          </w:rPr>
          <w:t>SEQUENCE</w:t>
        </w:r>
        <w:r w:rsidRPr="00F10B4F">
          <w:t xml:space="preserve"> </w:t>
        </w:r>
        <w:r>
          <w:t>{</w:t>
        </w:r>
      </w:ins>
    </w:p>
    <w:p w14:paraId="40827525" w14:textId="554DAE2B" w:rsidR="00274EEB" w:rsidRPr="00E87BED" w:rsidRDefault="00274EEB" w:rsidP="00274EEB">
      <w:pPr>
        <w:pStyle w:val="PL"/>
        <w:shd w:val="clear" w:color="auto" w:fill="E6E6E6"/>
        <w:rPr>
          <w:ins w:id="198" w:author="Tero Henttonen (Nokia)" w:date="2023-09-01T13:12:00Z"/>
        </w:rPr>
      </w:pPr>
      <w:bookmarkStart w:id="199" w:name="_Hlk144469751"/>
      <w:commentRangeStart w:id="200"/>
      <w:ins w:id="201" w:author="Tero Henttonen (Nokia)" w:date="2023-09-01T13:12:00Z">
        <w:r>
          <w:t xml:space="preserve">    </w:t>
        </w:r>
        <w:r w:rsidRPr="00672E7E">
          <w:t>bm-MaxNumberCSI-RS-Resource-r1</w:t>
        </w:r>
        <w:r>
          <w:t>7</w:t>
        </w:r>
        <w:r w:rsidRPr="00672E7E">
          <w:t xml:space="preserve">         </w:t>
        </w:r>
      </w:ins>
      <w:ins w:id="202" w:author="Tero Henttonen (Nokia)" w:date="2023-09-01T14:25:00Z">
        <w:r w:rsidR="00AB359F">
          <w:t xml:space="preserve"> </w:t>
        </w:r>
      </w:ins>
      <w:ins w:id="203" w:author="Tero Henttonen (Nokia)" w:date="2023-09-01T13:12:00Z">
        <w:r w:rsidRPr="00672E7E">
          <w:t>INTEGER (</w:t>
        </w:r>
        <w:r>
          <w:t>0</w:t>
        </w:r>
        <w:commentRangeStart w:id="204"/>
        <w:commentRangeStart w:id="205"/>
        <w:commentRangeStart w:id="206"/>
        <w:commentRangeEnd w:id="204"/>
        <w:r>
          <w:rPr>
            <w:rStyle w:val="CommentReference"/>
            <w:rFonts w:ascii="Times New Roman" w:hAnsi="Times New Roman"/>
            <w:noProof w:val="0"/>
          </w:rPr>
          <w:commentReference w:id="204"/>
        </w:r>
        <w:commentRangeEnd w:id="205"/>
        <w:r>
          <w:rPr>
            <w:rStyle w:val="CommentReference"/>
            <w:rFonts w:ascii="Times New Roman" w:hAnsi="Times New Roman"/>
            <w:noProof w:val="0"/>
          </w:rPr>
          <w:commentReference w:id="205"/>
        </w:r>
        <w:commentRangeEnd w:id="206"/>
        <w:r>
          <w:rPr>
            <w:rStyle w:val="CommentReference"/>
            <w:rFonts w:ascii="Times New Roman" w:hAnsi="Times New Roman"/>
            <w:noProof w:val="0"/>
          </w:rPr>
          <w:commentReference w:id="206"/>
        </w:r>
        <w:r w:rsidRPr="00672E7E">
          <w:t>..64)                                       OPTIONAL,</w:t>
        </w:r>
      </w:ins>
    </w:p>
    <w:p w14:paraId="6B5CE34E" w14:textId="5F85FA93" w:rsidR="00274EEB" w:rsidRPr="00672E7E" w:rsidRDefault="00274EEB" w:rsidP="00274EEB">
      <w:pPr>
        <w:pStyle w:val="PL"/>
        <w:shd w:val="clear" w:color="auto" w:fill="E6E6E6"/>
        <w:rPr>
          <w:ins w:id="207" w:author="Tero Henttonen (Nokia)" w:date="2023-09-01T13:12:00Z"/>
        </w:rPr>
      </w:pPr>
      <w:ins w:id="208" w:author="Tero Henttonen (Nokia)" w:date="2023-09-01T13:12:00Z">
        <w:r w:rsidRPr="00672E7E">
          <w:t xml:space="preserve">    </w:t>
        </w:r>
      </w:ins>
      <w:ins w:id="209" w:author="Tero Henttonen (Nokia)" w:date="2023-09-01T14:25:00Z">
        <w:r w:rsidR="00AB359F">
          <w:t>bm-</w:t>
        </w:r>
      </w:ins>
      <w:ins w:id="210" w:author="Tero Henttonen (Nokia)" w:date="2023-09-04T10:53:00Z">
        <w:r w:rsidR="0062729F">
          <w:t>M</w:t>
        </w:r>
      </w:ins>
      <w:ins w:id="211" w:author="Tero Henttonen (Nokia)" w:date="2023-09-01T13:12:00Z">
        <w:r w:rsidRPr="00672E7E">
          <w:rPr>
            <w:lang w:eastAsia="zh-CN"/>
          </w:rPr>
          <w:t>axNumberAperiodicCSI-RS-Resource-r1</w:t>
        </w:r>
        <w:r>
          <w:rPr>
            <w:lang w:eastAsia="zh-CN"/>
          </w:rPr>
          <w:t>7</w:t>
        </w:r>
        <w:r w:rsidRPr="00672E7E">
          <w:t xml:space="preserve"> INTEGER (</w:t>
        </w:r>
        <w:r>
          <w:t>0</w:t>
        </w:r>
        <w:r w:rsidRPr="00672E7E">
          <w:t>..64)                                       OPTIONAL,</w:t>
        </w:r>
      </w:ins>
    </w:p>
    <w:p w14:paraId="3018F5CC" w14:textId="77777777" w:rsidR="00AB359F" w:rsidRPr="00E87BED" w:rsidRDefault="00AB359F" w:rsidP="00AB359F">
      <w:pPr>
        <w:pStyle w:val="PL"/>
        <w:shd w:val="clear" w:color="auto" w:fill="E6E6E6"/>
        <w:rPr>
          <w:ins w:id="212" w:author="Tero Henttonen (Nokia)" w:date="2023-09-01T14:25:00Z"/>
        </w:rPr>
      </w:pPr>
      <w:ins w:id="213" w:author="Tero Henttonen (Nokia)" w:date="2023-09-01T14:25:00Z">
        <w:r w:rsidRPr="00E87BED">
          <w:t xml:space="preserve">    cg-MaxNumberConfigsAllCC-r1</w:t>
        </w:r>
        <w:r>
          <w:t>7</w:t>
        </w:r>
        <w:r w:rsidRPr="00E87BED">
          <w:t xml:space="preserve">            </w:t>
        </w:r>
        <w:r>
          <w:t xml:space="preserve"> </w:t>
        </w:r>
        <w:r w:rsidRPr="00E87BED">
          <w:t>INTEGER (</w:t>
        </w:r>
        <w:r>
          <w:t>0</w:t>
        </w:r>
        <w:r w:rsidRPr="00E87BED">
          <w:t>..32)                                       OPTIONAL,</w:t>
        </w:r>
      </w:ins>
    </w:p>
    <w:p w14:paraId="658906F1" w14:textId="21ECE824" w:rsidR="00274EEB" w:rsidRPr="00672E7E" w:rsidRDefault="00274EEB" w:rsidP="00274EEB">
      <w:pPr>
        <w:pStyle w:val="PL"/>
        <w:shd w:val="clear" w:color="auto" w:fill="E6E6E6"/>
        <w:rPr>
          <w:ins w:id="214" w:author="Tero Henttonen (Nokia)" w:date="2023-09-01T13:12:00Z"/>
        </w:rPr>
      </w:pPr>
      <w:ins w:id="215" w:author="Tero Henttonen (Nokia)" w:date="2023-09-01T13:12:00Z">
        <w:r w:rsidRPr="00E87BED">
          <w:t xml:space="preserve">    </w:t>
        </w:r>
        <w:r w:rsidRPr="00672E7E">
          <w:t>maxNumberCSI-RS-BFD-r1</w:t>
        </w:r>
        <w:r>
          <w:t>7</w:t>
        </w:r>
        <w:r w:rsidRPr="00672E7E">
          <w:t xml:space="preserve">                 </w:t>
        </w:r>
      </w:ins>
      <w:ins w:id="216" w:author="Tero Henttonen (Nokia)" w:date="2023-09-01T14:25:00Z">
        <w:r w:rsidR="00AB359F">
          <w:t xml:space="preserve"> </w:t>
        </w:r>
      </w:ins>
      <w:ins w:id="217" w:author="Tero Henttonen (Nokia)" w:date="2023-09-01T13:12:00Z">
        <w:r w:rsidRPr="00672E7E">
          <w:t>INTEGER (</w:t>
        </w:r>
        <w:r>
          <w:t>0</w:t>
        </w:r>
        <w:r w:rsidRPr="00672E7E">
          <w:t>..64)                                       OPTIONAL,</w:t>
        </w:r>
      </w:ins>
    </w:p>
    <w:p w14:paraId="54DC430F" w14:textId="421EAE93" w:rsidR="00274EEB" w:rsidRPr="00E87BED" w:rsidRDefault="00274EEB" w:rsidP="00274EEB">
      <w:pPr>
        <w:pStyle w:val="PL"/>
        <w:shd w:val="clear" w:color="auto" w:fill="E6E6E6"/>
        <w:rPr>
          <w:ins w:id="218" w:author="Tero Henttonen (Nokia)" w:date="2023-09-01T13:12:00Z"/>
        </w:rPr>
      </w:pPr>
      <w:ins w:id="219" w:author="Tero Henttonen (Nokia)" w:date="2023-09-01T13:12:00Z">
        <w:r w:rsidRPr="00672E7E">
          <w:t xml:space="preserve">    maxNumberCSI-RS-SSB-CBD-r1</w:t>
        </w:r>
        <w:r>
          <w:t>7</w:t>
        </w:r>
        <w:r w:rsidRPr="00672E7E">
          <w:t xml:space="preserve">             </w:t>
        </w:r>
      </w:ins>
      <w:ins w:id="220" w:author="Tero Henttonen (Nokia)" w:date="2023-09-01T14:25:00Z">
        <w:r w:rsidR="00AB359F">
          <w:t xml:space="preserve"> </w:t>
        </w:r>
      </w:ins>
      <w:ins w:id="221" w:author="Tero Henttonen (Nokia)" w:date="2023-09-01T13:12:00Z">
        <w:r w:rsidRPr="00672E7E">
          <w:t>INTEGER (</w:t>
        </w:r>
        <w:r>
          <w:t>0</w:t>
        </w:r>
        <w:r w:rsidRPr="00672E7E">
          <w:t>..256)                                      OPTIONAL,</w:t>
        </w:r>
      </w:ins>
    </w:p>
    <w:p w14:paraId="21058BCA" w14:textId="780A3D72" w:rsidR="00274EEB" w:rsidRPr="00672E7E" w:rsidRDefault="00274EEB" w:rsidP="00274EEB">
      <w:pPr>
        <w:pStyle w:val="PL"/>
        <w:shd w:val="clear" w:color="auto" w:fill="E6E6E6"/>
        <w:rPr>
          <w:ins w:id="222" w:author="Tero Henttonen (Nokia)" w:date="2023-09-01T13:12:00Z"/>
        </w:rPr>
      </w:pPr>
      <w:ins w:id="223" w:author="Tero Henttonen (Nokia)" w:date="2023-09-01T13:12:00Z">
        <w:r w:rsidRPr="00672E7E">
          <w:t xml:space="preserve">    maxNumberSSB-BFD-r1</w:t>
        </w:r>
        <w:r>
          <w:t>7</w:t>
        </w:r>
        <w:r w:rsidRPr="00672E7E">
          <w:t xml:space="preserve">                    </w:t>
        </w:r>
      </w:ins>
      <w:ins w:id="224" w:author="Tero Henttonen (Nokia)" w:date="2023-09-01T14:25:00Z">
        <w:r w:rsidR="00AB359F">
          <w:t xml:space="preserve"> </w:t>
        </w:r>
      </w:ins>
      <w:ins w:id="225" w:author="Tero Henttonen (Nokia)" w:date="2023-09-01T13:12:00Z">
        <w:r w:rsidRPr="00672E7E">
          <w:t>INTEGER (</w:t>
        </w:r>
        <w:r>
          <w:t>0</w:t>
        </w:r>
        <w:r w:rsidRPr="00672E7E">
          <w:t>..64)                                       OPTIONAL,</w:t>
        </w:r>
      </w:ins>
    </w:p>
    <w:p w14:paraId="6CD08917" w14:textId="105C8A59" w:rsidR="00274EEB" w:rsidRPr="00E87BED" w:rsidRDefault="00274EEB" w:rsidP="00274EEB">
      <w:pPr>
        <w:pStyle w:val="PL"/>
        <w:shd w:val="clear" w:color="auto" w:fill="E6E6E6"/>
        <w:rPr>
          <w:ins w:id="226" w:author="Tero Henttonen (Nokia)" w:date="2023-09-01T13:12:00Z"/>
        </w:rPr>
      </w:pPr>
      <w:ins w:id="227" w:author="Tero Henttonen (Nokia)" w:date="2023-09-01T13:12:00Z">
        <w:r w:rsidRPr="00672E7E">
          <w:t xml:space="preserve">    sps-MaxNumberConfigsAllCC-r1</w:t>
        </w:r>
        <w:r>
          <w:t>7</w:t>
        </w:r>
        <w:r w:rsidRPr="00672E7E">
          <w:t xml:space="preserve">           </w:t>
        </w:r>
      </w:ins>
      <w:ins w:id="228" w:author="Tero Henttonen (Nokia)" w:date="2023-09-01T14:25:00Z">
        <w:r w:rsidR="00AB359F">
          <w:t xml:space="preserve"> </w:t>
        </w:r>
      </w:ins>
      <w:ins w:id="229" w:author="Tero Henttonen (Nokia)" w:date="2023-09-01T13:12:00Z">
        <w:r w:rsidRPr="00672E7E">
          <w:t>INTEGER (</w:t>
        </w:r>
        <w:r>
          <w:t>0</w:t>
        </w:r>
        <w:r w:rsidRPr="00672E7E">
          <w:t>..32)                                       OPTIONAL,</w:t>
        </w:r>
      </w:ins>
    </w:p>
    <w:p w14:paraId="172826DA" w14:textId="41988079" w:rsidR="00274EEB" w:rsidRPr="00E87BED" w:rsidRDefault="00274EEB" w:rsidP="00274EEB">
      <w:pPr>
        <w:pStyle w:val="PL"/>
        <w:shd w:val="clear" w:color="auto" w:fill="E6E6E6"/>
        <w:rPr>
          <w:ins w:id="230" w:author="Tero Henttonen (Nokia)" w:date="2023-09-01T13:12:00Z"/>
        </w:rPr>
      </w:pPr>
      <w:ins w:id="231" w:author="Tero Henttonen (Nokia)" w:date="2023-09-01T13:12:00Z">
        <w:r w:rsidRPr="00E87BED">
          <w:t xml:space="preserve">    trs-</w:t>
        </w:r>
      </w:ins>
      <w:ins w:id="232" w:author="Tero Henttonen (Nokia)" w:date="2023-09-04T10:53:00Z">
        <w:r w:rsidR="0062729F">
          <w:t>M</w:t>
        </w:r>
      </w:ins>
      <w:ins w:id="233" w:author="Tero Henttonen (Nokia)" w:date="2023-09-01T13:12:00Z">
        <w:r w:rsidRPr="00E87BED">
          <w:t>axConfResourceSetsAllCC-r1</w:t>
        </w:r>
        <w:r>
          <w:t>7</w:t>
        </w:r>
        <w:r w:rsidRPr="00E87BED">
          <w:t xml:space="preserve">        </w:t>
        </w:r>
      </w:ins>
      <w:ins w:id="234" w:author="Tero Henttonen (Nokia)" w:date="2023-09-01T14:25:00Z">
        <w:r w:rsidR="00AB359F">
          <w:t xml:space="preserve"> </w:t>
        </w:r>
      </w:ins>
      <w:ins w:id="235" w:author="Tero Henttonen (Nokia)" w:date="2023-09-01T13:12:00Z">
        <w:r w:rsidRPr="00E87BED">
          <w:t>INTEGER (</w:t>
        </w:r>
        <w:r>
          <w:t>0</w:t>
        </w:r>
        <w:r w:rsidRPr="00E87BED">
          <w:t>..256)                                      OPTIONAL,</w:t>
        </w:r>
        <w:commentRangeEnd w:id="200"/>
        <w:r>
          <w:rPr>
            <w:rStyle w:val="CommentReference"/>
            <w:rFonts w:ascii="Times New Roman" w:hAnsi="Times New Roman"/>
            <w:noProof w:val="0"/>
          </w:rPr>
          <w:commentReference w:id="200"/>
        </w:r>
      </w:ins>
    </w:p>
    <w:bookmarkEnd w:id="199"/>
    <w:p w14:paraId="7A673775" w14:textId="77777777" w:rsidR="00274EEB" w:rsidRDefault="00274EEB" w:rsidP="00274EEB">
      <w:pPr>
        <w:pStyle w:val="PL"/>
        <w:shd w:val="clear" w:color="auto" w:fill="E6E6E6"/>
        <w:rPr>
          <w:ins w:id="236" w:author="Tero Henttonen (Nokia)" w:date="2023-09-01T13:12:00Z"/>
        </w:rPr>
      </w:pPr>
      <w:ins w:id="237" w:author="Tero Henttonen (Nokia)" w:date="2023-09-01T13:12:00Z">
        <w:r>
          <w:tab/>
          <w:t>...</w:t>
        </w:r>
      </w:ins>
    </w:p>
    <w:p w14:paraId="64C78188" w14:textId="77777777" w:rsidR="00274EEB" w:rsidRDefault="00274EEB" w:rsidP="00274EEB">
      <w:pPr>
        <w:pStyle w:val="PL"/>
        <w:shd w:val="clear" w:color="auto" w:fill="E6E6E6"/>
        <w:rPr>
          <w:ins w:id="238" w:author="Tero Henttonen (Nokia)" w:date="2023-09-01T13:12:00Z"/>
        </w:rPr>
      </w:pPr>
      <w:ins w:id="239" w:author="Tero Henttonen (Nokia)" w:date="2023-09-01T13:12:00Z">
        <w:r>
          <w:t>}</w:t>
        </w:r>
      </w:ins>
    </w:p>
    <w:p w14:paraId="37A9AE09" w14:textId="77777777" w:rsidR="00274EEB" w:rsidRPr="00C0503E" w:rsidRDefault="00274EEB" w:rsidP="00274EEB">
      <w:pPr>
        <w:pStyle w:val="PL"/>
        <w:shd w:val="clear" w:color="auto" w:fill="E6E6E6"/>
        <w:rPr>
          <w:ins w:id="240" w:author="Tero Henttonen (Nokia)" w:date="2023-09-01T13:13:00Z"/>
        </w:rPr>
      </w:pPr>
    </w:p>
    <w:p w14:paraId="038668AA" w14:textId="742F06D6" w:rsidR="00274EEB" w:rsidRPr="00C0503E" w:rsidRDefault="00274EEB" w:rsidP="00274EEB">
      <w:pPr>
        <w:pStyle w:val="PL"/>
        <w:shd w:val="clear" w:color="auto" w:fill="E6E6E6"/>
        <w:rPr>
          <w:ins w:id="241" w:author="Tero Henttonen (Nokia)" w:date="2023-09-01T13:13:00Z"/>
          <w:color w:val="808080"/>
        </w:rPr>
      </w:pPr>
      <w:ins w:id="242" w:author="Tero Henttonen (Nokia)" w:date="2023-09-01T13:13:00Z">
        <w:r w:rsidRPr="00C0503E">
          <w:rPr>
            <w:color w:val="808080"/>
          </w:rPr>
          <w:t>-- TAG-</w:t>
        </w:r>
      </w:ins>
      <w:ins w:id="243" w:author="Tero Henttonen (Nokia)" w:date="2023-09-01T14:31:00Z">
        <w:r w:rsidR="00E34E18" w:rsidRPr="00E34E18">
          <w:rPr>
            <w:color w:val="808080"/>
          </w:rPr>
          <w:t>R</w:t>
        </w:r>
        <w:r w:rsidR="00E34E18">
          <w:rPr>
            <w:color w:val="808080"/>
          </w:rPr>
          <w:t>ESOURCECONFIG</w:t>
        </w:r>
        <w:r w:rsidR="00E34E18" w:rsidRPr="00E34E18">
          <w:rPr>
            <w:color w:val="808080"/>
          </w:rPr>
          <w:t>NRDC</w:t>
        </w:r>
      </w:ins>
      <w:ins w:id="244" w:author="Tero Henttonen (Nokia)" w:date="2023-09-01T13:13:00Z">
        <w:r w:rsidRPr="00C0503E">
          <w:rPr>
            <w:color w:val="808080"/>
          </w:rPr>
          <w:t>-STOP</w:t>
        </w:r>
      </w:ins>
    </w:p>
    <w:p w14:paraId="5669E99E" w14:textId="77777777" w:rsidR="00274EEB" w:rsidRPr="00C0503E" w:rsidRDefault="00274EEB" w:rsidP="00274EEB">
      <w:pPr>
        <w:pStyle w:val="PL"/>
        <w:shd w:val="clear" w:color="auto" w:fill="E6E6E6"/>
        <w:rPr>
          <w:ins w:id="245" w:author="Tero Henttonen (Nokia)" w:date="2023-09-01T13:13:00Z"/>
          <w:color w:val="808080"/>
        </w:rPr>
      </w:pPr>
      <w:ins w:id="246" w:author="Tero Henttonen (Nokia)" w:date="2023-09-01T13:13:00Z">
        <w:r w:rsidRPr="00C0503E">
          <w:rPr>
            <w:color w:val="808080"/>
          </w:rPr>
          <w:t>-- ASN1STOP</w:t>
        </w:r>
      </w:ins>
    </w:p>
    <w:p w14:paraId="7289B22F" w14:textId="77777777" w:rsidR="00274EEB" w:rsidRDefault="00274EEB" w:rsidP="005E5F15">
      <w:pPr>
        <w:rPr>
          <w:ins w:id="247" w:author="Tero Henttonen (Nokia)" w:date="2023-09-01T13: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6321" w:rsidRPr="00F10B4F" w14:paraId="4CA8E8BE" w14:textId="77777777" w:rsidTr="00C420A8">
        <w:trPr>
          <w:ins w:id="248"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4A76DA7E" w14:textId="25D6542D" w:rsidR="00F56321" w:rsidRPr="00F10B4F" w:rsidRDefault="00F56321" w:rsidP="00C420A8">
            <w:pPr>
              <w:pStyle w:val="TAH"/>
              <w:rPr>
                <w:ins w:id="249" w:author="Tero Henttonen (Nokia)" w:date="2023-09-01T13:47:00Z"/>
                <w:rFonts w:eastAsia="Calibri"/>
                <w:szCs w:val="22"/>
                <w:lang w:eastAsia="sv-SE"/>
              </w:rPr>
            </w:pPr>
            <w:commentRangeStart w:id="250"/>
            <w:commentRangeStart w:id="251"/>
            <w:proofErr w:type="spellStart"/>
            <w:ins w:id="252" w:author="Tero Henttonen (Nokia)" w:date="2023-09-01T13:47:00Z">
              <w:r>
                <w:rPr>
                  <w:i/>
                  <w:szCs w:val="22"/>
                  <w:lang w:eastAsia="sv-SE"/>
                </w:rPr>
                <w:lastRenderedPageBreak/>
                <w:t>ResourceConfig</w:t>
              </w:r>
            </w:ins>
            <w:ins w:id="253" w:author="Tero Henttonen (Nokia)" w:date="2023-09-04T11:14:00Z">
              <w:r w:rsidR="00E4244F">
                <w:rPr>
                  <w:i/>
                  <w:szCs w:val="22"/>
                  <w:lang w:eastAsia="sv-SE"/>
                </w:rPr>
                <w:t>NRDC</w:t>
              </w:r>
            </w:ins>
            <w:commentRangeEnd w:id="250"/>
            <w:proofErr w:type="spellEnd"/>
            <w:r w:rsidR="00B41077">
              <w:rPr>
                <w:rStyle w:val="CommentReference"/>
                <w:rFonts w:ascii="Times New Roman" w:hAnsi="Times New Roman"/>
                <w:b w:val="0"/>
              </w:rPr>
              <w:commentReference w:id="250"/>
            </w:r>
            <w:commentRangeEnd w:id="251"/>
            <w:r w:rsidR="00E4244F">
              <w:rPr>
                <w:rStyle w:val="CommentReference"/>
                <w:rFonts w:ascii="Times New Roman" w:hAnsi="Times New Roman"/>
                <w:b w:val="0"/>
              </w:rPr>
              <w:commentReference w:id="251"/>
            </w:r>
            <w:ins w:id="254" w:author="Tero Henttonen (Nokia)" w:date="2023-09-01T13:47:00Z">
              <w:r w:rsidRPr="00F10B4F">
                <w:rPr>
                  <w:i/>
                  <w:szCs w:val="22"/>
                  <w:lang w:eastAsia="sv-SE"/>
                </w:rPr>
                <w:t xml:space="preserve"> </w:t>
              </w:r>
              <w:r w:rsidRPr="00F10B4F">
                <w:rPr>
                  <w:szCs w:val="22"/>
                  <w:lang w:eastAsia="sv-SE"/>
                </w:rPr>
                <w:t>field descriptions</w:t>
              </w:r>
            </w:ins>
          </w:p>
        </w:tc>
      </w:tr>
      <w:tr w:rsidR="00F56321" w:rsidRPr="00F10B4F" w14:paraId="2D232A7D" w14:textId="77777777" w:rsidTr="00C420A8">
        <w:trPr>
          <w:ins w:id="255"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06F59A1E" w14:textId="77777777" w:rsidR="00F56321" w:rsidRDefault="00F56321" w:rsidP="00C420A8">
            <w:pPr>
              <w:pStyle w:val="TAL"/>
              <w:rPr>
                <w:ins w:id="256" w:author="Tero Henttonen (Nokia)" w:date="2023-09-01T13:47:00Z"/>
                <w:b/>
                <w:i/>
                <w:szCs w:val="22"/>
                <w:lang w:eastAsia="sv-SE"/>
              </w:rPr>
            </w:pPr>
            <w:ins w:id="257" w:author="Tero Henttonen (Nokia)" w:date="2023-09-01T13:47:00Z">
              <w:r w:rsidRPr="00F136E2">
                <w:rPr>
                  <w:b/>
                  <w:i/>
                  <w:szCs w:val="22"/>
                  <w:lang w:eastAsia="sv-SE"/>
                </w:rPr>
                <w:t>fr1-ResourceConfig</w:t>
              </w:r>
              <w:r>
                <w:rPr>
                  <w:b/>
                  <w:i/>
                  <w:szCs w:val="22"/>
                  <w:lang w:eastAsia="sv-SE"/>
                </w:rPr>
                <w:t xml:space="preserve">, </w:t>
              </w:r>
              <w:r w:rsidRPr="00F136E2">
                <w:rPr>
                  <w:b/>
                  <w:i/>
                  <w:szCs w:val="22"/>
                  <w:lang w:eastAsia="sv-SE"/>
                </w:rPr>
                <w:t>fr</w:t>
              </w:r>
              <w:r>
                <w:rPr>
                  <w:b/>
                  <w:i/>
                  <w:szCs w:val="22"/>
                  <w:lang w:eastAsia="sv-SE"/>
                </w:rPr>
                <w:t>2</w:t>
              </w:r>
              <w:r w:rsidRPr="00F136E2">
                <w:rPr>
                  <w:b/>
                  <w:i/>
                  <w:szCs w:val="22"/>
                  <w:lang w:eastAsia="sv-SE"/>
                </w:rPr>
                <w:t xml:space="preserve">-ResourceConfig </w:t>
              </w:r>
            </w:ins>
          </w:p>
          <w:p w14:paraId="17262341" w14:textId="6600CCB4" w:rsidR="00F56321" w:rsidRPr="00F10B4F" w:rsidRDefault="00F56321" w:rsidP="00C420A8">
            <w:pPr>
              <w:pStyle w:val="TAL"/>
              <w:rPr>
                <w:ins w:id="258" w:author="Tero Henttonen (Nokia)" w:date="2023-09-01T13:47:00Z"/>
                <w:rFonts w:eastAsia="Calibri"/>
                <w:szCs w:val="22"/>
                <w:lang w:eastAsia="sv-SE"/>
              </w:rPr>
            </w:pPr>
            <w:ins w:id="259" w:author="Tero Henttonen (Nokia)" w:date="2023-09-01T13:47:00Z">
              <w:r>
                <w:rPr>
                  <w:lang w:eastAsia="sv-SE"/>
                </w:rPr>
                <w:t xml:space="preserve">indicates the maximum number of resources that SCG is allowed to configure for FR1/FR2, respectively. </w:t>
              </w:r>
            </w:ins>
          </w:p>
        </w:tc>
      </w:tr>
      <w:tr w:rsidR="00F56321" w:rsidRPr="00F10B4F" w14:paraId="37AE028A" w14:textId="77777777" w:rsidTr="00C420A8">
        <w:trPr>
          <w:ins w:id="260"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3921C7E4" w14:textId="03EF9DCB" w:rsidR="00F56321" w:rsidRDefault="00F56321" w:rsidP="00C420A8">
            <w:pPr>
              <w:pStyle w:val="TAL"/>
              <w:rPr>
                <w:ins w:id="261" w:author="Tero Henttonen (Nokia)" w:date="2023-09-01T13:47:00Z"/>
                <w:b/>
                <w:i/>
                <w:szCs w:val="22"/>
                <w:lang w:eastAsia="sv-SE"/>
              </w:rPr>
            </w:pPr>
            <w:proofErr w:type="spellStart"/>
            <w:ins w:id="262" w:author="Tero Henttonen (Nokia)" w:date="2023-09-01T13:47:00Z">
              <w:r w:rsidRPr="001E6559">
                <w:rPr>
                  <w:b/>
                  <w:i/>
                  <w:szCs w:val="22"/>
                  <w:lang w:eastAsia="sv-SE"/>
                </w:rPr>
                <w:t>maxNumberResAcrossCC-AcrossFR</w:t>
              </w:r>
              <w:proofErr w:type="spellEnd"/>
            </w:ins>
          </w:p>
          <w:p w14:paraId="5FFE3E6F" w14:textId="1DCA28C7" w:rsidR="00F56321" w:rsidRPr="00F10B4F" w:rsidRDefault="00F56321" w:rsidP="00C420A8">
            <w:pPr>
              <w:pStyle w:val="TAL"/>
              <w:rPr>
                <w:ins w:id="263" w:author="Tero Henttonen (Nokia)" w:date="2023-09-01T13:47:00Z"/>
                <w:rFonts w:eastAsia="Calibri"/>
                <w:szCs w:val="22"/>
                <w:lang w:eastAsia="sv-SE"/>
              </w:rPr>
            </w:pPr>
            <w:ins w:id="264" w:author="Tero Henttonen (Nokia)" w:date="2023-09-01T13:47:00Z">
              <w:r>
                <w:rPr>
                  <w:lang w:eastAsia="sv-SE"/>
                </w:rPr>
                <w:t xml:space="preserve">indicates the maximum number of </w:t>
              </w:r>
            </w:ins>
            <w:ins w:id="265" w:author="Tero Henttonen (Nokia)" w:date="2023-09-01T14:29:00Z">
              <w:r w:rsidR="00914467">
                <w:rPr>
                  <w:lang w:eastAsia="sv-SE"/>
                </w:rPr>
                <w:t xml:space="preserve">configured </w:t>
              </w:r>
            </w:ins>
            <w:ins w:id="266" w:author="Tero Henttonen (Nokia)" w:date="2023-09-01T13:47:00Z">
              <w:r>
                <w:rPr>
                  <w:lang w:eastAsia="sv-SE"/>
                </w:rPr>
                <w:t xml:space="preserve">CSI-RS resources across SCG. </w:t>
              </w:r>
            </w:ins>
          </w:p>
        </w:tc>
      </w:tr>
    </w:tbl>
    <w:p w14:paraId="29A43649" w14:textId="77777777" w:rsidR="00F56321" w:rsidRDefault="00F56321" w:rsidP="00F56321">
      <w:pPr>
        <w:rPr>
          <w:ins w:id="267" w:author="Tero Henttonen (Nokia)" w:date="2023-09-01T13: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6321" w:rsidRPr="00F10B4F" w14:paraId="2F5FA770" w14:textId="77777777" w:rsidTr="00C420A8">
        <w:trPr>
          <w:ins w:id="268"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1BC3534E" w14:textId="1CB95BE7" w:rsidR="00F56321" w:rsidRPr="00F10B4F" w:rsidRDefault="00F56321" w:rsidP="00C420A8">
            <w:pPr>
              <w:pStyle w:val="TAH"/>
              <w:rPr>
                <w:ins w:id="269" w:author="Tero Henttonen (Nokia)" w:date="2023-09-01T13:47:00Z"/>
                <w:rFonts w:eastAsia="Calibri"/>
                <w:szCs w:val="22"/>
                <w:lang w:eastAsia="sv-SE"/>
              </w:rPr>
            </w:pPr>
            <w:commentRangeStart w:id="270"/>
            <w:commentRangeStart w:id="271"/>
            <w:proofErr w:type="spellStart"/>
            <w:ins w:id="272" w:author="Tero Henttonen (Nokia)" w:date="2023-09-01T13:47:00Z">
              <w:r>
                <w:rPr>
                  <w:i/>
                  <w:szCs w:val="22"/>
                  <w:lang w:eastAsia="sv-SE"/>
                </w:rPr>
                <w:t>ResourceConfig-</w:t>
              </w:r>
            </w:ins>
            <w:ins w:id="273" w:author="Tero Henttonen (Nokia)" w:date="2023-09-04T11:14:00Z">
              <w:r w:rsidR="00E4244F">
                <w:rPr>
                  <w:i/>
                  <w:szCs w:val="22"/>
                  <w:lang w:eastAsia="sv-SE"/>
                </w:rPr>
                <w:t>PerFR</w:t>
              </w:r>
            </w:ins>
            <w:commentRangeEnd w:id="270"/>
            <w:proofErr w:type="spellEnd"/>
            <w:r w:rsidR="00B41077">
              <w:rPr>
                <w:rStyle w:val="CommentReference"/>
                <w:rFonts w:ascii="Times New Roman" w:hAnsi="Times New Roman"/>
                <w:b w:val="0"/>
              </w:rPr>
              <w:commentReference w:id="270"/>
            </w:r>
            <w:commentRangeEnd w:id="271"/>
            <w:r w:rsidR="00E4244F">
              <w:rPr>
                <w:rStyle w:val="CommentReference"/>
                <w:rFonts w:ascii="Times New Roman" w:hAnsi="Times New Roman"/>
                <w:b w:val="0"/>
              </w:rPr>
              <w:commentReference w:id="271"/>
            </w:r>
            <w:ins w:id="274" w:author="Tero Henttonen (Nokia)" w:date="2023-09-01T13:47:00Z">
              <w:r w:rsidRPr="00F10B4F">
                <w:rPr>
                  <w:i/>
                  <w:szCs w:val="22"/>
                  <w:lang w:eastAsia="sv-SE"/>
                </w:rPr>
                <w:t xml:space="preserve"> </w:t>
              </w:r>
              <w:r w:rsidRPr="00F10B4F">
                <w:rPr>
                  <w:szCs w:val="22"/>
                  <w:lang w:eastAsia="sv-SE"/>
                </w:rPr>
                <w:t>field descriptions</w:t>
              </w:r>
            </w:ins>
          </w:p>
        </w:tc>
      </w:tr>
      <w:tr w:rsidR="00AB359F" w:rsidRPr="00DA7217" w14:paraId="743740D0" w14:textId="77777777" w:rsidTr="00C420A8">
        <w:trPr>
          <w:ins w:id="275" w:author="Tero Henttonen (Nokia)" w:date="2023-09-01T14:25:00Z"/>
        </w:trPr>
        <w:tc>
          <w:tcPr>
            <w:tcW w:w="14173" w:type="dxa"/>
            <w:tcBorders>
              <w:top w:val="single" w:sz="4" w:space="0" w:color="auto"/>
              <w:left w:val="single" w:sz="4" w:space="0" w:color="auto"/>
              <w:bottom w:val="single" w:sz="4" w:space="0" w:color="auto"/>
              <w:right w:val="single" w:sz="4" w:space="0" w:color="auto"/>
            </w:tcBorders>
          </w:tcPr>
          <w:p w14:paraId="4691B330" w14:textId="2FA1052D" w:rsidR="00AB359F" w:rsidRDefault="00AB359F" w:rsidP="00C420A8">
            <w:pPr>
              <w:keepNext/>
              <w:keepLines/>
              <w:overflowPunct w:val="0"/>
              <w:autoSpaceDE w:val="0"/>
              <w:autoSpaceDN w:val="0"/>
              <w:adjustRightInd w:val="0"/>
              <w:spacing w:after="0"/>
              <w:textAlignment w:val="baseline"/>
              <w:rPr>
                <w:ins w:id="276" w:author="Tero Henttonen (Nokia)" w:date="2023-09-01T14:25:00Z"/>
                <w:rFonts w:ascii="Arial" w:eastAsia="Times New Roman" w:hAnsi="Arial"/>
                <w:b/>
                <w:i/>
                <w:sz w:val="18"/>
                <w:lang w:eastAsia="sv-SE"/>
              </w:rPr>
            </w:pPr>
            <w:ins w:id="277" w:author="Tero Henttonen (Nokia)" w:date="2023-09-01T14:25:00Z">
              <w:r>
                <w:rPr>
                  <w:rFonts w:ascii="Arial" w:eastAsia="Times New Roman" w:hAnsi="Arial"/>
                  <w:b/>
                  <w:i/>
                  <w:sz w:val="18"/>
                  <w:lang w:eastAsia="sv-SE"/>
                </w:rPr>
                <w:t>bm-</w:t>
              </w:r>
            </w:ins>
            <w:proofErr w:type="spellStart"/>
            <w:ins w:id="278" w:author="Tero Henttonen (Nokia)" w:date="2023-09-04T10:54:00Z">
              <w:r w:rsidR="0062729F">
                <w:rPr>
                  <w:rFonts w:ascii="Arial" w:eastAsia="Times New Roman" w:hAnsi="Arial"/>
                  <w:b/>
                  <w:i/>
                  <w:sz w:val="18"/>
                  <w:lang w:eastAsia="sv-SE"/>
                </w:rPr>
                <w:t>M</w:t>
              </w:r>
            </w:ins>
            <w:ins w:id="279" w:author="Tero Henttonen (Nokia)" w:date="2023-09-01T14:25:00Z">
              <w:r w:rsidRPr="00147B24">
                <w:rPr>
                  <w:rFonts w:ascii="Arial" w:eastAsia="Times New Roman" w:hAnsi="Arial"/>
                  <w:b/>
                  <w:i/>
                  <w:sz w:val="18"/>
                  <w:lang w:eastAsia="sv-SE"/>
                </w:rPr>
                <w:t>axNumberAperiodicCSI</w:t>
              </w:r>
              <w:proofErr w:type="spellEnd"/>
              <w:r w:rsidRPr="00147B24">
                <w:rPr>
                  <w:rFonts w:ascii="Arial" w:eastAsia="Times New Roman" w:hAnsi="Arial"/>
                  <w:b/>
                  <w:i/>
                  <w:sz w:val="18"/>
                  <w:lang w:eastAsia="sv-SE"/>
                </w:rPr>
                <w:t>-RS-Resource</w:t>
              </w:r>
            </w:ins>
          </w:p>
          <w:p w14:paraId="5E942408" w14:textId="4901D8BF" w:rsidR="00AB359F" w:rsidRPr="00DA7217" w:rsidRDefault="00AB359F" w:rsidP="00C420A8">
            <w:pPr>
              <w:keepNext/>
              <w:keepLines/>
              <w:overflowPunct w:val="0"/>
              <w:autoSpaceDE w:val="0"/>
              <w:autoSpaceDN w:val="0"/>
              <w:adjustRightInd w:val="0"/>
              <w:spacing w:after="0"/>
              <w:textAlignment w:val="baseline"/>
              <w:rPr>
                <w:ins w:id="280" w:author="Tero Henttonen (Nokia)" w:date="2023-09-01T14:25:00Z"/>
                <w:rFonts w:ascii="Arial" w:eastAsia="Times New Roman" w:hAnsi="Arial"/>
                <w:b/>
                <w:i/>
                <w:sz w:val="18"/>
                <w:lang w:eastAsia="sv-SE"/>
              </w:rPr>
            </w:pPr>
            <w:ins w:id="281" w:author="Tero Henttonen (Nokia)" w:date="2023-09-01T14:25:00Z">
              <w:r w:rsidRPr="00DA7217">
                <w:rPr>
                  <w:rFonts w:ascii="Arial" w:eastAsia="Times New Roman" w:hAnsi="Arial"/>
                  <w:sz w:val="18"/>
                  <w:lang w:eastAsia="sv-SE"/>
                </w:rPr>
                <w:t xml:space="preserve">Indicates the </w:t>
              </w:r>
              <w:r w:rsidRPr="00FA7E86">
                <w:rPr>
                  <w:rFonts w:ascii="Arial" w:eastAsia="Times New Roman" w:hAnsi="Arial"/>
                  <w:sz w:val="18"/>
                  <w:lang w:eastAsia="sv-SE"/>
                </w:rPr>
                <w:t xml:space="preserve">maximum number of </w:t>
              </w:r>
              <w:r>
                <w:rPr>
                  <w:rFonts w:ascii="Arial" w:eastAsia="Times New Roman" w:hAnsi="Arial"/>
                  <w:sz w:val="18"/>
                  <w:lang w:eastAsia="sv-SE"/>
                </w:rPr>
                <w:t xml:space="preserve">aperiodic </w:t>
              </w:r>
              <w:r w:rsidRPr="00FA7E86">
                <w:rPr>
                  <w:rFonts w:ascii="Arial" w:eastAsia="Times New Roman" w:hAnsi="Arial"/>
                  <w:sz w:val="18"/>
                  <w:lang w:eastAsia="sv-SE"/>
                </w:rPr>
                <w:t>CSI-RS resources</w:t>
              </w:r>
              <w:r w:rsidRPr="00DA7217">
                <w:rPr>
                  <w:rFonts w:ascii="Arial" w:eastAsia="Times New Roman" w:hAnsi="Arial"/>
                  <w:sz w:val="18"/>
                  <w:lang w:eastAsia="sv-SE"/>
                </w:rPr>
                <w:t xml:space="preserve"> that the SCG is allowed to configure</w:t>
              </w:r>
            </w:ins>
            <w:ins w:id="282" w:author="Tero Henttonen (Nokia)" w:date="2023-09-01T14:26:00Z">
              <w:r>
                <w:t xml:space="preserve"> </w:t>
              </w:r>
              <w:r w:rsidRPr="00AB359F">
                <w:rPr>
                  <w:rFonts w:ascii="Arial" w:eastAsia="Times New Roman" w:hAnsi="Arial"/>
                  <w:sz w:val="18"/>
                  <w:lang w:eastAsia="sv-SE"/>
                </w:rPr>
                <w:t>for UE to measure L1-RSRP across the SCG</w:t>
              </w:r>
            </w:ins>
            <w:ins w:id="283" w:author="Tero Henttonen (Nokia)" w:date="2023-09-01T14:25:00Z">
              <w:r w:rsidRPr="00DA7217">
                <w:rPr>
                  <w:rFonts w:ascii="Arial" w:eastAsia="Times New Roman" w:hAnsi="Arial"/>
                  <w:sz w:val="18"/>
                  <w:lang w:eastAsia="sv-SE"/>
                </w:rPr>
                <w:t>.</w:t>
              </w:r>
              <w:r>
                <w:rPr>
                  <w:rFonts w:ascii="Arial" w:eastAsia="Times New Roman" w:hAnsi="Arial"/>
                  <w:sz w:val="18"/>
                  <w:lang w:eastAsia="sv-SE"/>
                </w:rPr>
                <w:t xml:space="preserve"> </w:t>
              </w:r>
            </w:ins>
            <w:commentRangeStart w:id="284"/>
            <w:commentRangeStart w:id="285"/>
            <w:ins w:id="286" w:author="Tero Henttonen (Nokia)" w:date="2023-09-01T14:26:00Z">
              <w:r w:rsidRPr="00E4244F">
                <w:rPr>
                  <w:rFonts w:ascii="Arial" w:hAnsi="Arial" w:cs="Arial"/>
                  <w:sz w:val="18"/>
                  <w:szCs w:val="18"/>
                </w:rPr>
                <w:t>Corresponds</w:t>
              </w:r>
            </w:ins>
            <w:commentRangeEnd w:id="284"/>
            <w:r w:rsidR="00173F1C" w:rsidRPr="00E4244F">
              <w:rPr>
                <w:rStyle w:val="CommentReference"/>
                <w:rFonts w:ascii="Arial" w:hAnsi="Arial" w:cs="Arial"/>
                <w:sz w:val="18"/>
                <w:szCs w:val="18"/>
              </w:rPr>
              <w:commentReference w:id="284"/>
            </w:r>
            <w:commentRangeEnd w:id="285"/>
            <w:r w:rsidR="00E4244F">
              <w:rPr>
                <w:rStyle w:val="CommentReference"/>
              </w:rPr>
              <w:commentReference w:id="285"/>
            </w:r>
            <w:ins w:id="287" w:author="Tero Henttonen (Nokia)" w:date="2023-09-01T14:26:00Z">
              <w:r w:rsidRPr="00E4244F">
                <w:rPr>
                  <w:rFonts w:ascii="Arial" w:hAnsi="Arial" w:cs="Arial"/>
                  <w:sz w:val="18"/>
                  <w:szCs w:val="18"/>
                </w:rPr>
                <w:t xml:space="preserve"> to the UE capability </w:t>
              </w:r>
              <w:commentRangeStart w:id="288"/>
              <w:commentRangeStart w:id="289"/>
              <w:proofErr w:type="spellStart"/>
              <w:r w:rsidRPr="00E4244F">
                <w:rPr>
                  <w:rFonts w:ascii="Arial" w:hAnsi="Arial" w:cs="Arial"/>
                  <w:i/>
                  <w:iCs/>
                  <w:sz w:val="18"/>
                  <w:szCs w:val="18"/>
                </w:rPr>
                <w:t>beamManagementSSB</w:t>
              </w:r>
              <w:proofErr w:type="spellEnd"/>
              <w:r w:rsidRPr="00E4244F">
                <w:rPr>
                  <w:rFonts w:ascii="Arial" w:hAnsi="Arial" w:cs="Arial"/>
                  <w:i/>
                  <w:iCs/>
                  <w:sz w:val="18"/>
                  <w:szCs w:val="18"/>
                </w:rPr>
                <w:t>-CSI-RS</w:t>
              </w:r>
            </w:ins>
            <w:commentRangeEnd w:id="288"/>
            <w:r w:rsidR="00173F1C" w:rsidRPr="00E4244F">
              <w:rPr>
                <w:rStyle w:val="CommentReference"/>
                <w:rFonts w:ascii="Arial" w:hAnsi="Arial" w:cs="Arial"/>
                <w:sz w:val="18"/>
                <w:szCs w:val="18"/>
              </w:rPr>
              <w:commentReference w:id="288"/>
            </w:r>
            <w:commentRangeEnd w:id="289"/>
            <w:r w:rsidR="00E4244F">
              <w:rPr>
                <w:rStyle w:val="CommentReference"/>
              </w:rPr>
              <w:commentReference w:id="289"/>
            </w:r>
            <w:ins w:id="290" w:author="Tero Henttonen (Nokia)" w:date="2023-09-01T14:26:00Z">
              <w:r w:rsidRPr="00E4244F">
                <w:rPr>
                  <w:rFonts w:ascii="Arial" w:hAnsi="Arial" w:cs="Arial"/>
                  <w:i/>
                  <w:iCs/>
                  <w:sz w:val="18"/>
                  <w:szCs w:val="18"/>
                </w:rPr>
                <w:t>::</w:t>
              </w:r>
              <w:proofErr w:type="spellStart"/>
              <w:r w:rsidRPr="00E4244F">
                <w:rPr>
                  <w:rFonts w:ascii="Arial" w:hAnsi="Arial" w:cs="Arial"/>
                  <w:i/>
                  <w:iCs/>
                  <w:sz w:val="18"/>
                  <w:szCs w:val="18"/>
                </w:rPr>
                <w:t>maxNumberAperiodicCSI</w:t>
              </w:r>
              <w:proofErr w:type="spellEnd"/>
              <w:r w:rsidRPr="00E4244F">
                <w:rPr>
                  <w:rFonts w:ascii="Arial" w:hAnsi="Arial" w:cs="Arial"/>
                  <w:i/>
                  <w:iCs/>
                  <w:sz w:val="18"/>
                  <w:szCs w:val="18"/>
                </w:rPr>
                <w:t>-RS-Resource</w:t>
              </w:r>
            </w:ins>
            <w:ins w:id="291" w:author="Tero Henttonen (Nokia)" w:date="2023-09-01T14:25:00Z">
              <w:r w:rsidRPr="00E4244F">
                <w:rPr>
                  <w:rFonts w:ascii="Arial" w:eastAsia="Times New Roman" w:hAnsi="Arial" w:cs="Arial"/>
                  <w:sz w:val="18"/>
                  <w:szCs w:val="18"/>
                  <w:lang w:eastAsia="sv-SE"/>
                </w:rPr>
                <w:t>.</w:t>
              </w:r>
            </w:ins>
          </w:p>
        </w:tc>
      </w:tr>
      <w:tr w:rsidR="00AB359F" w:rsidRPr="00F10B4F" w14:paraId="03C39352" w14:textId="77777777" w:rsidTr="00C420A8">
        <w:trPr>
          <w:ins w:id="292" w:author="Tero Henttonen (Nokia)" w:date="2023-09-01T14:25:00Z"/>
        </w:trPr>
        <w:tc>
          <w:tcPr>
            <w:tcW w:w="0" w:type="auto"/>
            <w:tcBorders>
              <w:top w:val="single" w:sz="4" w:space="0" w:color="auto"/>
              <w:left w:val="single" w:sz="4" w:space="0" w:color="auto"/>
              <w:bottom w:val="single" w:sz="4" w:space="0" w:color="auto"/>
              <w:right w:val="single" w:sz="4" w:space="0" w:color="auto"/>
            </w:tcBorders>
          </w:tcPr>
          <w:p w14:paraId="3538B40A" w14:textId="77777777" w:rsidR="00AB359F" w:rsidRPr="00016C4A" w:rsidRDefault="00AB359F" w:rsidP="00C420A8">
            <w:pPr>
              <w:pStyle w:val="TAL"/>
              <w:rPr>
                <w:ins w:id="293" w:author="Tero Henttonen (Nokia)" w:date="2023-09-01T14:25:00Z"/>
                <w:b/>
                <w:i/>
                <w:szCs w:val="22"/>
                <w:lang w:val="en-US" w:eastAsia="sv-SE"/>
              </w:rPr>
            </w:pPr>
            <w:ins w:id="294" w:author="Tero Henttonen (Nokia)" w:date="2023-09-01T14:25:00Z">
              <w:r w:rsidRPr="00016C4A">
                <w:rPr>
                  <w:b/>
                  <w:i/>
                  <w:szCs w:val="22"/>
                  <w:lang w:eastAsia="sv-SE"/>
                </w:rPr>
                <w:t>bm-</w:t>
              </w:r>
              <w:proofErr w:type="spellStart"/>
              <w:r w:rsidRPr="00016C4A">
                <w:rPr>
                  <w:b/>
                  <w:i/>
                  <w:szCs w:val="22"/>
                  <w:lang w:eastAsia="sv-SE"/>
                </w:rPr>
                <w:t>MaxNumberCSI</w:t>
              </w:r>
              <w:proofErr w:type="spellEnd"/>
              <w:r w:rsidRPr="00016C4A">
                <w:rPr>
                  <w:b/>
                  <w:i/>
                  <w:szCs w:val="22"/>
                  <w:lang w:eastAsia="sv-SE"/>
                </w:rPr>
                <w:t>-RS-Resource</w:t>
              </w:r>
            </w:ins>
          </w:p>
          <w:p w14:paraId="5B5FC2DE" w14:textId="4DA2136D" w:rsidR="00AB359F" w:rsidRPr="00C8388A" w:rsidRDefault="00AB359F" w:rsidP="00C420A8">
            <w:pPr>
              <w:pStyle w:val="TAL"/>
              <w:rPr>
                <w:ins w:id="295" w:author="Tero Henttonen (Nokia)" w:date="2023-09-01T14:25:00Z"/>
                <w:b/>
                <w:i/>
                <w:szCs w:val="22"/>
                <w:lang w:eastAsia="sv-SE"/>
              </w:rPr>
            </w:pPr>
            <w:ins w:id="296" w:author="Tero Henttonen (Nokia)" w:date="2023-09-01T14:25:00Z">
              <w:r>
                <w:rPr>
                  <w:szCs w:val="22"/>
                  <w:lang w:eastAsia="sv-SE"/>
                </w:rPr>
                <w:t>Indicates</w:t>
              </w:r>
              <w:r w:rsidRPr="00F10B4F">
                <w:rPr>
                  <w:szCs w:val="22"/>
                  <w:lang w:eastAsia="sv-SE"/>
                </w:rPr>
                <w:t xml:space="preserve"> </w:t>
              </w:r>
            </w:ins>
            <w:ins w:id="297" w:author="Tero Henttonen (Nokia)" w:date="2023-09-04T11:16:00Z">
              <w:r w:rsidR="00E4244F">
                <w:rPr>
                  <w:rFonts w:cs="Arial"/>
                  <w:szCs w:val="18"/>
                </w:rPr>
                <w:t>the</w:t>
              </w:r>
            </w:ins>
            <w:commentRangeStart w:id="298"/>
            <w:commentRangeStart w:id="299"/>
            <w:commentRangeEnd w:id="298"/>
            <w:del w:id="300" w:author="Tero Henttonen (Nokia)" w:date="2023-09-04T11:16:00Z">
              <w:r w:rsidR="00173F1C" w:rsidDel="00E4244F">
                <w:rPr>
                  <w:rStyle w:val="CommentReference"/>
                  <w:rFonts w:ascii="Times New Roman" w:hAnsi="Times New Roman"/>
                </w:rPr>
                <w:commentReference w:id="298"/>
              </w:r>
            </w:del>
            <w:commentRangeEnd w:id="299"/>
            <w:r w:rsidR="00E4244F">
              <w:rPr>
                <w:rStyle w:val="CommentReference"/>
                <w:rFonts w:ascii="Times New Roman" w:hAnsi="Times New Roman"/>
              </w:rPr>
              <w:commentReference w:id="299"/>
            </w:r>
            <w:ins w:id="301" w:author="Tero Henttonen (Nokia)" w:date="2023-09-01T14:25:00Z">
              <w:r w:rsidRPr="001925DE">
                <w:rPr>
                  <w:rFonts w:cs="Arial"/>
                  <w:szCs w:val="18"/>
                </w:rPr>
                <w:t xml:space="preserve"> maximum total number of NZP-CSI-RS resources that </w:t>
              </w:r>
              <w:r>
                <w:rPr>
                  <w:rFonts w:cs="Arial"/>
                  <w:szCs w:val="18"/>
                </w:rPr>
                <w:t>can be configured for</w:t>
              </w:r>
              <w:r w:rsidRPr="001925DE">
                <w:rPr>
                  <w:rFonts w:cs="Arial"/>
                  <w:szCs w:val="18"/>
                </w:rPr>
                <w:t xml:space="preserve"> UE to measure L1-RSRP across </w:t>
              </w:r>
              <w:r>
                <w:rPr>
                  <w:rFonts w:cs="Arial"/>
                  <w:szCs w:val="18"/>
                </w:rPr>
                <w:t>the SCG</w:t>
              </w:r>
              <w:r>
                <w:rPr>
                  <w:bCs/>
                  <w:iCs/>
                </w:rPr>
                <w:t>.</w:t>
              </w:r>
              <w:r w:rsidRPr="001A124F">
                <w:t xml:space="preserve"> </w:t>
              </w:r>
              <w:r>
                <w:t xml:space="preserve">Corresponds to the UE capability </w:t>
              </w:r>
              <w:commentRangeStart w:id="302"/>
              <w:commentRangeStart w:id="303"/>
              <w:proofErr w:type="spellStart"/>
              <w:r w:rsidRPr="00016C4A">
                <w:rPr>
                  <w:i/>
                  <w:iCs/>
                </w:rPr>
                <w:t>beamManagementSSB</w:t>
              </w:r>
              <w:proofErr w:type="spellEnd"/>
              <w:r w:rsidRPr="00016C4A">
                <w:rPr>
                  <w:i/>
                  <w:iCs/>
                </w:rPr>
                <w:t>-CSI-RS</w:t>
              </w:r>
            </w:ins>
            <w:commentRangeEnd w:id="302"/>
            <w:r w:rsidR="00152BB7">
              <w:rPr>
                <w:rStyle w:val="CommentReference"/>
                <w:rFonts w:ascii="Times New Roman" w:hAnsi="Times New Roman"/>
              </w:rPr>
              <w:commentReference w:id="302"/>
            </w:r>
            <w:commentRangeEnd w:id="303"/>
            <w:r w:rsidR="00E4244F">
              <w:rPr>
                <w:rStyle w:val="CommentReference"/>
                <w:rFonts w:ascii="Times New Roman" w:hAnsi="Times New Roman"/>
              </w:rPr>
              <w:commentReference w:id="303"/>
            </w:r>
            <w:ins w:id="304" w:author="Tero Henttonen (Nokia)" w:date="2023-09-01T14:25:00Z">
              <w:r w:rsidRPr="00016C4A">
                <w:rPr>
                  <w:i/>
                  <w:iCs/>
                </w:rPr>
                <w:t>::</w:t>
              </w:r>
              <w:proofErr w:type="spellStart"/>
              <w:r w:rsidRPr="00016C4A">
                <w:rPr>
                  <w:i/>
                  <w:iCs/>
                </w:rPr>
                <w:t>maxNumberCSI</w:t>
              </w:r>
              <w:proofErr w:type="spellEnd"/>
              <w:r w:rsidRPr="00016C4A">
                <w:rPr>
                  <w:i/>
                  <w:iCs/>
                </w:rPr>
                <w:t>-RS-Resource</w:t>
              </w:r>
              <w:r>
                <w:t>.</w:t>
              </w:r>
            </w:ins>
          </w:p>
        </w:tc>
      </w:tr>
      <w:tr w:rsidR="00F56321" w:rsidRPr="00F10B4F" w14:paraId="7CCD1F1E" w14:textId="77777777" w:rsidTr="00C420A8">
        <w:trPr>
          <w:ins w:id="305"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03A72DD6" w14:textId="6E5EB1D6" w:rsidR="00F56321" w:rsidRDefault="00874D04" w:rsidP="00C420A8">
            <w:pPr>
              <w:pStyle w:val="TAL"/>
              <w:rPr>
                <w:ins w:id="306" w:author="Tero Henttonen (Nokia)" w:date="2023-09-01T13:47:00Z"/>
                <w:b/>
                <w:i/>
                <w:szCs w:val="22"/>
                <w:lang w:eastAsia="sv-SE"/>
              </w:rPr>
            </w:pPr>
            <w:ins w:id="307" w:author="Tero Henttonen (Nokia)" w:date="2023-09-01T14:09:00Z">
              <w:r w:rsidRPr="00874D04">
                <w:rPr>
                  <w:b/>
                  <w:i/>
                  <w:szCs w:val="22"/>
                  <w:lang w:eastAsia="sv-SE"/>
                </w:rPr>
                <w:t>cg-</w:t>
              </w:r>
              <w:proofErr w:type="spellStart"/>
              <w:r w:rsidRPr="00874D04">
                <w:rPr>
                  <w:b/>
                  <w:i/>
                  <w:szCs w:val="22"/>
                  <w:lang w:eastAsia="sv-SE"/>
                </w:rPr>
                <w:t>MaxNumberConfigsAllCC</w:t>
              </w:r>
            </w:ins>
            <w:proofErr w:type="spellEnd"/>
          </w:p>
          <w:p w14:paraId="3F961C6C" w14:textId="5338A5C7" w:rsidR="00F56321" w:rsidRPr="00874D04" w:rsidRDefault="00F56321" w:rsidP="00C420A8">
            <w:pPr>
              <w:pStyle w:val="TAL"/>
              <w:rPr>
                <w:ins w:id="308" w:author="Tero Henttonen (Nokia)" w:date="2023-09-01T13:47:00Z"/>
                <w:szCs w:val="22"/>
                <w:lang w:eastAsia="sv-SE"/>
              </w:rPr>
            </w:pPr>
            <w:ins w:id="309" w:author="Tero Henttonen (Nokia)" w:date="2023-09-01T13:47:00Z">
              <w:r>
                <w:rPr>
                  <w:szCs w:val="22"/>
                  <w:lang w:eastAsia="sv-SE"/>
                </w:rPr>
                <w:t>Indicates</w:t>
              </w:r>
              <w:r w:rsidRPr="00F10B4F">
                <w:rPr>
                  <w:szCs w:val="22"/>
                  <w:lang w:eastAsia="sv-SE"/>
                </w:rPr>
                <w:t xml:space="preserve"> </w:t>
              </w:r>
              <w:r>
                <w:rPr>
                  <w:szCs w:val="22"/>
                  <w:lang w:eastAsia="sv-SE"/>
                </w:rPr>
                <w:t xml:space="preserve">the maximum number of active configured grant configurations </w:t>
              </w:r>
            </w:ins>
            <w:ins w:id="310" w:author="Tero Henttonen (Nokia)" w:date="2023-09-01T14:28:00Z">
              <w:r w:rsidR="00914467">
                <w:rPr>
                  <w:szCs w:val="22"/>
                  <w:lang w:eastAsia="sv-SE"/>
                </w:rPr>
                <w:t>across</w:t>
              </w:r>
            </w:ins>
            <w:ins w:id="311" w:author="Tero Henttonen (Nokia)" w:date="2023-09-01T13:47:00Z">
              <w:r>
                <w:rPr>
                  <w:szCs w:val="22"/>
                  <w:lang w:eastAsia="sv-SE"/>
                </w:rPr>
                <w:t xml:space="preserve"> SCG</w:t>
              </w:r>
            </w:ins>
            <w:ins w:id="312" w:author="Tero Henttonen (Nokia)" w:date="2023-09-01T14:10:00Z">
              <w:r w:rsidR="00874D04">
                <w:rPr>
                  <w:szCs w:val="22"/>
                  <w:lang w:eastAsia="sv-SE"/>
                </w:rPr>
                <w:t xml:space="preserve">. Corresponds to the </w:t>
              </w:r>
            </w:ins>
            <w:ins w:id="313" w:author="Tero Henttonen (Nokia)" w:date="2023-09-01T14:12:00Z">
              <w:r w:rsidR="00874D04">
                <w:rPr>
                  <w:szCs w:val="22"/>
                  <w:lang w:eastAsia="sv-SE"/>
                </w:rPr>
                <w:t xml:space="preserve">UE </w:t>
              </w:r>
            </w:ins>
            <w:ins w:id="314" w:author="Tero Henttonen (Nokia)" w:date="2023-09-01T14:10:00Z">
              <w:r w:rsidR="00874D04">
                <w:rPr>
                  <w:szCs w:val="22"/>
                  <w:lang w:eastAsia="sv-SE"/>
                </w:rPr>
                <w:t>capabilit</w:t>
              </w:r>
            </w:ins>
            <w:ins w:id="315" w:author="Tero Henttonen (Nokia)" w:date="2023-09-01T14:12:00Z">
              <w:r w:rsidR="00874D04">
                <w:rPr>
                  <w:szCs w:val="22"/>
                  <w:lang w:eastAsia="sv-SE"/>
                </w:rPr>
                <w:t>y</w:t>
              </w:r>
            </w:ins>
            <w:ins w:id="316" w:author="Tero Henttonen (Nokia)" w:date="2023-09-01T14:35:00Z">
              <w:r w:rsidR="00007B8E">
                <w:rPr>
                  <w:szCs w:val="22"/>
                  <w:lang w:eastAsia="sv-SE"/>
                </w:rPr>
                <w:t xml:space="preserve"> </w:t>
              </w:r>
            </w:ins>
            <w:ins w:id="317" w:author="Tero Henttonen (Nokia)" w:date="2023-09-01T14:10:00Z">
              <w:r w:rsidR="00874D04" w:rsidRPr="00874D04">
                <w:rPr>
                  <w:i/>
                  <w:iCs/>
                  <w:szCs w:val="22"/>
                  <w:lang w:eastAsia="sv-SE"/>
                </w:rPr>
                <w:t>activeConfiguredGrant-r</w:t>
              </w:r>
              <w:proofErr w:type="gramStart"/>
              <w:r w:rsidR="00874D04" w:rsidRPr="00874D04">
                <w:rPr>
                  <w:i/>
                  <w:iCs/>
                  <w:szCs w:val="22"/>
                  <w:lang w:eastAsia="sv-SE"/>
                </w:rPr>
                <w:t>16::</w:t>
              </w:r>
              <w:proofErr w:type="gramEnd"/>
              <w:r w:rsidR="00874D04" w:rsidRPr="00874D04">
                <w:rPr>
                  <w:i/>
                  <w:iCs/>
                  <w:szCs w:val="22"/>
                  <w:lang w:eastAsia="sv-SE"/>
                </w:rPr>
                <w:t>maxNumberConfigsAllCC-r16</w:t>
              </w:r>
              <w:r w:rsidR="00874D04">
                <w:rPr>
                  <w:szCs w:val="22"/>
                  <w:lang w:eastAsia="sv-SE"/>
                </w:rPr>
                <w:t>.</w:t>
              </w:r>
            </w:ins>
          </w:p>
        </w:tc>
      </w:tr>
      <w:tr w:rsidR="00F56321" w:rsidRPr="00F10B4F" w14:paraId="75BF7115" w14:textId="77777777" w:rsidTr="00C420A8">
        <w:trPr>
          <w:ins w:id="318" w:author="Tero Henttonen (Nokia)" w:date="2023-09-01T13:47:00Z"/>
        </w:trPr>
        <w:tc>
          <w:tcPr>
            <w:tcW w:w="0" w:type="auto"/>
            <w:tcBorders>
              <w:top w:val="single" w:sz="4" w:space="0" w:color="auto"/>
              <w:left w:val="single" w:sz="4" w:space="0" w:color="auto"/>
              <w:bottom w:val="single" w:sz="4" w:space="0" w:color="auto"/>
              <w:right w:val="single" w:sz="4" w:space="0" w:color="auto"/>
            </w:tcBorders>
          </w:tcPr>
          <w:p w14:paraId="604732FC" w14:textId="77777777" w:rsidR="00F56321" w:rsidRDefault="00F56321" w:rsidP="00C420A8">
            <w:pPr>
              <w:pStyle w:val="TAL"/>
              <w:rPr>
                <w:ins w:id="319" w:author="Tero Henttonen (Nokia)" w:date="2023-09-01T13:47:00Z"/>
                <w:b/>
                <w:i/>
                <w:szCs w:val="22"/>
                <w:lang w:eastAsia="sv-SE"/>
              </w:rPr>
            </w:pPr>
            <w:proofErr w:type="spellStart"/>
            <w:ins w:id="320" w:author="Tero Henttonen (Nokia)" w:date="2023-09-01T13:47:00Z">
              <w:r w:rsidRPr="00C8388A">
                <w:rPr>
                  <w:b/>
                  <w:i/>
                  <w:szCs w:val="22"/>
                  <w:lang w:eastAsia="sv-SE"/>
                </w:rPr>
                <w:t>maxNumberCSI</w:t>
              </w:r>
              <w:proofErr w:type="spellEnd"/>
              <w:r w:rsidRPr="00C8388A">
                <w:rPr>
                  <w:b/>
                  <w:i/>
                  <w:szCs w:val="22"/>
                  <w:lang w:eastAsia="sv-SE"/>
                </w:rPr>
                <w:t>-RS-BFD</w:t>
              </w:r>
            </w:ins>
          </w:p>
          <w:p w14:paraId="267BC849" w14:textId="17423F3E" w:rsidR="00F56321" w:rsidRPr="00CD0CE1" w:rsidRDefault="00F56321" w:rsidP="00C420A8">
            <w:pPr>
              <w:pStyle w:val="TAL"/>
              <w:rPr>
                <w:ins w:id="321" w:author="Tero Henttonen (Nokia)" w:date="2023-09-01T13:47:00Z"/>
                <w:szCs w:val="22"/>
                <w:lang w:eastAsia="sv-SE"/>
              </w:rPr>
            </w:pPr>
            <w:ins w:id="322" w:author="Tero Henttonen (Nokia)" w:date="2023-09-01T13:47:00Z">
              <w:r>
                <w:rPr>
                  <w:szCs w:val="22"/>
                  <w:lang w:eastAsia="sv-SE"/>
                </w:rPr>
                <w:t>Indicates</w:t>
              </w:r>
              <w:r w:rsidRPr="00F10B4F">
                <w:rPr>
                  <w:szCs w:val="22"/>
                  <w:lang w:eastAsia="sv-SE"/>
                </w:rPr>
                <w:t xml:space="preserve"> </w:t>
              </w:r>
              <w:r>
                <w:rPr>
                  <w:szCs w:val="22"/>
                  <w:lang w:eastAsia="sv-SE"/>
                </w:rPr>
                <w:t>the</w:t>
              </w:r>
              <w:r w:rsidRPr="001925DE">
                <w:rPr>
                  <w:bCs/>
                  <w:iCs/>
                </w:rPr>
                <w:t xml:space="preserve"> maximal number of different CSI-RS</w:t>
              </w:r>
              <w:r>
                <w:rPr>
                  <w:bCs/>
                  <w:iCs/>
                </w:rPr>
                <w:t xml:space="preserve"> </w:t>
              </w:r>
              <w:r w:rsidRPr="001925DE">
                <w:rPr>
                  <w:bCs/>
                  <w:iCs/>
                </w:rPr>
                <w:t xml:space="preserve">resources </w:t>
              </w:r>
              <w:commentRangeStart w:id="323"/>
              <w:commentRangeStart w:id="324"/>
              <w:r w:rsidRPr="001925DE">
                <w:rPr>
                  <w:bCs/>
                  <w:iCs/>
                </w:rPr>
                <w:t xml:space="preserve">across SCG </w:t>
              </w:r>
              <w:commentRangeEnd w:id="323"/>
              <w:r>
                <w:rPr>
                  <w:rStyle w:val="CommentReference"/>
                  <w:rFonts w:ascii="Times New Roman" w:hAnsi="Times New Roman"/>
                </w:rPr>
                <w:commentReference w:id="323"/>
              </w:r>
            </w:ins>
            <w:commentRangeEnd w:id="324"/>
            <w:ins w:id="325" w:author="Tero Henttonen (Nokia)" w:date="2023-09-01T14:27:00Z">
              <w:r w:rsidR="00914467">
                <w:rPr>
                  <w:rStyle w:val="CommentReference"/>
                  <w:rFonts w:ascii="Times New Roman" w:hAnsi="Times New Roman"/>
                </w:rPr>
                <w:commentReference w:id="324"/>
              </w:r>
            </w:ins>
            <w:commentRangeStart w:id="326"/>
            <w:commentRangeStart w:id="327"/>
            <w:commentRangeEnd w:id="326"/>
            <w:ins w:id="328" w:author="Tero Henttonen (Nokia)" w:date="2023-09-04T12:03:00Z">
              <w:r w:rsidR="009B1CF8">
                <w:rPr>
                  <w:rStyle w:val="CommentReference"/>
                  <w:rFonts w:ascii="Times New Roman" w:hAnsi="Times New Roman"/>
                </w:rPr>
                <w:commentReference w:id="326"/>
              </w:r>
              <w:commentRangeEnd w:id="327"/>
              <w:r w:rsidR="009B1CF8">
                <w:rPr>
                  <w:rStyle w:val="CommentReference"/>
                  <w:rFonts w:ascii="Times New Roman" w:hAnsi="Times New Roman"/>
                </w:rPr>
                <w:commentReference w:id="327"/>
              </w:r>
            </w:ins>
            <w:ins w:id="329" w:author="Tero Henttonen (Nokia)" w:date="2023-09-01T13:47:00Z">
              <w:r w:rsidRPr="001925DE">
                <w:rPr>
                  <w:bCs/>
                  <w:iCs/>
                </w:rPr>
                <w:t>for UE to monitor PDCCH quality.</w:t>
              </w:r>
            </w:ins>
            <w:ins w:id="330" w:author="Tero Henttonen (Nokia)" w:date="2023-09-01T14:13:00Z">
              <w:r w:rsidR="00016C4A">
                <w:rPr>
                  <w:bCs/>
                  <w:iCs/>
                </w:rPr>
                <w:t xml:space="preserve"> </w:t>
              </w:r>
              <w:r w:rsidR="00016C4A">
                <w:rPr>
                  <w:szCs w:val="22"/>
                  <w:lang w:eastAsia="sv-SE"/>
                </w:rPr>
                <w:t>Corresponds to the UE capability</w:t>
              </w:r>
              <w:r w:rsidR="00016C4A">
                <w:t xml:space="preserve"> </w:t>
              </w:r>
              <w:proofErr w:type="spellStart"/>
              <w:r w:rsidR="00016C4A" w:rsidRPr="00016C4A">
                <w:rPr>
                  <w:i/>
                  <w:iCs/>
                  <w:szCs w:val="22"/>
                  <w:lang w:eastAsia="sv-SE"/>
                </w:rPr>
                <w:t>maxNumberCSI</w:t>
              </w:r>
              <w:proofErr w:type="spellEnd"/>
              <w:r w:rsidR="00016C4A" w:rsidRPr="00016C4A">
                <w:rPr>
                  <w:i/>
                  <w:iCs/>
                  <w:szCs w:val="22"/>
                  <w:lang w:eastAsia="sv-SE"/>
                </w:rPr>
                <w:t>-RS-BFD</w:t>
              </w:r>
              <w:r w:rsidR="00016C4A">
                <w:rPr>
                  <w:szCs w:val="22"/>
                  <w:lang w:eastAsia="sv-SE"/>
                </w:rPr>
                <w:t>.</w:t>
              </w:r>
            </w:ins>
          </w:p>
        </w:tc>
      </w:tr>
      <w:tr w:rsidR="00C935D7" w:rsidRPr="00F10B4F" w14:paraId="411DBB6A" w14:textId="77777777" w:rsidTr="00C420A8">
        <w:trPr>
          <w:ins w:id="331" w:author="Tero Henttonen (Nokia)" w:date="2023-09-01T14:33:00Z"/>
        </w:trPr>
        <w:tc>
          <w:tcPr>
            <w:tcW w:w="0" w:type="auto"/>
            <w:tcBorders>
              <w:top w:val="single" w:sz="4" w:space="0" w:color="auto"/>
              <w:left w:val="single" w:sz="4" w:space="0" w:color="auto"/>
              <w:bottom w:val="single" w:sz="4" w:space="0" w:color="auto"/>
              <w:right w:val="single" w:sz="4" w:space="0" w:color="auto"/>
            </w:tcBorders>
          </w:tcPr>
          <w:p w14:paraId="037363FD" w14:textId="77777777" w:rsidR="00C935D7" w:rsidRDefault="00C935D7" w:rsidP="00C420A8">
            <w:pPr>
              <w:pStyle w:val="TAL"/>
              <w:rPr>
                <w:ins w:id="332" w:author="Tero Henttonen (Nokia)" w:date="2023-09-01T14:33:00Z"/>
                <w:b/>
                <w:i/>
                <w:szCs w:val="22"/>
                <w:lang w:eastAsia="sv-SE"/>
              </w:rPr>
            </w:pPr>
            <w:proofErr w:type="spellStart"/>
            <w:ins w:id="333" w:author="Tero Henttonen (Nokia)" w:date="2023-09-01T14:33:00Z">
              <w:r w:rsidRPr="00C8388A">
                <w:rPr>
                  <w:b/>
                  <w:i/>
                  <w:szCs w:val="22"/>
                  <w:lang w:eastAsia="sv-SE"/>
                </w:rPr>
                <w:t>maxNumberCSI</w:t>
              </w:r>
              <w:proofErr w:type="spellEnd"/>
              <w:r w:rsidRPr="00C8388A">
                <w:rPr>
                  <w:b/>
                  <w:i/>
                  <w:szCs w:val="22"/>
                  <w:lang w:eastAsia="sv-SE"/>
                </w:rPr>
                <w:t>-RS-SSB-CBD</w:t>
              </w:r>
            </w:ins>
          </w:p>
          <w:p w14:paraId="7CCF8B3E" w14:textId="79191D6F" w:rsidR="00C935D7" w:rsidRPr="00C8388A" w:rsidRDefault="00C935D7" w:rsidP="00C420A8">
            <w:pPr>
              <w:pStyle w:val="TAL"/>
              <w:rPr>
                <w:ins w:id="334" w:author="Tero Henttonen (Nokia)" w:date="2023-09-01T14:33:00Z"/>
                <w:b/>
                <w:i/>
                <w:szCs w:val="22"/>
                <w:lang w:eastAsia="sv-SE"/>
              </w:rPr>
            </w:pPr>
            <w:commentRangeStart w:id="335"/>
            <w:commentRangeStart w:id="336"/>
            <w:ins w:id="337" w:author="Tero Henttonen (Nokia)" w:date="2023-09-01T14:33:00Z">
              <w:r w:rsidRPr="001925DE">
                <w:rPr>
                  <w:bCs/>
                  <w:iCs/>
                </w:rPr>
                <w:t xml:space="preserve">Indicates </w:t>
              </w:r>
            </w:ins>
            <w:ins w:id="338" w:author="Tero Henttonen (Nokia)" w:date="2023-09-04T10:53:00Z">
              <w:r w:rsidR="0062729F">
                <w:rPr>
                  <w:bCs/>
                  <w:iCs/>
                </w:rPr>
                <w:t xml:space="preserve">the </w:t>
              </w:r>
            </w:ins>
            <w:ins w:id="339" w:author="Tero Henttonen (Nokia)" w:date="2023-09-01T14:33:00Z">
              <w:r w:rsidRPr="001925DE">
                <w:rPr>
                  <w:bCs/>
                  <w:iCs/>
                </w:rPr>
                <w:t xml:space="preserve">maximal </w:t>
              </w:r>
            </w:ins>
            <w:commentRangeEnd w:id="335"/>
            <w:r w:rsidR="00173F1C">
              <w:rPr>
                <w:rStyle w:val="CommentReference"/>
                <w:rFonts w:ascii="Times New Roman" w:hAnsi="Times New Roman"/>
              </w:rPr>
              <w:commentReference w:id="335"/>
            </w:r>
            <w:commentRangeEnd w:id="336"/>
            <w:r w:rsidR="0062729F">
              <w:rPr>
                <w:rStyle w:val="CommentReference"/>
                <w:rFonts w:ascii="Times New Roman" w:hAnsi="Times New Roman"/>
              </w:rPr>
              <w:commentReference w:id="336"/>
            </w:r>
            <w:ins w:id="340" w:author="Tero Henttonen (Nokia)" w:date="2023-09-01T14:33:00Z">
              <w:r w:rsidRPr="001925DE">
                <w:rPr>
                  <w:bCs/>
                  <w:iCs/>
                </w:rPr>
                <w:t xml:space="preserve">number of different CSI-RS </w:t>
              </w:r>
              <w:r>
                <w:rPr>
                  <w:bCs/>
                  <w:iCs/>
                </w:rPr>
                <w:t>(</w:t>
              </w:r>
              <w:r w:rsidRPr="001925DE">
                <w:rPr>
                  <w:bCs/>
                  <w:iCs/>
                </w:rPr>
                <w:t>and/or SSB</w:t>
              </w:r>
              <w:r>
                <w:rPr>
                  <w:bCs/>
                  <w:iCs/>
                </w:rPr>
                <w:t>)</w:t>
              </w:r>
              <w:r w:rsidRPr="001925DE">
                <w:rPr>
                  <w:bCs/>
                  <w:iCs/>
                </w:rPr>
                <w:t xml:space="preserve"> resources across SCG for new beam identifications.</w:t>
              </w:r>
              <w:r>
                <w:rPr>
                  <w:bCs/>
                  <w:iCs/>
                </w:rPr>
                <w:t xml:space="preserve"> </w:t>
              </w:r>
              <w:r>
                <w:rPr>
                  <w:szCs w:val="22"/>
                  <w:lang w:eastAsia="sv-SE"/>
                </w:rPr>
                <w:t xml:space="preserve">Corresponds to the UE capability </w:t>
              </w:r>
              <w:commentRangeStart w:id="341"/>
              <w:commentRangeStart w:id="342"/>
              <w:proofErr w:type="spellStart"/>
              <w:r w:rsidRPr="00016C4A">
                <w:rPr>
                  <w:i/>
                  <w:iCs/>
                  <w:szCs w:val="22"/>
                  <w:lang w:eastAsia="sv-SE"/>
                </w:rPr>
                <w:t>maxNumberCSI</w:t>
              </w:r>
              <w:proofErr w:type="spellEnd"/>
              <w:r w:rsidRPr="00016C4A">
                <w:rPr>
                  <w:i/>
                  <w:iCs/>
                  <w:szCs w:val="22"/>
                  <w:lang w:eastAsia="sv-SE"/>
                </w:rPr>
                <w:t>-RS-SSB-CBD</w:t>
              </w:r>
              <w:r>
                <w:rPr>
                  <w:szCs w:val="22"/>
                  <w:lang w:eastAsia="sv-SE"/>
                </w:rPr>
                <w:t>.</w:t>
              </w:r>
            </w:ins>
            <w:commentRangeEnd w:id="341"/>
            <w:r w:rsidR="00152BB7">
              <w:rPr>
                <w:rStyle w:val="CommentReference"/>
                <w:rFonts w:ascii="Times New Roman" w:hAnsi="Times New Roman"/>
              </w:rPr>
              <w:commentReference w:id="341"/>
            </w:r>
            <w:commentRangeEnd w:id="342"/>
            <w:r w:rsidR="00E4244F">
              <w:rPr>
                <w:rStyle w:val="CommentReference"/>
                <w:rFonts w:ascii="Times New Roman" w:hAnsi="Times New Roman"/>
              </w:rPr>
              <w:commentReference w:id="342"/>
            </w:r>
          </w:p>
        </w:tc>
      </w:tr>
      <w:tr w:rsidR="00F56321" w:rsidRPr="00F10B4F" w14:paraId="0E07E3D3" w14:textId="77777777" w:rsidTr="00C420A8">
        <w:trPr>
          <w:ins w:id="343" w:author="Tero Henttonen (Nokia)" w:date="2023-09-01T13:47:00Z"/>
        </w:trPr>
        <w:tc>
          <w:tcPr>
            <w:tcW w:w="0" w:type="auto"/>
            <w:tcBorders>
              <w:top w:val="single" w:sz="4" w:space="0" w:color="auto"/>
              <w:left w:val="single" w:sz="4" w:space="0" w:color="auto"/>
              <w:bottom w:val="single" w:sz="4" w:space="0" w:color="auto"/>
              <w:right w:val="single" w:sz="4" w:space="0" w:color="auto"/>
            </w:tcBorders>
          </w:tcPr>
          <w:p w14:paraId="4C62274B" w14:textId="77777777" w:rsidR="00F56321" w:rsidRDefault="00F56321" w:rsidP="00C420A8">
            <w:pPr>
              <w:pStyle w:val="TAL"/>
              <w:rPr>
                <w:ins w:id="344" w:author="Tero Henttonen (Nokia)" w:date="2023-09-01T13:47:00Z"/>
                <w:b/>
                <w:i/>
                <w:szCs w:val="22"/>
                <w:lang w:eastAsia="sv-SE"/>
              </w:rPr>
            </w:pPr>
            <w:proofErr w:type="spellStart"/>
            <w:ins w:id="345" w:author="Tero Henttonen (Nokia)" w:date="2023-09-01T13:47:00Z">
              <w:r w:rsidRPr="00C8388A">
                <w:rPr>
                  <w:b/>
                  <w:i/>
                  <w:szCs w:val="22"/>
                  <w:lang w:eastAsia="sv-SE"/>
                </w:rPr>
                <w:t>maxNumber</w:t>
              </w:r>
              <w:r>
                <w:rPr>
                  <w:b/>
                  <w:i/>
                  <w:szCs w:val="22"/>
                  <w:lang w:eastAsia="sv-SE"/>
                </w:rPr>
                <w:t>SSB</w:t>
              </w:r>
              <w:proofErr w:type="spellEnd"/>
              <w:r>
                <w:rPr>
                  <w:b/>
                  <w:i/>
                  <w:szCs w:val="22"/>
                  <w:lang w:eastAsia="sv-SE"/>
                </w:rPr>
                <w:t>-</w:t>
              </w:r>
              <w:r w:rsidRPr="00C8388A">
                <w:rPr>
                  <w:b/>
                  <w:i/>
                  <w:szCs w:val="22"/>
                  <w:lang w:eastAsia="sv-SE"/>
                </w:rPr>
                <w:t>BFD</w:t>
              </w:r>
            </w:ins>
          </w:p>
          <w:p w14:paraId="6C8A3B0A" w14:textId="223D87C3" w:rsidR="00F56321" w:rsidRPr="00C8388A" w:rsidRDefault="00F56321" w:rsidP="00C420A8">
            <w:pPr>
              <w:pStyle w:val="TAL"/>
              <w:rPr>
                <w:ins w:id="346" w:author="Tero Henttonen (Nokia)" w:date="2023-09-01T13:47:00Z"/>
                <w:b/>
                <w:i/>
                <w:szCs w:val="22"/>
                <w:lang w:eastAsia="sv-SE"/>
              </w:rPr>
            </w:pPr>
            <w:ins w:id="347" w:author="Tero Henttonen (Nokia)" w:date="2023-09-01T13:47:00Z">
              <w:r>
                <w:rPr>
                  <w:szCs w:val="22"/>
                  <w:lang w:eastAsia="sv-SE"/>
                </w:rPr>
                <w:t>Indicates</w:t>
              </w:r>
              <w:r w:rsidRPr="00F10B4F">
                <w:rPr>
                  <w:szCs w:val="22"/>
                  <w:lang w:eastAsia="sv-SE"/>
                </w:rPr>
                <w:t xml:space="preserve"> </w:t>
              </w:r>
              <w:r>
                <w:rPr>
                  <w:szCs w:val="22"/>
                  <w:lang w:eastAsia="sv-SE"/>
                </w:rPr>
                <w:t xml:space="preserve">the </w:t>
              </w:r>
              <w:r w:rsidRPr="001925DE">
                <w:rPr>
                  <w:bCs/>
                  <w:iCs/>
                </w:rPr>
                <w:t xml:space="preserve">maximal number of different SSBs across SCG for UE to monitor PDCCH quality. </w:t>
              </w:r>
            </w:ins>
            <w:ins w:id="348" w:author="Tero Henttonen (Nokia)" w:date="2023-09-01T14:13:00Z">
              <w:r w:rsidR="00016C4A">
                <w:rPr>
                  <w:szCs w:val="22"/>
                  <w:lang w:eastAsia="sv-SE"/>
                </w:rPr>
                <w:t>Corresponds to the UE capability</w:t>
              </w:r>
            </w:ins>
            <w:ins w:id="349" w:author="Tero Henttonen (Nokia)" w:date="2023-09-01T14:14:00Z">
              <w:r w:rsidR="00016C4A">
                <w:rPr>
                  <w:szCs w:val="22"/>
                  <w:lang w:eastAsia="sv-SE"/>
                </w:rPr>
                <w:t xml:space="preserve"> </w:t>
              </w:r>
              <w:commentRangeStart w:id="350"/>
              <w:commentRangeStart w:id="351"/>
              <w:proofErr w:type="spellStart"/>
              <w:r w:rsidR="00016C4A" w:rsidRPr="00016C4A">
                <w:rPr>
                  <w:i/>
                  <w:iCs/>
                  <w:szCs w:val="22"/>
                  <w:lang w:eastAsia="sv-SE"/>
                </w:rPr>
                <w:t>maxNumberSSB</w:t>
              </w:r>
              <w:proofErr w:type="spellEnd"/>
              <w:r w:rsidR="00016C4A" w:rsidRPr="00016C4A">
                <w:rPr>
                  <w:i/>
                  <w:iCs/>
                  <w:szCs w:val="22"/>
                  <w:lang w:eastAsia="sv-SE"/>
                </w:rPr>
                <w:t>-BFD</w:t>
              </w:r>
            </w:ins>
            <w:commentRangeEnd w:id="350"/>
            <w:r w:rsidR="00152BB7">
              <w:rPr>
                <w:rStyle w:val="CommentReference"/>
                <w:rFonts w:ascii="Times New Roman" w:hAnsi="Times New Roman"/>
              </w:rPr>
              <w:commentReference w:id="350"/>
            </w:r>
            <w:commentRangeEnd w:id="351"/>
            <w:r w:rsidR="0062729F">
              <w:rPr>
                <w:rStyle w:val="CommentReference"/>
                <w:rFonts w:ascii="Times New Roman" w:hAnsi="Times New Roman"/>
              </w:rPr>
              <w:commentReference w:id="351"/>
            </w:r>
            <w:ins w:id="352" w:author="Tero Henttonen (Nokia)" w:date="2023-09-01T14:14:00Z">
              <w:r w:rsidR="00016C4A">
                <w:rPr>
                  <w:szCs w:val="22"/>
                  <w:lang w:eastAsia="sv-SE"/>
                </w:rPr>
                <w:t>.</w:t>
              </w:r>
            </w:ins>
          </w:p>
        </w:tc>
      </w:tr>
      <w:tr w:rsidR="00C935D7" w:rsidRPr="00F10B4F" w14:paraId="4270523D" w14:textId="77777777" w:rsidTr="00C420A8">
        <w:trPr>
          <w:ins w:id="353" w:author="Tero Henttonen (Nokia)" w:date="2023-09-01T14:33:00Z"/>
        </w:trPr>
        <w:tc>
          <w:tcPr>
            <w:tcW w:w="0" w:type="auto"/>
            <w:tcBorders>
              <w:top w:val="single" w:sz="4" w:space="0" w:color="auto"/>
              <w:left w:val="single" w:sz="4" w:space="0" w:color="auto"/>
              <w:bottom w:val="single" w:sz="4" w:space="0" w:color="auto"/>
              <w:right w:val="single" w:sz="4" w:space="0" w:color="auto"/>
            </w:tcBorders>
          </w:tcPr>
          <w:p w14:paraId="48831571" w14:textId="77777777" w:rsidR="00C935D7" w:rsidRDefault="00C935D7" w:rsidP="00C420A8">
            <w:pPr>
              <w:pStyle w:val="TAL"/>
              <w:rPr>
                <w:ins w:id="354" w:author="Tero Henttonen (Nokia)" w:date="2023-09-01T14:33:00Z"/>
                <w:b/>
                <w:i/>
                <w:szCs w:val="22"/>
                <w:lang w:eastAsia="sv-SE"/>
              </w:rPr>
            </w:pPr>
            <w:proofErr w:type="spellStart"/>
            <w:ins w:id="355" w:author="Tero Henttonen (Nokia)" w:date="2023-09-01T14:33:00Z">
              <w:r w:rsidRPr="00874D04">
                <w:rPr>
                  <w:b/>
                  <w:i/>
                  <w:szCs w:val="22"/>
                  <w:lang w:eastAsia="sv-SE"/>
                </w:rPr>
                <w:t>sps-MaxNumberConfigsAllCC</w:t>
              </w:r>
              <w:proofErr w:type="spellEnd"/>
            </w:ins>
          </w:p>
          <w:p w14:paraId="67DA72BB" w14:textId="77777777" w:rsidR="00C935D7" w:rsidRPr="00C8388A" w:rsidRDefault="00C935D7" w:rsidP="00C420A8">
            <w:pPr>
              <w:pStyle w:val="TAL"/>
              <w:rPr>
                <w:ins w:id="356" w:author="Tero Henttonen (Nokia)" w:date="2023-09-01T14:33:00Z"/>
                <w:b/>
                <w:i/>
                <w:szCs w:val="22"/>
                <w:lang w:eastAsia="sv-SE"/>
              </w:rPr>
            </w:pPr>
            <w:ins w:id="357" w:author="Tero Henttonen (Nokia)" w:date="2023-09-01T14:33:00Z">
              <w:r>
                <w:rPr>
                  <w:szCs w:val="22"/>
                  <w:lang w:eastAsia="sv-SE"/>
                </w:rPr>
                <w:t>Indicates</w:t>
              </w:r>
              <w:r w:rsidRPr="00F10B4F">
                <w:rPr>
                  <w:szCs w:val="22"/>
                  <w:lang w:eastAsia="sv-SE"/>
                </w:rPr>
                <w:t xml:space="preserve"> </w:t>
              </w:r>
              <w:r>
                <w:rPr>
                  <w:szCs w:val="22"/>
                  <w:lang w:eastAsia="sv-SE"/>
                </w:rPr>
                <w:t>the maximum number of SPS configurations across SCG</w:t>
              </w:r>
              <w:r>
                <w:t xml:space="preserve">. </w:t>
              </w:r>
              <w:r>
                <w:rPr>
                  <w:szCs w:val="22"/>
                  <w:lang w:eastAsia="sv-SE"/>
                </w:rPr>
                <w:t xml:space="preserve">Corresponds to the UE capability </w:t>
              </w:r>
              <w:r w:rsidRPr="00874D04">
                <w:rPr>
                  <w:i/>
                  <w:iCs/>
                </w:rPr>
                <w:t>sps-r</w:t>
              </w:r>
              <w:proofErr w:type="gramStart"/>
              <w:r w:rsidRPr="00874D04">
                <w:rPr>
                  <w:i/>
                  <w:iCs/>
                </w:rPr>
                <w:t>16::</w:t>
              </w:r>
              <w:proofErr w:type="gramEnd"/>
              <w:r w:rsidRPr="00874D04">
                <w:rPr>
                  <w:i/>
                  <w:iCs/>
                </w:rPr>
                <w:t>maxNumberConfigsAllCC-r16</w:t>
              </w:r>
              <w:r>
                <w:t>.</w:t>
              </w:r>
            </w:ins>
          </w:p>
        </w:tc>
      </w:tr>
      <w:tr w:rsidR="00C935D7" w:rsidRPr="00F10B4F" w14:paraId="2370094B" w14:textId="77777777" w:rsidTr="00C420A8">
        <w:trPr>
          <w:ins w:id="358" w:author="Tero Henttonen (Nokia)" w:date="2023-09-01T14:33:00Z"/>
        </w:trPr>
        <w:tc>
          <w:tcPr>
            <w:tcW w:w="0" w:type="auto"/>
            <w:tcBorders>
              <w:top w:val="single" w:sz="4" w:space="0" w:color="auto"/>
              <w:left w:val="single" w:sz="4" w:space="0" w:color="auto"/>
              <w:bottom w:val="single" w:sz="4" w:space="0" w:color="auto"/>
              <w:right w:val="single" w:sz="4" w:space="0" w:color="auto"/>
            </w:tcBorders>
          </w:tcPr>
          <w:p w14:paraId="61005141" w14:textId="047CDE3A" w:rsidR="00C935D7" w:rsidRDefault="00C935D7" w:rsidP="00C420A8">
            <w:pPr>
              <w:pStyle w:val="TAL"/>
              <w:rPr>
                <w:ins w:id="359" w:author="Tero Henttonen (Nokia)" w:date="2023-09-01T14:33:00Z"/>
                <w:b/>
                <w:i/>
                <w:szCs w:val="22"/>
                <w:lang w:eastAsia="sv-SE"/>
              </w:rPr>
            </w:pPr>
            <w:proofErr w:type="spellStart"/>
            <w:ins w:id="360" w:author="Tero Henttonen (Nokia)" w:date="2023-09-01T14:33:00Z">
              <w:r w:rsidRPr="00016C4A">
                <w:rPr>
                  <w:b/>
                  <w:i/>
                  <w:szCs w:val="22"/>
                  <w:lang w:eastAsia="sv-SE"/>
                </w:rPr>
                <w:t>trs-</w:t>
              </w:r>
            </w:ins>
            <w:ins w:id="361" w:author="Tero Henttonen (Nokia)" w:date="2023-09-04T10:54:00Z">
              <w:r w:rsidR="0062729F">
                <w:rPr>
                  <w:b/>
                  <w:i/>
                  <w:szCs w:val="22"/>
                  <w:lang w:eastAsia="sv-SE"/>
                </w:rPr>
                <w:t>M</w:t>
              </w:r>
            </w:ins>
            <w:ins w:id="362" w:author="Tero Henttonen (Nokia)" w:date="2023-09-01T14:33:00Z">
              <w:r w:rsidRPr="00016C4A">
                <w:rPr>
                  <w:b/>
                  <w:i/>
                  <w:szCs w:val="22"/>
                  <w:lang w:eastAsia="sv-SE"/>
                </w:rPr>
                <w:t>axConfResourceSetsAllCC</w:t>
              </w:r>
            </w:ins>
            <w:commentRangeStart w:id="363"/>
            <w:commentRangeStart w:id="364"/>
            <w:commentRangeEnd w:id="363"/>
            <w:proofErr w:type="spellEnd"/>
            <w:r w:rsidR="00173F1C">
              <w:rPr>
                <w:rStyle w:val="CommentReference"/>
                <w:rFonts w:ascii="Times New Roman" w:hAnsi="Times New Roman"/>
              </w:rPr>
              <w:commentReference w:id="363"/>
            </w:r>
            <w:commentRangeEnd w:id="364"/>
            <w:r w:rsidR="00E4244F">
              <w:rPr>
                <w:rStyle w:val="CommentReference"/>
                <w:rFonts w:ascii="Times New Roman" w:hAnsi="Times New Roman"/>
              </w:rPr>
              <w:commentReference w:id="364"/>
            </w:r>
          </w:p>
          <w:p w14:paraId="643A1622" w14:textId="39D0C6E4" w:rsidR="00C935D7" w:rsidRPr="009A09E2" w:rsidRDefault="00C935D7" w:rsidP="00C420A8">
            <w:pPr>
              <w:pStyle w:val="TAL"/>
              <w:rPr>
                <w:ins w:id="365" w:author="Tero Henttonen (Nokia)" w:date="2023-09-01T14:33:00Z"/>
                <w:rFonts w:cs="Arial"/>
                <w:szCs w:val="18"/>
              </w:rPr>
            </w:pPr>
            <w:ins w:id="366" w:author="Tero Henttonen (Nokia)" w:date="2023-09-01T14:33:00Z">
              <w:r>
                <w:rPr>
                  <w:szCs w:val="22"/>
                  <w:lang w:eastAsia="sv-SE"/>
                </w:rPr>
                <w:t>Indicates</w:t>
              </w:r>
              <w:r w:rsidRPr="00F10B4F">
                <w:rPr>
                  <w:szCs w:val="22"/>
                  <w:lang w:eastAsia="sv-SE"/>
                </w:rPr>
                <w:t xml:space="preserve"> </w:t>
              </w:r>
              <w:r>
                <w:rPr>
                  <w:szCs w:val="22"/>
                  <w:lang w:eastAsia="sv-SE"/>
                </w:rPr>
                <w:t>the</w:t>
              </w:r>
              <w:r w:rsidRPr="001925DE">
                <w:rPr>
                  <w:rFonts w:cs="Arial"/>
                  <w:bCs/>
                  <w:iCs/>
                  <w:szCs w:val="18"/>
                </w:rPr>
                <w:t xml:space="preserve"> </w:t>
              </w:r>
              <w:r>
                <w:rPr>
                  <w:rFonts w:cs="Arial"/>
                  <w:bCs/>
                  <w:iCs/>
                  <w:szCs w:val="18"/>
                </w:rPr>
                <w:t xml:space="preserve">maximum configured </w:t>
              </w:r>
              <w:r w:rsidRPr="001925DE">
                <w:rPr>
                  <w:rFonts w:cs="Arial"/>
                  <w:bCs/>
                  <w:iCs/>
                  <w:szCs w:val="18"/>
                </w:rPr>
                <w:t>CSI-RS for tracking (i.e. TRS)</w:t>
              </w:r>
              <w:r>
                <w:rPr>
                  <w:rFonts w:cs="Arial"/>
                  <w:bCs/>
                  <w:iCs/>
                  <w:szCs w:val="18"/>
                </w:rPr>
                <w:t xml:space="preserve"> resource sets for the corresponding FR </w:t>
              </w:r>
              <w:r w:rsidRPr="001925DE">
                <w:rPr>
                  <w:rFonts w:cs="Arial"/>
                  <w:szCs w:val="18"/>
                </w:rPr>
                <w:t xml:space="preserve">across </w:t>
              </w:r>
              <w:r>
                <w:rPr>
                  <w:rFonts w:cs="Arial"/>
                  <w:szCs w:val="18"/>
                </w:rPr>
                <w:t>the SCG</w:t>
              </w:r>
            </w:ins>
            <w:commentRangeStart w:id="367"/>
            <w:commentRangeStart w:id="368"/>
            <w:commentRangeEnd w:id="367"/>
            <w:ins w:id="369" w:author="Tero Henttonen (Nokia)" w:date="2023-09-04T12:04:00Z">
              <w:r w:rsidR="009B1CF8">
                <w:rPr>
                  <w:rStyle w:val="CommentReference"/>
                  <w:rFonts w:ascii="Times New Roman" w:hAnsi="Times New Roman"/>
                </w:rPr>
                <w:commentReference w:id="367"/>
              </w:r>
              <w:commentRangeEnd w:id="368"/>
              <w:r w:rsidR="009B1CF8">
                <w:rPr>
                  <w:rStyle w:val="CommentReference"/>
                  <w:rFonts w:ascii="Times New Roman" w:hAnsi="Times New Roman"/>
                </w:rPr>
                <w:commentReference w:id="368"/>
              </w:r>
            </w:ins>
            <w:ins w:id="370" w:author="Tero Henttonen (Nokia)" w:date="2023-09-01T14:33:00Z">
              <w:r w:rsidRPr="001925DE">
                <w:rPr>
                  <w:rFonts w:cs="Arial"/>
                  <w:bCs/>
                  <w:iCs/>
                  <w:szCs w:val="18"/>
                </w:rPr>
                <w:t xml:space="preserve">. </w:t>
              </w:r>
              <w:r>
                <w:t xml:space="preserve">Corresponds to the UE capability </w:t>
              </w:r>
              <w:commentRangeStart w:id="371"/>
              <w:commentRangeStart w:id="372"/>
              <w:proofErr w:type="spellStart"/>
              <w:r w:rsidRPr="00016C4A">
                <w:rPr>
                  <w:i/>
                  <w:iCs/>
                </w:rPr>
                <w:t>csi</w:t>
              </w:r>
              <w:proofErr w:type="spellEnd"/>
              <w:r w:rsidRPr="00016C4A">
                <w:rPr>
                  <w:i/>
                  <w:iCs/>
                </w:rPr>
                <w:t>-RS-</w:t>
              </w:r>
              <w:proofErr w:type="spellStart"/>
              <w:proofErr w:type="gramStart"/>
              <w:r w:rsidRPr="00016C4A">
                <w:rPr>
                  <w:i/>
                  <w:iCs/>
                </w:rPr>
                <w:t>ForTracking</w:t>
              </w:r>
              <w:proofErr w:type="spellEnd"/>
              <w:r w:rsidRPr="00016C4A">
                <w:rPr>
                  <w:i/>
                  <w:iCs/>
                </w:rPr>
                <w:t>::</w:t>
              </w:r>
              <w:proofErr w:type="spellStart"/>
              <w:proofErr w:type="gramEnd"/>
              <w:r w:rsidRPr="00016C4A">
                <w:rPr>
                  <w:i/>
                  <w:iCs/>
                </w:rPr>
                <w:t>maxConfiguredResourceSetsAllCC</w:t>
              </w:r>
              <w:proofErr w:type="spellEnd"/>
              <w:r>
                <w:t>.</w:t>
              </w:r>
            </w:ins>
            <w:commentRangeEnd w:id="371"/>
            <w:r w:rsidR="00152BB7">
              <w:rPr>
                <w:rStyle w:val="CommentReference"/>
                <w:rFonts w:ascii="Times New Roman" w:hAnsi="Times New Roman"/>
              </w:rPr>
              <w:commentReference w:id="371"/>
            </w:r>
            <w:commentRangeEnd w:id="372"/>
            <w:r w:rsidR="00E4244F">
              <w:rPr>
                <w:rStyle w:val="CommentReference"/>
                <w:rFonts w:ascii="Times New Roman" w:hAnsi="Times New Roman"/>
              </w:rPr>
              <w:commentReference w:id="372"/>
            </w:r>
          </w:p>
        </w:tc>
      </w:tr>
    </w:tbl>
    <w:p w14:paraId="0A1F34DD" w14:textId="77777777" w:rsidR="00F56321" w:rsidRPr="00C0503E" w:rsidRDefault="00F56321" w:rsidP="005E5F15"/>
    <w:bookmarkEnd w:id="11"/>
    <w:bookmarkEnd w:id="12"/>
    <w:bookmarkEnd w:id="13"/>
    <w:bookmarkEnd w:id="14"/>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86137">
      <w:headerReference w:type="even" r:id="rId22"/>
      <w:headerReference w:type="default" r:id="rId23"/>
      <w:headerReference w:type="first" r:id="rId24"/>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 - David" w:date="2023-08-29T15:53:00Z" w:initials="HW">
    <w:p w14:paraId="7DAEA8EC" w14:textId="447B06A6" w:rsidR="000D5514" w:rsidRDefault="000D5514">
      <w:pPr>
        <w:pStyle w:val="CommentText"/>
      </w:pPr>
      <w:r>
        <w:rPr>
          <w:rStyle w:val="CommentReference"/>
        </w:rPr>
        <w:annotationRef/>
      </w:r>
      <w:r>
        <w:t>Shouldn't that be Rel-16 WIs (corresponding to the Rel-16 UE capabilities)?</w:t>
      </w:r>
    </w:p>
  </w:comment>
  <w:comment w:id="4" w:author="Tero Henttonen (Nokia)" w:date="2023-09-01T14:32:00Z" w:initials="TH(">
    <w:p w14:paraId="740A3E03" w14:textId="77777777" w:rsidR="00C935D7" w:rsidRDefault="00C935D7" w:rsidP="00024B14">
      <w:pPr>
        <w:pStyle w:val="CommentText"/>
      </w:pPr>
      <w:r>
        <w:rPr>
          <w:rStyle w:val="CommentReference"/>
        </w:rPr>
        <w:annotationRef/>
      </w:r>
      <w:r>
        <w:t>Good point - these were originally meant to be about Rel-15, hence this WI code.</w:t>
      </w:r>
    </w:p>
  </w:comment>
  <w:comment w:id="5" w:author="Tero Henttonen (Nokia)" w:date="2023-09-04T11:22:00Z" w:initials="TH(">
    <w:p w14:paraId="49D0A157" w14:textId="77777777" w:rsidR="00A953DF" w:rsidRDefault="00A953DF" w:rsidP="00075884">
      <w:pPr>
        <w:pStyle w:val="CommentText"/>
      </w:pPr>
      <w:r>
        <w:rPr>
          <w:rStyle w:val="CommentReference"/>
        </w:rPr>
        <w:annotationRef/>
      </w:r>
      <w:r>
        <w:t>I couldn't find any Rel-16 WI these would be related - can you clarify what would be the WI code?</w:t>
      </w:r>
    </w:p>
  </w:comment>
  <w:comment w:id="6" w:author="Tero Henttonen (Nokia)" w:date="2023-08-28T13:08:00Z" w:initials="TH(">
    <w:p w14:paraId="3D25A566" w14:textId="12500CBF" w:rsidR="001A16FB" w:rsidRDefault="001A16FB" w:rsidP="00B55699">
      <w:pPr>
        <w:pStyle w:val="CommentText"/>
      </w:pPr>
      <w:r>
        <w:rPr>
          <w:rStyle w:val="CommentReference"/>
        </w:rPr>
        <w:annotationRef/>
      </w:r>
      <w:r>
        <w:t>Can be updated based on exact changes, but these are already very general so could even work in any case.</w:t>
      </w:r>
    </w:p>
  </w:comment>
  <w:comment w:id="7" w:author="Tero Henttonen (Nokia)" w:date="2023-09-04T12:07:00Z" w:initials="TH(">
    <w:p w14:paraId="02F88EEB" w14:textId="77777777" w:rsidR="009A6E19" w:rsidRDefault="009A6E19" w:rsidP="00E0050D">
      <w:pPr>
        <w:pStyle w:val="CommentText"/>
      </w:pPr>
      <w:r>
        <w:rPr>
          <w:rStyle w:val="CommentReference"/>
        </w:rPr>
        <w:annotationRef/>
      </w:r>
      <w:r>
        <w:t>Not updated in the end, the contents seem fairly self-explanatory.</w:t>
      </w:r>
    </w:p>
  </w:comment>
  <w:comment w:id="28" w:author="Tero Henttonen (Nokia)" w:date="2023-09-04T12:08:00Z" w:initials="TH(">
    <w:p w14:paraId="63F29BE3" w14:textId="77777777" w:rsidR="005B04CD" w:rsidRDefault="005B04CD" w:rsidP="00B36577">
      <w:pPr>
        <w:pStyle w:val="CommentText"/>
      </w:pPr>
      <w:r>
        <w:rPr>
          <w:rStyle w:val="CommentReference"/>
        </w:rPr>
        <w:annotationRef/>
      </w:r>
      <w:r>
        <w:t>Added "NRDC" suffix to be aligned with the response field.</w:t>
      </w:r>
    </w:p>
  </w:comment>
  <w:comment w:id="20" w:author="Tero Henttonen (Nokia)" w:date="2023-08-28T13:02:00Z" w:initials="TH(">
    <w:p w14:paraId="76C42519" w14:textId="2EBCC09E" w:rsidR="001A16FB" w:rsidRDefault="001A16FB" w:rsidP="00B55699">
      <w:pPr>
        <w:pStyle w:val="CommentText"/>
      </w:pPr>
      <w:r>
        <w:rPr>
          <w:rStyle w:val="CommentReference"/>
        </w:rPr>
        <w:annotationRef/>
      </w:r>
      <w:r>
        <w:t>SN indicating what is shared (TBD during the discussion if/how we can be combine this with the requested resources)</w:t>
      </w:r>
    </w:p>
  </w:comment>
  <w:comment w:id="21" w:author="ZTE-LiuJing" w:date="2023-08-29T10:11:00Z" w:initials="ZTE">
    <w:p w14:paraId="4F2B8525" w14:textId="52D24868" w:rsidR="001A16FB" w:rsidRDefault="001A16FB">
      <w:pPr>
        <w:pStyle w:val="CommentText"/>
        <w:rPr>
          <w:lang w:eastAsia="zh-CN"/>
        </w:rPr>
      </w:pPr>
      <w:r>
        <w:rPr>
          <w:rStyle w:val="CommentReference"/>
        </w:rPr>
        <w:annotationRef/>
      </w:r>
      <w:r>
        <w:rPr>
          <w:rFonts w:hint="eastAsia"/>
          <w:lang w:eastAsia="zh-CN"/>
        </w:rPr>
        <w:t>W</w:t>
      </w:r>
      <w:r>
        <w:rPr>
          <w:lang w:eastAsia="zh-CN"/>
        </w:rPr>
        <w:t>e suggest to remove this “usedResourceConfig”, having “requestedResourceConfig” is enough for MN-SN coordination, this is same to other UE capability coordination. e.g. requested-MaxFR1, requestedPDCCH-BlindDetectionSCG, requestedMaxInterFreqMeasIdSCG…</w:t>
      </w:r>
    </w:p>
    <w:p w14:paraId="2D632759" w14:textId="77777777" w:rsidR="001A16FB" w:rsidRDefault="001A16FB">
      <w:pPr>
        <w:pStyle w:val="CommentText"/>
        <w:rPr>
          <w:lang w:eastAsia="zh-CN"/>
        </w:rPr>
      </w:pPr>
    </w:p>
    <w:p w14:paraId="6A66FF26" w14:textId="682EF6AC" w:rsidR="001A16FB" w:rsidRDefault="001A16FB">
      <w:pPr>
        <w:pStyle w:val="CommentText"/>
        <w:rPr>
          <w:lang w:eastAsia="zh-CN"/>
        </w:rPr>
      </w:pPr>
      <w:r>
        <w:rPr>
          <w:rFonts w:hint="eastAsia"/>
          <w:lang w:eastAsia="zh-CN"/>
        </w:rPr>
        <w:t>T</w:t>
      </w:r>
      <w:r>
        <w:rPr>
          <w:lang w:eastAsia="zh-CN"/>
        </w:rPr>
        <w:t xml:space="preserve">here is no need to expose SN “used” resources to the MN, if the SN think the allocated numbers are too much, the SN can send back a smaller value. </w:t>
      </w:r>
    </w:p>
  </w:comment>
  <w:comment w:id="22" w:author="Huawei - David" w:date="2023-08-29T14:42:00Z" w:initials="HW">
    <w:p w14:paraId="2411107B" w14:textId="4862C15B" w:rsidR="001A16FB" w:rsidRDefault="001A16FB">
      <w:pPr>
        <w:pStyle w:val="CommentText"/>
        <w:rPr>
          <w:lang w:eastAsia="zh-CN"/>
        </w:rPr>
      </w:pPr>
      <w:r>
        <w:rPr>
          <w:rStyle w:val="CommentReference"/>
        </w:rPr>
        <w:annotationRef/>
      </w:r>
      <w:r w:rsidR="007F038D">
        <w:rPr>
          <w:rFonts w:hint="eastAsia"/>
          <w:lang w:eastAsia="zh-CN"/>
        </w:rPr>
        <w:t>We</w:t>
      </w:r>
      <w:r w:rsidR="007F038D">
        <w:rPr>
          <w:lang w:eastAsia="zh-CN"/>
        </w:rPr>
        <w:t xml:space="preserve"> are fine to combine into one field. </w:t>
      </w:r>
      <w:r w:rsidR="000D5514">
        <w:rPr>
          <w:lang w:eastAsia="zh-CN"/>
        </w:rPr>
        <w:t>However, t</w:t>
      </w:r>
      <w:r w:rsidR="007F038D">
        <w:rPr>
          <w:lang w:eastAsia="zh-CN"/>
        </w:rPr>
        <w:t xml:space="preserve">he SN can indicate </w:t>
      </w:r>
      <w:r w:rsidR="000245FC">
        <w:rPr>
          <w:lang w:eastAsia="zh-CN"/>
        </w:rPr>
        <w:t xml:space="preserve">the resources it </w:t>
      </w:r>
      <w:r w:rsidR="007F038D">
        <w:rPr>
          <w:lang w:eastAsia="zh-CN"/>
        </w:rPr>
        <w:t>expects to use through requestedResourceConfig.</w:t>
      </w:r>
    </w:p>
    <w:p w14:paraId="7016AFE1" w14:textId="77777777" w:rsidR="007F038D" w:rsidRDefault="007F038D">
      <w:pPr>
        <w:pStyle w:val="CommentText"/>
      </w:pPr>
    </w:p>
    <w:p w14:paraId="108A3662" w14:textId="42B37A88" w:rsidR="007F038D" w:rsidRDefault="000245FC">
      <w:pPr>
        <w:pStyle w:val="CommentText"/>
      </w:pPr>
      <w:r>
        <w:t>B</w:t>
      </w:r>
      <w:r w:rsidR="007F038D">
        <w:t>y signalling allowedResourceConfig, the MN is effectively exposing to the SN</w:t>
      </w:r>
      <w:r>
        <w:t xml:space="preserve"> the resources that the MN expects to use, so the opposite should be no problem.</w:t>
      </w:r>
    </w:p>
  </w:comment>
  <w:comment w:id="23" w:author="Ericsson" w:date="2023-08-30T13:36:00Z" w:initials="LA">
    <w:p w14:paraId="1E344217" w14:textId="77777777" w:rsidR="00CA1E9D" w:rsidRDefault="00CA1E9D" w:rsidP="00AB27CE">
      <w:pPr>
        <w:pStyle w:val="CommentText"/>
      </w:pPr>
      <w:r>
        <w:rPr>
          <w:rStyle w:val="CommentReference"/>
        </w:rPr>
        <w:annotationRef/>
      </w:r>
      <w:r>
        <w:t>We are agree with Huawei. Also as discussed previously, we do not think that the SN needs to send constant updates of this value if it selects e.g. a smaller value than previously selected. The SN just need to inform the MN how much it has reserved for itself, so if needed to clarify, both field name and field description could be changed from "used" to "reserved" resources.</w:t>
      </w:r>
    </w:p>
  </w:comment>
  <w:comment w:id="24" w:author="Tero Henttonen (Nokia)" w:date="2023-09-01T09:33:00Z" w:initials="TH(">
    <w:p w14:paraId="1139A425" w14:textId="77777777" w:rsidR="004A15B9" w:rsidRDefault="004A15B9">
      <w:pPr>
        <w:pStyle w:val="CommentText"/>
      </w:pPr>
      <w:r>
        <w:rPr>
          <w:rStyle w:val="CommentReference"/>
        </w:rPr>
        <w:annotationRef/>
      </w:r>
      <w:r>
        <w:t>Thank you all - adopted the following:</w:t>
      </w:r>
    </w:p>
    <w:p w14:paraId="6B5AD9F5" w14:textId="77777777" w:rsidR="004A15B9" w:rsidRDefault="004A15B9">
      <w:pPr>
        <w:pStyle w:val="CommentText"/>
      </w:pPr>
      <w:r>
        <w:t>- single field only - indeed than makes this simpler.</w:t>
      </w:r>
    </w:p>
    <w:p w14:paraId="04DFDBC2" w14:textId="77777777" w:rsidR="004A15B9" w:rsidRDefault="004A15B9" w:rsidP="00C82E20">
      <w:pPr>
        <w:pStyle w:val="CommentText"/>
      </w:pPr>
      <w:r>
        <w:t xml:space="preserve">- </w:t>
      </w:r>
      <w:r>
        <w:rPr>
          <w:i/>
          <w:iCs/>
        </w:rPr>
        <w:t xml:space="preserve">reservedResources </w:t>
      </w:r>
      <w:r>
        <w:t>as the field name (which I agree helps understanding what this does).</w:t>
      </w:r>
    </w:p>
  </w:comment>
  <w:comment w:id="39" w:author="ZTE-LiuJing" w:date="2023-08-29T10:11:00Z" w:initials="ZTE">
    <w:p w14:paraId="40F75993" w14:textId="200B881C" w:rsidR="001A16FB" w:rsidRPr="00B55699" w:rsidRDefault="001A16FB">
      <w:pPr>
        <w:pStyle w:val="CommentText"/>
      </w:pPr>
      <w:r>
        <w:rPr>
          <w:rStyle w:val="CommentReference"/>
        </w:rPr>
        <w:annotationRef/>
      </w:r>
      <w:r>
        <w:t xml:space="preserve">Can update to </w:t>
      </w:r>
      <w:r>
        <w:rPr>
          <w:lang w:eastAsia="zh-CN"/>
        </w:rPr>
        <w:t>“-r17”, same comment for other fields.</w:t>
      </w:r>
    </w:p>
  </w:comment>
  <w:comment w:id="40" w:author="Huawei - David" w:date="2023-08-29T14:53:00Z" w:initials="HW">
    <w:p w14:paraId="06566DC2" w14:textId="68EB4A7A" w:rsidR="007F038D" w:rsidRDefault="007F038D">
      <w:pPr>
        <w:pStyle w:val="CommentText"/>
      </w:pPr>
      <w:r>
        <w:rPr>
          <w:rStyle w:val="CommentReference"/>
        </w:rPr>
        <w:annotationRef/>
      </w:r>
      <w:r>
        <w:t xml:space="preserve">Isn't it better to  </w:t>
      </w:r>
    </w:p>
  </w:comment>
  <w:comment w:id="41" w:author="Tero Henttonen (Nokia)" w:date="2023-09-01T09:35:00Z" w:initials="TH(">
    <w:p w14:paraId="78F5349E" w14:textId="77777777" w:rsidR="004A15B9" w:rsidRDefault="004A15B9" w:rsidP="00526D16">
      <w:pPr>
        <w:pStyle w:val="CommentText"/>
      </w:pPr>
      <w:r>
        <w:rPr>
          <w:rStyle w:val="CommentReference"/>
        </w:rPr>
        <w:annotationRef/>
      </w:r>
      <w:r>
        <w:t>Updated all cases.</w:t>
      </w:r>
    </w:p>
  </w:comment>
  <w:comment w:id="42" w:author="Tero Henttonen (Nokia)" w:date="2023-08-28T13:02:00Z" w:initials="TH(">
    <w:p w14:paraId="329716B6" w14:textId="73F114E9" w:rsidR="001A16FB" w:rsidRDefault="001A16FB" w:rsidP="00B55699">
      <w:pPr>
        <w:pStyle w:val="CommentText"/>
      </w:pPr>
      <w:r>
        <w:rPr>
          <w:rStyle w:val="CommentReference"/>
        </w:rPr>
        <w:annotationRef/>
      </w:r>
      <w:r>
        <w:t>SN requesting changes to its resources (TBD if this can be combined with the above)</w:t>
      </w:r>
    </w:p>
  </w:comment>
  <w:comment w:id="43" w:author="ZTE-LiuJing" w:date="2023-08-29T10:16:00Z" w:initials="ZTE">
    <w:p w14:paraId="6666891C" w14:textId="38EC4082" w:rsidR="001A16FB" w:rsidRDefault="001A16FB">
      <w:pPr>
        <w:pStyle w:val="CommentText"/>
        <w:rPr>
          <w:lang w:eastAsia="zh-CN"/>
        </w:rPr>
      </w:pPr>
      <w:r>
        <w:rPr>
          <w:rStyle w:val="CommentReference"/>
        </w:rPr>
        <w:annotationRef/>
      </w:r>
      <w:r>
        <w:rPr>
          <w:lang w:eastAsia="zh-CN"/>
        </w:rPr>
        <w:t>Same comment as above, we think the same mechanism can be applied to all UE capability coordination cases.</w:t>
      </w:r>
    </w:p>
  </w:comment>
  <w:comment w:id="44" w:author="Tero Henttonen (Nokia)" w:date="2023-09-01T09:35:00Z" w:initials="TH(">
    <w:p w14:paraId="2FA015FF" w14:textId="77777777" w:rsidR="004A15B9" w:rsidRDefault="004A15B9" w:rsidP="002E77B1">
      <w:pPr>
        <w:pStyle w:val="CommentText"/>
      </w:pPr>
      <w:r>
        <w:rPr>
          <w:rStyle w:val="CommentReference"/>
        </w:rPr>
        <w:annotationRef/>
      </w:r>
      <w:r>
        <w:t>Deleted (see above)</w:t>
      </w:r>
    </w:p>
  </w:comment>
  <w:comment w:id="50" w:author="Lenovo" w:date="2023-09-02T16:18:00Z" w:initials="B">
    <w:p w14:paraId="3E3EB1F9" w14:textId="77777777" w:rsidR="00B41077" w:rsidRDefault="00B41077" w:rsidP="00170CB1">
      <w:pPr>
        <w:pStyle w:val="CommentText"/>
      </w:pPr>
      <w:r>
        <w:rPr>
          <w:rStyle w:val="CommentReference"/>
        </w:rPr>
        <w:annotationRef/>
      </w:r>
      <w:r>
        <w:t>Does not exist in ASN.1 but reservedResource</w:t>
      </w:r>
      <w:r>
        <w:rPr>
          <w:color w:val="FF0000"/>
        </w:rPr>
        <w:t>Config</w:t>
      </w:r>
    </w:p>
  </w:comment>
  <w:comment w:id="51" w:author="Tero Henttonen (Nokia)" w:date="2023-09-04T10:49:00Z" w:initials="TH(">
    <w:p w14:paraId="5AB629E2" w14:textId="77777777" w:rsidR="006D63B7" w:rsidRDefault="006D63B7" w:rsidP="002D6D9C">
      <w:pPr>
        <w:pStyle w:val="CommentText"/>
      </w:pPr>
      <w:r>
        <w:rPr>
          <w:rStyle w:val="CommentReference"/>
        </w:rPr>
        <w:annotationRef/>
      </w:r>
      <w:r>
        <w:t>Thank you - fixed.</w:t>
      </w:r>
    </w:p>
  </w:comment>
  <w:comment w:id="58" w:author="ZTE-LiuJing" w:date="2023-08-29T10:19:00Z" w:initials="ZTE">
    <w:p w14:paraId="5C131B8F" w14:textId="0C1F027B" w:rsidR="001A16FB" w:rsidRDefault="001A16FB">
      <w:pPr>
        <w:pStyle w:val="CommentText"/>
        <w:rPr>
          <w:lang w:eastAsia="zh-CN"/>
        </w:rPr>
      </w:pPr>
      <w:r>
        <w:rPr>
          <w:rStyle w:val="CommentReference"/>
        </w:rPr>
        <w:annotationRef/>
      </w:r>
      <w:r>
        <w:rPr>
          <w:lang w:eastAsia="zh-CN"/>
        </w:rPr>
        <w:t xml:space="preserve">We understand the UE capabilities we are discussing only impact NR-DC, so we can highlight this is only used in NR-DC. </w:t>
      </w:r>
    </w:p>
    <w:p w14:paraId="25A5ACF5" w14:textId="551D31FA" w:rsidR="001A16FB" w:rsidRDefault="001A16FB">
      <w:pPr>
        <w:pStyle w:val="CommentText"/>
        <w:rPr>
          <w:lang w:eastAsia="zh-CN"/>
        </w:rPr>
      </w:pPr>
      <w:r>
        <w:rPr>
          <w:rFonts w:hint="eastAsia"/>
          <w:lang w:eastAsia="zh-CN"/>
        </w:rPr>
        <w:t>S</w:t>
      </w:r>
      <w:r>
        <w:rPr>
          <w:lang w:eastAsia="zh-CN"/>
        </w:rPr>
        <w:t>ame to other coordination fields, suggest to say:</w:t>
      </w:r>
    </w:p>
    <w:p w14:paraId="237E5688" w14:textId="036FD780" w:rsidR="001A16FB" w:rsidRDefault="001A16FB">
      <w:pPr>
        <w:pStyle w:val="CommentText"/>
        <w:rPr>
          <w:lang w:eastAsia="zh-CN"/>
        </w:rPr>
      </w:pPr>
    </w:p>
    <w:p w14:paraId="74AAFC39" w14:textId="4474A5BE" w:rsidR="001A16FB" w:rsidRDefault="001A16FB">
      <w:pPr>
        <w:pStyle w:val="CommentText"/>
        <w:rPr>
          <w:lang w:eastAsia="zh-CN"/>
        </w:rPr>
      </w:pPr>
      <w:r w:rsidRPr="001233EB">
        <w:rPr>
          <w:color w:val="FF0000"/>
          <w:lang w:eastAsia="zh-CN"/>
        </w:rPr>
        <w:t xml:space="preserve">“Used to request the maximum number of CSI-RS and/or SSB resources allowed to be configured </w:t>
      </w:r>
      <w:r>
        <w:rPr>
          <w:color w:val="FF0000"/>
          <w:lang w:eastAsia="zh-CN"/>
        </w:rPr>
        <w:t>for the SCG. This field is only used in NR-DC.</w:t>
      </w:r>
      <w:r w:rsidRPr="001233EB">
        <w:rPr>
          <w:color w:val="FF0000"/>
          <w:lang w:eastAsia="zh-CN"/>
        </w:rPr>
        <w:t>”</w:t>
      </w:r>
    </w:p>
    <w:p w14:paraId="36F79ED2" w14:textId="4491ABF3" w:rsidR="001A16FB" w:rsidRDefault="001A16FB">
      <w:pPr>
        <w:pStyle w:val="CommentText"/>
        <w:rPr>
          <w:lang w:eastAsia="zh-CN"/>
        </w:rPr>
      </w:pPr>
    </w:p>
  </w:comment>
  <w:comment w:id="59" w:author="Huawei - David" w:date="2023-08-29T14:44:00Z" w:initials="HW">
    <w:p w14:paraId="781D5F95" w14:textId="276AC34F" w:rsidR="001A16FB" w:rsidRDefault="001A16FB">
      <w:pPr>
        <w:pStyle w:val="CommentText"/>
      </w:pPr>
      <w:r>
        <w:rPr>
          <w:rStyle w:val="CommentReference"/>
        </w:rPr>
        <w:annotationRef/>
      </w:r>
      <w:r>
        <w:t>Agree</w:t>
      </w:r>
    </w:p>
  </w:comment>
  <w:comment w:id="60" w:author="Tero Henttonen (Nokia)" w:date="2023-09-01T09:30:00Z" w:initials="TH(">
    <w:p w14:paraId="2BF3EEDA" w14:textId="77777777" w:rsidR="004A15B9" w:rsidRDefault="004A15B9" w:rsidP="00BA7DD5">
      <w:pPr>
        <w:pStyle w:val="CommentText"/>
      </w:pPr>
      <w:r>
        <w:rPr>
          <w:rStyle w:val="CommentReference"/>
        </w:rPr>
        <w:annotationRef/>
      </w:r>
      <w:r>
        <w:t>Adopted, thank you for a good proposal.</w:t>
      </w:r>
    </w:p>
  </w:comment>
  <w:comment w:id="70" w:author="Tero Henttonen (Nokia)" w:date="2023-08-28T13:04:00Z" w:initials="TH(">
    <w:p w14:paraId="0EFE0C2F" w14:textId="359755EE" w:rsidR="001A16FB" w:rsidRDefault="001A16FB" w:rsidP="00B55699">
      <w:pPr>
        <w:pStyle w:val="CommentText"/>
      </w:pPr>
      <w:r>
        <w:rPr>
          <w:rStyle w:val="CommentReference"/>
        </w:rPr>
        <w:annotationRef/>
      </w:r>
      <w:r>
        <w:t>MN indicating resource restrictions to SN. Can be used for MN- or SN-initiated procedures.</w:t>
      </w:r>
    </w:p>
  </w:comment>
  <w:comment w:id="95" w:author="ZTE-LiuJing" w:date="2023-08-29T11:03:00Z" w:initials="ZTE">
    <w:p w14:paraId="7CAD8184" w14:textId="77777777" w:rsidR="001A16FB" w:rsidRDefault="001A16FB">
      <w:pPr>
        <w:pStyle w:val="CommentText"/>
        <w:rPr>
          <w:lang w:eastAsia="zh-CN"/>
        </w:rPr>
      </w:pPr>
      <w:r>
        <w:rPr>
          <w:rStyle w:val="CommentReference"/>
        </w:rPr>
        <w:annotationRef/>
      </w:r>
      <w:r>
        <w:rPr>
          <w:rFonts w:hint="eastAsia"/>
          <w:lang w:eastAsia="zh-CN"/>
        </w:rPr>
        <w:t>S</w:t>
      </w:r>
      <w:r>
        <w:rPr>
          <w:lang w:eastAsia="zh-CN"/>
        </w:rPr>
        <w:t>uggest to highlight SCG in field name.</w:t>
      </w:r>
    </w:p>
    <w:p w14:paraId="31ACF521" w14:textId="5C3DE0FC" w:rsidR="001A16FB" w:rsidRDefault="001A16FB">
      <w:pPr>
        <w:pStyle w:val="CommentText"/>
        <w:rPr>
          <w:lang w:eastAsia="zh-CN"/>
        </w:rPr>
      </w:pPr>
      <w:r>
        <w:rPr>
          <w:lang w:eastAsia="zh-CN"/>
        </w:rPr>
        <w:t>e.g. allowedResourceConfigSCG-r17</w:t>
      </w:r>
    </w:p>
  </w:comment>
  <w:comment w:id="102" w:author="ZTE-LiuJing" w:date="2023-08-29T11:11:00Z" w:initials="ZTE">
    <w:p w14:paraId="6C6E1060" w14:textId="00E6A8B7" w:rsidR="001A16FB" w:rsidRDefault="001A16FB">
      <w:pPr>
        <w:pStyle w:val="CommentText"/>
        <w:rPr>
          <w:lang w:eastAsia="zh-CN"/>
        </w:rPr>
      </w:pPr>
      <w:r>
        <w:rPr>
          <w:rStyle w:val="CommentReference"/>
        </w:rPr>
        <w:annotationRef/>
      </w:r>
      <w:r>
        <w:rPr>
          <w:rFonts w:hint="eastAsia"/>
          <w:lang w:eastAsia="zh-CN"/>
        </w:rPr>
        <w:t>S</w:t>
      </w:r>
      <w:r>
        <w:rPr>
          <w:lang w:eastAsia="zh-CN"/>
        </w:rPr>
        <w:t>ame comment as above, we think this is not per-band signalled, so suggest to directly call the child structure:</w:t>
      </w:r>
    </w:p>
    <w:p w14:paraId="2FDB0777" w14:textId="77777777" w:rsidR="001A16FB" w:rsidRDefault="001A16FB">
      <w:pPr>
        <w:pStyle w:val="CommentText"/>
      </w:pPr>
    </w:p>
    <w:p w14:paraId="7F19C6D5" w14:textId="77777777" w:rsidR="001A16FB" w:rsidRDefault="001A16FB">
      <w:pPr>
        <w:pStyle w:val="CommentText"/>
      </w:pPr>
    </w:p>
    <w:p w14:paraId="5603F9A3" w14:textId="00BA1DE7" w:rsidR="001A16FB" w:rsidRDefault="001A16FB">
      <w:pPr>
        <w:pStyle w:val="CommentText"/>
        <w:rPr>
          <w:lang w:eastAsia="zh-CN"/>
        </w:rPr>
      </w:pPr>
      <w:r w:rsidRPr="007D6924">
        <w:rPr>
          <w:highlight w:val="yellow"/>
        </w:rPr>
        <w:t>ConfigRestrictInfoSCG</w:t>
      </w:r>
      <w:r w:rsidRPr="00C0503E">
        <w:t xml:space="preserve"> ::=</w:t>
      </w:r>
    </w:p>
    <w:p w14:paraId="33EEAD54" w14:textId="7A22B4BB" w:rsidR="001A16FB" w:rsidRPr="007D6924" w:rsidRDefault="001A16FB" w:rsidP="007D6924">
      <w:pPr>
        <w:pStyle w:val="PL"/>
        <w:shd w:val="clear" w:color="auto" w:fill="E6E6E6"/>
        <w:rPr>
          <w:rFonts w:ascii="Times New Roman" w:hAnsi="Times New Roman"/>
          <w:lang w:eastAsia="zh-CN"/>
        </w:rPr>
      </w:pPr>
      <w:r>
        <w:rPr>
          <w:rFonts w:hint="eastAsia"/>
          <w:lang w:eastAsia="zh-CN"/>
        </w:rPr>
        <w:t xml:space="preserve"> </w:t>
      </w:r>
      <w:r>
        <w:rPr>
          <w:lang w:eastAsia="zh-CN"/>
        </w:rPr>
        <w:t xml:space="preserve">  </w:t>
      </w:r>
      <w:r w:rsidRPr="007D6924">
        <w:rPr>
          <w:rFonts w:ascii="Times New Roman" w:hAnsi="Times New Roman"/>
          <w:lang w:eastAsia="zh-CN"/>
        </w:rPr>
        <w:t xml:space="preserve"> ***ignore non-related part***</w:t>
      </w:r>
    </w:p>
    <w:p w14:paraId="7EAD6112" w14:textId="0C3C24EE"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Pr>
          <w:rFonts w:ascii="Times New Roman" w:hAnsi="Times New Roman"/>
        </w:rPr>
        <w:t xml:space="preserve">    </w:t>
      </w:r>
      <w:r w:rsidRPr="007D6924">
        <w:rPr>
          <w:rFonts w:ascii="Times New Roman" w:hAnsi="Times New Roman"/>
        </w:rPr>
        <w:t xml:space="preserve"> maxNumberCPCCandidates-r17       </w:t>
      </w:r>
      <w:r w:rsidRPr="007D6924">
        <w:rPr>
          <w:rFonts w:ascii="Times New Roman" w:hAnsi="Times New Roman"/>
          <w:color w:val="993366"/>
        </w:rPr>
        <w:t>INTEGER</w:t>
      </w:r>
      <w:r w:rsidRPr="007D6924">
        <w:rPr>
          <w:rFonts w:ascii="Times New Roman" w:hAnsi="Times New Roman"/>
        </w:rPr>
        <w:t xml:space="preserve">(0..maxNrofCondCells-1-r17)                               </w:t>
      </w:r>
      <w:r w:rsidRPr="007D6924">
        <w:rPr>
          <w:rFonts w:ascii="Times New Roman" w:hAnsi="Times New Roman"/>
          <w:color w:val="993366"/>
        </w:rPr>
        <w:t>OPTIONAL</w:t>
      </w:r>
    </w:p>
    <w:p w14:paraId="5C71F7AF"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p>
    <w:p w14:paraId="1B37D010"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p>
    <w:p w14:paraId="077952BB" w14:textId="1AC91E39" w:rsidR="001A16FB" w:rsidRPr="007D6924" w:rsidRDefault="001A16FB" w:rsidP="007D6924">
      <w:pPr>
        <w:pStyle w:val="PL"/>
        <w:shd w:val="clear" w:color="auto" w:fill="E6E6E6"/>
        <w:rPr>
          <w:rFonts w:ascii="Times New Roman" w:hAnsi="Times New Roman"/>
        </w:rPr>
      </w:pPr>
      <w:r w:rsidRPr="007D6924">
        <w:rPr>
          <w:rFonts w:ascii="Times New Roman" w:hAnsi="Times New Roman"/>
          <w:lang w:eastAsia="zh-CN"/>
        </w:rPr>
        <w:t xml:space="preserve">    </w:t>
      </w:r>
      <w:r w:rsidRPr="007D6924">
        <w:rPr>
          <w:rFonts w:ascii="Times New Roman" w:hAnsi="Times New Roman"/>
          <w:highlight w:val="yellow"/>
          <w:lang w:eastAsia="zh-CN"/>
        </w:rPr>
        <w:t>allowedResourceConfig</w:t>
      </w:r>
      <w:r w:rsidRPr="007D6924">
        <w:rPr>
          <w:rFonts w:ascii="Times New Roman" w:hAnsi="Times New Roman"/>
          <w:color w:val="FF0000"/>
          <w:highlight w:val="yellow"/>
          <w:lang w:eastAsia="zh-CN"/>
        </w:rPr>
        <w:t>SCG</w:t>
      </w:r>
      <w:r w:rsidRPr="007D6924">
        <w:rPr>
          <w:rFonts w:ascii="Times New Roman" w:hAnsi="Times New Roman"/>
          <w:highlight w:val="yellow"/>
          <w:lang w:eastAsia="zh-CN"/>
        </w:rPr>
        <w:t>-r17</w:t>
      </w:r>
      <w:r w:rsidRPr="007D6924">
        <w:rPr>
          <w:rFonts w:ascii="Times New Roman" w:hAnsi="Times New Roman"/>
          <w:lang w:eastAsia="zh-CN"/>
        </w:rPr>
        <w:t xml:space="preserve">      </w:t>
      </w:r>
      <w:r w:rsidRPr="007D6924">
        <w:rPr>
          <w:rFonts w:ascii="Times New Roman" w:hAnsi="Times New Roman"/>
          <w:highlight w:val="yellow"/>
        </w:rPr>
        <w:t xml:space="preserve">::= </w:t>
      </w:r>
      <w:r w:rsidRPr="007D6924">
        <w:rPr>
          <w:rFonts w:ascii="Times New Roman" w:hAnsi="Times New Roman"/>
          <w:color w:val="993366"/>
          <w:highlight w:val="yellow"/>
        </w:rPr>
        <w:t>SEQUENCE</w:t>
      </w:r>
      <w:r w:rsidRPr="007D6924">
        <w:rPr>
          <w:rFonts w:ascii="Times New Roman" w:hAnsi="Times New Roman"/>
          <w:highlight w:val="yellow"/>
        </w:rPr>
        <w:t xml:space="preserve"> {</w:t>
      </w:r>
    </w:p>
    <w:p w14:paraId="54679505" w14:textId="0C940BEE"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fr1-ResourceConfig</w:t>
      </w:r>
      <w:r>
        <w:rPr>
          <w:rFonts w:ascii="Times New Roman" w:hAnsi="Times New Roman"/>
          <w:color w:val="FF0000"/>
        </w:rPr>
        <w:t>SCG</w:t>
      </w:r>
      <w:r w:rsidRPr="007D6924">
        <w:rPr>
          <w:rFonts w:ascii="Times New Roman" w:hAnsi="Times New Roman"/>
          <w:color w:val="FF0000"/>
        </w:rPr>
        <w:t>-r16</w:t>
      </w:r>
      <w:r w:rsidRPr="007D6924">
        <w:rPr>
          <w:rFonts w:ascii="Times New Roman" w:hAnsi="Times New Roman"/>
        </w:rPr>
        <w:t xml:space="preserve">                  ResourceConfig-PerFR-r16                              OPTIONAL,</w:t>
      </w:r>
    </w:p>
    <w:p w14:paraId="24CCB1EE" w14:textId="6013ADF2"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fr2-ResourceConfig</w:t>
      </w:r>
      <w:r>
        <w:rPr>
          <w:rFonts w:ascii="Times New Roman" w:hAnsi="Times New Roman"/>
          <w:color w:val="FF0000"/>
        </w:rPr>
        <w:t>SCG</w:t>
      </w:r>
      <w:r w:rsidRPr="007D6924">
        <w:rPr>
          <w:rFonts w:ascii="Times New Roman" w:hAnsi="Times New Roman"/>
          <w:color w:val="FF0000"/>
        </w:rPr>
        <w:t>-r16</w:t>
      </w:r>
      <w:r w:rsidRPr="007D6924">
        <w:rPr>
          <w:rFonts w:ascii="Times New Roman" w:hAnsi="Times New Roman"/>
        </w:rPr>
        <w:t xml:space="preserve">                  ResourceConfig-PerFR-r16                              OPTIONAL,</w:t>
      </w:r>
      <w:r w:rsidRPr="007D6924">
        <w:rPr>
          <w:rStyle w:val="CommentReference"/>
          <w:rFonts w:ascii="Times New Roman" w:hAnsi="Times New Roman"/>
          <w:noProof w:val="0"/>
        </w:rPr>
        <w:annotationRef/>
      </w:r>
    </w:p>
    <w:p w14:paraId="5BD2AFCE"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maxNumberResAcrossCC-AcrossFR-r16</w:t>
      </w:r>
      <w:r w:rsidRPr="007D6924">
        <w:rPr>
          <w:rFonts w:ascii="Times New Roman" w:hAnsi="Times New Roman"/>
        </w:rPr>
        <w:t xml:space="preserve">       INTEGER (1..256)                                      OPTIONAL,</w:t>
      </w:r>
      <w:r w:rsidRPr="007D6924">
        <w:rPr>
          <w:rStyle w:val="CommentReference"/>
          <w:rFonts w:ascii="Times New Roman" w:hAnsi="Times New Roman"/>
          <w:noProof w:val="0"/>
        </w:rPr>
        <w:annotationRef/>
      </w:r>
    </w:p>
    <w:p w14:paraId="3CAF6274"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ab/>
        <w:t>...</w:t>
      </w:r>
    </w:p>
    <w:p w14:paraId="3FA9D02A" w14:textId="7885A2D0" w:rsidR="001A16FB" w:rsidRPr="007D6924" w:rsidRDefault="001A16FB" w:rsidP="007D6924">
      <w:pPr>
        <w:pStyle w:val="CommentText"/>
        <w:rPr>
          <w:lang w:eastAsia="zh-CN"/>
        </w:rPr>
      </w:pPr>
      <w:r>
        <w:t xml:space="preserve">       </w:t>
      </w:r>
      <w:r w:rsidRPr="007D6924">
        <w:t>}</w:t>
      </w:r>
    </w:p>
    <w:p w14:paraId="577A9F92" w14:textId="24197D3F" w:rsidR="001A16FB" w:rsidRPr="007D6924" w:rsidRDefault="001A16FB">
      <w:pPr>
        <w:pStyle w:val="CommentText"/>
        <w:rPr>
          <w:lang w:eastAsia="zh-CN"/>
        </w:rPr>
      </w:pPr>
      <w:r>
        <w:rPr>
          <w:rFonts w:hint="eastAsia"/>
          <w:lang w:eastAsia="zh-CN"/>
        </w:rPr>
        <w:t xml:space="preserve"> </w:t>
      </w:r>
      <w:r>
        <w:rPr>
          <w:lang w:eastAsia="zh-CN"/>
        </w:rPr>
        <w:t xml:space="preserve">     ]]</w:t>
      </w:r>
    </w:p>
  </w:comment>
  <w:comment w:id="103" w:author="Tero Henttonen (Nokia)" w:date="2023-09-01T12:44:00Z" w:initials="TH(">
    <w:p w14:paraId="67A773EE" w14:textId="77777777" w:rsidR="00A47811" w:rsidRDefault="00A47811" w:rsidP="00E6778B">
      <w:pPr>
        <w:pStyle w:val="CommentText"/>
      </w:pPr>
      <w:r>
        <w:rPr>
          <w:rStyle w:val="CommentReference"/>
        </w:rPr>
        <w:annotationRef/>
      </w:r>
      <w:r>
        <w:t>Adopted using the ResourceConfig-PerUE-r17 directly</w:t>
      </w:r>
    </w:p>
  </w:comment>
  <w:comment w:id="96" w:author="Tero Henttonen (Nokia)" w:date="2023-08-28T13:05:00Z" w:initials="TH(">
    <w:p w14:paraId="72B80B1C" w14:textId="21AC38B0" w:rsidR="001A16FB" w:rsidRDefault="001A16FB" w:rsidP="00B55699">
      <w:pPr>
        <w:pStyle w:val="CommentText"/>
      </w:pPr>
      <w:r>
        <w:rPr>
          <w:rStyle w:val="CommentReference"/>
        </w:rPr>
        <w:annotationRef/>
      </w:r>
      <w:r>
        <w:t>To discuss: Do we need a list of BCs (corresponding to BC list MN can indicate to SN) or can we just use a single per-CG value?</w:t>
      </w:r>
    </w:p>
  </w:comment>
  <w:comment w:id="97" w:author="ZTE-LiuJing" w:date="2023-08-29T10:28:00Z" w:initials="ZTE">
    <w:p w14:paraId="741893C9" w14:textId="49D446AC" w:rsidR="001A16FB" w:rsidRDefault="001A16FB">
      <w:pPr>
        <w:pStyle w:val="CommentText"/>
        <w:rPr>
          <w:lang w:eastAsia="zh-CN"/>
        </w:rPr>
      </w:pPr>
      <w:r>
        <w:rPr>
          <w:rStyle w:val="CommentReference"/>
        </w:rPr>
        <w:annotationRef/>
      </w:r>
      <w:r>
        <w:rPr>
          <w:lang w:eastAsia="zh-CN"/>
        </w:rPr>
        <w:t>Similar to other UE capabilities, we think a single structure (not per BC) is enough</w:t>
      </w:r>
      <w:r>
        <w:rPr>
          <w:rFonts w:hint="eastAsia"/>
          <w:lang w:eastAsia="zh-CN"/>
        </w:rPr>
        <w:t>,</w:t>
      </w:r>
      <w:r>
        <w:rPr>
          <w:lang w:eastAsia="zh-CN"/>
        </w:rPr>
        <w:t xml:space="preserve"> because:</w:t>
      </w:r>
    </w:p>
    <w:p w14:paraId="5F128FA5" w14:textId="7BB44E59" w:rsidR="001A16FB" w:rsidRDefault="001A16FB" w:rsidP="007F2293">
      <w:pPr>
        <w:pStyle w:val="CommentText"/>
        <w:numPr>
          <w:ilvl w:val="0"/>
          <w:numId w:val="35"/>
        </w:numPr>
        <w:rPr>
          <w:lang w:eastAsia="zh-CN"/>
        </w:rPr>
      </w:pPr>
      <w:r>
        <w:rPr>
          <w:lang w:eastAsia="zh-CN"/>
        </w:rPr>
        <w:t>These UE capabilities are defined per-UE, or per-FR(per-band with FR1/FR2 differentiation), so, technically, the UE cannot signal different maximum values for different BCs</w:t>
      </w:r>
    </w:p>
    <w:p w14:paraId="09BF7B64" w14:textId="05342E4E" w:rsidR="001A16FB" w:rsidRDefault="001A16FB" w:rsidP="00A9534D">
      <w:pPr>
        <w:pStyle w:val="CommentText"/>
        <w:numPr>
          <w:ilvl w:val="0"/>
          <w:numId w:val="35"/>
        </w:numPr>
        <w:rPr>
          <w:lang w:eastAsia="zh-CN"/>
        </w:rPr>
      </w:pPr>
      <w:r>
        <w:rPr>
          <w:lang w:eastAsia="zh-CN"/>
        </w:rPr>
        <w:t xml:space="preserve"> From network perspective, we think it is less likely that the MN wants to allocate different maximum numbers to the SN, even if the MN wants to do so, the MN can trigger SN modification to update the values, if needed. </w:t>
      </w:r>
    </w:p>
  </w:comment>
  <w:comment w:id="98" w:author="Huawei - David" w:date="2023-08-29T14:44:00Z" w:initials="HW">
    <w:p w14:paraId="45D37182" w14:textId="7AB13769" w:rsidR="001A16FB" w:rsidRDefault="001A16FB">
      <w:pPr>
        <w:pStyle w:val="CommentText"/>
      </w:pPr>
      <w:r>
        <w:rPr>
          <w:rStyle w:val="CommentReference"/>
        </w:rPr>
        <w:annotationRef/>
      </w:r>
      <w:r>
        <w:t>Agree with ZTE</w:t>
      </w:r>
    </w:p>
  </w:comment>
  <w:comment w:id="99" w:author="Ericsson" w:date="2023-08-30T13:37:00Z" w:initials="LA">
    <w:p w14:paraId="59353988" w14:textId="77777777" w:rsidR="00CA1E9D" w:rsidRDefault="00CA1E9D" w:rsidP="003451B9">
      <w:pPr>
        <w:pStyle w:val="CommentText"/>
      </w:pPr>
      <w:r>
        <w:rPr>
          <w:rStyle w:val="CommentReference"/>
        </w:rPr>
        <w:annotationRef/>
      </w:r>
      <w:r>
        <w:t>Agree with ZTE.</w:t>
      </w:r>
    </w:p>
  </w:comment>
  <w:comment w:id="100" w:author="Tero Henttonen (Nokia)" w:date="2023-09-01T12:42:00Z" w:initials="TH(">
    <w:p w14:paraId="07532443" w14:textId="77777777" w:rsidR="00A47811" w:rsidRDefault="00A47811">
      <w:pPr>
        <w:pStyle w:val="CommentText"/>
      </w:pPr>
      <w:r>
        <w:rPr>
          <w:rStyle w:val="CommentReference"/>
        </w:rPr>
        <w:annotationRef/>
      </w:r>
      <w:r>
        <w:t>Thank you all - adopted the following:</w:t>
      </w:r>
    </w:p>
    <w:p w14:paraId="1BA2DFAE" w14:textId="77777777" w:rsidR="00A47811" w:rsidRDefault="00A47811">
      <w:pPr>
        <w:pStyle w:val="CommentText"/>
      </w:pPr>
      <w:r>
        <w:t>- FR1/FR2 separation comes from the inside of the structure, so adopted a single IE only.</w:t>
      </w:r>
    </w:p>
    <w:p w14:paraId="799C2FBF" w14:textId="77777777" w:rsidR="00A47811" w:rsidRDefault="00A47811" w:rsidP="00C027B5">
      <w:pPr>
        <w:pStyle w:val="CommentText"/>
      </w:pPr>
      <w:r>
        <w:t>- Removed the list - this is all for the current/selected band combination, so we don't need the index since everything is per UE.</w:t>
      </w:r>
    </w:p>
  </w:comment>
  <w:comment w:id="108" w:author="Huawei - David" w:date="2023-08-29T17:01:00Z" w:initials="HW">
    <w:p w14:paraId="424CCB6B" w14:textId="4B9081C4" w:rsidR="006459CA" w:rsidRDefault="006459CA">
      <w:pPr>
        <w:pStyle w:val="CommentText"/>
      </w:pPr>
      <w:r>
        <w:rPr>
          <w:rStyle w:val="CommentReference"/>
        </w:rPr>
        <w:annotationRef/>
      </w:r>
      <w:r w:rsidR="008E575D">
        <w:t>Other fields have description, not this one. However, see suggestion below to avoid redundant descriptions.</w:t>
      </w:r>
    </w:p>
  </w:comment>
  <w:comment w:id="109" w:author="Tero Henttonen (Nokia)" w:date="2023-09-01T12:44:00Z" w:initials="TH(">
    <w:p w14:paraId="0D40DDFE" w14:textId="77777777" w:rsidR="00A47811" w:rsidRDefault="00A47811" w:rsidP="006F71CA">
      <w:pPr>
        <w:pStyle w:val="CommentText"/>
      </w:pPr>
      <w:r>
        <w:rPr>
          <w:rStyle w:val="CommentReference"/>
        </w:rPr>
        <w:annotationRef/>
      </w:r>
      <w:r>
        <w:t>Thank you - adopted the suggestion.</w:t>
      </w:r>
    </w:p>
  </w:comment>
  <w:comment w:id="111" w:author="ZTE-LiuJing" w:date="2023-08-29T11:19:00Z" w:initials="ZTE">
    <w:p w14:paraId="657837B6" w14:textId="21BE790A" w:rsidR="001A16FB" w:rsidRPr="00AE1F76" w:rsidRDefault="001A16FB">
      <w:pPr>
        <w:pStyle w:val="CommentText"/>
        <w:rPr>
          <w:lang w:eastAsia="zh-CN"/>
        </w:rPr>
      </w:pPr>
      <w:r>
        <w:rPr>
          <w:rStyle w:val="CommentReference"/>
        </w:rPr>
        <w:annotationRef/>
      </w:r>
      <w:r>
        <w:rPr>
          <w:rFonts w:hint="eastAsia"/>
          <w:lang w:eastAsia="zh-CN"/>
        </w:rPr>
        <w:t>N</w:t>
      </w:r>
      <w:r>
        <w:rPr>
          <w:lang w:eastAsia="zh-CN"/>
        </w:rPr>
        <w:t xml:space="preserve">eed to consider whether to introduce value “0”, to disallow the SN to enable corresponding feature. </w:t>
      </w:r>
    </w:p>
  </w:comment>
  <w:comment w:id="112" w:author="Huawei - David" w:date="2023-08-29T14:45:00Z" w:initials="HW">
    <w:p w14:paraId="7BA7B5D8" w14:textId="3E9A3C02" w:rsidR="001A16FB" w:rsidRDefault="001A16FB">
      <w:pPr>
        <w:pStyle w:val="CommentText"/>
      </w:pPr>
      <w:r>
        <w:rPr>
          <w:rStyle w:val="CommentReference"/>
        </w:rPr>
        <w:annotationRef/>
      </w:r>
      <w:r>
        <w:t>We support adding the value 0 (for all fields).</w:t>
      </w:r>
    </w:p>
  </w:comment>
  <w:comment w:id="113" w:author="Tero Henttonen (Nokia)" w:date="2023-09-01T12:44:00Z" w:initials="TH(">
    <w:p w14:paraId="61E4BB65" w14:textId="77777777" w:rsidR="00A47811" w:rsidRDefault="00A47811" w:rsidP="00400727">
      <w:pPr>
        <w:pStyle w:val="CommentText"/>
      </w:pPr>
      <w:r>
        <w:rPr>
          <w:rStyle w:val="CommentReference"/>
        </w:rPr>
        <w:annotationRef/>
      </w:r>
      <w:r>
        <w:t>Adopted (for all fields).</w:t>
      </w:r>
    </w:p>
  </w:comment>
  <w:comment w:id="114" w:author="ZTE-LiuJing" w:date="2023-08-29T11:05:00Z" w:initials="ZTE">
    <w:p w14:paraId="7670E1F9" w14:textId="4CF5168D" w:rsidR="001A16FB" w:rsidRDefault="001A16FB">
      <w:pPr>
        <w:pStyle w:val="CommentText"/>
        <w:rPr>
          <w:lang w:eastAsia="zh-CN"/>
        </w:rPr>
      </w:pPr>
      <w:r>
        <w:rPr>
          <w:rStyle w:val="CommentReference"/>
        </w:rPr>
        <w:annotationRef/>
      </w:r>
      <w:r>
        <w:rPr>
          <w:rFonts w:hint="eastAsia"/>
          <w:lang w:eastAsia="zh-CN"/>
        </w:rPr>
        <w:t>W</w:t>
      </w:r>
      <w:r>
        <w:rPr>
          <w:lang w:eastAsia="zh-CN"/>
        </w:rPr>
        <w:t>e understand it is overlapped with the first IE (bm-ManagementCSI-RS-Resource). the corresponding UE capability is:</w:t>
      </w:r>
    </w:p>
    <w:p w14:paraId="743748F4" w14:textId="0DCD26B6" w:rsidR="001A16FB" w:rsidRPr="00627917" w:rsidRDefault="001A16FB">
      <w:pPr>
        <w:pStyle w:val="CommentText"/>
        <w:rPr>
          <w:i/>
          <w:lang w:eastAsia="zh-CN"/>
        </w:rPr>
      </w:pPr>
      <w:r w:rsidRPr="00627917">
        <w:rPr>
          <w:rFonts w:hint="eastAsia"/>
          <w:i/>
          <w:lang w:eastAsia="zh-CN"/>
        </w:rPr>
        <w:t>b</w:t>
      </w:r>
      <w:r w:rsidRPr="00627917">
        <w:rPr>
          <w:i/>
          <w:lang w:eastAsia="zh-CN"/>
        </w:rPr>
        <w:t>eamManagementSSB-CSI-RS-&gt;</w:t>
      </w:r>
      <w:r w:rsidRPr="00627917">
        <w:rPr>
          <w:i/>
        </w:rPr>
        <w:t xml:space="preserve"> </w:t>
      </w:r>
      <w:r w:rsidRPr="00627917">
        <w:rPr>
          <w:i/>
          <w:lang w:eastAsia="zh-CN"/>
        </w:rPr>
        <w:t>maxNumberCSI-RS-Resource</w:t>
      </w:r>
    </w:p>
    <w:p w14:paraId="0EF90A4A" w14:textId="77777777" w:rsidR="001A16FB" w:rsidRDefault="001A16FB">
      <w:pPr>
        <w:pStyle w:val="CommentText"/>
        <w:rPr>
          <w:lang w:eastAsia="zh-CN"/>
        </w:rPr>
      </w:pPr>
    </w:p>
    <w:p w14:paraId="28C49318" w14:textId="4CED320C" w:rsidR="001A16FB" w:rsidRPr="00627917" w:rsidRDefault="001A16FB">
      <w:pPr>
        <w:pStyle w:val="CommentText"/>
        <w:rPr>
          <w:lang w:eastAsia="zh-CN"/>
        </w:rPr>
      </w:pPr>
      <w:r>
        <w:rPr>
          <w:lang w:eastAsia="zh-CN"/>
        </w:rPr>
        <w:t xml:space="preserve">suggest to remove it. </w:t>
      </w:r>
    </w:p>
  </w:comment>
  <w:comment w:id="115" w:author="Huawei - David" w:date="2023-08-29T17:25:00Z" w:initials="HW">
    <w:p w14:paraId="3E725D47" w14:textId="4B1E37E2" w:rsidR="00373792" w:rsidRDefault="00373792">
      <w:pPr>
        <w:pStyle w:val="CommentText"/>
      </w:pPr>
      <w:r>
        <w:rPr>
          <w:rStyle w:val="CommentReference"/>
        </w:rPr>
        <w:annotationRef/>
      </w:r>
      <w:r>
        <w:t>We prefer to align field names with the field names for UE capability reporting.</w:t>
      </w:r>
    </w:p>
  </w:comment>
  <w:comment w:id="116" w:author="Tero Henttonen (Nokia)" w:date="2023-09-01T12:47:00Z" w:initials="TH(">
    <w:p w14:paraId="56AC57A3" w14:textId="77777777" w:rsidR="00A47811" w:rsidRDefault="00A47811">
      <w:pPr>
        <w:pStyle w:val="CommentText"/>
      </w:pPr>
      <w:r>
        <w:rPr>
          <w:rStyle w:val="CommentReference"/>
        </w:rPr>
        <w:annotationRef/>
      </w:r>
      <w:r>
        <w:t>We have two choices: 1) Use the same SEQUENCE wrappers as for the capabilities (allows easier reference) or 2) remove unnecessary wrappers (as I had done for now).</w:t>
      </w:r>
    </w:p>
    <w:p w14:paraId="20E9A767" w14:textId="77777777" w:rsidR="00A47811" w:rsidRDefault="00A47811" w:rsidP="005157C9">
      <w:pPr>
        <w:pStyle w:val="CommentText"/>
      </w:pPr>
      <w:r>
        <w:t>I think both options work, with 1) having perhaps the benefit of easier reference and 2) being far simpler in terms of signalling. As a compromise, I would propose that we follow the current signalling BUT also indicate the capability names directly in each field description. That provides the benefits of both approachs (i.e. clarity and brevity) - now adopted for each case.</w:t>
      </w:r>
    </w:p>
  </w:comment>
  <w:comment w:id="129" w:author="Huawei - David" w:date="2023-08-29T14:48:00Z" w:initials="HW">
    <w:p w14:paraId="28006C53" w14:textId="66EBEDC0" w:rsidR="001A16FB" w:rsidRDefault="001A16FB">
      <w:pPr>
        <w:pStyle w:val="CommentText"/>
      </w:pPr>
      <w:r>
        <w:rPr>
          <w:rStyle w:val="CommentReference"/>
        </w:rPr>
        <w:annotationRef/>
      </w:r>
      <w:r>
        <w:t>Is there any difference between "for SCG" and "across SCG"?</w:t>
      </w:r>
    </w:p>
  </w:comment>
  <w:comment w:id="130" w:author="Tero Henttonen (Nokia)" w:date="2023-09-01T14:36:00Z" w:initials="TH(">
    <w:p w14:paraId="4B5D11E7" w14:textId="77777777" w:rsidR="007A53F3" w:rsidRDefault="007A53F3" w:rsidP="00747385">
      <w:pPr>
        <w:pStyle w:val="CommentText"/>
      </w:pPr>
      <w:r>
        <w:rPr>
          <w:rStyle w:val="CommentReference"/>
        </w:rPr>
        <w:annotationRef/>
      </w:r>
      <w:r>
        <w:t>Not intended (see later comment) - harmonized to use "across SCG" for all cases.</w:t>
      </w:r>
    </w:p>
  </w:comment>
  <w:comment w:id="152" w:author="Lenovo" w:date="2023-09-02T16:21:00Z" w:initials="B">
    <w:p w14:paraId="650C0D99" w14:textId="77777777" w:rsidR="00B41077" w:rsidRDefault="00B41077" w:rsidP="00013FD2">
      <w:pPr>
        <w:pStyle w:val="CommentText"/>
      </w:pPr>
      <w:r>
        <w:rPr>
          <w:rStyle w:val="CommentReference"/>
        </w:rPr>
        <w:annotationRef/>
      </w:r>
      <w:r>
        <w:t>Is not a message but IE</w:t>
      </w:r>
    </w:p>
  </w:comment>
  <w:comment w:id="153" w:author="Tero Henttonen (Nokia)" w:date="2023-09-04T11:19:00Z" w:initials="TH(">
    <w:p w14:paraId="45E3D32A" w14:textId="77777777" w:rsidR="00A953DF" w:rsidRDefault="00A953DF" w:rsidP="005B5F40">
      <w:pPr>
        <w:pStyle w:val="CommentText"/>
      </w:pPr>
      <w:r>
        <w:rPr>
          <w:rStyle w:val="CommentReference"/>
        </w:rPr>
        <w:annotationRef/>
      </w:r>
      <w:r>
        <w:t>Thank you - fixed (another copy-paste error).</w:t>
      </w:r>
    </w:p>
  </w:comment>
  <w:comment w:id="168" w:author="Tero Henttonen (Nokia)" w:date="2023-08-28T13:06:00Z" w:initials="TH(">
    <w:p w14:paraId="54C12C53" w14:textId="5D635477" w:rsidR="00274EEB" w:rsidRDefault="00274EEB" w:rsidP="00274EEB">
      <w:pPr>
        <w:pStyle w:val="CommentText"/>
      </w:pPr>
      <w:r>
        <w:rPr>
          <w:rStyle w:val="CommentReference"/>
        </w:rPr>
        <w:annotationRef/>
      </w:r>
      <w:r>
        <w:t>Per-FR resource restrictions or resource usage</w:t>
      </w:r>
    </w:p>
  </w:comment>
  <w:comment w:id="183" w:author="Huawei - David" w:date="2023-08-29T17:01:00Z" w:initials="HW">
    <w:p w14:paraId="11CE57E7" w14:textId="77777777" w:rsidR="00274EEB" w:rsidRDefault="00274EEB" w:rsidP="00274EEB">
      <w:pPr>
        <w:pStyle w:val="CommentText"/>
      </w:pPr>
      <w:r>
        <w:rPr>
          <w:rStyle w:val="CommentReference"/>
        </w:rPr>
        <w:annotationRef/>
      </w:r>
      <w:r>
        <w:t>Other fields have description, not this one. However, see suggestion below to avoid redundant descriptions.</w:t>
      </w:r>
    </w:p>
  </w:comment>
  <w:comment w:id="184" w:author="Tero Henttonen (Nokia)" w:date="2023-09-01T12:44:00Z" w:initials="TH(">
    <w:p w14:paraId="340EF40A" w14:textId="77777777" w:rsidR="00274EEB" w:rsidRDefault="00274EEB" w:rsidP="00274EEB">
      <w:pPr>
        <w:pStyle w:val="CommentText"/>
      </w:pPr>
      <w:r>
        <w:rPr>
          <w:rStyle w:val="CommentReference"/>
        </w:rPr>
        <w:annotationRef/>
      </w:r>
      <w:r>
        <w:t>Thank you - adopted the suggestion.</w:t>
      </w:r>
    </w:p>
  </w:comment>
  <w:comment w:id="181" w:author="Tero Henttonen (Nokia)" w:date="2023-08-28T13:06:00Z" w:initials="TH(">
    <w:p w14:paraId="3CB4E32C" w14:textId="77777777" w:rsidR="00274EEB" w:rsidRDefault="00274EEB" w:rsidP="00274EEB">
      <w:pPr>
        <w:pStyle w:val="CommentText"/>
      </w:pPr>
      <w:r>
        <w:rPr>
          <w:rStyle w:val="CommentReference"/>
        </w:rPr>
        <w:annotationRef/>
      </w:r>
      <w:r>
        <w:t>Per-UE restriction, independent of FR</w:t>
      </w:r>
    </w:p>
  </w:comment>
  <w:comment w:id="193" w:author="Lenovo" w:date="2023-09-02T16:29:00Z" w:initials="B">
    <w:p w14:paraId="0C9ECE4F" w14:textId="77777777" w:rsidR="00173F1C" w:rsidRDefault="00173F1C" w:rsidP="00352A5B">
      <w:pPr>
        <w:pStyle w:val="CommentText"/>
      </w:pPr>
      <w:r>
        <w:rPr>
          <w:rStyle w:val="CommentReference"/>
        </w:rPr>
        <w:annotationRef/>
      </w:r>
      <w:r>
        <w:t>In ASN.1 and field description the word "max/Max" should be consistently set, i.e. either start with lowercase or uppercase letter.</w:t>
      </w:r>
    </w:p>
  </w:comment>
  <w:comment w:id="194" w:author="Tero Henttonen (Nokia)" w:date="2023-09-04T10:53:00Z" w:initials="TH(">
    <w:p w14:paraId="3383FEF5" w14:textId="77777777" w:rsidR="0062729F" w:rsidRDefault="0062729F" w:rsidP="00716109">
      <w:pPr>
        <w:pStyle w:val="CommentText"/>
      </w:pPr>
      <w:r>
        <w:rPr>
          <w:rStyle w:val="CommentReference"/>
        </w:rPr>
        <w:annotationRef/>
      </w:r>
      <w:r>
        <w:t>Fixed - after hyphen we need to use uppercase. Thank you.</w:t>
      </w:r>
    </w:p>
  </w:comment>
  <w:comment w:id="204" w:author="ZTE-LiuJing" w:date="2023-08-29T11:19:00Z" w:initials="ZTE">
    <w:p w14:paraId="027BEA07" w14:textId="7F374962" w:rsidR="00274EEB" w:rsidRPr="00AE1F76" w:rsidRDefault="00274EEB" w:rsidP="00274EEB">
      <w:pPr>
        <w:pStyle w:val="CommentText"/>
        <w:rPr>
          <w:lang w:eastAsia="zh-CN"/>
        </w:rPr>
      </w:pPr>
      <w:r>
        <w:rPr>
          <w:rStyle w:val="CommentReference"/>
        </w:rPr>
        <w:annotationRef/>
      </w:r>
      <w:r>
        <w:rPr>
          <w:rFonts w:hint="eastAsia"/>
          <w:lang w:eastAsia="zh-CN"/>
        </w:rPr>
        <w:t>N</w:t>
      </w:r>
      <w:r>
        <w:rPr>
          <w:lang w:eastAsia="zh-CN"/>
        </w:rPr>
        <w:t xml:space="preserve">eed to consider whether to introduce value “0”, to disallow the SN to enable corresponding feature. </w:t>
      </w:r>
    </w:p>
  </w:comment>
  <w:comment w:id="205" w:author="Huawei - David" w:date="2023-08-29T14:45:00Z" w:initials="HW">
    <w:p w14:paraId="66CDB641" w14:textId="77777777" w:rsidR="00274EEB" w:rsidRDefault="00274EEB" w:rsidP="00274EEB">
      <w:pPr>
        <w:pStyle w:val="CommentText"/>
      </w:pPr>
      <w:r>
        <w:rPr>
          <w:rStyle w:val="CommentReference"/>
        </w:rPr>
        <w:annotationRef/>
      </w:r>
      <w:r>
        <w:t>We support adding the value 0 (for all fields).</w:t>
      </w:r>
    </w:p>
  </w:comment>
  <w:comment w:id="206" w:author="Tero Henttonen (Nokia)" w:date="2023-09-01T12:44:00Z" w:initials="TH(">
    <w:p w14:paraId="7CD5BFCB" w14:textId="77777777" w:rsidR="00274EEB" w:rsidRDefault="00274EEB" w:rsidP="00274EEB">
      <w:pPr>
        <w:pStyle w:val="CommentText"/>
      </w:pPr>
      <w:r>
        <w:rPr>
          <w:rStyle w:val="CommentReference"/>
        </w:rPr>
        <w:annotationRef/>
      </w:r>
      <w:r>
        <w:t>Adopted (for all fields).</w:t>
      </w:r>
    </w:p>
  </w:comment>
  <w:comment w:id="200" w:author="Tero Henttonen (Nokia)" w:date="2023-08-28T13:06:00Z" w:initials="TH(">
    <w:p w14:paraId="2F2BB9F8" w14:textId="77777777" w:rsidR="00274EEB" w:rsidRDefault="00274EEB" w:rsidP="00274EEB">
      <w:pPr>
        <w:pStyle w:val="CommentText"/>
      </w:pPr>
      <w:r>
        <w:rPr>
          <w:rStyle w:val="CommentReference"/>
        </w:rPr>
        <w:annotationRef/>
      </w:r>
      <w:r>
        <w:t>Per-UE restrictions that are FR-specific</w:t>
      </w:r>
    </w:p>
  </w:comment>
  <w:comment w:id="250" w:author="Lenovo" w:date="2023-09-02T16:23:00Z" w:initials="B">
    <w:p w14:paraId="46EF7783" w14:textId="77777777" w:rsidR="00B41077" w:rsidRDefault="00B41077" w:rsidP="00C31EF3">
      <w:pPr>
        <w:pStyle w:val="CommentText"/>
      </w:pPr>
      <w:r>
        <w:rPr>
          <w:rStyle w:val="CommentReference"/>
        </w:rPr>
        <w:annotationRef/>
      </w:r>
      <w:r>
        <w:t>Should say "ResourceConfig</w:t>
      </w:r>
      <w:r>
        <w:rPr>
          <w:color w:val="FF0000"/>
        </w:rPr>
        <w:t>NRDC</w:t>
      </w:r>
      <w:r>
        <w:t>"</w:t>
      </w:r>
    </w:p>
  </w:comment>
  <w:comment w:id="251" w:author="Tero Henttonen (Nokia)" w:date="2023-09-04T11:14:00Z" w:initials="TH(">
    <w:p w14:paraId="6F1FF7C9" w14:textId="77777777" w:rsidR="00E4244F" w:rsidRDefault="00E4244F" w:rsidP="007721CE">
      <w:pPr>
        <w:pStyle w:val="CommentText"/>
      </w:pPr>
      <w:r>
        <w:rPr>
          <w:rStyle w:val="CommentReference"/>
        </w:rPr>
        <w:annotationRef/>
      </w:r>
      <w:r>
        <w:t>Thank you - Fixed.</w:t>
      </w:r>
    </w:p>
  </w:comment>
  <w:comment w:id="270" w:author="Lenovo" w:date="2023-09-02T16:24:00Z" w:initials="B">
    <w:p w14:paraId="4C713867" w14:textId="58AE5B75" w:rsidR="00B41077" w:rsidRDefault="00B41077" w:rsidP="000641CC">
      <w:pPr>
        <w:pStyle w:val="CommentText"/>
      </w:pPr>
      <w:r>
        <w:rPr>
          <w:rStyle w:val="CommentReference"/>
        </w:rPr>
        <w:annotationRef/>
      </w:r>
      <w:r>
        <w:t>Should say "ResourceConfig</w:t>
      </w:r>
      <w:r>
        <w:rPr>
          <w:color w:val="FF0000"/>
        </w:rPr>
        <w:t>PerFR</w:t>
      </w:r>
      <w:r>
        <w:t>"</w:t>
      </w:r>
    </w:p>
  </w:comment>
  <w:comment w:id="271" w:author="Tero Henttonen (Nokia)" w:date="2023-09-04T11:15:00Z" w:initials="TH(">
    <w:p w14:paraId="4EE8C89D" w14:textId="77777777" w:rsidR="00E4244F" w:rsidRDefault="00E4244F" w:rsidP="003B539D">
      <w:pPr>
        <w:pStyle w:val="CommentText"/>
      </w:pPr>
      <w:r>
        <w:rPr>
          <w:rStyle w:val="CommentReference"/>
        </w:rPr>
        <w:annotationRef/>
      </w:r>
      <w:r>
        <w:t>Thank you - fixed.</w:t>
      </w:r>
    </w:p>
  </w:comment>
  <w:comment w:id="284" w:author="Lenovo" w:date="2023-09-02T16:30:00Z" w:initials="B">
    <w:p w14:paraId="7AE1E7EB" w14:textId="02C3875D" w:rsidR="00173F1C" w:rsidRDefault="00173F1C" w:rsidP="008531BC">
      <w:pPr>
        <w:pStyle w:val="CommentText"/>
      </w:pPr>
      <w:r>
        <w:rPr>
          <w:rStyle w:val="CommentReference"/>
        </w:rPr>
        <w:annotationRef/>
      </w:r>
      <w:r>
        <w:t>Font style of this sentence should be "Arial, 9pt"</w:t>
      </w:r>
    </w:p>
  </w:comment>
  <w:comment w:id="285" w:author="Tero Henttonen (Nokia)" w:date="2023-09-04T11:15:00Z" w:initials="TH(">
    <w:p w14:paraId="0D399662" w14:textId="77777777" w:rsidR="00E4244F" w:rsidRDefault="00E4244F" w:rsidP="002D1917">
      <w:pPr>
        <w:pStyle w:val="CommentText"/>
      </w:pPr>
      <w:r>
        <w:rPr>
          <w:rStyle w:val="CommentReference"/>
        </w:rPr>
        <w:annotationRef/>
      </w:r>
      <w:r>
        <w:t>Thank you - fixed (I don't know how this even happened, good catch!)</w:t>
      </w:r>
    </w:p>
  </w:comment>
  <w:comment w:id="288" w:author="Lenovo" w:date="2023-09-02T16:35:00Z" w:initials="B">
    <w:p w14:paraId="5D19DB16" w14:textId="5F8F2A56" w:rsidR="00152BB7" w:rsidRDefault="00173F1C" w:rsidP="000F3CD1">
      <w:pPr>
        <w:pStyle w:val="CommentText"/>
      </w:pPr>
      <w:r>
        <w:rPr>
          <w:rStyle w:val="CommentReference"/>
        </w:rPr>
        <w:annotationRef/>
      </w:r>
      <w:r w:rsidR="00152BB7">
        <w:t xml:space="preserve">Please check: </w:t>
      </w:r>
      <w:r w:rsidR="00152BB7">
        <w:rPr>
          <w:i/>
          <w:iCs/>
        </w:rPr>
        <w:t xml:space="preserve">beamManagementSSB-CSI-RS-r16 </w:t>
      </w:r>
      <w:r w:rsidR="00152BB7">
        <w:t xml:space="preserve">does not exist but R15 </w:t>
      </w:r>
      <w:r w:rsidR="00152BB7">
        <w:rPr>
          <w:i/>
          <w:iCs/>
        </w:rPr>
        <w:t xml:space="preserve">beamManagementSSB-CSI-RS </w:t>
      </w:r>
      <w:r w:rsidR="00152BB7">
        <w:t>(w/o suffix)</w:t>
      </w:r>
    </w:p>
  </w:comment>
  <w:comment w:id="289" w:author="Tero Henttonen (Nokia)" w:date="2023-09-04T11:16:00Z" w:initials="TH(">
    <w:p w14:paraId="5B2419D4" w14:textId="77777777" w:rsidR="00E4244F" w:rsidRDefault="00E4244F" w:rsidP="00887D95">
      <w:pPr>
        <w:pStyle w:val="CommentText"/>
      </w:pPr>
      <w:r>
        <w:rPr>
          <w:rStyle w:val="CommentReference"/>
        </w:rPr>
        <w:annotationRef/>
      </w:r>
      <w:r>
        <w:t>Thank you - fixed (lot of copy-paste errors).</w:t>
      </w:r>
    </w:p>
  </w:comment>
  <w:comment w:id="298" w:author="Lenovo" w:date="2023-09-02T16:27:00Z" w:initials="B">
    <w:p w14:paraId="0DA4788E" w14:textId="7E32D07A" w:rsidR="00173F1C" w:rsidRDefault="00173F1C" w:rsidP="003522C4">
      <w:pPr>
        <w:pStyle w:val="CommentText"/>
      </w:pPr>
      <w:r>
        <w:rPr>
          <w:rStyle w:val="CommentReference"/>
        </w:rPr>
        <w:annotationRef/>
      </w:r>
      <w:r>
        <w:t>Can be replaced by "the"</w:t>
      </w:r>
    </w:p>
  </w:comment>
  <w:comment w:id="299" w:author="Tero Henttonen (Nokia)" w:date="2023-09-04T11:16:00Z" w:initials="TH(">
    <w:p w14:paraId="7E93161C" w14:textId="77777777" w:rsidR="00E4244F" w:rsidRDefault="00E4244F" w:rsidP="003A27D6">
      <w:pPr>
        <w:pStyle w:val="CommentText"/>
      </w:pPr>
      <w:r>
        <w:rPr>
          <w:rStyle w:val="CommentReference"/>
        </w:rPr>
        <w:annotationRef/>
      </w:r>
      <w:r>
        <w:t>Thank you - fixed.</w:t>
      </w:r>
    </w:p>
  </w:comment>
  <w:comment w:id="302" w:author="Lenovo" w:date="2023-09-02T16:36:00Z" w:initials="B">
    <w:p w14:paraId="27948A88" w14:textId="10D7C5D5" w:rsidR="00A211D8" w:rsidRDefault="00152BB7" w:rsidP="00D369E7">
      <w:pPr>
        <w:pStyle w:val="CommentText"/>
      </w:pPr>
      <w:r>
        <w:rPr>
          <w:rStyle w:val="CommentReference"/>
        </w:rPr>
        <w:annotationRef/>
      </w:r>
      <w:r w:rsidR="00A211D8">
        <w:t xml:space="preserve">Please check: </w:t>
      </w:r>
      <w:r w:rsidR="00A211D8">
        <w:rPr>
          <w:i/>
          <w:iCs/>
        </w:rPr>
        <w:t xml:space="preserve">beamManagementSSB-CSI-RS-r16 </w:t>
      </w:r>
      <w:r w:rsidR="00A211D8">
        <w:t>and</w:t>
      </w:r>
      <w:r w:rsidR="00A211D8">
        <w:rPr>
          <w:i/>
          <w:iCs/>
        </w:rPr>
        <w:t xml:space="preserve"> maxNumberCSI-RS-Resource-r16 </w:t>
      </w:r>
      <w:r w:rsidR="00A211D8">
        <w:t xml:space="preserve">do not exist but R15 </w:t>
      </w:r>
      <w:r w:rsidR="00A211D8">
        <w:rPr>
          <w:i/>
          <w:iCs/>
        </w:rPr>
        <w:t xml:space="preserve">beamManagementSSB-CSI-RS </w:t>
      </w:r>
      <w:r w:rsidR="00A211D8">
        <w:t xml:space="preserve">and </w:t>
      </w:r>
      <w:r w:rsidR="00A211D8">
        <w:rPr>
          <w:i/>
          <w:iCs/>
        </w:rPr>
        <w:t xml:space="preserve">maxNumberCSI-RS-Resource </w:t>
      </w:r>
      <w:r w:rsidR="00A211D8">
        <w:t>(w/o suffix)</w:t>
      </w:r>
    </w:p>
  </w:comment>
  <w:comment w:id="303" w:author="Tero Henttonen (Nokia)" w:date="2023-09-04T11:17:00Z" w:initials="TH(">
    <w:p w14:paraId="7EA1BBBF" w14:textId="77777777" w:rsidR="00E4244F" w:rsidRDefault="00E4244F" w:rsidP="00AB5FED">
      <w:pPr>
        <w:pStyle w:val="CommentText"/>
      </w:pPr>
      <w:r>
        <w:rPr>
          <w:rStyle w:val="CommentReference"/>
        </w:rPr>
        <w:annotationRef/>
      </w:r>
      <w:r>
        <w:t>Thank you - fixed.</w:t>
      </w:r>
    </w:p>
  </w:comment>
  <w:comment w:id="323" w:author="Huawei - David" w:date="2023-08-29T14:48:00Z" w:initials="HW">
    <w:p w14:paraId="1C144023" w14:textId="081651A3" w:rsidR="00F56321" w:rsidRDefault="00F56321" w:rsidP="00F56321">
      <w:pPr>
        <w:pStyle w:val="CommentText"/>
      </w:pPr>
      <w:r>
        <w:rPr>
          <w:rStyle w:val="CommentReference"/>
        </w:rPr>
        <w:annotationRef/>
      </w:r>
      <w:r>
        <w:t>Is there any difference between "for SCG" and "across SCG"?</w:t>
      </w:r>
    </w:p>
  </w:comment>
  <w:comment w:id="324" w:author="Tero Henttonen (Nokia)" w:date="2023-09-01T14:27:00Z" w:initials="TH(">
    <w:p w14:paraId="5BE39511" w14:textId="77777777" w:rsidR="00914467" w:rsidRDefault="00914467" w:rsidP="009D6B9C">
      <w:pPr>
        <w:pStyle w:val="CommentText"/>
      </w:pPr>
      <w:r>
        <w:rPr>
          <w:rStyle w:val="CommentReference"/>
        </w:rPr>
        <w:annotationRef/>
      </w:r>
      <w:r>
        <w:t>To my understanding no, so we can harmonize to use only one. The wordings are coming from existing capability field descriptions. I have now used "across SCG" in all places.</w:t>
      </w:r>
    </w:p>
  </w:comment>
  <w:comment w:id="326" w:author="Tero Henttonen (Nokia)" w:date="2023-09-04T12:03:00Z" w:initials="TH(">
    <w:p w14:paraId="051A12D0" w14:textId="77777777" w:rsidR="009B1CF8" w:rsidRDefault="009B1CF8" w:rsidP="002D41A9">
      <w:pPr>
        <w:pStyle w:val="CommentText"/>
      </w:pPr>
      <w:r>
        <w:rPr>
          <w:rStyle w:val="CommentReference"/>
        </w:rPr>
        <w:annotationRef/>
      </w:r>
      <w:r>
        <w:t>Merged from 006_ER: Remove? We already state in the parent field that this coordination is only for NR-DC.</w:t>
      </w:r>
    </w:p>
  </w:comment>
  <w:comment w:id="327" w:author="Tero Henttonen (Nokia)" w:date="2023-09-04T12:03:00Z" w:initials="TH(">
    <w:p w14:paraId="53076EAC" w14:textId="77777777" w:rsidR="009B1CF8" w:rsidRDefault="009B1CF8" w:rsidP="0000164D">
      <w:pPr>
        <w:pStyle w:val="CommentText"/>
      </w:pPr>
      <w:r>
        <w:rPr>
          <w:rStyle w:val="CommentReference"/>
        </w:rPr>
        <w:annotationRef/>
      </w:r>
      <w:r>
        <w:t>Thank you - removed.</w:t>
      </w:r>
    </w:p>
  </w:comment>
  <w:comment w:id="335" w:author="Lenovo" w:date="2023-09-02T16:28:00Z" w:initials="B">
    <w:p w14:paraId="6F03DD0E" w14:textId="3AF19F35" w:rsidR="00173F1C" w:rsidRDefault="00173F1C" w:rsidP="0031746E">
      <w:pPr>
        <w:pStyle w:val="CommentText"/>
      </w:pPr>
      <w:r>
        <w:rPr>
          <w:rStyle w:val="CommentReference"/>
        </w:rPr>
        <w:annotationRef/>
      </w:r>
      <w:r>
        <w:t xml:space="preserve">The word "the" is missing: "Indicates </w:t>
      </w:r>
      <w:r>
        <w:rPr>
          <w:color w:val="FF0000"/>
        </w:rPr>
        <w:t>the</w:t>
      </w:r>
      <w:r>
        <w:t xml:space="preserve"> maximal …"</w:t>
      </w:r>
    </w:p>
  </w:comment>
  <w:comment w:id="336" w:author="Tero Henttonen (Nokia)" w:date="2023-09-04T10:54:00Z" w:initials="TH(">
    <w:p w14:paraId="5CD2164F" w14:textId="77777777" w:rsidR="0062729F" w:rsidRDefault="0062729F" w:rsidP="007E39B0">
      <w:pPr>
        <w:pStyle w:val="CommentText"/>
      </w:pPr>
      <w:r>
        <w:rPr>
          <w:rStyle w:val="CommentReference"/>
        </w:rPr>
        <w:annotationRef/>
      </w:r>
      <w:r>
        <w:t>Added - thank you.</w:t>
      </w:r>
    </w:p>
  </w:comment>
  <w:comment w:id="341" w:author="Lenovo" w:date="2023-09-02T16:39:00Z" w:initials="B">
    <w:p w14:paraId="286DD558" w14:textId="7720808D" w:rsidR="00152BB7" w:rsidRDefault="00152BB7" w:rsidP="002C7317">
      <w:pPr>
        <w:pStyle w:val="CommentText"/>
      </w:pPr>
      <w:r>
        <w:rPr>
          <w:rStyle w:val="CommentReference"/>
        </w:rPr>
        <w:annotationRef/>
      </w:r>
      <w:r>
        <w:t xml:space="preserve">Please check: </w:t>
      </w:r>
      <w:r>
        <w:rPr>
          <w:i/>
          <w:iCs/>
        </w:rPr>
        <w:t>maxNumberCSI-RS-SSB-CBD-r16</w:t>
      </w:r>
      <w:r>
        <w:t xml:space="preserve"> does not exist but R15 </w:t>
      </w:r>
      <w:r>
        <w:rPr>
          <w:i/>
          <w:iCs/>
        </w:rPr>
        <w:t xml:space="preserve">maxNumberCSI-RS-SSB-CBD </w:t>
      </w:r>
      <w:r>
        <w:t xml:space="preserve">(w/o suffix) </w:t>
      </w:r>
    </w:p>
  </w:comment>
  <w:comment w:id="342" w:author="Tero Henttonen (Nokia)" w:date="2023-09-04T11:13:00Z" w:initials="TH(">
    <w:p w14:paraId="6521A99E" w14:textId="77777777" w:rsidR="00E4244F" w:rsidRDefault="00E4244F" w:rsidP="00A3235C">
      <w:pPr>
        <w:pStyle w:val="CommentText"/>
      </w:pPr>
      <w:r>
        <w:rPr>
          <w:rStyle w:val="CommentReference"/>
        </w:rPr>
        <w:annotationRef/>
      </w:r>
      <w:r>
        <w:t>You are right, thank you - Fixed by removing the suffix.</w:t>
      </w:r>
    </w:p>
  </w:comment>
  <w:comment w:id="350" w:author="Lenovo" w:date="2023-09-02T16:41:00Z" w:initials="B">
    <w:p w14:paraId="02F9FFC7" w14:textId="30F41BAE" w:rsidR="00152BB7" w:rsidRDefault="00152BB7" w:rsidP="004350F1">
      <w:pPr>
        <w:pStyle w:val="CommentText"/>
      </w:pPr>
      <w:r>
        <w:rPr>
          <w:rStyle w:val="CommentReference"/>
        </w:rPr>
        <w:annotationRef/>
      </w:r>
      <w:r>
        <w:t xml:space="preserve">Please check: </w:t>
      </w:r>
      <w:r>
        <w:rPr>
          <w:i/>
          <w:iCs/>
        </w:rPr>
        <w:t xml:space="preserve">maxNumberSSB-BFD-r16 </w:t>
      </w:r>
      <w:r>
        <w:t xml:space="preserve">does not exist but R15  </w:t>
      </w:r>
      <w:r>
        <w:rPr>
          <w:i/>
          <w:iCs/>
        </w:rPr>
        <w:t>maxNumberSSB-BFD</w:t>
      </w:r>
      <w:r>
        <w:t xml:space="preserve"> (w/o suffix)</w:t>
      </w:r>
    </w:p>
  </w:comment>
  <w:comment w:id="351" w:author="Tero Henttonen (Nokia)" w:date="2023-09-04T10:54:00Z" w:initials="TH(">
    <w:p w14:paraId="26376CC2" w14:textId="77777777" w:rsidR="0062729F" w:rsidRDefault="0062729F" w:rsidP="00943DB6">
      <w:pPr>
        <w:pStyle w:val="CommentText"/>
      </w:pPr>
      <w:r>
        <w:rPr>
          <w:rStyle w:val="CommentReference"/>
        </w:rPr>
        <w:annotationRef/>
      </w:r>
      <w:r>
        <w:t>You are right, thank you - Fixed by removing the suffix.</w:t>
      </w:r>
    </w:p>
  </w:comment>
  <w:comment w:id="363" w:author="Lenovo" w:date="2023-09-02T16:26:00Z" w:initials="B">
    <w:p w14:paraId="24811258" w14:textId="641CE974" w:rsidR="00173F1C" w:rsidRDefault="00173F1C" w:rsidP="00870528">
      <w:pPr>
        <w:pStyle w:val="CommentText"/>
      </w:pPr>
      <w:r>
        <w:rPr>
          <w:rStyle w:val="CommentReference"/>
        </w:rPr>
        <w:annotationRef/>
      </w:r>
      <w:r>
        <w:t>Suffix "-r17" can be removed</w:t>
      </w:r>
    </w:p>
  </w:comment>
  <w:comment w:id="364" w:author="Tero Henttonen (Nokia)" w:date="2023-09-04T11:17:00Z" w:initials="TH(">
    <w:p w14:paraId="28906479" w14:textId="77777777" w:rsidR="00E4244F" w:rsidRDefault="00E4244F" w:rsidP="00114FB5">
      <w:pPr>
        <w:pStyle w:val="CommentText"/>
      </w:pPr>
      <w:r>
        <w:rPr>
          <w:rStyle w:val="CommentReference"/>
        </w:rPr>
        <w:annotationRef/>
      </w:r>
      <w:r>
        <w:t>Thank you - fixed.</w:t>
      </w:r>
    </w:p>
  </w:comment>
  <w:comment w:id="367" w:author="Tero Henttonen (Nokia)" w:date="2023-09-04T12:04:00Z" w:initials="TH(">
    <w:p w14:paraId="4DB87D66" w14:textId="77777777" w:rsidR="009B1CF8" w:rsidRDefault="009B1CF8" w:rsidP="002E4680">
      <w:pPr>
        <w:pStyle w:val="CommentText"/>
      </w:pPr>
      <w:r>
        <w:rPr>
          <w:rStyle w:val="CommentReference"/>
        </w:rPr>
        <w:annotationRef/>
      </w:r>
      <w:r>
        <w:t>Merged from 006_ER: Remove? We already state in the parent field that this coordination is only for NR-DC.</w:t>
      </w:r>
    </w:p>
  </w:comment>
  <w:comment w:id="368" w:author="Tero Henttonen (Nokia)" w:date="2023-09-04T12:04:00Z" w:initials="TH(">
    <w:p w14:paraId="178D843C" w14:textId="77777777" w:rsidR="009B1CF8" w:rsidRDefault="009B1CF8" w:rsidP="00057E78">
      <w:pPr>
        <w:pStyle w:val="CommentText"/>
      </w:pPr>
      <w:r>
        <w:rPr>
          <w:rStyle w:val="CommentReference"/>
        </w:rPr>
        <w:annotationRef/>
      </w:r>
      <w:r>
        <w:t>Thank you - removed.</w:t>
      </w:r>
    </w:p>
  </w:comment>
  <w:comment w:id="371" w:author="Lenovo" w:date="2023-09-02T16:43:00Z" w:initials="B">
    <w:p w14:paraId="1482E6F4" w14:textId="0A1720CB" w:rsidR="00152BB7" w:rsidRDefault="00152BB7" w:rsidP="00153964">
      <w:pPr>
        <w:pStyle w:val="CommentText"/>
      </w:pPr>
      <w:r>
        <w:rPr>
          <w:rStyle w:val="CommentReference"/>
        </w:rPr>
        <w:annotationRef/>
      </w:r>
      <w:r>
        <w:t xml:space="preserve">Please check: </w:t>
      </w:r>
      <w:r>
        <w:rPr>
          <w:i/>
          <w:iCs/>
        </w:rPr>
        <w:t xml:space="preserve">csi-RS-ForTracking-r16 </w:t>
      </w:r>
      <w:r>
        <w:t xml:space="preserve">and </w:t>
      </w:r>
      <w:r>
        <w:rPr>
          <w:i/>
          <w:iCs/>
        </w:rPr>
        <w:t>maxConfiguredResourceSetsAllCC-r16</w:t>
      </w:r>
      <w:r>
        <w:t xml:space="preserve"> do not exist but R15 </w:t>
      </w:r>
      <w:r>
        <w:rPr>
          <w:i/>
          <w:iCs/>
        </w:rPr>
        <w:t>csi-RS-ForTracking and maxConfiguredResourceSetsAllCC</w:t>
      </w:r>
      <w:r>
        <w:t xml:space="preserve"> (w/o suffix)</w:t>
      </w:r>
    </w:p>
  </w:comment>
  <w:comment w:id="372" w:author="Tero Henttonen (Nokia)" w:date="2023-09-04T11:18:00Z" w:initials="TH(">
    <w:p w14:paraId="50953E24" w14:textId="77777777" w:rsidR="00E4244F" w:rsidRDefault="00E4244F" w:rsidP="00161BE6">
      <w:pPr>
        <w:pStyle w:val="CommentText"/>
      </w:pPr>
      <w:r>
        <w:rPr>
          <w:rStyle w:val="CommentReference"/>
        </w:rPr>
        <w:annotationRef/>
      </w:r>
      <w:r>
        <w:t>Thank you -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EA8EC" w15:done="1"/>
  <w15:commentEx w15:paraId="740A3E03" w15:paraIdParent="7DAEA8EC" w15:done="1"/>
  <w15:commentEx w15:paraId="49D0A157" w15:paraIdParent="7DAEA8EC" w15:done="1"/>
  <w15:commentEx w15:paraId="3D25A566" w15:done="1"/>
  <w15:commentEx w15:paraId="02F88EEB" w15:paraIdParent="3D25A566" w15:done="1"/>
  <w15:commentEx w15:paraId="63F29BE3" w15:done="1"/>
  <w15:commentEx w15:paraId="76C42519" w15:done="1"/>
  <w15:commentEx w15:paraId="6A66FF26" w15:paraIdParent="76C42519" w15:done="1"/>
  <w15:commentEx w15:paraId="108A3662" w15:paraIdParent="76C42519" w15:done="1"/>
  <w15:commentEx w15:paraId="1E344217" w15:paraIdParent="76C42519" w15:done="1"/>
  <w15:commentEx w15:paraId="04DFDBC2" w15:paraIdParent="76C42519" w15:done="1"/>
  <w15:commentEx w15:paraId="40F75993" w15:done="1"/>
  <w15:commentEx w15:paraId="06566DC2" w15:paraIdParent="40F75993" w15:done="1"/>
  <w15:commentEx w15:paraId="78F5349E" w15:paraIdParent="40F75993" w15:done="1"/>
  <w15:commentEx w15:paraId="329716B6" w15:done="1"/>
  <w15:commentEx w15:paraId="6666891C" w15:paraIdParent="329716B6" w15:done="1"/>
  <w15:commentEx w15:paraId="2FA015FF" w15:paraIdParent="329716B6" w15:done="1"/>
  <w15:commentEx w15:paraId="3E3EB1F9" w15:done="1"/>
  <w15:commentEx w15:paraId="5AB629E2" w15:paraIdParent="3E3EB1F9" w15:done="1"/>
  <w15:commentEx w15:paraId="36F79ED2" w15:done="1"/>
  <w15:commentEx w15:paraId="781D5F95" w15:paraIdParent="36F79ED2" w15:done="1"/>
  <w15:commentEx w15:paraId="2BF3EEDA" w15:paraIdParent="36F79ED2" w15:done="1"/>
  <w15:commentEx w15:paraId="0EFE0C2F" w15:done="1"/>
  <w15:commentEx w15:paraId="31ACF521" w15:done="1"/>
  <w15:commentEx w15:paraId="577A9F92" w15:done="1"/>
  <w15:commentEx w15:paraId="67A773EE" w15:paraIdParent="577A9F92" w15:done="1"/>
  <w15:commentEx w15:paraId="72B80B1C" w15:done="1"/>
  <w15:commentEx w15:paraId="09BF7B64" w15:paraIdParent="72B80B1C" w15:done="1"/>
  <w15:commentEx w15:paraId="45D37182" w15:paraIdParent="72B80B1C" w15:done="1"/>
  <w15:commentEx w15:paraId="59353988" w15:paraIdParent="72B80B1C" w15:done="1"/>
  <w15:commentEx w15:paraId="799C2FBF" w15:paraIdParent="72B80B1C" w15:done="1"/>
  <w15:commentEx w15:paraId="424CCB6B" w15:done="1"/>
  <w15:commentEx w15:paraId="0D40DDFE" w15:paraIdParent="424CCB6B" w15:done="1"/>
  <w15:commentEx w15:paraId="657837B6" w15:done="1"/>
  <w15:commentEx w15:paraId="7BA7B5D8" w15:paraIdParent="657837B6" w15:done="1"/>
  <w15:commentEx w15:paraId="61E4BB65" w15:paraIdParent="657837B6" w15:done="1"/>
  <w15:commentEx w15:paraId="28C49318" w15:done="1"/>
  <w15:commentEx w15:paraId="3E725D47" w15:paraIdParent="28C49318" w15:done="1"/>
  <w15:commentEx w15:paraId="20E9A767" w15:paraIdParent="28C49318" w15:done="1"/>
  <w15:commentEx w15:paraId="28006C53" w15:done="1"/>
  <w15:commentEx w15:paraId="4B5D11E7" w15:paraIdParent="28006C53" w15:done="1"/>
  <w15:commentEx w15:paraId="650C0D99" w15:done="1"/>
  <w15:commentEx w15:paraId="45E3D32A" w15:paraIdParent="650C0D99" w15:done="1"/>
  <w15:commentEx w15:paraId="54C12C53" w15:done="1"/>
  <w15:commentEx w15:paraId="11CE57E7" w15:done="1"/>
  <w15:commentEx w15:paraId="340EF40A" w15:paraIdParent="11CE57E7" w15:done="1"/>
  <w15:commentEx w15:paraId="3CB4E32C" w15:done="1"/>
  <w15:commentEx w15:paraId="0C9ECE4F" w15:done="1"/>
  <w15:commentEx w15:paraId="3383FEF5" w15:paraIdParent="0C9ECE4F" w15:done="1"/>
  <w15:commentEx w15:paraId="027BEA07" w15:done="1"/>
  <w15:commentEx w15:paraId="66CDB641" w15:paraIdParent="027BEA07" w15:done="1"/>
  <w15:commentEx w15:paraId="7CD5BFCB" w15:paraIdParent="027BEA07" w15:done="1"/>
  <w15:commentEx w15:paraId="2F2BB9F8" w15:done="1"/>
  <w15:commentEx w15:paraId="46EF7783" w15:done="1"/>
  <w15:commentEx w15:paraId="6F1FF7C9" w15:paraIdParent="46EF7783" w15:done="1"/>
  <w15:commentEx w15:paraId="4C713867" w15:done="1"/>
  <w15:commentEx w15:paraId="4EE8C89D" w15:paraIdParent="4C713867" w15:done="1"/>
  <w15:commentEx w15:paraId="7AE1E7EB" w15:done="1"/>
  <w15:commentEx w15:paraId="0D399662" w15:paraIdParent="7AE1E7EB" w15:done="1"/>
  <w15:commentEx w15:paraId="5D19DB16" w15:done="1"/>
  <w15:commentEx w15:paraId="5B2419D4" w15:paraIdParent="5D19DB16" w15:done="1"/>
  <w15:commentEx w15:paraId="0DA4788E" w15:done="1"/>
  <w15:commentEx w15:paraId="7E93161C" w15:paraIdParent="0DA4788E" w15:done="1"/>
  <w15:commentEx w15:paraId="27948A88" w15:done="1"/>
  <w15:commentEx w15:paraId="7EA1BBBF" w15:paraIdParent="27948A88" w15:done="1"/>
  <w15:commentEx w15:paraId="1C144023" w15:done="1"/>
  <w15:commentEx w15:paraId="5BE39511" w15:paraIdParent="1C144023" w15:done="1"/>
  <w15:commentEx w15:paraId="051A12D0" w15:done="1"/>
  <w15:commentEx w15:paraId="53076EAC" w15:paraIdParent="051A12D0" w15:done="1"/>
  <w15:commentEx w15:paraId="6F03DD0E" w15:done="1"/>
  <w15:commentEx w15:paraId="5CD2164F" w15:paraIdParent="6F03DD0E" w15:done="1"/>
  <w15:commentEx w15:paraId="286DD558" w15:done="1"/>
  <w15:commentEx w15:paraId="6521A99E" w15:paraIdParent="286DD558" w15:done="1"/>
  <w15:commentEx w15:paraId="02F9FFC7" w15:done="1"/>
  <w15:commentEx w15:paraId="26376CC2" w15:paraIdParent="02F9FFC7" w15:done="1"/>
  <w15:commentEx w15:paraId="24811258" w15:done="1"/>
  <w15:commentEx w15:paraId="28906479" w15:paraIdParent="24811258" w15:done="1"/>
  <w15:commentEx w15:paraId="4DB87D66" w15:done="1"/>
  <w15:commentEx w15:paraId="178D843C" w15:paraIdParent="4DB87D66" w15:done="1"/>
  <w15:commentEx w15:paraId="1482E6F4" w15:done="1"/>
  <w15:commentEx w15:paraId="50953E24" w15:paraIdParent="1482E6F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C748C" w16cex:dateUtc="2023-09-01T11:32:00Z"/>
  <w16cex:commentExtensible w16cex:durableId="28A03C6D" w16cex:dateUtc="2023-09-04T08:22:00Z"/>
  <w16cex:commentExtensible w16cex:durableId="28971ABB" w16cex:dateUtc="2023-08-28T10:08:00Z"/>
  <w16cex:commentExtensible w16cex:durableId="28A0471D" w16cex:dateUtc="2023-09-04T09:07:00Z"/>
  <w16cex:commentExtensible w16cex:durableId="28A04725" w16cex:dateUtc="2023-09-04T09:08:00Z"/>
  <w16cex:commentExtensible w16cex:durableId="28971960" w16cex:dateUtc="2023-08-28T10:02:00Z"/>
  <w16cex:commentExtensible w16cex:durableId="2899C441" w16cex:dateUtc="2023-08-30T11:36:00Z"/>
  <w16cex:commentExtensible w16cex:durableId="289C2E76" w16cex:dateUtc="2023-09-01T06:33:00Z"/>
  <w16cex:commentExtensible w16cex:durableId="289C2ED4" w16cex:dateUtc="2023-09-01T06:35:00Z"/>
  <w16cex:commentExtensible w16cex:durableId="28971973" w16cex:dateUtc="2023-08-28T10:02:00Z"/>
  <w16cex:commentExtensible w16cex:durableId="289C2EE1" w16cex:dateUtc="2023-09-01T06:35:00Z"/>
  <w16cex:commentExtensible w16cex:durableId="289DDEEE" w16cex:dateUtc="2023-09-02T14:18:00Z"/>
  <w16cex:commentExtensible w16cex:durableId="28A03511" w16cex:dateUtc="2023-09-04T07:49:00Z"/>
  <w16cex:commentExtensible w16cex:durableId="289C2DA6" w16cex:dateUtc="2023-09-01T06:30:00Z"/>
  <w16cex:commentExtensible w16cex:durableId="289719D8" w16cex:dateUtc="2023-08-28T10:04:00Z"/>
  <w16cex:commentExtensible w16cex:durableId="289C5B1A" w16cex:dateUtc="2023-09-01T09:44:00Z"/>
  <w16cex:commentExtensible w16cex:durableId="28971A25" w16cex:dateUtc="2023-08-28T10:05:00Z"/>
  <w16cex:commentExtensible w16cex:durableId="2899C47C" w16cex:dateUtc="2023-08-30T11:37:00Z"/>
  <w16cex:commentExtensible w16cex:durableId="289C5ACB" w16cex:dateUtc="2023-09-01T09:42:00Z"/>
  <w16cex:commentExtensible w16cex:durableId="289C5B31" w16cex:dateUtc="2023-09-01T09:44:00Z"/>
  <w16cex:commentExtensible w16cex:durableId="289C5B44" w16cex:dateUtc="2023-09-01T09:44:00Z"/>
  <w16cex:commentExtensible w16cex:durableId="289C5BE4" w16cex:dateUtc="2023-09-01T09:47:00Z"/>
  <w16cex:commentExtensible w16cex:durableId="289C7578" w16cex:dateUtc="2023-09-01T11:36:00Z"/>
  <w16cex:commentExtensible w16cex:durableId="289DDF9E" w16cex:dateUtc="2023-09-02T14:21:00Z"/>
  <w16cex:commentExtensible w16cex:durableId="28A03BDC" w16cex:dateUtc="2023-09-04T08:19:00Z"/>
  <w16cex:commentExtensible w16cex:durableId="28971A48" w16cex:dateUtc="2023-08-28T10:06:00Z"/>
  <w16cex:commentExtensible w16cex:durableId="289C61D9" w16cex:dateUtc="2023-09-01T09:44:00Z"/>
  <w16cex:commentExtensible w16cex:durableId="28971A5B" w16cex:dateUtc="2023-08-28T10:06:00Z"/>
  <w16cex:commentExtensible w16cex:durableId="289DE172" w16cex:dateUtc="2023-09-02T14:29:00Z"/>
  <w16cex:commentExtensible w16cex:durableId="28A035AC" w16cex:dateUtc="2023-09-04T07:53:00Z"/>
  <w16cex:commentExtensible w16cex:durableId="289C61D6" w16cex:dateUtc="2023-09-01T09:44:00Z"/>
  <w16cex:commentExtensible w16cex:durableId="28971A6B" w16cex:dateUtc="2023-08-28T10:06:00Z"/>
  <w16cex:commentExtensible w16cex:durableId="289DDFFE" w16cex:dateUtc="2023-09-02T14:23:00Z"/>
  <w16cex:commentExtensible w16cex:durableId="28A03AA4" w16cex:dateUtc="2023-09-04T08:14:00Z"/>
  <w16cex:commentExtensible w16cex:durableId="289DE041" w16cex:dateUtc="2023-09-02T14:24:00Z"/>
  <w16cex:commentExtensible w16cex:durableId="28A03ABF" w16cex:dateUtc="2023-09-04T08:15:00Z"/>
  <w16cex:commentExtensible w16cex:durableId="289DE1A0" w16cex:dateUtc="2023-09-02T14:30:00Z"/>
  <w16cex:commentExtensible w16cex:durableId="28A03AED" w16cex:dateUtc="2023-09-04T08:15:00Z"/>
  <w16cex:commentExtensible w16cex:durableId="289DE2B5" w16cex:dateUtc="2023-09-02T14:35:00Z"/>
  <w16cex:commentExtensible w16cex:durableId="28A03B1F" w16cex:dateUtc="2023-09-04T08:16:00Z"/>
  <w16cex:commentExtensible w16cex:durableId="289DE0E4" w16cex:dateUtc="2023-09-02T14:27:00Z"/>
  <w16cex:commentExtensible w16cex:durableId="28A03B0A" w16cex:dateUtc="2023-09-04T08:16:00Z"/>
  <w16cex:commentExtensible w16cex:durableId="289DE326" w16cex:dateUtc="2023-09-02T14:36:00Z"/>
  <w16cex:commentExtensible w16cex:durableId="28A03B30" w16cex:dateUtc="2023-09-04T08:17:00Z"/>
  <w16cex:commentExtensible w16cex:durableId="289C735A" w16cex:dateUtc="2023-09-01T11:27:00Z"/>
  <w16cex:commentExtensible w16cex:durableId="28A0460D" w16cex:dateUtc="2023-09-04T09:03:00Z"/>
  <w16cex:commentExtensible w16cex:durableId="28A04616" w16cex:dateUtc="2023-09-04T09:03:00Z"/>
  <w16cex:commentExtensible w16cex:durableId="289DE128" w16cex:dateUtc="2023-09-02T14:28:00Z"/>
  <w16cex:commentExtensible w16cex:durableId="28A035C9" w16cex:dateUtc="2023-09-04T07:54:00Z"/>
  <w16cex:commentExtensible w16cex:durableId="289DE3D8" w16cex:dateUtc="2023-09-02T14:39:00Z"/>
  <w16cex:commentExtensible w16cex:durableId="28A03A74" w16cex:dateUtc="2023-09-04T08:13:00Z"/>
  <w16cex:commentExtensible w16cex:durableId="289DE433" w16cex:dateUtc="2023-09-02T14:41:00Z"/>
  <w16cex:commentExtensible w16cex:durableId="28A035F0" w16cex:dateUtc="2023-09-04T07:54:00Z"/>
  <w16cex:commentExtensible w16cex:durableId="289DE0AE" w16cex:dateUtc="2023-09-02T14:26:00Z"/>
  <w16cex:commentExtensible w16cex:durableId="28A03B41" w16cex:dateUtc="2023-09-04T08:17:00Z"/>
  <w16cex:commentExtensible w16cex:durableId="28A0464D" w16cex:dateUtc="2023-09-04T09:04:00Z"/>
  <w16cex:commentExtensible w16cex:durableId="28A04654" w16cex:dateUtc="2023-09-04T09:04:00Z"/>
  <w16cex:commentExtensible w16cex:durableId="289DE4B9" w16cex:dateUtc="2023-09-02T14:43:00Z"/>
  <w16cex:commentExtensible w16cex:durableId="28A03B71" w16cex:dateUtc="2023-09-04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EA8EC" w16cid:durableId="28989300"/>
  <w16cid:commentId w16cid:paraId="740A3E03" w16cid:durableId="289C748C"/>
  <w16cid:commentId w16cid:paraId="49D0A157" w16cid:durableId="28A03C6D"/>
  <w16cid:commentId w16cid:paraId="3D25A566" w16cid:durableId="28971ABB"/>
  <w16cid:commentId w16cid:paraId="02F88EEB" w16cid:durableId="28A0471D"/>
  <w16cid:commentId w16cid:paraId="63F29BE3" w16cid:durableId="28A04725"/>
  <w16cid:commentId w16cid:paraId="76C42519" w16cid:durableId="28971960"/>
  <w16cid:commentId w16cid:paraId="6A66FF26" w16cid:durableId="289842EF"/>
  <w16cid:commentId w16cid:paraId="108A3662" w16cid:durableId="2898824B"/>
  <w16cid:commentId w16cid:paraId="1E344217" w16cid:durableId="2899C441"/>
  <w16cid:commentId w16cid:paraId="04DFDBC2" w16cid:durableId="289C2E76"/>
  <w16cid:commentId w16cid:paraId="40F75993" w16cid:durableId="289842D3"/>
  <w16cid:commentId w16cid:paraId="06566DC2" w16cid:durableId="289884EF"/>
  <w16cid:commentId w16cid:paraId="78F5349E" w16cid:durableId="289C2ED4"/>
  <w16cid:commentId w16cid:paraId="329716B6" w16cid:durableId="28971973"/>
  <w16cid:commentId w16cid:paraId="6666891C" w16cid:durableId="28984400"/>
  <w16cid:commentId w16cid:paraId="2FA015FF" w16cid:durableId="289C2EE1"/>
  <w16cid:commentId w16cid:paraId="3E3EB1F9" w16cid:durableId="289DDEEE"/>
  <w16cid:commentId w16cid:paraId="5AB629E2" w16cid:durableId="28A03511"/>
  <w16cid:commentId w16cid:paraId="36F79ED2" w16cid:durableId="289844CA"/>
  <w16cid:commentId w16cid:paraId="781D5F95" w16cid:durableId="289882BC"/>
  <w16cid:commentId w16cid:paraId="2BF3EEDA" w16cid:durableId="289C2DA6"/>
  <w16cid:commentId w16cid:paraId="0EFE0C2F" w16cid:durableId="289719D8"/>
  <w16cid:commentId w16cid:paraId="31ACF521" w16cid:durableId="28984F1D"/>
  <w16cid:commentId w16cid:paraId="577A9F92" w16cid:durableId="289850EC"/>
  <w16cid:commentId w16cid:paraId="67A773EE" w16cid:durableId="289C5B1A"/>
  <w16cid:commentId w16cid:paraId="72B80B1C" w16cid:durableId="28971A25"/>
  <w16cid:commentId w16cid:paraId="09BF7B64" w16cid:durableId="289846C3"/>
  <w16cid:commentId w16cid:paraId="45D37182" w16cid:durableId="289882D0"/>
  <w16cid:commentId w16cid:paraId="59353988" w16cid:durableId="2899C47C"/>
  <w16cid:commentId w16cid:paraId="799C2FBF" w16cid:durableId="289C5ACB"/>
  <w16cid:commentId w16cid:paraId="424CCB6B" w16cid:durableId="2898A2DC"/>
  <w16cid:commentId w16cid:paraId="0D40DDFE" w16cid:durableId="289C5B31"/>
  <w16cid:commentId w16cid:paraId="657837B6" w16cid:durableId="289852D9"/>
  <w16cid:commentId w16cid:paraId="7BA7B5D8" w16cid:durableId="28988306"/>
  <w16cid:commentId w16cid:paraId="61E4BB65" w16cid:durableId="289C5B44"/>
  <w16cid:commentId w16cid:paraId="28C49318" w16cid:durableId="28984F80"/>
  <w16cid:commentId w16cid:paraId="3E725D47" w16cid:durableId="2898A8A2"/>
  <w16cid:commentId w16cid:paraId="20E9A767" w16cid:durableId="289C5BE4"/>
  <w16cid:commentId w16cid:paraId="28006C53" w16cid:durableId="289883C5"/>
  <w16cid:commentId w16cid:paraId="4B5D11E7" w16cid:durableId="289C7578"/>
  <w16cid:commentId w16cid:paraId="650C0D99" w16cid:durableId="289DDF9E"/>
  <w16cid:commentId w16cid:paraId="45E3D32A" w16cid:durableId="28A03BDC"/>
  <w16cid:commentId w16cid:paraId="54C12C53" w16cid:durableId="28971A48"/>
  <w16cid:commentId w16cid:paraId="11CE57E7" w16cid:durableId="289C61DA"/>
  <w16cid:commentId w16cid:paraId="340EF40A" w16cid:durableId="289C61D9"/>
  <w16cid:commentId w16cid:paraId="3CB4E32C" w16cid:durableId="28971A5B"/>
  <w16cid:commentId w16cid:paraId="0C9ECE4F" w16cid:durableId="289DE172"/>
  <w16cid:commentId w16cid:paraId="3383FEF5" w16cid:durableId="28A035AC"/>
  <w16cid:commentId w16cid:paraId="027BEA07" w16cid:durableId="289C61D8"/>
  <w16cid:commentId w16cid:paraId="66CDB641" w16cid:durableId="289C61D7"/>
  <w16cid:commentId w16cid:paraId="7CD5BFCB" w16cid:durableId="289C61D6"/>
  <w16cid:commentId w16cid:paraId="2F2BB9F8" w16cid:durableId="28971A6B"/>
  <w16cid:commentId w16cid:paraId="46EF7783" w16cid:durableId="289DDFFE"/>
  <w16cid:commentId w16cid:paraId="6F1FF7C9" w16cid:durableId="28A03AA4"/>
  <w16cid:commentId w16cid:paraId="4C713867" w16cid:durableId="289DE041"/>
  <w16cid:commentId w16cid:paraId="4EE8C89D" w16cid:durableId="28A03ABF"/>
  <w16cid:commentId w16cid:paraId="7AE1E7EB" w16cid:durableId="289DE1A0"/>
  <w16cid:commentId w16cid:paraId="0D399662" w16cid:durableId="28A03AED"/>
  <w16cid:commentId w16cid:paraId="5D19DB16" w16cid:durableId="289DE2B5"/>
  <w16cid:commentId w16cid:paraId="5B2419D4" w16cid:durableId="28A03B1F"/>
  <w16cid:commentId w16cid:paraId="0DA4788E" w16cid:durableId="289DE0E4"/>
  <w16cid:commentId w16cid:paraId="7E93161C" w16cid:durableId="28A03B0A"/>
  <w16cid:commentId w16cid:paraId="27948A88" w16cid:durableId="289DE326"/>
  <w16cid:commentId w16cid:paraId="7EA1BBBF" w16cid:durableId="28A03B30"/>
  <w16cid:commentId w16cid:paraId="1C144023" w16cid:durableId="289C69FC"/>
  <w16cid:commentId w16cid:paraId="5BE39511" w16cid:durableId="289C735A"/>
  <w16cid:commentId w16cid:paraId="051A12D0" w16cid:durableId="28A0460D"/>
  <w16cid:commentId w16cid:paraId="53076EAC" w16cid:durableId="28A04616"/>
  <w16cid:commentId w16cid:paraId="6F03DD0E" w16cid:durableId="289DE128"/>
  <w16cid:commentId w16cid:paraId="5CD2164F" w16cid:durableId="28A035C9"/>
  <w16cid:commentId w16cid:paraId="286DD558" w16cid:durableId="289DE3D8"/>
  <w16cid:commentId w16cid:paraId="6521A99E" w16cid:durableId="28A03A74"/>
  <w16cid:commentId w16cid:paraId="02F9FFC7" w16cid:durableId="289DE433"/>
  <w16cid:commentId w16cid:paraId="26376CC2" w16cid:durableId="28A035F0"/>
  <w16cid:commentId w16cid:paraId="24811258" w16cid:durableId="289DE0AE"/>
  <w16cid:commentId w16cid:paraId="28906479" w16cid:durableId="28A03B41"/>
  <w16cid:commentId w16cid:paraId="4DB87D66" w16cid:durableId="28A0464D"/>
  <w16cid:commentId w16cid:paraId="178D843C" w16cid:durableId="28A04654"/>
  <w16cid:commentId w16cid:paraId="1482E6F4" w16cid:durableId="289DE4B9"/>
  <w16cid:commentId w16cid:paraId="50953E24" w16cid:durableId="28A03B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4871" w14:textId="77777777" w:rsidR="00FB55DE" w:rsidRDefault="00FB55DE">
      <w:r>
        <w:separator/>
      </w:r>
    </w:p>
  </w:endnote>
  <w:endnote w:type="continuationSeparator" w:id="0">
    <w:p w14:paraId="52D738F9" w14:textId="77777777" w:rsidR="00FB55DE" w:rsidRDefault="00FB55DE">
      <w:r>
        <w:continuationSeparator/>
      </w:r>
    </w:p>
  </w:endnote>
  <w:endnote w:type="continuationNotice" w:id="1">
    <w:p w14:paraId="248A5EAC" w14:textId="77777777" w:rsidR="00FB55DE" w:rsidRDefault="00FB55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2E7F" w14:textId="77777777" w:rsidR="00FB55DE" w:rsidRDefault="00FB55DE">
      <w:r>
        <w:separator/>
      </w:r>
    </w:p>
  </w:footnote>
  <w:footnote w:type="continuationSeparator" w:id="0">
    <w:p w14:paraId="633A9AE2" w14:textId="77777777" w:rsidR="00FB55DE" w:rsidRDefault="00FB55DE">
      <w:r>
        <w:continuationSeparator/>
      </w:r>
    </w:p>
  </w:footnote>
  <w:footnote w:type="continuationNotice" w:id="1">
    <w:p w14:paraId="01A2DF34" w14:textId="77777777" w:rsidR="00FB55DE" w:rsidRDefault="00FB55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A16FB" w:rsidRDefault="001A16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1A16FB" w:rsidRDefault="001A1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1A16FB" w:rsidRDefault="001A16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1A16FB" w:rsidRDefault="001A1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23C98"/>
    <w:multiLevelType w:val="hybridMultilevel"/>
    <w:tmpl w:val="253A8D16"/>
    <w:lvl w:ilvl="0" w:tplc="6212C3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E072FF8"/>
    <w:multiLevelType w:val="hybridMultilevel"/>
    <w:tmpl w:val="0982026E"/>
    <w:lvl w:ilvl="0" w:tplc="F3188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085883979">
    <w:abstractNumId w:val="28"/>
  </w:num>
  <w:num w:numId="2" w16cid:durableId="490214557">
    <w:abstractNumId w:val="19"/>
  </w:num>
  <w:num w:numId="3" w16cid:durableId="1837837146">
    <w:abstractNumId w:val="17"/>
  </w:num>
  <w:num w:numId="4" w16cid:durableId="81218267">
    <w:abstractNumId w:val="0"/>
  </w:num>
  <w:num w:numId="5" w16cid:durableId="1404335428">
    <w:abstractNumId w:val="20"/>
  </w:num>
  <w:num w:numId="6" w16cid:durableId="512190750">
    <w:abstractNumId w:val="25"/>
  </w:num>
  <w:num w:numId="7" w16cid:durableId="327099691">
    <w:abstractNumId w:val="24"/>
  </w:num>
  <w:num w:numId="8" w16cid:durableId="6766630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80612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6562619">
    <w:abstractNumId w:val="7"/>
  </w:num>
  <w:num w:numId="11" w16cid:durableId="1878352711">
    <w:abstractNumId w:val="6"/>
  </w:num>
  <w:num w:numId="12" w16cid:durableId="694117335">
    <w:abstractNumId w:val="5"/>
  </w:num>
  <w:num w:numId="13" w16cid:durableId="695228344">
    <w:abstractNumId w:val="4"/>
  </w:num>
  <w:num w:numId="14" w16cid:durableId="1130630545">
    <w:abstractNumId w:val="3"/>
  </w:num>
  <w:num w:numId="15" w16cid:durableId="1666274607">
    <w:abstractNumId w:val="2"/>
  </w:num>
  <w:num w:numId="16" w16cid:durableId="624585340">
    <w:abstractNumId w:val="1"/>
  </w:num>
  <w:num w:numId="17" w16cid:durableId="654189687">
    <w:abstractNumId w:val="26"/>
  </w:num>
  <w:num w:numId="18" w16cid:durableId="395933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0351710">
    <w:abstractNumId w:val="9"/>
  </w:num>
  <w:num w:numId="20" w16cid:durableId="1091660891">
    <w:abstractNumId w:val="27"/>
  </w:num>
  <w:num w:numId="21" w16cid:durableId="1250040469">
    <w:abstractNumId w:val="11"/>
  </w:num>
  <w:num w:numId="22" w16cid:durableId="1535195690">
    <w:abstractNumId w:val="31"/>
  </w:num>
  <w:num w:numId="23" w16cid:durableId="2055612767">
    <w:abstractNumId w:val="14"/>
  </w:num>
  <w:num w:numId="24" w16cid:durableId="1776752887">
    <w:abstractNumId w:val="8"/>
  </w:num>
  <w:num w:numId="25" w16cid:durableId="1195340691">
    <w:abstractNumId w:val="29"/>
  </w:num>
  <w:num w:numId="26" w16cid:durableId="1785344056">
    <w:abstractNumId w:val="16"/>
  </w:num>
  <w:num w:numId="27" w16cid:durableId="740885">
    <w:abstractNumId w:val="21"/>
  </w:num>
  <w:num w:numId="28" w16cid:durableId="96828604">
    <w:abstractNumId w:val="13"/>
  </w:num>
  <w:num w:numId="29" w16cid:durableId="157120363">
    <w:abstractNumId w:val="10"/>
  </w:num>
  <w:num w:numId="30" w16cid:durableId="1533959411">
    <w:abstractNumId w:val="22"/>
  </w:num>
  <w:num w:numId="31" w16cid:durableId="2117362032">
    <w:abstractNumId w:val="30"/>
  </w:num>
  <w:num w:numId="32" w16cid:durableId="439762476">
    <w:abstractNumId w:val="18"/>
  </w:num>
  <w:num w:numId="33" w16cid:durableId="564996521">
    <w:abstractNumId w:val="23"/>
  </w:num>
  <w:num w:numId="34" w16cid:durableId="1262757876">
    <w:abstractNumId w:val="15"/>
  </w:num>
  <w:num w:numId="35" w16cid:durableId="191439066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David">
    <w15:presenceInfo w15:providerId="None" w15:userId="Huawei - David"/>
  </w15:person>
  <w15:person w15:author="Tero Henttonen (Nokia)">
    <w15:presenceInfo w15:providerId="AD" w15:userId="S::tero.henttonen@nokia.com::8c59b07f-d54f-43e4-8a38-fa95699606b6"/>
  </w15:person>
  <w15:person w15:author="ZTE-LiuJing">
    <w15:presenceInfo w15:providerId="None" w15:userId="ZTE-LiuJing"/>
  </w15:person>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10F"/>
    <w:rsid w:val="00007B8E"/>
    <w:rsid w:val="00016C4A"/>
    <w:rsid w:val="00022E4A"/>
    <w:rsid w:val="000239B6"/>
    <w:rsid w:val="000245FC"/>
    <w:rsid w:val="00025E4B"/>
    <w:rsid w:val="00030ABD"/>
    <w:rsid w:val="0003106B"/>
    <w:rsid w:val="000572E5"/>
    <w:rsid w:val="00062B0E"/>
    <w:rsid w:val="00086137"/>
    <w:rsid w:val="000A22ED"/>
    <w:rsid w:val="000A6394"/>
    <w:rsid w:val="000A6E4C"/>
    <w:rsid w:val="000B7FED"/>
    <w:rsid w:val="000C038A"/>
    <w:rsid w:val="000C0BF2"/>
    <w:rsid w:val="000C6598"/>
    <w:rsid w:val="000D44B3"/>
    <w:rsid w:val="000D5514"/>
    <w:rsid w:val="000E63BA"/>
    <w:rsid w:val="000F1E25"/>
    <w:rsid w:val="000F6D55"/>
    <w:rsid w:val="001233EB"/>
    <w:rsid w:val="00132C66"/>
    <w:rsid w:val="00145D43"/>
    <w:rsid w:val="00147B24"/>
    <w:rsid w:val="00152BB7"/>
    <w:rsid w:val="00162059"/>
    <w:rsid w:val="00173F1C"/>
    <w:rsid w:val="001848C8"/>
    <w:rsid w:val="00192C46"/>
    <w:rsid w:val="001A08B3"/>
    <w:rsid w:val="001A124F"/>
    <w:rsid w:val="001A16FB"/>
    <w:rsid w:val="001A2519"/>
    <w:rsid w:val="001A4D1D"/>
    <w:rsid w:val="001A7B60"/>
    <w:rsid w:val="001B52F0"/>
    <w:rsid w:val="001B7A65"/>
    <w:rsid w:val="001E41F3"/>
    <w:rsid w:val="001E6559"/>
    <w:rsid w:val="00205086"/>
    <w:rsid w:val="00214397"/>
    <w:rsid w:val="0022276E"/>
    <w:rsid w:val="00223295"/>
    <w:rsid w:val="002301E8"/>
    <w:rsid w:val="0026004D"/>
    <w:rsid w:val="002640DD"/>
    <w:rsid w:val="00274EEB"/>
    <w:rsid w:val="00275D12"/>
    <w:rsid w:val="00284FEB"/>
    <w:rsid w:val="002860C4"/>
    <w:rsid w:val="00292AEB"/>
    <w:rsid w:val="002965AA"/>
    <w:rsid w:val="002B5741"/>
    <w:rsid w:val="002C2EBA"/>
    <w:rsid w:val="002E375E"/>
    <w:rsid w:val="002E472E"/>
    <w:rsid w:val="002E5AF5"/>
    <w:rsid w:val="00305409"/>
    <w:rsid w:val="00307000"/>
    <w:rsid w:val="00313B97"/>
    <w:rsid w:val="00317901"/>
    <w:rsid w:val="0032336B"/>
    <w:rsid w:val="00326B74"/>
    <w:rsid w:val="00326ED7"/>
    <w:rsid w:val="00333924"/>
    <w:rsid w:val="003609EF"/>
    <w:rsid w:val="0036231A"/>
    <w:rsid w:val="00364CE1"/>
    <w:rsid w:val="00373792"/>
    <w:rsid w:val="00374D87"/>
    <w:rsid w:val="00374DD4"/>
    <w:rsid w:val="00393860"/>
    <w:rsid w:val="003A0CA1"/>
    <w:rsid w:val="003A768B"/>
    <w:rsid w:val="003B28B2"/>
    <w:rsid w:val="003C6BCD"/>
    <w:rsid w:val="003E1A36"/>
    <w:rsid w:val="003E7B4E"/>
    <w:rsid w:val="00410371"/>
    <w:rsid w:val="00417ADE"/>
    <w:rsid w:val="004242F1"/>
    <w:rsid w:val="00442419"/>
    <w:rsid w:val="00451608"/>
    <w:rsid w:val="00453B9F"/>
    <w:rsid w:val="00483DC7"/>
    <w:rsid w:val="00485506"/>
    <w:rsid w:val="004A15B9"/>
    <w:rsid w:val="004B75B7"/>
    <w:rsid w:val="004C6341"/>
    <w:rsid w:val="004D0382"/>
    <w:rsid w:val="004E26BA"/>
    <w:rsid w:val="00502DDA"/>
    <w:rsid w:val="00505D44"/>
    <w:rsid w:val="005141D9"/>
    <w:rsid w:val="0051580D"/>
    <w:rsid w:val="00520150"/>
    <w:rsid w:val="00527AF7"/>
    <w:rsid w:val="00547111"/>
    <w:rsid w:val="005552CE"/>
    <w:rsid w:val="00570D02"/>
    <w:rsid w:val="0057324F"/>
    <w:rsid w:val="00592D74"/>
    <w:rsid w:val="005A7620"/>
    <w:rsid w:val="005B04CD"/>
    <w:rsid w:val="005B4DAD"/>
    <w:rsid w:val="005D3255"/>
    <w:rsid w:val="005D33D8"/>
    <w:rsid w:val="005D3C63"/>
    <w:rsid w:val="005E2C44"/>
    <w:rsid w:val="005E5F15"/>
    <w:rsid w:val="00617DB3"/>
    <w:rsid w:val="00621188"/>
    <w:rsid w:val="00622A2B"/>
    <w:rsid w:val="006257ED"/>
    <w:rsid w:val="0062729F"/>
    <w:rsid w:val="00627917"/>
    <w:rsid w:val="006440CB"/>
    <w:rsid w:val="006459CA"/>
    <w:rsid w:val="00653DE4"/>
    <w:rsid w:val="006542BF"/>
    <w:rsid w:val="0065457F"/>
    <w:rsid w:val="00665C47"/>
    <w:rsid w:val="00673A29"/>
    <w:rsid w:val="00681236"/>
    <w:rsid w:val="00683740"/>
    <w:rsid w:val="00687ED0"/>
    <w:rsid w:val="00695808"/>
    <w:rsid w:val="006A0F7C"/>
    <w:rsid w:val="006B46FB"/>
    <w:rsid w:val="006D63B7"/>
    <w:rsid w:val="006E21FB"/>
    <w:rsid w:val="006F51E0"/>
    <w:rsid w:val="00705794"/>
    <w:rsid w:val="00717D83"/>
    <w:rsid w:val="00722A83"/>
    <w:rsid w:val="00741AEF"/>
    <w:rsid w:val="007636D4"/>
    <w:rsid w:val="0076426F"/>
    <w:rsid w:val="007646E9"/>
    <w:rsid w:val="00773E2C"/>
    <w:rsid w:val="00785DAC"/>
    <w:rsid w:val="00786BE0"/>
    <w:rsid w:val="00787BC1"/>
    <w:rsid w:val="00792342"/>
    <w:rsid w:val="007977A8"/>
    <w:rsid w:val="00797F3A"/>
    <w:rsid w:val="007A53F3"/>
    <w:rsid w:val="007B4A61"/>
    <w:rsid w:val="007B512A"/>
    <w:rsid w:val="007C1B7C"/>
    <w:rsid w:val="007C2097"/>
    <w:rsid w:val="007D0514"/>
    <w:rsid w:val="007D35A0"/>
    <w:rsid w:val="007D50AD"/>
    <w:rsid w:val="007D6924"/>
    <w:rsid w:val="007D6A07"/>
    <w:rsid w:val="007F038D"/>
    <w:rsid w:val="007F2293"/>
    <w:rsid w:val="007F7259"/>
    <w:rsid w:val="008040A8"/>
    <w:rsid w:val="008066B4"/>
    <w:rsid w:val="008145D5"/>
    <w:rsid w:val="008279FA"/>
    <w:rsid w:val="008367F9"/>
    <w:rsid w:val="008525EA"/>
    <w:rsid w:val="008626E7"/>
    <w:rsid w:val="00870EE7"/>
    <w:rsid w:val="00874D04"/>
    <w:rsid w:val="00880C58"/>
    <w:rsid w:val="008863B9"/>
    <w:rsid w:val="008A45A6"/>
    <w:rsid w:val="008C2DA9"/>
    <w:rsid w:val="008C384F"/>
    <w:rsid w:val="008D3CCC"/>
    <w:rsid w:val="008D57C1"/>
    <w:rsid w:val="008E575D"/>
    <w:rsid w:val="008E661F"/>
    <w:rsid w:val="008F014A"/>
    <w:rsid w:val="008F3789"/>
    <w:rsid w:val="008F686C"/>
    <w:rsid w:val="0091110D"/>
    <w:rsid w:val="00914467"/>
    <w:rsid w:val="009148DE"/>
    <w:rsid w:val="00926523"/>
    <w:rsid w:val="00926741"/>
    <w:rsid w:val="00932194"/>
    <w:rsid w:val="00941E30"/>
    <w:rsid w:val="00955EA4"/>
    <w:rsid w:val="009650EB"/>
    <w:rsid w:val="00965F08"/>
    <w:rsid w:val="009777D9"/>
    <w:rsid w:val="00985CB2"/>
    <w:rsid w:val="00991B88"/>
    <w:rsid w:val="00991F07"/>
    <w:rsid w:val="009A09E2"/>
    <w:rsid w:val="009A5753"/>
    <w:rsid w:val="009A579D"/>
    <w:rsid w:val="009A6E19"/>
    <w:rsid w:val="009B1CF8"/>
    <w:rsid w:val="009B470F"/>
    <w:rsid w:val="009D21D3"/>
    <w:rsid w:val="009E3297"/>
    <w:rsid w:val="009F0E42"/>
    <w:rsid w:val="009F2450"/>
    <w:rsid w:val="009F734F"/>
    <w:rsid w:val="00A07433"/>
    <w:rsid w:val="00A13E9F"/>
    <w:rsid w:val="00A211D8"/>
    <w:rsid w:val="00A246B6"/>
    <w:rsid w:val="00A33D0E"/>
    <w:rsid w:val="00A379D6"/>
    <w:rsid w:val="00A47811"/>
    <w:rsid w:val="00A4787B"/>
    <w:rsid w:val="00A47E70"/>
    <w:rsid w:val="00A50CF0"/>
    <w:rsid w:val="00A7671C"/>
    <w:rsid w:val="00A76AE5"/>
    <w:rsid w:val="00A80C8B"/>
    <w:rsid w:val="00A816E5"/>
    <w:rsid w:val="00A84DDA"/>
    <w:rsid w:val="00A9534D"/>
    <w:rsid w:val="00A953DF"/>
    <w:rsid w:val="00AA2CBC"/>
    <w:rsid w:val="00AB359F"/>
    <w:rsid w:val="00AC4690"/>
    <w:rsid w:val="00AC5820"/>
    <w:rsid w:val="00AD1CD8"/>
    <w:rsid w:val="00AE156A"/>
    <w:rsid w:val="00AE1F76"/>
    <w:rsid w:val="00B00FDD"/>
    <w:rsid w:val="00B04BEF"/>
    <w:rsid w:val="00B14DFC"/>
    <w:rsid w:val="00B206AB"/>
    <w:rsid w:val="00B258BB"/>
    <w:rsid w:val="00B30FC5"/>
    <w:rsid w:val="00B41077"/>
    <w:rsid w:val="00B51117"/>
    <w:rsid w:val="00B51E3C"/>
    <w:rsid w:val="00B53CE5"/>
    <w:rsid w:val="00B55699"/>
    <w:rsid w:val="00B67B97"/>
    <w:rsid w:val="00B709F4"/>
    <w:rsid w:val="00B8025A"/>
    <w:rsid w:val="00B8191A"/>
    <w:rsid w:val="00B83572"/>
    <w:rsid w:val="00B843D3"/>
    <w:rsid w:val="00B86972"/>
    <w:rsid w:val="00B90627"/>
    <w:rsid w:val="00B968C8"/>
    <w:rsid w:val="00BA3EC5"/>
    <w:rsid w:val="00BA51D9"/>
    <w:rsid w:val="00BB5DFC"/>
    <w:rsid w:val="00BD279D"/>
    <w:rsid w:val="00BD6BB8"/>
    <w:rsid w:val="00BE0526"/>
    <w:rsid w:val="00BF2B0D"/>
    <w:rsid w:val="00C13B0A"/>
    <w:rsid w:val="00C20F32"/>
    <w:rsid w:val="00C26349"/>
    <w:rsid w:val="00C66BA2"/>
    <w:rsid w:val="00C67C61"/>
    <w:rsid w:val="00C73ED3"/>
    <w:rsid w:val="00C75159"/>
    <w:rsid w:val="00C8388A"/>
    <w:rsid w:val="00C870F6"/>
    <w:rsid w:val="00C935D7"/>
    <w:rsid w:val="00C93A0C"/>
    <w:rsid w:val="00C95985"/>
    <w:rsid w:val="00CA1E9D"/>
    <w:rsid w:val="00CC0840"/>
    <w:rsid w:val="00CC5026"/>
    <w:rsid w:val="00CC68D0"/>
    <w:rsid w:val="00CD0CE1"/>
    <w:rsid w:val="00D03F9A"/>
    <w:rsid w:val="00D06D51"/>
    <w:rsid w:val="00D24991"/>
    <w:rsid w:val="00D25DAD"/>
    <w:rsid w:val="00D36B0E"/>
    <w:rsid w:val="00D50255"/>
    <w:rsid w:val="00D66520"/>
    <w:rsid w:val="00D729FE"/>
    <w:rsid w:val="00D84AE9"/>
    <w:rsid w:val="00D857A6"/>
    <w:rsid w:val="00DA23F9"/>
    <w:rsid w:val="00DA3A20"/>
    <w:rsid w:val="00DB0A01"/>
    <w:rsid w:val="00DD6FCC"/>
    <w:rsid w:val="00DE0BDE"/>
    <w:rsid w:val="00DE34CF"/>
    <w:rsid w:val="00E13F3D"/>
    <w:rsid w:val="00E2624E"/>
    <w:rsid w:val="00E313FA"/>
    <w:rsid w:val="00E34898"/>
    <w:rsid w:val="00E34E18"/>
    <w:rsid w:val="00E4244F"/>
    <w:rsid w:val="00E518D2"/>
    <w:rsid w:val="00E52DBD"/>
    <w:rsid w:val="00E94B04"/>
    <w:rsid w:val="00EB09B7"/>
    <w:rsid w:val="00EC31C4"/>
    <w:rsid w:val="00EE7D7C"/>
    <w:rsid w:val="00EF76A7"/>
    <w:rsid w:val="00F03BFF"/>
    <w:rsid w:val="00F136E2"/>
    <w:rsid w:val="00F223D3"/>
    <w:rsid w:val="00F25D98"/>
    <w:rsid w:val="00F300FB"/>
    <w:rsid w:val="00F30A2F"/>
    <w:rsid w:val="00F31B8A"/>
    <w:rsid w:val="00F428AF"/>
    <w:rsid w:val="00F55A8B"/>
    <w:rsid w:val="00F56321"/>
    <w:rsid w:val="00F5765A"/>
    <w:rsid w:val="00F6657D"/>
    <w:rsid w:val="00F7042B"/>
    <w:rsid w:val="00F76CAD"/>
    <w:rsid w:val="00F83CF0"/>
    <w:rsid w:val="00F917D8"/>
    <w:rsid w:val="00FA49ED"/>
    <w:rsid w:val="00FB55DE"/>
    <w:rsid w:val="00FB6386"/>
    <w:rsid w:val="00FC3C0B"/>
    <w:rsid w:val="00FC4C54"/>
    <w:rsid w:val="00FC56A1"/>
    <w:rsid w:val="00FE182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46DC0631-C205-49BF-92CE-E358EFE5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88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086137"/>
    <w:rPr>
      <w:rFonts w:ascii="Courier New" w:hAnsi="Courier New"/>
      <w:noProof/>
      <w:sz w:val="16"/>
      <w:lang w:val="en-GB" w:eastAsia="en-US"/>
    </w:rPr>
  </w:style>
  <w:style w:type="character" w:customStyle="1" w:styleId="TALCar">
    <w:name w:val="TAL Car"/>
    <w:link w:val="TAL"/>
    <w:qFormat/>
    <w:rsid w:val="00086137"/>
    <w:rPr>
      <w:rFonts w:ascii="Arial" w:hAnsi="Arial"/>
      <w:sz w:val="18"/>
      <w:lang w:val="en-GB" w:eastAsia="en-US"/>
    </w:rPr>
  </w:style>
  <w:style w:type="character" w:customStyle="1" w:styleId="TAHCar">
    <w:name w:val="TAH Car"/>
    <w:link w:val="TAH"/>
    <w:qFormat/>
    <w:locked/>
    <w:rsid w:val="00086137"/>
    <w:rPr>
      <w:rFonts w:ascii="Arial" w:hAnsi="Arial"/>
      <w:b/>
      <w:sz w:val="18"/>
      <w:lang w:val="en-GB" w:eastAsia="en-US"/>
    </w:rPr>
  </w:style>
  <w:style w:type="character" w:customStyle="1" w:styleId="THChar">
    <w:name w:val="TH Char"/>
    <w:link w:val="TH"/>
    <w:qFormat/>
    <w:rsid w:val="00086137"/>
    <w:rPr>
      <w:rFonts w:ascii="Arial" w:hAnsi="Arial"/>
      <w:b/>
      <w:lang w:val="en-GB" w:eastAsia="en-US"/>
    </w:rPr>
  </w:style>
  <w:style w:type="paragraph" w:styleId="Revision">
    <w:name w:val="Revision"/>
    <w:hidden/>
    <w:uiPriority w:val="99"/>
    <w:semiHidden/>
    <w:qFormat/>
    <w:rsid w:val="00F6657D"/>
    <w:rPr>
      <w:rFonts w:ascii="Times New Roman" w:hAnsi="Times New Roman"/>
      <w:lang w:val="en-GB" w:eastAsia="en-US"/>
    </w:rPr>
  </w:style>
  <w:style w:type="character" w:customStyle="1" w:styleId="Heading1Char">
    <w:name w:val="Heading 1 Char"/>
    <w:link w:val="Heading1"/>
    <w:rsid w:val="00741AEF"/>
    <w:rPr>
      <w:rFonts w:ascii="Arial" w:hAnsi="Arial"/>
      <w:sz w:val="36"/>
      <w:lang w:val="en-GB" w:eastAsia="en-US"/>
    </w:rPr>
  </w:style>
  <w:style w:type="character" w:customStyle="1" w:styleId="Heading2Char">
    <w:name w:val="Heading 2 Char"/>
    <w:link w:val="Heading2"/>
    <w:rsid w:val="00741AEF"/>
    <w:rPr>
      <w:rFonts w:ascii="Arial" w:hAnsi="Arial"/>
      <w:sz w:val="32"/>
      <w:lang w:val="en-GB" w:eastAsia="en-US"/>
    </w:rPr>
  </w:style>
  <w:style w:type="character" w:customStyle="1" w:styleId="Heading3Char">
    <w:name w:val="Heading 3 Char"/>
    <w:link w:val="Heading3"/>
    <w:qFormat/>
    <w:rsid w:val="00741AE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41AEF"/>
    <w:rPr>
      <w:rFonts w:ascii="Arial" w:hAnsi="Arial"/>
      <w:sz w:val="24"/>
      <w:lang w:val="en-GB" w:eastAsia="en-US"/>
    </w:rPr>
  </w:style>
  <w:style w:type="character" w:customStyle="1" w:styleId="Heading5Char">
    <w:name w:val="Heading 5 Char"/>
    <w:link w:val="Heading5"/>
    <w:qFormat/>
    <w:rsid w:val="00741AEF"/>
    <w:rPr>
      <w:rFonts w:ascii="Arial" w:hAnsi="Arial"/>
      <w:sz w:val="22"/>
      <w:lang w:val="en-GB" w:eastAsia="en-US"/>
    </w:rPr>
  </w:style>
  <w:style w:type="character" w:customStyle="1" w:styleId="Heading6Char">
    <w:name w:val="Heading 6 Char"/>
    <w:link w:val="Heading6"/>
    <w:qFormat/>
    <w:rsid w:val="00741AEF"/>
    <w:rPr>
      <w:rFonts w:ascii="Arial" w:hAnsi="Arial"/>
      <w:lang w:val="en-GB" w:eastAsia="en-US"/>
    </w:rPr>
  </w:style>
  <w:style w:type="character" w:customStyle="1" w:styleId="Heading7Char">
    <w:name w:val="Heading 7 Char"/>
    <w:link w:val="Heading7"/>
    <w:rsid w:val="00741AEF"/>
    <w:rPr>
      <w:rFonts w:ascii="Arial" w:hAnsi="Arial"/>
      <w:lang w:val="en-GB" w:eastAsia="en-US"/>
    </w:rPr>
  </w:style>
  <w:style w:type="character" w:customStyle="1" w:styleId="Heading8Char">
    <w:name w:val="Heading 8 Char"/>
    <w:link w:val="Heading8"/>
    <w:rsid w:val="00741AEF"/>
    <w:rPr>
      <w:rFonts w:ascii="Arial" w:hAnsi="Arial"/>
      <w:sz w:val="36"/>
      <w:lang w:val="en-GB" w:eastAsia="en-US"/>
    </w:rPr>
  </w:style>
  <w:style w:type="character" w:customStyle="1" w:styleId="Heading9Char">
    <w:name w:val="Heading 9 Char"/>
    <w:link w:val="Heading9"/>
    <w:rsid w:val="00741AE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741AEF"/>
    <w:rPr>
      <w:rFonts w:ascii="Arial" w:hAnsi="Arial"/>
      <w:b/>
      <w:noProof/>
      <w:sz w:val="18"/>
      <w:lang w:val="en-GB" w:eastAsia="en-US"/>
    </w:rPr>
  </w:style>
  <w:style w:type="character" w:customStyle="1" w:styleId="FooterChar">
    <w:name w:val="Footer Char"/>
    <w:link w:val="Footer"/>
    <w:rsid w:val="00741AEF"/>
    <w:rPr>
      <w:rFonts w:ascii="Arial" w:hAnsi="Arial"/>
      <w:b/>
      <w:i/>
      <w:noProof/>
      <w:sz w:val="18"/>
      <w:lang w:val="en-GB" w:eastAsia="en-US"/>
    </w:rPr>
  </w:style>
  <w:style w:type="character" w:customStyle="1" w:styleId="NOChar">
    <w:name w:val="NO Char"/>
    <w:link w:val="NO"/>
    <w:qFormat/>
    <w:rsid w:val="00741AEF"/>
    <w:rPr>
      <w:rFonts w:ascii="Times New Roman" w:hAnsi="Times New Roman"/>
      <w:lang w:val="en-GB" w:eastAsia="en-US"/>
    </w:rPr>
  </w:style>
  <w:style w:type="character" w:customStyle="1" w:styleId="TACChar">
    <w:name w:val="TAC Char"/>
    <w:link w:val="TAC"/>
    <w:qFormat/>
    <w:locked/>
    <w:rsid w:val="00741AEF"/>
    <w:rPr>
      <w:rFonts w:ascii="Arial" w:hAnsi="Arial"/>
      <w:sz w:val="18"/>
      <w:lang w:val="en-GB" w:eastAsia="en-US"/>
    </w:rPr>
  </w:style>
  <w:style w:type="character" w:customStyle="1" w:styleId="B1Char1">
    <w:name w:val="B1 Char1"/>
    <w:link w:val="B1"/>
    <w:qFormat/>
    <w:rsid w:val="00741AEF"/>
    <w:rPr>
      <w:rFonts w:ascii="Times New Roman" w:hAnsi="Times New Roman"/>
      <w:lang w:val="en-GB" w:eastAsia="en-US"/>
    </w:rPr>
  </w:style>
  <w:style w:type="character" w:customStyle="1" w:styleId="EditorsNoteChar">
    <w:name w:val="Editor's Note Char"/>
    <w:aliases w:val="EN Char"/>
    <w:link w:val="EditorsNote"/>
    <w:qFormat/>
    <w:rsid w:val="00741AEF"/>
    <w:rPr>
      <w:rFonts w:ascii="Times New Roman" w:hAnsi="Times New Roman"/>
      <w:color w:val="FF0000"/>
      <w:lang w:val="en-GB" w:eastAsia="en-US"/>
    </w:rPr>
  </w:style>
  <w:style w:type="character" w:customStyle="1" w:styleId="TFChar">
    <w:name w:val="TF Char"/>
    <w:link w:val="TF"/>
    <w:qFormat/>
    <w:rsid w:val="00741AEF"/>
    <w:rPr>
      <w:rFonts w:ascii="Arial" w:hAnsi="Arial"/>
      <w:b/>
      <w:lang w:val="en-GB" w:eastAsia="en-US"/>
    </w:rPr>
  </w:style>
  <w:style w:type="character" w:customStyle="1" w:styleId="B2Char">
    <w:name w:val="B2 Char"/>
    <w:link w:val="B2"/>
    <w:qFormat/>
    <w:rsid w:val="00741AEF"/>
    <w:rPr>
      <w:rFonts w:ascii="Times New Roman" w:hAnsi="Times New Roman"/>
      <w:lang w:val="en-GB" w:eastAsia="en-US"/>
    </w:rPr>
  </w:style>
  <w:style w:type="character" w:customStyle="1" w:styleId="B3Char2">
    <w:name w:val="B3 Char2"/>
    <w:link w:val="B3"/>
    <w:qFormat/>
    <w:rsid w:val="00741AEF"/>
    <w:rPr>
      <w:rFonts w:ascii="Times New Roman" w:hAnsi="Times New Roman"/>
      <w:lang w:val="en-GB" w:eastAsia="en-US"/>
    </w:rPr>
  </w:style>
  <w:style w:type="character" w:customStyle="1" w:styleId="B4Char">
    <w:name w:val="B4 Char"/>
    <w:link w:val="B4"/>
    <w:qFormat/>
    <w:rsid w:val="00741AEF"/>
    <w:rPr>
      <w:rFonts w:ascii="Times New Roman" w:hAnsi="Times New Roman"/>
      <w:lang w:val="en-GB" w:eastAsia="en-US"/>
    </w:rPr>
  </w:style>
  <w:style w:type="character" w:customStyle="1" w:styleId="B5Char">
    <w:name w:val="B5 Char"/>
    <w:link w:val="B5"/>
    <w:qFormat/>
    <w:rsid w:val="00741AEF"/>
    <w:rPr>
      <w:rFonts w:ascii="Times New Roman" w:hAnsi="Times New Roman"/>
      <w:lang w:val="en-GB" w:eastAsia="en-US"/>
    </w:rPr>
  </w:style>
  <w:style w:type="character" w:customStyle="1" w:styleId="FootnoteTextChar">
    <w:name w:val="Footnote Text Char"/>
    <w:link w:val="FootnoteText"/>
    <w:rsid w:val="00741AEF"/>
    <w:rPr>
      <w:rFonts w:ascii="Times New Roman" w:hAnsi="Times New Roman"/>
      <w:sz w:val="16"/>
      <w:lang w:val="en-GB" w:eastAsia="en-US"/>
    </w:rPr>
  </w:style>
  <w:style w:type="paragraph" w:customStyle="1" w:styleId="B6">
    <w:name w:val="B6"/>
    <w:basedOn w:val="B5"/>
    <w:link w:val="B6Char"/>
    <w:qFormat/>
    <w:rsid w:val="00741AE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41AEF"/>
    <w:rPr>
      <w:rFonts w:ascii="Times New Roman" w:hAnsi="Times New Roman"/>
      <w:lang w:val="en-US" w:eastAsia="ja-JP"/>
    </w:rPr>
  </w:style>
  <w:style w:type="paragraph" w:customStyle="1" w:styleId="B7">
    <w:name w:val="B7"/>
    <w:basedOn w:val="B6"/>
    <w:link w:val="B7Char"/>
    <w:qFormat/>
    <w:rsid w:val="00741AEF"/>
    <w:pPr>
      <w:ind w:left="2269"/>
    </w:pPr>
  </w:style>
  <w:style w:type="character" w:customStyle="1" w:styleId="B7Char">
    <w:name w:val="B7 Char"/>
    <w:link w:val="B7"/>
    <w:qFormat/>
    <w:rsid w:val="00741AEF"/>
    <w:rPr>
      <w:rFonts w:ascii="Times New Roman" w:hAnsi="Times New Roman"/>
      <w:lang w:val="en-US" w:eastAsia="ja-JP"/>
    </w:rPr>
  </w:style>
  <w:style w:type="paragraph" w:customStyle="1" w:styleId="B8">
    <w:name w:val="B8"/>
    <w:basedOn w:val="B7"/>
    <w:qFormat/>
    <w:rsid w:val="00741AEF"/>
    <w:pPr>
      <w:ind w:left="2552"/>
    </w:pPr>
  </w:style>
  <w:style w:type="paragraph" w:customStyle="1" w:styleId="Revision1">
    <w:name w:val="Revision1"/>
    <w:hidden/>
    <w:uiPriority w:val="99"/>
    <w:semiHidden/>
    <w:qFormat/>
    <w:rsid w:val="00741AEF"/>
    <w:pPr>
      <w:spacing w:after="160" w:line="259" w:lineRule="auto"/>
    </w:pPr>
    <w:rPr>
      <w:rFonts w:ascii="Times New Roman" w:eastAsia="MS Mincho" w:hAnsi="Times New Roman"/>
      <w:lang w:val="en-GB" w:eastAsia="en-US"/>
    </w:rPr>
  </w:style>
  <w:style w:type="paragraph" w:customStyle="1" w:styleId="B9">
    <w:name w:val="B9"/>
    <w:basedOn w:val="B8"/>
    <w:qFormat/>
    <w:rsid w:val="00741AEF"/>
    <w:pPr>
      <w:ind w:left="2836"/>
    </w:pPr>
  </w:style>
  <w:style w:type="paragraph" w:customStyle="1" w:styleId="B10">
    <w:name w:val="B10"/>
    <w:basedOn w:val="B5"/>
    <w:link w:val="B10Char"/>
    <w:qFormat/>
    <w:rsid w:val="00741AE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741AEF"/>
    <w:rPr>
      <w:rFonts w:ascii="Times New Roman" w:hAnsi="Times New Roman"/>
      <w:lang w:val="en-GB" w:eastAsia="ja-JP"/>
    </w:rPr>
  </w:style>
  <w:style w:type="character" w:customStyle="1" w:styleId="EXChar">
    <w:name w:val="EX Char"/>
    <w:link w:val="EX"/>
    <w:qFormat/>
    <w:locked/>
    <w:rsid w:val="00741AEF"/>
    <w:rPr>
      <w:rFonts w:ascii="Times New Roman" w:hAnsi="Times New Roman"/>
      <w:lang w:val="en-GB" w:eastAsia="en-US"/>
    </w:rPr>
  </w:style>
  <w:style w:type="character" w:customStyle="1" w:styleId="BalloonTextChar">
    <w:name w:val="Balloon Text Char"/>
    <w:basedOn w:val="DefaultParagraphFont"/>
    <w:link w:val="BalloonText"/>
    <w:semiHidden/>
    <w:rsid w:val="00741AEF"/>
    <w:rPr>
      <w:rFonts w:ascii="Tahoma" w:hAnsi="Tahoma" w:cs="Tahoma"/>
      <w:sz w:val="16"/>
      <w:szCs w:val="16"/>
      <w:lang w:val="en-GB" w:eastAsia="en-US"/>
    </w:rPr>
  </w:style>
  <w:style w:type="character" w:customStyle="1" w:styleId="CRCoverPageZchn">
    <w:name w:val="CR Cover Page Zchn"/>
    <w:link w:val="CRCoverPage"/>
    <w:qFormat/>
    <w:locked/>
    <w:rsid w:val="00741AEF"/>
    <w:rPr>
      <w:rFonts w:ascii="Arial" w:hAnsi="Arial"/>
      <w:lang w:val="en-GB" w:eastAsia="en-US"/>
    </w:rPr>
  </w:style>
  <w:style w:type="character" w:customStyle="1" w:styleId="CommentTextChar">
    <w:name w:val="Comment Text Char"/>
    <w:basedOn w:val="DefaultParagraphFont"/>
    <w:link w:val="CommentText"/>
    <w:uiPriority w:val="99"/>
    <w:qFormat/>
    <w:rsid w:val="00741AEF"/>
    <w:rPr>
      <w:rFonts w:ascii="Times New Roman" w:hAnsi="Times New Roman"/>
      <w:lang w:val="en-GB" w:eastAsia="en-US"/>
    </w:rPr>
  </w:style>
  <w:style w:type="character" w:customStyle="1" w:styleId="CommentSubjectChar">
    <w:name w:val="Comment Subject Char"/>
    <w:basedOn w:val="CommentTextChar"/>
    <w:link w:val="CommentSubject"/>
    <w:rsid w:val="00741AEF"/>
    <w:rPr>
      <w:rFonts w:ascii="Times New Roman" w:hAnsi="Times New Roman"/>
      <w:b/>
      <w:bCs/>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741AEF"/>
    <w:pPr>
      <w:overflowPunct w:val="0"/>
      <w:autoSpaceDE w:val="0"/>
      <w:autoSpaceDN w:val="0"/>
      <w:adjustRightInd w:val="0"/>
      <w:ind w:left="720"/>
      <w:contextualSpacing/>
      <w:textAlignment w:val="baseline"/>
    </w:pPr>
    <w:rPr>
      <w:lang w:eastAsia="ja-JP"/>
    </w:rPr>
  </w:style>
  <w:style w:type="character" w:customStyle="1" w:styleId="B3Char">
    <w:name w:val="B3 Char"/>
    <w:rsid w:val="00741AEF"/>
    <w:rPr>
      <w:rFonts w:ascii="Times New Roman" w:hAnsi="Times New Roman"/>
      <w:lang w:val="en-GB" w:eastAsia="en-US"/>
    </w:rPr>
  </w:style>
  <w:style w:type="character" w:customStyle="1" w:styleId="B1Char">
    <w:name w:val="B1 Char"/>
    <w:qFormat/>
    <w:rsid w:val="00741AEF"/>
    <w:rPr>
      <w:rFonts w:ascii="Times New Roman" w:hAnsi="Times New Roman"/>
      <w:lang w:val="en-GB" w:eastAsia="en-US"/>
    </w:rPr>
  </w:style>
  <w:style w:type="table" w:styleId="TableGrid">
    <w:name w:val="Table Grid"/>
    <w:basedOn w:val="TableNormal"/>
    <w:uiPriority w:val="39"/>
    <w:qFormat/>
    <w:rsid w:val="00741AEF"/>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741AE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741AEF"/>
    <w:rPr>
      <w:i/>
      <w:iCs/>
    </w:rPr>
  </w:style>
  <w:style w:type="character" w:customStyle="1" w:styleId="normaltextrun">
    <w:name w:val="normaltextrun"/>
    <w:basedOn w:val="DefaultParagraphFont"/>
    <w:rsid w:val="00741AEF"/>
  </w:style>
  <w:style w:type="character" w:customStyle="1" w:styleId="CharChar3">
    <w:name w:val="Char Char3"/>
    <w:rsid w:val="00741AEF"/>
    <w:rPr>
      <w:rFonts w:ascii="Courier New" w:hAnsi="Courier New"/>
      <w:lang w:val="nb-NO"/>
    </w:rPr>
  </w:style>
  <w:style w:type="character" w:customStyle="1" w:styleId="fontstyle01">
    <w:name w:val="fontstyle01"/>
    <w:basedOn w:val="DefaultParagraphFont"/>
    <w:rsid w:val="00741AE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41AE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41AEF"/>
    <w:rPr>
      <w:rFonts w:ascii="Arial" w:eastAsia="MS Mincho" w:hAnsi="Arial"/>
      <w:sz w:val="24"/>
      <w:szCs w:val="24"/>
      <w:lang w:val="en-GB" w:eastAsia="en-US"/>
    </w:rPr>
  </w:style>
  <w:style w:type="paragraph" w:styleId="BodyText">
    <w:name w:val="Body Text"/>
    <w:basedOn w:val="Normal"/>
    <w:link w:val="BodyTextChar"/>
    <w:qFormat/>
    <w:rsid w:val="00741AE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741AEF"/>
    <w:rPr>
      <w:rFonts w:ascii="Times New Roman" w:hAnsi="Times New Roman"/>
      <w:lang w:val="en-GB" w:eastAsia="ja-JP"/>
    </w:rPr>
  </w:style>
  <w:style w:type="character" w:customStyle="1" w:styleId="TALChar">
    <w:name w:val="TAL Char"/>
    <w:qFormat/>
    <w:locked/>
    <w:rsid w:val="00741AEF"/>
    <w:rPr>
      <w:rFonts w:ascii="Arial" w:hAnsi="Arial"/>
      <w:sz w:val="18"/>
      <w:lang w:val="en-GB" w:eastAsia="en-US"/>
    </w:rPr>
  </w:style>
  <w:style w:type="paragraph" w:styleId="PlainText">
    <w:name w:val="Plain Text"/>
    <w:basedOn w:val="Normal"/>
    <w:link w:val="PlainTextChar"/>
    <w:uiPriority w:val="99"/>
    <w:rsid w:val="00741AE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741AEF"/>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741AEF"/>
    <w:rPr>
      <w:rFonts w:ascii="Times New Roman" w:hAnsi="Times New Roman"/>
      <w:lang w:val="en-GB" w:eastAsia="ja-JP"/>
    </w:rPr>
  </w:style>
  <w:style w:type="character" w:customStyle="1" w:styleId="B3Car">
    <w:name w:val="B3 Car"/>
    <w:rsid w:val="00741AEF"/>
    <w:rPr>
      <w:rFonts w:ascii="Times New Roman" w:hAnsi="Times New Roman"/>
      <w:lang w:val="en-GB" w:eastAsia="en-US"/>
    </w:rPr>
  </w:style>
  <w:style w:type="paragraph" w:styleId="BodyText3">
    <w:name w:val="Body Text 3"/>
    <w:basedOn w:val="Normal"/>
    <w:link w:val="BodyText3Char"/>
    <w:rsid w:val="005E5F15"/>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5E5F15"/>
    <w:rPr>
      <w:rFonts w:ascii="Times New Roman" w:hAnsi="Times New Roman"/>
      <w:sz w:val="16"/>
      <w:szCs w:val="16"/>
      <w:lang w:val="en-GB" w:eastAsia="ja-JP"/>
    </w:rPr>
  </w:style>
  <w:style w:type="character" w:customStyle="1" w:styleId="ListBullet2Char">
    <w:name w:val="List Bullet 2 Char"/>
    <w:link w:val="ListBullet2"/>
    <w:qFormat/>
    <w:rsid w:val="005E5F1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650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5AIRPNAIUNRU-859666464-14561</_dlc_DocId>
    <HideFromDelve xmlns="71c5aaf6-e6ce-465b-b873-5148d2a4c105">false</HideFromDelve>
    <_dlc_DocIdUrl xmlns="71c5aaf6-e6ce-465b-b873-5148d2a4c105">
      <Url>https://nokia.sharepoint.com/sites/c5g/e2earch/_layouts/15/DocIdRedir.aspx?ID=5AIRPNAIUNRU-859666464-14561</Url>
      <Description>5AIRPNAIUNRU-859666464-14561</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D6D22689-10C4-495C-90F2-4AD1B1D4E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AAEBF226-E161-414C-86CD-5F44AADC708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24</Pages>
  <Words>10131</Words>
  <Characters>57749</Characters>
  <Application>Microsoft Office Word</Application>
  <DocSecurity>0</DocSecurity>
  <Lines>481</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67745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Tero Henttonen (Nokia)</cp:lastModifiedBy>
  <cp:revision>5</cp:revision>
  <cp:lastPrinted>1900-12-31T22:00:00Z</cp:lastPrinted>
  <dcterms:created xsi:type="dcterms:W3CDTF">2023-09-04T09:05:00Z</dcterms:created>
  <dcterms:modified xsi:type="dcterms:W3CDTF">2023-09-04T09:09:00Z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48449b15-e9fa-4cc3-8a28-90617707ca96</vt:lpwstr>
  </property>
  <property fmtid="{D5CDD505-2E9C-101B-9397-08002B2CF9AE}" pid="23" name="MediaServiceImageTags">
    <vt:lpwstr/>
  </property>
</Properties>
</file>