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5650" w14:textId="77777777" w:rsidR="00486275" w:rsidRDefault="00D6255E">
      <w:pPr>
        <w:pStyle w:val="a7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>
        <w:rPr>
          <w:rFonts w:ascii="Arial" w:hAnsi="Arial" w:cs="Arial" w:hint="eastAsia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AN2 Meeting #123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R2-230xxxx</w:t>
      </w:r>
    </w:p>
    <w:p w14:paraId="06AD1F05" w14:textId="77777777" w:rsidR="00486275" w:rsidRDefault="00D6255E">
      <w:pPr>
        <w:pStyle w:val="a7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Toulouse, France, August 21 – 25, 2023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8BC248" w14:textId="77777777" w:rsidR="00486275" w:rsidRDefault="00486275">
      <w:pPr>
        <w:rPr>
          <w:rFonts w:ascii="Arial" w:hAnsi="Arial" w:cs="Arial"/>
        </w:rPr>
      </w:pPr>
    </w:p>
    <w:p w14:paraId="1EA9183A" w14:textId="77777777" w:rsidR="00486275" w:rsidRDefault="00D6255E">
      <w:pPr>
        <w:pStyle w:val="a8"/>
        <w:rPr>
          <w:color w:val="000000"/>
        </w:rPr>
      </w:pPr>
      <w:r>
        <w:t>Title:</w:t>
      </w:r>
      <w:r>
        <w:tab/>
      </w:r>
      <w:r>
        <w:rPr>
          <w:highlight w:val="yellow"/>
        </w:rPr>
        <w:t>[Draft]</w:t>
      </w:r>
      <w:r>
        <w:t xml:space="preserve"> </w:t>
      </w:r>
      <w:r>
        <w:rPr>
          <w:color w:val="000000"/>
        </w:rPr>
        <w:t xml:space="preserve">Reply </w:t>
      </w:r>
      <w:r>
        <w:rPr>
          <w:lang w:eastAsia="zh-CN"/>
        </w:rPr>
        <w:t>LS on carrier mapping for unicast SL CA</w:t>
      </w:r>
    </w:p>
    <w:p w14:paraId="58133B44" w14:textId="77777777" w:rsidR="00486275" w:rsidRDefault="00D6255E">
      <w:pPr>
        <w:pStyle w:val="a8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lang w:val="en-US"/>
        </w:rPr>
        <w:t>Reply LS on carrier mapping for unicast SL CA (</w:t>
      </w:r>
      <w:hyperlink r:id="rId8" w:history="1">
        <w:r>
          <w:t>R2-2307060</w:t>
        </w:r>
      </w:hyperlink>
      <w:r>
        <w:rPr>
          <w:lang w:val="en-US"/>
        </w:rPr>
        <w:t>/ S2-2307794</w:t>
      </w:r>
      <w:r>
        <w:rPr>
          <w:color w:val="000000"/>
        </w:rPr>
        <w:t>)</w:t>
      </w:r>
    </w:p>
    <w:p w14:paraId="74D58381" w14:textId="77777777" w:rsidR="00486275" w:rsidRDefault="00D6255E">
      <w:pPr>
        <w:pStyle w:val="a8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  <w:t>Rel-18</w:t>
      </w:r>
    </w:p>
    <w:p w14:paraId="3E22E9F8" w14:textId="77777777" w:rsidR="00486275" w:rsidRDefault="00D6255E">
      <w:pPr>
        <w:pStyle w:val="a8"/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szCs w:val="22"/>
        </w:rPr>
        <w:t>NR_SL_enh2</w:t>
      </w:r>
    </w:p>
    <w:p w14:paraId="5C769D8B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86BE27" w14:textId="77777777" w:rsidR="00486275" w:rsidRDefault="00D6255E">
      <w:pPr>
        <w:pStyle w:val="Source"/>
        <w:rPr>
          <w:lang w:eastAsia="zh-CN"/>
        </w:rPr>
      </w:pPr>
      <w:r>
        <w:t>Source:</w:t>
      </w:r>
      <w:r>
        <w:tab/>
      </w:r>
      <w:r>
        <w:rPr>
          <w:lang w:eastAsia="zh-CN"/>
        </w:rPr>
        <w:t xml:space="preserve">LG 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  <w:highlight w:val="yellow"/>
        </w:rPr>
        <w:t xml:space="preserve">To be </w:t>
      </w:r>
      <w:r>
        <w:rPr>
          <w:rFonts w:hint="eastAsia"/>
          <w:bCs/>
          <w:highlight w:val="yellow"/>
          <w:lang w:val="en-US" w:eastAsia="zh-CN"/>
        </w:rPr>
        <w:t>RAN2</w:t>
      </w:r>
      <w:r>
        <w:rPr>
          <w:bCs/>
          <w:lang w:val="en-US" w:eastAsia="zh-CN"/>
        </w:rPr>
        <w:t>)</w:t>
      </w:r>
    </w:p>
    <w:p w14:paraId="4539C425" w14:textId="77777777" w:rsidR="00486275" w:rsidRDefault="00D6255E">
      <w:pPr>
        <w:pStyle w:val="Source"/>
      </w:pPr>
      <w:r>
        <w:t>To:</w:t>
      </w:r>
      <w:r>
        <w:tab/>
      </w:r>
      <w:r>
        <w:rPr>
          <w:lang w:eastAsia="zh-CN"/>
        </w:rPr>
        <w:t>SA2</w:t>
      </w:r>
    </w:p>
    <w:p w14:paraId="5426A172" w14:textId="77777777" w:rsidR="00486275" w:rsidRDefault="00D6255E">
      <w:pPr>
        <w:pStyle w:val="Source"/>
        <w:rPr>
          <w:lang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14:paraId="690C82BB" w14:textId="77777777" w:rsidR="00486275" w:rsidRDefault="00486275">
      <w:pPr>
        <w:pStyle w:val="Source"/>
        <w:rPr>
          <w:bCs/>
          <w:lang w:val="fr-FR" w:eastAsia="ko-KR"/>
        </w:rPr>
      </w:pPr>
    </w:p>
    <w:p w14:paraId="2000247D" w14:textId="77777777" w:rsidR="00486275" w:rsidRDefault="00D6255E"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4084A01C" w14:textId="77777777" w:rsidR="00486275" w:rsidRDefault="00D6255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Giwon Park</w:t>
      </w:r>
    </w:p>
    <w:p w14:paraId="3AFF1DB3" w14:textId="6636E774" w:rsidR="00486275" w:rsidRDefault="00D6255E">
      <w:pPr>
        <w:pStyle w:val="Contact"/>
        <w:tabs>
          <w:tab w:val="clear" w:pos="2268"/>
        </w:tabs>
        <w:rPr>
          <w:rFonts w:eastAsia="SimSun"/>
          <w:sz w:val="22"/>
          <w:lang w:val="en-US"/>
        </w:rPr>
      </w:pPr>
      <w:r>
        <w:rPr>
          <w:color w:val="0000FF"/>
        </w:rPr>
        <w:t>E-mail Address:</w:t>
      </w:r>
      <w:r w:rsidR="004B71B2">
        <w:rPr>
          <w:bCs/>
          <w:color w:val="0000FF"/>
        </w:rPr>
        <w:tab/>
        <w:t>g</w:t>
      </w:r>
      <w:bookmarkStart w:id="0" w:name="_GoBack"/>
      <w:bookmarkEnd w:id="0"/>
      <w:r>
        <w:rPr>
          <w:bCs/>
          <w:color w:val="0000FF"/>
        </w:rPr>
        <w:t>iwon.park@lge.com</w:t>
      </w:r>
    </w:p>
    <w:p w14:paraId="68233976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2A60511D" w14:textId="77777777" w:rsidR="00486275" w:rsidRDefault="00D6255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</w:p>
    <w:p w14:paraId="4C1498EE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3BC2AB" w14:textId="77777777" w:rsidR="00486275" w:rsidRDefault="00D6255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 w14:paraId="08A7FCA8" w14:textId="77777777" w:rsidR="00486275" w:rsidRDefault="00486275">
      <w:pPr>
        <w:pBdr>
          <w:bottom w:val="single" w:sz="4" w:space="1" w:color="auto"/>
        </w:pBdr>
        <w:rPr>
          <w:rFonts w:ascii="Arial" w:hAnsi="Arial" w:cs="Arial"/>
        </w:rPr>
      </w:pPr>
    </w:p>
    <w:p w14:paraId="2F94670A" w14:textId="77777777" w:rsidR="00486275" w:rsidRDefault="00486275">
      <w:pPr>
        <w:rPr>
          <w:rFonts w:ascii="Arial" w:hAnsi="Arial" w:cs="Arial"/>
        </w:rPr>
      </w:pPr>
    </w:p>
    <w:p w14:paraId="6B41B256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6A6CD31" w14:textId="0F30C4C1" w:rsidR="00486275" w:rsidRDefault="00D6255E" w:rsidP="000F4E20">
      <w:pPr>
        <w:pStyle w:val="a3"/>
        <w:rPr>
          <w:ins w:id="1" w:author="LG - Giwon Park" w:date="2023-08-30T04:40:00Z"/>
          <w:rFonts w:eastAsia="SimSun"/>
        </w:rPr>
      </w:pPr>
      <w:r w:rsidRPr="000F4E20">
        <w:rPr>
          <w:rFonts w:eastAsia="SimSun"/>
        </w:rPr>
        <w:t xml:space="preserve">RAN2 would like to thank SA2 regarding the response LS on carrier mapping for unicast SL CA. RAN2 discussed the answers provided by SA2 during RAN2#123 and would like to provide the following RAN2 agreements on </w:t>
      </w:r>
      <w:ins w:id="2" w:author="LG - Giwon Park" w:date="2023-08-30T04:39:00Z">
        <w:r w:rsidR="005D4811">
          <w:rPr>
            <w:rFonts w:eastAsia="SimSun"/>
          </w:rPr>
          <w:t xml:space="preserve">to SA2’s question and </w:t>
        </w:r>
      </w:ins>
      <w:r w:rsidRPr="000F4E20">
        <w:rPr>
          <w:rFonts w:eastAsia="SimSun"/>
        </w:rPr>
        <w:t>carrier mapping for unicast SL CA.</w:t>
      </w:r>
    </w:p>
    <w:p w14:paraId="62F1CEAA" w14:textId="78919663" w:rsidR="005D4811" w:rsidRPr="000F4E20" w:rsidRDefault="005D4811" w:rsidP="005D4811">
      <w:pPr>
        <w:pStyle w:val="a3"/>
        <w:rPr>
          <w:ins w:id="3" w:author="LG - Giwon Park" w:date="2023-08-30T04:40:00Z"/>
          <w:rFonts w:eastAsia="SimSun" w:hint="eastAsia"/>
        </w:rPr>
      </w:pPr>
      <w:ins w:id="4" w:author="LG - Giwon Park" w:date="2023-08-30T04:40:00Z">
        <w:r w:rsidRPr="000F4E20">
          <w:rPr>
            <w:rFonts w:eastAsia="SimSun"/>
            <w:b/>
          </w:rPr>
          <w:t>Question 1</w:t>
        </w:r>
        <w:r w:rsidRPr="000F4E20">
          <w:rPr>
            <w:rFonts w:eastAsia="SimSun"/>
          </w:rPr>
          <w:t>: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  </w:r>
      </w:ins>
    </w:p>
    <w:p w14:paraId="7192483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ins w:id="5" w:author="LG - Giwon Park" w:date="2023-08-30T04:40:00Z"/>
          <w:rFonts w:ascii="Arial" w:eastAsia="MS Mincho" w:hAnsi="Arial" w:cs="Arial"/>
          <w:szCs w:val="24"/>
          <w:lang w:eastAsia="en-GB"/>
        </w:rPr>
      </w:pPr>
      <w:ins w:id="6" w:author="LG - Giwon Park" w:date="2023-08-30T04:40:00Z">
        <w:r>
          <w:rPr>
            <w:rFonts w:ascii="Arial" w:eastAsia="MS Mincho" w:hAnsi="Arial" w:cs="Arial"/>
            <w:szCs w:val="24"/>
            <w:lang w:eastAsia="en-GB"/>
          </w:rPr>
          <w:t>Agreement on SA2 question:</w:t>
        </w:r>
      </w:ins>
    </w:p>
    <w:p w14:paraId="13EA4F5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ins w:id="7" w:author="LG - Giwon Park" w:date="2023-08-30T04:40:00Z"/>
          <w:rFonts w:ascii="Arial" w:eastAsia="MS Mincho" w:hAnsi="Arial" w:cs="Arial"/>
          <w:szCs w:val="24"/>
          <w:lang w:eastAsia="en-GB"/>
        </w:rPr>
      </w:pPr>
      <w:ins w:id="8" w:author="LG - Giwon Park" w:date="2023-08-30T04:40:00Z">
        <w:r>
          <w:rPr>
            <w:rFonts w:ascii="Arial" w:eastAsia="MS Mincho" w:hAnsi="Arial" w:cs="Arial"/>
            <w:szCs w:val="24"/>
            <w:lang w:eastAsia="en-GB"/>
          </w:rPr>
          <w:t xml:space="preserve">1: </w:t>
        </w:r>
        <w:r>
          <w:rPr>
            <w:rFonts w:ascii="Arial" w:eastAsia="MS Mincho" w:hAnsi="Arial" w:cs="Arial"/>
            <w:szCs w:val="24"/>
            <w:lang w:eastAsia="en-GB"/>
          </w:rPr>
          <w:tab/>
          <w: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t>
        </w:r>
      </w:ins>
    </w:p>
    <w:p w14:paraId="4D5D6627" w14:textId="77777777" w:rsidR="005D4811" w:rsidRPr="005D4811" w:rsidRDefault="005D4811" w:rsidP="000F4E20">
      <w:pPr>
        <w:pStyle w:val="a3"/>
        <w:rPr>
          <w:rFonts w:eastAsia="SimSun"/>
        </w:rPr>
      </w:pPr>
    </w:p>
    <w:p w14:paraId="416F94DF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SL CA before UC link is established:</w:t>
      </w:r>
    </w:p>
    <w:p w14:paraId="70AF0660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SL CA is not applied before UC link is established.</w:t>
      </w:r>
    </w:p>
    <w:p w14:paraId="7F6758DA" w14:textId="77777777" w:rsidR="005D4811" w:rsidRPr="000F4E20" w:rsidRDefault="005D4811" w:rsidP="000F4E20">
      <w:pPr>
        <w:pStyle w:val="a3"/>
        <w:rPr>
          <w:rFonts w:eastAsia="맑은 고딕" w:hint="eastAsia"/>
          <w:lang w:eastAsia="ko-KR"/>
        </w:rPr>
      </w:pPr>
    </w:p>
    <w:p w14:paraId="3A20E2AF" w14:textId="2D44DA97" w:rsidR="00486275" w:rsidDel="005D4811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del w:id="9" w:author="LG - Giwon Park" w:date="2023-08-30T04:40:00Z"/>
          <w:rFonts w:ascii="Arial" w:eastAsia="MS Mincho" w:hAnsi="Arial" w:cs="Arial"/>
          <w:szCs w:val="24"/>
          <w:lang w:eastAsia="en-GB"/>
        </w:rPr>
      </w:pPr>
      <w:del w:id="10" w:author="LG - Giwon Park" w:date="2023-08-30T04:40:00Z">
        <w:r w:rsidDel="005D4811">
          <w:rPr>
            <w:rFonts w:ascii="Arial" w:eastAsia="MS Mincho" w:hAnsi="Arial" w:cs="Arial"/>
            <w:szCs w:val="24"/>
            <w:lang w:eastAsia="en-GB"/>
          </w:rPr>
          <w:delText>Agreement on SA2 question:</w:delText>
        </w:r>
      </w:del>
    </w:p>
    <w:p w14:paraId="1AA52AF1" w14:textId="18F5F776" w:rsidR="00486275" w:rsidDel="005D4811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del w:id="11" w:author="LG - Giwon Park" w:date="2023-08-30T04:40:00Z"/>
          <w:rFonts w:ascii="Arial" w:eastAsia="MS Mincho" w:hAnsi="Arial" w:cs="Arial"/>
          <w:szCs w:val="24"/>
          <w:lang w:eastAsia="en-GB"/>
        </w:rPr>
      </w:pPr>
      <w:del w:id="12" w:author="LG - Giwon Park" w:date="2023-08-30T04:40:00Z">
        <w:r w:rsidDel="005D4811">
          <w:rPr>
            <w:rFonts w:ascii="Arial" w:eastAsia="MS Mincho" w:hAnsi="Arial" w:cs="Arial"/>
            <w:szCs w:val="24"/>
            <w:lang w:eastAsia="en-GB"/>
          </w:rPr>
          <w:delText xml:space="preserve">1: </w:delText>
        </w:r>
        <w:r w:rsidDel="005D4811">
          <w:rPr>
            <w:rFonts w:ascii="Arial" w:eastAsia="MS Mincho" w:hAnsi="Arial" w:cs="Arial"/>
            <w:szCs w:val="24"/>
            <w:lang w:eastAsia="en-GB"/>
          </w:rPr>
          <w:tab/>
          <w:delTex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delText>
        </w:r>
      </w:del>
    </w:p>
    <w:p w14:paraId="4D6D3172" w14:textId="2F2337F2" w:rsidR="00486275" w:rsidDel="005D4811" w:rsidRDefault="00486275">
      <w:pPr>
        <w:spacing w:after="120"/>
        <w:rPr>
          <w:del w:id="13" w:author="LG - Giwon Park" w:date="2023-08-30T04:40:00Z"/>
          <w:rFonts w:ascii="Arial" w:hAnsi="Arial" w:cs="Arial"/>
          <w:b/>
        </w:rPr>
      </w:pPr>
    </w:p>
    <w:p w14:paraId="710ED0B5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06997FA" w14:textId="4984606C" w:rsidR="00486275" w:rsidRDefault="00D6255E" w:rsidP="000F4E20">
      <w:pPr>
        <w:pStyle w:val="a3"/>
        <w:rPr>
          <w:rFonts w:cs="Arial"/>
        </w:rPr>
      </w:pPr>
      <w:r>
        <w:rPr>
          <w:rFonts w:cs="Arial"/>
          <w:b/>
          <w:lang w:val="en-US" w:eastAsia="zh-CN"/>
        </w:rPr>
        <w:t>To SA2</w:t>
      </w:r>
      <w:r>
        <w:rPr>
          <w:rFonts w:cs="Arial"/>
          <w:lang w:val="en-US" w:eastAsia="zh-CN"/>
        </w:rPr>
        <w:t xml:space="preserve">: </w:t>
      </w:r>
      <w:r>
        <w:rPr>
          <w:rFonts w:eastAsia="SimSun" w:cs="Arial"/>
          <w:bCs/>
          <w:szCs w:val="22"/>
          <w:lang w:val="en-US" w:eastAsia="zh-CN"/>
        </w:rPr>
        <w:t>R</w:t>
      </w:r>
      <w:commentRangeStart w:id="14"/>
      <w:commentRangeStart w:id="15"/>
      <w:commentRangeStart w:id="16"/>
      <w:commentRangeStart w:id="17"/>
      <w:r>
        <w:rPr>
          <w:rFonts w:eastAsia="SimSun" w:cs="Arial"/>
          <w:bCs/>
          <w:szCs w:val="22"/>
          <w:lang w:val="en-US" w:eastAsia="zh-CN"/>
        </w:rPr>
        <w:t>AN2 respectfully asks SA2 to take the above information into account in related work</w:t>
      </w:r>
      <w:commentRangeEnd w:id="14"/>
      <w:r>
        <w:commentReference w:id="14"/>
      </w:r>
      <w:commentRangeEnd w:id="15"/>
      <w:r w:rsidR="00BB1AC6">
        <w:rPr>
          <w:rStyle w:val="ad"/>
        </w:rPr>
        <w:commentReference w:id="15"/>
      </w:r>
      <w:commentRangeEnd w:id="16"/>
      <w:r w:rsidR="00D06D27">
        <w:rPr>
          <w:rStyle w:val="ad"/>
        </w:rPr>
        <w:commentReference w:id="16"/>
      </w:r>
      <w:commentRangeEnd w:id="17"/>
      <w:r w:rsidR="006D2E89">
        <w:rPr>
          <w:rStyle w:val="ad"/>
        </w:rPr>
        <w:commentReference w:id="17"/>
      </w:r>
      <w:ins w:id="18" w:author="Apple - Peng Cheng" w:date="2023-08-29T13:44:00Z">
        <w:r w:rsidR="00D06D27">
          <w:rPr>
            <w:rFonts w:eastAsia="SimSun" w:cs="Arial"/>
            <w:bCs/>
            <w:szCs w:val="22"/>
            <w:lang w:val="en-US" w:eastAsia="zh-CN"/>
          </w:rPr>
          <w:t xml:space="preserve"> and whether any issue o</w:t>
        </w:r>
        <w:r w:rsidR="00F531AF">
          <w:rPr>
            <w:rFonts w:eastAsia="SimSun" w:cs="Arial"/>
            <w:bCs/>
            <w:szCs w:val="22"/>
            <w:lang w:val="en-US" w:eastAsia="zh-CN"/>
          </w:rPr>
          <w:t>n</w:t>
        </w:r>
        <w:r w:rsidR="00D06D27">
          <w:rPr>
            <w:rFonts w:eastAsia="SimSun" w:cs="Arial"/>
            <w:bCs/>
            <w:szCs w:val="22"/>
            <w:lang w:val="en-US" w:eastAsia="zh-CN"/>
          </w:rPr>
          <w:t xml:space="preserve"> the RAN2 assumption</w:t>
        </w:r>
      </w:ins>
      <w:r>
        <w:rPr>
          <w:rFonts w:eastAsia="SimSun" w:cs="Arial"/>
          <w:bCs/>
          <w:szCs w:val="22"/>
          <w:lang w:val="en-US" w:eastAsia="zh-CN"/>
        </w:rPr>
        <w:t>.</w:t>
      </w:r>
    </w:p>
    <w:p w14:paraId="1B863C65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07C7A2D8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10BEFC22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 RAN WG2 Meeting#123-bis</w:t>
      </w:r>
      <w:r>
        <w:rPr>
          <w:rFonts w:ascii="Arial" w:hAnsi="Arial" w:cs="Arial"/>
          <w:bCs/>
        </w:rPr>
        <w:tab/>
        <w:t>October 09 – 13, 2023</w:t>
      </w:r>
      <w:r>
        <w:rPr>
          <w:rFonts w:ascii="Arial" w:hAnsi="Arial" w:cs="Arial"/>
          <w:bCs/>
        </w:rPr>
        <w:tab/>
        <w:t>Xiamen, China</w:t>
      </w:r>
    </w:p>
    <w:p w14:paraId="09DB58A8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eastAsia="맑은 고딕" w:hAnsi="Arial" w:cs="Arial"/>
          <w:bCs/>
          <w:lang w:eastAsia="ko-KR"/>
        </w:rPr>
      </w:pPr>
      <w:r>
        <w:rPr>
          <w:rFonts w:ascii="Arial" w:hAnsi="Arial" w:cs="Arial"/>
          <w:bCs/>
        </w:rPr>
        <w:t>TSG RAN WG2 Meeting#124</w:t>
      </w:r>
      <w:r>
        <w:rPr>
          <w:rFonts w:ascii="Arial" w:hAnsi="Arial" w:cs="Arial"/>
          <w:bCs/>
        </w:rPr>
        <w:tab/>
        <w:t>November 13 – 17, 2023</w:t>
      </w:r>
      <w:r>
        <w:rPr>
          <w:rFonts w:ascii="Arial" w:hAnsi="Arial" w:cs="Arial"/>
          <w:bCs/>
        </w:rPr>
        <w:tab/>
        <w:t>Chicago, USA</w:t>
      </w:r>
    </w:p>
    <w:sectPr w:rsidR="00486275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ZTE(Weiqiang Du)" w:date="2023-08-29T09:54:00Z" w:initials="ZTE">
    <w:p w14:paraId="48D46F4E" w14:textId="77777777" w:rsidR="00486275" w:rsidRDefault="00D6255E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I think we still need to ask SA2 to provide the feedback on Original RAN2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Question after clarifying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after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or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before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</w:p>
    <w:p w14:paraId="1C3C26F1" w14:textId="77777777" w:rsidR="00486275" w:rsidRDefault="00D6255E">
      <w:pPr>
        <w:pStyle w:val="af"/>
        <w:numPr>
          <w:ilvl w:val="0"/>
          <w:numId w:val="6"/>
        </w:numPr>
        <w:autoSpaceDE w:val="0"/>
        <w:autoSpaceDN w:val="0"/>
        <w:adjustRightInd w:val="0"/>
        <w:snapToGrid w:val="0"/>
        <w:spacing w:before="120" w:beforeAutospacing="1" w:after="120"/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Question 1: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</w:r>
    </w:p>
    <w:p w14:paraId="7ED85E6B" w14:textId="77777777" w:rsidR="00486275" w:rsidRDefault="00486275">
      <w:pPr>
        <w:pStyle w:val="a3"/>
        <w:rPr>
          <w:lang w:val="en-US" w:eastAsia="zh-CN"/>
        </w:rPr>
      </w:pPr>
    </w:p>
  </w:comment>
  <w:comment w:id="15" w:author="Xiaomi_Li Zhao" w:date="2023-08-29T10:48:00Z" w:initials="m">
    <w:p w14:paraId="452760C4" w14:textId="582ADA29" w:rsidR="00BB1AC6" w:rsidRDefault="00BB1AC6">
      <w:pPr>
        <w:pStyle w:val="a3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a</w:t>
      </w:r>
      <w:r>
        <w:rPr>
          <w:lang w:eastAsia="zh-CN"/>
        </w:rPr>
        <w:t>me view as ZTE, we still needs reply from SA2. But we think we can directly ask SA2 to confirm the assumption “</w:t>
      </w:r>
      <w:r>
        <w:rPr>
          <w:rFonts w:eastAsia="MS Mincho" w:cs="Arial"/>
          <w:szCs w:val="24"/>
          <w:lang w:eastAsia="en-GB"/>
        </w:rPr>
        <w:t>the AS layer may maintain a mapping between old L2 ID (before PC5 link establishment) and new L2 ID (after PC5 link establishment) by its implementation"</w:t>
      </w:r>
      <w:r>
        <w:rPr>
          <w:lang w:eastAsia="zh-CN"/>
        </w:rPr>
        <w:t xml:space="preserve"> from RAN2. </w:t>
      </w:r>
    </w:p>
  </w:comment>
  <w:comment w:id="16" w:author="Apple - Peng Cheng" w:date="2023-08-29T13:42:00Z" w:initials="PC">
    <w:p w14:paraId="492736FD" w14:textId="77777777" w:rsidR="00D06D27" w:rsidRDefault="00D06D27" w:rsidP="00FA4497">
      <w:r>
        <w:rPr>
          <w:rStyle w:val="ad"/>
        </w:rPr>
        <w:annotationRef/>
      </w:r>
      <w:r>
        <w:rPr>
          <w:rFonts w:ascii="Arial" w:hAnsi="Arial"/>
          <w:color w:val="000000"/>
        </w:rPr>
        <w:t xml:space="preserve">Same view as Xiaomi. We only need to ask SA2 whether our assumption has any issue from SA2 perspective (i.e. no need to ask SA2 to answer the question again). </w:t>
      </w:r>
    </w:p>
  </w:comment>
  <w:comment w:id="17" w:author="LG - Giwon Park" w:date="2023-08-30T04:34:00Z" w:initials="GW">
    <w:p w14:paraId="740C0AA9" w14:textId="264A98C8" w:rsidR="006D2E89" w:rsidRPr="006D2E89" w:rsidRDefault="006D2E89">
      <w:pPr>
        <w:pStyle w:val="a3"/>
        <w:rPr>
          <w:rFonts w:eastAsia="맑은 고딕" w:hint="eastAsia"/>
          <w:lang w:eastAsia="ko-KR"/>
        </w:rPr>
      </w:pPr>
      <w:r>
        <w:rPr>
          <w:rStyle w:val="ad"/>
        </w:rPr>
        <w:annotationRef/>
      </w:r>
      <w:r>
        <w:rPr>
          <w:rFonts w:eastAsia="맑은 고딕" w:hint="eastAsia"/>
          <w:lang w:eastAsia="ko-KR"/>
        </w:rPr>
        <w:t xml:space="preserve">Thanks. </w:t>
      </w:r>
      <w:r>
        <w:rPr>
          <w:rFonts w:eastAsia="맑은 고딕"/>
          <w:lang w:eastAsia="ko-KR"/>
        </w:rPr>
        <w:t xml:space="preserve">Added new text for before/after status.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D85E6B" w15:done="0"/>
  <w15:commentEx w15:paraId="452760C4" w15:paraIdParent="7ED85E6B" w15:done="0"/>
  <w15:commentEx w15:paraId="492736FD" w15:paraIdParent="7ED85E6B" w15:done="0"/>
  <w15:commentEx w15:paraId="740C0AA9" w15:paraIdParent="7ED85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7C0DDD9" w16cex:dateUtc="2023-08-29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85E6B" w16cid:durableId="5EB1841C"/>
  <w16cid:commentId w16cid:paraId="452760C4" w16cid:durableId="4BDDADB4"/>
  <w16cid:commentId w16cid:paraId="492736FD" w16cid:durableId="67C0DDD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73D8" w14:textId="77777777" w:rsidR="002346CD" w:rsidRDefault="002346CD" w:rsidP="00E46B15">
      <w:r>
        <w:separator/>
      </w:r>
    </w:p>
  </w:endnote>
  <w:endnote w:type="continuationSeparator" w:id="0">
    <w:p w14:paraId="0C1E2824" w14:textId="77777777" w:rsidR="002346CD" w:rsidRDefault="002346CD" w:rsidP="00E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2D61" w14:textId="77777777" w:rsidR="002346CD" w:rsidRDefault="002346CD" w:rsidP="00E46B15">
      <w:r>
        <w:separator/>
      </w:r>
    </w:p>
  </w:footnote>
  <w:footnote w:type="continuationSeparator" w:id="0">
    <w:p w14:paraId="166B425B" w14:textId="77777777" w:rsidR="002346CD" w:rsidRDefault="002346CD" w:rsidP="00E4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 - Giwon Park">
    <w15:presenceInfo w15:providerId="None" w15:userId="LG - Giwon Park"/>
  </w15:person>
  <w15:person w15:author="ZTE(Weiqiang Du)">
    <w15:presenceInfo w15:providerId="None" w15:userId="ZTE(Weiqiang Du)"/>
  </w15:person>
  <w15:person w15:author="Xiaomi_Li Zhao">
    <w15:presenceInfo w15:providerId="None" w15:userId="Xiaomi_Li Zhao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7B0D"/>
    <w:rsid w:val="000A1F92"/>
    <w:rsid w:val="000B1532"/>
    <w:rsid w:val="000B564D"/>
    <w:rsid w:val="000E7FEC"/>
    <w:rsid w:val="000F08AB"/>
    <w:rsid w:val="000F4E20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346CD"/>
    <w:rsid w:val="00243599"/>
    <w:rsid w:val="00261C73"/>
    <w:rsid w:val="00264A7F"/>
    <w:rsid w:val="0027623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E1889"/>
    <w:rsid w:val="00416573"/>
    <w:rsid w:val="00422338"/>
    <w:rsid w:val="00432480"/>
    <w:rsid w:val="00432DB1"/>
    <w:rsid w:val="004330B0"/>
    <w:rsid w:val="004340B3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86275"/>
    <w:rsid w:val="0049341F"/>
    <w:rsid w:val="00494901"/>
    <w:rsid w:val="004A31B6"/>
    <w:rsid w:val="004A6699"/>
    <w:rsid w:val="004B0105"/>
    <w:rsid w:val="004B15CE"/>
    <w:rsid w:val="004B1D9E"/>
    <w:rsid w:val="004B71B2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13E8F"/>
    <w:rsid w:val="00524F9A"/>
    <w:rsid w:val="00525EDA"/>
    <w:rsid w:val="00536A74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D4811"/>
    <w:rsid w:val="005F6069"/>
    <w:rsid w:val="00600780"/>
    <w:rsid w:val="00603FA3"/>
    <w:rsid w:val="006052B0"/>
    <w:rsid w:val="00611C47"/>
    <w:rsid w:val="00621FE2"/>
    <w:rsid w:val="0062654C"/>
    <w:rsid w:val="0064411D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2E89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3173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1DD5"/>
    <w:rsid w:val="009E5C6F"/>
    <w:rsid w:val="009F00E3"/>
    <w:rsid w:val="009F39C8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1AC6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06D27"/>
    <w:rsid w:val="00D10592"/>
    <w:rsid w:val="00D119C2"/>
    <w:rsid w:val="00D1595C"/>
    <w:rsid w:val="00D21676"/>
    <w:rsid w:val="00D23FB6"/>
    <w:rsid w:val="00D43F53"/>
    <w:rsid w:val="00D5113A"/>
    <w:rsid w:val="00D51693"/>
    <w:rsid w:val="00D51A2A"/>
    <w:rsid w:val="00D60729"/>
    <w:rsid w:val="00D60B2B"/>
    <w:rsid w:val="00D6255E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46B15"/>
    <w:rsid w:val="00E51649"/>
    <w:rsid w:val="00E572BB"/>
    <w:rsid w:val="00E61065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31AF"/>
    <w:rsid w:val="00F54233"/>
    <w:rsid w:val="00F62570"/>
    <w:rsid w:val="00F6711C"/>
    <w:rsid w:val="00F71E4B"/>
    <w:rsid w:val="00F735BA"/>
    <w:rsid w:val="00F77CC3"/>
    <w:rsid w:val="00FA558D"/>
    <w:rsid w:val="00FA66DB"/>
    <w:rsid w:val="00FB0D38"/>
    <w:rsid w:val="00FD16BB"/>
    <w:rsid w:val="00FD2807"/>
    <w:rsid w:val="00FD3635"/>
    <w:rsid w:val="00FD5753"/>
    <w:rsid w:val="00FD5AB2"/>
    <w:rsid w:val="00FE5BD8"/>
    <w:rsid w:val="00FF20CC"/>
    <w:rsid w:val="00FF4698"/>
    <w:rsid w:val="301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9D11F"/>
  <w15:docId w15:val="{DF8A1C59-E699-48C5-8DF3-89BA91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1"/>
    <w:qFormat/>
    <w:pPr>
      <w:spacing w:after="180" w:line="259" w:lineRule="auto"/>
      <w:ind w:leftChars="0" w:left="1135" w:firstLineChars="0" w:hanging="284"/>
      <w:contextualSpacing w:val="0"/>
    </w:pPr>
    <w:rPr>
      <w:rFonts w:eastAsia="SimSun"/>
      <w:lang w:eastAsia="ko-KR"/>
    </w:rPr>
  </w:style>
  <w:style w:type="paragraph" w:styleId="21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2">
    <w:name w:val="List Number 2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80">
    <w:name w:val="toc 8"/>
    <w:basedOn w:val="a"/>
    <w:next w:val="a"/>
    <w:uiPriority w:val="39"/>
    <w:semiHidden/>
    <w:unhideWhenUsed/>
    <w:pPr>
      <w:ind w:leftChars="1400" w:left="2975"/>
    </w:pPr>
  </w:style>
  <w:style w:type="paragraph" w:styleId="a5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a">
    <w:name w:val="Table Grid"/>
    <w:basedOn w:val="a1"/>
    <w:rPr>
      <w:rFonts w:eastAsia="맑은 고딕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semiHidden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lang w:eastAsia="en-US"/>
    </w:rPr>
  </w:style>
  <w:style w:type="paragraph" w:customStyle="1" w:styleId="22">
    <w:name w:val="??? 2"/>
    <w:basedOn w:val="ae"/>
    <w:next w:val="ae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Char1">
    <w:name w:val="풍선 도움말 텍스트 Char"/>
    <w:link w:val="a5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0">
    <w:name w:val="본문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제목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Char4">
    <w:name w:val="메모 주제 Char"/>
    <w:basedOn w:val="Char"/>
    <w:link w:val="a9"/>
    <w:uiPriority w:val="99"/>
    <w:semiHidden/>
    <w:rPr>
      <w:rFonts w:ascii="Arial" w:hAnsi="Arial"/>
      <w:b/>
      <w:bCs/>
      <w:lang w:val="en-GB" w:eastAsia="en-US"/>
    </w:rPr>
  </w:style>
  <w:style w:type="paragraph" w:styleId="af">
    <w:name w:val="List Paragraph"/>
    <w:basedOn w:val="a"/>
    <w:link w:val="Char5"/>
    <w:uiPriority w:val="34"/>
    <w:qFormat/>
    <w:pPr>
      <w:spacing w:line="259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5">
    <w:name w:val="목록 단락 Char"/>
    <w:link w:val="af"/>
    <w:uiPriority w:val="34"/>
    <w:qFormat/>
    <w:rPr>
      <w:rFonts w:ascii="Calibri" w:eastAsia="Calibri" w:hAnsi="Calibri"/>
      <w:sz w:val="22"/>
      <w:szCs w:val="22"/>
      <w:lang w:val="en-GB" w:eastAsia="en-GB"/>
    </w:rPr>
  </w:style>
  <w:style w:type="paragraph" w:customStyle="1" w:styleId="H6">
    <w:name w:val="H6"/>
    <w:basedOn w:val="5"/>
    <w:next w:val="a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Char2">
    <w:name w:val="머리글 Char"/>
    <w:link w:val="a7"/>
    <w:qFormat/>
    <w:rPr>
      <w:lang w:val="en-GB" w:eastAsia="en-US"/>
    </w:rPr>
  </w:style>
  <w:style w:type="paragraph" w:styleId="af0">
    <w:name w:val="Revision"/>
    <w:hidden/>
    <w:uiPriority w:val="99"/>
    <w:semiHidden/>
    <w:rsid w:val="00D06D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50629;&#47924;\&#54364;&#51456;&#54868;%20&#50629;&#47924;\3GPP\3GPP%20&#54364;&#51456;&#54924;&#51032;\Rel-18\RAN2\%23123-2023.08\TSGR2_123\docs\R2-2307060.zip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TSG-WG RAN2 Meeting #123	R2-230xxxx</vt:lpstr>
    </vt:vector>
  </TitlesOfParts>
  <Company>ETSI Sophia Antipolis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TSG-WG RAN2 Meeting #123	R2-230xxxx</dc:title>
  <dc:creator>OPPO-Fei Lu-Day2</dc:creator>
  <cp:lastModifiedBy>LG - Giwon Park</cp:lastModifiedBy>
  <cp:revision>6</cp:revision>
  <cp:lastPrinted>2002-04-23T08:10:00Z</cp:lastPrinted>
  <dcterms:created xsi:type="dcterms:W3CDTF">2023-08-29T19:17:00Z</dcterms:created>
  <dcterms:modified xsi:type="dcterms:W3CDTF">2023-08-29T19:43:00Z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  <property fmtid="{D5CDD505-2E9C-101B-9397-08002B2CF9AE}" pid="9" name="KSOProductBuildVer">
    <vt:lpwstr>2052-11.8.2.9022</vt:lpwstr>
  </property>
</Properties>
</file>