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Summary of [POST123][</w:t>
      </w:r>
      <w:proofErr w:type="gramStart"/>
      <w:r>
        <w:rPr>
          <w:sz w:val="22"/>
        </w:rPr>
        <w:t>511][</w:t>
      </w:r>
      <w:proofErr w:type="gramEnd"/>
      <w:r>
        <w:rPr>
          <w:sz w:val="22"/>
        </w:rPr>
        <w:t xml:space="preserve">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w:t>
      </w:r>
      <w:proofErr w:type="gramStart"/>
      <w:r>
        <w:t>511][</w:t>
      </w:r>
      <w:proofErr w:type="gramEnd"/>
      <w:r>
        <w:t>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w:t>
      </w:r>
      <w:proofErr w:type="gramStart"/>
      <w:r>
        <w:t>summary</w:t>
      </w:r>
      <w:proofErr w:type="gramEnd"/>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000000">
            <w:pPr>
              <w:jc w:val="left"/>
              <w:rPr>
                <w:rFonts w:ascii="Calibri" w:eastAsia="等线" w:hAnsi="Calibri" w:cs="Calibri"/>
                <w:b/>
                <w:bCs/>
                <w:color w:val="0000FF"/>
                <w:sz w:val="22"/>
                <w:u w:val="single"/>
              </w:rPr>
            </w:pPr>
            <w:hyperlink r:id="rId9" w:history="1">
              <w:r w:rsidR="008566D5">
                <w:rPr>
                  <w:rFonts w:ascii="Calibri" w:eastAsia="等线"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等线" w:hAnsi="Calibri" w:cs="Calibri"/>
                <w:sz w:val="22"/>
              </w:rPr>
            </w:pPr>
            <w:r>
              <w:rPr>
                <w:rFonts w:ascii="Calibri" w:eastAsia="等线" w:hAnsi="Calibri" w:cs="Calibri"/>
                <w:sz w:val="22"/>
                <w:highlight w:val="yellow"/>
              </w:rPr>
              <w:t>In case of having received COT resources from other UE</w:t>
            </w:r>
            <w:r>
              <w:rPr>
                <w:rFonts w:ascii="Calibri" w:eastAsia="等线" w:hAnsi="Calibri" w:cs="Calibri"/>
                <w:sz w:val="22"/>
              </w:rPr>
              <w:t xml:space="preserve">, UE gives </w:t>
            </w:r>
            <w:r>
              <w:rPr>
                <w:rFonts w:ascii="Calibri" w:eastAsia="等线" w:hAnsi="Calibri" w:cs="Calibri"/>
                <w:color w:val="FF0000"/>
                <w:sz w:val="22"/>
              </w:rPr>
              <w:t>preference to select the time and frequency resources within the intersection of the received COT resources and the resources</w:t>
            </w:r>
            <w:r>
              <w:rPr>
                <w:rFonts w:ascii="Calibri" w:eastAsia="等线"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 xml:space="preserve">ZTE Corporation, </w:t>
            </w:r>
            <w:proofErr w:type="spellStart"/>
            <w:r>
              <w:rPr>
                <w:rFonts w:ascii="Calibri" w:eastAsia="等线" w:hAnsi="Calibri" w:cs="Calibri"/>
                <w:color w:val="000000"/>
                <w:sz w:val="22"/>
              </w:rPr>
              <w:t>Sanechips</w:t>
            </w:r>
            <w:proofErr w:type="spellEnd"/>
          </w:p>
        </w:tc>
      </w:tr>
      <w:tr w:rsidR="00F1767C" w14:paraId="6463C6FC" w14:textId="77777777">
        <w:trPr>
          <w:trHeight w:val="870"/>
        </w:trPr>
        <w:tc>
          <w:tcPr>
            <w:tcW w:w="1560" w:type="dxa"/>
            <w:shd w:val="clear" w:color="auto" w:fill="auto"/>
          </w:tcPr>
          <w:p w14:paraId="6463C6F9" w14:textId="77777777" w:rsidR="00F1767C" w:rsidRDefault="00000000">
            <w:pPr>
              <w:jc w:val="left"/>
              <w:rPr>
                <w:rFonts w:ascii="Calibri" w:eastAsia="等线" w:hAnsi="Calibri" w:cs="Calibri"/>
                <w:b/>
                <w:bCs/>
                <w:color w:val="0000FF"/>
                <w:sz w:val="22"/>
                <w:u w:val="single"/>
              </w:rPr>
            </w:pPr>
            <w:hyperlink r:id="rId10" w:history="1">
              <w:r w:rsidR="008566D5">
                <w:rPr>
                  <w:rStyle w:val="aff1"/>
                  <w:rFonts w:ascii="Calibri" w:eastAsia="等线"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等线" w:hAnsi="Calibri" w:cs="Calibri"/>
                <w:sz w:val="22"/>
              </w:rPr>
            </w:pPr>
            <w:r>
              <w:rPr>
                <w:rFonts w:ascii="Calibri" w:eastAsia="等线" w:hAnsi="Calibri" w:cs="Calibri"/>
                <w:sz w:val="22"/>
              </w:rPr>
              <w:t xml:space="preserve">Proposal 8: </w:t>
            </w:r>
            <w:r>
              <w:rPr>
                <w:rFonts w:ascii="Calibri" w:eastAsia="等线" w:hAnsi="Calibri" w:cs="Calibri"/>
                <w:sz w:val="22"/>
                <w:highlight w:val="yellow"/>
              </w:rPr>
              <w:t>When the UE is the responding UE and operates in mode 2</w:t>
            </w:r>
            <w:r>
              <w:rPr>
                <w:rFonts w:ascii="Calibri" w:eastAsia="等线" w:hAnsi="Calibri" w:cs="Calibri"/>
                <w:sz w:val="22"/>
              </w:rPr>
              <w:t xml:space="preserve">, the UE </w:t>
            </w:r>
            <w:r>
              <w:rPr>
                <w:rFonts w:ascii="Calibri" w:eastAsia="等线" w:hAnsi="Calibri" w:cs="Calibri"/>
                <w:color w:val="FF0000"/>
                <w:sz w:val="22"/>
              </w:rPr>
              <w:t>firstly selects resources from resources indicated by the physical layer and within the shared COT upon resource (re-)selection</w:t>
            </w:r>
            <w:r>
              <w:rPr>
                <w:rFonts w:ascii="Calibri" w:eastAsia="等线" w:hAnsi="Calibri" w:cs="Calibri"/>
                <w:sz w:val="22"/>
              </w:rPr>
              <w:t>.</w:t>
            </w:r>
          </w:p>
        </w:tc>
        <w:tc>
          <w:tcPr>
            <w:tcW w:w="2360" w:type="dxa"/>
            <w:shd w:val="clear" w:color="auto" w:fill="auto"/>
          </w:tcPr>
          <w:p w14:paraId="6463C6FB"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Xiaomi</w:t>
            </w:r>
          </w:p>
        </w:tc>
      </w:tr>
      <w:tr w:rsidR="00F1767C" w14:paraId="6463C700" w14:textId="77777777">
        <w:trPr>
          <w:trHeight w:val="870"/>
        </w:trPr>
        <w:tc>
          <w:tcPr>
            <w:tcW w:w="1560" w:type="dxa"/>
            <w:shd w:val="clear" w:color="auto" w:fill="auto"/>
          </w:tcPr>
          <w:p w14:paraId="6463C6FD" w14:textId="77777777" w:rsidR="00F1767C" w:rsidRDefault="00000000">
            <w:pPr>
              <w:jc w:val="left"/>
              <w:rPr>
                <w:rFonts w:ascii="Calibri" w:eastAsia="等线" w:hAnsi="Calibri" w:cs="Calibri"/>
                <w:b/>
                <w:bCs/>
                <w:color w:val="0000FF"/>
                <w:sz w:val="22"/>
                <w:u w:val="single"/>
              </w:rPr>
            </w:pPr>
            <w:hyperlink r:id="rId11" w:history="1">
              <w:r w:rsidR="008566D5">
                <w:rPr>
                  <w:rStyle w:val="aff1"/>
                  <w:rFonts w:ascii="Calibri" w:eastAsia="等线"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determines which of the following factors are used to determine whether/how to </w:t>
            </w:r>
            <w:r>
              <w:rPr>
                <w:rFonts w:ascii="Calibri" w:eastAsia="等线" w:hAnsi="Calibri" w:cs="Calibri"/>
                <w:color w:val="FF0000"/>
                <w:sz w:val="22"/>
              </w:rPr>
              <w:t>prioritize selection of resources within a shared COT</w:t>
            </w:r>
            <w:r>
              <w:rPr>
                <w:rFonts w:ascii="Calibri" w:eastAsia="等线" w:hAnsi="Calibri" w:cs="Calibri"/>
                <w:sz w:val="22"/>
              </w:rPr>
              <w:t xml:space="preserve">: 1) </w:t>
            </w:r>
            <w:r>
              <w:rPr>
                <w:rFonts w:ascii="Calibri" w:eastAsia="等线"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4" w14:textId="77777777">
        <w:trPr>
          <w:trHeight w:val="870"/>
        </w:trPr>
        <w:tc>
          <w:tcPr>
            <w:tcW w:w="1560" w:type="dxa"/>
            <w:shd w:val="clear" w:color="auto" w:fill="auto"/>
          </w:tcPr>
          <w:p w14:paraId="6463C701" w14:textId="77777777" w:rsidR="00F1767C" w:rsidRDefault="00000000">
            <w:pPr>
              <w:jc w:val="left"/>
              <w:rPr>
                <w:rFonts w:ascii="Calibri" w:eastAsia="等线" w:hAnsi="Calibri" w:cs="Calibri"/>
                <w:b/>
                <w:bCs/>
                <w:color w:val="0000FF"/>
                <w:sz w:val="22"/>
                <w:u w:val="single"/>
              </w:rPr>
            </w:pPr>
            <w:hyperlink r:id="rId12" w:history="1">
              <w:r w:rsidR="008566D5">
                <w:rPr>
                  <w:rStyle w:val="aff1"/>
                  <w:rFonts w:ascii="Calibri" w:eastAsia="等线"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等线" w:hAnsi="Calibri" w:cs="Calibri"/>
                <w:sz w:val="22"/>
              </w:rPr>
            </w:pPr>
            <w:r>
              <w:rPr>
                <w:rFonts w:ascii="Calibri" w:eastAsia="等线" w:hAnsi="Calibri" w:cs="Calibri"/>
                <w:sz w:val="22"/>
              </w:rPr>
              <w:t xml:space="preserve">Proposal 1: A UE can </w:t>
            </w:r>
            <w:r>
              <w:rPr>
                <w:rFonts w:ascii="Calibri" w:eastAsia="等线" w:hAnsi="Calibri" w:cs="Calibri"/>
                <w:color w:val="FF0000"/>
                <w:sz w:val="22"/>
              </w:rPr>
              <w:t>prioritize resource selection within the COT</w:t>
            </w:r>
            <w:r>
              <w:rPr>
                <w:rFonts w:ascii="Calibri" w:eastAsia="等线" w:hAnsi="Calibri" w:cs="Calibri"/>
                <w:sz w:val="22"/>
              </w:rPr>
              <w:t xml:space="preserve"> </w:t>
            </w:r>
            <w:r>
              <w:rPr>
                <w:rFonts w:ascii="Calibri" w:eastAsia="等线" w:hAnsi="Calibri" w:cs="Calibri"/>
                <w:sz w:val="22"/>
                <w:highlight w:val="yellow"/>
              </w:rPr>
              <w:t>if it has data for transmission that meets the COT sharing requirements associated with that COT</w:t>
            </w:r>
            <w:r>
              <w:rPr>
                <w:rFonts w:ascii="Calibri" w:eastAsia="等线" w:hAnsi="Calibri" w:cs="Calibri"/>
                <w:sz w:val="22"/>
              </w:rPr>
              <w:t>.</w:t>
            </w:r>
          </w:p>
        </w:tc>
        <w:tc>
          <w:tcPr>
            <w:tcW w:w="2360" w:type="dxa"/>
            <w:shd w:val="clear" w:color="auto" w:fill="auto"/>
          </w:tcPr>
          <w:p w14:paraId="6463C703"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A" w14:textId="77777777">
        <w:trPr>
          <w:trHeight w:val="870"/>
        </w:trPr>
        <w:tc>
          <w:tcPr>
            <w:tcW w:w="1560" w:type="dxa"/>
            <w:shd w:val="clear" w:color="auto" w:fill="auto"/>
          </w:tcPr>
          <w:p w14:paraId="6463C705" w14:textId="77777777" w:rsidR="00F1767C" w:rsidRDefault="00000000">
            <w:pPr>
              <w:jc w:val="left"/>
            </w:pPr>
            <w:hyperlink r:id="rId13" w:history="1">
              <w:r w:rsidR="008566D5">
                <w:rPr>
                  <w:rStyle w:val="aff1"/>
                  <w:rFonts w:ascii="Calibri" w:eastAsia="等线"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等线" w:hAnsi="Calibri" w:cs="Calibri"/>
                <w:sz w:val="22"/>
              </w:rPr>
            </w:pPr>
            <w:r>
              <w:rPr>
                <w:rFonts w:ascii="Calibri" w:eastAsia="等线"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larger than a threshold</w:t>
            </w:r>
            <w:r>
              <w:rPr>
                <w:rFonts w:ascii="Calibri" w:eastAsia="等线" w:hAnsi="Calibri" w:cs="Calibri"/>
                <w:sz w:val="22"/>
              </w:rPr>
              <w:t>, then MAC layer randomly selects resources within this subset.</w:t>
            </w:r>
          </w:p>
          <w:p w14:paraId="6463C708"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smaller than a threshold</w:t>
            </w:r>
            <w:r>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0B" w14:textId="77777777" w:rsidR="00F1767C" w:rsidRDefault="008566D5">
      <w:pPr>
        <w:spacing w:beforeLines="50" w:before="120"/>
        <w:rPr>
          <w:b/>
          <w:bCs/>
        </w:rPr>
      </w:pPr>
      <w:r>
        <w:rPr>
          <w:b/>
          <w:bCs/>
        </w:rPr>
        <w:t xml:space="preserve">Q1-1a: Should R2 pursue the UE </w:t>
      </w:r>
      <w:proofErr w:type="spellStart"/>
      <w:r>
        <w:rPr>
          <w:b/>
          <w:bCs/>
        </w:rPr>
        <w:t>behavior</w:t>
      </w:r>
      <w:proofErr w:type="spellEnd"/>
      <w:r>
        <w:rPr>
          <w:b/>
          <w:bCs/>
        </w:rPr>
        <w:t xml:space="preserve">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b"/>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 xml:space="preserve">ur R1 colleagues told me that R1 has discussed </w:t>
            </w:r>
            <w:proofErr w:type="gramStart"/>
            <w:r>
              <w:t>this, yet</w:t>
            </w:r>
            <w:proofErr w:type="gramEnd"/>
            <w:r>
              <w:t xml:space="preserve">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proofErr w:type="gramStart"/>
            <w:r>
              <w:rPr>
                <w:rFonts w:hint="eastAsia"/>
              </w:rPr>
              <w:t>F</w:t>
            </w:r>
            <w:r>
              <w:t>irstly</w:t>
            </w:r>
            <w:proofErr w:type="gramEnd"/>
            <w:r>
              <w:t xml:space="preserve"> RAN1 has the similar discussion but with no consensus to have this enhancement. Secondly, </w:t>
            </w:r>
            <w:r>
              <w:rPr>
                <w:rFonts w:hint="eastAsia"/>
              </w:rPr>
              <w:t>if</w:t>
            </w:r>
            <w:r>
              <w:t xml:space="preserve"> to adopt this enhancement, which will be beneficial to mode 2 UE only, which will cause the unfairness to mode 1 UE. (</w:t>
            </w:r>
            <w:proofErr w:type="gramStart"/>
            <w:r>
              <w:t>mode</w:t>
            </w:r>
            <w:proofErr w:type="gramEnd"/>
            <w:r>
              <w:t xml:space="preserv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RAN1 does not spend much time on this issue because they are </w:t>
            </w:r>
            <w:proofErr w:type="gramStart"/>
            <w:r>
              <w:t>over loaded</w:t>
            </w:r>
            <w:proofErr w:type="gramEnd"/>
            <w:r>
              <w:t xml:space="preserve">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2.  On the comments about unfairness to mode 1 UE, isn't an issue of whole mechanism of COT </w:t>
            </w:r>
            <w:proofErr w:type="gramStart"/>
            <w:r>
              <w:t>sharing ?</w:t>
            </w:r>
            <w:proofErr w:type="gramEnd"/>
            <w:r>
              <w:t xml:space="preserve"> (</w:t>
            </w:r>
            <w:proofErr w:type="gramStart"/>
            <w:r>
              <w:t>not</w:t>
            </w:r>
            <w:proofErr w:type="gramEnd"/>
            <w:r>
              <w:t xml:space="preserve">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w:t>
            </w:r>
            <w:proofErr w:type="gramStart"/>
            <w:r>
              <w:rPr>
                <w:rFonts w:eastAsia="Batang"/>
              </w:rPr>
              <w:t>issues</w:t>
            </w:r>
            <w:proofErr w:type="gramEnd"/>
            <w:r>
              <w:rPr>
                <w:rFonts w:eastAsia="Batang"/>
              </w:rPr>
              <w:t xml:space="preserve">.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 xml:space="preserve">uawei, </w:t>
              </w:r>
              <w:proofErr w:type="spellStart"/>
              <w:r>
                <w:t>HiSilicon</w:t>
              </w:r>
              <w:proofErr w:type="spellEnd"/>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w:t>
            </w:r>
            <w:proofErr w:type="gramStart"/>
            <w:r>
              <w:t>amount</w:t>
            </w:r>
            <w:proofErr w:type="gramEnd"/>
            <w:r>
              <w:t xml:space="preserve">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w:t>
            </w:r>
            <w:proofErr w:type="spellStart"/>
            <w:r>
              <w:t>MCSt</w:t>
            </w:r>
            <w:proofErr w:type="spellEnd"/>
            <w:r>
              <w:t xml:space="preserve">),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Without such restriction, UE </w:t>
            </w:r>
            <w:proofErr w:type="spellStart"/>
            <w:r>
              <w:rPr>
                <w:rFonts w:hint="eastAsia"/>
                <w:lang w:val="en-US"/>
              </w:rPr>
              <w:t>can not</w:t>
            </w:r>
            <w:proofErr w:type="spellEnd"/>
            <w:r>
              <w:rPr>
                <w:rFonts w:hint="eastAsia"/>
                <w:lang w:val="en-US"/>
              </w:rPr>
              <w:t xml:space="preserve"> be benefit from COT sharing and corresponding COT will be lost. For the collision concern from other company, we think UE does not select COT sharing resource directly, resource is selected still based on </w:t>
            </w:r>
            <w:proofErr w:type="spellStart"/>
            <w:proofErr w:type="gramStart"/>
            <w:r>
              <w:rPr>
                <w:rFonts w:hint="eastAsia"/>
                <w:lang w:val="en-US"/>
              </w:rPr>
              <w:t>it</w:t>
            </w:r>
            <w:r>
              <w:rPr>
                <w:lang w:val="en-US"/>
              </w:rPr>
              <w:t>’</w:t>
            </w:r>
            <w:r>
              <w:rPr>
                <w:rFonts w:hint="eastAsia"/>
                <w:lang w:val="en-US"/>
              </w:rPr>
              <w:t>s</w:t>
            </w:r>
            <w:proofErr w:type="spellEnd"/>
            <w:proofErr w:type="gramEnd"/>
            <w:r>
              <w:rPr>
                <w:rFonts w:hint="eastAsia"/>
                <w:lang w:val="en-US"/>
              </w:rPr>
              <w:t xml:space="preserve">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w:t>
            </w:r>
            <w:r>
              <w:t>S</w:t>
            </w:r>
            <w:r>
              <w:rPr>
                <w:rFonts w:hint="eastAsia"/>
              </w:rPr>
              <w:t>TeK</w:t>
            </w:r>
            <w:proofErr w:type="spellEnd"/>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 xml:space="preserve">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w:t>
            </w:r>
            <w:proofErr w:type="spellStart"/>
            <w:r>
              <w:t>n+K</w:t>
            </w:r>
            <w:proofErr w:type="spellEnd"/>
            <w:r>
              <w:t>], it’d be difficult for the responding UE to prioritize selecting the resource at slot (n+1) to maintain the continuity of the COT.</w:t>
            </w:r>
          </w:p>
        </w:tc>
      </w:tr>
      <w:tr w:rsidR="000D5227" w14:paraId="37C5A02A" w14:textId="77777777" w:rsidTr="00EA08F2">
        <w:tc>
          <w:tcPr>
            <w:tcW w:w="1769" w:type="dxa"/>
          </w:tcPr>
          <w:p w14:paraId="54254644" w14:textId="03D70FA8"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50570E7" w14:textId="6C804C76"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C90B5C" w14:textId="1102400F"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t xml:space="preserve">As the </w:t>
            </w:r>
            <w:proofErr w:type="spellStart"/>
            <w:r>
              <w:t>referred</w:t>
            </w:r>
            <w:proofErr w:type="spellEnd"/>
            <w:r>
              <w:t xml:space="preserve"> solution from IUC in Rel-17 was discussed/agreed in RAN1, and the issue was once discussed in RAN1 for SL-U and no consensus made, we tend to think the optimization for resource selection is not needed. For a selected resource, if it is within the shared COT, it can be transmitted with type 2 LBT; otherwise, type 1 is used.</w:t>
            </w:r>
          </w:p>
        </w:tc>
      </w:tr>
      <w:tr w:rsidR="0001601B" w14:paraId="2BEEF98B" w14:textId="77777777" w:rsidTr="00EA08F2">
        <w:tc>
          <w:tcPr>
            <w:tcW w:w="1769" w:type="dxa"/>
          </w:tcPr>
          <w:p w14:paraId="65EBAEA0" w14:textId="5140DDD5"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D9728FD" w14:textId="3EF14D2A"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AC6DBFF" w14:textId="4D55B0CE" w:rsid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r>
              <w:t xml:space="preserve">We agree with Qualcomm and OPPO and believe that this may be up to UE implementation </w:t>
            </w:r>
            <w:proofErr w:type="gramStart"/>
            <w:r>
              <w:t>similar to</w:t>
            </w:r>
            <w:proofErr w:type="gramEnd"/>
            <w:r>
              <w:t xml:space="preserve"> it being up to UE implementation whether to use LBT type 2 or 1 in the first place.</w:t>
            </w:r>
          </w:p>
          <w:p w14:paraId="4B0C24DC" w14:textId="626C8E2E" w:rsidR="0001601B" w:rsidRP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p>
        </w:tc>
      </w:tr>
      <w:tr w:rsidR="00BA0029" w14:paraId="5D51933C" w14:textId="77777777" w:rsidTr="00EA08F2">
        <w:tc>
          <w:tcPr>
            <w:tcW w:w="1769" w:type="dxa"/>
          </w:tcPr>
          <w:p w14:paraId="0434CDED" w14:textId="37EE566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78CCC27A" w14:textId="270B6DA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624DCA2A" w14:textId="38CF9A3A" w:rsidR="00BA0029" w:rsidRPr="00BA0029" w:rsidRDefault="00BA0029" w:rsidP="0001601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 xml:space="preserve">Collision is not a risk, as mentioned by Apple and others.  Furthermore, we do not see significant spec impact of this on resource selection as it is all within scope of </w:t>
            </w:r>
            <w:proofErr w:type="gramStart"/>
            <w:r>
              <w:rPr>
                <w:lang w:val="en-US"/>
              </w:rPr>
              <w:t>RAN2, and</w:t>
            </w:r>
            <w:proofErr w:type="gramEnd"/>
            <w:r>
              <w:rPr>
                <w:lang w:val="en-US"/>
              </w:rPr>
              <w:t xml:space="preserve"> can be handled by simple enhancement to current resource selection.  The advantages achieved by this simple change are significant in terms of resource usage in unlicensed.</w:t>
            </w:r>
          </w:p>
        </w:tc>
      </w:tr>
    </w:tbl>
    <w:p w14:paraId="53F73270" w14:textId="5C7FE6B2" w:rsidR="006C58C2" w:rsidRPr="006C58C2" w:rsidRDefault="006C58C2">
      <w:pPr>
        <w:spacing w:beforeLines="50" w:before="120"/>
        <w:rPr>
          <w:ins w:id="13" w:author="OPPO (Qianxi Lu)" w:date="2023-09-21T09:55:00Z"/>
          <w:rPrChange w:id="14" w:author="OPPO (Qianxi Lu)" w:date="2023-09-21T09:57:00Z">
            <w:rPr>
              <w:ins w:id="15" w:author="OPPO (Qianxi Lu)" w:date="2023-09-21T09:55:00Z"/>
              <w:b/>
              <w:bCs/>
            </w:rPr>
          </w:rPrChange>
        </w:rPr>
      </w:pPr>
      <w:ins w:id="16" w:author="OPPO (Qianxi Lu)" w:date="2023-09-21T09:54:00Z">
        <w:r w:rsidRPr="006C58C2">
          <w:rPr>
            <w:rPrChange w:id="17" w:author="OPPO (Qianxi Lu)" w:date="2023-09-21T09:57:00Z">
              <w:rPr>
                <w:b/>
                <w:bCs/>
              </w:rPr>
            </w:rPrChange>
          </w:rPr>
          <w:t>9 (No) vs. 8 (Yes)</w:t>
        </w:r>
      </w:ins>
      <w:ins w:id="18" w:author="OPPO (Qianxi Lu)" w:date="2023-09-21T09:55:00Z">
        <w:r w:rsidRPr="006C58C2">
          <w:rPr>
            <w:rPrChange w:id="19" w:author="OPPO (Qianxi Lu)" w:date="2023-09-21T09:57:00Z">
              <w:rPr>
                <w:b/>
                <w:bCs/>
              </w:rPr>
            </w:rPrChange>
          </w:rPr>
          <w:t>.</w:t>
        </w:r>
      </w:ins>
      <w:ins w:id="20" w:author="OPPO (Qianxi Lu)" w:date="2023-09-21T09:57:00Z">
        <w:r w:rsidRPr="006C58C2">
          <w:rPr>
            <w:rPrChange w:id="21" w:author="OPPO (Qianxi Lu)" w:date="2023-09-21T09:57:00Z">
              <w:rPr>
                <w:b/>
                <w:bCs/>
              </w:rPr>
            </w:rPrChange>
          </w:rPr>
          <w:t xml:space="preserve"> </w:t>
        </w:r>
      </w:ins>
      <w:ins w:id="22" w:author="OPPO (Qianxi Lu)" w:date="2023-09-21T09:55:00Z">
        <w:r w:rsidRPr="006C58C2">
          <w:rPr>
            <w:rPrChange w:id="23" w:author="OPPO (Qianxi Lu)" w:date="2023-09-21T09:57:00Z">
              <w:rPr>
                <w:b/>
                <w:bCs/>
              </w:rPr>
            </w:rPrChange>
          </w:rPr>
          <w:t>Proposal is provided based on further analysis below.</w:t>
        </w:r>
      </w:ins>
    </w:p>
    <w:p w14:paraId="4040ED76" w14:textId="77777777" w:rsidR="006C58C2" w:rsidRDefault="006C58C2">
      <w:pPr>
        <w:spacing w:beforeLines="50" w:before="120"/>
        <w:rPr>
          <w:ins w:id="24" w:author="OPPO (Qianxi Lu)" w:date="2023-09-21T09:54:00Z"/>
          <w:b/>
          <w:bCs/>
        </w:rPr>
      </w:pPr>
    </w:p>
    <w:p w14:paraId="6463C751" w14:textId="27252DB6" w:rsidR="00F1767C" w:rsidRDefault="008566D5">
      <w:pPr>
        <w:spacing w:beforeLines="50" w:before="120"/>
        <w:rPr>
          <w:b/>
          <w:bCs/>
        </w:rPr>
      </w:pPr>
      <w:r>
        <w:rPr>
          <w:b/>
          <w:bCs/>
        </w:rPr>
        <w:t xml:space="preserve">Q1-1b: If </w:t>
      </w:r>
      <w:proofErr w:type="gramStart"/>
      <w:r>
        <w:rPr>
          <w:b/>
          <w:bCs/>
        </w:rPr>
        <w:t>Yes</w:t>
      </w:r>
      <w:proofErr w:type="gramEnd"/>
      <w:r>
        <w:rPr>
          <w:b/>
          <w:bCs/>
        </w:rPr>
        <w:t xml:space="preserve"> to Q1-1a, under which condition the prioritization is to be done</w:t>
      </w:r>
    </w:p>
    <w:p w14:paraId="6463C752" w14:textId="77777777" w:rsidR="00F1767C" w:rsidRDefault="008566D5">
      <w:pPr>
        <w:pStyle w:val="affb"/>
        <w:numPr>
          <w:ilvl w:val="0"/>
          <w:numId w:val="16"/>
        </w:numPr>
        <w:spacing w:beforeLines="50" w:before="120"/>
        <w:rPr>
          <w:b/>
          <w:bCs/>
        </w:rPr>
      </w:pPr>
      <w:r>
        <w:rPr>
          <w:b/>
          <w:bCs/>
        </w:rPr>
        <w:t xml:space="preserve">Condition-1: the UE has the data meeting the COT </w:t>
      </w:r>
      <w:proofErr w:type="gramStart"/>
      <w:r>
        <w:rPr>
          <w:b/>
          <w:bCs/>
        </w:rPr>
        <w:t>requirement</w:t>
      </w:r>
      <w:proofErr w:type="gramEnd"/>
    </w:p>
    <w:p w14:paraId="6463C753" w14:textId="77777777" w:rsidR="00F1767C" w:rsidRDefault="008566D5">
      <w:pPr>
        <w:pStyle w:val="affb"/>
        <w:numPr>
          <w:ilvl w:val="0"/>
          <w:numId w:val="16"/>
        </w:numPr>
        <w:spacing w:beforeLines="50" w:before="120"/>
        <w:rPr>
          <w:b/>
          <w:bCs/>
        </w:rPr>
      </w:pPr>
      <w:r>
        <w:rPr>
          <w:b/>
          <w:bCs/>
        </w:rPr>
        <w:t xml:space="preserve">Condition-2: the number of resources in the filtered resource subset (within the remaining COT duration) is larger than a </w:t>
      </w:r>
      <w:proofErr w:type="gramStart"/>
      <w:r>
        <w:rPr>
          <w:b/>
          <w:bCs/>
        </w:rPr>
        <w:t>threshold</w:t>
      </w:r>
      <w:proofErr w:type="gramEnd"/>
    </w:p>
    <w:p w14:paraId="6463C754" w14:textId="77777777" w:rsidR="00F1767C" w:rsidRDefault="008566D5">
      <w:pPr>
        <w:pStyle w:val="affb"/>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b"/>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b"/>
        <w:numPr>
          <w:ilvl w:val="0"/>
          <w:numId w:val="16"/>
        </w:numPr>
        <w:spacing w:beforeLines="50" w:before="120" w:after="240"/>
        <w:ind w:left="357" w:hanging="357"/>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w:t>
            </w:r>
            <w:proofErr w:type="gramStart"/>
            <w:r>
              <w:t>Actually</w:t>
            </w:r>
            <w:proofErr w:type="gramEnd"/>
            <w:r>
              <w:t xml:space="preserve"> in IUC scheme, there is no defined condition based on, e.g., CBR, QoS, number of resource etc., to determine when to prioritize the preferred resource set. Regarding condition 1, we think “UE has data meeting the COT requirement” is a </w:t>
            </w:r>
            <w:r>
              <w:lastRenderedPageBreak/>
              <w:t xml:space="preserve">prerequisite to perform type 2 LBT and to use the shared COT, which already agreed as UE implementation, therefore, 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If the responding </w:t>
            </w:r>
            <w:proofErr w:type="gramStart"/>
            <w:r>
              <w:t>is able to</w:t>
            </w:r>
            <w:proofErr w:type="gramEnd"/>
            <w:r>
              <w:t xml:space="preserve">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See </w:t>
            </w:r>
            <w:proofErr w:type="gramStart"/>
            <w:r>
              <w:rPr>
                <w:rFonts w:eastAsia="Batang"/>
                <w:lang w:eastAsia="ko-KR"/>
              </w:rPr>
              <w:t>comments</w:t>
            </w:r>
            <w:proofErr w:type="gramEnd"/>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(whether/what detailed conditions should be discussed after we make conclusion 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w:t>
            </w:r>
            <w:proofErr w:type="gramStart"/>
            <w:r>
              <w:rPr>
                <w:rFonts w:eastAsia="Batang"/>
                <w:lang w:eastAsia="ko-KR"/>
              </w:rPr>
              <w:t>not, but</w:t>
            </w:r>
            <w:proofErr w:type="gramEnd"/>
            <w:r>
              <w:rPr>
                <w:rFonts w:eastAsia="Batang"/>
                <w:lang w:eastAsia="ko-KR"/>
              </w:rPr>
              <w:t xml:space="preserve">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w:t>
            </w:r>
            <w:proofErr w:type="gramStart"/>
            <w:r>
              <w:rPr>
                <w:rFonts w:eastAsia="Batang"/>
                <w:lang w:eastAsia="ko-KR"/>
              </w:rPr>
              <w:t>condition-2</w:t>
            </w:r>
            <w:proofErr w:type="gramEnd"/>
            <w:r>
              <w:rPr>
                <w:rFonts w:eastAsia="Batang"/>
                <w:lang w:eastAsia="ko-KR"/>
              </w:rPr>
              <w:t xml:space="preserve">, but our intention is </w:t>
            </w:r>
            <w:commentRangeStart w:id="25"/>
            <w:r>
              <w:rPr>
                <w:rFonts w:eastAsia="Batang"/>
                <w:lang w:eastAsia="ko-KR"/>
              </w:rPr>
              <w:t xml:space="preserve">to </w:t>
            </w:r>
            <w:r>
              <w:t>first select resource within COT duration if there is sufficient resource</w:t>
            </w:r>
            <w:commentRangeEnd w:id="25"/>
            <w:r>
              <w:rPr>
                <w:rStyle w:val="aff2"/>
              </w:rPr>
              <w:commentReference w:id="25"/>
            </w:r>
            <w:r>
              <w:t>. Otherwise (</w:t>
            </w:r>
            <w:proofErr w:type="gramStart"/>
            <w:r>
              <w:t>i.e.</w:t>
            </w:r>
            <w:proofErr w:type="gramEnd"/>
            <w:r>
              <w:t xml:space="preserve"> if there is no sufficient resource within the COT duration), then select within the resource set S_A. We don't think it is a condition. </w:t>
            </w:r>
          </w:p>
        </w:tc>
      </w:tr>
      <w:tr w:rsidR="00F1767C" w14:paraId="6463C773" w14:textId="77777777">
        <w:trPr>
          <w:ins w:id="26"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H</w:t>
              </w:r>
              <w:r>
                <w:t xml:space="preserve">uawei, </w:t>
              </w:r>
              <w:proofErr w:type="spellStart"/>
              <w:r>
                <w:t>HiSilicon</w:t>
              </w:r>
              <w:proofErr w:type="spellEnd"/>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9" w:author="Huawei-YinghaoGuo" w:date="2023-09-15T10:24:00Z"/>
                <w:rFonts w:eastAsia="Batang"/>
                <w:lang w:eastAsia="ko-KR"/>
              </w:rPr>
            </w:pPr>
            <w:ins w:id="30"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1" w:author="Huawei-YinghaoGuo" w:date="2023-09-15T10:24:00Z"/>
              </w:rPr>
            </w:pPr>
            <w:ins w:id="32"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3"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Condition1 is ok but agree with </w:t>
            </w:r>
            <w:proofErr w:type="spellStart"/>
            <w:r>
              <w:rPr>
                <w:rFonts w:hint="eastAsia"/>
                <w:lang w:val="en-US"/>
              </w:rPr>
              <w:t>xiaomi</w:t>
            </w:r>
            <w:proofErr w:type="spellEnd"/>
            <w:r>
              <w:rPr>
                <w:rFonts w:hint="eastAsia"/>
                <w:lang w:val="en-US"/>
              </w:rPr>
              <w:t xml:space="preserve">, we also think that LCP is performed after resource selection, UE does not </w:t>
            </w:r>
            <w:proofErr w:type="spellStart"/>
            <w:r>
              <w:rPr>
                <w:rFonts w:hint="eastAsia"/>
                <w:lang w:val="en-US"/>
              </w:rPr>
              <w:t>konw</w:t>
            </w:r>
            <w:proofErr w:type="spellEnd"/>
            <w:r>
              <w:rPr>
                <w:rFonts w:hint="eastAsia"/>
                <w:lang w:val="en-US"/>
              </w:rPr>
              <w:t xml:space="preserve">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r w:rsidR="00BA0029" w14:paraId="26F07CCB" w14:textId="77777777" w:rsidTr="000F5C69">
        <w:tc>
          <w:tcPr>
            <w:tcW w:w="1769" w:type="dxa"/>
          </w:tcPr>
          <w:p w14:paraId="152FE180" w14:textId="2AF2549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68EAA1F8" w14:textId="4EE0FC8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b/>
                <w:bCs/>
              </w:rPr>
              <w:t>Condition-1 – others FFS</w:t>
            </w:r>
          </w:p>
        </w:tc>
        <w:tc>
          <w:tcPr>
            <w:tcW w:w="10739" w:type="dxa"/>
          </w:tcPr>
          <w:p w14:paraId="0C54A953" w14:textId="5A409EF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think the intention is to at least consider when there is data that could meet the COT sharing requirements.  Other conditions can be further discussed (as mentioned by Apple).</w:t>
            </w:r>
          </w:p>
        </w:tc>
      </w:tr>
    </w:tbl>
    <w:p w14:paraId="4552B277" w14:textId="77777777" w:rsidR="006C58C2" w:rsidRPr="006C58C2" w:rsidRDefault="006C58C2" w:rsidP="006C58C2">
      <w:pPr>
        <w:spacing w:beforeLines="50" w:before="120"/>
        <w:rPr>
          <w:ins w:id="34" w:author="OPPO (Qianxi Lu)" w:date="2023-09-21T09:56:00Z"/>
          <w:rPrChange w:id="35" w:author="OPPO (Qianxi Lu)" w:date="2023-09-21T09:56:00Z">
            <w:rPr>
              <w:ins w:id="36" w:author="OPPO (Qianxi Lu)" w:date="2023-09-21T09:56:00Z"/>
              <w:b/>
              <w:bCs/>
            </w:rPr>
          </w:rPrChange>
        </w:rPr>
      </w:pPr>
      <w:ins w:id="37" w:author="OPPO (Qianxi Lu)" w:date="2023-09-21T09:55:00Z">
        <w:r w:rsidRPr="006C58C2">
          <w:rPr>
            <w:rFonts w:hint="eastAsia"/>
          </w:rPr>
          <w:t>W</w:t>
        </w:r>
        <w:r w:rsidRPr="006C58C2">
          <w:t xml:space="preserve">ithin the companies who support </w:t>
        </w:r>
      </w:ins>
      <w:ins w:id="38" w:author="OPPO (Qianxi Lu)" w:date="2023-09-21T09:56:00Z">
        <w:r w:rsidRPr="006C58C2">
          <w:t xml:space="preserve">this feature (8 so far), 6 selected </w:t>
        </w:r>
        <w:proofErr w:type="gramStart"/>
        <w:r w:rsidRPr="006C58C2">
          <w:t>condition-1</w:t>
        </w:r>
        <w:proofErr w:type="gramEnd"/>
        <w:r w:rsidRPr="006C58C2">
          <w:t xml:space="preserve">. </w:t>
        </w:r>
        <w:r w:rsidRPr="006C58C2">
          <w:rPr>
            <w:rPrChange w:id="39" w:author="OPPO (Qianxi Lu)" w:date="2023-09-21T09:56:00Z">
              <w:rPr>
                <w:b/>
                <w:bCs/>
              </w:rPr>
            </w:rPrChange>
          </w:rPr>
          <w:t>Proposal is provided based on further analysis below.</w:t>
        </w:r>
      </w:ins>
    </w:p>
    <w:p w14:paraId="603B22AD" w14:textId="77777777" w:rsidR="006C58C2" w:rsidRDefault="006C58C2">
      <w:pPr>
        <w:spacing w:beforeLines="50" w:before="120"/>
        <w:rPr>
          <w:ins w:id="40" w:author="OPPO (Qianxi Lu)" w:date="2023-09-21T09:55:00Z"/>
        </w:rPr>
      </w:pPr>
    </w:p>
    <w:p w14:paraId="6463C77E" w14:textId="37DF6B33"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t>
      </w:r>
      <w:proofErr w:type="spellStart"/>
      <w:r>
        <w:t>w.r.t.</w:t>
      </w:r>
      <w:proofErr w:type="spellEnd"/>
      <w:r>
        <w:t xml:space="preserve"> whether the UE should be mandated to do it. </w:t>
      </w:r>
    </w:p>
    <w:p w14:paraId="6463C77F" w14:textId="77777777" w:rsidR="00F1767C" w:rsidRDefault="008566D5">
      <w:pPr>
        <w:spacing w:beforeLines="50" w:before="120"/>
        <w:rPr>
          <w:b/>
          <w:bCs/>
        </w:rPr>
      </w:pPr>
      <w:r>
        <w:rPr>
          <w:b/>
          <w:bCs/>
        </w:rPr>
        <w:t xml:space="preserve">Q1-1c: If </w:t>
      </w:r>
      <w:proofErr w:type="gramStart"/>
      <w:r>
        <w:rPr>
          <w:b/>
          <w:bCs/>
        </w:rPr>
        <w:t>Yes</w:t>
      </w:r>
      <w:proofErr w:type="gramEnd"/>
      <w:r>
        <w:rPr>
          <w:b/>
          <w:bCs/>
        </w:rPr>
        <w:t xml:space="preserve"> to Q1-1a, should the UE be mandated to do the prioritization?</w:t>
      </w:r>
    </w:p>
    <w:p w14:paraId="6463C780" w14:textId="77777777" w:rsidR="00F1767C" w:rsidRDefault="008566D5">
      <w:pPr>
        <w:pStyle w:val="affb"/>
        <w:numPr>
          <w:ilvl w:val="0"/>
          <w:numId w:val="17"/>
        </w:numPr>
        <w:spacing w:beforeLines="50" w:before="120" w:after="240"/>
        <w:rPr>
          <w:b/>
          <w:bCs/>
        </w:rPr>
      </w:pPr>
      <w:r>
        <w:rPr>
          <w:b/>
          <w:bCs/>
        </w:rPr>
        <w:t xml:space="preserve">Yes, the UE shall do </w:t>
      </w:r>
      <w:proofErr w:type="gramStart"/>
      <w:r>
        <w:rPr>
          <w:b/>
          <w:bCs/>
        </w:rPr>
        <w:t>it</w:t>
      </w:r>
      <w:proofErr w:type="gramEnd"/>
    </w:p>
    <w:p w14:paraId="6463C781" w14:textId="77777777" w:rsidR="00F1767C" w:rsidRDefault="008566D5">
      <w:pPr>
        <w:pStyle w:val="affb"/>
        <w:numPr>
          <w:ilvl w:val="0"/>
          <w:numId w:val="17"/>
        </w:numPr>
        <w:spacing w:beforeLines="50" w:before="120" w:after="240"/>
        <w:rPr>
          <w:b/>
          <w:bCs/>
        </w:rPr>
      </w:pPr>
      <w:r>
        <w:rPr>
          <w:b/>
          <w:bCs/>
        </w:rPr>
        <w:t xml:space="preserve">No, the UE may do </w:t>
      </w:r>
      <w:proofErr w:type="gramStart"/>
      <w:r>
        <w:rPr>
          <w:b/>
          <w:bCs/>
        </w:rPr>
        <w:t>it</w:t>
      </w:r>
      <w:proofErr w:type="gramEnd"/>
    </w:p>
    <w:tbl>
      <w:tblPr>
        <w:tblStyle w:val="afb"/>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41"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H</w:t>
              </w:r>
              <w:r>
                <w:t xml:space="preserve">uawei, </w:t>
              </w:r>
              <w:proofErr w:type="spellStart"/>
              <w:r>
                <w:t>HiSilicon</w:t>
              </w:r>
              <w:proofErr w:type="spellEnd"/>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4" w:author="Huawei-YinghaoGuo" w:date="2023-09-15T10:24:00Z"/>
                <w:rFonts w:eastAsia="Batang"/>
                <w:lang w:eastAsia="ko-KR"/>
              </w:rPr>
            </w:pPr>
            <w:ins w:id="45"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6" w:author="Huawei-YinghaoGuo" w:date="2023-09-15T10:24:00Z"/>
                <w:rFonts w:eastAsia="Batang"/>
                <w:lang w:eastAsia="ko-KR"/>
              </w:rPr>
            </w:pPr>
            <w:ins w:id="47"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071F06A0" w:rsidR="00BA0029" w:rsidRDefault="00A93744" w:rsidP="00BA0029">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r w:rsidR="00BA0029" w14:paraId="1C537AC7" w14:textId="77777777" w:rsidTr="00A93744">
        <w:tc>
          <w:tcPr>
            <w:tcW w:w="1769" w:type="dxa"/>
          </w:tcPr>
          <w:p w14:paraId="3E60EC3E" w14:textId="72DD9BE3"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753EE27" w14:textId="53B327BD"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1 or 2</w:t>
            </w:r>
          </w:p>
        </w:tc>
        <w:tc>
          <w:tcPr>
            <w:tcW w:w="10739" w:type="dxa"/>
          </w:tcPr>
          <w:p w14:paraId="59E409A9" w14:textId="397E32D7" w:rsidR="00BA0029" w:rsidRDefault="00BA0029" w:rsidP="00BA0029">
            <w:pPr>
              <w:pBdr>
                <w:top w:val="none" w:sz="0" w:space="0" w:color="auto"/>
                <w:left w:val="none" w:sz="0" w:space="0" w:color="auto"/>
                <w:bottom w:val="none" w:sz="0" w:space="0" w:color="auto"/>
                <w:right w:val="none" w:sz="0" w:space="0" w:color="auto"/>
                <w:between w:val="none" w:sz="0" w:space="0" w:color="auto"/>
              </w:pBdr>
              <w:spacing w:after="0"/>
            </w:pPr>
            <w:r>
              <w:t>We can discuss such details further as a next step</w:t>
            </w:r>
          </w:p>
        </w:tc>
      </w:tr>
    </w:tbl>
    <w:p w14:paraId="42EF29B8" w14:textId="7F7D058F" w:rsidR="006C58C2" w:rsidRDefault="006C58C2">
      <w:pPr>
        <w:spacing w:beforeLines="50" w:before="120"/>
        <w:rPr>
          <w:ins w:id="48" w:author="OPPO (Qianxi Lu)" w:date="2023-09-21T10:04:00Z"/>
        </w:rPr>
      </w:pPr>
      <w:ins w:id="49" w:author="OPPO (Qianxi Lu)" w:date="2023-09-21T09:58:00Z">
        <w:r>
          <w:t>6 (</w:t>
        </w:r>
      </w:ins>
      <w:ins w:id="50" w:author="OPPO (Qianxi Lu)" w:date="2023-09-21T09:57:00Z">
        <w:r>
          <w:t>Option-1</w:t>
        </w:r>
      </w:ins>
      <w:ins w:id="51" w:author="OPPO (Qianxi Lu)" w:date="2023-09-21T09:58:00Z">
        <w:r>
          <w:t xml:space="preserve">, </w:t>
        </w:r>
      </w:ins>
      <w:ins w:id="52" w:author="OPPO (Qianxi Lu)" w:date="2023-09-21T09:57:00Z">
        <w:r>
          <w:t xml:space="preserve">mandatory) </w:t>
        </w:r>
      </w:ins>
      <w:ins w:id="53" w:author="OPPO (Qianxi Lu)" w:date="2023-09-21T09:58:00Z">
        <w:r>
          <w:t>vs. 6 (Option-2, optional), so somehow the view diverse</w:t>
        </w:r>
      </w:ins>
      <w:ins w:id="54" w:author="OPPO (Qianxi Lu)" w:date="2023-09-21T09:59:00Z">
        <w:r>
          <w:t xml:space="preserve">. </w:t>
        </w:r>
      </w:ins>
      <w:ins w:id="55" w:author="OPPO (Qianxi Lu)" w:date="2023-09-22T08:42:00Z">
        <w:r w:rsidR="00AB03C4">
          <w:t>T</w:t>
        </w:r>
      </w:ins>
      <w:ins w:id="56" w:author="OPPO (Qianxi Lu)" w:date="2023-09-21T09:59:00Z">
        <w:r>
          <w:t xml:space="preserve">o summarize Q1-1a/b/c: </w:t>
        </w:r>
      </w:ins>
    </w:p>
    <w:p w14:paraId="150D7961" w14:textId="21D13690" w:rsidR="006C58C2" w:rsidRDefault="006C58C2" w:rsidP="006C58C2">
      <w:pPr>
        <w:spacing w:beforeLines="50" w:before="120"/>
        <w:rPr>
          <w:ins w:id="57" w:author="OPPO (Qianxi Lu)" w:date="2023-09-21T10:04:00Z"/>
        </w:rPr>
      </w:pPr>
      <w:ins w:id="58" w:author="OPPO (Qianxi Lu)" w:date="2023-09-21T10:03:00Z">
        <w:r>
          <w:t xml:space="preserve">So </w:t>
        </w:r>
        <w:proofErr w:type="gramStart"/>
        <w:r>
          <w:t>clearly</w:t>
        </w:r>
        <w:proofErr w:type="gramEnd"/>
        <w:r>
          <w:t xml:space="preserve"> we will not be able to conclude to support this </w:t>
        </w:r>
      </w:ins>
      <w:ins w:id="59" w:author="OPPO (Qianxi Lu)" w:date="2023-09-22T08:42:00Z">
        <w:r w:rsidR="00041E5D">
          <w:t>as</w:t>
        </w:r>
      </w:ins>
      <w:ins w:id="60" w:author="OPPO (Qianxi Lu)" w:date="2023-09-21T10:03:00Z">
        <w:r>
          <w:t xml:space="preserve"> an mandatory UE </w:t>
        </w:r>
      </w:ins>
      <w:proofErr w:type="spellStart"/>
      <w:ins w:id="61" w:author="OPPO (Qianxi Lu)" w:date="2023-09-22T08:42:00Z">
        <w:r w:rsidR="00041E5D">
          <w:t>behavior</w:t>
        </w:r>
      </w:ins>
      <w:proofErr w:type="spellEnd"/>
      <w:ins w:id="62" w:author="OPPO (Qianxi Lu)" w:date="2023-09-21T10:03:00Z">
        <w:r>
          <w:t xml:space="preserve">. </w:t>
        </w:r>
      </w:ins>
    </w:p>
    <w:p w14:paraId="4E5D6A19" w14:textId="7B02F96E" w:rsidR="006C58C2" w:rsidRDefault="006C58C2" w:rsidP="006C58C2">
      <w:pPr>
        <w:spacing w:beforeLines="50" w:before="120"/>
        <w:rPr>
          <w:ins w:id="63" w:author="OPPO (Qianxi Lu)" w:date="2023-09-21T10:06:00Z"/>
        </w:rPr>
      </w:pPr>
      <w:ins w:id="64" w:author="OPPO (Qianxi Lu)" w:date="2023-09-21T10:04:00Z">
        <w:r>
          <w:rPr>
            <w:rFonts w:hint="eastAsia"/>
          </w:rPr>
          <w:t>C</w:t>
        </w:r>
        <w:r>
          <w:t xml:space="preserve">onsidering it is now the late stage, and </w:t>
        </w:r>
      </w:ins>
      <w:ins w:id="65" w:author="OPPO (Qianxi Lu)" w:date="2023-09-21T10:05:00Z">
        <w:r>
          <w:t xml:space="preserve">quite same level of each camp (based on Q1-1a), it seems more reasonable to not go for this new feature, </w:t>
        </w:r>
      </w:ins>
      <w:ins w:id="66" w:author="OPPO (Qianxi Lu)" w:date="2023-09-21T10:06:00Z">
        <w:r>
          <w:t xml:space="preserve">which </w:t>
        </w:r>
      </w:ins>
      <w:ins w:id="67" w:author="OPPO (Qianxi Lu)" w:date="2023-09-22T08:42:00Z">
        <w:r w:rsidR="00041E5D">
          <w:t xml:space="preserve">normally </w:t>
        </w:r>
      </w:ins>
      <w:ins w:id="68" w:author="OPPO (Qianxi Lu)" w:date="2023-09-21T10:06:00Z">
        <w:r>
          <w:t>should be agreed if justified by clear majority.</w:t>
        </w:r>
      </w:ins>
    </w:p>
    <w:p w14:paraId="6C2248AA" w14:textId="1C7CA44D" w:rsidR="006C58C2" w:rsidRDefault="00041E5D">
      <w:pPr>
        <w:pStyle w:val="Proposal"/>
        <w:spacing w:beforeLines="50" w:before="120"/>
        <w:rPr>
          <w:ins w:id="69" w:author="OPPO (Qianxi Lu)" w:date="2023-09-21T09:58:00Z"/>
        </w:rPr>
        <w:pPrChange w:id="70" w:author="OPPO (Qianxi Lu)" w:date="2023-09-21T10:07:00Z">
          <w:pPr>
            <w:spacing w:beforeLines="50" w:before="120"/>
          </w:pPr>
        </w:pPrChange>
      </w:pPr>
      <w:bookmarkStart w:id="71" w:name="_Toc146264821"/>
      <w:ins w:id="72" w:author="OPPO (Qianxi Lu)" w:date="2023-09-22T08:42:00Z">
        <w:r>
          <w:t xml:space="preserve">[To-discuss] </w:t>
        </w:r>
      </w:ins>
      <w:ins w:id="73" w:author="OPPO (Qianxi Lu)" w:date="2023-09-21T10:06:00Z">
        <w:r w:rsidR="006C58C2">
          <w:t xml:space="preserve">R2 </w:t>
        </w:r>
      </w:ins>
      <w:ins w:id="74" w:author="OPPO (Qianxi Lu)" w:date="2023-09-21T10:07:00Z">
        <w:r w:rsidR="006C58C2">
          <w:t xml:space="preserve">not </w:t>
        </w:r>
      </w:ins>
      <w:ins w:id="75" w:author="OPPO (Qianxi Lu)" w:date="2023-09-21T10:06:00Z">
        <w:r w:rsidR="006C58C2">
          <w:t xml:space="preserve">pursue the UE </w:t>
        </w:r>
        <w:proofErr w:type="spellStart"/>
        <w:r w:rsidR="006C58C2">
          <w:t>behavior</w:t>
        </w:r>
        <w:proofErr w:type="spellEnd"/>
        <w:r w:rsidR="006C58C2">
          <w:t xml:space="preserve"> of prioritizing the resources within a shared COT during resource selection step</w:t>
        </w:r>
      </w:ins>
      <w:ins w:id="76" w:author="OPPO (Qianxi Lu)" w:date="2023-09-21T10:07:00Z">
        <w:r w:rsidR="006C58C2">
          <w:t>.</w:t>
        </w:r>
      </w:ins>
      <w:bookmarkEnd w:id="71"/>
    </w:p>
    <w:p w14:paraId="03DEA9C4" w14:textId="77777777" w:rsidR="006C58C2" w:rsidRDefault="006C58C2">
      <w:pPr>
        <w:spacing w:beforeLines="50" w:before="120"/>
        <w:rPr>
          <w:ins w:id="77" w:author="OPPO (Qianxi Lu)" w:date="2023-09-21T09:57:00Z"/>
        </w:rPr>
      </w:pPr>
    </w:p>
    <w:p w14:paraId="6463C7A2" w14:textId="0D9EC85D" w:rsidR="00F1767C" w:rsidRDefault="008566D5">
      <w:pPr>
        <w:spacing w:beforeLines="50" w:before="120"/>
      </w:pPr>
      <w:r>
        <w:rPr>
          <w:rFonts w:hint="eastAsia"/>
        </w:rPr>
        <w:t>B</w:t>
      </w:r>
      <w:r>
        <w:t xml:space="preserve">esides, one </w:t>
      </w:r>
      <w:proofErr w:type="spellStart"/>
      <w:r>
        <w:t>misc</w:t>
      </w:r>
      <w:proofErr w:type="spellEnd"/>
      <w:r>
        <w:t xml:space="preserve"> issue related to the COT-resource </w:t>
      </w:r>
      <w:proofErr w:type="gramStart"/>
      <w:r>
        <w:t>prioritization</w:t>
      </w:r>
      <w:proofErr w:type="gramEnd"/>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000000">
            <w:pPr>
              <w:jc w:val="left"/>
              <w:rPr>
                <w:rFonts w:ascii="Calibri" w:eastAsia="等线" w:hAnsi="Calibri" w:cs="Calibri"/>
                <w:b/>
                <w:bCs/>
                <w:color w:val="0000FF"/>
                <w:sz w:val="22"/>
                <w:u w:val="single"/>
              </w:rPr>
            </w:pPr>
            <w:hyperlink r:id="rId17" w:history="1">
              <w:r w:rsidR="008566D5">
                <w:rPr>
                  <w:rStyle w:val="aff1"/>
                  <w:rFonts w:ascii="Calibri" w:eastAsia="等线"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等线" w:hAnsi="Calibri" w:cs="Calibri"/>
                <w:sz w:val="22"/>
              </w:rPr>
            </w:pPr>
            <w:r>
              <w:rPr>
                <w:rFonts w:ascii="Calibri" w:eastAsia="等线" w:hAnsi="Calibri" w:cs="Calibri"/>
                <w:sz w:val="22"/>
              </w:rPr>
              <w:t xml:space="preserve">Proposal 2: When prioritizing resource selection within a COT, the MAC layer provides the </w:t>
            </w:r>
            <w:r>
              <w:rPr>
                <w:rFonts w:ascii="Calibri" w:eastAsia="等线" w:hAnsi="Calibri" w:cs="Calibri"/>
                <w:sz w:val="22"/>
                <w:highlight w:val="yellow"/>
              </w:rPr>
              <w:t>legacy resource selection window (i.e., based on PDB) to the PHY</w:t>
            </w:r>
            <w:r>
              <w:rPr>
                <w:rFonts w:ascii="Calibri" w:eastAsia="等线"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AA" w14:textId="77777777">
        <w:trPr>
          <w:trHeight w:val="870"/>
        </w:trPr>
        <w:tc>
          <w:tcPr>
            <w:tcW w:w="1560" w:type="dxa"/>
            <w:shd w:val="clear" w:color="auto" w:fill="auto"/>
          </w:tcPr>
          <w:p w14:paraId="6463C7A7" w14:textId="77777777" w:rsidR="00F1767C" w:rsidRDefault="00000000">
            <w:pPr>
              <w:jc w:val="left"/>
            </w:pPr>
            <w:hyperlink r:id="rId18" w:history="1">
              <w:r w:rsidR="008566D5">
                <w:rPr>
                  <w:rStyle w:val="aff1"/>
                  <w:rFonts w:ascii="Calibri" w:eastAsia="等线"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If the initiating UE is selected as the destination, MAC layer of the responding UE needs to further </w:t>
            </w:r>
            <w:r>
              <w:rPr>
                <w:rFonts w:ascii="Calibri" w:eastAsia="等线" w:hAnsi="Calibri" w:cs="Calibri"/>
                <w:sz w:val="22"/>
                <w:highlight w:val="yellow"/>
              </w:rPr>
              <w:t>restrict the resource selection window within remaining COT duration besides PDB of the pending SL data available in the LCH(s)</w:t>
            </w:r>
            <w:r>
              <w:rPr>
                <w:rFonts w:ascii="Calibri" w:eastAsia="等线" w:hAnsi="Calibri" w:cs="Calibri"/>
                <w:sz w:val="22"/>
              </w:rPr>
              <w:t xml:space="preserve">. </w:t>
            </w:r>
          </w:p>
        </w:tc>
        <w:tc>
          <w:tcPr>
            <w:tcW w:w="2360" w:type="dxa"/>
            <w:shd w:val="clear" w:color="auto" w:fill="auto"/>
          </w:tcPr>
          <w:p w14:paraId="6463C7A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affb"/>
        <w:numPr>
          <w:ilvl w:val="0"/>
          <w:numId w:val="18"/>
        </w:numPr>
        <w:spacing w:beforeLines="50" w:before="120" w:after="240"/>
        <w:rPr>
          <w:b/>
          <w:bCs/>
        </w:rPr>
      </w:pPr>
      <w:r>
        <w:rPr>
          <w:b/>
          <w:bCs/>
        </w:rPr>
        <w:t xml:space="preserve">Option-1: Set as in legacy based on PDB </w:t>
      </w:r>
      <w:proofErr w:type="gramStart"/>
      <w:r>
        <w:rPr>
          <w:b/>
          <w:bCs/>
        </w:rPr>
        <w:t>only</w:t>
      </w:r>
      <w:proofErr w:type="gramEnd"/>
    </w:p>
    <w:p w14:paraId="6463C7AD" w14:textId="77777777" w:rsidR="00F1767C" w:rsidRDefault="008566D5">
      <w:pPr>
        <w:pStyle w:val="affb"/>
        <w:numPr>
          <w:ilvl w:val="0"/>
          <w:numId w:val="18"/>
        </w:numPr>
        <w:spacing w:beforeLines="50" w:before="120" w:after="240"/>
        <w:rPr>
          <w:b/>
          <w:bCs/>
        </w:rPr>
      </w:pPr>
      <w:r>
        <w:rPr>
          <w:b/>
          <w:bCs/>
        </w:rPr>
        <w:t xml:space="preserve">Option-2: Set based on both PDB and remaining COT </w:t>
      </w:r>
      <w:proofErr w:type="gramStart"/>
      <w:r>
        <w:rPr>
          <w:b/>
          <w:bCs/>
        </w:rPr>
        <w:t>duration</w:t>
      </w:r>
      <w:proofErr w:type="gramEnd"/>
    </w:p>
    <w:tbl>
      <w:tblPr>
        <w:tblStyle w:val="afb"/>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1. UE using E-LCP (</w:t>
            </w:r>
            <w:proofErr w:type="gramStart"/>
            <w:r>
              <w:t>i.e.</w:t>
            </w:r>
            <w:proofErr w:type="gramEnd"/>
            <w:r>
              <w:t xml:space="preserv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78"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9" w:author="Huawei-YinghaoGuo" w:date="2023-09-15T10:26:00Z"/>
                <w:rFonts w:eastAsiaTheme="minorEastAsia"/>
                <w:rPrChange w:id="80" w:author="Huawei-YinghaoGuo" w:date="2023-09-15T10:26:00Z">
                  <w:rPr>
                    <w:ins w:id="81" w:author="Huawei-YinghaoGuo" w:date="2023-09-15T10:26:00Z"/>
                    <w:rFonts w:eastAsia="Batang"/>
                    <w:lang w:eastAsia="ko-KR"/>
                  </w:rPr>
                </w:rPrChange>
              </w:rPr>
            </w:pPr>
            <w:ins w:id="82" w:author="Huawei-YinghaoGuo" w:date="2023-09-15T10:26:00Z">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3" w:author="Huawei-YinghaoGuo" w:date="2023-09-15T10:26:00Z"/>
                <w:rFonts w:eastAsiaTheme="minorEastAsia"/>
                <w:rPrChange w:id="84" w:author="Huawei-YinghaoGuo" w:date="2023-09-15T10:26:00Z">
                  <w:rPr>
                    <w:ins w:id="85" w:author="Huawei-YinghaoGuo" w:date="2023-09-15T10:26:00Z"/>
                    <w:rFonts w:eastAsia="Batang"/>
                    <w:lang w:eastAsia="ko-KR"/>
                  </w:rPr>
                </w:rPrChange>
              </w:rPr>
            </w:pPr>
            <w:ins w:id="86"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87"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We admit that the resource selection window is based on </w:t>
            </w:r>
            <w:proofErr w:type="gramStart"/>
            <w:r>
              <w:rPr>
                <w:rFonts w:hint="eastAsia"/>
                <w:lang w:val="en-US"/>
              </w:rPr>
              <w:t>option-1</w:t>
            </w:r>
            <w:proofErr w:type="gramEnd"/>
            <w:r>
              <w:rPr>
                <w:rFonts w:hint="eastAsia"/>
                <w:lang w:val="en-US"/>
              </w:rPr>
              <w:t xml:space="preserve">. However, MAC layer does not touch the resource selection windows determination. MAC layer only </w:t>
            </w:r>
            <w:proofErr w:type="spellStart"/>
            <w:r>
              <w:rPr>
                <w:rFonts w:hint="eastAsia"/>
                <w:lang w:val="en-US"/>
              </w:rPr>
              <w:t>only</w:t>
            </w:r>
            <w:proofErr w:type="spellEnd"/>
            <w:r>
              <w:rPr>
                <w:rFonts w:hint="eastAsia"/>
                <w:lang w:val="en-US"/>
              </w:rPr>
              <w:t xml:space="preserve"> </w:t>
            </w:r>
            <w:proofErr w:type="gramStart"/>
            <w:r>
              <w:rPr>
                <w:rFonts w:hint="eastAsia"/>
                <w:lang w:val="en-US"/>
              </w:rPr>
              <w:t>pass</w:t>
            </w:r>
            <w:proofErr w:type="gramEnd"/>
            <w:r>
              <w:rPr>
                <w:rFonts w:hint="eastAsia"/>
                <w:lang w:val="en-US"/>
              </w:rPr>
              <w:t xml:space="preserve"> the remaining PDB to PHY layer, the detailed window is </w:t>
            </w:r>
            <w:proofErr w:type="spellStart"/>
            <w:r>
              <w:rPr>
                <w:rFonts w:hint="eastAsia"/>
                <w:lang w:val="en-US"/>
              </w:rPr>
              <w:t>determied</w:t>
            </w:r>
            <w:proofErr w:type="spellEnd"/>
            <w:r>
              <w:rPr>
                <w:rFonts w:hint="eastAsia"/>
                <w:lang w:val="en-US"/>
              </w:rPr>
              <w:t xml:space="preserve">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r w:rsidR="00BA0029" w14:paraId="73A28593" w14:textId="77777777" w:rsidTr="006F7ABE">
        <w:tc>
          <w:tcPr>
            <w:tcW w:w="1769" w:type="dxa"/>
          </w:tcPr>
          <w:p w14:paraId="343DC0F8" w14:textId="2AFA427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proofErr w:type="spellStart"/>
            <w:r>
              <w:rPr>
                <w:rFonts w:eastAsiaTheme="minorEastAsia"/>
              </w:rPr>
              <w:t>InterDigital</w:t>
            </w:r>
            <w:proofErr w:type="spellEnd"/>
          </w:p>
        </w:tc>
        <w:tc>
          <w:tcPr>
            <w:tcW w:w="1770" w:type="dxa"/>
          </w:tcPr>
          <w:p w14:paraId="4020B03B" w14:textId="11AC2D8E"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41159283" w14:textId="098A4DA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are proponent.</w:t>
            </w:r>
          </w:p>
        </w:tc>
      </w:tr>
    </w:tbl>
    <w:p w14:paraId="6463C7D8" w14:textId="28883CEF" w:rsidR="00F1767C" w:rsidRDefault="006C58C2">
      <w:pPr>
        <w:spacing w:beforeLines="50" w:before="120"/>
        <w:rPr>
          <w:ins w:id="88" w:author="OPPO (Qianxi Lu)" w:date="2023-09-21T10:07:00Z"/>
        </w:rPr>
      </w:pPr>
      <w:ins w:id="89" w:author="OPPO (Qianxi Lu)" w:date="2023-09-21T10:07:00Z">
        <w:r>
          <w:t>No need to proceed for this Q.</w:t>
        </w:r>
      </w:ins>
    </w:p>
    <w:p w14:paraId="26C2DD1C" w14:textId="77777777" w:rsidR="006C58C2" w:rsidRPr="0066556E" w:rsidRDefault="006C58C2">
      <w:pPr>
        <w:spacing w:beforeLines="50" w:before="120"/>
      </w:pPr>
    </w:p>
    <w:p w14:paraId="6463C7D9" w14:textId="77777777" w:rsidR="00F1767C" w:rsidRDefault="008566D5">
      <w:pPr>
        <w:spacing w:beforeLines="50" w:before="120"/>
      </w:pPr>
      <w:r>
        <w:rPr>
          <w:rFonts w:hint="eastAsia"/>
        </w:rPr>
        <w:t>A</w:t>
      </w:r>
      <w:r>
        <w:t xml:space="preserve">nd </w:t>
      </w:r>
      <w:proofErr w:type="gramStart"/>
      <w:r>
        <w:t>also</w:t>
      </w:r>
      <w:proofErr w:type="gramEnd"/>
      <w:r>
        <w:t xml:space="preserve">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000000">
            <w:pPr>
              <w:jc w:val="left"/>
              <w:rPr>
                <w:rFonts w:ascii="Calibri" w:eastAsia="等线" w:hAnsi="Calibri" w:cs="Calibri"/>
                <w:b/>
                <w:bCs/>
                <w:color w:val="0000FF"/>
                <w:sz w:val="22"/>
                <w:u w:val="single"/>
              </w:rPr>
            </w:pPr>
            <w:hyperlink r:id="rId19" w:history="1">
              <w:r w:rsidR="008566D5">
                <w:rPr>
                  <w:rFonts w:ascii="Calibri" w:eastAsia="等线"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to discuss whether a mode-2 UE can </w:t>
            </w:r>
            <w:r>
              <w:rPr>
                <w:rFonts w:ascii="Calibri" w:eastAsia="等线" w:hAnsi="Calibri" w:cs="Calibri"/>
                <w:color w:val="FF0000"/>
                <w:sz w:val="22"/>
              </w:rPr>
              <w:t>trigger resource reselection to select a resource within a usable shared COT</w:t>
            </w:r>
            <w:r>
              <w:rPr>
                <w:rFonts w:ascii="Calibri" w:eastAsia="等线"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000000">
            <w:pPr>
              <w:jc w:val="left"/>
              <w:rPr>
                <w:rFonts w:ascii="Calibri" w:eastAsia="等线" w:hAnsi="Calibri" w:cs="Calibri"/>
                <w:b/>
                <w:bCs/>
                <w:color w:val="0000FF"/>
                <w:sz w:val="22"/>
                <w:u w:val="single"/>
              </w:rPr>
            </w:pPr>
            <w:hyperlink r:id="rId20" w:history="1">
              <w:r w:rsidR="008566D5">
                <w:rPr>
                  <w:rStyle w:val="aff1"/>
                  <w:rFonts w:ascii="Calibri" w:eastAsia="等线"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UE </w:t>
            </w:r>
            <w:r>
              <w:rPr>
                <w:rFonts w:ascii="Calibri" w:eastAsia="等线" w:hAnsi="Calibri" w:cs="Calibri"/>
                <w:color w:val="FF0000"/>
                <w:sz w:val="22"/>
              </w:rPr>
              <w:t>triggers a resource (re)selection when receiving a shared COT</w:t>
            </w:r>
            <w:r>
              <w:rPr>
                <w:rFonts w:ascii="Calibri" w:eastAsia="等线"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Lenovo</w:t>
            </w:r>
          </w:p>
        </w:tc>
      </w:tr>
    </w:tbl>
    <w:p w14:paraId="6463C7E2" w14:textId="77777777" w:rsidR="00F1767C" w:rsidRDefault="008566D5">
      <w:pPr>
        <w:spacing w:beforeLines="50" w:before="120"/>
        <w:rPr>
          <w:b/>
          <w:bCs/>
        </w:rPr>
      </w:pPr>
      <w:r>
        <w:rPr>
          <w:b/>
          <w:bCs/>
        </w:rPr>
        <w:t xml:space="preserve">Q1-2a: Should R2 pursue the UE </w:t>
      </w:r>
      <w:proofErr w:type="spellStart"/>
      <w:r>
        <w:rPr>
          <w:b/>
          <w:bCs/>
        </w:rPr>
        <w:t>behavior</w:t>
      </w:r>
      <w:proofErr w:type="spellEnd"/>
      <w:r>
        <w:rPr>
          <w:b/>
          <w:bCs/>
        </w:rPr>
        <w:t xml:space="preserve"> of triggering a resource reselection upon reception of a usable shared COT?</w:t>
      </w:r>
    </w:p>
    <w:p w14:paraId="6463C7E3" w14:textId="77777777" w:rsidR="00F1767C" w:rsidRDefault="008566D5">
      <w:pPr>
        <w:pStyle w:val="affb"/>
        <w:numPr>
          <w:ilvl w:val="0"/>
          <w:numId w:val="19"/>
        </w:numPr>
        <w:spacing w:beforeLines="50" w:before="120" w:after="240"/>
        <w:rPr>
          <w:b/>
          <w:bCs/>
        </w:rPr>
      </w:pPr>
      <w:r>
        <w:rPr>
          <w:b/>
          <w:bCs/>
        </w:rPr>
        <w:t>Yes</w:t>
      </w:r>
    </w:p>
    <w:p w14:paraId="6463C7E4" w14:textId="77777777" w:rsidR="00F1767C" w:rsidRDefault="008566D5">
      <w:pPr>
        <w:pStyle w:val="affb"/>
        <w:numPr>
          <w:ilvl w:val="0"/>
          <w:numId w:val="1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 xml:space="preserve">esides, upon triggering of resource reselection, still the resource </w:t>
            </w:r>
            <w:proofErr w:type="gramStart"/>
            <w:r>
              <w:t>has to</w:t>
            </w:r>
            <w:proofErr w:type="gramEnd"/>
            <w:r>
              <w:t xml:space="preserve"> be selected within the set-A reported by PHY, there is no guarantee that the COT-resource would be selected. I.e., it </w:t>
            </w:r>
            <w:proofErr w:type="gramStart"/>
            <w:r>
              <w:t>has to</w:t>
            </w:r>
            <w:proofErr w:type="gramEnd"/>
            <w:r>
              <w:t xml:space="preserve">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 xml:space="preserve">To fully utilize the shared resource and avoid type 1 CCA, we think it is </w:t>
            </w:r>
            <w:proofErr w:type="gramStart"/>
            <w:r>
              <w:rPr>
                <w:rFonts w:ascii="Helvetica" w:hAnsi="Helvetica"/>
              </w:rPr>
              <w:t>benefit</w:t>
            </w:r>
            <w:proofErr w:type="gramEnd"/>
            <w:r>
              <w:rPr>
                <w:rFonts w:ascii="Helvetica" w:hAnsi="Helvetica"/>
              </w:rPr>
              <w:t xml:space="preserve"> to allow UE trigger resource reselection based on COT sharing info.</w:t>
            </w:r>
          </w:p>
        </w:tc>
      </w:tr>
      <w:tr w:rsidR="00F1767C" w14:paraId="6463C805" w14:textId="77777777">
        <w:trPr>
          <w:ins w:id="90"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1" w:author="Huawei-YinghaoGuo" w:date="2023-09-15T10:24:00Z"/>
                <w:rFonts w:eastAsia="Batang"/>
                <w:lang w:eastAsia="ko-KR"/>
              </w:rPr>
            </w:pPr>
            <w:proofErr w:type="spellStart"/>
            <w:proofErr w:type="gramStart"/>
            <w:ins w:id="92" w:author="Huawei-YinghaoGuo" w:date="2023-09-15T10:24:00Z">
              <w:r>
                <w:rPr>
                  <w:rFonts w:hint="eastAsia"/>
                </w:rPr>
                <w:t>H</w:t>
              </w:r>
              <w:r>
                <w:t>uawei,HiSilicon</w:t>
              </w:r>
              <w:proofErr w:type="spellEnd"/>
              <w:proofErr w:type="gramEnd"/>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3" w:author="Huawei-YinghaoGuo" w:date="2023-09-15T10:24:00Z"/>
                <w:rFonts w:eastAsia="Batang"/>
                <w:lang w:eastAsia="ko-KR"/>
              </w:rPr>
            </w:pPr>
            <w:ins w:id="94" w:author="Huawei-YinghaoGuo" w:date="2023-09-15T10:24:00Z">
              <w:r>
                <w:rPr>
                  <w:rFonts w:hint="eastAsia"/>
                </w:rPr>
                <w:t>N</w:t>
              </w:r>
              <w:r>
                <w:t>O</w:t>
              </w:r>
            </w:ins>
          </w:p>
        </w:tc>
        <w:tc>
          <w:tcPr>
            <w:tcW w:w="10739" w:type="dxa"/>
          </w:tcPr>
          <w:p w14:paraId="6463C804" w14:textId="77777777" w:rsidR="00F1767C" w:rsidRDefault="00F1767C">
            <w:pPr>
              <w:spacing w:after="0"/>
              <w:jc w:val="left"/>
              <w:rPr>
                <w:ins w:id="95"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r w:rsidR="00B672CA" w14:paraId="7CA76359" w14:textId="77777777" w:rsidTr="0066556E">
        <w:tc>
          <w:tcPr>
            <w:tcW w:w="1769" w:type="dxa"/>
          </w:tcPr>
          <w:p w14:paraId="434B41C3" w14:textId="48FE6458"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926B334" w14:textId="625C6B4B"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1CB591CF" w14:textId="19D2481B" w:rsidR="00B672CA" w:rsidRDefault="00BA0029" w:rsidP="00B672CA">
            <w:pPr>
              <w:spacing w:after="0"/>
              <w:jc w:val="left"/>
              <w:rPr>
                <w:rFonts w:ascii="Helvetica" w:hAnsi="Helvetica"/>
              </w:rPr>
            </w:pPr>
            <w:r>
              <w:rPr>
                <w:rFonts w:ascii="Helvetica" w:hAnsi="Helvetica"/>
              </w:rPr>
              <w:t>`</w:t>
            </w:r>
          </w:p>
        </w:tc>
      </w:tr>
      <w:tr w:rsidR="00BA0029" w14:paraId="13ACE551" w14:textId="77777777" w:rsidTr="0066556E">
        <w:tc>
          <w:tcPr>
            <w:tcW w:w="1769" w:type="dxa"/>
          </w:tcPr>
          <w:p w14:paraId="7BC3EC77" w14:textId="190CD897"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6538C44" w14:textId="7F74AE9D"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E38CA11" w14:textId="7AA65B18" w:rsidR="00BA0029" w:rsidRDefault="00BA0029" w:rsidP="00B672CA">
            <w:pPr>
              <w:spacing w:after="0"/>
              <w:jc w:val="left"/>
              <w:rPr>
                <w:rFonts w:ascii="Helvetica" w:hAnsi="Helvetica"/>
              </w:rPr>
            </w:pPr>
            <w:r>
              <w:rPr>
                <w:rFonts w:ascii="Helvetica" w:hAnsi="Helvetica"/>
              </w:rPr>
              <w:t>Same view as ZTE and Apple.</w:t>
            </w:r>
          </w:p>
        </w:tc>
      </w:tr>
    </w:tbl>
    <w:p w14:paraId="73D89859" w14:textId="6823E05A" w:rsidR="006C58C2" w:rsidRPr="006425D6" w:rsidRDefault="006C58C2">
      <w:pPr>
        <w:spacing w:beforeLines="50" w:before="120"/>
        <w:rPr>
          <w:ins w:id="96" w:author="OPPO (Qianxi Lu)" w:date="2023-09-21T10:09:00Z"/>
          <w:rPrChange w:id="97" w:author="OPPO (Qianxi Lu)" w:date="2023-09-22T08:44:00Z">
            <w:rPr>
              <w:ins w:id="98" w:author="OPPO (Qianxi Lu)" w:date="2023-09-21T10:09:00Z"/>
              <w:b/>
              <w:bCs/>
            </w:rPr>
          </w:rPrChange>
        </w:rPr>
      </w:pPr>
      <w:ins w:id="99" w:author="OPPO (Qianxi Lu)" w:date="2023-09-21T10:08:00Z">
        <w:r w:rsidRPr="006425D6">
          <w:rPr>
            <w:rFonts w:hint="eastAsia"/>
            <w:rPrChange w:id="100" w:author="OPPO (Qianxi Lu)" w:date="2023-09-22T08:44:00Z">
              <w:rPr>
                <w:rFonts w:hint="eastAsia"/>
                <w:b/>
                <w:bCs/>
              </w:rPr>
            </w:rPrChange>
          </w:rPr>
          <w:t>9</w:t>
        </w:r>
        <w:r w:rsidRPr="006425D6">
          <w:rPr>
            <w:rPrChange w:id="101" w:author="OPPO (Qianxi Lu)" w:date="2023-09-22T08:44:00Z">
              <w:rPr>
                <w:b/>
                <w:bCs/>
              </w:rPr>
            </w:rPrChange>
          </w:rPr>
          <w:t xml:space="preserve"> (No) vs. 6 (Yes), seems no need to go for this due to majo</w:t>
        </w:r>
      </w:ins>
      <w:ins w:id="102" w:author="OPPO (Qianxi Lu)" w:date="2023-09-21T10:09:00Z">
        <w:r w:rsidRPr="006425D6">
          <w:rPr>
            <w:rPrChange w:id="103" w:author="OPPO (Qianxi Lu)" w:date="2023-09-22T08:44:00Z">
              <w:rPr>
                <w:b/>
                <w:bCs/>
              </w:rPr>
            </w:rPrChange>
          </w:rPr>
          <w:t>rity negative voice.</w:t>
        </w:r>
      </w:ins>
    </w:p>
    <w:p w14:paraId="66102D59" w14:textId="14F5B230" w:rsidR="006C58C2" w:rsidRDefault="00041E5D" w:rsidP="006C58C2">
      <w:pPr>
        <w:pStyle w:val="Proposal"/>
        <w:spacing w:beforeLines="50" w:before="120"/>
        <w:rPr>
          <w:ins w:id="104" w:author="OPPO (Qianxi Lu)" w:date="2023-09-21T10:09:00Z"/>
        </w:rPr>
      </w:pPr>
      <w:bookmarkStart w:id="105" w:name="_Toc146264822"/>
      <w:ins w:id="106" w:author="OPPO (Qianxi Lu)" w:date="2023-09-22T08:43:00Z">
        <w:r>
          <w:t xml:space="preserve">[To-discuss] </w:t>
        </w:r>
      </w:ins>
      <w:ins w:id="107" w:author="OPPO (Qianxi Lu)" w:date="2023-09-21T10:09:00Z">
        <w:r w:rsidR="006C58C2">
          <w:t xml:space="preserve">R2 not pursue the UE </w:t>
        </w:r>
        <w:proofErr w:type="spellStart"/>
        <w:r w:rsidR="006C58C2">
          <w:t>behavior</w:t>
        </w:r>
        <w:proofErr w:type="spellEnd"/>
        <w:r w:rsidR="006C58C2">
          <w:t xml:space="preserve"> of triggering a resource reselection upon reception of a usable shared COT.</w:t>
        </w:r>
        <w:bookmarkEnd w:id="105"/>
      </w:ins>
    </w:p>
    <w:p w14:paraId="2F390A99" w14:textId="77777777" w:rsidR="006C58C2" w:rsidRDefault="006C58C2">
      <w:pPr>
        <w:spacing w:beforeLines="50" w:before="120"/>
        <w:rPr>
          <w:ins w:id="108" w:author="OPPO (Qianxi Lu)" w:date="2023-09-21T10:07:00Z"/>
          <w:b/>
          <w:bCs/>
        </w:rPr>
      </w:pPr>
    </w:p>
    <w:p w14:paraId="6463C81A" w14:textId="15C9A556" w:rsidR="00F1767C" w:rsidRDefault="008566D5">
      <w:pPr>
        <w:spacing w:beforeLines="50" w:before="120"/>
        <w:rPr>
          <w:b/>
          <w:bCs/>
        </w:rPr>
      </w:pPr>
      <w:r>
        <w:rPr>
          <w:b/>
          <w:bCs/>
        </w:rPr>
        <w:t xml:space="preserve">Q1-2b: If </w:t>
      </w:r>
      <w:proofErr w:type="gramStart"/>
      <w:r>
        <w:rPr>
          <w:b/>
          <w:bCs/>
        </w:rPr>
        <w:t>Yes</w:t>
      </w:r>
      <w:proofErr w:type="gramEnd"/>
      <w:r>
        <w:rPr>
          <w:b/>
          <w:bCs/>
        </w:rPr>
        <w:t xml:space="preserve"> to Q1-2a, under which condition the resource reselection should be triggered</w:t>
      </w:r>
    </w:p>
    <w:p w14:paraId="6463C81B" w14:textId="77777777" w:rsidR="00F1767C" w:rsidRDefault="008566D5">
      <w:pPr>
        <w:pStyle w:val="affb"/>
        <w:numPr>
          <w:ilvl w:val="0"/>
          <w:numId w:val="20"/>
        </w:numPr>
        <w:spacing w:beforeLines="50" w:before="120" w:after="240"/>
        <w:rPr>
          <w:b/>
          <w:bCs/>
        </w:rPr>
      </w:pPr>
      <w:r>
        <w:rPr>
          <w:b/>
          <w:bCs/>
        </w:rPr>
        <w:t xml:space="preserve">Condition-1: the UE has the data meeting the COT </w:t>
      </w:r>
      <w:proofErr w:type="gramStart"/>
      <w:r>
        <w:rPr>
          <w:b/>
          <w:bCs/>
        </w:rPr>
        <w:t>requirement</w:t>
      </w:r>
      <w:proofErr w:type="gramEnd"/>
    </w:p>
    <w:p w14:paraId="6463C81C" w14:textId="77777777" w:rsidR="00F1767C" w:rsidRDefault="008566D5">
      <w:pPr>
        <w:pStyle w:val="affb"/>
        <w:numPr>
          <w:ilvl w:val="0"/>
          <w:numId w:val="20"/>
        </w:numPr>
        <w:spacing w:beforeLines="50" w:before="120" w:after="240"/>
        <w:rPr>
          <w:b/>
          <w:bCs/>
        </w:rPr>
      </w:pPr>
      <w:r>
        <w:rPr>
          <w:b/>
          <w:bCs/>
        </w:rPr>
        <w:lastRenderedPageBreak/>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109"/>
            <w:r>
              <w:t>We understand RAN2 has agreed whether to use COT sharing and whether to use E-LCP is up to UE implementation</w:t>
            </w:r>
            <w:commentRangeEnd w:id="109"/>
            <w:r>
              <w:rPr>
                <w:rStyle w:val="aff2"/>
              </w:rPr>
              <w:commentReference w:id="109"/>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D86BBC8" w14:textId="77777777" w:rsidTr="00AD097F">
        <w:tc>
          <w:tcPr>
            <w:tcW w:w="1769" w:type="dxa"/>
          </w:tcPr>
          <w:p w14:paraId="296F70E8" w14:textId="4146C249"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334B40B6" w14:textId="330217B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Condition 1</w:t>
            </w:r>
          </w:p>
        </w:tc>
        <w:tc>
          <w:tcPr>
            <w:tcW w:w="10739" w:type="dxa"/>
          </w:tcPr>
          <w:p w14:paraId="68FE4415" w14:textId="56AD21C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As answered in Q1-1b, this is the basic condition for prioritization of resources in the COT.</w:t>
            </w:r>
          </w:p>
        </w:tc>
      </w:tr>
    </w:tbl>
    <w:p w14:paraId="7788967A" w14:textId="77777777" w:rsidR="006C58C2" w:rsidRDefault="006C58C2" w:rsidP="006C58C2">
      <w:pPr>
        <w:spacing w:beforeLines="50" w:before="120"/>
        <w:rPr>
          <w:ins w:id="110" w:author="OPPO (Qianxi Lu)" w:date="2023-09-21T10:09:00Z"/>
        </w:rPr>
      </w:pPr>
      <w:ins w:id="111" w:author="OPPO (Qianxi Lu)" w:date="2023-09-21T10:09:00Z">
        <w:r>
          <w:t>No need to proceed for this Q.</w:t>
        </w:r>
      </w:ins>
    </w:p>
    <w:p w14:paraId="1164AE48" w14:textId="77777777" w:rsidR="006C58C2" w:rsidRDefault="006C58C2">
      <w:pPr>
        <w:spacing w:beforeLines="50" w:before="120"/>
        <w:rPr>
          <w:ins w:id="112" w:author="OPPO (Qianxi Lu)" w:date="2023-09-21T10:09:00Z"/>
        </w:rPr>
      </w:pPr>
    </w:p>
    <w:p w14:paraId="6463C831" w14:textId="275C0CD2"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t>
      </w:r>
      <w:proofErr w:type="spellStart"/>
      <w:r>
        <w:t>w.r.t.</w:t>
      </w:r>
      <w:proofErr w:type="spellEnd"/>
      <w:r>
        <w:t xml:space="preserve"> whether the UE should be mandated to do it. </w:t>
      </w:r>
    </w:p>
    <w:p w14:paraId="6463C832" w14:textId="77777777" w:rsidR="00F1767C" w:rsidRDefault="008566D5">
      <w:pPr>
        <w:spacing w:beforeLines="50" w:before="120"/>
        <w:rPr>
          <w:b/>
          <w:bCs/>
        </w:rPr>
      </w:pPr>
      <w:r>
        <w:rPr>
          <w:b/>
          <w:bCs/>
        </w:rPr>
        <w:t xml:space="preserve">Q1-2c: If </w:t>
      </w:r>
      <w:proofErr w:type="gramStart"/>
      <w:r>
        <w:rPr>
          <w:b/>
          <w:bCs/>
        </w:rPr>
        <w:t>Yes</w:t>
      </w:r>
      <w:proofErr w:type="gramEnd"/>
      <w:r>
        <w:rPr>
          <w:b/>
          <w:bCs/>
        </w:rPr>
        <w:t xml:space="preserve"> to Q1-2a, should the UE be mandated to do the prioritization?</w:t>
      </w:r>
    </w:p>
    <w:p w14:paraId="6463C833" w14:textId="77777777" w:rsidR="00F1767C" w:rsidRDefault="008566D5">
      <w:pPr>
        <w:pStyle w:val="affb"/>
        <w:numPr>
          <w:ilvl w:val="0"/>
          <w:numId w:val="21"/>
        </w:numPr>
        <w:spacing w:beforeLines="50" w:before="120" w:after="240"/>
        <w:rPr>
          <w:b/>
          <w:bCs/>
        </w:rPr>
      </w:pPr>
      <w:r>
        <w:rPr>
          <w:b/>
          <w:bCs/>
        </w:rPr>
        <w:t xml:space="preserve">Yes, the UE shall do </w:t>
      </w:r>
      <w:proofErr w:type="gramStart"/>
      <w:r>
        <w:rPr>
          <w:b/>
          <w:bCs/>
        </w:rPr>
        <w:t>it</w:t>
      </w:r>
      <w:proofErr w:type="gramEnd"/>
    </w:p>
    <w:p w14:paraId="6463C834" w14:textId="77777777" w:rsidR="00F1767C" w:rsidRDefault="008566D5">
      <w:pPr>
        <w:pStyle w:val="affb"/>
        <w:numPr>
          <w:ilvl w:val="0"/>
          <w:numId w:val="21"/>
        </w:numPr>
        <w:spacing w:beforeLines="50" w:before="120" w:after="240"/>
        <w:rPr>
          <w:b/>
          <w:bCs/>
        </w:rPr>
      </w:pPr>
      <w:r>
        <w:rPr>
          <w:b/>
          <w:bCs/>
        </w:rPr>
        <w:t xml:space="preserve">No, the UE may do </w:t>
      </w:r>
      <w:proofErr w:type="gramStart"/>
      <w:r>
        <w:rPr>
          <w:b/>
          <w:bCs/>
        </w:rPr>
        <w:t>it</w:t>
      </w:r>
      <w:proofErr w:type="gramEnd"/>
    </w:p>
    <w:tbl>
      <w:tblPr>
        <w:tblStyle w:val="afb"/>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There was a controversial discussion in RAN1, after which companies agreed to this </w:t>
            </w:r>
            <w:proofErr w:type="spellStart"/>
            <w:r>
              <w:rPr>
                <w:rFonts w:ascii="Helvetica" w:eastAsia="宋体" w:hAnsi="Helvetica"/>
                <w:sz w:val="20"/>
                <w:szCs w:val="22"/>
                <w:lang w:val="en-GB" w:eastAsia="zh-CN"/>
              </w:rPr>
              <w:t>behavior</w:t>
            </w:r>
            <w:proofErr w:type="spellEnd"/>
            <w:r>
              <w:rPr>
                <w:rFonts w:ascii="Helvetica" w:eastAsia="宋体" w:hAnsi="Helvetica"/>
                <w:sz w:val="20"/>
                <w:szCs w:val="22"/>
                <w:lang w:val="en-GB" w:eastAsia="zh-CN"/>
              </w:rPr>
              <w:t xml:space="preserve"> only as:</w:t>
            </w:r>
          </w:p>
          <w:p w14:paraId="6463C848"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fully optional for the UE ("may")</w:t>
            </w:r>
          </w:p>
          <w:p w14:paraId="6463C849"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 can be fully disabled by the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(even if the UE is capable and want to use it,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proofErr w:type="gramStart"/>
            <w:r>
              <w:rPr>
                <w:rFonts w:ascii="Helvetica" w:hAnsi="Helvetica"/>
              </w:rPr>
              <w:t>So</w:t>
            </w:r>
            <w:proofErr w:type="gramEnd"/>
            <w:r>
              <w:rPr>
                <w:rFonts w:ascii="Helvetica" w:hAnsi="Helvetica"/>
              </w:rPr>
              <w:t xml:space="preserve"> discussions on mandating this </w:t>
            </w:r>
            <w:proofErr w:type="spellStart"/>
            <w:r>
              <w:rPr>
                <w:rFonts w:ascii="Helvetica" w:hAnsi="Helvetica"/>
              </w:rPr>
              <w:t>behavior</w:t>
            </w:r>
            <w:proofErr w:type="spellEnd"/>
            <w:r>
              <w:rPr>
                <w:rFonts w:ascii="Helvetica" w:hAnsi="Helvetica"/>
              </w:rPr>
              <w:t xml:space="preserve">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680BA7F" w14:textId="77777777" w:rsidTr="002130D0">
        <w:tc>
          <w:tcPr>
            <w:tcW w:w="1769" w:type="dxa"/>
          </w:tcPr>
          <w:p w14:paraId="632D6490" w14:textId="2F74A7B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5F77CBBE" w14:textId="00A731A8"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1D0134A" w14:textId="7777777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0FD469AE" w14:textId="77777777" w:rsidR="006C58C2" w:rsidRDefault="006C58C2" w:rsidP="006C58C2">
      <w:pPr>
        <w:spacing w:beforeLines="50" w:before="120"/>
        <w:rPr>
          <w:ins w:id="113" w:author="OPPO (Qianxi Lu)" w:date="2023-09-21T10:09:00Z"/>
        </w:rPr>
      </w:pPr>
      <w:ins w:id="114" w:author="OPPO (Qianxi Lu)" w:date="2023-09-21T10:09:00Z">
        <w:r>
          <w:t>No need to proceed for this Q.</w:t>
        </w:r>
      </w:ins>
    </w:p>
    <w:p w14:paraId="6463C851" w14:textId="77777777" w:rsidR="00F1767C" w:rsidRPr="002130D0" w:rsidRDefault="00F1767C">
      <w:pPr>
        <w:spacing w:beforeLines="50" w:before="120"/>
      </w:pPr>
    </w:p>
    <w:p w14:paraId="6463C852" w14:textId="77777777" w:rsidR="00F1767C" w:rsidRDefault="008566D5">
      <w:pPr>
        <w:pStyle w:val="1"/>
      </w:pPr>
      <w:r>
        <w:rPr>
          <w:rFonts w:hint="eastAsia"/>
        </w:rPr>
        <w:lastRenderedPageBreak/>
        <w:t>D</w:t>
      </w:r>
      <w:r>
        <w:t xml:space="preserve">iscussion on impact to resource (re)selection due to </w:t>
      </w:r>
      <w:proofErr w:type="spellStart"/>
      <w:r>
        <w:t>MCSt</w:t>
      </w:r>
      <w:proofErr w:type="spellEnd"/>
    </w:p>
    <w:p w14:paraId="6463C853" w14:textId="77777777" w:rsidR="00F1767C" w:rsidRDefault="008566D5">
      <w:r>
        <w:rPr>
          <w:rFonts w:hint="eastAsia"/>
        </w:rPr>
        <w:t>A</w:t>
      </w:r>
      <w:r>
        <w:t xml:space="preserve">s stated in R1 </w:t>
      </w:r>
      <w:proofErr w:type="spellStart"/>
      <w:r>
        <w:t>LSout</w:t>
      </w:r>
      <w:proofErr w:type="spellEnd"/>
      <w:r>
        <w:t xml:space="preserve"> (Annex-2), one left issue for R2 to conclude on the details of following </w:t>
      </w:r>
      <w:proofErr w:type="gramStart"/>
      <w:r>
        <w:t>issue</w:t>
      </w:r>
      <w:proofErr w:type="gramEnd"/>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 xml:space="preserve">The higher layer can indicate a “number of consecutive slots for </w:t>
      </w:r>
      <w:proofErr w:type="spellStart"/>
      <w:r>
        <w:rPr>
          <w:rFonts w:ascii="Times New Roman" w:eastAsia="Times New Roman" w:hAnsi="Times New Roman"/>
          <w:szCs w:val="20"/>
          <w:lang w:val="en-US" w:eastAsia="en-US"/>
        </w:rPr>
        <w:t>MCSt</w:t>
      </w:r>
      <w:proofErr w:type="spellEnd"/>
      <w:r>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 xml:space="preserve">.e., how for high layer to select on indicate “number of consecutive slots for </w:t>
      </w:r>
      <w:proofErr w:type="spellStart"/>
      <w:r>
        <w:t>MCSt</w:t>
      </w:r>
      <w:proofErr w:type="spellEnd"/>
      <w:r>
        <w:t xml:space="preserve">” larger than 1, and if so, how to decide on the concrete value of “number of consecutive slots for </w:t>
      </w:r>
      <w:proofErr w:type="spellStart"/>
      <w:r>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21" w:history="1">
              <w:r w:rsidR="008566D5">
                <w:rPr>
                  <w:rFonts w:ascii="Calibri" w:eastAsia="等线"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MAC derives the parameter “number of slots” </w:t>
            </w:r>
            <w:r>
              <w:rPr>
                <w:rFonts w:ascii="Calibri" w:eastAsia="等线" w:hAnsi="Calibri" w:cs="Calibri"/>
                <w:sz w:val="22"/>
                <w:highlight w:val="yellow"/>
                <w:lang w:val="en-US"/>
              </w:rPr>
              <w:t>based on the lowest CAPC priority of LCHs to be multiplexed in the TB</w:t>
            </w:r>
            <w:r>
              <w:rPr>
                <w:rFonts w:ascii="Calibri" w:eastAsia="等线" w:hAnsi="Calibri" w:cs="Calibri"/>
                <w:sz w:val="22"/>
                <w:lang w:val="en-US"/>
              </w:rPr>
              <w:t xml:space="preserve"> for </w:t>
            </w:r>
            <w:proofErr w:type="spellStart"/>
            <w:r>
              <w:rPr>
                <w:rFonts w:ascii="Calibri" w:eastAsia="等线" w:hAnsi="Calibri" w:cs="Calibri"/>
                <w:sz w:val="22"/>
                <w:lang w:val="en-US"/>
              </w:rPr>
              <w:t>MCSt</w:t>
            </w:r>
            <w:proofErr w:type="spellEnd"/>
            <w:r>
              <w:rPr>
                <w:rFonts w:ascii="Calibri" w:eastAsia="等线" w:hAnsi="Calibri" w:cs="Calibri"/>
                <w:sz w:val="22"/>
                <w:lang w:val="en-US"/>
              </w:rPr>
              <w:t xml:space="preserve">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2"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When selecting resources intended for COT initiation, the UE determines whether to select multiple consecutive resources </w:t>
            </w:r>
            <w:r>
              <w:rPr>
                <w:rFonts w:ascii="Calibri" w:eastAsia="等线" w:hAnsi="Calibri" w:cs="Calibri"/>
                <w:sz w:val="22"/>
                <w:highlight w:val="yellow"/>
                <w:lang w:val="en-US"/>
              </w:rPr>
              <w:t>based on the priority of pending data</w:t>
            </w:r>
            <w:r>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r w:rsidR="00F1767C" w14:paraId="6463C863" w14:textId="77777777">
        <w:trPr>
          <w:trHeight w:val="580"/>
        </w:trPr>
        <w:tc>
          <w:tcPr>
            <w:tcW w:w="1560" w:type="dxa"/>
            <w:shd w:val="clear" w:color="auto" w:fill="auto"/>
          </w:tcPr>
          <w:p w14:paraId="6463C860"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3"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7: When selecting multiple consecutive resources intended for COT sharing, the UE determines whether to select such a resource based on </w:t>
            </w:r>
            <w:r>
              <w:rPr>
                <w:rFonts w:ascii="Calibri" w:eastAsia="等线" w:hAnsi="Calibri" w:cs="Calibri"/>
                <w:sz w:val="22"/>
                <w:highlight w:val="yellow"/>
                <w:lang w:val="en-US"/>
              </w:rPr>
              <w:t>the priority of pending data, the amount of data available that can be transmitted, and the CBR</w:t>
            </w:r>
            <w:r>
              <w:rPr>
                <w:rFonts w:ascii="Calibri" w:eastAsia="等线"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bl>
    <w:p w14:paraId="6463C864" w14:textId="77777777" w:rsidR="00F1767C" w:rsidRDefault="008566D5">
      <w:pPr>
        <w:spacing w:beforeLines="50" w:before="120"/>
      </w:pPr>
      <w:r>
        <w:rPr>
          <w:rFonts w:hint="eastAsia"/>
        </w:rPr>
        <w:t>F</w:t>
      </w:r>
      <w:r>
        <w:t xml:space="preserve">irstly, for the issue-1, i.e., how for high layer to select on indicate “number of consecutive slots for </w:t>
      </w:r>
      <w:proofErr w:type="spellStart"/>
      <w:r>
        <w:t>MCSt</w:t>
      </w:r>
      <w:proofErr w:type="spellEnd"/>
      <w:r>
        <w: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 xml:space="preserve">2-1a, how for MAC layer to decide whether to indicate a “number of consecutive slots for </w:t>
      </w:r>
      <w:proofErr w:type="spellStart"/>
      <w:r>
        <w:rPr>
          <w:b/>
          <w:bCs/>
        </w:rPr>
        <w:t>MCSt</w:t>
      </w:r>
      <w:proofErr w:type="spellEnd"/>
      <w:r>
        <w:rPr>
          <w:b/>
          <w:bCs/>
        </w:rPr>
        <w:t>” larger than 1?</w:t>
      </w:r>
    </w:p>
    <w:p w14:paraId="6463C866" w14:textId="77777777" w:rsidR="00F1767C" w:rsidRDefault="008566D5">
      <w:pPr>
        <w:pStyle w:val="affb"/>
        <w:numPr>
          <w:ilvl w:val="0"/>
          <w:numId w:val="23"/>
        </w:numPr>
        <w:spacing w:beforeLines="50" w:before="120"/>
        <w:rPr>
          <w:b/>
          <w:bCs/>
        </w:rPr>
      </w:pPr>
      <w:r>
        <w:rPr>
          <w:b/>
          <w:bCs/>
        </w:rPr>
        <w:t>Option-1: Up to UE implementation</w:t>
      </w:r>
    </w:p>
    <w:p w14:paraId="6463C867" w14:textId="77777777" w:rsidR="00F1767C" w:rsidRDefault="008566D5">
      <w:pPr>
        <w:pStyle w:val="affb"/>
        <w:numPr>
          <w:ilvl w:val="0"/>
          <w:numId w:val="23"/>
        </w:numPr>
        <w:spacing w:beforeLines="50" w:before="120"/>
        <w:rPr>
          <w:b/>
          <w:bCs/>
        </w:rPr>
      </w:pPr>
      <w:r>
        <w:rPr>
          <w:b/>
          <w:bCs/>
        </w:rPr>
        <w:t>Other options (if this option is selected, please clarify the concrete rule)</w:t>
      </w:r>
    </w:p>
    <w:tbl>
      <w:tblPr>
        <w:tblStyle w:val="afb"/>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w:t>
            </w:r>
            <w:proofErr w:type="gramStart"/>
            <w:r>
              <w:t>Multi-TB</w:t>
            </w:r>
            <w:proofErr w:type="gramEnd"/>
            <w:r>
              <w:t xml:space="preserve"> as well. We think it is single TB only, </w:t>
            </w:r>
            <w:commentRangeStart w:id="115"/>
            <w:r>
              <w:t>but Rapporteur may clarify</w:t>
            </w:r>
            <w:commentRangeEnd w:id="115"/>
            <w:r>
              <w:rPr>
                <w:rStyle w:val="aff2"/>
              </w:rPr>
              <w:commentReference w:id="115"/>
            </w:r>
            <w:r>
              <w:t xml:space="preserve">. </w:t>
            </w:r>
          </w:p>
        </w:tc>
      </w:tr>
      <w:tr w:rsidR="00F1767C" w14:paraId="6463C888" w14:textId="77777777">
        <w:trPr>
          <w:ins w:id="116"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17" w:author="Huawei-YinghaoGuo" w:date="2023-09-15T10:24:00Z"/>
                <w:rFonts w:eastAsia="Batang"/>
                <w:lang w:eastAsia="ko-KR"/>
              </w:rPr>
            </w:pPr>
            <w:proofErr w:type="spellStart"/>
            <w:proofErr w:type="gramStart"/>
            <w:ins w:id="118" w:author="Huawei-YinghaoGuo" w:date="2023-09-15T10:24:00Z">
              <w:r>
                <w:rPr>
                  <w:rFonts w:hint="eastAsia"/>
                </w:rPr>
                <w:t>H</w:t>
              </w:r>
              <w:r>
                <w:t>uawei,HiSilicon</w:t>
              </w:r>
              <w:proofErr w:type="spellEnd"/>
              <w:proofErr w:type="gramEnd"/>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19" w:author="Huawei-YinghaoGuo" w:date="2023-09-15T10:24:00Z"/>
                <w:rFonts w:eastAsia="Batang"/>
                <w:lang w:eastAsia="ko-KR"/>
              </w:rPr>
            </w:pPr>
            <w:ins w:id="120"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121"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lastRenderedPageBreak/>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46692292" w14:textId="33E13BDC"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1</w:t>
            </w:r>
          </w:p>
        </w:tc>
        <w:tc>
          <w:tcPr>
            <w:tcW w:w="10739" w:type="dxa"/>
          </w:tcPr>
          <w:p w14:paraId="4A6018A0" w14:textId="77777777" w:rsid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B672CA" w14:paraId="41FC569F" w14:textId="77777777" w:rsidTr="00A37CFA">
        <w:tc>
          <w:tcPr>
            <w:tcW w:w="1769" w:type="dxa"/>
          </w:tcPr>
          <w:p w14:paraId="49F29C1D" w14:textId="17AED1C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S</w:t>
            </w:r>
            <w:r>
              <w:t>harp</w:t>
            </w:r>
          </w:p>
        </w:tc>
        <w:tc>
          <w:tcPr>
            <w:tcW w:w="1770" w:type="dxa"/>
          </w:tcPr>
          <w:p w14:paraId="7B5BDCCC" w14:textId="28B3896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1</w:t>
            </w:r>
          </w:p>
        </w:tc>
        <w:tc>
          <w:tcPr>
            <w:tcW w:w="10739" w:type="dxa"/>
          </w:tcPr>
          <w:p w14:paraId="0E327D44"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F2944" w14:paraId="1436AFEC" w14:textId="77777777" w:rsidTr="00A37CFA">
        <w:tc>
          <w:tcPr>
            <w:tcW w:w="1769" w:type="dxa"/>
          </w:tcPr>
          <w:p w14:paraId="4C66DAEE" w14:textId="18FAA81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Nokia</w:t>
            </w:r>
          </w:p>
        </w:tc>
        <w:tc>
          <w:tcPr>
            <w:tcW w:w="1770" w:type="dxa"/>
          </w:tcPr>
          <w:p w14:paraId="20E9AE5C" w14:textId="630F1D7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3FD2C75A"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63B5715" w14:textId="77777777" w:rsidTr="00A37CFA">
        <w:tc>
          <w:tcPr>
            <w:tcW w:w="1769" w:type="dxa"/>
          </w:tcPr>
          <w:p w14:paraId="5803B734" w14:textId="3E044F04"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proofErr w:type="spellStart"/>
            <w:r>
              <w:rPr>
                <w:lang w:val="en-US"/>
              </w:rPr>
              <w:t>InterDigital</w:t>
            </w:r>
            <w:proofErr w:type="spellEnd"/>
          </w:p>
        </w:tc>
        <w:tc>
          <w:tcPr>
            <w:tcW w:w="1770" w:type="dxa"/>
          </w:tcPr>
          <w:p w14:paraId="219834B6" w14:textId="46581030"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1</w:t>
            </w:r>
          </w:p>
        </w:tc>
        <w:tc>
          <w:tcPr>
            <w:tcW w:w="10739" w:type="dxa"/>
          </w:tcPr>
          <w:p w14:paraId="672AF664"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7D17C35" w14:textId="7956FA5E" w:rsidR="006C58C2" w:rsidRDefault="006C58C2">
      <w:pPr>
        <w:spacing w:beforeLines="50" w:before="120"/>
        <w:rPr>
          <w:ins w:id="122" w:author="OPPO (Qianxi Lu)" w:date="2023-09-21T10:12:00Z"/>
        </w:rPr>
      </w:pPr>
      <w:ins w:id="123" w:author="OPPO (Qianxi Lu)" w:date="2023-09-21T10:12:00Z">
        <w:r>
          <w:rPr>
            <w:rFonts w:hint="eastAsia"/>
          </w:rPr>
          <w:t>A</w:t>
        </w:r>
        <w:r>
          <w:t xml:space="preserve">ll companies go for </w:t>
        </w:r>
        <w:proofErr w:type="gramStart"/>
        <w:r>
          <w:t>option-1</w:t>
        </w:r>
        <w:proofErr w:type="gramEnd"/>
        <w:r>
          <w:t>.</w:t>
        </w:r>
      </w:ins>
    </w:p>
    <w:p w14:paraId="5ABC698F" w14:textId="0688FC11" w:rsidR="006425D6" w:rsidRDefault="006425D6" w:rsidP="006425D6">
      <w:pPr>
        <w:pStyle w:val="Proposal"/>
        <w:spacing w:beforeLines="50" w:before="120"/>
        <w:rPr>
          <w:ins w:id="124" w:author="OPPO (Qianxi Lu)" w:date="2023-09-22T08:45:00Z"/>
        </w:rPr>
      </w:pPr>
      <w:bookmarkStart w:id="125" w:name="_Toc146264823"/>
      <w:ins w:id="126" w:author="OPPO (Qianxi Lu)" w:date="2023-09-22T08:45:00Z">
        <w:r>
          <w:t>[</w:t>
        </w:r>
        <w:r>
          <w:t>Easy</w:t>
        </w:r>
        <w:r>
          <w:t xml:space="preserve">] MAC layer, based on UE implementation, decides whether to indicate a “number of consecutive slots for </w:t>
        </w:r>
        <w:proofErr w:type="spellStart"/>
        <w:r>
          <w:t>MCSt</w:t>
        </w:r>
        <w:proofErr w:type="spellEnd"/>
        <w:r>
          <w:t>” larger than 1.</w:t>
        </w:r>
        <w:bookmarkEnd w:id="125"/>
      </w:ins>
    </w:p>
    <w:p w14:paraId="20D26903" w14:textId="77777777" w:rsidR="006C58C2" w:rsidRDefault="006C58C2">
      <w:pPr>
        <w:spacing w:beforeLines="50" w:before="120"/>
        <w:rPr>
          <w:ins w:id="127" w:author="OPPO (Qianxi Lu)" w:date="2023-09-21T10:10:00Z"/>
        </w:rPr>
      </w:pPr>
    </w:p>
    <w:p w14:paraId="6463C89D" w14:textId="7BD9A665" w:rsidR="00F1767C" w:rsidRDefault="008566D5">
      <w:pPr>
        <w:spacing w:beforeLines="50" w:before="120"/>
        <w:rPr>
          <w:b/>
          <w:bCs/>
        </w:rPr>
      </w:pPr>
      <w:r>
        <w:rPr>
          <w:rFonts w:hint="eastAsia"/>
        </w:rPr>
        <w:t>S</w:t>
      </w:r>
      <w:r>
        <w:t xml:space="preserve">econdly, for the </w:t>
      </w:r>
      <w:proofErr w:type="gramStart"/>
      <w:r>
        <w:t>issue-2</w:t>
      </w:r>
      <w:proofErr w:type="gramEnd"/>
      <w:r>
        <w:t xml:space="preserve">, i.e., how to decide on the </w:t>
      </w:r>
      <w:proofErr w:type="spellStart"/>
      <w:r>
        <w:t>oncrete</w:t>
      </w:r>
      <w:proofErr w:type="spellEnd"/>
      <w:r>
        <w:t xml:space="preserve"> value of “number of consecutive slots for </w:t>
      </w:r>
      <w:proofErr w:type="spellStart"/>
      <w:r>
        <w:t>MCSt</w:t>
      </w:r>
      <w:proofErr w:type="spellEnd"/>
      <w:r>
        <w:t>”.</w:t>
      </w:r>
    </w:p>
    <w:p w14:paraId="6463C89E" w14:textId="77777777" w:rsidR="00F1767C" w:rsidRDefault="008566D5">
      <w:pPr>
        <w:spacing w:beforeLines="50" w:before="120"/>
        <w:rPr>
          <w:b/>
          <w:bCs/>
        </w:rPr>
      </w:pPr>
      <w:r>
        <w:rPr>
          <w:rFonts w:hint="eastAsia"/>
          <w:b/>
          <w:bCs/>
        </w:rPr>
        <w:t>Q</w:t>
      </w:r>
      <w:r>
        <w:rPr>
          <w:b/>
          <w:bCs/>
        </w:rPr>
        <w:t xml:space="preserve">2-1b-1, In case MAC layer decides to indicate a “number of consecutive slots for </w:t>
      </w:r>
      <w:proofErr w:type="spellStart"/>
      <w:r>
        <w:rPr>
          <w:b/>
          <w:bCs/>
        </w:rPr>
        <w:t>MCSt</w:t>
      </w:r>
      <w:proofErr w:type="spellEnd"/>
      <w:r>
        <w:rPr>
          <w:b/>
          <w:bCs/>
        </w:rPr>
        <w:t xml:space="preserve">” larger than 1, how to decide on the concrete value of the “number of consecutive slots for </w:t>
      </w:r>
      <w:proofErr w:type="spellStart"/>
      <w:r>
        <w:rPr>
          <w:b/>
          <w:bCs/>
        </w:rPr>
        <w:t>MCSt</w:t>
      </w:r>
      <w:proofErr w:type="spellEnd"/>
      <w:r>
        <w:rPr>
          <w:b/>
          <w:bCs/>
        </w:rPr>
        <w:t>”?</w:t>
      </w:r>
    </w:p>
    <w:p w14:paraId="6463C89F" w14:textId="77777777" w:rsidR="00F1767C" w:rsidRDefault="008566D5">
      <w:pPr>
        <w:pStyle w:val="affb"/>
        <w:numPr>
          <w:ilvl w:val="0"/>
          <w:numId w:val="24"/>
        </w:numPr>
        <w:spacing w:beforeLines="50" w:before="120"/>
        <w:rPr>
          <w:b/>
          <w:bCs/>
        </w:rPr>
      </w:pPr>
      <w:r>
        <w:rPr>
          <w:b/>
          <w:bCs/>
        </w:rPr>
        <w:t xml:space="preserve">Option-1: Rely on a specified rule for UE to decide on the “number of consecutive slots for </w:t>
      </w:r>
      <w:proofErr w:type="spellStart"/>
      <w:r>
        <w:rPr>
          <w:b/>
          <w:bCs/>
        </w:rPr>
        <w:t>MCSt</w:t>
      </w:r>
      <w:proofErr w:type="spellEnd"/>
      <w:r>
        <w:rPr>
          <w:b/>
          <w:bCs/>
        </w:rPr>
        <w:t xml:space="preserve">” larger than </w:t>
      </w:r>
      <w:proofErr w:type="gramStart"/>
      <w:r>
        <w:rPr>
          <w:b/>
          <w:bCs/>
        </w:rPr>
        <w:t>1</w:t>
      </w:r>
      <w:proofErr w:type="gramEnd"/>
    </w:p>
    <w:p w14:paraId="6463C8A0" w14:textId="77777777" w:rsidR="00F1767C" w:rsidRDefault="008566D5">
      <w:pPr>
        <w:pStyle w:val="affb"/>
        <w:numPr>
          <w:ilvl w:val="0"/>
          <w:numId w:val="24"/>
        </w:numPr>
        <w:spacing w:beforeLines="50" w:before="120"/>
        <w:rPr>
          <w:b/>
          <w:bCs/>
        </w:rPr>
      </w:pPr>
      <w:r>
        <w:rPr>
          <w:b/>
          <w:bCs/>
        </w:rPr>
        <w:t xml:space="preserve">Option-2” Rely on UE implementation to decide on the “number of consecutive slots for </w:t>
      </w:r>
      <w:proofErr w:type="spellStart"/>
      <w:r>
        <w:rPr>
          <w:b/>
          <w:bCs/>
        </w:rPr>
        <w:t>MCSt</w:t>
      </w:r>
      <w:proofErr w:type="spellEnd"/>
      <w:r>
        <w:rPr>
          <w:b/>
          <w:bCs/>
        </w:rPr>
        <w:t xml:space="preserve">” larger than </w:t>
      </w:r>
      <w:proofErr w:type="gramStart"/>
      <w:r>
        <w:rPr>
          <w:b/>
          <w:bCs/>
        </w:rPr>
        <w:t>1</w:t>
      </w:r>
      <w:proofErr w:type="gramEnd"/>
    </w:p>
    <w:tbl>
      <w:tblPr>
        <w:tblStyle w:val="afb"/>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decision of N, considering a higher N value gives a longer </w:t>
            </w:r>
            <w:proofErr w:type="spellStart"/>
            <w:r>
              <w:t>MCSt</w:t>
            </w:r>
            <w:proofErr w:type="spellEnd"/>
            <w:r>
              <w:t xml:space="preserve"> transmission (so reduce the LBT effort/overhead) but also may lead to worse quality of identified resource candidates reported by PHY in </w:t>
            </w:r>
            <w:proofErr w:type="gramStart"/>
            <w:r>
              <w:t>set-A</w:t>
            </w:r>
            <w:proofErr w:type="gramEnd"/>
            <w:r>
              <w:t>,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CB10C4" w14:paraId="6463C8B5" w14:textId="77777777">
        <w:tc>
          <w:tcPr>
            <w:tcW w:w="1769" w:type="dxa"/>
          </w:tcPr>
          <w:p w14:paraId="6463C8B2" w14:textId="77777777"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6BE2DE6C"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B4" w14:textId="5AA51E70"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t least condition 1 in </w:t>
            </w:r>
            <w:r w:rsidRPr="002E74FB">
              <w:rPr>
                <w:b/>
              </w:rPr>
              <w:t>Q2-1b-2</w:t>
            </w:r>
            <w:r>
              <w:t xml:space="preserve"> should be satisfied.</w:t>
            </w: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Want to clarify whether the discussion is for single TB case only or include </w:t>
            </w:r>
            <w:proofErr w:type="gramStart"/>
            <w:r>
              <w:t>Multi-TB</w:t>
            </w:r>
            <w:proofErr w:type="gramEnd"/>
            <w:r>
              <w:t xml:space="preserve"> as well. We think it is single TB only, but Rapporteur may clarify.</w:t>
            </w:r>
          </w:p>
        </w:tc>
      </w:tr>
      <w:tr w:rsidR="00F1767C" w14:paraId="6463C8C1" w14:textId="77777777">
        <w:trPr>
          <w:ins w:id="128"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29" w:author="Huawei-YinghaoGuo" w:date="2023-09-15T10:24:00Z"/>
                <w:rFonts w:eastAsia="Batang"/>
                <w:lang w:eastAsia="ko-KR"/>
              </w:rPr>
            </w:pPr>
            <w:proofErr w:type="spellStart"/>
            <w:proofErr w:type="gramStart"/>
            <w:ins w:id="130" w:author="Huawei-YinghaoGuo" w:date="2023-09-15T10:24:00Z">
              <w:r>
                <w:rPr>
                  <w:rFonts w:hint="eastAsia"/>
                </w:rPr>
                <w:t>H</w:t>
              </w:r>
              <w:r>
                <w:t>uawei,HiSilicon</w:t>
              </w:r>
              <w:proofErr w:type="spellEnd"/>
              <w:proofErr w:type="gramEnd"/>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31" w:author="Huawei-YinghaoGuo" w:date="2023-09-15T10:24:00Z"/>
                <w:rFonts w:eastAsia="Batang"/>
                <w:lang w:eastAsia="ko-KR"/>
              </w:rPr>
            </w:pPr>
            <w:ins w:id="132"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133"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w:t>
            </w:r>
            <w:proofErr w:type="spellStart"/>
            <w:r>
              <w:rPr>
                <w:rFonts w:hint="eastAsia"/>
              </w:rPr>
              <w:t>MCSt</w:t>
            </w:r>
            <w:proofErr w:type="spellEnd"/>
            <w:r>
              <w:rPr>
                <w:rFonts w:hint="eastAsia"/>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or non-</w:t>
            </w:r>
            <w:proofErr w:type="spellStart"/>
            <w:r>
              <w:rPr>
                <w:rFonts w:hint="eastAsia"/>
              </w:rPr>
              <w:t>MCSt</w:t>
            </w:r>
            <w:proofErr w:type="spellEnd"/>
            <w:r>
              <w:rPr>
                <w:rFonts w:hint="eastAsia"/>
              </w:rPr>
              <w:t xml:space="preserve">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w:t>
            </w:r>
            <w:proofErr w:type="gramStart"/>
            <w:r>
              <w:rPr>
                <w:rFonts w:hint="eastAsia"/>
              </w:rPr>
              <w:t>So</w:t>
            </w:r>
            <w:proofErr w:type="gramEnd"/>
            <w:r>
              <w:rPr>
                <w:rFonts w:hint="eastAsia"/>
              </w:rPr>
              <w:t xml:space="preserve"> there is no reason why in </w:t>
            </w:r>
            <w:proofErr w:type="spellStart"/>
            <w:r>
              <w:rPr>
                <w:rFonts w:hint="eastAsia"/>
              </w:rPr>
              <w:t>MCSt</w:t>
            </w:r>
            <w:proofErr w:type="spellEnd"/>
            <w:r>
              <w:rPr>
                <w:rFonts w:hint="eastAsia"/>
              </w:rPr>
              <w:t xml:space="preserve"> case, this restriction </w:t>
            </w:r>
            <w:proofErr w:type="spellStart"/>
            <w:r>
              <w:rPr>
                <w:rFonts w:hint="eastAsia"/>
              </w:rPr>
              <w:t>w.r.t.</w:t>
            </w:r>
            <w:proofErr w:type="spellEnd"/>
            <w:r>
              <w:rPr>
                <w:rFonts w:hint="eastAsia"/>
              </w:rPr>
              <w:t xml:space="preserve">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lang w:val="en-US"/>
              </w:rPr>
              <w:t>ASUSTeK</w:t>
            </w:r>
            <w:proofErr w:type="spellEnd"/>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As RAN1 LS suggested, we can discuss more how to set the number of slots for </w:t>
            </w:r>
            <w:proofErr w:type="spellStart"/>
            <w:r>
              <w:rPr>
                <w:rFonts w:hint="eastAsia"/>
              </w:rPr>
              <w:t>MCSt</w:t>
            </w:r>
            <w:proofErr w:type="spellEnd"/>
            <w:r>
              <w:t xml:space="preserve"> (e.g., CAPC, CBR, or allowed number of </w:t>
            </w:r>
            <w:proofErr w:type="gramStart"/>
            <w:r>
              <w:t>retransmission</w:t>
            </w:r>
            <w:proofErr w:type="gramEnd"/>
            <w:r>
              <w:t xml:space="preserve"> for the TB)</w:t>
            </w:r>
            <w:r>
              <w:rPr>
                <w:rFonts w:hint="eastAsia"/>
              </w:rPr>
              <w:t>.</w:t>
            </w:r>
          </w:p>
        </w:tc>
      </w:tr>
      <w:tr w:rsidR="00B672CA" w14:paraId="4B0B0305" w14:textId="77777777" w:rsidTr="007717B8">
        <w:tc>
          <w:tcPr>
            <w:tcW w:w="1769" w:type="dxa"/>
          </w:tcPr>
          <w:p w14:paraId="14C3BDF8" w14:textId="0E5D4D5D"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w:t>
            </w:r>
            <w:r>
              <w:t>harp</w:t>
            </w:r>
          </w:p>
        </w:tc>
        <w:tc>
          <w:tcPr>
            <w:tcW w:w="1770" w:type="dxa"/>
          </w:tcPr>
          <w:p w14:paraId="345B800D" w14:textId="2C6DA6FA"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1</w:t>
            </w:r>
          </w:p>
        </w:tc>
        <w:tc>
          <w:tcPr>
            <w:tcW w:w="10739" w:type="dxa"/>
          </w:tcPr>
          <w:p w14:paraId="354C4BF7" w14:textId="05AB9586"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W</w:t>
            </w:r>
            <w:r>
              <w:t>e share similar view with CATT for the 1</w:t>
            </w:r>
            <w:r w:rsidRPr="009D5C43">
              <w:rPr>
                <w:vertAlign w:val="superscript"/>
              </w:rPr>
              <w:t>st</w:t>
            </w:r>
            <w:r>
              <w:t xml:space="preserve"> bullet, </w:t>
            </w:r>
            <w:proofErr w:type="gramStart"/>
            <w:r>
              <w:t>i.e.</w:t>
            </w:r>
            <w:proofErr w:type="gramEnd"/>
            <w: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w:t>
            </w:r>
            <w:r>
              <w:rPr>
                <w:szCs w:val="20"/>
              </w:rPr>
              <w:t xml:space="preserve">should be at least based on the allowed TX number. Specifically, for the case of a single TB/MAC PDU, since L1 reports the candidate multi-slot resource and the number of slots is equal to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r>
              <w:rPr>
                <w:szCs w:val="20"/>
              </w:rPr>
              <w:t xml:space="preserve"> the selected TX number for the TB should be divided by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p>
        </w:tc>
      </w:tr>
      <w:tr w:rsidR="007F2944" w14:paraId="457A69A4" w14:textId="77777777" w:rsidTr="007717B8">
        <w:tc>
          <w:tcPr>
            <w:tcW w:w="1769" w:type="dxa"/>
          </w:tcPr>
          <w:p w14:paraId="13520628" w14:textId="5611B35A"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4CC2D597" w14:textId="001A5E37"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988F0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C6C323D" w14:textId="77777777" w:rsidTr="007717B8">
        <w:tc>
          <w:tcPr>
            <w:tcW w:w="1769" w:type="dxa"/>
          </w:tcPr>
          <w:p w14:paraId="593B9113" w14:textId="7E5A4078"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5D396309" w14:textId="6768483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1</w:t>
            </w:r>
          </w:p>
        </w:tc>
        <w:tc>
          <w:tcPr>
            <w:tcW w:w="10739" w:type="dxa"/>
          </w:tcPr>
          <w:p w14:paraId="7D994800" w14:textId="5A9D539C"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r>
              <w:t xml:space="preserve">We think a rule is required to avoid </w:t>
            </w:r>
            <w:proofErr w:type="spellStart"/>
            <w:r>
              <w:t>overusage</w:t>
            </w:r>
            <w:proofErr w:type="spellEnd"/>
            <w:r>
              <w:t xml:space="preserve"> of </w:t>
            </w:r>
            <w:proofErr w:type="spellStart"/>
            <w:r>
              <w:t>MCSt</w:t>
            </w:r>
            <w:proofErr w:type="spellEnd"/>
            <w:r>
              <w:t xml:space="preserve"> and impact to </w:t>
            </w:r>
            <w:proofErr w:type="spellStart"/>
            <w:r>
              <w:t>WiFi</w:t>
            </w:r>
            <w:proofErr w:type="spellEnd"/>
            <w:r>
              <w:t>.</w:t>
            </w:r>
          </w:p>
        </w:tc>
      </w:tr>
    </w:tbl>
    <w:p w14:paraId="4CC66D18" w14:textId="07453BF0" w:rsidR="006C58C2" w:rsidRDefault="00CB10C4">
      <w:pPr>
        <w:spacing w:beforeLines="50" w:before="120"/>
        <w:rPr>
          <w:ins w:id="134" w:author="OPPO (Qianxi Lu)" w:date="2023-09-22T08:44:00Z"/>
        </w:rPr>
      </w:pPr>
      <w:ins w:id="135" w:author="OPPO (Qianxi Lu)" w:date="2023-09-22T08:40:00Z">
        <w:r>
          <w:t>9</w:t>
        </w:r>
      </w:ins>
      <w:ins w:id="136" w:author="OPPO (Qianxi Lu)" w:date="2023-09-21T10:11:00Z">
        <w:r w:rsidR="006C58C2" w:rsidRPr="006C58C2">
          <w:rPr>
            <w:rPrChange w:id="137" w:author="OPPO (Qianxi Lu)" w:date="2023-09-21T10:13:00Z">
              <w:rPr>
                <w:b/>
                <w:bCs/>
              </w:rPr>
            </w:rPrChange>
          </w:rPr>
          <w:t xml:space="preserve"> (Option-2, implementation-based) vs. </w:t>
        </w:r>
      </w:ins>
      <w:ins w:id="138" w:author="OPPO (Qianxi Lu)" w:date="2023-09-22T08:40:00Z">
        <w:r>
          <w:t>7</w:t>
        </w:r>
      </w:ins>
      <w:ins w:id="139" w:author="OPPO (Qianxi Lu)" w:date="2023-09-21T10:11:00Z">
        <w:r w:rsidR="006C58C2" w:rsidRPr="006C58C2">
          <w:rPr>
            <w:rPrChange w:id="140" w:author="OPPO (Qianxi Lu)" w:date="2023-09-21T10:13:00Z">
              <w:rPr>
                <w:b/>
                <w:bCs/>
              </w:rPr>
            </w:rPrChange>
          </w:rPr>
          <w:t xml:space="preserve"> (Option-1, specified solution).</w:t>
        </w:r>
      </w:ins>
    </w:p>
    <w:p w14:paraId="5A91A94A" w14:textId="6F541BA0" w:rsidR="006425D6" w:rsidRPr="006C58C2" w:rsidRDefault="006425D6">
      <w:pPr>
        <w:spacing w:beforeLines="50" w:before="120"/>
        <w:rPr>
          <w:ins w:id="141" w:author="OPPO (Qianxi Lu)" w:date="2023-09-21T10:11:00Z"/>
          <w:rPrChange w:id="142" w:author="OPPO (Qianxi Lu)" w:date="2023-09-21T10:13:00Z">
            <w:rPr>
              <w:ins w:id="143" w:author="OPPO (Qianxi Lu)" w:date="2023-09-21T10:11:00Z"/>
              <w:b/>
              <w:bCs/>
            </w:rPr>
          </w:rPrChange>
        </w:rPr>
      </w:pPr>
      <w:ins w:id="144" w:author="OPPO (Qianxi Lu)" w:date="2023-09-22T08:44:00Z">
        <w:r>
          <w:rPr>
            <w:rFonts w:hint="eastAsia"/>
          </w:rPr>
          <w:t>C</w:t>
        </w:r>
        <w:r>
          <w:t>onsidering it is now the late stage, and quite same level of each camp (</w:t>
        </w:r>
        <w:r>
          <w:t xml:space="preserve">and 2 more vote for </w:t>
        </w:r>
        <w:proofErr w:type="gramStart"/>
        <w:r>
          <w:t>option-2</w:t>
        </w:r>
        <w:proofErr w:type="gramEnd"/>
        <w:r>
          <w:t>), it seems more reasonable to not go for this new feature, which normally should be agreed if justified by clear majority.</w:t>
        </w:r>
      </w:ins>
    </w:p>
    <w:p w14:paraId="5B6E7CDA" w14:textId="6932F469" w:rsidR="006C58C2" w:rsidRDefault="006425D6" w:rsidP="006C58C2">
      <w:pPr>
        <w:pStyle w:val="Proposal"/>
        <w:spacing w:beforeLines="50" w:before="120"/>
        <w:rPr>
          <w:ins w:id="145" w:author="OPPO (Qianxi Lu)" w:date="2023-09-21T10:12:00Z"/>
        </w:rPr>
      </w:pPr>
      <w:bookmarkStart w:id="146" w:name="_Toc146264824"/>
      <w:ins w:id="147" w:author="OPPO (Qianxi Lu)" w:date="2023-09-22T08:44:00Z">
        <w:r>
          <w:t xml:space="preserve">[To-discuss] </w:t>
        </w:r>
      </w:ins>
      <w:ins w:id="148" w:author="OPPO (Qianxi Lu)" w:date="2023-09-21T10:12:00Z">
        <w:r w:rsidR="006C58C2">
          <w:t xml:space="preserve">MAC layer, based on UE implementation, decides the value of </w:t>
        </w:r>
      </w:ins>
      <w:ins w:id="149" w:author="OPPO (Qianxi Lu)" w:date="2023-09-22T08:45:00Z">
        <w:r>
          <w:t xml:space="preserve">“number of consecutive slots for </w:t>
        </w:r>
        <w:proofErr w:type="spellStart"/>
        <w:r>
          <w:t>MCSt</w:t>
        </w:r>
        <w:proofErr w:type="spellEnd"/>
        <w:r>
          <w:t>”</w:t>
        </w:r>
      </w:ins>
      <w:ins w:id="150" w:author="OPPO (Qianxi Lu)" w:date="2023-09-21T10:12:00Z">
        <w:r w:rsidR="006C58C2">
          <w:t>.</w:t>
        </w:r>
        <w:bookmarkEnd w:id="146"/>
      </w:ins>
    </w:p>
    <w:p w14:paraId="68AA9266" w14:textId="77777777" w:rsidR="006C58C2" w:rsidRDefault="006C58C2">
      <w:pPr>
        <w:spacing w:beforeLines="50" w:before="120"/>
        <w:rPr>
          <w:ins w:id="151" w:author="OPPO (Qianxi Lu)" w:date="2023-09-21T10:10:00Z"/>
          <w:b/>
          <w:bCs/>
        </w:rPr>
      </w:pPr>
    </w:p>
    <w:p w14:paraId="6463C8D8" w14:textId="42B59FF6" w:rsidR="00F1767C" w:rsidRDefault="008566D5">
      <w:pPr>
        <w:spacing w:beforeLines="50" w:before="120"/>
        <w:rPr>
          <w:b/>
          <w:bCs/>
        </w:rPr>
      </w:pPr>
      <w:r>
        <w:rPr>
          <w:rFonts w:hint="eastAsia"/>
          <w:b/>
          <w:bCs/>
        </w:rPr>
        <w:t>Q</w:t>
      </w:r>
      <w:r>
        <w:rPr>
          <w:b/>
          <w:bCs/>
        </w:rPr>
        <w:t xml:space="preserve">2-1b-2, If one selected option-1 for Q2-1b-1, how to decide on the concrete value of the “number of consecutive slots for </w:t>
      </w:r>
      <w:proofErr w:type="spellStart"/>
      <w:r>
        <w:rPr>
          <w:b/>
          <w:bCs/>
        </w:rPr>
        <w:t>MCSt</w:t>
      </w:r>
      <w:proofErr w:type="spellEnd"/>
      <w:r>
        <w:rPr>
          <w:b/>
          <w:bCs/>
        </w:rPr>
        <w:t>”?</w:t>
      </w:r>
    </w:p>
    <w:p w14:paraId="6463C8D9" w14:textId="77777777" w:rsidR="00F1767C" w:rsidRDefault="008566D5">
      <w:pPr>
        <w:pStyle w:val="affb"/>
        <w:numPr>
          <w:ilvl w:val="0"/>
          <w:numId w:val="26"/>
        </w:numPr>
        <w:spacing w:beforeLines="50" w:before="120"/>
        <w:rPr>
          <w:b/>
          <w:bCs/>
        </w:rPr>
      </w:pPr>
      <w:r>
        <w:rPr>
          <w:b/>
          <w:bCs/>
        </w:rPr>
        <w:t xml:space="preserve">Condition-1: Based on maximum COT duration of the lowest CAPC of data in </w:t>
      </w:r>
      <w:proofErr w:type="gramStart"/>
      <w:r>
        <w:rPr>
          <w:b/>
          <w:bCs/>
        </w:rPr>
        <w:t>buffer</w:t>
      </w:r>
      <w:proofErr w:type="gramEnd"/>
    </w:p>
    <w:p w14:paraId="6463C8DA" w14:textId="77777777" w:rsidR="00F1767C" w:rsidRDefault="008566D5">
      <w:pPr>
        <w:pStyle w:val="affb"/>
        <w:numPr>
          <w:ilvl w:val="0"/>
          <w:numId w:val="26"/>
        </w:numPr>
        <w:spacing w:beforeLines="50" w:before="120"/>
        <w:rPr>
          <w:b/>
          <w:bCs/>
        </w:rPr>
      </w:pPr>
      <w:r>
        <w:rPr>
          <w:b/>
          <w:bCs/>
        </w:rPr>
        <w:t xml:space="preserve">Condition-2: Based on priority of data in </w:t>
      </w:r>
      <w:proofErr w:type="gramStart"/>
      <w:r>
        <w:rPr>
          <w:b/>
          <w:bCs/>
        </w:rPr>
        <w:t>buffer</w:t>
      </w:r>
      <w:proofErr w:type="gramEnd"/>
    </w:p>
    <w:p w14:paraId="6463C8DB" w14:textId="77777777" w:rsidR="00F1767C" w:rsidRDefault="008566D5">
      <w:pPr>
        <w:pStyle w:val="affb"/>
        <w:numPr>
          <w:ilvl w:val="0"/>
          <w:numId w:val="26"/>
        </w:numPr>
        <w:spacing w:beforeLines="50" w:before="120"/>
        <w:rPr>
          <w:b/>
          <w:bCs/>
        </w:rPr>
      </w:pPr>
      <w:r>
        <w:rPr>
          <w:b/>
          <w:bCs/>
        </w:rPr>
        <w:lastRenderedPageBreak/>
        <w:t xml:space="preserve">Condition-3: </w:t>
      </w:r>
      <w:r>
        <w:rPr>
          <w:rFonts w:hint="eastAsia"/>
          <w:b/>
          <w:bCs/>
        </w:rPr>
        <w:t>B</w:t>
      </w:r>
      <w:r>
        <w:rPr>
          <w:b/>
          <w:bCs/>
        </w:rPr>
        <w:t xml:space="preserve">ased on the amount of data in </w:t>
      </w:r>
      <w:proofErr w:type="gramStart"/>
      <w:r>
        <w:rPr>
          <w:b/>
          <w:bCs/>
        </w:rPr>
        <w:t>buffer</w:t>
      </w:r>
      <w:proofErr w:type="gramEnd"/>
    </w:p>
    <w:p w14:paraId="6463C8DC" w14:textId="77777777" w:rsidR="00F1767C" w:rsidRDefault="008566D5">
      <w:pPr>
        <w:pStyle w:val="affb"/>
        <w:numPr>
          <w:ilvl w:val="0"/>
          <w:numId w:val="26"/>
        </w:numPr>
        <w:spacing w:beforeLines="50" w:before="120"/>
        <w:rPr>
          <w:b/>
          <w:bCs/>
        </w:rPr>
      </w:pPr>
      <w:r>
        <w:rPr>
          <w:b/>
          <w:bCs/>
        </w:rPr>
        <w:t>Condition-4: Based on CBR</w:t>
      </w:r>
    </w:p>
    <w:p w14:paraId="6463C8DD" w14:textId="77777777" w:rsidR="00F1767C" w:rsidRDefault="008566D5">
      <w:pPr>
        <w:pStyle w:val="affb"/>
        <w:numPr>
          <w:ilvl w:val="0"/>
          <w:numId w:val="26"/>
        </w:numPr>
        <w:spacing w:beforeLines="50" w:before="120"/>
        <w:rPr>
          <w:b/>
          <w:bCs/>
        </w:rPr>
      </w:pPr>
      <w:r>
        <w:rPr>
          <w:b/>
          <w:bCs/>
        </w:rPr>
        <w:t>Other conditions</w:t>
      </w:r>
    </w:p>
    <w:tbl>
      <w:tblPr>
        <w:tblStyle w:val="afb"/>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AB03C4" w14:paraId="434CD663" w14:textId="77777777">
        <w:tc>
          <w:tcPr>
            <w:tcW w:w="1769" w:type="dxa"/>
          </w:tcPr>
          <w:p w14:paraId="1B1FE581" w14:textId="2C82D221"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rPr>
                <w:rFonts w:hint="eastAsia"/>
              </w:rPr>
            </w:pPr>
            <w:r>
              <w:t>vivo</w:t>
            </w:r>
          </w:p>
        </w:tc>
        <w:tc>
          <w:tcPr>
            <w:tcW w:w="1770" w:type="dxa"/>
          </w:tcPr>
          <w:p w14:paraId="31B45969" w14:textId="31C40A4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rPr>
                <w:rFonts w:hint="eastAsia"/>
              </w:rPr>
            </w:pPr>
            <w:r>
              <w:t>1</w:t>
            </w:r>
          </w:p>
        </w:tc>
        <w:tc>
          <w:tcPr>
            <w:tcW w:w="10739" w:type="dxa"/>
          </w:tcPr>
          <w:p w14:paraId="6ED6D8EC" w14:textId="48CB8B9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rPr>
                <w:rFonts w:hint="eastAsia"/>
              </w:rPr>
            </w:pPr>
            <w:r>
              <w:t>Share same view with Xiaomi. Others are not necessary. It is up to UE implementation to select a N that satisfy the restriction from Condition-1.</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For Condition-4, it should be based on CBR and priority, decided by the allowed TX number (</w:t>
            </w:r>
            <w:proofErr w:type="gramStart"/>
            <w:r>
              <w:rPr>
                <w:rFonts w:hint="eastAsia"/>
              </w:rPr>
              <w:t>e.g.</w:t>
            </w:r>
            <w:proofErr w:type="gramEnd"/>
            <w:r>
              <w:rPr>
                <w:rFonts w:hint="eastAsia"/>
              </w:rPr>
              <w:t xml:space="preserve"> </w:t>
            </w:r>
            <w:proofErr w:type="spellStart"/>
            <w:r>
              <w:rPr>
                <w:rFonts w:ascii="Times New Roman" w:hAnsi="Times New Roman"/>
                <w:i/>
                <w:szCs w:val="20"/>
              </w:rPr>
              <w:t>sl-MaxTxTransNumPSSCH</w:t>
            </w:r>
            <w:proofErr w:type="spellEnd"/>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 xml:space="preserve">factors can also be considered with further discussion (e.g., CAPC, CBR, or allowed number of </w:t>
            </w:r>
            <w:proofErr w:type="gramStart"/>
            <w:r>
              <w:t>retransmission</w:t>
            </w:r>
            <w:proofErr w:type="gramEnd"/>
            <w:r>
              <w:t xml:space="preserve"> for the TB)</w:t>
            </w:r>
            <w:r>
              <w:rPr>
                <w:rFonts w:hint="eastAsia"/>
              </w:rPr>
              <w:t>.</w:t>
            </w:r>
          </w:p>
        </w:tc>
      </w:tr>
      <w:tr w:rsidR="00B672CA" w14:paraId="6463C8F2" w14:textId="77777777">
        <w:tc>
          <w:tcPr>
            <w:tcW w:w="1769" w:type="dxa"/>
          </w:tcPr>
          <w:p w14:paraId="6463C8EF" w14:textId="6C815E6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6463C8F0" w14:textId="3A0F7C1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4</w:t>
            </w:r>
          </w:p>
        </w:tc>
        <w:tc>
          <w:tcPr>
            <w:tcW w:w="10739" w:type="dxa"/>
          </w:tcPr>
          <w:p w14:paraId="6463C8F1"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2FD09A02" w14:textId="77777777">
        <w:tc>
          <w:tcPr>
            <w:tcW w:w="1769" w:type="dxa"/>
          </w:tcPr>
          <w:p w14:paraId="5CEB8C16" w14:textId="429931F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36A0B7F" w14:textId="67C2B8A5"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2647E9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62D294A" w14:textId="77777777">
        <w:tc>
          <w:tcPr>
            <w:tcW w:w="1769" w:type="dxa"/>
          </w:tcPr>
          <w:p w14:paraId="4BDF33EF" w14:textId="3C37283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CD82EF7" w14:textId="51945795"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1C8E9D16"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2ED8ED74" w:rsidR="00F1767C" w:rsidDel="006C58C2" w:rsidRDefault="006C58C2">
      <w:pPr>
        <w:spacing w:beforeLines="50" w:before="120"/>
        <w:rPr>
          <w:del w:id="152" w:author="OPPO (Qianxi Lu)" w:date="2023-09-21T10:16:00Z"/>
        </w:rPr>
      </w:pPr>
      <w:ins w:id="153" w:author="OPPO (Qianxi Lu)" w:date="2023-09-21T10:16:00Z">
        <w:r>
          <w:t>No need to proceed for this Q.</w:t>
        </w:r>
      </w:ins>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 xml:space="preserve">Send an LS to RAN2 informing that it is up to RAN2 to decide </w:t>
      </w:r>
      <w:proofErr w:type="gramStart"/>
      <w:r>
        <w:rPr>
          <w:rFonts w:ascii="Times New Roman" w:eastAsia="Times New Roman" w:hAnsi="Times New Roman"/>
          <w:color w:val="000000"/>
          <w:szCs w:val="20"/>
          <w:lang w:val="en-US" w:eastAsia="en-US"/>
        </w:rPr>
        <w:t>in regards to</w:t>
      </w:r>
      <w:proofErr w:type="gramEnd"/>
      <w:r>
        <w:rPr>
          <w:rFonts w:ascii="Times New Roman" w:eastAsia="Times New Roman" w:hAnsi="Times New Roman"/>
          <w:color w:val="000000"/>
          <w:szCs w:val="20"/>
          <w:lang w:val="en-US" w:eastAsia="en-US"/>
        </w:rPr>
        <w:t xml:space="preserve">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 xml:space="preserve">irstly, upon the usable of </w:t>
      </w:r>
      <w:proofErr w:type="spellStart"/>
      <w:r>
        <w:t>MCSt</w:t>
      </w:r>
      <w:proofErr w:type="spellEnd"/>
      <w:r>
        <w:t xml:space="preserve">, how to handle the minimum gap requirement (a + b) for data requiring HARQ </w:t>
      </w:r>
      <w:proofErr w:type="gramStart"/>
      <w:r>
        <w:t>feedback</w:t>
      </w:r>
      <w:proofErr w:type="gramEnd"/>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 xml:space="preserve">or which, the view from contribution </w:t>
      </w:r>
      <w:proofErr w:type="spellStart"/>
      <w:r>
        <w:t>ias</w:t>
      </w:r>
      <w:proofErr w:type="spellEnd"/>
      <w:r>
        <w:t xml:space="preserve"> </w:t>
      </w:r>
      <w:proofErr w:type="gramStart"/>
      <w:r>
        <w:t>follows</w:t>
      </w:r>
      <w:proofErr w:type="gramEnd"/>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000000">
            <w:pPr>
              <w:jc w:val="left"/>
            </w:pPr>
            <w:hyperlink r:id="rId25" w:history="1">
              <w:r w:rsidR="008566D5">
                <w:rPr>
                  <w:rStyle w:val="aff1"/>
                </w:rPr>
                <w:t>R2-2307145</w:t>
              </w:r>
            </w:hyperlink>
          </w:p>
        </w:tc>
        <w:tc>
          <w:tcPr>
            <w:tcW w:w="9340" w:type="dxa"/>
            <w:shd w:val="clear" w:color="auto" w:fill="auto"/>
          </w:tcPr>
          <w:p w14:paraId="6463C8FC" w14:textId="77777777" w:rsidR="00F1767C" w:rsidRDefault="008566D5">
            <w:pPr>
              <w:jc w:val="left"/>
              <w:rPr>
                <w:rFonts w:ascii="Calibri" w:eastAsia="等线" w:hAnsi="Calibri" w:cs="Calibri"/>
                <w:sz w:val="22"/>
              </w:rPr>
            </w:pPr>
            <w:r>
              <w:rPr>
                <w:rFonts w:ascii="Calibri" w:eastAsia="等线" w:hAnsi="Calibri" w:cs="Calibri"/>
                <w:sz w:val="22"/>
              </w:rPr>
              <w:t xml:space="preserve">Proposal-9: Blind Retransmission of the same TB is allowed for </w:t>
            </w:r>
            <w:proofErr w:type="spellStart"/>
            <w:r>
              <w:rPr>
                <w:rFonts w:ascii="Calibri" w:eastAsia="等线" w:hAnsi="Calibri" w:cs="Calibri"/>
                <w:sz w:val="22"/>
              </w:rPr>
              <w:t>MCSt</w:t>
            </w:r>
            <w:proofErr w:type="spellEnd"/>
            <w:r>
              <w:rPr>
                <w:rFonts w:ascii="Calibri" w:eastAsia="等线" w:hAnsi="Calibri" w:cs="Calibri"/>
                <w:sz w:val="22"/>
              </w:rPr>
              <w:t xml:space="preserve"> based transmission.</w:t>
            </w:r>
          </w:p>
        </w:tc>
        <w:tc>
          <w:tcPr>
            <w:tcW w:w="2360" w:type="dxa"/>
            <w:shd w:val="clear" w:color="auto" w:fill="auto"/>
          </w:tcPr>
          <w:p w14:paraId="6463C8FD"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8FF" w14:textId="77777777" w:rsidR="00F1767C" w:rsidRDefault="008566D5">
      <w:pPr>
        <w:spacing w:beforeLines="50" w:before="120"/>
        <w:rPr>
          <w:b/>
          <w:bCs/>
        </w:rPr>
      </w:pPr>
      <w:bookmarkStart w:id="154" w:name="_Hlk144132149"/>
      <w:r>
        <w:rPr>
          <w:rFonts w:hint="eastAsia"/>
          <w:b/>
          <w:bCs/>
        </w:rPr>
        <w:t>Q</w:t>
      </w:r>
      <w:r>
        <w:rPr>
          <w:b/>
          <w:bCs/>
        </w:rPr>
        <w:t xml:space="preserve">2-2: </w:t>
      </w:r>
      <w:proofErr w:type="gramStart"/>
      <w:r>
        <w:rPr>
          <w:b/>
          <w:bCs/>
        </w:rPr>
        <w:t>In order to</w:t>
      </w:r>
      <w:proofErr w:type="gramEnd"/>
      <w:r>
        <w:rPr>
          <w:b/>
          <w:bCs/>
        </w:rPr>
        <w:t xml:space="preserve"> support </w:t>
      </w:r>
      <w:proofErr w:type="spellStart"/>
      <w:r>
        <w:rPr>
          <w:b/>
          <w:bCs/>
        </w:rPr>
        <w:t>MCSt</w:t>
      </w:r>
      <w:proofErr w:type="spellEnd"/>
      <w:r>
        <w:rPr>
          <w:b/>
          <w:bCs/>
        </w:rPr>
        <w:t>, do you agree to support “a single TB transmitted over consecutive slots is supported in a resource pool configured with PSFCH resource”?</w:t>
      </w:r>
    </w:p>
    <w:p w14:paraId="6463C900" w14:textId="77777777" w:rsidR="00F1767C" w:rsidRDefault="008566D5">
      <w:pPr>
        <w:pStyle w:val="affb"/>
        <w:numPr>
          <w:ilvl w:val="0"/>
          <w:numId w:val="27"/>
        </w:numPr>
        <w:spacing w:beforeLines="50" w:before="120" w:after="240"/>
        <w:rPr>
          <w:b/>
          <w:bCs/>
        </w:rPr>
      </w:pPr>
      <w:r>
        <w:rPr>
          <w:b/>
          <w:bCs/>
        </w:rPr>
        <w:t>Yes</w:t>
      </w:r>
    </w:p>
    <w:p w14:paraId="6463C901" w14:textId="77777777" w:rsidR="00F1767C" w:rsidRDefault="008566D5">
      <w:pPr>
        <w:pStyle w:val="affb"/>
        <w:numPr>
          <w:ilvl w:val="0"/>
          <w:numId w:val="27"/>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155" w:author="OPPO (Qianxi Lu)" w:date="2023-09-15T08:55:00Z">
              <w:r>
                <w:rPr>
                  <w:rFonts w:hint="eastAsia"/>
                </w:rPr>
                <w:delText>Y</w:delText>
              </w:r>
              <w:r>
                <w:delText>es</w:delText>
              </w:r>
            </w:del>
            <w:ins w:id="156" w:author="OPPO (Qianxi Lu)" w:date="2023-09-15T08:55:00Z">
              <w:r>
                <w:t>Neutral</w:t>
              </w:r>
            </w:ins>
          </w:p>
        </w:tc>
        <w:tc>
          <w:tcPr>
            <w:tcW w:w="10739" w:type="dxa"/>
          </w:tcPr>
          <w:p w14:paraId="6463C908"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rPr>
                <w:ins w:id="157" w:author="OPPO (Qianxi Lu)" w:date="2023-09-15T08:55:00Z"/>
              </w:rPr>
            </w:pPr>
            <w:r w:rsidRPr="006C58C2">
              <w:t xml:space="preserve">We understand it has no impact to the SCI format, i.e., it can still indicate HARQ-feedback-required, although no gap is needed for the </w:t>
            </w:r>
            <w:proofErr w:type="spellStart"/>
            <w:r w:rsidRPr="006C58C2">
              <w:t>MCSt</w:t>
            </w:r>
            <w:proofErr w:type="spellEnd"/>
            <w:r w:rsidRPr="006C58C2">
              <w:t xml:space="preserve"> case.</w:t>
            </w:r>
          </w:p>
          <w:p w14:paraId="6463C909" w14:textId="77777777" w:rsidR="00F1767C" w:rsidRPr="006C58C2" w:rsidRDefault="00F1767C">
            <w:pPr>
              <w:pBdr>
                <w:top w:val="none" w:sz="0" w:space="0" w:color="auto"/>
                <w:left w:val="none" w:sz="0" w:space="0" w:color="auto"/>
                <w:bottom w:val="none" w:sz="0" w:space="0" w:color="auto"/>
                <w:right w:val="none" w:sz="0" w:space="0" w:color="auto"/>
                <w:between w:val="none" w:sz="0" w:space="0" w:color="auto"/>
              </w:pBdr>
              <w:spacing w:after="0"/>
              <w:rPr>
                <w:ins w:id="158" w:author="OPPO (Qianxi Lu)" w:date="2023-09-15T08:55:00Z"/>
              </w:rPr>
            </w:pPr>
          </w:p>
          <w:p w14:paraId="6463C90A"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ins w:id="159" w:author="OPPO (Qianxi Lu)" w:date="2023-09-15T08:55:00Z">
              <w:r w:rsidRPr="006C58C2">
                <w:rPr>
                  <w:rFonts w:hint="eastAsia"/>
                </w:rPr>
                <w:t>[</w:t>
              </w:r>
              <w:r w:rsidRPr="006C58C2">
                <w:t xml:space="preserve">OPPO2] update our answer here. Even if we go with it, as clarified above, we do not think it should lead to a </w:t>
              </w:r>
              <w:proofErr w:type="spellStart"/>
              <w:r w:rsidRPr="006C58C2">
                <w:t>behavior</w:t>
              </w:r>
              <w:proofErr w:type="spellEnd"/>
              <w:r w:rsidRPr="006C58C2">
                <w:t xml:space="preserve"> that the HARQ-feedback attr</w:t>
              </w:r>
            </w:ins>
            <w:ins w:id="160" w:author="OPPO (Qianxi Lu)" w:date="2023-09-15T08:56:00Z">
              <w:r w:rsidRPr="006C58C2">
                <w:t xml:space="preserve">ibutive in SCI being </w:t>
              </w:r>
            </w:ins>
            <w:ins w:id="161" w:author="OPPO (Qianxi Lu)" w:date="2023-09-15T08:57:00Z">
              <w:r w:rsidRPr="006C58C2">
                <w:t>overridden</w:t>
              </w:r>
            </w:ins>
            <w:ins w:id="162" w:author="OPPO (Qianxi Lu)" w:date="2023-09-15T08:56:00Z">
              <w:r w:rsidRPr="006C58C2">
                <w:t>.</w:t>
              </w:r>
            </w:ins>
            <w:ins w:id="163" w:author="OPPO (Qianxi Lu)" w:date="2023-09-15T08:57:00Z">
              <w:r w:rsidRPr="006C58C2">
                <w:t xml:space="preserve"> </w:t>
              </w:r>
            </w:ins>
            <w:ins w:id="164" w:author="OPPO (Qianxi Lu)" w:date="2023-09-15T08:56:00Z">
              <w:r w:rsidRPr="006C58C2">
                <w:rPr>
                  <w:rFonts w:hint="eastAsia"/>
                </w:rPr>
                <w:t>O</w:t>
              </w:r>
              <w:r w:rsidRPr="006C58C2">
                <w:t xml:space="preserve">r we are open to not pursue this, for which the consequence </w:t>
              </w:r>
            </w:ins>
            <w:ins w:id="165" w:author="OPPO (Qianxi Lu)" w:date="2023-09-15T08:57:00Z">
              <w:r w:rsidRPr="006C58C2">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166" w:author="Xiaomi_Li Zhao" w:date="2023-09-14T09:20:00Z">
              <w:r>
                <w:t xml:space="preserve">No with </w:t>
              </w:r>
            </w:ins>
            <w:del w:id="167" w:author="Xiaomi_Li Zhao" w:date="2023-09-14T09:20:00Z">
              <w:r>
                <w:delText xml:space="preserve">See </w:delText>
              </w:r>
            </w:del>
            <w:r>
              <w:t>comment</w:t>
            </w:r>
          </w:p>
        </w:tc>
        <w:tc>
          <w:tcPr>
            <w:tcW w:w="10739" w:type="dxa"/>
          </w:tcPr>
          <w:p w14:paraId="6463C90E"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t xml:space="preserve">Based on the existing specification, if PSFCH is configured, the minimum time gap should be ensured for any two selected resources. Then the multiple consecutive transmission for a single TB cannot be supported unless this requirement </w:t>
            </w:r>
            <w:proofErr w:type="gramStart"/>
            <w:r w:rsidRPr="006C58C2">
              <w:t>reverted</w:t>
            </w:r>
            <w:proofErr w:type="gramEnd"/>
            <w:r w:rsidRPr="006C58C2">
              <w:t xml:space="preserve"> or some other rules defined to solve this issue. </w:t>
            </w:r>
            <w:ins w:id="168" w:author="Xiaomi_Li Zhao" w:date="2023-09-14T09:20:00Z">
              <w:r w:rsidRPr="006C58C2">
                <w:t>In our understanding,</w:t>
              </w:r>
            </w:ins>
            <w:ins w:id="169" w:author="Xiaomi_Li Zhao" w:date="2023-09-14T09:25:00Z">
              <w:r w:rsidRPr="006C58C2">
                <w:t xml:space="preserve"> considering the time gap requirement, </w:t>
              </w:r>
            </w:ins>
            <w:ins w:id="170" w:author="Xiaomi_Li Zhao" w:date="2023-09-14T09:20:00Z">
              <w:r w:rsidRPr="006C58C2">
                <w:t xml:space="preserve">if RP is configured with PSFCH, then only </w:t>
              </w:r>
              <w:proofErr w:type="spellStart"/>
              <w:r w:rsidRPr="006C58C2">
                <w:t>M</w:t>
              </w:r>
            </w:ins>
            <w:ins w:id="171" w:author="Xiaomi_Li Zhao" w:date="2023-09-14T09:21:00Z">
              <w:r w:rsidRPr="006C58C2">
                <w:t>SCt</w:t>
              </w:r>
              <w:proofErr w:type="spellEnd"/>
              <w:r w:rsidRPr="006C58C2">
                <w:t xml:space="preserve"> based on approach 1 can be supported and </w:t>
              </w:r>
              <w:proofErr w:type="spellStart"/>
              <w:r w:rsidRPr="006C58C2">
                <w:t>MCSt</w:t>
              </w:r>
              <w:proofErr w:type="spellEnd"/>
              <w:r w:rsidRPr="006C58C2">
                <w:t xml:space="preserve"> is limited to slots carrying different TB, if RP is not configured with PSFCH, </w:t>
              </w:r>
              <w:proofErr w:type="spellStart"/>
              <w:r w:rsidRPr="006C58C2">
                <w:t>MCSt</w:t>
              </w:r>
              <w:proofErr w:type="spellEnd"/>
              <w:r w:rsidRPr="006C58C2">
                <w:rPr>
                  <w:rFonts w:hint="eastAsia"/>
                </w:rPr>
                <w:t xml:space="preserve"> </w:t>
              </w:r>
              <w:r w:rsidRPr="006C58C2">
                <w:t>based on approach 1 and approach 2 can be bot</w:t>
              </w:r>
            </w:ins>
            <w:ins w:id="172" w:author="Xiaomi_Li Zhao" w:date="2023-09-14T09:22:00Z">
              <w:r w:rsidRPr="006C58C2">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rPr>
                <w:rFonts w:hint="eastAsia"/>
              </w:rPr>
              <w:t>F</w:t>
            </w:r>
            <w:r w:rsidRPr="006C58C2">
              <w:t xml:space="preserve">irstly, we agree with OPPO that there will be no impact to SCI format, secondly how to perform HARQ feedback for </w:t>
            </w:r>
            <w:proofErr w:type="spellStart"/>
            <w:r w:rsidRPr="006C58C2">
              <w:t>MCSt</w:t>
            </w:r>
            <w:proofErr w:type="spellEnd"/>
            <w:r w:rsidRPr="006C58C2">
              <w:t xml:space="preserve">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173" w:author="LG - Giwon Park (12)" w:date="2023-09-14T10:48:00Z">
              <w:r>
                <w:rPr>
                  <w:rFonts w:eastAsia="Batang" w:hint="eastAsia"/>
                  <w:lang w:eastAsia="ko-KR"/>
                </w:rPr>
                <w:delText>Yes</w:delText>
              </w:r>
            </w:del>
            <w:ins w:id="174"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w:t>
            </w:r>
            <w:proofErr w:type="gramStart"/>
            <w:r>
              <w:rPr>
                <w:rFonts w:ascii="Helvetica" w:hAnsi="Helvetica"/>
                <w:color w:val="000000"/>
              </w:rPr>
              <w:t xml:space="preserve">actually </w:t>
            </w:r>
            <w:r>
              <w:rPr>
                <w:rFonts w:ascii="Helvetica" w:hAnsi="Helvetica"/>
                <w:color w:val="000000"/>
                <w:lang w:val="en-US"/>
              </w:rPr>
              <w:t>think</w:t>
            </w:r>
            <w:proofErr w:type="gramEnd"/>
            <w:r>
              <w:rPr>
                <w:rFonts w:ascii="Helvetica" w:hAnsi="Helvetica"/>
                <w:color w:val="000000"/>
                <w:lang w:val="en-US"/>
              </w:rPr>
              <w:t xml:space="preserve"> the intention is to say </w:t>
            </w:r>
            <w:r>
              <w:rPr>
                <w:rFonts w:ascii="Helvetica" w:hAnsi="Helvetica"/>
                <w:color w:val="000000"/>
              </w:rPr>
              <w:t>this is like blind retransmissions where minimum RTT time is equal to 0. We can agree it (</w:t>
            </w:r>
            <w:proofErr w:type="gramStart"/>
            <w:r>
              <w:rPr>
                <w:rFonts w:ascii="Helvetica" w:hAnsi="Helvetica"/>
                <w:color w:val="000000"/>
              </w:rPr>
              <w:t>i.e.</w:t>
            </w:r>
            <w:proofErr w:type="gramEnd"/>
            <w:r>
              <w:rPr>
                <w:rFonts w:ascii="Helvetica" w:hAnsi="Helvetica"/>
                <w:color w:val="000000"/>
              </w:rPr>
              <w:t xml:space="preserve"> minimum RTT time is equal to 0). Whether </w:t>
            </w:r>
            <w:r>
              <w:rPr>
                <w:b/>
                <w:bCs/>
              </w:rPr>
              <w:t>“</w:t>
            </w:r>
            <w:r>
              <w:t xml:space="preserve">a single TB transmitted over consecutive slots is supported in a resource pool configured with PSFCH resource” </w:t>
            </w:r>
            <w:commentRangeStart w:id="175"/>
            <w:r>
              <w:t>should be decided by RAN1.</w:t>
            </w:r>
            <w:commentRangeEnd w:id="175"/>
            <w:r>
              <w:rPr>
                <w:rStyle w:val="aff2"/>
              </w:rPr>
              <w:commentReference w:id="175"/>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176"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7" w:author="Huawei-YinghaoGuo" w:date="2023-09-15T10:25:00Z"/>
                <w:rFonts w:eastAsia="Batang"/>
                <w:lang w:eastAsia="ko-KR"/>
              </w:rPr>
            </w:pPr>
            <w:proofErr w:type="spellStart"/>
            <w:proofErr w:type="gramStart"/>
            <w:ins w:id="178" w:author="Huawei-YinghaoGuo" w:date="2023-09-15T10:25:00Z">
              <w:r>
                <w:rPr>
                  <w:rFonts w:hint="eastAsia"/>
                </w:rPr>
                <w:t>H</w:t>
              </w:r>
              <w:r>
                <w:t>uawei,HiSilicon</w:t>
              </w:r>
              <w:proofErr w:type="spellEnd"/>
              <w:proofErr w:type="gramEnd"/>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9" w:author="Huawei-YinghaoGuo" w:date="2023-09-15T10:25:00Z"/>
                <w:rFonts w:eastAsia="Batang"/>
                <w:lang w:eastAsia="ko-KR"/>
              </w:rPr>
            </w:pPr>
            <w:commentRangeStart w:id="180"/>
            <w:ins w:id="181" w:author="Huawei-YinghaoGuo" w:date="2023-09-15T10:25:00Z">
              <w:r>
                <w:rPr>
                  <w:rFonts w:hint="eastAsia"/>
                </w:rPr>
                <w:t>U</w:t>
              </w:r>
              <w:r>
                <w:t>p to RAN1 to decide</w:t>
              </w:r>
            </w:ins>
            <w:commentRangeEnd w:id="180"/>
            <w:r>
              <w:rPr>
                <w:rStyle w:val="aff2"/>
              </w:rPr>
              <w:commentReference w:id="180"/>
            </w:r>
          </w:p>
        </w:tc>
        <w:tc>
          <w:tcPr>
            <w:tcW w:w="10739" w:type="dxa"/>
          </w:tcPr>
          <w:p w14:paraId="6463C925" w14:textId="77777777" w:rsidR="00F1767C" w:rsidRDefault="008566D5">
            <w:pPr>
              <w:spacing w:after="0"/>
              <w:jc w:val="left"/>
              <w:rPr>
                <w:ins w:id="182" w:author="Huawei-YinghaoGuo" w:date="2023-09-15T10:25:00Z"/>
                <w:rFonts w:ascii="Helvetica" w:hAnsi="Helvetica"/>
                <w:color w:val="000000"/>
              </w:rPr>
            </w:pPr>
            <w:ins w:id="183" w:author="Huawei-YinghaoGuo" w:date="2023-09-15T10:25:00Z">
              <w:r>
                <w:rPr>
                  <w:rFonts w:hint="eastAsia"/>
                </w:rPr>
                <w:t>A</w:t>
              </w:r>
              <w:r>
                <w:t>lthough we think it is technically feasible, we think it is better to be decided by RAN1</w:t>
              </w:r>
            </w:ins>
          </w:p>
        </w:tc>
      </w:tr>
      <w:bookmarkEnd w:id="154"/>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There is no reason why non-</w:t>
            </w:r>
            <w:proofErr w:type="spellStart"/>
            <w:r>
              <w:rPr>
                <w:rFonts w:hint="eastAsia"/>
              </w:rPr>
              <w:t>MCSt</w:t>
            </w:r>
            <w:proofErr w:type="spellEnd"/>
            <w:r>
              <w:rPr>
                <w:rFonts w:hint="eastAsia"/>
              </w:rPr>
              <w:t xml:space="preserve"> transmission can enjoy HARQ feedback enabled transmission, but </w:t>
            </w:r>
            <w:proofErr w:type="spellStart"/>
            <w:r>
              <w:rPr>
                <w:rFonts w:hint="eastAsia"/>
              </w:rPr>
              <w:t>MCSt</w:t>
            </w:r>
            <w:proofErr w:type="spellEnd"/>
            <w:r>
              <w:rPr>
                <w:rFonts w:hint="eastAsia"/>
              </w:rPr>
              <w:t xml:space="preserve">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proofErr w:type="gramStart"/>
            <w:r>
              <w:t>Yes</w:t>
            </w:r>
            <w:proofErr w:type="gramEnd"/>
            <w:r>
              <w:t xml:space="preserve"> with comment</w:t>
            </w:r>
          </w:p>
        </w:tc>
        <w:tc>
          <w:tcPr>
            <w:tcW w:w="10739" w:type="dxa"/>
          </w:tcPr>
          <w:p w14:paraId="6463C931" w14:textId="77777777" w:rsidR="00F1767C" w:rsidRDefault="008566D5">
            <w:pPr>
              <w:pStyle w:val="B4"/>
              <w:numPr>
                <w:ilvl w:val="0"/>
                <w:numId w:val="28"/>
              </w:numPr>
              <w:ind w:left="394"/>
            </w:pPr>
            <w:r>
              <w:t>HARQ based retransmissions have to be transmitted in the resource pool with PSFCH allocated but blind retransmissions have not been specified so far if can be transmitted ONLY in the resource pool without PSFCH allocation (</w:t>
            </w:r>
            <w:r>
              <w:rPr>
                <w:rFonts w:ascii="Times New Roman" w:hAnsi="Times New Roman"/>
                <w:i/>
                <w:iCs/>
              </w:rPr>
              <w:t xml:space="preserve">e.g.,3&gt; else,  4&gt; select any pool of resources among the pools of resources except the pool(s) in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w:t>
            </w:r>
            <w:proofErr w:type="spellEnd"/>
            <w:r>
              <w:rPr>
                <w:rFonts w:ascii="Times New Roman" w:hAnsi="Times New Roman"/>
                <w:i/>
                <w:iCs/>
              </w:rPr>
              <w:t xml:space="preserve"> or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DiscPoolConfigCommon</w:t>
            </w:r>
            <w:proofErr w:type="spellEnd"/>
            <w:r>
              <w:rPr>
                <w:rFonts w:ascii="Times New Roman" w:hAnsi="Times New Roman"/>
                <w:i/>
                <w:iCs/>
              </w:rPr>
              <w:t>,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xml:space="preserve">. This RAN1 agreement has no intention on potential RAN2 discussion about how SL resource selection processes are defined in </w:t>
            </w:r>
            <w:proofErr w:type="spellStart"/>
            <w:r>
              <w:rPr>
                <w:rFonts w:ascii="Times New Roman" w:hAnsi="Times New Roman"/>
                <w:i/>
                <w:iCs/>
                <w:lang w:val="en-US"/>
              </w:rPr>
              <w:t>MCSt</w:t>
            </w:r>
            <w:proofErr w:type="spellEnd"/>
            <w:r>
              <w:rPr>
                <w:i/>
                <w:iCs/>
                <w:lang w:val="en-US"/>
              </w:rPr>
              <w:t>.</w:t>
            </w:r>
            <w:r>
              <w:rPr>
                <w:lang w:val="en-US"/>
              </w:rPr>
              <w:t xml:space="preserve">” Therefore, the remaining slots of a selected multi-slot resource needs to be filled with some transmissions for retaining the </w:t>
            </w:r>
            <w:proofErr w:type="spellStart"/>
            <w:r>
              <w:rPr>
                <w:lang w:val="en-US"/>
              </w:rPr>
              <w:t>MCSt</w:t>
            </w:r>
            <w:proofErr w:type="spellEnd"/>
            <w:r>
              <w:rPr>
                <w:lang w:val="en-US"/>
              </w:rPr>
              <w:t>.</w:t>
            </w:r>
          </w:p>
          <w:p w14:paraId="6463C933" w14:textId="77777777" w:rsidR="00F1767C" w:rsidRDefault="008566D5">
            <w:pPr>
              <w:spacing w:after="0"/>
              <w:jc w:val="left"/>
            </w:pPr>
            <w:r>
              <w:rPr>
                <w:lang w:val="en-US"/>
              </w:rPr>
              <w:t xml:space="preserve">We are open to </w:t>
            </w:r>
            <w:proofErr w:type="spellStart"/>
            <w:r>
              <w:rPr>
                <w:lang w:val="en-US"/>
              </w:rPr>
              <w:t>i</w:t>
            </w:r>
            <w:proofErr w:type="spellEnd"/>
            <w:r>
              <w:rPr>
                <w:lang w:val="en-US"/>
              </w:rPr>
              <w:t>)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 xml:space="preserve">Have the same view as </w:t>
            </w:r>
            <w:proofErr w:type="spellStart"/>
            <w:r>
              <w:t>xiaomi</w:t>
            </w:r>
            <w:proofErr w:type="spellEnd"/>
            <w:r>
              <w:t>.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 xml:space="preserve">Same view with Xiaomi. With this, the </w:t>
            </w:r>
            <w:proofErr w:type="spellStart"/>
            <w:r>
              <w:rPr>
                <w:rFonts w:hint="eastAsia"/>
                <w:lang w:val="en-US"/>
              </w:rPr>
              <w:t>benefitial</w:t>
            </w:r>
            <w:proofErr w:type="spellEnd"/>
            <w:r>
              <w:rPr>
                <w:rFonts w:hint="eastAsia"/>
                <w:lang w:val="en-US"/>
              </w:rPr>
              <w:t xml:space="preserve">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w:t>
            </w:r>
            <w:proofErr w:type="spellStart"/>
            <w:r>
              <w:t>MCSt</w:t>
            </w:r>
            <w:proofErr w:type="spellEnd"/>
            <w:r>
              <w:t xml:space="preserve"> transmission is prevented in resource pool configured with PSFCH. </w:t>
            </w:r>
            <w:r w:rsidR="005E6C41">
              <w:t>Although w</w:t>
            </w:r>
            <w:r>
              <w:t xml:space="preserve">e think this is an unnecessary restriction for single TB </w:t>
            </w:r>
            <w:proofErr w:type="spellStart"/>
            <w:r>
              <w:t>MCSt</w:t>
            </w:r>
            <w:proofErr w:type="spellEnd"/>
            <w:r>
              <w:t xml:space="preserve"> transmission</w:t>
            </w:r>
            <w:r w:rsidR="005712E4">
              <w:t xml:space="preserve">, we are also fine to not do further optimization, </w:t>
            </w:r>
            <w:proofErr w:type="gramStart"/>
            <w:r w:rsidR="005712E4">
              <w:t>i.e.</w:t>
            </w:r>
            <w:proofErr w:type="gramEnd"/>
            <w:r w:rsidR="005712E4">
              <w:t xml:space="preserve"> single TB </w:t>
            </w:r>
            <w:proofErr w:type="spellStart"/>
            <w:r w:rsidR="005712E4">
              <w:t>MCSt</w:t>
            </w:r>
            <w:proofErr w:type="spellEnd"/>
            <w:r w:rsidR="005712E4">
              <w:t xml:space="preserve">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 xml:space="preserve">No technical justification to have a restriction for </w:t>
            </w:r>
            <w:proofErr w:type="spellStart"/>
            <w:r>
              <w:t>MCSt</w:t>
            </w:r>
            <w:proofErr w:type="spellEnd"/>
            <w:r>
              <w:t xml:space="preserve">. Besides, RAN1 also discussed how to maintain COT continuity across PSFCH occasions, so it would imply that </w:t>
            </w:r>
            <w:proofErr w:type="spellStart"/>
            <w:r>
              <w:t>MCSt</w:t>
            </w:r>
            <w:proofErr w:type="spellEnd"/>
            <w:r>
              <w:t xml:space="preserve">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(RAN1#113)</w:t>
            </w:r>
          </w:p>
          <w:p w14:paraId="245BB084" w14:textId="77777777" w:rsidR="000C1C36" w:rsidRPr="000F1E0E" w:rsidRDefault="000C1C36" w:rsidP="000C1C36">
            <w:pPr>
              <w:pStyle w:val="B4"/>
              <w:ind w:left="284"/>
            </w:pPr>
            <w:r w:rsidRPr="000F1E0E">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 xml:space="preserve">FFS details, e.g., </w:t>
            </w:r>
            <w:proofErr w:type="spellStart"/>
            <w:r w:rsidRPr="000F1E0E">
              <w:t>signaling</w:t>
            </w:r>
            <w:proofErr w:type="spellEnd"/>
            <w:r w:rsidRPr="000F1E0E">
              <w:t xml:space="preserve"> design, etc.</w:t>
            </w:r>
          </w:p>
          <w:p w14:paraId="063205E6" w14:textId="617476E8" w:rsidR="000C1C36" w:rsidRDefault="000C1C36" w:rsidP="000C1C36">
            <w:pPr>
              <w:spacing w:after="0"/>
              <w:jc w:val="left"/>
            </w:pPr>
            <w:r w:rsidRPr="000F1E0E">
              <w:t>Option 3: no optimization for this case</w:t>
            </w:r>
          </w:p>
        </w:tc>
      </w:tr>
      <w:tr w:rsidR="00B672CA" w14:paraId="3A6D5CB8" w14:textId="77777777" w:rsidTr="004C7FD1">
        <w:tc>
          <w:tcPr>
            <w:tcW w:w="1769" w:type="dxa"/>
          </w:tcPr>
          <w:p w14:paraId="69FFEDD3" w14:textId="53895DF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1A53A0A1" w14:textId="57E75CF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460653" w14:textId="61E585EE" w:rsidR="00B672CA" w:rsidRDefault="00B672CA" w:rsidP="00B672CA">
            <w:pPr>
              <w:pStyle w:val="B4"/>
              <w:ind w:left="0" w:firstLine="0"/>
            </w:pPr>
            <w:r>
              <w:t>Approach 2 (</w:t>
            </w:r>
            <w:r>
              <w:rPr>
                <w:rFonts w:ascii="Calibri" w:eastAsia="Batang" w:hAnsi="Calibri" w:cs="Calibri"/>
                <w:sz w:val="22"/>
              </w:rPr>
              <w:t xml:space="preserve">“guarantee </w:t>
            </w:r>
            <w:proofErr w:type="spellStart"/>
            <w:r>
              <w:rPr>
                <w:rFonts w:ascii="Calibri" w:eastAsia="Batang" w:hAnsi="Calibri" w:cs="Calibri"/>
                <w:sz w:val="22"/>
              </w:rPr>
              <w:t>MCSt</w:t>
            </w:r>
            <w:proofErr w:type="spellEnd"/>
            <w:r>
              <w:rPr>
                <w:rFonts w:ascii="Calibri" w:eastAsia="Batang" w:hAnsi="Calibri" w:cs="Calibri"/>
                <w:sz w:val="22"/>
              </w:rPr>
              <w:t xml:space="preserve"> for single TB and best effort for multiple TBs”</w:t>
            </w:r>
            <w:r>
              <w:t xml:space="preserve">) has been clarified as supporting </w:t>
            </w:r>
            <w:proofErr w:type="spellStart"/>
            <w:r>
              <w:t>MCSt</w:t>
            </w:r>
            <w:proofErr w:type="spellEnd"/>
            <w:r>
              <w:t xml:space="preserve"> for single TB and the minimum gap requirement still applies for the last resource of a candidate multi-slot resource and the first resource of a latter selected candidate multi-slot resource in time domain.</w:t>
            </w:r>
          </w:p>
        </w:tc>
      </w:tr>
      <w:tr w:rsidR="007F2944" w14:paraId="2C41C3C9" w14:textId="77777777" w:rsidTr="004C7FD1">
        <w:tc>
          <w:tcPr>
            <w:tcW w:w="1769" w:type="dxa"/>
          </w:tcPr>
          <w:p w14:paraId="5F5FD4E7" w14:textId="4EADA969"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A778040" w14:textId="42BD8851"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5800B63" w14:textId="7A806816" w:rsidR="007F2944" w:rsidRPr="007F2944" w:rsidRDefault="007F2944" w:rsidP="00B672CA">
            <w:pPr>
              <w:pStyle w:val="B4"/>
              <w:ind w:left="0" w:firstLine="0"/>
            </w:pPr>
            <w:r>
              <w:t>We believe that HARQ is an important feature, and how to support is can be up for further discussion</w:t>
            </w:r>
          </w:p>
        </w:tc>
      </w:tr>
      <w:tr w:rsidR="0074602E" w14:paraId="280959FE" w14:textId="77777777" w:rsidTr="004C7FD1">
        <w:tc>
          <w:tcPr>
            <w:tcW w:w="1769" w:type="dxa"/>
          </w:tcPr>
          <w:p w14:paraId="52096A03" w14:textId="20FBDDC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E34D021" w14:textId="10BADDB1"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5B215010" w14:textId="52CBA563" w:rsidR="0074602E" w:rsidRPr="0074602E" w:rsidRDefault="0074602E" w:rsidP="00B672CA">
            <w:pPr>
              <w:pStyle w:val="B4"/>
              <w:ind w:left="0" w:firstLine="0"/>
              <w:rPr>
                <w:lang w:val="en-US"/>
              </w:rPr>
            </w:pPr>
            <w:r>
              <w:rPr>
                <w:lang w:val="en-US"/>
              </w:rPr>
              <w:t>We see this as being problematic for HARQ feedback enabled case, and we can avoid the complex discussion at this stage.</w:t>
            </w:r>
          </w:p>
        </w:tc>
      </w:tr>
    </w:tbl>
    <w:p w14:paraId="4B2ECFC8" w14:textId="47A574D3" w:rsidR="006C58C2" w:rsidRDefault="006C58C2">
      <w:pPr>
        <w:spacing w:beforeLines="50" w:before="120"/>
        <w:rPr>
          <w:ins w:id="184" w:author="OPPO (Qianxi Lu)" w:date="2023-09-21T10:24:00Z"/>
        </w:rPr>
      </w:pPr>
      <w:ins w:id="185" w:author="OPPO (Qianxi Lu)" w:date="2023-09-21T10:16:00Z">
        <w:r>
          <w:rPr>
            <w:rFonts w:hint="eastAsia"/>
          </w:rPr>
          <w:t>9</w:t>
        </w:r>
        <w:r>
          <w:t xml:space="preserve"> (Yes) vs. 5 (No)</w:t>
        </w:r>
      </w:ins>
      <w:ins w:id="186" w:author="OPPO (Qianxi Lu)" w:date="2023-09-21T10:23:00Z">
        <w:r>
          <w:rPr>
            <w:rFonts w:hint="eastAsia"/>
          </w:rPr>
          <w:t>,</w:t>
        </w:r>
        <w:r>
          <w:t xml:space="preserve"> 64% supporting ratio is not that high, but let’s try fo</w:t>
        </w:r>
      </w:ins>
      <w:ins w:id="187" w:author="OPPO (Qianxi Lu)" w:date="2023-09-21T10:24:00Z">
        <w:r>
          <w:t>r that. On the other hand, to address the concern from the opponent camp, it is important to make the solution as simple as possible.</w:t>
        </w:r>
      </w:ins>
      <w:ins w:id="188" w:author="OPPO (Qianxi Lu)" w:date="2023-09-21T10:26:00Z">
        <w:r>
          <w:t xml:space="preserve"> Let’s see if the </w:t>
        </w:r>
        <w:proofErr w:type="gramStart"/>
        <w:r>
          <w:t>following  wording</w:t>
        </w:r>
        <w:proofErr w:type="gramEnd"/>
        <w:r>
          <w:t xml:space="preserve"> works.</w:t>
        </w:r>
      </w:ins>
    </w:p>
    <w:p w14:paraId="41FDB7A1" w14:textId="6DA8F5AF" w:rsidR="006C58C2" w:rsidRPr="006C58C2" w:rsidRDefault="00AF2E96">
      <w:pPr>
        <w:pStyle w:val="Proposal"/>
        <w:spacing w:beforeLines="50" w:before="120"/>
        <w:rPr>
          <w:ins w:id="189" w:author="OPPO (Qianxi Lu)" w:date="2023-09-21T10:24:00Z"/>
        </w:rPr>
        <w:pPrChange w:id="190" w:author="OPPO (Qianxi Lu)" w:date="2023-09-21T10:26:00Z">
          <w:pPr>
            <w:spacing w:beforeLines="50" w:before="120"/>
          </w:pPr>
        </w:pPrChange>
      </w:pPr>
      <w:bookmarkStart w:id="191" w:name="_Toc146264825"/>
      <w:ins w:id="192" w:author="OPPO (Qianxi Lu)" w:date="2023-09-22T08:46:00Z">
        <w:r>
          <w:t xml:space="preserve">[To-discuss] </w:t>
        </w:r>
      </w:ins>
      <w:ins w:id="193" w:author="OPPO (Qianxi Lu)" w:date="2023-09-21T10:24:00Z">
        <w:r w:rsidR="006C58C2" w:rsidRPr="006C58C2">
          <w:t>For a resource pool configured with PSFCH resource</w:t>
        </w:r>
      </w:ins>
      <w:ins w:id="194" w:author="OPPO (Qianxi Lu)" w:date="2023-09-21T10:25:00Z">
        <w:r w:rsidR="006C58C2" w:rsidRPr="006C58C2">
          <w:t xml:space="preserve">, UE can select consecutive slots (i.e., </w:t>
        </w:r>
        <w:proofErr w:type="spellStart"/>
        <w:r w:rsidR="006C58C2" w:rsidRPr="006C58C2">
          <w:t>MCSt</w:t>
        </w:r>
        <w:proofErr w:type="spellEnd"/>
        <w:r w:rsidR="006C58C2" w:rsidRPr="006C58C2">
          <w:t>) for transmissions of a single TB.</w:t>
        </w:r>
      </w:ins>
      <w:bookmarkEnd w:id="191"/>
    </w:p>
    <w:p w14:paraId="1C776DCE" w14:textId="77777777" w:rsidR="006C58C2" w:rsidRPr="004C7FD1" w:rsidRDefault="006C58C2">
      <w:pPr>
        <w:spacing w:beforeLines="50" w:before="120"/>
      </w:pPr>
    </w:p>
    <w:p w14:paraId="6463C93E" w14:textId="77777777" w:rsidR="00F1767C" w:rsidRDefault="008566D5">
      <w:pPr>
        <w:spacing w:beforeLines="50" w:before="120"/>
      </w:pPr>
      <w:r>
        <w:rPr>
          <w:rFonts w:hint="eastAsia"/>
        </w:rPr>
        <w:t>S</w:t>
      </w:r>
      <w:r>
        <w:t xml:space="preserve">econdly, how to indicate the PDB for the </w:t>
      </w:r>
      <w:proofErr w:type="spellStart"/>
      <w:r>
        <w:t>MCSt</w:t>
      </w:r>
      <w:proofErr w:type="spellEnd"/>
      <w:r>
        <w:t xml:space="preserve"> </w:t>
      </w:r>
      <w:proofErr w:type="gramStart"/>
      <w:r>
        <w:t>transmission</w:t>
      </w:r>
      <w:proofErr w:type="gramEnd"/>
    </w:p>
    <w:p w14:paraId="6463C93F" w14:textId="77777777" w:rsidR="00F1767C" w:rsidRDefault="008566D5">
      <w:pPr>
        <w:spacing w:beforeLines="50" w:before="120"/>
        <w:rPr>
          <w:b/>
          <w:bCs/>
        </w:rPr>
      </w:pPr>
      <w:r>
        <w:rPr>
          <w:b/>
          <w:bCs/>
        </w:rPr>
        <w:t xml:space="preserve">In case MAC layer decides to indicate a “number of consecutive slots for </w:t>
      </w:r>
      <w:proofErr w:type="spellStart"/>
      <w:r>
        <w:rPr>
          <w:b/>
          <w:bCs/>
        </w:rPr>
        <w:t>MCSt</w:t>
      </w:r>
      <w:proofErr w:type="spellEnd"/>
      <w:r>
        <w:rPr>
          <w:b/>
          <w:bCs/>
        </w:rPr>
        <w:t xml:space="preserve">” larger than 1, how for MAC to indicate the </w:t>
      </w:r>
      <w:proofErr w:type="gramStart"/>
      <w:r>
        <w:rPr>
          <w:b/>
          <w:bCs/>
        </w:rPr>
        <w:t>PDB</w:t>
      </w:r>
      <w:proofErr w:type="gramEnd"/>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000000">
            <w:pPr>
              <w:jc w:val="left"/>
              <w:rPr>
                <w:rFonts w:ascii="Calibri" w:eastAsia="等线" w:hAnsi="Calibri" w:cs="Calibri"/>
                <w:b/>
                <w:bCs/>
                <w:color w:val="0000FF"/>
                <w:sz w:val="22"/>
                <w:u w:val="single"/>
              </w:rPr>
            </w:pPr>
            <w:hyperlink r:id="rId26" w:history="1">
              <w:r w:rsidR="008566D5">
                <w:rPr>
                  <w:rStyle w:val="aff1"/>
                  <w:rFonts w:ascii="Calibri" w:eastAsia="等线"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等线" w:hAnsi="Calibri" w:cs="Calibri"/>
                <w:sz w:val="22"/>
              </w:rPr>
            </w:pPr>
            <w:r>
              <w:rPr>
                <w:rFonts w:ascii="Calibri" w:eastAsia="等线" w:hAnsi="Calibri" w:cs="Calibri"/>
                <w:sz w:val="22"/>
              </w:rPr>
              <w:t xml:space="preserve">Proposal-5: The PDB of the parameter set for </w:t>
            </w:r>
            <w:proofErr w:type="spellStart"/>
            <w:r>
              <w:rPr>
                <w:rFonts w:ascii="Calibri" w:eastAsia="等线" w:hAnsi="Calibri" w:cs="Calibri"/>
                <w:sz w:val="22"/>
              </w:rPr>
              <w:t>MCSt</w:t>
            </w:r>
            <w:proofErr w:type="spellEnd"/>
            <w:r>
              <w:rPr>
                <w:rFonts w:ascii="Calibri" w:eastAsia="等线" w:hAnsi="Calibri" w:cs="Calibri"/>
                <w:sz w:val="22"/>
              </w:rPr>
              <w:t xml:space="preserve"> resource (re)selection is based on the lowest PDB of the SL-LCHs.</w:t>
            </w:r>
          </w:p>
        </w:tc>
        <w:tc>
          <w:tcPr>
            <w:tcW w:w="2360" w:type="dxa"/>
            <w:shd w:val="clear" w:color="auto" w:fill="auto"/>
          </w:tcPr>
          <w:p w14:paraId="6463C942"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195" w:author="OPPO (Qianxi Lu)" w:date="2023-09-19T10:13:00Z">
        <w:r>
          <w:rPr>
            <w:b/>
            <w:bCs/>
          </w:rPr>
          <w:t>3</w:t>
        </w:r>
      </w:ins>
      <w:commentRangeStart w:id="196"/>
      <w:commentRangeStart w:id="197"/>
      <w:del w:id="198" w:author="OPPO (Qianxi Lu)" w:date="2023-09-19T10:13:00Z">
        <w:r>
          <w:rPr>
            <w:b/>
            <w:bCs/>
          </w:rPr>
          <w:delText>2</w:delText>
        </w:r>
      </w:del>
      <w:commentRangeEnd w:id="196"/>
      <w:r>
        <w:rPr>
          <w:rStyle w:val="aff2"/>
        </w:rPr>
        <w:commentReference w:id="196"/>
      </w:r>
      <w:commentRangeEnd w:id="197"/>
      <w:r>
        <w:rPr>
          <w:rStyle w:val="aff2"/>
        </w:rPr>
        <w:commentReference w:id="197"/>
      </w:r>
      <w:r>
        <w:rPr>
          <w:b/>
          <w:bCs/>
        </w:rPr>
        <w:t>:</w:t>
      </w:r>
      <w:bookmarkStart w:id="199" w:name="_Hlk146184419"/>
      <w:r>
        <w:rPr>
          <w:b/>
          <w:bCs/>
        </w:rPr>
        <w:t xml:space="preserve"> </w:t>
      </w:r>
      <w:proofErr w:type="gramStart"/>
      <w:r>
        <w:rPr>
          <w:b/>
          <w:bCs/>
        </w:rPr>
        <w:t>In order to</w:t>
      </w:r>
      <w:proofErr w:type="gramEnd"/>
      <w:r>
        <w:rPr>
          <w:b/>
          <w:bCs/>
        </w:rPr>
        <w:t xml:space="preserve"> support </w:t>
      </w:r>
      <w:proofErr w:type="spellStart"/>
      <w:r>
        <w:rPr>
          <w:b/>
          <w:bCs/>
        </w:rPr>
        <w:t>MCSt</w:t>
      </w:r>
      <w:proofErr w:type="spellEnd"/>
      <w:r>
        <w:rPr>
          <w:b/>
          <w:bCs/>
        </w:rPr>
        <w:t xml:space="preserve">, whether the legacy </w:t>
      </w:r>
      <w:commentRangeStart w:id="200"/>
      <w:ins w:id="201" w:author="OPPO (Qianxi Lu)" w:date="2023-09-18T12:33:00Z">
        <w:r>
          <w:rPr>
            <w:b/>
            <w:bCs/>
          </w:rPr>
          <w:t xml:space="preserve">remaining </w:t>
        </w:r>
        <w:commentRangeEnd w:id="200"/>
        <w:r>
          <w:rPr>
            <w:rStyle w:val="aff2"/>
          </w:rPr>
          <w:commentReference w:id="200"/>
        </w:r>
      </w:ins>
      <w:r>
        <w:rPr>
          <w:b/>
          <w:bCs/>
        </w:rPr>
        <w:t>PDB indication from MAC to PHY upon resource (re)selection needs to be changed</w:t>
      </w:r>
      <w:bookmarkEnd w:id="199"/>
      <w:r>
        <w:rPr>
          <w:b/>
          <w:bCs/>
        </w:rPr>
        <w:t>?</w:t>
      </w:r>
    </w:p>
    <w:p w14:paraId="6463C945" w14:textId="77777777" w:rsidR="00F1767C" w:rsidRDefault="008566D5">
      <w:pPr>
        <w:pStyle w:val="affb"/>
        <w:numPr>
          <w:ilvl w:val="0"/>
          <w:numId w:val="29"/>
        </w:numPr>
        <w:spacing w:beforeLines="50" w:before="120" w:after="240"/>
        <w:rPr>
          <w:b/>
          <w:bCs/>
        </w:rPr>
      </w:pPr>
      <w:r>
        <w:rPr>
          <w:b/>
          <w:bCs/>
        </w:rPr>
        <w:t>Yes</w:t>
      </w:r>
    </w:p>
    <w:p w14:paraId="6463C946" w14:textId="77777777" w:rsidR="00F1767C" w:rsidRDefault="008566D5">
      <w:pPr>
        <w:pStyle w:val="affb"/>
        <w:numPr>
          <w:ilvl w:val="0"/>
          <w:numId w:val="2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w:t>
            </w:r>
            <w:proofErr w:type="gramStart"/>
            <w:r>
              <w:t>drive</w:t>
            </w:r>
            <w:proofErr w:type="gramEnd"/>
            <w:r>
              <w:t xml:space="preserve"> the remaining PDB, where we would like to further clarify on this part. Due to currently MAC may select </w:t>
            </w:r>
            <w:proofErr w:type="spellStart"/>
            <w:r>
              <w:t>MCSt</w:t>
            </w:r>
            <w:proofErr w:type="spellEnd"/>
            <w:r>
              <w:t xml:space="preserve"> for multiple </w:t>
            </w:r>
            <w:proofErr w:type="gramStart"/>
            <w:r>
              <w:t>retransmission</w:t>
            </w:r>
            <w:proofErr w:type="gramEnd"/>
            <w:r>
              <w:t>,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202"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03" w:author="Huawei-YinghaoGuo" w:date="2023-09-15T10:25:00Z"/>
                <w:rFonts w:eastAsia="Batang"/>
                <w:lang w:eastAsia="ko-KR"/>
              </w:rPr>
            </w:pPr>
            <w:proofErr w:type="spellStart"/>
            <w:proofErr w:type="gramStart"/>
            <w:ins w:id="204" w:author="Huawei-YinghaoGuo" w:date="2023-09-15T10:25:00Z">
              <w:r>
                <w:rPr>
                  <w:rFonts w:hint="eastAsia"/>
                </w:rPr>
                <w:t>H</w:t>
              </w:r>
              <w:r>
                <w:t>uawei,HiSilicon</w:t>
              </w:r>
              <w:proofErr w:type="spellEnd"/>
              <w:proofErr w:type="gramEnd"/>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05" w:author="Huawei-YinghaoGuo" w:date="2023-09-15T10:25:00Z"/>
                <w:rFonts w:eastAsia="Batang"/>
                <w:lang w:eastAsia="ko-KR"/>
              </w:rPr>
            </w:pPr>
            <w:ins w:id="206"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07" w:author="Huawei-YinghaoGuo" w:date="2023-09-15T10:25:00Z"/>
              </w:rPr>
            </w:pPr>
            <w:ins w:id="208"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r w:rsidR="00B672CA" w14:paraId="10698725" w14:textId="77777777" w:rsidTr="008566D5">
        <w:tc>
          <w:tcPr>
            <w:tcW w:w="1769" w:type="dxa"/>
          </w:tcPr>
          <w:p w14:paraId="4DDA62B1" w14:textId="5BDDCE5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4E08FA24" w14:textId="67427510"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97108C0"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0A8C1B69" w14:textId="77777777" w:rsidTr="008566D5">
        <w:tc>
          <w:tcPr>
            <w:tcW w:w="1769" w:type="dxa"/>
          </w:tcPr>
          <w:p w14:paraId="727C6516" w14:textId="3BD6CC78"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93EE00D" w14:textId="4AC13D0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C260B4B"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FF51DF6" w14:textId="77777777" w:rsidTr="008566D5">
        <w:tc>
          <w:tcPr>
            <w:tcW w:w="1769" w:type="dxa"/>
          </w:tcPr>
          <w:p w14:paraId="26059AA8" w14:textId="74B1EC8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00AF413" w14:textId="0BC0CA3A"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7F425CF5"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981" w14:textId="2278BC20" w:rsidR="00F1767C" w:rsidRDefault="00AF2E96">
      <w:pPr>
        <w:pStyle w:val="Proposal"/>
        <w:spacing w:beforeLines="50" w:before="120"/>
        <w:pPrChange w:id="209" w:author="OPPO (Qianxi Lu)" w:date="2023-09-21T10:27:00Z">
          <w:pPr>
            <w:spacing w:beforeLines="50" w:before="120"/>
          </w:pPr>
        </w:pPrChange>
      </w:pPr>
      <w:bookmarkStart w:id="210" w:name="_Toc146264826"/>
      <w:ins w:id="211" w:author="OPPO (Qianxi Lu)" w:date="2023-09-22T08:46:00Z">
        <w:r>
          <w:t xml:space="preserve">[Easy] </w:t>
        </w:r>
      </w:ins>
      <w:ins w:id="212" w:author="OPPO (Qianxi Lu)" w:date="2023-09-21T10:27:00Z">
        <w:r w:rsidR="006C58C2">
          <w:t>In case of</w:t>
        </w:r>
      </w:ins>
      <w:ins w:id="213" w:author="OPPO (Qianxi Lu)" w:date="2023-09-21T10:26:00Z">
        <w:r w:rsidR="006C58C2" w:rsidRPr="006C58C2">
          <w:t xml:space="preserve"> </w:t>
        </w:r>
        <w:proofErr w:type="spellStart"/>
        <w:r w:rsidR="006C58C2" w:rsidRPr="006C58C2">
          <w:t>MCSt</w:t>
        </w:r>
        <w:proofErr w:type="spellEnd"/>
        <w:r w:rsidR="006C58C2" w:rsidRPr="006C58C2">
          <w:t xml:space="preserve">, </w:t>
        </w:r>
      </w:ins>
      <w:ins w:id="214" w:author="OPPO (Qianxi Lu)" w:date="2023-09-21T10:27:00Z">
        <w:r w:rsidR="006C58C2">
          <w:t xml:space="preserve">still rely on </w:t>
        </w:r>
      </w:ins>
      <w:ins w:id="215" w:author="OPPO (Qianxi Lu)" w:date="2023-09-21T10:26:00Z">
        <w:r w:rsidR="006C58C2" w:rsidRPr="006C58C2">
          <w:t>the legacy remaining PDB indication from MAC to PHY upon resource (re)selection</w:t>
        </w:r>
      </w:ins>
      <w:ins w:id="216" w:author="OPPO (Qianxi Lu)" w:date="2023-09-21T10:27:00Z">
        <w:r w:rsidR="006C58C2">
          <w:t>.</w:t>
        </w:r>
      </w:ins>
      <w:bookmarkEnd w:id="210"/>
    </w:p>
    <w:p w14:paraId="6463C982" w14:textId="5CEDEA80" w:rsidR="00F1767C" w:rsidDel="006C58C2" w:rsidRDefault="008566D5">
      <w:pPr>
        <w:pStyle w:val="Proposal"/>
        <w:spacing w:beforeLines="50" w:before="120"/>
        <w:rPr>
          <w:del w:id="217" w:author="OPPO (Qianxi Lu)" w:date="2023-09-21T10:28:00Z"/>
        </w:rPr>
      </w:pPr>
      <w:bookmarkStart w:id="218" w:name="_Toc146184512"/>
      <w:bookmarkStart w:id="219" w:name="_Toc146264827"/>
      <w:del w:id="220" w:author="OPPO (Qianxi Lu)" w:date="2023-09-21T10:28:00Z">
        <w:r w:rsidDel="006C58C2">
          <w:delText>Xxx.</w:delText>
        </w:r>
        <w:bookmarkEnd w:id="218"/>
        <w:bookmarkEnd w:id="219"/>
      </w:del>
    </w:p>
    <w:p w14:paraId="6463C983" w14:textId="77777777" w:rsidR="00F1767C" w:rsidRDefault="00F1767C"/>
    <w:p w14:paraId="6463C984" w14:textId="77777777" w:rsidR="00F1767C" w:rsidRDefault="008566D5">
      <w:pPr>
        <w:pStyle w:val="1"/>
      </w:pPr>
      <w:r>
        <w:lastRenderedPageBreak/>
        <w:t>Conclusion</w:t>
      </w:r>
    </w:p>
    <w:p w14:paraId="6463C985" w14:textId="77777777" w:rsidR="00F1767C" w:rsidRDefault="008566D5">
      <w:r>
        <w:t>We have the following proposals:</w:t>
      </w:r>
    </w:p>
    <w:p w14:paraId="17E97347" w14:textId="65204CC7" w:rsidR="00AF2E96" w:rsidRDefault="008566D5">
      <w:pPr>
        <w:pStyle w:val="TOC1"/>
        <w:rPr>
          <w:ins w:id="221" w:author="OPPO (Qianxi Lu)" w:date="2023-09-22T08:46:00Z"/>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ins w:id="222" w:author="OPPO (Qianxi Lu)" w:date="2023-09-22T08:46:00Z">
        <w:r w:rsidR="00AF2E96" w:rsidRPr="00192702">
          <w:rPr>
            <w:rStyle w:val="aff1"/>
            <w:noProof/>
          </w:rPr>
          <w:fldChar w:fldCharType="begin"/>
        </w:r>
        <w:r w:rsidR="00AF2E96" w:rsidRPr="00192702">
          <w:rPr>
            <w:rStyle w:val="aff1"/>
            <w:noProof/>
          </w:rPr>
          <w:instrText xml:space="preserve"> </w:instrText>
        </w:r>
        <w:r w:rsidR="00AF2E96">
          <w:rPr>
            <w:noProof/>
          </w:rPr>
          <w:instrText>HYPERLINK \l "_Toc146264821"</w:instrText>
        </w:r>
        <w:r w:rsidR="00AF2E96" w:rsidRPr="00192702">
          <w:rPr>
            <w:rStyle w:val="aff1"/>
            <w:noProof/>
          </w:rPr>
          <w:instrText xml:space="preserve"> </w:instrText>
        </w:r>
        <w:r w:rsidR="00AF2E96" w:rsidRPr="00192702">
          <w:rPr>
            <w:rStyle w:val="aff1"/>
            <w:noProof/>
          </w:rPr>
        </w:r>
        <w:r w:rsidR="00AF2E96" w:rsidRPr="00192702">
          <w:rPr>
            <w:rStyle w:val="aff1"/>
            <w:noProof/>
          </w:rPr>
          <w:fldChar w:fldCharType="separate"/>
        </w:r>
        <w:r w:rsidR="00AF2E96" w:rsidRPr="00192702">
          <w:rPr>
            <w:rStyle w:val="aff1"/>
            <w:noProof/>
          </w:rPr>
          <w:t>Proposal 1</w:t>
        </w:r>
        <w:r w:rsidR="00AF2E96">
          <w:rPr>
            <w:rFonts w:asciiTheme="minorHAnsi" w:eastAsiaTheme="minorEastAsia" w:hAnsiTheme="minorHAnsi" w:cstheme="minorBidi"/>
            <w:b w:val="0"/>
            <w:noProof/>
            <w:kern w:val="2"/>
            <w:sz w:val="21"/>
            <w14:ligatures w14:val="standardContextual"/>
          </w:rPr>
          <w:tab/>
        </w:r>
        <w:r w:rsidR="00AF2E96" w:rsidRPr="00192702">
          <w:rPr>
            <w:rStyle w:val="aff1"/>
            <w:noProof/>
          </w:rPr>
          <w:t>[To-discuss] R2 not pursue the UE behavior of prioritizing the resources within a shared COT during resource selection step.</w:t>
        </w:r>
        <w:r w:rsidR="00AF2E96" w:rsidRPr="00192702">
          <w:rPr>
            <w:rStyle w:val="aff1"/>
            <w:noProof/>
          </w:rPr>
          <w:fldChar w:fldCharType="end"/>
        </w:r>
      </w:ins>
    </w:p>
    <w:p w14:paraId="71F824B6" w14:textId="46C7D604" w:rsidR="00AF2E96" w:rsidRDefault="00AF2E96">
      <w:pPr>
        <w:pStyle w:val="TOC1"/>
        <w:rPr>
          <w:ins w:id="223" w:author="OPPO (Qianxi Lu)" w:date="2023-09-22T08:46:00Z"/>
          <w:rFonts w:asciiTheme="minorHAnsi" w:eastAsiaTheme="minorEastAsia" w:hAnsiTheme="minorHAnsi" w:cstheme="minorBidi"/>
          <w:b w:val="0"/>
          <w:noProof/>
          <w:kern w:val="2"/>
          <w:sz w:val="21"/>
          <w14:ligatures w14:val="standardContextual"/>
        </w:rPr>
      </w:pPr>
      <w:ins w:id="224" w:author="OPPO (Qianxi Lu)" w:date="2023-09-22T08:46:00Z">
        <w:r w:rsidRPr="00192702">
          <w:rPr>
            <w:rStyle w:val="aff1"/>
            <w:noProof/>
          </w:rPr>
          <w:fldChar w:fldCharType="begin"/>
        </w:r>
        <w:r w:rsidRPr="00192702">
          <w:rPr>
            <w:rStyle w:val="aff1"/>
            <w:noProof/>
          </w:rPr>
          <w:instrText xml:space="preserve"> </w:instrText>
        </w:r>
        <w:r>
          <w:rPr>
            <w:noProof/>
          </w:rPr>
          <w:instrText>HYPERLINK \l "_Toc146264822"</w:instrText>
        </w:r>
        <w:r w:rsidRPr="00192702">
          <w:rPr>
            <w:rStyle w:val="aff1"/>
            <w:noProof/>
          </w:rPr>
          <w:instrText xml:space="preserve"> </w:instrText>
        </w:r>
        <w:r w:rsidRPr="00192702">
          <w:rPr>
            <w:rStyle w:val="aff1"/>
            <w:noProof/>
          </w:rPr>
        </w:r>
        <w:r w:rsidRPr="00192702">
          <w:rPr>
            <w:rStyle w:val="aff1"/>
            <w:noProof/>
          </w:rPr>
          <w:fldChar w:fldCharType="separate"/>
        </w:r>
        <w:r w:rsidRPr="00192702">
          <w:rPr>
            <w:rStyle w:val="aff1"/>
            <w:noProof/>
          </w:rPr>
          <w:t>Proposal 2</w:t>
        </w:r>
        <w:r>
          <w:rPr>
            <w:rFonts w:asciiTheme="minorHAnsi" w:eastAsiaTheme="minorEastAsia" w:hAnsiTheme="minorHAnsi" w:cstheme="minorBidi"/>
            <w:b w:val="0"/>
            <w:noProof/>
            <w:kern w:val="2"/>
            <w:sz w:val="21"/>
            <w14:ligatures w14:val="standardContextual"/>
          </w:rPr>
          <w:tab/>
        </w:r>
        <w:r w:rsidRPr="00192702">
          <w:rPr>
            <w:rStyle w:val="aff1"/>
            <w:noProof/>
          </w:rPr>
          <w:t>[To-discuss] R2 not pursue the UE behavior of triggering a resource reselection upon reception of a usable shared COT.</w:t>
        </w:r>
        <w:r w:rsidRPr="00192702">
          <w:rPr>
            <w:rStyle w:val="aff1"/>
            <w:noProof/>
          </w:rPr>
          <w:fldChar w:fldCharType="end"/>
        </w:r>
      </w:ins>
    </w:p>
    <w:p w14:paraId="57A5439D" w14:textId="34C69259" w:rsidR="00AF2E96" w:rsidRDefault="00AF2E96">
      <w:pPr>
        <w:pStyle w:val="TOC1"/>
        <w:rPr>
          <w:ins w:id="225" w:author="OPPO (Qianxi Lu)" w:date="2023-09-22T08:46:00Z"/>
          <w:rFonts w:asciiTheme="minorHAnsi" w:eastAsiaTheme="minorEastAsia" w:hAnsiTheme="minorHAnsi" w:cstheme="minorBidi"/>
          <w:b w:val="0"/>
          <w:noProof/>
          <w:kern w:val="2"/>
          <w:sz w:val="21"/>
          <w14:ligatures w14:val="standardContextual"/>
        </w:rPr>
      </w:pPr>
      <w:ins w:id="226" w:author="OPPO (Qianxi Lu)" w:date="2023-09-22T08:46:00Z">
        <w:r w:rsidRPr="00192702">
          <w:rPr>
            <w:rStyle w:val="aff1"/>
            <w:noProof/>
          </w:rPr>
          <w:fldChar w:fldCharType="begin"/>
        </w:r>
        <w:r w:rsidRPr="00192702">
          <w:rPr>
            <w:rStyle w:val="aff1"/>
            <w:noProof/>
          </w:rPr>
          <w:instrText xml:space="preserve"> </w:instrText>
        </w:r>
        <w:r>
          <w:rPr>
            <w:noProof/>
          </w:rPr>
          <w:instrText>HYPERLINK \l "_Toc146264823"</w:instrText>
        </w:r>
        <w:r w:rsidRPr="00192702">
          <w:rPr>
            <w:rStyle w:val="aff1"/>
            <w:noProof/>
          </w:rPr>
          <w:instrText xml:space="preserve"> </w:instrText>
        </w:r>
        <w:r w:rsidRPr="00192702">
          <w:rPr>
            <w:rStyle w:val="aff1"/>
            <w:noProof/>
          </w:rPr>
        </w:r>
        <w:r w:rsidRPr="00192702">
          <w:rPr>
            <w:rStyle w:val="aff1"/>
            <w:noProof/>
          </w:rPr>
          <w:fldChar w:fldCharType="separate"/>
        </w:r>
        <w:r w:rsidRPr="00192702">
          <w:rPr>
            <w:rStyle w:val="aff1"/>
            <w:noProof/>
          </w:rPr>
          <w:t>Proposal 3</w:t>
        </w:r>
        <w:r>
          <w:rPr>
            <w:rFonts w:asciiTheme="minorHAnsi" w:eastAsiaTheme="minorEastAsia" w:hAnsiTheme="minorHAnsi" w:cstheme="minorBidi"/>
            <w:b w:val="0"/>
            <w:noProof/>
            <w:kern w:val="2"/>
            <w:sz w:val="21"/>
            <w14:ligatures w14:val="standardContextual"/>
          </w:rPr>
          <w:tab/>
        </w:r>
        <w:r w:rsidRPr="00192702">
          <w:rPr>
            <w:rStyle w:val="aff1"/>
            <w:noProof/>
          </w:rPr>
          <w:t>[Easy] MAC layer, based on UE implementation, decides whether to indicate a “number of consecutive slots for MCSt” larger than 1.</w:t>
        </w:r>
        <w:r w:rsidRPr="00192702">
          <w:rPr>
            <w:rStyle w:val="aff1"/>
            <w:noProof/>
          </w:rPr>
          <w:fldChar w:fldCharType="end"/>
        </w:r>
      </w:ins>
    </w:p>
    <w:p w14:paraId="7A1FD4A5" w14:textId="4EA2F912" w:rsidR="00AF2E96" w:rsidRDefault="00AF2E96">
      <w:pPr>
        <w:pStyle w:val="TOC1"/>
        <w:rPr>
          <w:ins w:id="227" w:author="OPPO (Qianxi Lu)" w:date="2023-09-22T08:46:00Z"/>
          <w:rFonts w:asciiTheme="minorHAnsi" w:eastAsiaTheme="minorEastAsia" w:hAnsiTheme="minorHAnsi" w:cstheme="minorBidi"/>
          <w:b w:val="0"/>
          <w:noProof/>
          <w:kern w:val="2"/>
          <w:sz w:val="21"/>
          <w14:ligatures w14:val="standardContextual"/>
        </w:rPr>
      </w:pPr>
      <w:ins w:id="228" w:author="OPPO (Qianxi Lu)" w:date="2023-09-22T08:46:00Z">
        <w:r w:rsidRPr="00192702">
          <w:rPr>
            <w:rStyle w:val="aff1"/>
            <w:noProof/>
          </w:rPr>
          <w:fldChar w:fldCharType="begin"/>
        </w:r>
        <w:r w:rsidRPr="00192702">
          <w:rPr>
            <w:rStyle w:val="aff1"/>
            <w:noProof/>
          </w:rPr>
          <w:instrText xml:space="preserve"> </w:instrText>
        </w:r>
        <w:r>
          <w:rPr>
            <w:noProof/>
          </w:rPr>
          <w:instrText>HYPERLINK \l "_Toc146264824"</w:instrText>
        </w:r>
        <w:r w:rsidRPr="00192702">
          <w:rPr>
            <w:rStyle w:val="aff1"/>
            <w:noProof/>
          </w:rPr>
          <w:instrText xml:space="preserve"> </w:instrText>
        </w:r>
        <w:r w:rsidRPr="00192702">
          <w:rPr>
            <w:rStyle w:val="aff1"/>
            <w:noProof/>
          </w:rPr>
        </w:r>
        <w:r w:rsidRPr="00192702">
          <w:rPr>
            <w:rStyle w:val="aff1"/>
            <w:noProof/>
          </w:rPr>
          <w:fldChar w:fldCharType="separate"/>
        </w:r>
        <w:r w:rsidRPr="00192702">
          <w:rPr>
            <w:rStyle w:val="aff1"/>
            <w:noProof/>
          </w:rPr>
          <w:t>Proposal 4</w:t>
        </w:r>
        <w:r>
          <w:rPr>
            <w:rFonts w:asciiTheme="minorHAnsi" w:eastAsiaTheme="minorEastAsia" w:hAnsiTheme="minorHAnsi" w:cstheme="minorBidi"/>
            <w:b w:val="0"/>
            <w:noProof/>
            <w:kern w:val="2"/>
            <w:sz w:val="21"/>
            <w14:ligatures w14:val="standardContextual"/>
          </w:rPr>
          <w:tab/>
        </w:r>
        <w:r w:rsidRPr="00192702">
          <w:rPr>
            <w:rStyle w:val="aff1"/>
            <w:noProof/>
          </w:rPr>
          <w:t>[To-discuss] MAC layer, based on UE implementation, decides the value of “number of consecutive slots for MCSt”.</w:t>
        </w:r>
        <w:r w:rsidRPr="00192702">
          <w:rPr>
            <w:rStyle w:val="aff1"/>
            <w:noProof/>
          </w:rPr>
          <w:fldChar w:fldCharType="end"/>
        </w:r>
      </w:ins>
    </w:p>
    <w:p w14:paraId="322DAC63" w14:textId="14680285" w:rsidR="00AF2E96" w:rsidRDefault="00AF2E96">
      <w:pPr>
        <w:pStyle w:val="TOC1"/>
        <w:rPr>
          <w:ins w:id="229" w:author="OPPO (Qianxi Lu)" w:date="2023-09-22T08:46:00Z"/>
          <w:rFonts w:asciiTheme="minorHAnsi" w:eastAsiaTheme="minorEastAsia" w:hAnsiTheme="minorHAnsi" w:cstheme="minorBidi"/>
          <w:b w:val="0"/>
          <w:noProof/>
          <w:kern w:val="2"/>
          <w:sz w:val="21"/>
          <w14:ligatures w14:val="standardContextual"/>
        </w:rPr>
      </w:pPr>
      <w:ins w:id="230" w:author="OPPO (Qianxi Lu)" w:date="2023-09-22T08:46:00Z">
        <w:r w:rsidRPr="00192702">
          <w:rPr>
            <w:rStyle w:val="aff1"/>
            <w:noProof/>
          </w:rPr>
          <w:fldChar w:fldCharType="begin"/>
        </w:r>
        <w:r w:rsidRPr="00192702">
          <w:rPr>
            <w:rStyle w:val="aff1"/>
            <w:noProof/>
          </w:rPr>
          <w:instrText xml:space="preserve"> </w:instrText>
        </w:r>
        <w:r>
          <w:rPr>
            <w:noProof/>
          </w:rPr>
          <w:instrText>HYPERLINK \l "_Toc146264825"</w:instrText>
        </w:r>
        <w:r w:rsidRPr="00192702">
          <w:rPr>
            <w:rStyle w:val="aff1"/>
            <w:noProof/>
          </w:rPr>
          <w:instrText xml:space="preserve"> </w:instrText>
        </w:r>
        <w:r w:rsidRPr="00192702">
          <w:rPr>
            <w:rStyle w:val="aff1"/>
            <w:noProof/>
          </w:rPr>
        </w:r>
        <w:r w:rsidRPr="00192702">
          <w:rPr>
            <w:rStyle w:val="aff1"/>
            <w:noProof/>
          </w:rPr>
          <w:fldChar w:fldCharType="separate"/>
        </w:r>
        <w:r w:rsidRPr="00192702">
          <w:rPr>
            <w:rStyle w:val="aff1"/>
            <w:noProof/>
          </w:rPr>
          <w:t>Proposal 5</w:t>
        </w:r>
        <w:r>
          <w:rPr>
            <w:rFonts w:asciiTheme="minorHAnsi" w:eastAsiaTheme="minorEastAsia" w:hAnsiTheme="minorHAnsi" w:cstheme="minorBidi"/>
            <w:b w:val="0"/>
            <w:noProof/>
            <w:kern w:val="2"/>
            <w:sz w:val="21"/>
            <w14:ligatures w14:val="standardContextual"/>
          </w:rPr>
          <w:tab/>
        </w:r>
        <w:r w:rsidRPr="00192702">
          <w:rPr>
            <w:rStyle w:val="aff1"/>
            <w:noProof/>
          </w:rPr>
          <w:t>[To-discuss] For a resource pool configured with PSFCH resource, UE can select consecutive slots (i.e., MCSt) for transmissions of a single TB.</w:t>
        </w:r>
        <w:r w:rsidRPr="00192702">
          <w:rPr>
            <w:rStyle w:val="aff1"/>
            <w:noProof/>
          </w:rPr>
          <w:fldChar w:fldCharType="end"/>
        </w:r>
      </w:ins>
    </w:p>
    <w:p w14:paraId="1D3B21EA" w14:textId="19E459DF" w:rsidR="00AF2E96" w:rsidRDefault="00AF2E96">
      <w:pPr>
        <w:pStyle w:val="TOC1"/>
        <w:rPr>
          <w:ins w:id="231" w:author="OPPO (Qianxi Lu)" w:date="2023-09-22T08:46:00Z"/>
          <w:rFonts w:asciiTheme="minorHAnsi" w:eastAsiaTheme="minorEastAsia" w:hAnsiTheme="minorHAnsi" w:cstheme="minorBidi"/>
          <w:b w:val="0"/>
          <w:noProof/>
          <w:kern w:val="2"/>
          <w:sz w:val="21"/>
          <w14:ligatures w14:val="standardContextual"/>
        </w:rPr>
      </w:pPr>
      <w:ins w:id="232" w:author="OPPO (Qianxi Lu)" w:date="2023-09-22T08:46:00Z">
        <w:r w:rsidRPr="00192702">
          <w:rPr>
            <w:rStyle w:val="aff1"/>
            <w:noProof/>
          </w:rPr>
          <w:fldChar w:fldCharType="begin"/>
        </w:r>
        <w:r w:rsidRPr="00192702">
          <w:rPr>
            <w:rStyle w:val="aff1"/>
            <w:noProof/>
          </w:rPr>
          <w:instrText xml:space="preserve"> </w:instrText>
        </w:r>
        <w:r>
          <w:rPr>
            <w:noProof/>
          </w:rPr>
          <w:instrText>HYPERLINK \l "_Toc146264826"</w:instrText>
        </w:r>
        <w:r w:rsidRPr="00192702">
          <w:rPr>
            <w:rStyle w:val="aff1"/>
            <w:noProof/>
          </w:rPr>
          <w:instrText xml:space="preserve"> </w:instrText>
        </w:r>
        <w:r w:rsidRPr="00192702">
          <w:rPr>
            <w:rStyle w:val="aff1"/>
            <w:noProof/>
          </w:rPr>
        </w:r>
        <w:r w:rsidRPr="00192702">
          <w:rPr>
            <w:rStyle w:val="aff1"/>
            <w:noProof/>
          </w:rPr>
          <w:fldChar w:fldCharType="separate"/>
        </w:r>
        <w:r w:rsidRPr="00192702">
          <w:rPr>
            <w:rStyle w:val="aff1"/>
            <w:noProof/>
          </w:rPr>
          <w:t>Proposal 6</w:t>
        </w:r>
        <w:r>
          <w:rPr>
            <w:rFonts w:asciiTheme="minorHAnsi" w:eastAsiaTheme="minorEastAsia" w:hAnsiTheme="minorHAnsi" w:cstheme="minorBidi"/>
            <w:b w:val="0"/>
            <w:noProof/>
            <w:kern w:val="2"/>
            <w:sz w:val="21"/>
            <w14:ligatures w14:val="standardContextual"/>
          </w:rPr>
          <w:tab/>
        </w:r>
        <w:r w:rsidRPr="00192702">
          <w:rPr>
            <w:rStyle w:val="aff1"/>
            <w:noProof/>
          </w:rPr>
          <w:t>[Easy] In case of MCSt, still rely on the legacy remaining PDB indication from MAC to PHY upon resource (re)selection.</w:t>
        </w:r>
        <w:r w:rsidRPr="00192702">
          <w:rPr>
            <w:rStyle w:val="aff1"/>
            <w:noProof/>
          </w:rPr>
          <w:fldChar w:fldCharType="end"/>
        </w:r>
      </w:ins>
    </w:p>
    <w:p w14:paraId="6463C987" w14:textId="272E6439" w:rsidR="00F1767C" w:rsidRDefault="008566D5">
      <w:pPr>
        <w:rPr>
          <w:ins w:id="233" w:author="OPPO (Qianxi Lu)" w:date="2023-09-22T08:47:00Z"/>
        </w:rPr>
      </w:pPr>
      <w:r>
        <w:fldChar w:fldCharType="end"/>
      </w:r>
    </w:p>
    <w:p w14:paraId="564FAE91" w14:textId="7827E00B" w:rsidR="00AF2E96" w:rsidRDefault="00AF2E96" w:rsidP="00AF2E96">
      <w:pPr>
        <w:pStyle w:val="1"/>
        <w:rPr>
          <w:ins w:id="234" w:author="OPPO (Qianxi Lu)" w:date="2023-09-22T08:47:00Z"/>
        </w:rPr>
        <w:pPrChange w:id="235" w:author="OPPO (Qianxi Lu)" w:date="2023-09-22T08:47:00Z">
          <w:pPr/>
        </w:pPrChange>
      </w:pPr>
      <w:ins w:id="236" w:author="OPPO (Qianxi Lu)" w:date="2023-09-22T08:47:00Z">
        <w:r>
          <w:rPr>
            <w:rFonts w:hint="eastAsia"/>
          </w:rPr>
          <w:t>C</w:t>
        </w:r>
        <w:r>
          <w:t>omment on the proposals</w:t>
        </w:r>
      </w:ins>
    </w:p>
    <w:tbl>
      <w:tblPr>
        <w:tblStyle w:val="afb"/>
        <w:tblW w:w="0" w:type="auto"/>
        <w:tblLook w:val="04A0" w:firstRow="1" w:lastRow="0" w:firstColumn="1" w:lastColumn="0" w:noHBand="0" w:noVBand="1"/>
        <w:tblPrChange w:id="237" w:author="OPPO (Qianxi Lu)" w:date="2023-09-22T08:48:00Z">
          <w:tblPr>
            <w:tblStyle w:val="afb"/>
            <w:tblW w:w="0" w:type="auto"/>
            <w:tblLook w:val="04A0" w:firstRow="1" w:lastRow="0" w:firstColumn="1" w:lastColumn="0" w:noHBand="0" w:noVBand="1"/>
          </w:tblPr>
        </w:tblPrChange>
      </w:tblPr>
      <w:tblGrid>
        <w:gridCol w:w="1696"/>
        <w:gridCol w:w="1843"/>
        <w:gridCol w:w="10739"/>
        <w:tblGridChange w:id="238">
          <w:tblGrid>
            <w:gridCol w:w="4759"/>
            <w:gridCol w:w="4759"/>
            <w:gridCol w:w="4760"/>
          </w:tblGrid>
        </w:tblGridChange>
      </w:tblGrid>
      <w:tr w:rsidR="00AF2E96" w14:paraId="71982D9F" w14:textId="77777777" w:rsidTr="00AF2E96">
        <w:trPr>
          <w:ins w:id="239" w:author="OPPO (Qianxi Lu)" w:date="2023-09-22T08:47:00Z"/>
        </w:trPr>
        <w:tc>
          <w:tcPr>
            <w:tcW w:w="1696" w:type="dxa"/>
            <w:tcPrChange w:id="240" w:author="OPPO (Qianxi Lu)" w:date="2023-09-22T08:48:00Z">
              <w:tcPr>
                <w:tcW w:w="4759" w:type="dxa"/>
              </w:tcPr>
            </w:tcPrChange>
          </w:tcPr>
          <w:p w14:paraId="0F865E09" w14:textId="7677B97E"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41" w:author="OPPO (Qianxi Lu)" w:date="2023-09-22T08:47:00Z"/>
                <w:lang w:val="en-US"/>
                <w:rPrChange w:id="242" w:author="OPPO (Qianxi Lu)" w:date="2023-09-22T08:48:00Z">
                  <w:rPr>
                    <w:ins w:id="243" w:author="OPPO (Qianxi Lu)" w:date="2023-09-22T08:47:00Z"/>
                    <w:rFonts w:ascii="等线" w:eastAsia="等线" w:hAnsi="等线" w:cs="等线"/>
                    <w:b/>
                    <w:sz w:val="22"/>
                  </w:rPr>
                </w:rPrChange>
              </w:rPr>
              <w:pPrChange w:id="244"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45" w:author="OPPO (Qianxi Lu)" w:date="2023-09-22T08:47:00Z">
              <w:r w:rsidRPr="00AF2E96">
                <w:rPr>
                  <w:rFonts w:hint="eastAsia"/>
                  <w:lang w:val="en-US"/>
                  <w:rPrChange w:id="246" w:author="OPPO (Qianxi Lu)" w:date="2023-09-22T08:48:00Z">
                    <w:rPr>
                      <w:rFonts w:ascii="等线" w:eastAsia="等线" w:hAnsi="等线" w:cs="等线" w:hint="eastAsia"/>
                      <w:b/>
                      <w:sz w:val="22"/>
                    </w:rPr>
                  </w:rPrChange>
                </w:rPr>
                <w:t>C</w:t>
              </w:r>
              <w:r w:rsidRPr="00AF2E96">
                <w:rPr>
                  <w:lang w:val="en-US"/>
                  <w:rPrChange w:id="247" w:author="OPPO (Qianxi Lu)" w:date="2023-09-22T08:48:00Z">
                    <w:rPr>
                      <w:rFonts w:ascii="等线" w:eastAsia="等线" w:hAnsi="等线" w:cs="等线"/>
                      <w:b/>
                      <w:sz w:val="22"/>
                    </w:rPr>
                  </w:rPrChange>
                </w:rPr>
                <w:t>ompany</w:t>
              </w:r>
            </w:ins>
          </w:p>
        </w:tc>
        <w:tc>
          <w:tcPr>
            <w:tcW w:w="1843" w:type="dxa"/>
            <w:tcPrChange w:id="248" w:author="OPPO (Qianxi Lu)" w:date="2023-09-22T08:48:00Z">
              <w:tcPr>
                <w:tcW w:w="4759" w:type="dxa"/>
              </w:tcPr>
            </w:tcPrChange>
          </w:tcPr>
          <w:p w14:paraId="30D23C7D" w14:textId="57F4A48B"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49" w:author="OPPO (Qianxi Lu)" w:date="2023-09-22T08:47:00Z"/>
                <w:lang w:val="en-US"/>
                <w:rPrChange w:id="250" w:author="OPPO (Qianxi Lu)" w:date="2023-09-22T08:48:00Z">
                  <w:rPr>
                    <w:ins w:id="251" w:author="OPPO (Qianxi Lu)" w:date="2023-09-22T08:47:00Z"/>
                    <w:rFonts w:ascii="等线" w:eastAsia="等线" w:hAnsi="等线" w:cs="等线"/>
                    <w:b/>
                    <w:sz w:val="22"/>
                  </w:rPr>
                </w:rPrChange>
              </w:rPr>
              <w:pPrChange w:id="25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53" w:author="OPPO (Qianxi Lu)" w:date="2023-09-22T08:47:00Z">
              <w:r w:rsidRPr="00AF2E96">
                <w:rPr>
                  <w:rFonts w:hint="eastAsia"/>
                  <w:lang w:val="en-US"/>
                  <w:rPrChange w:id="254" w:author="OPPO (Qianxi Lu)" w:date="2023-09-22T08:48:00Z">
                    <w:rPr>
                      <w:rFonts w:ascii="等线" w:eastAsia="等线" w:hAnsi="等线" w:cs="等线" w:hint="eastAsia"/>
                      <w:b/>
                      <w:sz w:val="22"/>
                    </w:rPr>
                  </w:rPrChange>
                </w:rPr>
                <w:t>P</w:t>
              </w:r>
              <w:r w:rsidRPr="00AF2E96">
                <w:rPr>
                  <w:lang w:val="en-US"/>
                  <w:rPrChange w:id="255" w:author="OPPO (Qianxi Lu)" w:date="2023-09-22T08:48:00Z">
                    <w:rPr>
                      <w:rFonts w:ascii="等线" w:eastAsia="等线" w:hAnsi="等线" w:cs="等线"/>
                      <w:b/>
                      <w:sz w:val="22"/>
                    </w:rPr>
                  </w:rPrChange>
                </w:rPr>
                <w:t>roposal Number</w:t>
              </w:r>
            </w:ins>
          </w:p>
        </w:tc>
        <w:tc>
          <w:tcPr>
            <w:tcW w:w="10739" w:type="dxa"/>
            <w:tcPrChange w:id="256" w:author="OPPO (Qianxi Lu)" w:date="2023-09-22T08:48:00Z">
              <w:tcPr>
                <w:tcW w:w="4760" w:type="dxa"/>
              </w:tcPr>
            </w:tcPrChange>
          </w:tcPr>
          <w:p w14:paraId="0C674A40" w14:textId="4F44B7DB"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57" w:author="OPPO (Qianxi Lu)" w:date="2023-09-22T08:47:00Z"/>
                <w:lang w:val="en-US"/>
                <w:rPrChange w:id="258" w:author="OPPO (Qianxi Lu)" w:date="2023-09-22T08:48:00Z">
                  <w:rPr>
                    <w:ins w:id="259" w:author="OPPO (Qianxi Lu)" w:date="2023-09-22T08:47:00Z"/>
                    <w:rFonts w:ascii="等线" w:eastAsia="等线" w:hAnsi="等线" w:cs="等线"/>
                    <w:b/>
                    <w:sz w:val="22"/>
                  </w:rPr>
                </w:rPrChange>
              </w:rPr>
              <w:pPrChange w:id="26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61" w:author="OPPO (Qianxi Lu)" w:date="2023-09-22T08:47:00Z">
              <w:r w:rsidRPr="00AF2E96">
                <w:rPr>
                  <w:rFonts w:hint="eastAsia"/>
                  <w:lang w:val="en-US"/>
                  <w:rPrChange w:id="262" w:author="OPPO (Qianxi Lu)" w:date="2023-09-22T08:48:00Z">
                    <w:rPr>
                      <w:rFonts w:ascii="等线" w:eastAsia="等线" w:hAnsi="等线" w:cs="等线" w:hint="eastAsia"/>
                      <w:b/>
                      <w:sz w:val="22"/>
                    </w:rPr>
                  </w:rPrChange>
                </w:rPr>
                <w:t>C</w:t>
              </w:r>
              <w:r w:rsidRPr="00AF2E96">
                <w:rPr>
                  <w:lang w:val="en-US"/>
                  <w:rPrChange w:id="263" w:author="OPPO (Qianxi Lu)" w:date="2023-09-22T08:48:00Z">
                    <w:rPr>
                      <w:rFonts w:ascii="等线" w:eastAsia="等线" w:hAnsi="等线" w:cs="等线"/>
                      <w:b/>
                      <w:sz w:val="22"/>
                    </w:rPr>
                  </w:rPrChange>
                </w:rPr>
                <w:t>omment</w:t>
              </w:r>
            </w:ins>
          </w:p>
        </w:tc>
      </w:tr>
      <w:tr w:rsidR="00AF2E96" w14:paraId="27E974A2" w14:textId="77777777" w:rsidTr="00AF2E96">
        <w:trPr>
          <w:ins w:id="264" w:author="OPPO (Qianxi Lu)" w:date="2023-09-22T08:47:00Z"/>
        </w:trPr>
        <w:tc>
          <w:tcPr>
            <w:tcW w:w="1696" w:type="dxa"/>
            <w:tcPrChange w:id="265" w:author="OPPO (Qianxi Lu)" w:date="2023-09-22T08:48:00Z">
              <w:tcPr>
                <w:tcW w:w="4759" w:type="dxa"/>
              </w:tcPr>
            </w:tcPrChange>
          </w:tcPr>
          <w:p w14:paraId="761B2BB0"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66" w:author="OPPO (Qianxi Lu)" w:date="2023-09-22T08:47:00Z"/>
                <w:lang w:val="en-US"/>
                <w:rPrChange w:id="267" w:author="OPPO (Qianxi Lu)" w:date="2023-09-22T08:48:00Z">
                  <w:rPr>
                    <w:ins w:id="268" w:author="OPPO (Qianxi Lu)" w:date="2023-09-22T08:47:00Z"/>
                    <w:rFonts w:ascii="等线" w:eastAsia="等线" w:hAnsi="等线" w:cs="等线"/>
                    <w:b/>
                    <w:sz w:val="22"/>
                  </w:rPr>
                </w:rPrChange>
              </w:rPr>
              <w:pPrChange w:id="269"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270" w:author="OPPO (Qianxi Lu)" w:date="2023-09-22T08:48:00Z">
              <w:tcPr>
                <w:tcW w:w="4759" w:type="dxa"/>
              </w:tcPr>
            </w:tcPrChange>
          </w:tcPr>
          <w:p w14:paraId="0B67F3C1"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71" w:author="OPPO (Qianxi Lu)" w:date="2023-09-22T08:47:00Z"/>
                <w:lang w:val="en-US"/>
                <w:rPrChange w:id="272" w:author="OPPO (Qianxi Lu)" w:date="2023-09-22T08:48:00Z">
                  <w:rPr>
                    <w:ins w:id="273" w:author="OPPO (Qianxi Lu)" w:date="2023-09-22T08:47:00Z"/>
                    <w:rFonts w:ascii="等线" w:eastAsia="等线" w:hAnsi="等线" w:cs="等线"/>
                    <w:b/>
                    <w:sz w:val="22"/>
                  </w:rPr>
                </w:rPrChange>
              </w:rPr>
              <w:pPrChange w:id="274"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275" w:author="OPPO (Qianxi Lu)" w:date="2023-09-22T08:48:00Z">
              <w:tcPr>
                <w:tcW w:w="4760" w:type="dxa"/>
              </w:tcPr>
            </w:tcPrChange>
          </w:tcPr>
          <w:p w14:paraId="2DFEED7C"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76" w:author="OPPO (Qianxi Lu)" w:date="2023-09-22T08:47:00Z"/>
                <w:lang w:val="en-US"/>
                <w:rPrChange w:id="277" w:author="OPPO (Qianxi Lu)" w:date="2023-09-22T08:48:00Z">
                  <w:rPr>
                    <w:ins w:id="278" w:author="OPPO (Qianxi Lu)" w:date="2023-09-22T08:47:00Z"/>
                    <w:rFonts w:ascii="等线" w:eastAsia="等线" w:hAnsi="等线" w:cs="等线"/>
                    <w:b/>
                    <w:sz w:val="22"/>
                  </w:rPr>
                </w:rPrChange>
              </w:rPr>
              <w:pPrChange w:id="279"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A105E31" w14:textId="77777777" w:rsidTr="00AF2E96">
        <w:trPr>
          <w:ins w:id="280" w:author="OPPO (Qianxi Lu)" w:date="2023-09-22T08:47:00Z"/>
        </w:trPr>
        <w:tc>
          <w:tcPr>
            <w:tcW w:w="1696" w:type="dxa"/>
            <w:tcPrChange w:id="281" w:author="OPPO (Qianxi Lu)" w:date="2023-09-22T08:48:00Z">
              <w:tcPr>
                <w:tcW w:w="4759" w:type="dxa"/>
              </w:tcPr>
            </w:tcPrChange>
          </w:tcPr>
          <w:p w14:paraId="422C2260"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82" w:author="OPPO (Qianxi Lu)" w:date="2023-09-22T08:47:00Z"/>
                <w:lang w:val="en-US"/>
                <w:rPrChange w:id="283" w:author="OPPO (Qianxi Lu)" w:date="2023-09-22T08:48:00Z">
                  <w:rPr>
                    <w:ins w:id="284" w:author="OPPO (Qianxi Lu)" w:date="2023-09-22T08:47:00Z"/>
                    <w:rFonts w:ascii="等线" w:eastAsia="等线" w:hAnsi="等线" w:cs="等线"/>
                    <w:b/>
                    <w:sz w:val="22"/>
                  </w:rPr>
                </w:rPrChange>
              </w:rPr>
              <w:pPrChange w:id="28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286" w:author="OPPO (Qianxi Lu)" w:date="2023-09-22T08:48:00Z">
              <w:tcPr>
                <w:tcW w:w="4759" w:type="dxa"/>
              </w:tcPr>
            </w:tcPrChange>
          </w:tcPr>
          <w:p w14:paraId="322F8734"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87" w:author="OPPO (Qianxi Lu)" w:date="2023-09-22T08:47:00Z"/>
                <w:lang w:val="en-US"/>
                <w:rPrChange w:id="288" w:author="OPPO (Qianxi Lu)" w:date="2023-09-22T08:48:00Z">
                  <w:rPr>
                    <w:ins w:id="289" w:author="OPPO (Qianxi Lu)" w:date="2023-09-22T08:47:00Z"/>
                    <w:rFonts w:ascii="等线" w:eastAsia="等线" w:hAnsi="等线" w:cs="等线"/>
                    <w:b/>
                    <w:sz w:val="22"/>
                  </w:rPr>
                </w:rPrChange>
              </w:rPr>
              <w:pPrChange w:id="29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291" w:author="OPPO (Qianxi Lu)" w:date="2023-09-22T08:48:00Z">
              <w:tcPr>
                <w:tcW w:w="4760" w:type="dxa"/>
              </w:tcPr>
            </w:tcPrChange>
          </w:tcPr>
          <w:p w14:paraId="6462B6EC"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92" w:author="OPPO (Qianxi Lu)" w:date="2023-09-22T08:47:00Z"/>
                <w:lang w:val="en-US"/>
                <w:rPrChange w:id="293" w:author="OPPO (Qianxi Lu)" w:date="2023-09-22T08:48:00Z">
                  <w:rPr>
                    <w:ins w:id="294" w:author="OPPO (Qianxi Lu)" w:date="2023-09-22T08:47:00Z"/>
                    <w:rFonts w:ascii="等线" w:eastAsia="等线" w:hAnsi="等线" w:cs="等线"/>
                    <w:b/>
                    <w:sz w:val="22"/>
                  </w:rPr>
                </w:rPrChange>
              </w:rPr>
              <w:pPrChange w:id="29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58391025" w14:textId="77777777" w:rsidTr="00AF2E96">
        <w:trPr>
          <w:ins w:id="296" w:author="OPPO (Qianxi Lu)" w:date="2023-09-22T08:47:00Z"/>
        </w:trPr>
        <w:tc>
          <w:tcPr>
            <w:tcW w:w="1696" w:type="dxa"/>
            <w:tcPrChange w:id="297" w:author="OPPO (Qianxi Lu)" w:date="2023-09-22T08:48:00Z">
              <w:tcPr>
                <w:tcW w:w="4759" w:type="dxa"/>
              </w:tcPr>
            </w:tcPrChange>
          </w:tcPr>
          <w:p w14:paraId="20FA4B34"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298" w:author="OPPO (Qianxi Lu)" w:date="2023-09-22T08:47:00Z"/>
                <w:lang w:val="en-US"/>
                <w:rPrChange w:id="299" w:author="OPPO (Qianxi Lu)" w:date="2023-09-22T08:48:00Z">
                  <w:rPr>
                    <w:ins w:id="300" w:author="OPPO (Qianxi Lu)" w:date="2023-09-22T08:47:00Z"/>
                    <w:rFonts w:ascii="等线" w:eastAsia="等线" w:hAnsi="等线" w:cs="等线"/>
                    <w:b/>
                    <w:sz w:val="22"/>
                  </w:rPr>
                </w:rPrChange>
              </w:rPr>
              <w:pPrChange w:id="30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02" w:author="OPPO (Qianxi Lu)" w:date="2023-09-22T08:48:00Z">
              <w:tcPr>
                <w:tcW w:w="4759" w:type="dxa"/>
              </w:tcPr>
            </w:tcPrChange>
          </w:tcPr>
          <w:p w14:paraId="3D23D5B8"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03" w:author="OPPO (Qianxi Lu)" w:date="2023-09-22T08:47:00Z"/>
                <w:lang w:val="en-US"/>
                <w:rPrChange w:id="304" w:author="OPPO (Qianxi Lu)" w:date="2023-09-22T08:48:00Z">
                  <w:rPr>
                    <w:ins w:id="305" w:author="OPPO (Qianxi Lu)" w:date="2023-09-22T08:47:00Z"/>
                    <w:rFonts w:ascii="等线" w:eastAsia="等线" w:hAnsi="等线" w:cs="等线"/>
                    <w:b/>
                    <w:sz w:val="22"/>
                  </w:rPr>
                </w:rPrChange>
              </w:rPr>
              <w:pPrChange w:id="306"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07" w:author="OPPO (Qianxi Lu)" w:date="2023-09-22T08:48:00Z">
              <w:tcPr>
                <w:tcW w:w="4760" w:type="dxa"/>
              </w:tcPr>
            </w:tcPrChange>
          </w:tcPr>
          <w:p w14:paraId="22CAC6CB"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08" w:author="OPPO (Qianxi Lu)" w:date="2023-09-22T08:47:00Z"/>
                <w:lang w:val="en-US"/>
                <w:rPrChange w:id="309" w:author="OPPO (Qianxi Lu)" w:date="2023-09-22T08:48:00Z">
                  <w:rPr>
                    <w:ins w:id="310" w:author="OPPO (Qianxi Lu)" w:date="2023-09-22T08:47:00Z"/>
                    <w:rFonts w:ascii="等线" w:eastAsia="等线" w:hAnsi="等线" w:cs="等线"/>
                    <w:b/>
                    <w:sz w:val="22"/>
                  </w:rPr>
                </w:rPrChange>
              </w:rPr>
              <w:pPrChange w:id="31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95AD8A0" w14:textId="77777777" w:rsidTr="00AF2E96">
        <w:trPr>
          <w:ins w:id="312" w:author="OPPO (Qianxi Lu)" w:date="2023-09-22T08:47:00Z"/>
        </w:trPr>
        <w:tc>
          <w:tcPr>
            <w:tcW w:w="1696" w:type="dxa"/>
            <w:tcPrChange w:id="313" w:author="OPPO (Qianxi Lu)" w:date="2023-09-22T08:48:00Z">
              <w:tcPr>
                <w:tcW w:w="4759" w:type="dxa"/>
              </w:tcPr>
            </w:tcPrChange>
          </w:tcPr>
          <w:p w14:paraId="202D3056"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14" w:author="OPPO (Qianxi Lu)" w:date="2023-09-22T08:47:00Z"/>
                <w:lang w:val="en-US"/>
                <w:rPrChange w:id="315" w:author="OPPO (Qianxi Lu)" w:date="2023-09-22T08:48:00Z">
                  <w:rPr>
                    <w:ins w:id="316" w:author="OPPO (Qianxi Lu)" w:date="2023-09-22T08:47:00Z"/>
                    <w:rFonts w:ascii="等线" w:eastAsia="等线" w:hAnsi="等线" w:cs="等线"/>
                    <w:b/>
                    <w:sz w:val="22"/>
                  </w:rPr>
                </w:rPrChange>
              </w:rPr>
              <w:pPrChange w:id="31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18" w:author="OPPO (Qianxi Lu)" w:date="2023-09-22T08:48:00Z">
              <w:tcPr>
                <w:tcW w:w="4759" w:type="dxa"/>
              </w:tcPr>
            </w:tcPrChange>
          </w:tcPr>
          <w:p w14:paraId="00A4255E"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19" w:author="OPPO (Qianxi Lu)" w:date="2023-09-22T08:47:00Z"/>
                <w:lang w:val="en-US"/>
                <w:rPrChange w:id="320" w:author="OPPO (Qianxi Lu)" w:date="2023-09-22T08:48:00Z">
                  <w:rPr>
                    <w:ins w:id="321" w:author="OPPO (Qianxi Lu)" w:date="2023-09-22T08:47:00Z"/>
                    <w:rFonts w:ascii="等线" w:eastAsia="等线" w:hAnsi="等线" w:cs="等线"/>
                    <w:b/>
                    <w:sz w:val="22"/>
                  </w:rPr>
                </w:rPrChange>
              </w:rPr>
              <w:pPrChange w:id="32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23" w:author="OPPO (Qianxi Lu)" w:date="2023-09-22T08:48:00Z">
              <w:tcPr>
                <w:tcW w:w="4760" w:type="dxa"/>
              </w:tcPr>
            </w:tcPrChange>
          </w:tcPr>
          <w:p w14:paraId="343A3D9F"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24" w:author="OPPO (Qianxi Lu)" w:date="2023-09-22T08:47:00Z"/>
                <w:lang w:val="en-US"/>
                <w:rPrChange w:id="325" w:author="OPPO (Qianxi Lu)" w:date="2023-09-22T08:48:00Z">
                  <w:rPr>
                    <w:ins w:id="326" w:author="OPPO (Qianxi Lu)" w:date="2023-09-22T08:47:00Z"/>
                    <w:rFonts w:ascii="等线" w:eastAsia="等线" w:hAnsi="等线" w:cs="等线"/>
                    <w:b/>
                    <w:sz w:val="22"/>
                  </w:rPr>
                </w:rPrChange>
              </w:rPr>
              <w:pPrChange w:id="32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4717B75" w14:textId="77777777" w:rsidTr="00AF2E96">
        <w:trPr>
          <w:ins w:id="328" w:author="OPPO (Qianxi Lu)" w:date="2023-09-22T08:47:00Z"/>
        </w:trPr>
        <w:tc>
          <w:tcPr>
            <w:tcW w:w="1696" w:type="dxa"/>
            <w:tcPrChange w:id="329" w:author="OPPO (Qianxi Lu)" w:date="2023-09-22T08:48:00Z">
              <w:tcPr>
                <w:tcW w:w="4759" w:type="dxa"/>
              </w:tcPr>
            </w:tcPrChange>
          </w:tcPr>
          <w:p w14:paraId="6D354BA0"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30" w:author="OPPO (Qianxi Lu)" w:date="2023-09-22T08:47:00Z"/>
                <w:lang w:val="en-US"/>
                <w:rPrChange w:id="331" w:author="OPPO (Qianxi Lu)" w:date="2023-09-22T08:48:00Z">
                  <w:rPr>
                    <w:ins w:id="332" w:author="OPPO (Qianxi Lu)" w:date="2023-09-22T08:47:00Z"/>
                    <w:rFonts w:ascii="等线" w:eastAsia="等线" w:hAnsi="等线" w:cs="等线"/>
                    <w:b/>
                    <w:sz w:val="22"/>
                  </w:rPr>
                </w:rPrChange>
              </w:rPr>
              <w:pPrChange w:id="333"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34" w:author="OPPO (Qianxi Lu)" w:date="2023-09-22T08:48:00Z">
              <w:tcPr>
                <w:tcW w:w="4759" w:type="dxa"/>
              </w:tcPr>
            </w:tcPrChange>
          </w:tcPr>
          <w:p w14:paraId="30A32506"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35" w:author="OPPO (Qianxi Lu)" w:date="2023-09-22T08:47:00Z"/>
                <w:lang w:val="en-US"/>
                <w:rPrChange w:id="336" w:author="OPPO (Qianxi Lu)" w:date="2023-09-22T08:48:00Z">
                  <w:rPr>
                    <w:ins w:id="337" w:author="OPPO (Qianxi Lu)" w:date="2023-09-22T08:47:00Z"/>
                    <w:rFonts w:ascii="等线" w:eastAsia="等线" w:hAnsi="等线" w:cs="等线"/>
                    <w:b/>
                    <w:sz w:val="22"/>
                  </w:rPr>
                </w:rPrChange>
              </w:rPr>
              <w:pPrChange w:id="338"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39" w:author="OPPO (Qianxi Lu)" w:date="2023-09-22T08:48:00Z">
              <w:tcPr>
                <w:tcW w:w="4760" w:type="dxa"/>
              </w:tcPr>
            </w:tcPrChange>
          </w:tcPr>
          <w:p w14:paraId="7DD0203B" w14:textId="77777777" w:rsidR="00AF2E96" w:rsidRPr="00AF2E96" w:rsidRDefault="00AF2E96" w:rsidP="00AF2E96">
            <w:pPr>
              <w:pBdr>
                <w:top w:val="none" w:sz="0" w:space="0" w:color="auto"/>
                <w:left w:val="none" w:sz="0" w:space="0" w:color="auto"/>
                <w:bottom w:val="none" w:sz="0" w:space="0" w:color="auto"/>
                <w:right w:val="none" w:sz="0" w:space="0" w:color="auto"/>
                <w:between w:val="none" w:sz="0" w:space="0" w:color="auto"/>
              </w:pBdr>
              <w:spacing w:after="0"/>
              <w:rPr>
                <w:ins w:id="340" w:author="OPPO (Qianxi Lu)" w:date="2023-09-22T08:47:00Z"/>
                <w:lang w:val="en-US"/>
                <w:rPrChange w:id="341" w:author="OPPO (Qianxi Lu)" w:date="2023-09-22T08:48:00Z">
                  <w:rPr>
                    <w:ins w:id="342" w:author="OPPO (Qianxi Lu)" w:date="2023-09-22T08:47:00Z"/>
                    <w:rFonts w:ascii="等线" w:eastAsia="等线" w:hAnsi="等线" w:cs="等线"/>
                    <w:b/>
                    <w:sz w:val="22"/>
                  </w:rPr>
                </w:rPrChange>
              </w:rPr>
              <w:pPrChange w:id="343"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bl>
    <w:p w14:paraId="2A1CE1E7" w14:textId="77777777" w:rsidR="00AF2E96" w:rsidRDefault="00AF2E96">
      <w:pPr>
        <w:rPr>
          <w:rFonts w:ascii="等线" w:eastAsia="等线" w:hAnsi="等线" w:cs="等线"/>
          <w:b/>
          <w:sz w:val="22"/>
        </w:rPr>
      </w:pPr>
    </w:p>
    <w:p w14:paraId="6463C988" w14:textId="77777777" w:rsidR="00F1767C" w:rsidRDefault="008566D5">
      <w:pPr>
        <w:pStyle w:val="1"/>
      </w:pPr>
      <w:bookmarkStart w:id="344" w:name="_In-sequence_SDU_delivery"/>
      <w:bookmarkEnd w:id="344"/>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 xml:space="preserve">For Type 1 LBT block issue (inter-UE case), the following option 2 and option 1 are supported separately based on UE </w:t>
      </w:r>
      <w:proofErr w:type="gramStart"/>
      <w:r>
        <w:rPr>
          <w:rFonts w:ascii="Times New Roman" w:eastAsia="Batang" w:hAnsi="Times New Roman"/>
          <w:szCs w:val="20"/>
          <w:lang w:eastAsia="en-US"/>
        </w:rPr>
        <w:t>capability</w:t>
      </w:r>
      <w:proofErr w:type="gramEnd"/>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w:t>
      </w:r>
      <w:proofErr w:type="gramStart"/>
      <w:r>
        <w:rPr>
          <w:rFonts w:ascii="Times New Roman" w:eastAsia="Batang" w:hAnsi="Times New Roman"/>
          <w:color w:val="000000"/>
          <w:szCs w:val="20"/>
        </w:rPr>
        <w:t>is able to</w:t>
      </w:r>
      <w:proofErr w:type="gramEnd"/>
      <w:r>
        <w:rPr>
          <w:rFonts w:ascii="Times New Roman" w:eastAsia="Batang" w:hAnsi="Times New Roman"/>
          <w:color w:val="000000"/>
          <w:szCs w:val="20"/>
        </w:rPr>
        <w:t xml:space="preserve">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eastAsia="Batang" w:hAnsi="Times New Roman"/>
          <w:color w:val="000000"/>
          <w:szCs w:val="20"/>
        </w:rPr>
        <w:t>MCSt</w:t>
      </w:r>
      <w:proofErr w:type="spellEnd"/>
      <w:r>
        <w:rPr>
          <w:rFonts w:ascii="Times New Roman" w:eastAsia="Batang" w:hAnsi="Times New Roman"/>
          <w:color w:val="000000"/>
          <w:szCs w:val="20"/>
        </w:rPr>
        <w:t xml:space="preserve">, the COT initiating UE should be able to share the COT to cover the whole </w:t>
      </w:r>
      <w:proofErr w:type="spellStart"/>
      <w:r>
        <w:rPr>
          <w:rFonts w:ascii="Times New Roman" w:eastAsia="Batang" w:hAnsi="Times New Roman"/>
          <w:color w:val="000000"/>
          <w:szCs w:val="20"/>
        </w:rPr>
        <w:t>MCSt</w:t>
      </w:r>
      <w:proofErr w:type="spellEnd"/>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lastRenderedPageBreak/>
        <w:t xml:space="preserve">(pre)configuring enabling/disabling option 2 is </w:t>
      </w:r>
      <w:proofErr w:type="gramStart"/>
      <w:r>
        <w:rPr>
          <w:rFonts w:ascii="Times New Roman" w:eastAsia="Batang" w:hAnsi="Times New Roman"/>
          <w:color w:val="000000"/>
          <w:szCs w:val="20"/>
        </w:rPr>
        <w:t>supported</w:t>
      </w:r>
      <w:proofErr w:type="gramEnd"/>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The selection of the value of N is up to UE </w:t>
      </w:r>
      <w:proofErr w:type="gramStart"/>
      <w:r>
        <w:rPr>
          <w:rFonts w:ascii="Times New Roman" w:eastAsia="Batang" w:hAnsi="Times New Roman"/>
          <w:color w:val="000000"/>
          <w:szCs w:val="20"/>
        </w:rPr>
        <w:t>implementation</w:t>
      </w:r>
      <w:proofErr w:type="gramEnd"/>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(pre)configuring enabling/disabling option 1 is </w:t>
      </w:r>
      <w:proofErr w:type="gramStart"/>
      <w:r>
        <w:rPr>
          <w:rFonts w:ascii="Times New Roman" w:eastAsia="Batang" w:hAnsi="Times New Roman"/>
          <w:color w:val="000000"/>
          <w:szCs w:val="20"/>
        </w:rPr>
        <w:t>supported</w:t>
      </w:r>
      <w:proofErr w:type="gramEnd"/>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t xml:space="preserve">Annex-2: R1 </w:t>
      </w:r>
      <w:proofErr w:type="spellStart"/>
      <w:r>
        <w:t>LSout</w:t>
      </w:r>
      <w:proofErr w:type="spellEnd"/>
      <w:r>
        <w:t xml:space="preserve">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f"/>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345" w:name="_Hlk143851951"/>
      <w:r>
        <w:rPr>
          <w:rFonts w:cs="Arial"/>
          <w:b/>
          <w:sz w:val="22"/>
        </w:rPr>
        <w:t>Title:</w:t>
      </w:r>
      <w:r>
        <w:rPr>
          <w:rFonts w:cs="Arial"/>
          <w:b/>
          <w:sz w:val="22"/>
        </w:rPr>
        <w:tab/>
        <w:t xml:space="preserve">LS on resource selection for </w:t>
      </w:r>
      <w:proofErr w:type="spellStart"/>
      <w:r>
        <w:rPr>
          <w:rFonts w:cs="Arial"/>
          <w:b/>
          <w:sz w:val="22"/>
        </w:rPr>
        <w:t>MCSt</w:t>
      </w:r>
      <w:proofErr w:type="spellEnd"/>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346" w:name="OLE_LINK59"/>
      <w:bookmarkStart w:id="347" w:name="OLE_LINK61"/>
      <w:bookmarkStart w:id="348" w:name="OLE_LINK60"/>
      <w:r>
        <w:rPr>
          <w:rFonts w:cs="Arial"/>
          <w:b/>
          <w:sz w:val="22"/>
        </w:rPr>
        <w:t>Release:</w:t>
      </w:r>
      <w:r>
        <w:rPr>
          <w:rFonts w:cs="Arial"/>
          <w:b/>
          <w:bCs/>
          <w:sz w:val="22"/>
        </w:rPr>
        <w:tab/>
        <w:t>Rel-18</w:t>
      </w:r>
    </w:p>
    <w:bookmarkEnd w:id="346"/>
    <w:bookmarkEnd w:id="347"/>
    <w:bookmarkEnd w:id="348"/>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349" w:name="OLE_LINK45"/>
      <w:bookmarkStart w:id="350" w:name="OLE_LINK46"/>
      <w:r>
        <w:rPr>
          <w:rFonts w:cs="Arial"/>
          <w:b/>
          <w:sz w:val="22"/>
        </w:rPr>
        <w:t>Cc:</w:t>
      </w:r>
      <w:r>
        <w:rPr>
          <w:rFonts w:cs="Arial"/>
          <w:b/>
          <w:bCs/>
          <w:sz w:val="22"/>
        </w:rPr>
        <w:tab/>
        <w:t>-</w:t>
      </w:r>
    </w:p>
    <w:bookmarkEnd w:id="345"/>
    <w:bookmarkEnd w:id="349"/>
    <w:bookmarkEnd w:id="350"/>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lastRenderedPageBreak/>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w:t>
      </w:r>
      <w:proofErr w:type="gramStart"/>
      <w:r>
        <w:rPr>
          <w:rFonts w:cs="Arial"/>
          <w:b/>
          <w:sz w:val="22"/>
        </w:rPr>
        <w:t>reply</w:t>
      </w:r>
      <w:proofErr w:type="gramEnd"/>
      <w:r>
        <w:rPr>
          <w:rFonts w:cs="Arial"/>
          <w:b/>
          <w:sz w:val="22"/>
        </w:rPr>
        <w:t xml:space="preserve"> LS to: 3GPP Liaisons Coordinator, </w:t>
      </w:r>
      <w:hyperlink r:id="rId27" w:history="1">
        <w:r>
          <w:rPr>
            <w:rStyle w:val="aff1"/>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b"/>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351"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can indicate a “number of consecutive slots for </w:t>
            </w:r>
            <w:proofErr w:type="spellStart"/>
            <w:r>
              <w:t>MCSt</w:t>
            </w:r>
            <w:proofErr w:type="spellEnd"/>
            <w: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6463C9B8"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Higher layer is not restricted to select resources at random, and can select in consecutive </w:t>
            </w:r>
            <w:proofErr w:type="gramStart"/>
            <w:r>
              <w:rPr>
                <w:color w:val="000000"/>
              </w:rPr>
              <w:t>slots</w:t>
            </w:r>
            <w:proofErr w:type="gramEnd"/>
          </w:p>
          <w:p w14:paraId="6463C9BC" w14:textId="77777777" w:rsidR="00F1767C" w:rsidRDefault="008566D5">
            <w:pPr>
              <w:pStyle w:val="affb"/>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up to RAN2 to define detailed behaviour as </w:t>
            </w:r>
            <w:proofErr w:type="gramStart"/>
            <w:r>
              <w:rPr>
                <w:color w:val="000000"/>
              </w:rPr>
              <w:t>needed</w:t>
            </w:r>
            <w:proofErr w:type="gramEnd"/>
          </w:p>
          <w:p w14:paraId="6463C9BD"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rPr>
              <w:t>MCSt</w:t>
            </w:r>
            <w:proofErr w:type="spellEnd"/>
            <w:r>
              <w:rPr>
                <w:color w:val="000000"/>
              </w:rPr>
              <w:t>.</w:t>
            </w:r>
          </w:p>
          <w:p w14:paraId="6463C9BE"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Send an LS to RAN2 informing that it is up to RAN2 to decide </w:t>
            </w:r>
            <w:proofErr w:type="gramStart"/>
            <w:r>
              <w:rPr>
                <w:color w:val="000000"/>
              </w:rPr>
              <w:t>in regards to</w:t>
            </w:r>
            <w:proofErr w:type="gramEnd"/>
            <w:r>
              <w:rPr>
                <w:color w:val="000000"/>
              </w:rPr>
              <w:t xml:space="preserve"> the HARQ RTT timing (minimum time gap)</w:t>
            </w:r>
          </w:p>
          <w:p w14:paraId="6463C9C0"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351"/>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lastRenderedPageBreak/>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Pr>
          <w:rFonts w:eastAsia="等线" w:cs="Arial"/>
        </w:rPr>
        <w:t xml:space="preserve"> Oct 2023</w:t>
      </w:r>
      <w:r>
        <w:rPr>
          <w:rFonts w:eastAsia="等线" w:cs="Arial"/>
        </w:rPr>
        <w:tab/>
      </w:r>
      <w:r>
        <w:rPr>
          <w:rFonts w:eastAsia="等线" w:cs="Arial"/>
        </w:rPr>
        <w:tab/>
      </w:r>
      <w:r>
        <w:rPr>
          <w:rFonts w:eastAsia="等线" w:cs="Arial"/>
        </w:rPr>
        <w:tab/>
      </w:r>
      <w:r>
        <w:rPr>
          <w:rFonts w:eastAsia="等线"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hint="eastAsia"/>
        </w:rPr>
        <w:t>R</w:t>
      </w:r>
      <w:r>
        <w:rPr>
          <w:rFonts w:eastAsia="等线" w:cs="Arial"/>
        </w:rPr>
        <w:t>AN1#115</w:t>
      </w:r>
      <w:r>
        <w:rPr>
          <w:rFonts w:eastAsia="等线" w:cs="Arial"/>
        </w:rPr>
        <w:tab/>
      </w:r>
      <w:r>
        <w:rPr>
          <w:rFonts w:eastAsia="等线" w:cs="Arial"/>
        </w:rPr>
        <w:tab/>
      </w:r>
      <w:r>
        <w:rPr>
          <w:rFonts w:eastAsia="等线" w:cs="Arial"/>
        </w:rPr>
        <w:tab/>
        <w:t>13</w:t>
      </w:r>
      <w:r>
        <w:rPr>
          <w:rFonts w:eastAsia="等线" w:cs="Arial"/>
          <w:vertAlign w:val="superscript"/>
        </w:rPr>
        <w:t>th</w:t>
      </w:r>
      <w:r>
        <w:rPr>
          <w:rFonts w:eastAsia="等线" w:cs="Arial"/>
        </w:rPr>
        <w:t xml:space="preserve"> -17</w:t>
      </w:r>
      <w:r>
        <w:rPr>
          <w:rFonts w:eastAsia="等线" w:cs="Arial"/>
          <w:vertAlign w:val="superscript"/>
        </w:rPr>
        <w:t>th</w:t>
      </w:r>
      <w:r>
        <w:rPr>
          <w:rFonts w:eastAsia="等线" w:cs="Arial"/>
        </w:rPr>
        <w:t xml:space="preserve"> Nov 2023</w:t>
      </w:r>
      <w:r>
        <w:rPr>
          <w:rFonts w:eastAsia="等线" w:cs="Arial"/>
        </w:rPr>
        <w:tab/>
      </w:r>
      <w:r>
        <w:rPr>
          <w:rFonts w:eastAsia="等线" w:cs="Arial"/>
        </w:rPr>
        <w:tab/>
      </w:r>
      <w:r>
        <w:rPr>
          <w:rFonts w:eastAsia="等线" w:cs="Arial"/>
        </w:rPr>
        <w:tab/>
      </w:r>
      <w:r>
        <w:rPr>
          <w:rFonts w:eastAsia="等线"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等线" w:cs="Arial"/>
        </w:rPr>
      </w:pPr>
    </w:p>
    <w:p w14:paraId="6463C9CD" w14:textId="77777777" w:rsidR="00F1767C" w:rsidRDefault="008566D5">
      <w:pPr>
        <w:pStyle w:val="1"/>
      </w:pPr>
      <w:r>
        <w:rPr>
          <w:rFonts w:hint="eastAsia"/>
        </w:rPr>
        <w:t>A</w:t>
      </w:r>
      <w:r>
        <w:t xml:space="preserve">nnex-3: 3 Approaches for </w:t>
      </w:r>
      <w:proofErr w:type="spellStart"/>
      <w:r>
        <w:t>MCSt</w:t>
      </w:r>
      <w:proofErr w:type="spellEnd"/>
      <w:r>
        <w:t xml:space="preserve">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RAN1 has discussed the following approaches to implement/achieve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xml:space="preserve">) according to existing L1 resource allocation procedure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set of resources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to achieve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Approach 2: “guarantee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candidate multi-slot resource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lastRenderedPageBreak/>
        <w:t xml:space="preserve">Approach 3: “guarantee </w:t>
      </w:r>
      <w:proofErr w:type="spellStart"/>
      <w:r>
        <w:rPr>
          <w:rFonts w:ascii="Calibri" w:eastAsia="Batang" w:hAnsi="Calibri" w:cs="Calibri"/>
          <w:color w:val="000000"/>
          <w:sz w:val="22"/>
          <w:lang w:eastAsia="en-US"/>
        </w:rPr>
        <w:t>MCSt</w:t>
      </w:r>
      <w:proofErr w:type="spellEnd"/>
      <w:r>
        <w:rPr>
          <w:rFonts w:ascii="Calibri" w:eastAsia="Batang" w:hAnsi="Calibri" w:cs="Calibri"/>
          <w:color w:val="000000"/>
          <w:sz w:val="22"/>
          <w:lang w:eastAsia="en-US"/>
        </w:rPr>
        <w:t xml:space="preserve">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xml:space="preserve">” which could be derived based on CAPC of the multiple </w:t>
      </w:r>
      <w:proofErr w:type="spellStart"/>
      <w:r>
        <w:rPr>
          <w:rFonts w:ascii="Calibri" w:eastAsia="Batang" w:hAnsi="Calibri" w:cs="Calibri"/>
          <w:color w:val="000000"/>
          <w:sz w:val="22"/>
        </w:rPr>
        <w:t>TBs.</w:t>
      </w:r>
      <w:proofErr w:type="spellEnd"/>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t>R</w:t>
      </w:r>
      <w:r>
        <w:t>eference</w:t>
      </w:r>
    </w:p>
    <w:p w14:paraId="6463C9E3" w14:textId="77777777" w:rsidR="00F1767C" w:rsidRDefault="008566D5">
      <w:pPr>
        <w:pStyle w:val="affb"/>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b"/>
        <w:numPr>
          <w:ilvl w:val="0"/>
          <w:numId w:val="32"/>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6463C9E5" w14:textId="77777777" w:rsidR="00F1767C" w:rsidRDefault="008566D5">
      <w:pPr>
        <w:pStyle w:val="affb"/>
        <w:numPr>
          <w:ilvl w:val="0"/>
          <w:numId w:val="32"/>
        </w:numPr>
      </w:pPr>
      <w:r>
        <w:t>R2-2307145</w:t>
      </w:r>
      <w:r>
        <w:tab/>
        <w:t xml:space="preserve">Consideration on </w:t>
      </w:r>
      <w:proofErr w:type="spellStart"/>
      <w:r>
        <w:t>MCSt</w:t>
      </w:r>
      <w:proofErr w:type="spellEnd"/>
      <w:r>
        <w:t xml:space="preserve"> impact</w:t>
      </w:r>
      <w:r>
        <w:tab/>
        <w:t>NEC</w:t>
      </w:r>
      <w:r>
        <w:tab/>
        <w:t>discussion</w:t>
      </w:r>
      <w:r>
        <w:tab/>
        <w:t>NR_SL_enh2</w:t>
      </w:r>
    </w:p>
    <w:p w14:paraId="6463C9E6" w14:textId="77777777" w:rsidR="00F1767C" w:rsidRDefault="008566D5">
      <w:pPr>
        <w:pStyle w:val="affb"/>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b"/>
        <w:numPr>
          <w:ilvl w:val="0"/>
          <w:numId w:val="32"/>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6463C9E8" w14:textId="77777777" w:rsidR="00F1767C" w:rsidRDefault="008566D5">
      <w:pPr>
        <w:pStyle w:val="affb"/>
        <w:numPr>
          <w:ilvl w:val="0"/>
          <w:numId w:val="32"/>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6463C9E9" w14:textId="77777777" w:rsidR="00F1767C" w:rsidRDefault="008566D5">
      <w:pPr>
        <w:pStyle w:val="affb"/>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affb"/>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b"/>
        <w:numPr>
          <w:ilvl w:val="0"/>
          <w:numId w:val="32"/>
        </w:numPr>
      </w:pPr>
      <w:r>
        <w:t>R2-2307903</w:t>
      </w:r>
      <w:r>
        <w:tab/>
        <w:t>LCP enhancement for COT sharing</w:t>
      </w:r>
      <w:r>
        <w:tab/>
        <w:t>Ericsson, Xiaomi, Nokia, Nokia Shanghai Bell, vivo</w:t>
      </w:r>
      <w:r>
        <w:tab/>
        <w:t>discussion</w:t>
      </w:r>
      <w:r>
        <w:tab/>
        <w:t>Rel-18</w:t>
      </w:r>
      <w:r>
        <w:tab/>
        <w:t>NR_SL_</w:t>
      </w:r>
      <w:proofErr w:type="gramStart"/>
      <w:r>
        <w:t>enh2</w:t>
      </w:r>
      <w:proofErr w:type="gramEnd"/>
    </w:p>
    <w:p w14:paraId="6463C9EC" w14:textId="77777777" w:rsidR="00F1767C" w:rsidRDefault="008566D5">
      <w:pPr>
        <w:pStyle w:val="affb"/>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b"/>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b"/>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affb"/>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b"/>
        <w:numPr>
          <w:ilvl w:val="0"/>
          <w:numId w:val="32"/>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463C9F1" w14:textId="77777777" w:rsidR="00F1767C" w:rsidRDefault="008566D5">
      <w:pPr>
        <w:pStyle w:val="affb"/>
        <w:numPr>
          <w:ilvl w:val="0"/>
          <w:numId w:val="32"/>
        </w:numPr>
      </w:pPr>
      <w:r>
        <w:t>R2-2308376</w:t>
      </w:r>
      <w:r>
        <w:tab/>
        <w:t>Implementing LCP for SL Unlicensed</w:t>
      </w:r>
      <w:r>
        <w:tab/>
      </w:r>
      <w:proofErr w:type="spellStart"/>
      <w:r>
        <w:t>InterDigital</w:t>
      </w:r>
      <w:proofErr w:type="spellEnd"/>
      <w:r>
        <w:tab/>
        <w:t>discussion</w:t>
      </w:r>
      <w:r>
        <w:tab/>
        <w:t>Rel-18</w:t>
      </w:r>
      <w:r>
        <w:tab/>
        <w:t>NR_SL_</w:t>
      </w:r>
      <w:proofErr w:type="gramStart"/>
      <w:r>
        <w:t>enh2</w:t>
      </w:r>
      <w:proofErr w:type="gramEnd"/>
    </w:p>
    <w:p w14:paraId="6463C9F2" w14:textId="77777777" w:rsidR="00F1767C" w:rsidRDefault="008566D5">
      <w:pPr>
        <w:pStyle w:val="affb"/>
        <w:numPr>
          <w:ilvl w:val="0"/>
          <w:numId w:val="32"/>
        </w:numPr>
      </w:pPr>
      <w:r>
        <w:t>R2-2308377</w:t>
      </w:r>
      <w:r>
        <w:tab/>
        <w:t>Mode 2 Resource Selection Considering LBT Impacts</w:t>
      </w:r>
      <w:r>
        <w:tab/>
      </w:r>
      <w:proofErr w:type="spellStart"/>
      <w:r>
        <w:t>InterDigital</w:t>
      </w:r>
      <w:proofErr w:type="spellEnd"/>
      <w:r>
        <w:tab/>
        <w:t>discussion</w:t>
      </w:r>
      <w:r>
        <w:tab/>
        <w:t>Rel-18</w:t>
      </w:r>
      <w:r>
        <w:tab/>
        <w:t>NR_SL_</w:t>
      </w:r>
      <w:proofErr w:type="gramStart"/>
      <w:r>
        <w:t>enh2</w:t>
      </w:r>
      <w:proofErr w:type="gramEnd"/>
    </w:p>
    <w:p w14:paraId="6463C9F3" w14:textId="77777777" w:rsidR="00F1767C" w:rsidRDefault="008566D5">
      <w:pPr>
        <w:pStyle w:val="affb"/>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b"/>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affb"/>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affb"/>
        <w:numPr>
          <w:ilvl w:val="0"/>
          <w:numId w:val="32"/>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F1767C">
      <w:footerReference w:type="default" r:id="rId28"/>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 (Qianxi Lu)" w:date="2023-09-15T08:46:00Z" w:initials="QX">
    <w:p w14:paraId="6463C9F9" w14:textId="64FDBC0E" w:rsidR="00F1767C" w:rsidRDefault="008566D5">
      <w:pPr>
        <w:pStyle w:val="a9"/>
        <w:jc w:val="left"/>
      </w:pPr>
      <w:r>
        <w:t>Thanks for the input.</w:t>
      </w:r>
    </w:p>
    <w:p w14:paraId="6463C9FA" w14:textId="77777777" w:rsidR="00F1767C" w:rsidRDefault="008566D5">
      <w:pPr>
        <w:pStyle w:val="a9"/>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a9"/>
        <w:jc w:val="left"/>
      </w:pPr>
      <w:r>
        <w:t xml:space="preserve">Based on the defined email discussion, this condition issue seems </w:t>
      </w:r>
      <w:r>
        <w:rPr>
          <w:lang w:val="en-US"/>
        </w:rPr>
        <w:t>aligned with the email scope?</w:t>
      </w:r>
    </w:p>
    <w:p w14:paraId="6463C9FC" w14:textId="77777777" w:rsidR="00F1767C" w:rsidRDefault="00F1767C">
      <w:pPr>
        <w:pStyle w:val="a9"/>
        <w:jc w:val="left"/>
      </w:pPr>
    </w:p>
    <w:p w14:paraId="6463C9FD" w14:textId="77777777" w:rsidR="00F1767C" w:rsidRDefault="008566D5">
      <w:pPr>
        <w:pStyle w:val="a9"/>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109" w:author="OPPO (Qianxi Lu)" w:date="2023-09-15T08:52:00Z" w:initials="QX">
    <w:p w14:paraId="6463C9FE" w14:textId="77777777" w:rsidR="00F1767C" w:rsidRDefault="008566D5">
      <w:pPr>
        <w:pStyle w:val="a9"/>
        <w:jc w:val="left"/>
      </w:pPr>
      <w:r>
        <w:t>Just  to clarify: R2 agreement was</w:t>
      </w:r>
    </w:p>
    <w:p w14:paraId="6463C9FF" w14:textId="77777777" w:rsidR="00F1767C" w:rsidRDefault="00F1767C">
      <w:pPr>
        <w:pStyle w:val="a9"/>
        <w:jc w:val="left"/>
      </w:pPr>
    </w:p>
    <w:p w14:paraId="6463CA00" w14:textId="77777777" w:rsidR="00F1767C" w:rsidRDefault="008566D5">
      <w:pPr>
        <w:pStyle w:val="a9"/>
        <w:jc w:val="left"/>
      </w:pPr>
      <w:r>
        <w:t>Agreement:</w:t>
      </w:r>
    </w:p>
    <w:p w14:paraId="6463CA01" w14:textId="77777777" w:rsidR="00F1767C" w:rsidRDefault="008566D5">
      <w:pPr>
        <w:pStyle w:val="a9"/>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a9"/>
        <w:jc w:val="left"/>
      </w:pPr>
    </w:p>
    <w:p w14:paraId="6463CA03" w14:textId="77777777" w:rsidR="00F1767C" w:rsidRDefault="008566D5">
      <w:pPr>
        <w:pStyle w:val="a9"/>
        <w:jc w:val="left"/>
      </w:pPr>
      <w:r>
        <w:t>Agreements on enhanced LCP for shared COT</w:t>
      </w:r>
    </w:p>
    <w:p w14:paraId="6463CA04" w14:textId="77777777" w:rsidR="00F1767C" w:rsidRDefault="008566D5">
      <w:pPr>
        <w:pStyle w:val="a9"/>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a9"/>
        <w:jc w:val="left"/>
      </w:pPr>
    </w:p>
    <w:p w14:paraId="6463CA06" w14:textId="77777777" w:rsidR="00F1767C" w:rsidRDefault="008566D5">
      <w:pPr>
        <w:pStyle w:val="a9"/>
        <w:jc w:val="left"/>
      </w:pPr>
      <w:r>
        <w:t>Agreements on enhanced LCP for shared COT</w:t>
      </w:r>
    </w:p>
    <w:p w14:paraId="6463CA07" w14:textId="77777777" w:rsidR="00F1767C" w:rsidRDefault="008566D5">
      <w:pPr>
        <w:pStyle w:val="a9"/>
        <w:jc w:val="left"/>
      </w:pPr>
      <w:r>
        <w:t>1:</w:t>
      </w:r>
      <w:r>
        <w:tab/>
        <w:t xml:space="preserve">R2 does </w:t>
      </w:r>
      <w:r>
        <w:rPr>
          <w:b/>
          <w:bCs/>
        </w:rPr>
        <w:t xml:space="preserve">not pursue additional conditions </w:t>
      </w:r>
      <w:r>
        <w:t>to allow UE to select enhanced LCP besides the agreed ones.</w:t>
      </w:r>
    </w:p>
    <w:p w14:paraId="6463CA08" w14:textId="77777777" w:rsidR="00F1767C" w:rsidRDefault="00F1767C">
      <w:pPr>
        <w:pStyle w:val="a9"/>
        <w:jc w:val="left"/>
      </w:pPr>
    </w:p>
    <w:p w14:paraId="6463CA09" w14:textId="77777777" w:rsidR="00F1767C" w:rsidRDefault="008566D5">
      <w:pPr>
        <w:pStyle w:val="a9"/>
        <w:jc w:val="left"/>
      </w:pPr>
      <w:r>
        <w:t xml:space="preserve">So there seems some </w:t>
      </w:r>
      <w:r>
        <w:rPr>
          <w:b/>
          <w:bCs/>
        </w:rPr>
        <w:t xml:space="preserve">conditions </w:t>
      </w:r>
      <w:r>
        <w:t>for the usage of eLCP</w:t>
      </w:r>
    </w:p>
  </w:comment>
  <w:comment w:id="115" w:author="OPPO (Qianxi Lu)" w:date="2023-09-15T08:54:00Z" w:initials="QX">
    <w:p w14:paraId="6463CA0A" w14:textId="77777777" w:rsidR="00F1767C" w:rsidRDefault="008566D5">
      <w:pPr>
        <w:pStyle w:val="a9"/>
        <w:jc w:val="left"/>
      </w:pPr>
      <w:r>
        <w:rPr>
          <w:lang w:val="en-US"/>
        </w:rPr>
        <w:t>Yes I confirm that.</w:t>
      </w:r>
    </w:p>
    <w:p w14:paraId="6463CA0B" w14:textId="77777777" w:rsidR="00F1767C" w:rsidRDefault="008566D5">
      <w:pPr>
        <w:pStyle w:val="a9"/>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F1767C" w:rsidRDefault="00F1767C">
      <w:pPr>
        <w:pStyle w:val="a9"/>
        <w:jc w:val="left"/>
      </w:pPr>
    </w:p>
    <w:p w14:paraId="6463CA0D" w14:textId="77777777" w:rsidR="00F1767C" w:rsidRDefault="008566D5">
      <w:pPr>
        <w:pStyle w:val="a9"/>
        <w:jc w:val="left"/>
      </w:pPr>
      <w:r>
        <w:rPr>
          <w:lang w:val="en-US"/>
        </w:rPr>
        <w:t>For multiple TB, that is related to different resource candidates of the same/different process.</w:t>
      </w:r>
    </w:p>
  </w:comment>
  <w:comment w:id="175" w:author="OPPO (Qianxi Lu)" w:date="2023-09-15T08:58:00Z" w:initials="QX">
    <w:p w14:paraId="6463CA0E" w14:textId="77777777" w:rsidR="00F1767C" w:rsidRDefault="008566D5">
      <w:pPr>
        <w:pStyle w:val="a9"/>
        <w:jc w:val="left"/>
      </w:pPr>
      <w:r>
        <w:t>Just for my clarification: but the LS said</w:t>
      </w:r>
    </w:p>
    <w:p w14:paraId="6463CA0F" w14:textId="77777777" w:rsidR="00F1767C" w:rsidRDefault="00F1767C">
      <w:pPr>
        <w:pStyle w:val="a9"/>
        <w:jc w:val="left"/>
      </w:pPr>
    </w:p>
    <w:p w14:paraId="6463CA10" w14:textId="77777777" w:rsidR="00F1767C" w:rsidRDefault="008566D5">
      <w:pPr>
        <w:pStyle w:val="a9"/>
        <w:jc w:val="left"/>
      </w:pPr>
      <w:r>
        <w:t xml:space="preserve">Send an LS to RAN2 informing that </w:t>
      </w:r>
      <w:r>
        <w:rPr>
          <w:b/>
          <w:bCs/>
        </w:rPr>
        <w:t>it is up to RAN2 to decide</w:t>
      </w:r>
      <w:r>
        <w:t xml:space="preserve"> in regards to the HARQ RTT timing (minimum time gap)</w:t>
      </w:r>
    </w:p>
    <w:p w14:paraId="6463CA11" w14:textId="77777777" w:rsidR="00F1767C" w:rsidRDefault="008566D5">
      <w:pPr>
        <w:pStyle w:val="a9"/>
        <w:jc w:val="left"/>
      </w:pPr>
      <w:r>
        <w:t>whether a single TB transmitted over consecutive slots is supported in a resource pool configured with PSFCH resource</w:t>
      </w:r>
    </w:p>
  </w:comment>
  <w:comment w:id="180" w:author="OPPO (Qianxi Lu)" w:date="2023-09-18T12:32:00Z" w:initials="QX">
    <w:p w14:paraId="6463CA12" w14:textId="77777777" w:rsidR="00F1767C" w:rsidRDefault="008566D5">
      <w:pPr>
        <w:pStyle w:val="a9"/>
        <w:jc w:val="left"/>
      </w:pPr>
      <w:r>
        <w:rPr>
          <w:lang w:val="en-US"/>
        </w:rPr>
        <w:t>As replied to apple, R1 has made it clearly that now the token is at R2 side.. Not sure if it is helpful to kick the ball back to R1..</w:t>
      </w:r>
    </w:p>
  </w:comment>
  <w:comment w:id="196" w:author="CATT (Xiao)_v01" w:date="2023-09-18T13:16:00Z" w:initials="CATT_Xiao">
    <w:p w14:paraId="6463CA13" w14:textId="77777777" w:rsidR="00F1767C" w:rsidRDefault="008566D5">
      <w:pPr>
        <w:pStyle w:val="a9"/>
      </w:pPr>
      <w:r>
        <w:rPr>
          <w:rStyle w:val="aff2"/>
          <w:rFonts w:hint="eastAsia"/>
        </w:rPr>
        <w:t>3</w:t>
      </w:r>
      <w:r>
        <w:rPr>
          <w:rStyle w:val="aff2"/>
          <w:rFonts w:ascii="Times New Roman" w:hAnsi="Times New Roman" w:hint="eastAsia"/>
        </w:rPr>
        <w:t>?</w:t>
      </w:r>
    </w:p>
  </w:comment>
  <w:comment w:id="197" w:author="OPPO (Qianxi Lu)" w:date="2023-09-19T10:13:00Z" w:initials="QX">
    <w:p w14:paraId="6463CA14" w14:textId="77777777" w:rsidR="00F1767C" w:rsidRDefault="008566D5">
      <w:pPr>
        <w:pStyle w:val="a9"/>
        <w:jc w:val="left"/>
      </w:pPr>
      <w:r>
        <w:rPr>
          <w:lang w:val="en-US"/>
        </w:rPr>
        <w:t>Oh, sure, thanks for correction</w:t>
      </w:r>
    </w:p>
  </w:comment>
  <w:comment w:id="200" w:author="OPPO (Qianxi Lu)" w:date="2023-09-18T12:33:00Z" w:initials="QX">
    <w:p w14:paraId="6463CA15" w14:textId="77777777" w:rsidR="00F1767C" w:rsidRDefault="008566D5">
      <w:pPr>
        <w:pStyle w:val="a9"/>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72C1" w14:textId="77777777" w:rsidR="00FC6FA0" w:rsidRDefault="00FC6FA0">
      <w:pPr>
        <w:spacing w:after="0"/>
      </w:pPr>
      <w:r>
        <w:separator/>
      </w:r>
    </w:p>
  </w:endnote>
  <w:endnote w:type="continuationSeparator" w:id="0">
    <w:p w14:paraId="7AEAF604" w14:textId="77777777" w:rsidR="00FC6FA0" w:rsidRDefault="00FC6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C5ABD53" w:rsidR="00F1767C" w:rsidRDefault="008566D5">
    <w:pPr>
      <w:pStyle w:val="ae"/>
      <w:tabs>
        <w:tab w:val="center" w:pos="4820"/>
        <w:tab w:val="right" w:pos="9639"/>
      </w:tabs>
      <w:jc w:val="left"/>
    </w:pPr>
    <w:r>
      <w:tab/>
    </w:r>
    <w:r>
      <w:fldChar w:fldCharType="begin"/>
    </w:r>
    <w:r>
      <w:rPr>
        <w:rStyle w:val="afe"/>
      </w:rPr>
      <w:instrText xml:space="preserve"> PAGE </w:instrText>
    </w:r>
    <w:r>
      <w:fldChar w:fldCharType="separate"/>
    </w:r>
    <w:r w:rsidR="00B672CA">
      <w:rPr>
        <w:rStyle w:val="afe"/>
        <w:noProof/>
      </w:rPr>
      <w:t>19</w:t>
    </w:r>
    <w:r>
      <w:fldChar w:fldCharType="end"/>
    </w:r>
    <w:r>
      <w:rPr>
        <w:rStyle w:val="afe"/>
      </w:rPr>
      <w:t>/</w:t>
    </w:r>
    <w:r>
      <w:fldChar w:fldCharType="begin"/>
    </w:r>
    <w:r>
      <w:rPr>
        <w:rStyle w:val="afe"/>
      </w:rPr>
      <w:instrText xml:space="preserve"> NUMPAGES </w:instrText>
    </w:r>
    <w:r>
      <w:fldChar w:fldCharType="separate"/>
    </w:r>
    <w:r w:rsidR="00B672CA">
      <w:rPr>
        <w:rStyle w:val="afe"/>
        <w:noProof/>
      </w:rPr>
      <w:t>19</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194C" w14:textId="77777777" w:rsidR="00FC6FA0" w:rsidRDefault="00FC6FA0">
      <w:pPr>
        <w:spacing w:after="0"/>
      </w:pPr>
      <w:r>
        <w:separator/>
      </w:r>
    </w:p>
  </w:footnote>
  <w:footnote w:type="continuationSeparator" w:id="0">
    <w:p w14:paraId="68B37E3F" w14:textId="77777777" w:rsidR="00FC6FA0" w:rsidRDefault="00FC6F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72753144">
    <w:abstractNumId w:val="16"/>
  </w:num>
  <w:num w:numId="2" w16cid:durableId="835267341">
    <w:abstractNumId w:val="27"/>
  </w:num>
  <w:num w:numId="3" w16cid:durableId="684092806">
    <w:abstractNumId w:val="15"/>
  </w:num>
  <w:num w:numId="4" w16cid:durableId="1677463827">
    <w:abstractNumId w:val="5"/>
  </w:num>
  <w:num w:numId="5" w16cid:durableId="1574851757">
    <w:abstractNumId w:val="22"/>
  </w:num>
  <w:num w:numId="6" w16cid:durableId="391737261">
    <w:abstractNumId w:val="7"/>
  </w:num>
  <w:num w:numId="7" w16cid:durableId="460222771">
    <w:abstractNumId w:val="21"/>
  </w:num>
  <w:num w:numId="8" w16cid:durableId="1807159323">
    <w:abstractNumId w:val="3"/>
  </w:num>
  <w:num w:numId="9" w16cid:durableId="1671986490">
    <w:abstractNumId w:val="26"/>
  </w:num>
  <w:num w:numId="10" w16cid:durableId="1681731981">
    <w:abstractNumId w:val="6"/>
  </w:num>
  <w:num w:numId="11" w16cid:durableId="1244292146">
    <w:abstractNumId w:val="24"/>
  </w:num>
  <w:num w:numId="12" w16cid:durableId="295992748">
    <w:abstractNumId w:val="19"/>
  </w:num>
  <w:num w:numId="13" w16cid:durableId="598367458">
    <w:abstractNumId w:val="14"/>
  </w:num>
  <w:num w:numId="14" w16cid:durableId="1285238275">
    <w:abstractNumId w:val="20"/>
  </w:num>
  <w:num w:numId="15" w16cid:durableId="1376275717">
    <w:abstractNumId w:val="31"/>
  </w:num>
  <w:num w:numId="16" w16cid:durableId="1969816674">
    <w:abstractNumId w:val="17"/>
  </w:num>
  <w:num w:numId="17" w16cid:durableId="865213962">
    <w:abstractNumId w:val="29"/>
  </w:num>
  <w:num w:numId="18" w16cid:durableId="1283458834">
    <w:abstractNumId w:val="33"/>
  </w:num>
  <w:num w:numId="19" w16cid:durableId="1651909186">
    <w:abstractNumId w:val="0"/>
  </w:num>
  <w:num w:numId="20" w16cid:durableId="243884500">
    <w:abstractNumId w:val="32"/>
  </w:num>
  <w:num w:numId="21" w16cid:durableId="385645396">
    <w:abstractNumId w:val="4"/>
  </w:num>
  <w:num w:numId="22" w16cid:durableId="1375037403">
    <w:abstractNumId w:val="23"/>
  </w:num>
  <w:num w:numId="23" w16cid:durableId="177233515">
    <w:abstractNumId w:val="30"/>
  </w:num>
  <w:num w:numId="24" w16cid:durableId="151605108">
    <w:abstractNumId w:val="9"/>
  </w:num>
  <w:num w:numId="25" w16cid:durableId="1381049915">
    <w:abstractNumId w:val="11"/>
  </w:num>
  <w:num w:numId="26" w16cid:durableId="772046091">
    <w:abstractNumId w:val="28"/>
  </w:num>
  <w:num w:numId="27" w16cid:durableId="1627277906">
    <w:abstractNumId w:val="8"/>
  </w:num>
  <w:num w:numId="28" w16cid:durableId="1438208951">
    <w:abstractNumId w:val="25"/>
  </w:num>
  <w:num w:numId="29" w16cid:durableId="302926012">
    <w:abstractNumId w:val="10"/>
  </w:num>
  <w:num w:numId="30" w16cid:durableId="1259291003">
    <w:abstractNumId w:val="1"/>
  </w:num>
  <w:num w:numId="31" w16cid:durableId="648292111">
    <w:abstractNumId w:val="13"/>
  </w:num>
  <w:num w:numId="32" w16cid:durableId="374084655">
    <w:abstractNumId w:val="12"/>
  </w:num>
  <w:num w:numId="33" w16cid:durableId="1678774220">
    <w:abstractNumId w:val="2"/>
  </w:num>
  <w:num w:numId="34" w16cid:durableId="2029864826">
    <w:abstractNumId w:val="18"/>
  </w:num>
  <w:num w:numId="35" w16cid:durableId="1239562896">
    <w:abstractNumId w:val="3"/>
  </w:num>
  <w:num w:numId="36" w16cid:durableId="434906471">
    <w:abstractNumId w:val="3"/>
  </w:num>
  <w:num w:numId="37" w16cid:durableId="63454258">
    <w:abstractNumId w:val="3"/>
  </w:num>
  <w:num w:numId="38" w16cid:durableId="37389639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grammar="clean"/>
  <w:trackRevisions/>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a4FAAhlXdM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8C2"/>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6AE4"/>
    <w:rsid w:val="00717DBE"/>
    <w:rsid w:val="00721B42"/>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2944"/>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7219"/>
    <w:rsid w:val="00B40B16"/>
    <w:rsid w:val="00B44A67"/>
    <w:rsid w:val="00B45124"/>
    <w:rsid w:val="00B45717"/>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10C4"/>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38CB"/>
    <w:rsid w:val="00FA0774"/>
    <w:rsid w:val="00FB068D"/>
    <w:rsid w:val="00FB0D73"/>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185B13AE-C3D5-417F-B689-3B12F04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817.zip" TargetMode="External"/><Relationship Id="rId26" Type="http://schemas.openxmlformats.org/officeDocument/2006/relationships/hyperlink" Target="https://www.3gpp.org/ftp/TSG_RAN/WG2_RL2/TSGR2_123/Docs/R2-2307145.zip"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7724.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837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799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3gpp.org/ftp/TSG_RAN/WG2_RL2/TSGR2_123/Docs/R2-2308377.zip" TargetMode="External"/><Relationship Id="rId28" Type="http://schemas.openxmlformats.org/officeDocument/2006/relationships/footer" Target="footer1.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7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hyperlink" Target="mailto:3GPPLiaison@etsi.org"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A47D5-53B9-4132-82F0-AE260FB8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7400</Words>
  <Characters>42182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cp:lastModifiedBy>
  <cp:revision>2</cp:revision>
  <dcterms:created xsi:type="dcterms:W3CDTF">2023-09-22T00:48:00Z</dcterms:created>
  <dcterms:modified xsi:type="dcterms:W3CDTF">2023-09-22T00:48:00Z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