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 xml:space="preserve">Summary of [POST123][511][V2X/SL]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A7148B">
            <w:pPr>
              <w:jc w:val="left"/>
              <w:rPr>
                <w:rFonts w:ascii="Calibri" w:eastAsia="等线" w:hAnsi="Calibri" w:cs="Calibri"/>
                <w:b/>
                <w:bCs/>
                <w:color w:val="0000FF"/>
                <w:sz w:val="22"/>
                <w:u w:val="single"/>
              </w:rPr>
            </w:pPr>
            <w:hyperlink r:id="rId9" w:history="1">
              <w:r w:rsidR="008566D5">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ZTE Corporation, Sanechips</w:t>
            </w:r>
          </w:p>
        </w:tc>
      </w:tr>
      <w:tr w:rsidR="00F1767C" w14:paraId="6463C6FC" w14:textId="77777777">
        <w:trPr>
          <w:trHeight w:val="870"/>
        </w:trPr>
        <w:tc>
          <w:tcPr>
            <w:tcW w:w="1560" w:type="dxa"/>
            <w:shd w:val="clear" w:color="auto" w:fill="auto"/>
          </w:tcPr>
          <w:p w14:paraId="6463C6F9" w14:textId="77777777" w:rsidR="00F1767C" w:rsidRDefault="00A7148B">
            <w:pPr>
              <w:jc w:val="left"/>
              <w:rPr>
                <w:rFonts w:ascii="Calibri" w:eastAsia="等线" w:hAnsi="Calibri" w:cs="Calibri"/>
                <w:b/>
                <w:bCs/>
                <w:color w:val="0000FF"/>
                <w:sz w:val="22"/>
                <w:u w:val="single"/>
              </w:rPr>
            </w:pPr>
            <w:hyperlink r:id="rId10" w:history="1">
              <w:r w:rsidR="008566D5">
                <w:rPr>
                  <w:rStyle w:val="aff1"/>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responding UE and operates in mode 2</w:t>
            </w:r>
            <w:r>
              <w:rPr>
                <w:rFonts w:ascii="Calibri" w:eastAsia="等线" w:hAnsi="Calibri" w:cs="Calibri"/>
                <w:sz w:val="22"/>
              </w:rPr>
              <w:t xml:space="preserve">, the UE </w:t>
            </w:r>
            <w:r>
              <w:rPr>
                <w:rFonts w:ascii="Calibri" w:eastAsia="等线" w:hAnsi="Calibri" w:cs="Calibri"/>
                <w:color w:val="FF0000"/>
                <w:sz w:val="22"/>
              </w:rPr>
              <w:t>firstly selects resources from resources indicated by the physical layer and within the shared COT upon resource (re-)selection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A7148B">
            <w:pPr>
              <w:jc w:val="left"/>
              <w:rPr>
                <w:rFonts w:ascii="Calibri" w:eastAsia="等线" w:hAnsi="Calibri" w:cs="Calibri"/>
                <w:b/>
                <w:bCs/>
                <w:color w:val="0000FF"/>
                <w:sz w:val="22"/>
                <w:u w:val="single"/>
              </w:rPr>
            </w:pPr>
            <w:hyperlink r:id="rId11" w:history="1">
              <w:r w:rsidR="008566D5">
                <w:rPr>
                  <w:rStyle w:val="aff1"/>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04" w14:textId="77777777">
        <w:trPr>
          <w:trHeight w:val="870"/>
        </w:trPr>
        <w:tc>
          <w:tcPr>
            <w:tcW w:w="1560" w:type="dxa"/>
            <w:shd w:val="clear" w:color="auto" w:fill="auto"/>
          </w:tcPr>
          <w:p w14:paraId="6463C701" w14:textId="77777777" w:rsidR="00F1767C" w:rsidRDefault="00A7148B">
            <w:pPr>
              <w:jc w:val="left"/>
              <w:rPr>
                <w:rFonts w:ascii="Calibri" w:eastAsia="等线" w:hAnsi="Calibri" w:cs="Calibri"/>
                <w:b/>
                <w:bCs/>
                <w:color w:val="0000FF"/>
                <w:sz w:val="22"/>
                <w:u w:val="single"/>
              </w:rPr>
            </w:pPr>
            <w:hyperlink r:id="rId12" w:history="1">
              <w:r w:rsidR="008566D5">
                <w:rPr>
                  <w:rStyle w:val="aff1"/>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0A" w14:textId="77777777">
        <w:trPr>
          <w:trHeight w:val="870"/>
        </w:trPr>
        <w:tc>
          <w:tcPr>
            <w:tcW w:w="1560" w:type="dxa"/>
            <w:shd w:val="clear" w:color="auto" w:fill="auto"/>
          </w:tcPr>
          <w:p w14:paraId="6463C705" w14:textId="77777777" w:rsidR="00F1767C" w:rsidRDefault="00A7148B">
            <w:pPr>
              <w:jc w:val="left"/>
            </w:pPr>
            <w:hyperlink r:id="rId13" w:history="1">
              <w:r w:rsidR="008566D5">
                <w:rPr>
                  <w:rStyle w:val="aff1"/>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then MAC layer randomly selects 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Q1-1a: Should R2 pursue the UE behavior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b"/>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On the comments about unfairness to mode 1 UE, isn't an issue of whole mechanism of COT sharing ? (not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uawei, HiSilicon</w:t>
              </w:r>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MCSt),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Without such restriction, UE can not be benefit from COT sharing and corresponding COT will be lost. For the collision concern from other company, we think UE does not select COT sharing resource directly, resource is selected still based on it</w:t>
            </w:r>
            <w:r>
              <w:rPr>
                <w:lang w:val="en-US"/>
              </w:rPr>
              <w:t>’</w:t>
            </w:r>
            <w:r>
              <w:rPr>
                <w:rFonts w:hint="eastAsia"/>
                <w:lang w:val="en-US"/>
              </w:rPr>
              <w:t>s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w:t>
            </w:r>
            <w:r>
              <w:t>S</w:t>
            </w:r>
            <w:r>
              <w:rPr>
                <w:rFonts w:hint="eastAsia"/>
              </w:rPr>
              <w:t>TeK</w:t>
            </w:r>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n+K],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As the referred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r w:rsidR="0001601B" w14:paraId="2BEEF98B" w14:textId="77777777" w:rsidTr="00EA08F2">
        <w:tc>
          <w:tcPr>
            <w:tcW w:w="1769" w:type="dxa"/>
          </w:tcPr>
          <w:p w14:paraId="65EBAEA0" w14:textId="5140DDD5"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D9728FD" w14:textId="3EF14D2A"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AC6DBFF" w14:textId="4D55B0CE" w:rsid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r>
              <w:t>We agree with Qualcomm and OPPO and believe that this may be up to UE implementation similar to it being up to UE implementation whether to use LBT type 2 or 1 in the first place.</w:t>
            </w:r>
          </w:p>
          <w:p w14:paraId="4B0C24DC" w14:textId="626C8E2E" w:rsidR="0001601B" w:rsidRP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p>
        </w:tc>
      </w:tr>
      <w:tr w:rsidR="00BA0029" w14:paraId="5D51933C" w14:textId="77777777" w:rsidTr="00EA08F2">
        <w:tc>
          <w:tcPr>
            <w:tcW w:w="1769" w:type="dxa"/>
          </w:tcPr>
          <w:p w14:paraId="0434CDED" w14:textId="37EE566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78CCC27A" w14:textId="270B6DA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624DCA2A" w14:textId="38CF9A3A" w:rsidR="00BA0029" w:rsidRPr="00BA0029" w:rsidRDefault="00BA0029" w:rsidP="0001601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Collision is not a risk, as mentioned by Apple and others.  Furthermore, we do not see significant spec impact of this on resource selection as it is all within scope of RAN2, and can be handled by simple enhancement to current resource selection.  The advantages achieved by this simple change are significant in terms of resource usage in unlicensed.</w:t>
            </w:r>
          </w:p>
        </w:tc>
      </w:tr>
    </w:tbl>
    <w:p w14:paraId="6463C751" w14:textId="77777777"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affb"/>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affb"/>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affb"/>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b"/>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b"/>
        <w:numPr>
          <w:ilvl w:val="0"/>
          <w:numId w:val="16"/>
        </w:numPr>
        <w:spacing w:beforeLines="50" w:before="120" w:after="240"/>
        <w:ind w:left="357" w:hanging="357"/>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 based on, e.g., CBR, QoS, number of resource etc., to determine when to prioritize the preferred resource set. Regarding condition 1, we think “UE has data meeting the COT requirement” is a prerequisite to perform type 2 LBT and to use the shared COT, which already agreed as UE implementation, therefore, 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13"/>
            <w:r>
              <w:rPr>
                <w:rFonts w:eastAsia="Batang"/>
                <w:lang w:eastAsia="ko-KR"/>
              </w:rPr>
              <w:t xml:space="preserve">to </w:t>
            </w:r>
            <w:r>
              <w:t>first select resource within COT duration if there is sufficient resource</w:t>
            </w:r>
            <w:commentRangeEnd w:id="13"/>
            <w:r>
              <w:rPr>
                <w:rStyle w:val="aff2"/>
              </w:rPr>
              <w:commentReference w:id="13"/>
            </w:r>
            <w:r>
              <w:t xml:space="preserve">. Otherwise (i.e. if there is no sufficient resource within the COT duration), then select within the resource set S_A. We don't think it is a condition. </w:t>
            </w:r>
          </w:p>
        </w:tc>
      </w:tr>
      <w:tr w:rsidR="00F1767C" w14:paraId="6463C773" w14:textId="77777777">
        <w:trPr>
          <w:ins w:id="14"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5" w:author="Huawei-YinghaoGuo" w:date="2023-09-15T10:24:00Z"/>
                <w:rFonts w:eastAsia="Batang"/>
                <w:lang w:eastAsia="ko-KR"/>
              </w:rPr>
            </w:pPr>
            <w:ins w:id="16" w:author="Huawei-YinghaoGuo" w:date="2023-09-15T10:24:00Z">
              <w:r>
                <w:rPr>
                  <w:rFonts w:hint="eastAsia"/>
                </w:rPr>
                <w:t>H</w:t>
              </w:r>
              <w:r>
                <w:t>uawei, HiSilicon</w:t>
              </w:r>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 w:author="Huawei-YinghaoGuo" w:date="2023-09-15T10:24:00Z"/>
                <w:rFonts w:eastAsia="Batang"/>
                <w:lang w:eastAsia="ko-KR"/>
              </w:rPr>
            </w:pPr>
            <w:ins w:id="18"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9" w:author="Huawei-YinghaoGuo" w:date="2023-09-15T10:24:00Z"/>
              </w:rPr>
            </w:pPr>
            <w:ins w:id="20"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21"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Condition1 is ok but agree with xiaomi, we also think that LCP is performed after resource selection, UE does not konw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r w:rsidR="00BA0029" w14:paraId="26F07CCB" w14:textId="77777777" w:rsidTr="000F5C69">
        <w:tc>
          <w:tcPr>
            <w:tcW w:w="1769" w:type="dxa"/>
          </w:tcPr>
          <w:p w14:paraId="152FE180" w14:textId="2AF2549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68EAA1F8" w14:textId="4EE0FC8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b/>
                <w:bCs/>
              </w:rPr>
              <w:t>Condition-1 – others FFS</w:t>
            </w:r>
          </w:p>
        </w:tc>
        <w:tc>
          <w:tcPr>
            <w:tcW w:w="10739" w:type="dxa"/>
          </w:tcPr>
          <w:p w14:paraId="0C54A953" w14:textId="5A409EF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think the intention is to at least consider when there is data that could meet the COT sharing requirements.  Other conditions can be further discussed (as mentioned by Apple).</w:t>
            </w:r>
          </w:p>
        </w:tc>
      </w:tr>
    </w:tbl>
    <w:p w14:paraId="6463C77E"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affb"/>
        <w:numPr>
          <w:ilvl w:val="0"/>
          <w:numId w:val="17"/>
        </w:numPr>
        <w:spacing w:beforeLines="50" w:before="120" w:after="240"/>
        <w:rPr>
          <w:b/>
          <w:bCs/>
        </w:rPr>
      </w:pPr>
      <w:r>
        <w:rPr>
          <w:b/>
          <w:bCs/>
        </w:rPr>
        <w:t>Yes, the UE shall do it</w:t>
      </w:r>
    </w:p>
    <w:p w14:paraId="6463C781" w14:textId="77777777" w:rsidR="00F1767C" w:rsidRDefault="008566D5">
      <w:pPr>
        <w:pStyle w:val="affb"/>
        <w:numPr>
          <w:ilvl w:val="0"/>
          <w:numId w:val="17"/>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he UE may do it. The UE has multiple implementation choice, e.g., selecting MCSt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22"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3" w:author="Huawei-YinghaoGuo" w:date="2023-09-15T10:24:00Z"/>
                <w:rFonts w:eastAsia="Batang"/>
                <w:lang w:eastAsia="ko-KR"/>
              </w:rPr>
            </w:pPr>
            <w:ins w:id="24" w:author="Huawei-YinghaoGuo" w:date="2023-09-15T10:24:00Z">
              <w:r>
                <w:rPr>
                  <w:rFonts w:hint="eastAsia"/>
                </w:rPr>
                <w:lastRenderedPageBreak/>
                <w:t>H</w:t>
              </w:r>
              <w:r>
                <w:t>uawei, HiSilicon</w:t>
              </w:r>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5" w:author="Huawei-YinghaoGuo" w:date="2023-09-15T10:24:00Z"/>
                <w:rFonts w:eastAsia="Batang"/>
                <w:lang w:eastAsia="ko-KR"/>
              </w:rPr>
            </w:pPr>
            <w:ins w:id="26"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071F06A0" w:rsidR="00BA0029" w:rsidRDefault="00A93744" w:rsidP="00BA0029">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r w:rsidR="00BA0029" w14:paraId="1C537AC7" w14:textId="77777777" w:rsidTr="00A93744">
        <w:tc>
          <w:tcPr>
            <w:tcW w:w="1769" w:type="dxa"/>
          </w:tcPr>
          <w:p w14:paraId="3E60EC3E" w14:textId="72DD9BE3"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2753EE27" w14:textId="53B327BD"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1 or 2</w:t>
            </w:r>
          </w:p>
        </w:tc>
        <w:tc>
          <w:tcPr>
            <w:tcW w:w="10739" w:type="dxa"/>
          </w:tcPr>
          <w:p w14:paraId="59E409A9" w14:textId="397E32D7" w:rsidR="00BA0029" w:rsidRDefault="00BA0029" w:rsidP="00BA0029">
            <w:pPr>
              <w:pBdr>
                <w:top w:val="none" w:sz="0" w:space="0" w:color="auto"/>
                <w:left w:val="none" w:sz="0" w:space="0" w:color="auto"/>
                <w:bottom w:val="none" w:sz="0" w:space="0" w:color="auto"/>
                <w:right w:val="none" w:sz="0" w:space="0" w:color="auto"/>
                <w:between w:val="none" w:sz="0" w:space="0" w:color="auto"/>
              </w:pBdr>
              <w:spacing w:after="0"/>
            </w:pPr>
            <w:r>
              <w:t>We can discuss such details further as a next step</w:t>
            </w:r>
          </w:p>
        </w:tc>
      </w:tr>
    </w:tbl>
    <w:p w14:paraId="6463C7A2" w14:textId="77777777" w:rsidR="00F1767C" w:rsidRDefault="008566D5">
      <w:pPr>
        <w:spacing w:beforeLines="50" w:before="120"/>
      </w:pPr>
      <w:r>
        <w:rPr>
          <w:rFonts w:hint="eastAsia"/>
        </w:rPr>
        <w:t>B</w:t>
      </w:r>
      <w:r>
        <w:t>esides, one misc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A7148B">
            <w:pPr>
              <w:jc w:val="left"/>
              <w:rPr>
                <w:rFonts w:ascii="Calibri" w:eastAsia="等线" w:hAnsi="Calibri" w:cs="Calibri"/>
                <w:b/>
                <w:bCs/>
                <w:color w:val="0000FF"/>
                <w:sz w:val="22"/>
                <w:u w:val="single"/>
              </w:rPr>
            </w:pPr>
            <w:hyperlink r:id="rId17" w:history="1">
              <w:r w:rsidR="008566D5">
                <w:rPr>
                  <w:rStyle w:val="aff1"/>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AA" w14:textId="77777777">
        <w:trPr>
          <w:trHeight w:val="870"/>
        </w:trPr>
        <w:tc>
          <w:tcPr>
            <w:tcW w:w="1560" w:type="dxa"/>
            <w:shd w:val="clear" w:color="auto" w:fill="auto"/>
          </w:tcPr>
          <w:p w14:paraId="6463C7A7" w14:textId="77777777" w:rsidR="00F1767C" w:rsidRDefault="00A7148B">
            <w:pPr>
              <w:jc w:val="left"/>
            </w:pPr>
            <w:hyperlink r:id="rId18" w:history="1">
              <w:r w:rsidR="008566D5">
                <w:rPr>
                  <w:rStyle w:val="aff1"/>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b"/>
        <w:numPr>
          <w:ilvl w:val="0"/>
          <w:numId w:val="18"/>
        </w:numPr>
        <w:spacing w:beforeLines="50" w:before="120" w:after="240"/>
        <w:rPr>
          <w:b/>
          <w:bCs/>
        </w:rPr>
      </w:pPr>
      <w:r>
        <w:rPr>
          <w:b/>
          <w:bCs/>
        </w:rPr>
        <w:t>Option-1: Set as in legacy based on PDB only</w:t>
      </w:r>
    </w:p>
    <w:p w14:paraId="6463C7AD" w14:textId="77777777" w:rsidR="00F1767C" w:rsidRDefault="008566D5">
      <w:pPr>
        <w:pStyle w:val="affb"/>
        <w:numPr>
          <w:ilvl w:val="0"/>
          <w:numId w:val="18"/>
        </w:numPr>
        <w:spacing w:beforeLines="50" w:before="120" w:after="240"/>
        <w:rPr>
          <w:b/>
          <w:bCs/>
        </w:rPr>
      </w:pPr>
      <w:r>
        <w:rPr>
          <w:b/>
          <w:bCs/>
        </w:rPr>
        <w:t>Option-2: Set based on both PDB and remaining COT duration</w:t>
      </w:r>
    </w:p>
    <w:tbl>
      <w:tblPr>
        <w:tblStyle w:val="afb"/>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lastRenderedPageBreak/>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29"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0" w:author="Huawei-YinghaoGuo" w:date="2023-09-15T10:26:00Z"/>
                <w:rFonts w:eastAsiaTheme="minorEastAsia"/>
                <w:rPrChange w:id="31" w:author="Huawei-YinghaoGuo" w:date="2023-09-15T10:26:00Z">
                  <w:rPr>
                    <w:ins w:id="32" w:author="Huawei-YinghaoGuo" w:date="2023-09-15T10:26:00Z"/>
                    <w:rFonts w:eastAsia="Batang"/>
                    <w:lang w:eastAsia="ko-KR"/>
                  </w:rPr>
                </w:rPrChange>
              </w:rPr>
            </w:pPr>
            <w:ins w:id="33" w:author="Huawei-YinghaoGuo" w:date="2023-09-15T10:26:00Z">
              <w:r>
                <w:rPr>
                  <w:rFonts w:eastAsiaTheme="minorEastAsia" w:hint="eastAsia"/>
                </w:rPr>
                <w:lastRenderedPageBreak/>
                <w:t>H</w:t>
              </w:r>
              <w:r>
                <w:rPr>
                  <w:rFonts w:eastAsiaTheme="minorEastAsia"/>
                </w:rPr>
                <w:t>uawei, HiSilicon</w:t>
              </w:r>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4" w:author="Huawei-YinghaoGuo" w:date="2023-09-15T10:26:00Z"/>
                <w:rFonts w:eastAsiaTheme="minorEastAsia"/>
                <w:rPrChange w:id="35" w:author="Huawei-YinghaoGuo" w:date="2023-09-15T10:26:00Z">
                  <w:rPr>
                    <w:ins w:id="36" w:author="Huawei-YinghaoGuo" w:date="2023-09-15T10:26:00Z"/>
                    <w:rFonts w:eastAsia="Batang"/>
                    <w:lang w:eastAsia="ko-KR"/>
                  </w:rPr>
                </w:rPrChange>
              </w:rPr>
            </w:pPr>
            <w:ins w:id="37"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8"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We admit that the resource selection window is based on option-1. However, MAC layer does not touch the resource selection windows determination. MAC layer only only pass the remaining PDB to PHY layer, the detailed window is determied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r w:rsidR="00BA0029" w14:paraId="73A28593" w14:textId="77777777" w:rsidTr="006F7ABE">
        <w:tc>
          <w:tcPr>
            <w:tcW w:w="1769" w:type="dxa"/>
          </w:tcPr>
          <w:p w14:paraId="343DC0F8" w14:textId="2AFA427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InterDigital</w:t>
            </w:r>
          </w:p>
        </w:tc>
        <w:tc>
          <w:tcPr>
            <w:tcW w:w="1770" w:type="dxa"/>
          </w:tcPr>
          <w:p w14:paraId="4020B03B" w14:textId="11AC2D8E"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41159283" w14:textId="098A4DA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are proponent.</w:t>
            </w:r>
          </w:p>
        </w:tc>
      </w:tr>
    </w:tbl>
    <w:p w14:paraId="6463C7D8" w14:textId="77777777" w:rsidR="00F1767C" w:rsidRPr="0066556E" w:rsidRDefault="00F1767C">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A7148B">
            <w:pPr>
              <w:jc w:val="left"/>
              <w:rPr>
                <w:rFonts w:ascii="Calibri" w:eastAsia="等线" w:hAnsi="Calibri" w:cs="Calibri"/>
                <w:b/>
                <w:bCs/>
                <w:color w:val="0000FF"/>
                <w:sz w:val="22"/>
                <w:u w:val="single"/>
              </w:rPr>
            </w:pPr>
            <w:hyperlink r:id="rId19" w:history="1">
              <w:r w:rsidR="008566D5">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A7148B">
            <w:pPr>
              <w:jc w:val="left"/>
              <w:rPr>
                <w:rFonts w:ascii="Calibri" w:eastAsia="等线" w:hAnsi="Calibri" w:cs="Calibri"/>
                <w:b/>
                <w:bCs/>
                <w:color w:val="0000FF"/>
                <w:sz w:val="22"/>
                <w:u w:val="single"/>
              </w:rPr>
            </w:pPr>
            <w:hyperlink r:id="rId20" w:history="1">
              <w:r w:rsidR="008566D5">
                <w:rPr>
                  <w:rStyle w:val="aff1"/>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Q1-2a: Should R2 pursue the UE behavior of triggering a resource reselection upon reception of a usable shared COT?</w:t>
      </w:r>
    </w:p>
    <w:p w14:paraId="6463C7E3" w14:textId="77777777" w:rsidR="00F1767C" w:rsidRDefault="008566D5">
      <w:pPr>
        <w:pStyle w:val="affb"/>
        <w:numPr>
          <w:ilvl w:val="0"/>
          <w:numId w:val="19"/>
        </w:numPr>
        <w:spacing w:beforeLines="50" w:before="120" w:after="240"/>
        <w:rPr>
          <w:b/>
          <w:bCs/>
        </w:rPr>
      </w:pPr>
      <w:r>
        <w:rPr>
          <w:b/>
          <w:bCs/>
        </w:rPr>
        <w:t>Yes</w:t>
      </w:r>
    </w:p>
    <w:p w14:paraId="6463C7E4" w14:textId="77777777" w:rsidR="00F1767C" w:rsidRDefault="008566D5">
      <w:pPr>
        <w:pStyle w:val="affb"/>
        <w:numPr>
          <w:ilvl w:val="0"/>
          <w:numId w:val="1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It is also preferred to have an optional behavior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39"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0" w:author="Huawei-YinghaoGuo" w:date="2023-09-15T10:24:00Z"/>
                <w:rFonts w:eastAsia="Batang"/>
                <w:lang w:eastAsia="ko-KR"/>
              </w:rPr>
            </w:pPr>
            <w:ins w:id="41" w:author="Huawei-YinghaoGuo" w:date="2023-09-15T10:24:00Z">
              <w:r>
                <w:rPr>
                  <w:rFonts w:hint="eastAsia"/>
                </w:rPr>
                <w:t>H</w:t>
              </w:r>
              <w:r>
                <w:t>uawei,HiSilicon</w:t>
              </w:r>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N</w:t>
              </w:r>
              <w:r>
                <w:t>O</w:t>
              </w:r>
            </w:ins>
          </w:p>
        </w:tc>
        <w:tc>
          <w:tcPr>
            <w:tcW w:w="10739" w:type="dxa"/>
          </w:tcPr>
          <w:p w14:paraId="6463C804" w14:textId="77777777" w:rsidR="00F1767C" w:rsidRDefault="00F1767C">
            <w:pPr>
              <w:spacing w:after="0"/>
              <w:jc w:val="left"/>
              <w:rPr>
                <w:ins w:id="44"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CB591CF" w14:textId="19D2481B" w:rsidR="00B672CA" w:rsidRDefault="00BA0029" w:rsidP="00B672CA">
            <w:pPr>
              <w:spacing w:after="0"/>
              <w:jc w:val="left"/>
              <w:rPr>
                <w:rFonts w:ascii="Helvetica" w:hAnsi="Helvetica"/>
              </w:rPr>
            </w:pPr>
            <w:r>
              <w:rPr>
                <w:rFonts w:ascii="Helvetica" w:hAnsi="Helvetica"/>
              </w:rPr>
              <w:t>`</w:t>
            </w:r>
          </w:p>
        </w:tc>
      </w:tr>
      <w:tr w:rsidR="00BA0029" w14:paraId="13ACE551" w14:textId="77777777" w:rsidTr="0066556E">
        <w:tc>
          <w:tcPr>
            <w:tcW w:w="1769" w:type="dxa"/>
          </w:tcPr>
          <w:p w14:paraId="7BC3EC77" w14:textId="190CD897"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26538C44" w14:textId="7F74AE9D"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E38CA11" w14:textId="7AA65B18" w:rsidR="00BA0029" w:rsidRDefault="00BA0029" w:rsidP="00B672CA">
            <w:pPr>
              <w:spacing w:after="0"/>
              <w:jc w:val="left"/>
              <w:rPr>
                <w:rFonts w:ascii="Helvetica" w:hAnsi="Helvetica"/>
              </w:rPr>
            </w:pPr>
            <w:r>
              <w:rPr>
                <w:rFonts w:ascii="Helvetica" w:hAnsi="Helvetica"/>
              </w:rPr>
              <w:t>Same view as ZTE and Apple.</w:t>
            </w:r>
          </w:p>
        </w:tc>
      </w:tr>
    </w:tbl>
    <w:p w14:paraId="6463C81A" w14:textId="77777777"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affb"/>
        <w:numPr>
          <w:ilvl w:val="0"/>
          <w:numId w:val="20"/>
        </w:numPr>
        <w:spacing w:beforeLines="50" w:before="120" w:after="240"/>
        <w:rPr>
          <w:b/>
          <w:bCs/>
        </w:rPr>
      </w:pPr>
      <w:r>
        <w:rPr>
          <w:b/>
          <w:bCs/>
        </w:rPr>
        <w:t>Condition-1: the UE has the data meeting the COT requirement</w:t>
      </w:r>
    </w:p>
    <w:p w14:paraId="6463C81C" w14:textId="77777777" w:rsidR="00F1767C" w:rsidRDefault="008566D5">
      <w:pPr>
        <w:pStyle w:val="affb"/>
        <w:numPr>
          <w:ilvl w:val="0"/>
          <w:numId w:val="20"/>
        </w:numPr>
        <w:spacing w:beforeLines="50" w:before="120" w:after="240"/>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45"/>
            <w:r>
              <w:t>We understand RAN2 has agreed whether to use COT sharing and whether to use E-LCP is up to UE implementation</w:t>
            </w:r>
            <w:commentRangeEnd w:id="45"/>
            <w:r>
              <w:rPr>
                <w:rStyle w:val="aff2"/>
              </w:rPr>
              <w:commentReference w:id="45"/>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D86BBC8" w14:textId="77777777" w:rsidTr="00AD097F">
        <w:tc>
          <w:tcPr>
            <w:tcW w:w="1769" w:type="dxa"/>
          </w:tcPr>
          <w:p w14:paraId="296F70E8" w14:textId="4146C249"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334B40B6" w14:textId="330217B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Condition 1</w:t>
            </w:r>
          </w:p>
        </w:tc>
        <w:tc>
          <w:tcPr>
            <w:tcW w:w="10739" w:type="dxa"/>
          </w:tcPr>
          <w:p w14:paraId="68FE4415" w14:textId="56AD21C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As answered in Q1-1b, this is the basic condition for prioritization of resources in the COT.</w:t>
            </w:r>
          </w:p>
        </w:tc>
      </w:tr>
    </w:tbl>
    <w:p w14:paraId="6463C831"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affb"/>
        <w:numPr>
          <w:ilvl w:val="0"/>
          <w:numId w:val="21"/>
        </w:numPr>
        <w:spacing w:beforeLines="50" w:before="120" w:after="240"/>
        <w:rPr>
          <w:b/>
          <w:bCs/>
        </w:rPr>
      </w:pPr>
      <w:r>
        <w:rPr>
          <w:b/>
          <w:bCs/>
        </w:rPr>
        <w:t>Yes, the UE shall do it</w:t>
      </w:r>
    </w:p>
    <w:p w14:paraId="6463C834" w14:textId="77777777" w:rsidR="00F1767C" w:rsidRDefault="008566D5">
      <w:pPr>
        <w:pStyle w:val="affb"/>
        <w:numPr>
          <w:ilvl w:val="0"/>
          <w:numId w:val="21"/>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There was a controversial discussion in RAN1, after which companies agreed to this behavior only as:</w:t>
            </w:r>
          </w:p>
          <w:p w14:paraId="6463C848"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can be fully disabled by the gNB (even if the UE is capable and want to use it, gNB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ascii="Helvetica" w:hAnsi="Helvetica"/>
              </w:rPr>
              <w:t>So discussions on mandating this behavior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680BA7F" w14:textId="77777777" w:rsidTr="002130D0">
        <w:tc>
          <w:tcPr>
            <w:tcW w:w="1769" w:type="dxa"/>
          </w:tcPr>
          <w:p w14:paraId="632D6490" w14:textId="2F74A7B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5F77CBBE" w14:textId="00A731A8"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1D0134A" w14:textId="7777777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51" w14:textId="77777777" w:rsidR="00F1767C" w:rsidRPr="002130D0" w:rsidRDefault="00F1767C">
      <w:pPr>
        <w:spacing w:beforeLines="50" w:before="120"/>
      </w:pPr>
    </w:p>
    <w:p w14:paraId="6463C852" w14:textId="77777777" w:rsidR="00F1767C" w:rsidRDefault="008566D5">
      <w:pPr>
        <w:pStyle w:val="1"/>
      </w:pPr>
      <w:r>
        <w:rPr>
          <w:rFonts w:hint="eastAsia"/>
        </w:rPr>
        <w:t>D</w:t>
      </w:r>
      <w:r>
        <w:t>iscussion on impact to resource (re)selection due to MCSt</w:t>
      </w:r>
    </w:p>
    <w:p w14:paraId="6463C853" w14:textId="77777777" w:rsidR="00F1767C" w:rsidRDefault="008566D5">
      <w:r>
        <w:rPr>
          <w:rFonts w:hint="eastAsia"/>
        </w:rPr>
        <w:t>A</w:t>
      </w:r>
      <w:r>
        <w:t>s stated in R1 LSout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The higher layer can indicate a “number of consecutive slots for MCSt”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.e., how for high layer to select on indicate “number of consecutive slots for MCSt” larger than 1, and if so, how to decide on the concrete value of “number of consecutive slots for MCSt”.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A7148B">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1" w:history="1">
              <w:r w:rsidR="008566D5">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MCSt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A7148B">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InterDigital</w:t>
            </w:r>
          </w:p>
        </w:tc>
      </w:tr>
      <w:tr w:rsidR="00F1767C" w14:paraId="6463C863" w14:textId="77777777">
        <w:trPr>
          <w:trHeight w:val="580"/>
        </w:trPr>
        <w:tc>
          <w:tcPr>
            <w:tcW w:w="1560" w:type="dxa"/>
            <w:shd w:val="clear" w:color="auto" w:fill="auto"/>
          </w:tcPr>
          <w:p w14:paraId="6463C860" w14:textId="77777777" w:rsidR="00F1767C" w:rsidRDefault="00A7148B">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3"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7: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InterDigital</w:t>
            </w:r>
          </w:p>
        </w:tc>
      </w:tr>
    </w:tbl>
    <w:p w14:paraId="6463C864" w14:textId="77777777" w:rsidR="00F1767C" w:rsidRDefault="008566D5">
      <w:pPr>
        <w:spacing w:beforeLines="50" w:before="120"/>
      </w:pPr>
      <w:r>
        <w:rPr>
          <w:rFonts w:hint="eastAsia"/>
        </w:rPr>
        <w:t>F</w:t>
      </w:r>
      <w:r>
        <w:t>irstly, for the issue-1, i.e., how for high layer to select on indicate “number of consecutive slots for MCSt”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2-1a, how for MAC layer to decide whether to indicate a “number of consecutive slots for MCSt” larger than 1?</w:t>
      </w:r>
    </w:p>
    <w:p w14:paraId="6463C866" w14:textId="77777777" w:rsidR="00F1767C" w:rsidRDefault="008566D5">
      <w:pPr>
        <w:pStyle w:val="affb"/>
        <w:numPr>
          <w:ilvl w:val="0"/>
          <w:numId w:val="23"/>
        </w:numPr>
        <w:spacing w:beforeLines="50" w:before="120"/>
        <w:rPr>
          <w:b/>
          <w:bCs/>
        </w:rPr>
      </w:pPr>
      <w:r>
        <w:rPr>
          <w:b/>
          <w:bCs/>
        </w:rPr>
        <w:t>Option-1: Up to UE implementation</w:t>
      </w:r>
    </w:p>
    <w:p w14:paraId="6463C867" w14:textId="77777777" w:rsidR="00F1767C" w:rsidRDefault="008566D5">
      <w:pPr>
        <w:pStyle w:val="affb"/>
        <w:numPr>
          <w:ilvl w:val="0"/>
          <w:numId w:val="23"/>
        </w:numPr>
        <w:spacing w:beforeLines="50" w:before="120"/>
        <w:rPr>
          <w:b/>
          <w:bCs/>
        </w:rPr>
      </w:pPr>
      <w:r>
        <w:rPr>
          <w:b/>
          <w:bCs/>
        </w:rPr>
        <w:t>Other options (if this option is selected, please clarify the concrete rule)</w:t>
      </w:r>
    </w:p>
    <w:tbl>
      <w:tblPr>
        <w:tblStyle w:val="afb"/>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46"/>
            <w:r>
              <w:t>but Rapporteur may clarify</w:t>
            </w:r>
            <w:commentRangeEnd w:id="46"/>
            <w:r>
              <w:rPr>
                <w:rStyle w:val="aff2"/>
              </w:rPr>
              <w:commentReference w:id="46"/>
            </w:r>
            <w:r>
              <w:t xml:space="preserve">. </w:t>
            </w:r>
          </w:p>
        </w:tc>
      </w:tr>
      <w:tr w:rsidR="00F1767C" w14:paraId="6463C888" w14:textId="77777777">
        <w:trPr>
          <w:ins w:id="47"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48" w:author="Huawei-YinghaoGuo" w:date="2023-09-15T10:24:00Z"/>
                <w:rFonts w:eastAsia="Batang"/>
                <w:lang w:eastAsia="ko-KR"/>
              </w:rPr>
            </w:pPr>
            <w:ins w:id="49" w:author="Huawei-YinghaoGuo" w:date="2023-09-15T10:24:00Z">
              <w:r>
                <w:rPr>
                  <w:rFonts w:hint="eastAsia"/>
                </w:rPr>
                <w:t>H</w:t>
              </w:r>
              <w:r>
                <w:t>uawei,HiSilicon</w:t>
              </w:r>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50" w:author="Huawei-YinghaoGuo" w:date="2023-09-15T10:24:00Z"/>
                <w:rFonts w:eastAsia="Batang"/>
                <w:lang w:eastAsia="ko-KR"/>
              </w:rPr>
            </w:pPr>
            <w:ins w:id="51"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52"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A</w:t>
            </w:r>
            <w:r>
              <w:rPr>
                <w:rFonts w:eastAsia="PMingLiU"/>
                <w:lang w:eastAsia="zh-TW"/>
              </w:rPr>
              <w:t>SUSTeK</w:t>
            </w:r>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F2944" w14:paraId="1436AFEC" w14:textId="77777777" w:rsidTr="00A37CFA">
        <w:tc>
          <w:tcPr>
            <w:tcW w:w="1769" w:type="dxa"/>
          </w:tcPr>
          <w:p w14:paraId="4C66DAEE" w14:textId="18FAA81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Nokia</w:t>
            </w:r>
          </w:p>
        </w:tc>
        <w:tc>
          <w:tcPr>
            <w:tcW w:w="1770" w:type="dxa"/>
          </w:tcPr>
          <w:p w14:paraId="20E9AE5C" w14:textId="630F1D7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3FD2C75A"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63B5715" w14:textId="77777777" w:rsidTr="00A37CFA">
        <w:tc>
          <w:tcPr>
            <w:tcW w:w="1769" w:type="dxa"/>
          </w:tcPr>
          <w:p w14:paraId="5803B734" w14:textId="3E044F04"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InterDigital</w:t>
            </w:r>
          </w:p>
        </w:tc>
        <w:tc>
          <w:tcPr>
            <w:tcW w:w="1770" w:type="dxa"/>
          </w:tcPr>
          <w:p w14:paraId="219834B6" w14:textId="46581030"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1</w:t>
            </w:r>
          </w:p>
        </w:tc>
        <w:tc>
          <w:tcPr>
            <w:tcW w:w="10739" w:type="dxa"/>
          </w:tcPr>
          <w:p w14:paraId="672AF664"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463C89D" w14:textId="77777777" w:rsidR="00F1767C" w:rsidRDefault="008566D5">
      <w:pPr>
        <w:spacing w:beforeLines="50" w:before="120"/>
        <w:rPr>
          <w:b/>
          <w:bCs/>
        </w:rPr>
      </w:pPr>
      <w:r>
        <w:rPr>
          <w:rFonts w:hint="eastAsia"/>
        </w:rPr>
        <w:t>S</w:t>
      </w:r>
      <w:r>
        <w:t>econdly, for the issue-2, i.e., how to decide on the oncrete value of “number of consecutive slots for MCSt”.</w:t>
      </w:r>
    </w:p>
    <w:p w14:paraId="6463C89E" w14:textId="77777777" w:rsidR="00F1767C" w:rsidRDefault="008566D5">
      <w:pPr>
        <w:spacing w:beforeLines="50" w:before="120"/>
        <w:rPr>
          <w:b/>
          <w:bCs/>
        </w:rPr>
      </w:pPr>
      <w:r>
        <w:rPr>
          <w:rFonts w:hint="eastAsia"/>
          <w:b/>
          <w:bCs/>
        </w:rPr>
        <w:t>Q</w:t>
      </w:r>
      <w:r>
        <w:rPr>
          <w:b/>
          <w:bCs/>
        </w:rPr>
        <w:t>2-1b-1, In case MAC layer decides to indicate a “number of consecutive slots for MCSt” larger than 1, how to decide on the concrete value of the “number of consecutive slots for MCSt”?</w:t>
      </w:r>
    </w:p>
    <w:p w14:paraId="6463C89F" w14:textId="77777777" w:rsidR="00F1767C" w:rsidRDefault="008566D5">
      <w:pPr>
        <w:pStyle w:val="affb"/>
        <w:numPr>
          <w:ilvl w:val="0"/>
          <w:numId w:val="24"/>
        </w:numPr>
        <w:spacing w:beforeLines="50" w:before="120"/>
        <w:rPr>
          <w:b/>
          <w:bCs/>
        </w:rPr>
      </w:pPr>
      <w:r>
        <w:rPr>
          <w:b/>
          <w:bCs/>
        </w:rPr>
        <w:t>Option-1: Rely on a specified rule for UE to decide on the “number of consecutive slots for MCSt” larger than 1</w:t>
      </w:r>
    </w:p>
    <w:p w14:paraId="6463C8A0" w14:textId="77777777" w:rsidR="00F1767C" w:rsidRDefault="008566D5">
      <w:pPr>
        <w:pStyle w:val="affb"/>
        <w:numPr>
          <w:ilvl w:val="0"/>
          <w:numId w:val="24"/>
        </w:numPr>
        <w:spacing w:beforeLines="50" w:before="120"/>
        <w:rPr>
          <w:b/>
          <w:bCs/>
        </w:rPr>
      </w:pPr>
      <w:r>
        <w:rPr>
          <w:b/>
          <w:bCs/>
        </w:rPr>
        <w:t>Option-2” Rely on UE implementation to decide on the “number of consecutive slots for MCSt” larger than 1</w:t>
      </w:r>
    </w:p>
    <w:tbl>
      <w:tblPr>
        <w:tblStyle w:val="afb"/>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decision of N, considering a higher N value gives a longer MCSt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lastRenderedPageBreak/>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5" w14:textId="77777777">
        <w:tc>
          <w:tcPr>
            <w:tcW w:w="1769" w:type="dxa"/>
          </w:tcPr>
          <w:p w14:paraId="6463C8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555FF3E1" w:rsidR="00F1767C" w:rsidRDefault="002E74FB">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B4" w14:textId="21E2E1F3" w:rsidR="00F1767C" w:rsidRDefault="002E74FB">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t least condition 1 in </w:t>
            </w:r>
            <w:r w:rsidRPr="002E74FB">
              <w:rPr>
                <w:b/>
              </w:rPr>
              <w:t>Q2-1b-2</w:t>
            </w:r>
            <w:r>
              <w:t xml:space="preserve"> should be satisfied.</w:t>
            </w: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1767C" w14:paraId="6463C8C1" w14:textId="77777777">
        <w:trPr>
          <w:ins w:id="53"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4" w:author="Huawei-YinghaoGuo" w:date="2023-09-15T10:24:00Z"/>
                <w:rFonts w:eastAsia="Batang"/>
                <w:lang w:eastAsia="ko-KR"/>
              </w:rPr>
            </w:pPr>
            <w:ins w:id="55" w:author="Huawei-YinghaoGuo" w:date="2023-09-15T10:24:00Z">
              <w:r>
                <w:rPr>
                  <w:rFonts w:hint="eastAsia"/>
                </w:rPr>
                <w:t>H</w:t>
              </w:r>
              <w:r>
                <w:t>uawei,HiSilicon</w:t>
              </w:r>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6" w:author="Huawei-YinghaoGuo" w:date="2023-09-15T10:24:00Z"/>
                <w:rFonts w:eastAsia="Batang"/>
                <w:lang w:eastAsia="ko-KR"/>
              </w:rPr>
            </w:pPr>
            <w:ins w:id="57"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58"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 xml:space="preserve">or non-MCSt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MCSt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ASUSTeK</w:t>
            </w:r>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As RAN1 LS suggested, we can discuss more how to set the number of slots for MCSt</w:t>
            </w:r>
            <w:r>
              <w:t xml:space="preserve"> (e.g., CAPC, CBR, or allowed number of retransmission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W</w:t>
            </w:r>
            <w:r>
              <w:t>e share similar view with CATT for the 1</w:t>
            </w:r>
            <w:r w:rsidRPr="009D5C43">
              <w:rPr>
                <w:vertAlign w:val="superscript"/>
              </w:rPr>
              <w:t>st</w:t>
            </w:r>
            <w:r>
              <w:t xml:space="preserve"> bullet,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r w:rsidR="007F2944" w14:paraId="457A69A4" w14:textId="77777777" w:rsidTr="007717B8">
        <w:tc>
          <w:tcPr>
            <w:tcW w:w="1769" w:type="dxa"/>
          </w:tcPr>
          <w:p w14:paraId="13520628" w14:textId="5611B35A"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lastRenderedPageBreak/>
              <w:t>Nokia</w:t>
            </w:r>
          </w:p>
        </w:tc>
        <w:tc>
          <w:tcPr>
            <w:tcW w:w="1770" w:type="dxa"/>
          </w:tcPr>
          <w:p w14:paraId="4CC2D597" w14:textId="001A5E37"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988F0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C6C323D" w14:textId="77777777" w:rsidTr="007717B8">
        <w:tc>
          <w:tcPr>
            <w:tcW w:w="1769" w:type="dxa"/>
          </w:tcPr>
          <w:p w14:paraId="593B9113" w14:textId="7E5A4078"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5D396309" w14:textId="6768483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1</w:t>
            </w:r>
          </w:p>
        </w:tc>
        <w:tc>
          <w:tcPr>
            <w:tcW w:w="10739" w:type="dxa"/>
          </w:tcPr>
          <w:p w14:paraId="7D994800" w14:textId="5A9D539C"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r>
              <w:t>We think a rule is required to avoid overusage of MCSt and impact to WiFi.</w:t>
            </w:r>
          </w:p>
        </w:tc>
      </w:tr>
    </w:tbl>
    <w:p w14:paraId="6463C8D8" w14:textId="77777777" w:rsidR="00F1767C" w:rsidRDefault="008566D5">
      <w:pPr>
        <w:spacing w:beforeLines="50" w:before="120"/>
        <w:rPr>
          <w:b/>
          <w:bCs/>
        </w:rPr>
      </w:pPr>
      <w:r>
        <w:rPr>
          <w:rFonts w:hint="eastAsia"/>
          <w:b/>
          <w:bCs/>
        </w:rPr>
        <w:t>Q</w:t>
      </w:r>
      <w:r>
        <w:rPr>
          <w:b/>
          <w:bCs/>
        </w:rPr>
        <w:t>2-1b-2, If one selected option-1 for Q2-1b-1, how to decide on the concrete value of the “number of consecutive slots for MCSt”?</w:t>
      </w:r>
    </w:p>
    <w:p w14:paraId="6463C8D9" w14:textId="77777777" w:rsidR="00F1767C" w:rsidRDefault="008566D5">
      <w:pPr>
        <w:pStyle w:val="affb"/>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affb"/>
        <w:numPr>
          <w:ilvl w:val="0"/>
          <w:numId w:val="26"/>
        </w:numPr>
        <w:spacing w:beforeLines="50" w:before="120"/>
        <w:rPr>
          <w:b/>
          <w:bCs/>
        </w:rPr>
      </w:pPr>
      <w:r>
        <w:rPr>
          <w:b/>
          <w:bCs/>
        </w:rPr>
        <w:t>Condition-2: Based on priority of data in buffer</w:t>
      </w:r>
    </w:p>
    <w:p w14:paraId="6463C8DB" w14:textId="77777777" w:rsidR="00F1767C" w:rsidRDefault="008566D5">
      <w:pPr>
        <w:pStyle w:val="affb"/>
        <w:numPr>
          <w:ilvl w:val="0"/>
          <w:numId w:val="26"/>
        </w:numPr>
        <w:spacing w:beforeLines="50" w:before="120"/>
        <w:rPr>
          <w:b/>
          <w:bCs/>
        </w:rPr>
      </w:pPr>
      <w:r>
        <w:rPr>
          <w:b/>
          <w:bCs/>
        </w:rPr>
        <w:t xml:space="preserve">Condition-3: </w:t>
      </w:r>
      <w:r>
        <w:rPr>
          <w:rFonts w:hint="eastAsia"/>
          <w:b/>
          <w:bCs/>
        </w:rPr>
        <w:t>B</w:t>
      </w:r>
      <w:r>
        <w:rPr>
          <w:b/>
          <w:bCs/>
        </w:rPr>
        <w:t>ased on the amount of data in buffer</w:t>
      </w:r>
    </w:p>
    <w:p w14:paraId="6463C8DC" w14:textId="77777777" w:rsidR="00F1767C" w:rsidRDefault="008566D5">
      <w:pPr>
        <w:pStyle w:val="affb"/>
        <w:numPr>
          <w:ilvl w:val="0"/>
          <w:numId w:val="26"/>
        </w:numPr>
        <w:spacing w:beforeLines="50" w:before="120"/>
        <w:rPr>
          <w:b/>
          <w:bCs/>
        </w:rPr>
      </w:pPr>
      <w:r>
        <w:rPr>
          <w:b/>
          <w:bCs/>
        </w:rPr>
        <w:t>Condition-4: Based on CBR</w:t>
      </w:r>
    </w:p>
    <w:p w14:paraId="6463C8DD" w14:textId="77777777" w:rsidR="00F1767C" w:rsidRDefault="008566D5">
      <w:pPr>
        <w:pStyle w:val="affb"/>
        <w:numPr>
          <w:ilvl w:val="0"/>
          <w:numId w:val="26"/>
        </w:numPr>
        <w:spacing w:beforeLines="50" w:before="120"/>
        <w:rPr>
          <w:b/>
          <w:bCs/>
        </w:rPr>
      </w:pPr>
      <w:r>
        <w:rPr>
          <w:b/>
          <w:bCs/>
        </w:rPr>
        <w:t>Other conditions</w:t>
      </w:r>
    </w:p>
    <w:tbl>
      <w:tblPr>
        <w:tblStyle w:val="afb"/>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2E74FB" w14:paraId="5260C4D9" w14:textId="77777777">
        <w:tc>
          <w:tcPr>
            <w:tcW w:w="1769" w:type="dxa"/>
          </w:tcPr>
          <w:p w14:paraId="329D3E0E" w14:textId="6381AD9F" w:rsidR="002E74FB" w:rsidRDefault="002E74FB">
            <w:pPr>
              <w:pBdr>
                <w:top w:val="none" w:sz="0" w:space="0" w:color="auto"/>
                <w:left w:val="none" w:sz="0" w:space="0" w:color="auto"/>
                <w:bottom w:val="none" w:sz="0" w:space="0" w:color="auto"/>
                <w:right w:val="none" w:sz="0" w:space="0" w:color="auto"/>
                <w:between w:val="none" w:sz="0" w:space="0" w:color="auto"/>
              </w:pBdr>
              <w:spacing w:after="0"/>
              <w:rPr>
                <w:rFonts w:hint="eastAsia"/>
              </w:rPr>
            </w:pPr>
            <w:r>
              <w:t>vivo</w:t>
            </w:r>
          </w:p>
        </w:tc>
        <w:tc>
          <w:tcPr>
            <w:tcW w:w="1770" w:type="dxa"/>
          </w:tcPr>
          <w:p w14:paraId="55625CE7" w14:textId="00EE9A9C" w:rsidR="002E74FB" w:rsidRDefault="002E74FB">
            <w:pPr>
              <w:pBdr>
                <w:top w:val="none" w:sz="0" w:space="0" w:color="auto"/>
                <w:left w:val="none" w:sz="0" w:space="0" w:color="auto"/>
                <w:bottom w:val="none" w:sz="0" w:space="0" w:color="auto"/>
                <w:right w:val="none" w:sz="0" w:space="0" w:color="auto"/>
                <w:between w:val="none" w:sz="0" w:space="0" w:color="auto"/>
              </w:pBdr>
              <w:spacing w:after="0"/>
              <w:rPr>
                <w:rFonts w:hint="eastAsia"/>
              </w:rPr>
            </w:pPr>
            <w:r>
              <w:t>1</w:t>
            </w:r>
          </w:p>
        </w:tc>
        <w:tc>
          <w:tcPr>
            <w:tcW w:w="10739" w:type="dxa"/>
          </w:tcPr>
          <w:p w14:paraId="3992DE23" w14:textId="293B085C" w:rsidR="002E74FB" w:rsidRDefault="002E74FB">
            <w:pPr>
              <w:pBdr>
                <w:top w:val="none" w:sz="0" w:space="0" w:color="auto"/>
                <w:left w:val="none" w:sz="0" w:space="0" w:color="auto"/>
                <w:bottom w:val="none" w:sz="0" w:space="0" w:color="auto"/>
                <w:right w:val="none" w:sz="0" w:space="0" w:color="auto"/>
                <w:between w:val="none" w:sz="0" w:space="0" w:color="auto"/>
              </w:pBdr>
              <w:spacing w:after="0"/>
            </w:pPr>
            <w:r>
              <w:t>Share same view with Xiaomi. Others are not necessary. I</w:t>
            </w:r>
            <w:bookmarkStart w:id="59" w:name="_GoBack"/>
            <w:bookmarkEnd w:id="59"/>
            <w:r>
              <w:t>t is up to UE implementation to select a N that satisfy the restriction from Condition-1.</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r>
              <w:rPr>
                <w:rFonts w:ascii="Times New Roman" w:hAnsi="Times New Roman"/>
                <w:i/>
                <w:szCs w:val="20"/>
              </w:rPr>
              <w:t>sl-MaxTxTransNumPSSCH</w:t>
            </w:r>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2FD09A02" w14:textId="77777777">
        <w:tc>
          <w:tcPr>
            <w:tcW w:w="1769" w:type="dxa"/>
          </w:tcPr>
          <w:p w14:paraId="5CEB8C16" w14:textId="429931F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36A0B7F" w14:textId="67C2B8A5"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2647E9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62D294A" w14:textId="77777777">
        <w:tc>
          <w:tcPr>
            <w:tcW w:w="1769" w:type="dxa"/>
          </w:tcPr>
          <w:p w14:paraId="4BDF33EF" w14:textId="3C37283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4CD82EF7" w14:textId="51945795"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1C8E9D16"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77777777" w:rsidR="00F1767C" w:rsidRDefault="00F1767C">
      <w:pPr>
        <w:spacing w:beforeLines="50" w:before="120"/>
      </w:pPr>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irstly, upon the usable of MCSt,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or which, the view from contribution ias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A7148B">
            <w:pPr>
              <w:jc w:val="left"/>
            </w:pPr>
            <w:hyperlink r:id="rId25" w:history="1">
              <w:r w:rsidR="008566D5">
                <w:rPr>
                  <w:rStyle w:val="aff1"/>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Proposal-9: Blind Retransmission of the same TB is allowed for MCSt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60" w:name="_Hlk144132149"/>
      <w:r>
        <w:rPr>
          <w:rFonts w:hint="eastAsia"/>
          <w:b/>
          <w:bCs/>
        </w:rPr>
        <w:t>Q</w:t>
      </w:r>
      <w:r>
        <w:rPr>
          <w:b/>
          <w:bCs/>
        </w:rPr>
        <w:t>2-2: In order to support MCSt, do you agree to support “a single TB transmitted over consecutive slots is supported in a resource pool configured with PSFCH resource”?</w:t>
      </w:r>
    </w:p>
    <w:p w14:paraId="6463C900" w14:textId="77777777" w:rsidR="00F1767C" w:rsidRDefault="008566D5">
      <w:pPr>
        <w:pStyle w:val="affb"/>
        <w:numPr>
          <w:ilvl w:val="0"/>
          <w:numId w:val="27"/>
        </w:numPr>
        <w:spacing w:beforeLines="50" w:before="120" w:after="240"/>
        <w:rPr>
          <w:b/>
          <w:bCs/>
        </w:rPr>
      </w:pPr>
      <w:r>
        <w:rPr>
          <w:b/>
          <w:bCs/>
        </w:rPr>
        <w:t>Yes</w:t>
      </w:r>
    </w:p>
    <w:p w14:paraId="6463C901" w14:textId="77777777" w:rsidR="00F1767C" w:rsidRDefault="008566D5">
      <w:pPr>
        <w:pStyle w:val="affb"/>
        <w:numPr>
          <w:ilvl w:val="0"/>
          <w:numId w:val="27"/>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61" w:author="OPPO (Qianxi Lu)" w:date="2023-09-15T08:55:00Z">
              <w:r>
                <w:rPr>
                  <w:rFonts w:hint="eastAsia"/>
                </w:rPr>
                <w:delText>Y</w:delText>
              </w:r>
              <w:r>
                <w:delText>es</w:delText>
              </w:r>
            </w:del>
            <w:ins w:id="62" w:author="OPPO (Qianxi Lu)" w:date="2023-09-15T08:55:00Z">
              <w:r>
                <w:t>Neutral</w:t>
              </w:r>
            </w:ins>
          </w:p>
        </w:tc>
        <w:tc>
          <w:tcPr>
            <w:tcW w:w="10739" w:type="dxa"/>
          </w:tcPr>
          <w:p w14:paraId="6463C90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r>
              <w:t>We understand it has no impact to the SCI format, i.e., it can still indicate HARQ-feedback-required, although no gap is needed for the MCSt case.</w:t>
            </w:r>
          </w:p>
          <w:p w14:paraId="6463C90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64" w:author="OPPO (Qianxi Lu)" w:date="2023-09-15T08:55:00Z"/>
              </w:rPr>
            </w:pPr>
          </w:p>
          <w:p w14:paraId="6463C9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65" w:author="OPPO (Qianxi Lu)" w:date="2023-09-15T08:55:00Z">
              <w:r>
                <w:rPr>
                  <w:rFonts w:hint="eastAsia"/>
                </w:rPr>
                <w:t>[</w:t>
              </w:r>
              <w:r>
                <w:t>OPPO2] update our answer here. Even if we go with it, as clarified above, we do not think it should lead to a behavior that the HARQ-feedback attr</w:t>
              </w:r>
            </w:ins>
            <w:ins w:id="66" w:author="OPPO (Qianxi Lu)" w:date="2023-09-15T08:56:00Z">
              <w:r>
                <w:t xml:space="preserve">ibutive in SCI being </w:t>
              </w:r>
            </w:ins>
            <w:ins w:id="67" w:author="OPPO (Qianxi Lu)" w:date="2023-09-15T08:57:00Z">
              <w:r>
                <w:t>overridden</w:t>
              </w:r>
            </w:ins>
            <w:ins w:id="68" w:author="OPPO (Qianxi Lu)" w:date="2023-09-15T08:56:00Z">
              <w:r>
                <w:t>.</w:t>
              </w:r>
            </w:ins>
            <w:ins w:id="69" w:author="OPPO (Qianxi Lu)" w:date="2023-09-15T08:57:00Z">
              <w:r>
                <w:t xml:space="preserve"> </w:t>
              </w:r>
            </w:ins>
            <w:ins w:id="70" w:author="OPPO (Qianxi Lu)" w:date="2023-09-15T08:56:00Z">
              <w:r>
                <w:rPr>
                  <w:rFonts w:hint="eastAsia"/>
                </w:rPr>
                <w:t>O</w:t>
              </w:r>
              <w:r>
                <w:t xml:space="preserve">r we are open to not pursue this, for which the consequence </w:t>
              </w:r>
            </w:ins>
            <w:ins w:id="71" w:author="OPPO (Qianxi Lu)" w:date="2023-09-15T08:57:00Z">
              <w:r>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72" w:author="Xiaomi_Li Zhao" w:date="2023-09-14T09:20:00Z">
              <w:r>
                <w:t xml:space="preserve">No with </w:t>
              </w:r>
            </w:ins>
            <w:del w:id="73" w:author="Xiaomi_Li Zhao" w:date="2023-09-14T09:20:00Z">
              <w:r>
                <w:delText xml:space="preserve">See </w:delText>
              </w:r>
            </w:del>
            <w:r>
              <w:t>comment</w:t>
            </w:r>
          </w:p>
        </w:tc>
        <w:tc>
          <w:tcPr>
            <w:tcW w:w="10739" w:type="dxa"/>
          </w:tcPr>
          <w:p w14:paraId="6463C9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Based on the existing specification, if PSFCH is configured, the minimum time gap should be ensured for any two selected resources. Then the multiple consecutive transmission for a single TB cannot be supported unless this requirement reverted or some other rules defined to solve this issue. </w:t>
            </w:r>
            <w:ins w:id="74" w:author="Xiaomi_Li Zhao" w:date="2023-09-14T09:20:00Z">
              <w:r>
                <w:t>In our understanding,</w:t>
              </w:r>
            </w:ins>
            <w:ins w:id="75" w:author="Xiaomi_Li Zhao" w:date="2023-09-14T09:25:00Z">
              <w:r>
                <w:t xml:space="preserve"> considering the time gap requirement, </w:t>
              </w:r>
            </w:ins>
            <w:ins w:id="76" w:author="Xiaomi_Li Zhao" w:date="2023-09-14T09:20:00Z">
              <w:r>
                <w:t>if RP is configured with PSFCH, then only M</w:t>
              </w:r>
            </w:ins>
            <w:ins w:id="77" w:author="Xiaomi_Li Zhao" w:date="2023-09-14T09:21:00Z">
              <w:r>
                <w:t>SCt based on approach 1 can be supported and MCSt is limited to slots carrying different TB, if RP is not configured with PSFCH, MCSt</w:t>
              </w:r>
              <w:r>
                <w:rPr>
                  <w:rFonts w:hint="eastAsia"/>
                </w:rPr>
                <w:t xml:space="preserve"> </w:t>
              </w:r>
              <w:r>
                <w:t>based on approach 1 and approach 2 can be bot</w:t>
              </w:r>
            </w:ins>
            <w:ins w:id="78" w:author="Xiaomi_Li Zhao" w:date="2023-09-14T09:22:00Z">
              <w:r>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irstly, we agree with OPPO that there will be no impact to SCI format, secondly how to perform HARQ feedback for MCSt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9" w:author="LG - Giwon Park (12)" w:date="2023-09-14T10:48:00Z">
              <w:r>
                <w:rPr>
                  <w:rFonts w:eastAsia="Batang" w:hint="eastAsia"/>
                  <w:lang w:eastAsia="ko-KR"/>
                </w:rPr>
                <w:delText>Yes</w:delText>
              </w:r>
            </w:del>
            <w:ins w:id="80"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81"/>
            <w:r>
              <w:t>should be decided by RAN1.</w:t>
            </w:r>
            <w:commentRangeEnd w:id="81"/>
            <w:r>
              <w:rPr>
                <w:rStyle w:val="aff2"/>
              </w:rPr>
              <w:commentReference w:id="81"/>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82"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3" w:author="Huawei-YinghaoGuo" w:date="2023-09-15T10:25:00Z"/>
                <w:rFonts w:eastAsia="Batang"/>
                <w:lang w:eastAsia="ko-KR"/>
              </w:rPr>
            </w:pPr>
            <w:ins w:id="84" w:author="Huawei-YinghaoGuo" w:date="2023-09-15T10:25:00Z">
              <w:r>
                <w:rPr>
                  <w:rFonts w:hint="eastAsia"/>
                </w:rPr>
                <w:t>H</w:t>
              </w:r>
              <w:r>
                <w:t>uawei,HiSilicon</w:t>
              </w:r>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5" w:author="Huawei-YinghaoGuo" w:date="2023-09-15T10:25:00Z"/>
                <w:rFonts w:eastAsia="Batang"/>
                <w:lang w:eastAsia="ko-KR"/>
              </w:rPr>
            </w:pPr>
            <w:commentRangeStart w:id="86"/>
            <w:ins w:id="87" w:author="Huawei-YinghaoGuo" w:date="2023-09-15T10:25:00Z">
              <w:r>
                <w:rPr>
                  <w:rFonts w:hint="eastAsia"/>
                </w:rPr>
                <w:t>U</w:t>
              </w:r>
              <w:r>
                <w:t>p to RAN1 to decide</w:t>
              </w:r>
            </w:ins>
            <w:commentRangeEnd w:id="86"/>
            <w:r>
              <w:rPr>
                <w:rStyle w:val="aff2"/>
              </w:rPr>
              <w:commentReference w:id="86"/>
            </w:r>
          </w:p>
        </w:tc>
        <w:tc>
          <w:tcPr>
            <w:tcW w:w="10739" w:type="dxa"/>
          </w:tcPr>
          <w:p w14:paraId="6463C925" w14:textId="77777777" w:rsidR="00F1767C" w:rsidRDefault="008566D5">
            <w:pPr>
              <w:spacing w:after="0"/>
              <w:jc w:val="left"/>
              <w:rPr>
                <w:ins w:id="88" w:author="Huawei-YinghaoGuo" w:date="2023-09-15T10:25:00Z"/>
                <w:rFonts w:ascii="Helvetica" w:hAnsi="Helvetica"/>
                <w:color w:val="000000"/>
              </w:rPr>
            </w:pPr>
            <w:ins w:id="89" w:author="Huawei-YinghaoGuo" w:date="2023-09-15T10:25:00Z">
              <w:r>
                <w:rPr>
                  <w:rFonts w:hint="eastAsia"/>
                </w:rPr>
                <w:t>A</w:t>
              </w:r>
              <w:r>
                <w:t>lthough we think it is technically feasible, we think it is better to be decided by RAN1</w:t>
              </w:r>
            </w:ins>
          </w:p>
        </w:tc>
      </w:tr>
      <w:bookmarkEnd w:id="60"/>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 xml:space="preserve">There is no reason why non-MCSt transmission can enjoy HARQ feedback enabled transmission, but MCSt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 xml:space="preserve">HARQ based retransmissions have to be transmitted in the resource pool with PSFCH allocated but blind retransmissions have not been specified so far if can be transmitted ONLY in the resource pool without PSFCH </w:t>
            </w:r>
            <w:r>
              <w:lastRenderedPageBreak/>
              <w:t>allocation (</w:t>
            </w:r>
            <w:r>
              <w:rPr>
                <w:rFonts w:ascii="Times New Roman" w:hAnsi="Times New Roman"/>
                <w:i/>
                <w:iCs/>
              </w:rPr>
              <w:t>e.g.,3&gt; else,  4&gt; select any pool of resources among the pools of resources except the pool(s) in sl-BWP-DiscPoolConfig or sl-BWP-DiscPoolConfigCommon,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This RAN1 agreement has no intention on potential RAN2 discussion about how SL resource selection processes are defined in MCSt</w:t>
            </w:r>
            <w:r>
              <w:rPr>
                <w:i/>
                <w:iCs/>
                <w:lang w:val="en-US"/>
              </w:rPr>
              <w:t>.</w:t>
            </w:r>
            <w:r>
              <w:rPr>
                <w:lang w:val="en-US"/>
              </w:rPr>
              <w:t>” Therefore, the remaining slots of a selected multi-slot resource needs to be filled with some transmissions for retaining the MCSt.</w:t>
            </w:r>
          </w:p>
          <w:p w14:paraId="6463C933" w14:textId="77777777" w:rsidR="00F1767C" w:rsidRDefault="008566D5">
            <w:pPr>
              <w:spacing w:after="0"/>
              <w:jc w:val="left"/>
            </w:pPr>
            <w:r>
              <w:rPr>
                <w:lang w:val="en-US"/>
              </w:rPr>
              <w:t>We are open to i)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Have the same view as xiaomi.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Same view with Xiaomi. With this, the benefitial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MCSt transmission is prevented in resource pool configured with PSFCH. </w:t>
            </w:r>
            <w:r w:rsidR="005E6C41">
              <w:t>Although w</w:t>
            </w:r>
            <w:r>
              <w:t>e think this is an unnecessary restriction for single TB MCSt transmission</w:t>
            </w:r>
            <w:r w:rsidR="005712E4">
              <w:t>, we are also fine to not do further optimization, i.e. single TB MCSt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No technical justification to have a restriction for MCSt. Besides, RAN1 also discussed how to maintain COT continuity across PSFCH occasions, so it would imply that MCSt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FFS details, e.g., signaling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“guarantee MCSt for single TB and best effort for multiple TBs”</w:t>
            </w:r>
            <w:r>
              <w:t>) has been clarified as supporting MCSt for single TB and the minimum gap requirement still applies for the last resource of a candidate multi-slot resource and the first resource of a latter selected candidate multi-slot resource in time domain.</w:t>
            </w:r>
          </w:p>
        </w:tc>
      </w:tr>
      <w:tr w:rsidR="007F2944" w14:paraId="2C41C3C9" w14:textId="77777777" w:rsidTr="004C7FD1">
        <w:tc>
          <w:tcPr>
            <w:tcW w:w="1769" w:type="dxa"/>
          </w:tcPr>
          <w:p w14:paraId="5F5FD4E7" w14:textId="4EADA969"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A778040" w14:textId="42BD8851"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5800B63" w14:textId="7A806816" w:rsidR="007F2944" w:rsidRPr="007F2944" w:rsidRDefault="007F2944" w:rsidP="00B672CA">
            <w:pPr>
              <w:pStyle w:val="B4"/>
              <w:ind w:left="0" w:firstLine="0"/>
            </w:pPr>
            <w:r>
              <w:t>We believe that HARQ is an important feature, and how to support is can be up for further discussion</w:t>
            </w:r>
          </w:p>
        </w:tc>
      </w:tr>
      <w:tr w:rsidR="0074602E" w14:paraId="280959FE" w14:textId="77777777" w:rsidTr="004C7FD1">
        <w:tc>
          <w:tcPr>
            <w:tcW w:w="1769" w:type="dxa"/>
          </w:tcPr>
          <w:p w14:paraId="52096A03" w14:textId="20FBDDC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4E34D021" w14:textId="10BADDB1"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5B215010" w14:textId="52CBA563" w:rsidR="0074602E" w:rsidRPr="0074602E" w:rsidRDefault="0074602E" w:rsidP="00B672CA">
            <w:pPr>
              <w:pStyle w:val="B4"/>
              <w:ind w:left="0" w:firstLine="0"/>
              <w:rPr>
                <w:lang w:val="en-US"/>
              </w:rPr>
            </w:pPr>
            <w:r>
              <w:rPr>
                <w:lang w:val="en-US"/>
              </w:rPr>
              <w:t>We see this as being problematic for HARQ feedback enabled case, and we can avoid the complex discussion at this stage.</w:t>
            </w:r>
          </w:p>
        </w:tc>
      </w:tr>
    </w:tbl>
    <w:p w14:paraId="6463C93D" w14:textId="77777777" w:rsidR="00F1767C" w:rsidRPr="004C7FD1" w:rsidRDefault="00F1767C">
      <w:pPr>
        <w:spacing w:beforeLines="50" w:before="120"/>
      </w:pPr>
    </w:p>
    <w:p w14:paraId="6463C93E" w14:textId="77777777" w:rsidR="00F1767C" w:rsidRDefault="008566D5">
      <w:pPr>
        <w:spacing w:beforeLines="50" w:before="120"/>
      </w:pPr>
      <w:r>
        <w:rPr>
          <w:rFonts w:hint="eastAsia"/>
        </w:rPr>
        <w:t>S</w:t>
      </w:r>
      <w:r>
        <w:t>econdly, how to indicate the PDB for the MCSt transmission</w:t>
      </w:r>
    </w:p>
    <w:p w14:paraId="6463C93F" w14:textId="77777777" w:rsidR="00F1767C" w:rsidRDefault="008566D5">
      <w:pPr>
        <w:spacing w:beforeLines="50" w:before="120"/>
        <w:rPr>
          <w:b/>
          <w:bCs/>
        </w:rPr>
      </w:pPr>
      <w:r>
        <w:rPr>
          <w:b/>
          <w:bCs/>
        </w:rPr>
        <w:t>In case MAC layer decides to indicate a “number of consecutive slots for MCSt”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A7148B">
            <w:pPr>
              <w:jc w:val="left"/>
              <w:rPr>
                <w:rFonts w:ascii="Calibri" w:eastAsia="等线" w:hAnsi="Calibri" w:cs="Calibri"/>
                <w:b/>
                <w:bCs/>
                <w:color w:val="0000FF"/>
                <w:sz w:val="22"/>
                <w:u w:val="single"/>
              </w:rPr>
            </w:pPr>
            <w:hyperlink r:id="rId26" w:history="1">
              <w:r w:rsidR="008566D5">
                <w:rPr>
                  <w:rStyle w:val="aff1"/>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Proposal-5: The PDB of the parameter set for MCSt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90" w:author="OPPO (Qianxi Lu)" w:date="2023-09-19T10:13:00Z">
        <w:r>
          <w:rPr>
            <w:b/>
            <w:bCs/>
          </w:rPr>
          <w:t>3</w:t>
        </w:r>
      </w:ins>
      <w:commentRangeStart w:id="91"/>
      <w:commentRangeStart w:id="92"/>
      <w:del w:id="93" w:author="OPPO (Qianxi Lu)" w:date="2023-09-19T10:13:00Z">
        <w:r>
          <w:rPr>
            <w:b/>
            <w:bCs/>
          </w:rPr>
          <w:delText>2</w:delText>
        </w:r>
      </w:del>
      <w:commentRangeEnd w:id="91"/>
      <w:r>
        <w:rPr>
          <w:rStyle w:val="aff2"/>
        </w:rPr>
        <w:commentReference w:id="91"/>
      </w:r>
      <w:commentRangeEnd w:id="92"/>
      <w:r>
        <w:rPr>
          <w:rStyle w:val="aff2"/>
        </w:rPr>
        <w:commentReference w:id="92"/>
      </w:r>
      <w:r>
        <w:rPr>
          <w:b/>
          <w:bCs/>
        </w:rPr>
        <w:t xml:space="preserve">: In order to support MCSt, whether the legacy </w:t>
      </w:r>
      <w:commentRangeStart w:id="94"/>
      <w:ins w:id="95" w:author="OPPO (Qianxi Lu)" w:date="2023-09-18T12:33:00Z">
        <w:r>
          <w:rPr>
            <w:b/>
            <w:bCs/>
          </w:rPr>
          <w:t xml:space="preserve">remaining </w:t>
        </w:r>
        <w:commentRangeEnd w:id="94"/>
        <w:r>
          <w:rPr>
            <w:rStyle w:val="aff2"/>
          </w:rPr>
          <w:commentReference w:id="94"/>
        </w:r>
      </w:ins>
      <w:r>
        <w:rPr>
          <w:b/>
          <w:bCs/>
        </w:rPr>
        <w:t>PDB indication from MAC to PHY upon resource (re)selection needs to be changed?</w:t>
      </w:r>
    </w:p>
    <w:p w14:paraId="6463C945" w14:textId="77777777" w:rsidR="00F1767C" w:rsidRDefault="008566D5">
      <w:pPr>
        <w:pStyle w:val="affb"/>
        <w:numPr>
          <w:ilvl w:val="0"/>
          <w:numId w:val="29"/>
        </w:numPr>
        <w:spacing w:beforeLines="50" w:before="120" w:after="240"/>
        <w:rPr>
          <w:b/>
          <w:bCs/>
        </w:rPr>
      </w:pPr>
      <w:r>
        <w:rPr>
          <w:b/>
          <w:bCs/>
        </w:rPr>
        <w:t>Yes</w:t>
      </w:r>
    </w:p>
    <w:p w14:paraId="6463C946" w14:textId="77777777" w:rsidR="00F1767C" w:rsidRDefault="008566D5">
      <w:pPr>
        <w:pStyle w:val="affb"/>
        <w:numPr>
          <w:ilvl w:val="0"/>
          <w:numId w:val="2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t is not clear on how MAC entity drive the remaining PDB, where we would like to further clarify on this part. Due to currently MAC may select MCSt for multiple retransmission,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96"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7" w:author="Huawei-YinghaoGuo" w:date="2023-09-15T10:25:00Z"/>
                <w:rFonts w:eastAsia="Batang"/>
                <w:lang w:eastAsia="ko-KR"/>
              </w:rPr>
            </w:pPr>
            <w:ins w:id="98" w:author="Huawei-YinghaoGuo" w:date="2023-09-15T10:25:00Z">
              <w:r>
                <w:rPr>
                  <w:rFonts w:hint="eastAsia"/>
                </w:rPr>
                <w:t>H</w:t>
              </w:r>
              <w:r>
                <w:t>uawei,HiSilicon</w:t>
              </w:r>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9" w:author="Huawei-YinghaoGuo" w:date="2023-09-15T10:25:00Z"/>
                <w:rFonts w:eastAsia="Batang"/>
                <w:lang w:eastAsia="ko-KR"/>
              </w:rPr>
            </w:pPr>
            <w:ins w:id="100"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01" w:author="Huawei-YinghaoGuo" w:date="2023-09-15T10:25:00Z"/>
              </w:rPr>
            </w:pPr>
            <w:ins w:id="102"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0A8C1B69" w14:textId="77777777" w:rsidTr="008566D5">
        <w:tc>
          <w:tcPr>
            <w:tcW w:w="1769" w:type="dxa"/>
          </w:tcPr>
          <w:p w14:paraId="727C6516" w14:textId="3BD6CC78"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93EE00D" w14:textId="4AC13D0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C260B4B"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FF51DF6" w14:textId="77777777" w:rsidTr="008566D5">
        <w:tc>
          <w:tcPr>
            <w:tcW w:w="1769" w:type="dxa"/>
          </w:tcPr>
          <w:p w14:paraId="26059AA8" w14:textId="74B1EC8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400AF413" w14:textId="0BC0CA3A"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7F425CF5"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981" w14:textId="77777777" w:rsidR="00F1767C" w:rsidRDefault="00F1767C">
      <w:pPr>
        <w:spacing w:beforeLines="50" w:before="120"/>
      </w:pPr>
    </w:p>
    <w:p w14:paraId="6463C982" w14:textId="77777777" w:rsidR="00F1767C" w:rsidRDefault="008566D5">
      <w:pPr>
        <w:pStyle w:val="Proposal"/>
        <w:spacing w:beforeLines="50" w:before="120"/>
      </w:pPr>
      <w:bookmarkStart w:id="103" w:name="_Toc144133462"/>
      <w:r>
        <w:t>Xxx.</w:t>
      </w:r>
      <w:bookmarkEnd w:id="103"/>
    </w:p>
    <w:p w14:paraId="6463C983" w14:textId="77777777" w:rsidR="00F1767C" w:rsidRDefault="00F1767C"/>
    <w:p w14:paraId="6463C984" w14:textId="77777777" w:rsidR="00F1767C" w:rsidRDefault="008566D5">
      <w:pPr>
        <w:pStyle w:val="1"/>
      </w:pPr>
      <w:r>
        <w:t>Conclusion</w:t>
      </w:r>
    </w:p>
    <w:p w14:paraId="6463C985" w14:textId="77777777" w:rsidR="00F1767C" w:rsidRDefault="008566D5">
      <w:r>
        <w:t>We have the following proposals:</w:t>
      </w:r>
    </w:p>
    <w:p w14:paraId="6463C986" w14:textId="77777777" w:rsidR="00F1767C" w:rsidRDefault="008566D5">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aff1"/>
          </w:rPr>
          <w:t>Proposal 1</w:t>
        </w:r>
        <w:r>
          <w:rPr>
            <w:rFonts w:asciiTheme="minorHAnsi" w:eastAsiaTheme="minorEastAsia" w:hAnsiTheme="minorHAnsi" w:cstheme="minorBidi"/>
            <w:b w:val="0"/>
            <w:kern w:val="2"/>
            <w:sz w:val="21"/>
            <w14:ligatures w14:val="standardContextual"/>
          </w:rPr>
          <w:tab/>
        </w:r>
        <w:r>
          <w:rPr>
            <w:rStyle w:val="aff1"/>
          </w:rPr>
          <w:t>Xxx.</w:t>
        </w:r>
      </w:hyperlink>
    </w:p>
    <w:p w14:paraId="6463C987" w14:textId="77777777" w:rsidR="00F1767C" w:rsidRDefault="008566D5">
      <w:pPr>
        <w:rPr>
          <w:rFonts w:ascii="等线" w:eastAsia="等线" w:hAnsi="等线" w:cs="等线"/>
          <w:b/>
          <w:sz w:val="22"/>
        </w:rPr>
      </w:pPr>
      <w:r>
        <w:fldChar w:fldCharType="end"/>
      </w:r>
    </w:p>
    <w:p w14:paraId="6463C988" w14:textId="77777777" w:rsidR="00F1767C" w:rsidRDefault="008566D5">
      <w:pPr>
        <w:pStyle w:val="1"/>
      </w:pPr>
      <w:bookmarkStart w:id="104" w:name="_In-sequence_SDU_delivery"/>
      <w:bookmarkEnd w:id="104"/>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lastRenderedPageBreak/>
        <w:t>Annex-2: R1 LSout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f"/>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105" w:name="_Hlk143851951"/>
      <w:r>
        <w:rPr>
          <w:rFonts w:cs="Arial"/>
          <w:b/>
          <w:sz w:val="22"/>
        </w:rPr>
        <w:t>Title:</w:t>
      </w:r>
      <w:r>
        <w:rPr>
          <w:rFonts w:cs="Arial"/>
          <w:b/>
          <w:sz w:val="22"/>
        </w:rPr>
        <w:tab/>
        <w:t>LS on resource selection for MCSt</w:t>
      </w:r>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106" w:name="OLE_LINK59"/>
      <w:bookmarkStart w:id="107" w:name="OLE_LINK61"/>
      <w:bookmarkStart w:id="108" w:name="OLE_LINK60"/>
      <w:r>
        <w:rPr>
          <w:rFonts w:cs="Arial"/>
          <w:b/>
          <w:sz w:val="22"/>
        </w:rPr>
        <w:t>Release:</w:t>
      </w:r>
      <w:r>
        <w:rPr>
          <w:rFonts w:cs="Arial"/>
          <w:b/>
          <w:bCs/>
          <w:sz w:val="22"/>
        </w:rPr>
        <w:tab/>
        <w:t>Rel-18</w:t>
      </w:r>
    </w:p>
    <w:bookmarkEnd w:id="106"/>
    <w:bookmarkEnd w:id="107"/>
    <w:bookmarkEnd w:id="108"/>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109" w:name="OLE_LINK45"/>
      <w:bookmarkStart w:id="110" w:name="OLE_LINK46"/>
      <w:r>
        <w:rPr>
          <w:rFonts w:cs="Arial"/>
          <w:b/>
          <w:sz w:val="22"/>
        </w:rPr>
        <w:t>Cc:</w:t>
      </w:r>
      <w:r>
        <w:rPr>
          <w:rFonts w:cs="Arial"/>
          <w:b/>
          <w:bCs/>
          <w:sz w:val="22"/>
        </w:rPr>
        <w:tab/>
        <w:t>-</w:t>
      </w:r>
    </w:p>
    <w:bookmarkEnd w:id="105"/>
    <w:bookmarkEnd w:id="109"/>
    <w:bookmarkEnd w:id="110"/>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7" w:history="1">
        <w:r>
          <w:rPr>
            <w:rStyle w:val="aff1"/>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RAN1 has discussed design details for MCSt and reached the following agreement.</w:t>
      </w:r>
    </w:p>
    <w:tbl>
      <w:tblPr>
        <w:tblStyle w:val="afb"/>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111"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affb"/>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agreement has no intention on potential RAN2 discussion about how SL resource selection processes are defined in MCSt.</w:t>
            </w:r>
          </w:p>
          <w:p w14:paraId="6463C9BE"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Send an LS to RAN2 informing that it is up to RAN2 to decide in regards to the HARQ RTT timing (minimum time gap)</w:t>
            </w:r>
          </w:p>
          <w:p w14:paraId="6463C9C0"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111"/>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lastRenderedPageBreak/>
        <w:t>A</w:t>
      </w:r>
      <w:r>
        <w:t>nnex-3: 3 Approaches for MCSt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RAN1 has discussed the following approaches to implement/achieve MCSt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R16/17 behavior.</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existing L1 resource allocation procedure - R16/17 behavior.</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set of resources either randomly (R16/17 behavior) or according to a consecutive-slots criterion (new behavior) to achieve MCSt.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2: “guarantee MCSt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candidate multi-slot resource either randomly (R16/17 behavior) or according to a consecutive-slots criterion (new behavior).</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Approach 3: “guarantee MCSt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multiple TBs.</w:t>
      </w:r>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b"/>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b"/>
        <w:numPr>
          <w:ilvl w:val="0"/>
          <w:numId w:val="32"/>
        </w:numPr>
      </w:pPr>
      <w:r>
        <w:lastRenderedPageBreak/>
        <w:t>R2-2307131</w:t>
      </w:r>
      <w:r>
        <w:tab/>
        <w:t>Consideration on SL resource selection and LCP enhancement</w:t>
      </w:r>
      <w:r>
        <w:tab/>
        <w:t>Huawei, HiSilicon</w:t>
      </w:r>
      <w:r>
        <w:tab/>
        <w:t>discussion</w:t>
      </w:r>
      <w:r>
        <w:tab/>
        <w:t>Rel-18</w:t>
      </w:r>
      <w:r>
        <w:tab/>
        <w:t>NR_SL_enh2</w:t>
      </w:r>
    </w:p>
    <w:p w14:paraId="6463C9E5" w14:textId="77777777" w:rsidR="00F1767C" w:rsidRDefault="008566D5">
      <w:pPr>
        <w:pStyle w:val="affb"/>
        <w:numPr>
          <w:ilvl w:val="0"/>
          <w:numId w:val="32"/>
        </w:numPr>
      </w:pPr>
      <w:r>
        <w:t>R2-2307145</w:t>
      </w:r>
      <w:r>
        <w:tab/>
        <w:t>Consideration on MCSt impact</w:t>
      </w:r>
      <w:r>
        <w:tab/>
        <w:t>NEC</w:t>
      </w:r>
      <w:r>
        <w:tab/>
        <w:t>discussion</w:t>
      </w:r>
      <w:r>
        <w:tab/>
        <w:t>NR_SL_enh2</w:t>
      </w:r>
    </w:p>
    <w:p w14:paraId="6463C9E6" w14:textId="77777777" w:rsidR="00F1767C" w:rsidRDefault="008566D5">
      <w:pPr>
        <w:pStyle w:val="affb"/>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b"/>
        <w:numPr>
          <w:ilvl w:val="0"/>
          <w:numId w:val="32"/>
        </w:numPr>
      </w:pPr>
      <w:r>
        <w:t>R2-2307479</w:t>
      </w:r>
      <w:r>
        <w:tab/>
        <w:t>Discussion on resource (re)selection and LCP for SL-U</w:t>
      </w:r>
      <w:r>
        <w:tab/>
        <w:t>ZTE Corporation, Sanechips</w:t>
      </w:r>
      <w:r>
        <w:tab/>
        <w:t>discussion</w:t>
      </w:r>
      <w:r>
        <w:tab/>
        <w:t>Rel-18</w:t>
      </w:r>
      <w:r>
        <w:tab/>
        <w:t>NR_SL_enh2</w:t>
      </w:r>
    </w:p>
    <w:p w14:paraId="6463C9E8" w14:textId="77777777" w:rsidR="00F1767C" w:rsidRDefault="008566D5">
      <w:pPr>
        <w:pStyle w:val="affb"/>
        <w:numPr>
          <w:ilvl w:val="0"/>
          <w:numId w:val="32"/>
        </w:numPr>
      </w:pPr>
      <w:r>
        <w:t>R2-2307556</w:t>
      </w:r>
      <w:r>
        <w:tab/>
        <w:t>Discussion on Sidelink Resource Reselection</w:t>
      </w:r>
      <w:r>
        <w:tab/>
        <w:t>CATT</w:t>
      </w:r>
      <w:r>
        <w:tab/>
        <w:t>discussion</w:t>
      </w:r>
      <w:r>
        <w:tab/>
        <w:t>Rel-18</w:t>
      </w:r>
      <w:r>
        <w:tab/>
        <w:t>NR_SL_enh2</w:t>
      </w:r>
    </w:p>
    <w:p w14:paraId="6463C9E9" w14:textId="77777777" w:rsidR="00F1767C" w:rsidRDefault="008566D5">
      <w:pPr>
        <w:pStyle w:val="affb"/>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b"/>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b"/>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affb"/>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b"/>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b"/>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b"/>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b"/>
        <w:numPr>
          <w:ilvl w:val="0"/>
          <w:numId w:val="32"/>
        </w:numPr>
      </w:pPr>
      <w:r>
        <w:t>R2-2308118</w:t>
      </w:r>
      <w:r>
        <w:tab/>
        <w:t>Discussion on resource (re)selection and SL LCP in SL-U</w:t>
      </w:r>
      <w:r>
        <w:tab/>
        <w:t>Spreadtrum Communications</w:t>
      </w:r>
      <w:r>
        <w:tab/>
        <w:t>discussion</w:t>
      </w:r>
      <w:r>
        <w:tab/>
        <w:t>Rel-18</w:t>
      </w:r>
    </w:p>
    <w:p w14:paraId="6463C9F1" w14:textId="77777777" w:rsidR="00F1767C" w:rsidRDefault="008566D5">
      <w:pPr>
        <w:pStyle w:val="affb"/>
        <w:numPr>
          <w:ilvl w:val="0"/>
          <w:numId w:val="32"/>
        </w:numPr>
      </w:pPr>
      <w:r>
        <w:t>R2-2308376</w:t>
      </w:r>
      <w:r>
        <w:tab/>
        <w:t>Implementing LCP for SL Unlicensed</w:t>
      </w:r>
      <w:r>
        <w:tab/>
        <w:t>InterDigital</w:t>
      </w:r>
      <w:r>
        <w:tab/>
        <w:t>discussion</w:t>
      </w:r>
      <w:r>
        <w:tab/>
        <w:t>Rel-18</w:t>
      </w:r>
      <w:r>
        <w:tab/>
        <w:t>NR_SL_enh2</w:t>
      </w:r>
    </w:p>
    <w:p w14:paraId="6463C9F2" w14:textId="77777777" w:rsidR="00F1767C" w:rsidRDefault="008566D5">
      <w:pPr>
        <w:pStyle w:val="affb"/>
        <w:numPr>
          <w:ilvl w:val="0"/>
          <w:numId w:val="32"/>
        </w:numPr>
      </w:pPr>
      <w:r>
        <w:t>R2-2308377</w:t>
      </w:r>
      <w:r>
        <w:tab/>
        <w:t>Mode 2 Resource Selection Considering LBT Impacts</w:t>
      </w:r>
      <w:r>
        <w:tab/>
        <w:t>InterDigital</w:t>
      </w:r>
      <w:r>
        <w:tab/>
        <w:t>discussion</w:t>
      </w:r>
      <w:r>
        <w:tab/>
        <w:t>Rel-18</w:t>
      </w:r>
      <w:r>
        <w:tab/>
        <w:t>NR_SL_enh2</w:t>
      </w:r>
    </w:p>
    <w:p w14:paraId="6463C9F3" w14:textId="77777777" w:rsidR="00F1767C" w:rsidRDefault="008566D5">
      <w:pPr>
        <w:pStyle w:val="affb"/>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b"/>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b"/>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b"/>
        <w:numPr>
          <w:ilvl w:val="0"/>
          <w:numId w:val="32"/>
        </w:numPr>
      </w:pPr>
      <w:r>
        <w:t>R2-2308725</w:t>
      </w:r>
      <w:r>
        <w:tab/>
        <w:t>Discussion on resource (re)selection for MCSt</w:t>
      </w:r>
      <w:r>
        <w:tab/>
        <w:t>ASUSTeK</w:t>
      </w:r>
      <w:r>
        <w:tab/>
        <w:t>discussion</w:t>
      </w:r>
      <w:r>
        <w:tab/>
        <w:t>Rel-18</w:t>
      </w:r>
      <w:r>
        <w:tab/>
        <w:t>NR_SL_enh2</w:t>
      </w:r>
    </w:p>
    <w:sectPr w:rsidR="00F1767C">
      <w:footerReference w:type="default" r:id="rId28"/>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Qianxi Lu)" w:date="2023-09-15T08:46:00Z" w:initials="QX">
    <w:p w14:paraId="6463C9F9" w14:textId="77777777" w:rsidR="00F1767C" w:rsidRDefault="008566D5">
      <w:pPr>
        <w:pStyle w:val="a9"/>
        <w:jc w:val="left"/>
      </w:pPr>
      <w:r>
        <w:t>Thanks for the input.</w:t>
      </w:r>
    </w:p>
    <w:p w14:paraId="6463C9FA" w14:textId="77777777" w:rsidR="00F1767C" w:rsidRDefault="008566D5">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9"/>
        <w:jc w:val="left"/>
      </w:pPr>
      <w:r>
        <w:t xml:space="preserve">Based on the defined email discussion, this condition issue seems </w:t>
      </w:r>
      <w:r>
        <w:rPr>
          <w:lang w:val="en-US"/>
        </w:rPr>
        <w:t>aligned with the email scope?</w:t>
      </w:r>
    </w:p>
    <w:p w14:paraId="6463C9FC" w14:textId="77777777" w:rsidR="00F1767C" w:rsidRDefault="00F1767C">
      <w:pPr>
        <w:pStyle w:val="a9"/>
        <w:jc w:val="left"/>
      </w:pPr>
    </w:p>
    <w:p w14:paraId="6463C9FD" w14:textId="77777777" w:rsidR="00F1767C" w:rsidRDefault="008566D5">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5" w:author="OPPO (Qianxi Lu)" w:date="2023-09-15T08:52:00Z" w:initials="QX">
    <w:p w14:paraId="6463C9FE" w14:textId="77777777" w:rsidR="00F1767C" w:rsidRDefault="008566D5">
      <w:pPr>
        <w:pStyle w:val="a9"/>
        <w:jc w:val="left"/>
      </w:pPr>
      <w:r>
        <w:t>Just  to clarify: R2 agreement was</w:t>
      </w:r>
    </w:p>
    <w:p w14:paraId="6463C9FF" w14:textId="77777777" w:rsidR="00F1767C" w:rsidRDefault="00F1767C">
      <w:pPr>
        <w:pStyle w:val="a9"/>
        <w:jc w:val="left"/>
      </w:pPr>
    </w:p>
    <w:p w14:paraId="6463CA00" w14:textId="77777777" w:rsidR="00F1767C" w:rsidRDefault="008566D5">
      <w:pPr>
        <w:pStyle w:val="a9"/>
        <w:jc w:val="left"/>
      </w:pPr>
      <w:r>
        <w:t>Agreement:</w:t>
      </w:r>
    </w:p>
    <w:p w14:paraId="6463CA01" w14:textId="77777777" w:rsidR="00F1767C" w:rsidRDefault="008566D5">
      <w:pPr>
        <w:pStyle w:val="a9"/>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9"/>
        <w:jc w:val="left"/>
      </w:pPr>
    </w:p>
    <w:p w14:paraId="6463CA03" w14:textId="77777777" w:rsidR="00F1767C" w:rsidRDefault="008566D5">
      <w:pPr>
        <w:pStyle w:val="a9"/>
        <w:jc w:val="left"/>
      </w:pPr>
      <w:r>
        <w:t>Agreements on enhanced LCP for shared COT</w:t>
      </w:r>
    </w:p>
    <w:p w14:paraId="6463CA04" w14:textId="77777777" w:rsidR="00F1767C" w:rsidRDefault="008566D5">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9"/>
        <w:jc w:val="left"/>
      </w:pPr>
    </w:p>
    <w:p w14:paraId="6463CA06" w14:textId="77777777" w:rsidR="00F1767C" w:rsidRDefault="008566D5">
      <w:pPr>
        <w:pStyle w:val="a9"/>
        <w:jc w:val="left"/>
      </w:pPr>
      <w:r>
        <w:t>Agreements on enhanced LCP for shared COT</w:t>
      </w:r>
    </w:p>
    <w:p w14:paraId="6463CA07" w14:textId="77777777" w:rsidR="00F1767C" w:rsidRDefault="008566D5">
      <w:pPr>
        <w:pStyle w:val="a9"/>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a9"/>
        <w:jc w:val="left"/>
      </w:pPr>
    </w:p>
    <w:p w14:paraId="6463CA09" w14:textId="77777777" w:rsidR="00F1767C" w:rsidRDefault="008566D5">
      <w:pPr>
        <w:pStyle w:val="a9"/>
        <w:jc w:val="left"/>
      </w:pPr>
      <w:r>
        <w:t xml:space="preserve">So there seems some </w:t>
      </w:r>
      <w:r>
        <w:rPr>
          <w:b/>
          <w:bCs/>
        </w:rPr>
        <w:t xml:space="preserve">conditions </w:t>
      </w:r>
      <w:r>
        <w:t>for the usage of eLCP</w:t>
      </w:r>
    </w:p>
  </w:comment>
  <w:comment w:id="46" w:author="OPPO (Qianxi Lu)" w:date="2023-09-15T08:54:00Z" w:initials="QX">
    <w:p w14:paraId="6463CA0A" w14:textId="77777777" w:rsidR="00F1767C" w:rsidRDefault="008566D5">
      <w:pPr>
        <w:pStyle w:val="a9"/>
        <w:jc w:val="left"/>
      </w:pPr>
      <w:r>
        <w:rPr>
          <w:lang w:val="en-US"/>
        </w:rPr>
        <w:t>Yes I confirm that.</w:t>
      </w:r>
    </w:p>
    <w:p w14:paraId="6463CA0B" w14:textId="77777777" w:rsidR="00F1767C" w:rsidRDefault="008566D5">
      <w:pPr>
        <w:pStyle w:val="a9"/>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a9"/>
        <w:jc w:val="left"/>
      </w:pPr>
    </w:p>
    <w:p w14:paraId="6463CA0D" w14:textId="77777777" w:rsidR="00F1767C" w:rsidRDefault="008566D5">
      <w:pPr>
        <w:pStyle w:val="a9"/>
        <w:jc w:val="left"/>
      </w:pPr>
      <w:r>
        <w:rPr>
          <w:lang w:val="en-US"/>
        </w:rPr>
        <w:t>For multiple TB, that is related to different resource candidates of the same/different process.</w:t>
      </w:r>
    </w:p>
  </w:comment>
  <w:comment w:id="81" w:author="OPPO (Qianxi Lu)" w:date="2023-09-15T08:58:00Z" w:initials="QX">
    <w:p w14:paraId="6463CA0E" w14:textId="77777777" w:rsidR="00F1767C" w:rsidRDefault="008566D5">
      <w:pPr>
        <w:pStyle w:val="a9"/>
        <w:jc w:val="left"/>
      </w:pPr>
      <w:r>
        <w:t>Just for my clarification: but the LS said</w:t>
      </w:r>
    </w:p>
    <w:p w14:paraId="6463CA0F" w14:textId="77777777" w:rsidR="00F1767C" w:rsidRDefault="00F1767C">
      <w:pPr>
        <w:pStyle w:val="a9"/>
        <w:jc w:val="left"/>
      </w:pPr>
    </w:p>
    <w:p w14:paraId="6463CA10" w14:textId="77777777" w:rsidR="00F1767C" w:rsidRDefault="008566D5">
      <w:pPr>
        <w:pStyle w:val="a9"/>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a9"/>
        <w:jc w:val="left"/>
      </w:pPr>
      <w:r>
        <w:t>whether a single TB transmitted over consecutive slots is supported in a resource pool configured with PSFCH resource</w:t>
      </w:r>
    </w:p>
  </w:comment>
  <w:comment w:id="86" w:author="OPPO (Qianxi Lu)" w:date="2023-09-18T12:32:00Z" w:initials="QX">
    <w:p w14:paraId="6463CA12" w14:textId="77777777" w:rsidR="00F1767C" w:rsidRDefault="008566D5">
      <w:pPr>
        <w:pStyle w:val="a9"/>
        <w:jc w:val="left"/>
      </w:pPr>
      <w:r>
        <w:rPr>
          <w:lang w:val="en-US"/>
        </w:rPr>
        <w:t>As replied to apple, R1 has made it clearly that now the token is at R2 side.. Not sure if it is helpful to kick the ball back to R1..</w:t>
      </w:r>
    </w:p>
  </w:comment>
  <w:comment w:id="91" w:author="CATT (Xiao)_v01" w:date="2023-09-18T13:16:00Z" w:initials="CATT_Xiao">
    <w:p w14:paraId="6463CA13" w14:textId="77777777" w:rsidR="00F1767C" w:rsidRDefault="008566D5">
      <w:pPr>
        <w:pStyle w:val="a9"/>
      </w:pPr>
      <w:r>
        <w:rPr>
          <w:rStyle w:val="aff2"/>
          <w:rFonts w:hint="eastAsia"/>
        </w:rPr>
        <w:t>3</w:t>
      </w:r>
      <w:r>
        <w:rPr>
          <w:rStyle w:val="aff2"/>
          <w:rFonts w:ascii="Times New Roman" w:hAnsi="Times New Roman" w:hint="eastAsia"/>
        </w:rPr>
        <w:t>?</w:t>
      </w:r>
    </w:p>
  </w:comment>
  <w:comment w:id="92" w:author="OPPO (Qianxi Lu)" w:date="2023-09-19T10:13:00Z" w:initials="QX">
    <w:p w14:paraId="6463CA14" w14:textId="77777777" w:rsidR="00F1767C" w:rsidRDefault="008566D5">
      <w:pPr>
        <w:pStyle w:val="a9"/>
        <w:jc w:val="left"/>
      </w:pPr>
      <w:r>
        <w:rPr>
          <w:lang w:val="en-US"/>
        </w:rPr>
        <w:t>Oh, sure, thanks for correction</w:t>
      </w:r>
    </w:p>
  </w:comment>
  <w:comment w:id="94" w:author="OPPO (Qianxi Lu)" w:date="2023-09-18T12:33:00Z" w:initials="QX">
    <w:p w14:paraId="6463CA15" w14:textId="77777777" w:rsidR="00F1767C" w:rsidRDefault="008566D5">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A2BB" w14:textId="77777777" w:rsidR="00A7148B" w:rsidRDefault="00A7148B">
      <w:pPr>
        <w:spacing w:after="0"/>
      </w:pPr>
      <w:r>
        <w:separator/>
      </w:r>
    </w:p>
  </w:endnote>
  <w:endnote w:type="continuationSeparator" w:id="0">
    <w:p w14:paraId="573B2399" w14:textId="77777777" w:rsidR="00A7148B" w:rsidRDefault="00A71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CA16" w14:textId="0C5ABD53" w:rsidR="00F1767C" w:rsidRDefault="008566D5">
    <w:pPr>
      <w:pStyle w:val="ae"/>
      <w:tabs>
        <w:tab w:val="center" w:pos="4820"/>
        <w:tab w:val="right" w:pos="9639"/>
      </w:tabs>
      <w:jc w:val="left"/>
    </w:pPr>
    <w:r>
      <w:tab/>
    </w:r>
    <w:r>
      <w:fldChar w:fldCharType="begin"/>
    </w:r>
    <w:r>
      <w:rPr>
        <w:rStyle w:val="afe"/>
      </w:rPr>
      <w:instrText xml:space="preserve"> PAGE </w:instrText>
    </w:r>
    <w:r>
      <w:fldChar w:fldCharType="separate"/>
    </w:r>
    <w:r w:rsidR="00B672CA">
      <w:rPr>
        <w:rStyle w:val="afe"/>
        <w:noProof/>
      </w:rPr>
      <w:t>19</w:t>
    </w:r>
    <w:r>
      <w:fldChar w:fldCharType="end"/>
    </w:r>
    <w:r>
      <w:rPr>
        <w:rStyle w:val="afe"/>
      </w:rPr>
      <w:t>/</w:t>
    </w:r>
    <w:r>
      <w:fldChar w:fldCharType="begin"/>
    </w:r>
    <w:r>
      <w:rPr>
        <w:rStyle w:val="afe"/>
      </w:rPr>
      <w:instrText xml:space="preserve"> NUMPAGES </w:instrText>
    </w:r>
    <w:r>
      <w:fldChar w:fldCharType="separate"/>
    </w:r>
    <w:r w:rsidR="00B672CA">
      <w:rPr>
        <w:rStyle w:val="afe"/>
        <w:noProof/>
      </w:rPr>
      <w:t>19</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10C3" w14:textId="77777777" w:rsidR="00A7148B" w:rsidRDefault="00A7148B">
      <w:pPr>
        <w:spacing w:after="0"/>
      </w:pPr>
      <w:r>
        <w:separator/>
      </w:r>
    </w:p>
  </w:footnote>
  <w:footnote w:type="continuationSeparator" w:id="0">
    <w:p w14:paraId="48A3F8AD" w14:textId="77777777" w:rsidR="00A7148B" w:rsidRDefault="00A714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6"/>
  </w:num>
  <w:num w:numId="2">
    <w:abstractNumId w:val="26"/>
  </w:num>
  <w:num w:numId="3">
    <w:abstractNumId w:val="15"/>
  </w:num>
  <w:num w:numId="4">
    <w:abstractNumId w:val="5"/>
  </w:num>
  <w:num w:numId="5">
    <w:abstractNumId w:val="21"/>
  </w:num>
  <w:num w:numId="6">
    <w:abstractNumId w:val="7"/>
  </w:num>
  <w:num w:numId="7">
    <w:abstractNumId w:val="20"/>
  </w:num>
  <w:num w:numId="8">
    <w:abstractNumId w:val="3"/>
  </w:num>
  <w:num w:numId="9">
    <w:abstractNumId w:val="25"/>
  </w:num>
  <w:num w:numId="10">
    <w:abstractNumId w:val="6"/>
  </w:num>
  <w:num w:numId="11">
    <w:abstractNumId w:val="23"/>
  </w:num>
  <w:num w:numId="12">
    <w:abstractNumId w:val="18"/>
  </w:num>
  <w:num w:numId="13">
    <w:abstractNumId w:val="14"/>
  </w:num>
  <w:num w:numId="14">
    <w:abstractNumId w:val="19"/>
  </w:num>
  <w:num w:numId="15">
    <w:abstractNumId w:val="30"/>
  </w:num>
  <w:num w:numId="16">
    <w:abstractNumId w:val="17"/>
  </w:num>
  <w:num w:numId="17">
    <w:abstractNumId w:val="28"/>
  </w:num>
  <w:num w:numId="18">
    <w:abstractNumId w:val="32"/>
  </w:num>
  <w:num w:numId="19">
    <w:abstractNumId w:val="0"/>
  </w:num>
  <w:num w:numId="20">
    <w:abstractNumId w:val="31"/>
  </w:num>
  <w:num w:numId="21">
    <w:abstractNumId w:val="4"/>
  </w:num>
  <w:num w:numId="22">
    <w:abstractNumId w:val="22"/>
  </w:num>
  <w:num w:numId="23">
    <w:abstractNumId w:val="29"/>
  </w:num>
  <w:num w:numId="24">
    <w:abstractNumId w:val="9"/>
  </w:num>
  <w:num w:numId="25">
    <w:abstractNumId w:val="11"/>
  </w:num>
  <w:num w:numId="26">
    <w:abstractNumId w:val="27"/>
  </w:num>
  <w:num w:numId="27">
    <w:abstractNumId w:val="8"/>
  </w:num>
  <w:num w:numId="28">
    <w:abstractNumId w:val="24"/>
  </w:num>
  <w:num w:numId="29">
    <w:abstractNumId w:val="10"/>
  </w:num>
  <w:num w:numId="30">
    <w:abstractNumId w:val="1"/>
  </w:num>
  <w:num w:numId="31">
    <w:abstractNumId w:val="13"/>
  </w:num>
  <w:num w:numId="32">
    <w:abstractNumId w:val="12"/>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awFAIoHa+E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4D3C"/>
    <w:rsid w:val="000571A8"/>
    <w:rsid w:val="00064493"/>
    <w:rsid w:val="0007322D"/>
    <w:rsid w:val="000740F0"/>
    <w:rsid w:val="00087C49"/>
    <w:rsid w:val="0009435D"/>
    <w:rsid w:val="000A045B"/>
    <w:rsid w:val="000A221D"/>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E74FB"/>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7DBE"/>
    <w:rsid w:val="00721B42"/>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2944"/>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148B"/>
    <w:rsid w:val="00A730BD"/>
    <w:rsid w:val="00A7379D"/>
    <w:rsid w:val="00A8169E"/>
    <w:rsid w:val="00A8226D"/>
    <w:rsid w:val="00A83B57"/>
    <w:rsid w:val="00A8442A"/>
    <w:rsid w:val="00A84EC4"/>
    <w:rsid w:val="00A872A0"/>
    <w:rsid w:val="00A91507"/>
    <w:rsid w:val="00A93744"/>
    <w:rsid w:val="00AA14FA"/>
    <w:rsid w:val="00AB6585"/>
    <w:rsid w:val="00AC12AE"/>
    <w:rsid w:val="00AC7E00"/>
    <w:rsid w:val="00AD097F"/>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185B13AE-C3D5-417F-B689-3B12F04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817.zip" TargetMode="External"/><Relationship Id="rId26" Type="http://schemas.openxmlformats.org/officeDocument/2006/relationships/hyperlink" Target="https://www.3gpp.org/ftp/TSG_RAN/WG2_RL2/TSGR2_123/Docs/R2-2307145.zip"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7724.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837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79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3/Docs/R2-2308377.zip" TargetMode="External"/><Relationship Id="rId28" Type="http://schemas.openxmlformats.org/officeDocument/2006/relationships/footer" Target="footer1.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7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hyperlink" Target="mailto:3GPPLiaison@etsi.org"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4FF7B-2407-4F42-8F0F-4C9FC41A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vivo(Jianhui)</cp:lastModifiedBy>
  <cp:revision>39</cp:revision>
  <dcterms:created xsi:type="dcterms:W3CDTF">2023-09-19T15:44:00Z</dcterms:created>
  <dcterms:modified xsi:type="dcterms:W3CDTF">2023-09-21T09:19:00Z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