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 xml:space="preserve">Summary of [POST123][511][V2X/SL]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[POST123][511][V2X/SL]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summary</w:t>
      </w:r>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Heading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000000">
            <w:pPr>
              <w:jc w:val="left"/>
              <w:rPr>
                <w:rFonts w:ascii="Calibri" w:eastAsia="DengXian" w:hAnsi="Calibri" w:cs="Calibri"/>
                <w:b/>
                <w:bCs/>
                <w:color w:val="0000FF"/>
                <w:sz w:val="22"/>
                <w:u w:val="single"/>
              </w:rPr>
            </w:pPr>
            <w:hyperlink r:id="rId9" w:history="1">
              <w:r w:rsidR="008566D5">
                <w:rPr>
                  <w:rFonts w:ascii="Calibri" w:eastAsia="DengXian"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DengXian" w:hAnsi="Calibri" w:cs="Calibri"/>
                <w:sz w:val="22"/>
              </w:rPr>
            </w:pPr>
            <w:r>
              <w:rPr>
                <w:rFonts w:ascii="Calibri" w:eastAsia="DengXian" w:hAnsi="Calibri" w:cs="Calibri"/>
                <w:sz w:val="22"/>
                <w:highlight w:val="yellow"/>
              </w:rPr>
              <w:t>In case of having received COT resources from other UE</w:t>
            </w:r>
            <w:r>
              <w:rPr>
                <w:rFonts w:ascii="Calibri" w:eastAsia="DengXian" w:hAnsi="Calibri" w:cs="Calibri"/>
                <w:sz w:val="22"/>
              </w:rPr>
              <w:t xml:space="preserve">, UE gives </w:t>
            </w:r>
            <w:r>
              <w:rPr>
                <w:rFonts w:ascii="Calibri" w:eastAsia="DengXian" w:hAnsi="Calibri" w:cs="Calibri"/>
                <w:color w:val="FF0000"/>
                <w:sz w:val="22"/>
              </w:rPr>
              <w:t>preference to select the time and frequency resources within the intersection of the received COT resources and the resources</w:t>
            </w:r>
            <w:r>
              <w:rPr>
                <w:rFonts w:ascii="Calibri" w:eastAsia="DengXian"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ZTE Corporation, Sanechips</w:t>
            </w:r>
          </w:p>
        </w:tc>
      </w:tr>
      <w:tr w:rsidR="00F1767C" w14:paraId="6463C6FC" w14:textId="77777777">
        <w:trPr>
          <w:trHeight w:val="870"/>
        </w:trPr>
        <w:tc>
          <w:tcPr>
            <w:tcW w:w="1560" w:type="dxa"/>
            <w:shd w:val="clear" w:color="auto" w:fill="auto"/>
          </w:tcPr>
          <w:p w14:paraId="6463C6F9" w14:textId="77777777" w:rsidR="00F1767C" w:rsidRDefault="00000000">
            <w:pPr>
              <w:jc w:val="left"/>
              <w:rPr>
                <w:rFonts w:ascii="Calibri" w:eastAsia="DengXian" w:hAnsi="Calibri" w:cs="Calibri"/>
                <w:b/>
                <w:bCs/>
                <w:color w:val="0000FF"/>
                <w:sz w:val="22"/>
                <w:u w:val="single"/>
              </w:rPr>
            </w:pPr>
            <w:hyperlink r:id="rId10" w:history="1">
              <w:r w:rsidR="008566D5">
                <w:rPr>
                  <w:rStyle w:val="Hyperlink"/>
                  <w:rFonts w:ascii="Calibri" w:eastAsia="DengXian"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8: </w:t>
            </w:r>
            <w:r>
              <w:rPr>
                <w:rFonts w:ascii="Calibri" w:eastAsia="DengXian" w:hAnsi="Calibri" w:cs="Calibri"/>
                <w:sz w:val="22"/>
                <w:highlight w:val="yellow"/>
              </w:rPr>
              <w:t>When the UE is the responding UE and operates in mode 2</w:t>
            </w:r>
            <w:r>
              <w:rPr>
                <w:rFonts w:ascii="Calibri" w:eastAsia="DengXian" w:hAnsi="Calibri" w:cs="Calibri"/>
                <w:sz w:val="22"/>
              </w:rPr>
              <w:t xml:space="preserve">, the UE </w:t>
            </w:r>
            <w:r>
              <w:rPr>
                <w:rFonts w:ascii="Calibri" w:eastAsia="DengXian" w:hAnsi="Calibri" w:cs="Calibri"/>
                <w:color w:val="FF0000"/>
                <w:sz w:val="22"/>
              </w:rPr>
              <w:t>firstly selects resources from resources indicated by the physical layer and within the shared COT upon resource (re-)selection</w:t>
            </w:r>
            <w:r>
              <w:rPr>
                <w:rFonts w:ascii="Calibri" w:eastAsia="DengXian" w:hAnsi="Calibri" w:cs="Calibri"/>
                <w:sz w:val="22"/>
              </w:rPr>
              <w:t>.</w:t>
            </w:r>
          </w:p>
        </w:tc>
        <w:tc>
          <w:tcPr>
            <w:tcW w:w="2360" w:type="dxa"/>
            <w:shd w:val="clear" w:color="auto" w:fill="auto"/>
          </w:tcPr>
          <w:p w14:paraId="6463C6FB"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Xiaomi</w:t>
            </w:r>
          </w:p>
        </w:tc>
      </w:tr>
      <w:tr w:rsidR="00F1767C" w14:paraId="6463C700" w14:textId="77777777">
        <w:trPr>
          <w:trHeight w:val="870"/>
        </w:trPr>
        <w:tc>
          <w:tcPr>
            <w:tcW w:w="1560" w:type="dxa"/>
            <w:shd w:val="clear" w:color="auto" w:fill="auto"/>
          </w:tcPr>
          <w:p w14:paraId="6463C6FD" w14:textId="77777777" w:rsidR="00F1767C" w:rsidRDefault="00000000">
            <w:pPr>
              <w:jc w:val="left"/>
              <w:rPr>
                <w:rFonts w:ascii="Calibri" w:eastAsia="DengXian" w:hAnsi="Calibri" w:cs="Calibri"/>
                <w:b/>
                <w:bCs/>
                <w:color w:val="0000FF"/>
                <w:sz w:val="22"/>
                <w:u w:val="single"/>
              </w:rPr>
            </w:pPr>
            <w:hyperlink r:id="rId11" w:history="1">
              <w:r w:rsidR="008566D5">
                <w:rPr>
                  <w:rStyle w:val="Hyperlink"/>
                  <w:rFonts w:ascii="Calibri" w:eastAsia="DengXian"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3: RAN2 determines which of the following factors are used to determine whether/how to </w:t>
            </w:r>
            <w:r>
              <w:rPr>
                <w:rFonts w:ascii="Calibri" w:eastAsia="DengXian" w:hAnsi="Calibri" w:cs="Calibri"/>
                <w:color w:val="FF0000"/>
                <w:sz w:val="22"/>
              </w:rPr>
              <w:t>prioritize selection of resources within a shared COT</w:t>
            </w:r>
            <w:r>
              <w:rPr>
                <w:rFonts w:ascii="Calibri" w:eastAsia="DengXian" w:hAnsi="Calibri" w:cs="Calibri"/>
                <w:sz w:val="22"/>
              </w:rPr>
              <w:t xml:space="preserve">: 1) </w:t>
            </w:r>
            <w:r>
              <w:rPr>
                <w:rFonts w:ascii="Calibri" w:eastAsia="DengXian"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InterDigital</w:t>
            </w:r>
          </w:p>
        </w:tc>
      </w:tr>
      <w:tr w:rsidR="00F1767C" w14:paraId="6463C704" w14:textId="77777777">
        <w:trPr>
          <w:trHeight w:val="870"/>
        </w:trPr>
        <w:tc>
          <w:tcPr>
            <w:tcW w:w="1560" w:type="dxa"/>
            <w:shd w:val="clear" w:color="auto" w:fill="auto"/>
          </w:tcPr>
          <w:p w14:paraId="6463C701" w14:textId="77777777" w:rsidR="00F1767C" w:rsidRDefault="00000000">
            <w:pPr>
              <w:jc w:val="left"/>
              <w:rPr>
                <w:rFonts w:ascii="Calibri" w:eastAsia="DengXian" w:hAnsi="Calibri" w:cs="Calibri"/>
                <w:b/>
                <w:bCs/>
                <w:color w:val="0000FF"/>
                <w:sz w:val="22"/>
                <w:u w:val="single"/>
              </w:rPr>
            </w:pPr>
            <w:hyperlink r:id="rId12" w:history="1">
              <w:r w:rsidR="008566D5">
                <w:rPr>
                  <w:rStyle w:val="Hyperlink"/>
                  <w:rFonts w:ascii="Calibri" w:eastAsia="DengXian"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1: A UE can </w:t>
            </w:r>
            <w:r>
              <w:rPr>
                <w:rFonts w:ascii="Calibri" w:eastAsia="DengXian" w:hAnsi="Calibri" w:cs="Calibri"/>
                <w:color w:val="FF0000"/>
                <w:sz w:val="22"/>
              </w:rPr>
              <w:t>prioritize resource selection within the COT</w:t>
            </w:r>
            <w:r>
              <w:rPr>
                <w:rFonts w:ascii="Calibri" w:eastAsia="DengXian" w:hAnsi="Calibri" w:cs="Calibri"/>
                <w:sz w:val="22"/>
              </w:rPr>
              <w:t xml:space="preserve"> </w:t>
            </w:r>
            <w:r>
              <w:rPr>
                <w:rFonts w:ascii="Calibri" w:eastAsia="DengXian" w:hAnsi="Calibri" w:cs="Calibri"/>
                <w:sz w:val="22"/>
                <w:highlight w:val="yellow"/>
              </w:rPr>
              <w:t>if it has data for transmission that meets the COT sharing requirements associated with that COT</w:t>
            </w:r>
            <w:r>
              <w:rPr>
                <w:rFonts w:ascii="Calibri" w:eastAsia="DengXian" w:hAnsi="Calibri" w:cs="Calibri"/>
                <w:sz w:val="22"/>
              </w:rPr>
              <w:t>.</w:t>
            </w:r>
          </w:p>
        </w:tc>
        <w:tc>
          <w:tcPr>
            <w:tcW w:w="2360" w:type="dxa"/>
            <w:shd w:val="clear" w:color="auto" w:fill="auto"/>
          </w:tcPr>
          <w:p w14:paraId="6463C703"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InterDigital</w:t>
            </w:r>
          </w:p>
        </w:tc>
      </w:tr>
      <w:tr w:rsidR="00F1767C" w14:paraId="6463C70A" w14:textId="77777777">
        <w:trPr>
          <w:trHeight w:val="870"/>
        </w:trPr>
        <w:tc>
          <w:tcPr>
            <w:tcW w:w="1560" w:type="dxa"/>
            <w:shd w:val="clear" w:color="auto" w:fill="auto"/>
          </w:tcPr>
          <w:p w14:paraId="6463C705" w14:textId="77777777" w:rsidR="00F1767C" w:rsidRDefault="00000000">
            <w:pPr>
              <w:jc w:val="left"/>
            </w:pPr>
            <w:hyperlink r:id="rId13" w:history="1">
              <w:r w:rsidR="008566D5">
                <w:rPr>
                  <w:rStyle w:val="Hyperlink"/>
                  <w:rFonts w:ascii="Calibri" w:eastAsia="DengXian"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DengXian" w:hAnsi="Calibri" w:cs="Calibri"/>
                <w:sz w:val="22"/>
              </w:rPr>
            </w:pPr>
            <w:r>
              <w:rPr>
                <w:rFonts w:ascii="Calibri" w:eastAsia="DengXian"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DengXian" w:hAnsi="Calibri" w:cs="Calibri"/>
                <w:sz w:val="22"/>
              </w:rPr>
            </w:pPr>
            <w:r>
              <w:rPr>
                <w:rFonts w:ascii="Calibri" w:eastAsia="DengXian" w:hAnsi="Calibri" w:cs="Calibri"/>
                <w:color w:val="FF0000"/>
                <w:sz w:val="22"/>
              </w:rPr>
              <w:t>If the number of resources in this filtered subset is larger than a threshold</w:t>
            </w:r>
            <w:r>
              <w:rPr>
                <w:rFonts w:ascii="Calibri" w:eastAsia="DengXian" w:hAnsi="Calibri" w:cs="Calibri"/>
                <w:sz w:val="22"/>
              </w:rPr>
              <w:t>, then MAC layer randomly selects resources within this subset.</w:t>
            </w:r>
          </w:p>
          <w:p w14:paraId="6463C708" w14:textId="77777777" w:rsidR="00F1767C" w:rsidRDefault="008566D5">
            <w:pPr>
              <w:jc w:val="left"/>
              <w:rPr>
                <w:rFonts w:ascii="Calibri" w:eastAsia="DengXian" w:hAnsi="Calibri" w:cs="Calibri"/>
                <w:sz w:val="22"/>
              </w:rPr>
            </w:pPr>
            <w:r>
              <w:rPr>
                <w:rFonts w:ascii="Calibri" w:eastAsia="DengXian" w:hAnsi="Calibri" w:cs="Calibri"/>
                <w:color w:val="FF0000"/>
                <w:sz w:val="22"/>
              </w:rPr>
              <w:t>If the number of resources in this filtered subset is smaller than a threshold</w:t>
            </w:r>
            <w:r>
              <w:rPr>
                <w:rFonts w:ascii="Calibri" w:eastAsia="DengXian"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Apple</w:t>
            </w:r>
          </w:p>
        </w:tc>
      </w:tr>
    </w:tbl>
    <w:p w14:paraId="6463C70B" w14:textId="77777777" w:rsidR="00F1767C" w:rsidRDefault="008566D5">
      <w:pPr>
        <w:spacing w:beforeLines="50" w:before="120"/>
        <w:rPr>
          <w:b/>
          <w:bCs/>
        </w:rPr>
      </w:pPr>
      <w:r>
        <w:rPr>
          <w:b/>
          <w:bCs/>
        </w:rPr>
        <w:t>Q1-1a: Should R2 pursue the UE behavior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TableGrid"/>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On the comments about unfairness to mode 1 UE, isn't an issue of whole mechanism of COT sharing ? (not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issues.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uawei, HiSilicon</w:t>
              </w:r>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amount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MCSt),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Without such restriction, UE can not be benefit from COT sharing and corresponding COT will be lost. For the collision concern from other company, we think UE does not select COT sharing resource directly, resource is selected still based on it</w:t>
            </w:r>
            <w:r>
              <w:rPr>
                <w:lang w:val="en-US"/>
              </w:rPr>
              <w:t>’</w:t>
            </w:r>
            <w:r>
              <w:rPr>
                <w:rFonts w:hint="eastAsia"/>
                <w:lang w:val="en-US"/>
              </w:rPr>
              <w:t>s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w:t>
            </w:r>
            <w:r>
              <w:t>S</w:t>
            </w:r>
            <w:r>
              <w:rPr>
                <w:rFonts w:hint="eastAsia"/>
              </w:rPr>
              <w:t>TeK</w:t>
            </w:r>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n+K], it’d be difficult for the responding UE to prioritize selecting the resource at slot (n+1) to maintain the continuity of the COT.</w:t>
            </w:r>
          </w:p>
        </w:tc>
      </w:tr>
      <w:tr w:rsidR="000D5227" w14:paraId="37C5A02A" w14:textId="77777777" w:rsidTr="00EA08F2">
        <w:tc>
          <w:tcPr>
            <w:tcW w:w="1769" w:type="dxa"/>
          </w:tcPr>
          <w:p w14:paraId="54254644" w14:textId="03D70FA8"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50570E7" w14:textId="6C804C76"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C90B5C" w14:textId="1102400F"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t>As the referred solution from IUC in Rel-17 was discussed/agreed in RAN1, and the issue was once discussed in RAN1 for SL-U and no consensus made, we tend to think the optimization for resource selection is not needed. For a selected resource, if it is within the shared COT, it can be transmitted with type 2 LBT; otherwise, type 1 is used.</w:t>
            </w:r>
          </w:p>
        </w:tc>
      </w:tr>
      <w:tr w:rsidR="0001601B" w14:paraId="2BEEF98B" w14:textId="77777777" w:rsidTr="00EA08F2">
        <w:tc>
          <w:tcPr>
            <w:tcW w:w="1769" w:type="dxa"/>
          </w:tcPr>
          <w:p w14:paraId="65EBAEA0" w14:textId="5140DDD5"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1D9728FD" w14:textId="3EF14D2A"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w:t>
            </w:r>
          </w:p>
        </w:tc>
        <w:tc>
          <w:tcPr>
            <w:tcW w:w="10739" w:type="dxa"/>
          </w:tcPr>
          <w:p w14:paraId="5AC6DBFF" w14:textId="4D55B0CE" w:rsid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We agree with Qualcomm and OPPO and believe that this may be up to UE implementation similar to it being up to UE implementation whether to use LBT type 2 or 1 in the first place.</w:t>
            </w:r>
          </w:p>
          <w:p w14:paraId="4B0C24DC" w14:textId="626C8E2E" w:rsidR="0001601B" w:rsidRP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rPr>
                <w:lang w:val="en-DK"/>
              </w:rPr>
            </w:pPr>
          </w:p>
        </w:tc>
      </w:tr>
    </w:tbl>
    <w:p w14:paraId="6463C751" w14:textId="77777777" w:rsidR="00F1767C" w:rsidRDefault="008566D5">
      <w:pPr>
        <w:spacing w:beforeLines="50" w:before="120"/>
        <w:rPr>
          <w:b/>
          <w:bCs/>
        </w:rPr>
      </w:pPr>
      <w:r>
        <w:rPr>
          <w:b/>
          <w:bCs/>
        </w:rPr>
        <w:t>Q1-1b: If Yes to Q1-1a, under which condition the prioritization is to be done</w:t>
      </w:r>
    </w:p>
    <w:p w14:paraId="6463C752" w14:textId="77777777" w:rsidR="00F1767C" w:rsidRDefault="008566D5">
      <w:pPr>
        <w:pStyle w:val="ListParagraph"/>
        <w:numPr>
          <w:ilvl w:val="0"/>
          <w:numId w:val="16"/>
        </w:numPr>
        <w:spacing w:beforeLines="50" w:before="120"/>
        <w:rPr>
          <w:b/>
          <w:bCs/>
        </w:rPr>
      </w:pPr>
      <w:r>
        <w:rPr>
          <w:b/>
          <w:bCs/>
        </w:rPr>
        <w:t>Condition-1: the UE has the data meeting the COT requirement</w:t>
      </w:r>
    </w:p>
    <w:p w14:paraId="6463C753" w14:textId="77777777" w:rsidR="00F1767C" w:rsidRDefault="008566D5">
      <w:pPr>
        <w:pStyle w:val="ListParagraph"/>
        <w:numPr>
          <w:ilvl w:val="0"/>
          <w:numId w:val="16"/>
        </w:numPr>
        <w:spacing w:beforeLines="50" w:before="120"/>
        <w:rPr>
          <w:b/>
          <w:bCs/>
        </w:rPr>
      </w:pPr>
      <w:r>
        <w:rPr>
          <w:b/>
          <w:bCs/>
        </w:rPr>
        <w:t>Condition-2: the number of resources in the filtered resource subset (within the remaining COT duration) is larger than a threshold</w:t>
      </w:r>
    </w:p>
    <w:p w14:paraId="6463C754" w14:textId="77777777" w:rsidR="00F1767C" w:rsidRDefault="008566D5">
      <w:pPr>
        <w:pStyle w:val="ListParagraph"/>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ListParagraph"/>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ListParagraph"/>
        <w:numPr>
          <w:ilvl w:val="0"/>
          <w:numId w:val="16"/>
        </w:numPr>
        <w:spacing w:beforeLines="50" w:before="120" w:after="240"/>
        <w:ind w:left="357" w:hanging="357"/>
        <w:rPr>
          <w:b/>
          <w:bCs/>
        </w:rPr>
      </w:pPr>
      <w:r>
        <w:rPr>
          <w:b/>
          <w:bCs/>
        </w:rPr>
        <w:t>Other conditions (if this option is selected, please clarify the specific rule)</w:t>
      </w:r>
    </w:p>
    <w:tbl>
      <w:tblPr>
        <w:tblStyle w:val="TableGrid"/>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 based on, e.g., CBR, QoS, number of resource etc., to determine when to prioritize the preferred resource set. Regarding condition 1, we think “UE has data meeting the COT requirement” is a prerequisite to perform type 2 LBT and to use the shared COT, which already agreed as UE implementation, therefore, 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(whether/what detailed conditions should be discussed after we make conclusion 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not, but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w:t>
            </w:r>
            <w:commentRangeStart w:id="13"/>
            <w:r>
              <w:rPr>
                <w:rFonts w:eastAsia="Batang"/>
                <w:lang w:eastAsia="ko-KR"/>
              </w:rPr>
              <w:t xml:space="preserve">to </w:t>
            </w:r>
            <w:r>
              <w:t>first select resource within COT duration if there is sufficient resource</w:t>
            </w:r>
            <w:commentRangeEnd w:id="13"/>
            <w:r>
              <w:rPr>
                <w:rStyle w:val="CommentReference"/>
              </w:rPr>
              <w:commentReference w:id="13"/>
            </w:r>
            <w:r>
              <w:t xml:space="preserve">. Otherwise (i.e. if there is no sufficient resource within the COT duration), then select within the resource set S_A. We don't think it is a condition. </w:t>
            </w:r>
          </w:p>
        </w:tc>
      </w:tr>
      <w:tr w:rsidR="00F1767C" w14:paraId="6463C773" w14:textId="77777777">
        <w:trPr>
          <w:ins w:id="14"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5" w:author="Huawei-YinghaoGuo" w:date="2023-09-15T10:24:00Z"/>
                <w:rFonts w:eastAsia="Batang"/>
                <w:lang w:eastAsia="ko-KR"/>
              </w:rPr>
            </w:pPr>
            <w:ins w:id="16" w:author="Huawei-YinghaoGuo" w:date="2023-09-15T10:24:00Z">
              <w:r>
                <w:rPr>
                  <w:rFonts w:hint="eastAsia"/>
                </w:rPr>
                <w:t>H</w:t>
              </w:r>
              <w:r>
                <w:t>uawei, HiSilicon</w:t>
              </w:r>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 w:author="Huawei-YinghaoGuo" w:date="2023-09-15T10:24:00Z"/>
                <w:rFonts w:eastAsia="Batang"/>
                <w:lang w:eastAsia="ko-KR"/>
              </w:rPr>
            </w:pPr>
            <w:ins w:id="18"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9" w:author="Huawei-YinghaoGuo" w:date="2023-09-15T10:24:00Z"/>
              </w:rPr>
            </w:pPr>
            <w:ins w:id="20"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21"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Condition1 is ok but agree with xiaomi, we also think that LCP is performed after resource selection, UE does not konw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bl>
    <w:p w14:paraId="6463C77E"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6463C77F" w14:textId="77777777" w:rsidR="00F1767C" w:rsidRDefault="008566D5">
      <w:pPr>
        <w:spacing w:beforeLines="50" w:before="120"/>
        <w:rPr>
          <w:b/>
          <w:bCs/>
        </w:rPr>
      </w:pPr>
      <w:r>
        <w:rPr>
          <w:b/>
          <w:bCs/>
        </w:rPr>
        <w:t>Q1-1c: If Yes to Q1-1a, should the UE be mandated to do the prioritization?</w:t>
      </w:r>
    </w:p>
    <w:p w14:paraId="6463C780" w14:textId="77777777" w:rsidR="00F1767C" w:rsidRDefault="008566D5">
      <w:pPr>
        <w:pStyle w:val="ListParagraph"/>
        <w:numPr>
          <w:ilvl w:val="0"/>
          <w:numId w:val="17"/>
        </w:numPr>
        <w:spacing w:beforeLines="50" w:before="120" w:after="240"/>
        <w:rPr>
          <w:b/>
          <w:bCs/>
        </w:rPr>
      </w:pPr>
      <w:r>
        <w:rPr>
          <w:b/>
          <w:bCs/>
        </w:rPr>
        <w:t>Yes, the UE shall do it</w:t>
      </w:r>
    </w:p>
    <w:p w14:paraId="6463C781" w14:textId="77777777" w:rsidR="00F1767C" w:rsidRDefault="008566D5">
      <w:pPr>
        <w:pStyle w:val="ListParagraph"/>
        <w:numPr>
          <w:ilvl w:val="0"/>
          <w:numId w:val="17"/>
        </w:numPr>
        <w:spacing w:beforeLines="50" w:before="120" w:after="240"/>
        <w:rPr>
          <w:b/>
          <w:bCs/>
        </w:rPr>
      </w:pPr>
      <w:r>
        <w:rPr>
          <w:b/>
          <w:bCs/>
        </w:rPr>
        <w:t>No, the UE may do it</w:t>
      </w:r>
    </w:p>
    <w:tbl>
      <w:tblPr>
        <w:tblStyle w:val="TableGrid"/>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he UE may do it. The UE has multiple implementation choice, e.g., selecting MCSt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22"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3" w:author="Huawei-YinghaoGuo" w:date="2023-09-15T10:24:00Z"/>
                <w:rFonts w:eastAsia="Batang"/>
                <w:lang w:eastAsia="ko-KR"/>
              </w:rPr>
            </w:pPr>
            <w:ins w:id="24" w:author="Huawei-YinghaoGuo" w:date="2023-09-15T10:24:00Z">
              <w:r>
                <w:rPr>
                  <w:rFonts w:hint="eastAsia"/>
                </w:rPr>
                <w:t>H</w:t>
              </w:r>
              <w:r>
                <w:t>uawei, HiSilicon</w:t>
              </w:r>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5" w:author="Huawei-YinghaoGuo" w:date="2023-09-15T10:24:00Z"/>
                <w:rFonts w:eastAsia="Batang"/>
                <w:lang w:eastAsia="ko-KR"/>
              </w:rPr>
            </w:pPr>
            <w:ins w:id="26"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lastRenderedPageBreak/>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bl>
    <w:p w14:paraId="6463C7A2" w14:textId="77777777" w:rsidR="00F1767C" w:rsidRDefault="008566D5">
      <w:pPr>
        <w:spacing w:beforeLines="50" w:before="120"/>
      </w:pPr>
      <w:r>
        <w:rPr>
          <w:rFonts w:hint="eastAsia"/>
        </w:rPr>
        <w:t>B</w:t>
      </w:r>
      <w:r>
        <w:t>esides, one misc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000000">
            <w:pPr>
              <w:jc w:val="left"/>
              <w:rPr>
                <w:rFonts w:ascii="Calibri" w:eastAsia="DengXian" w:hAnsi="Calibri" w:cs="Calibri"/>
                <w:b/>
                <w:bCs/>
                <w:color w:val="0000FF"/>
                <w:sz w:val="22"/>
                <w:u w:val="single"/>
              </w:rPr>
            </w:pPr>
            <w:hyperlink r:id="rId17" w:history="1">
              <w:r w:rsidR="008566D5">
                <w:rPr>
                  <w:rStyle w:val="Hyperlink"/>
                  <w:rFonts w:ascii="Calibri" w:eastAsia="DengXian"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2: When prioritizing resource selection within a COT, the MAC layer provides the </w:t>
            </w:r>
            <w:r>
              <w:rPr>
                <w:rFonts w:ascii="Calibri" w:eastAsia="DengXian" w:hAnsi="Calibri" w:cs="Calibri"/>
                <w:sz w:val="22"/>
                <w:highlight w:val="yellow"/>
              </w:rPr>
              <w:t>legacy resource selection window (i.e., based on PDB) to the PHY</w:t>
            </w:r>
            <w:r>
              <w:rPr>
                <w:rFonts w:ascii="Calibri" w:eastAsia="DengXian"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InterDigital</w:t>
            </w:r>
          </w:p>
        </w:tc>
      </w:tr>
      <w:tr w:rsidR="00F1767C" w14:paraId="6463C7AA" w14:textId="77777777">
        <w:trPr>
          <w:trHeight w:val="870"/>
        </w:trPr>
        <w:tc>
          <w:tcPr>
            <w:tcW w:w="1560" w:type="dxa"/>
            <w:shd w:val="clear" w:color="auto" w:fill="auto"/>
          </w:tcPr>
          <w:p w14:paraId="6463C7A7" w14:textId="77777777" w:rsidR="00F1767C" w:rsidRDefault="00000000">
            <w:pPr>
              <w:jc w:val="left"/>
            </w:pPr>
            <w:hyperlink r:id="rId18" w:history="1">
              <w:r w:rsidR="008566D5">
                <w:rPr>
                  <w:rStyle w:val="Hyperlink"/>
                  <w:rFonts w:ascii="Calibri" w:eastAsia="DengXian"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5: If the initiating UE is selected as the destination, MAC layer of the responding UE needs to further </w:t>
            </w:r>
            <w:r>
              <w:rPr>
                <w:rFonts w:ascii="Calibri" w:eastAsia="DengXian" w:hAnsi="Calibri" w:cs="Calibri"/>
                <w:sz w:val="22"/>
                <w:highlight w:val="yellow"/>
              </w:rPr>
              <w:t>restrict the resource selection window within remaining COT duration besides PDB of the pending SL data available in the LCH(s)</w:t>
            </w:r>
            <w:r>
              <w:rPr>
                <w:rFonts w:ascii="Calibri" w:eastAsia="DengXian" w:hAnsi="Calibri" w:cs="Calibri"/>
                <w:sz w:val="22"/>
              </w:rPr>
              <w:t xml:space="preserve">. </w:t>
            </w:r>
          </w:p>
        </w:tc>
        <w:tc>
          <w:tcPr>
            <w:tcW w:w="2360" w:type="dxa"/>
            <w:shd w:val="clear" w:color="auto" w:fill="auto"/>
          </w:tcPr>
          <w:p w14:paraId="6463C7A9"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ListParagraph"/>
        <w:numPr>
          <w:ilvl w:val="0"/>
          <w:numId w:val="18"/>
        </w:numPr>
        <w:spacing w:beforeLines="50" w:before="120" w:after="240"/>
        <w:rPr>
          <w:b/>
          <w:bCs/>
        </w:rPr>
      </w:pPr>
      <w:r>
        <w:rPr>
          <w:b/>
          <w:bCs/>
        </w:rPr>
        <w:t>Option-1: Set as in legacy based on PDB only</w:t>
      </w:r>
    </w:p>
    <w:p w14:paraId="6463C7AD" w14:textId="77777777" w:rsidR="00F1767C" w:rsidRDefault="008566D5">
      <w:pPr>
        <w:pStyle w:val="ListParagraph"/>
        <w:numPr>
          <w:ilvl w:val="0"/>
          <w:numId w:val="18"/>
        </w:numPr>
        <w:spacing w:beforeLines="50" w:before="120" w:after="240"/>
        <w:rPr>
          <w:b/>
          <w:bCs/>
        </w:rPr>
      </w:pPr>
      <w:r>
        <w:rPr>
          <w:b/>
          <w:bCs/>
        </w:rPr>
        <w:t>Option-2: Set based on both PDB and remaining COT duration</w:t>
      </w:r>
    </w:p>
    <w:tbl>
      <w:tblPr>
        <w:tblStyle w:val="TableGrid"/>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1. UE using E-LCP (i.e.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lastRenderedPageBreak/>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29"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0" w:author="Huawei-YinghaoGuo" w:date="2023-09-15T10:26:00Z"/>
                <w:rFonts w:eastAsiaTheme="minorEastAsia"/>
                <w:rPrChange w:id="31" w:author="Huawei-YinghaoGuo" w:date="2023-09-15T10:26:00Z">
                  <w:rPr>
                    <w:ins w:id="32" w:author="Huawei-YinghaoGuo" w:date="2023-09-15T10:26:00Z"/>
                    <w:rFonts w:eastAsia="Batang"/>
                    <w:lang w:eastAsia="ko-KR"/>
                  </w:rPr>
                </w:rPrChange>
              </w:rPr>
            </w:pPr>
            <w:ins w:id="33" w:author="Huawei-YinghaoGuo" w:date="2023-09-15T10:26:00Z">
              <w:r>
                <w:rPr>
                  <w:rFonts w:eastAsiaTheme="minorEastAsia" w:hint="eastAsia"/>
                </w:rPr>
                <w:lastRenderedPageBreak/>
                <w:t>H</w:t>
              </w:r>
              <w:r>
                <w:rPr>
                  <w:rFonts w:eastAsiaTheme="minorEastAsia"/>
                </w:rPr>
                <w:t>uawei, HiSilicon</w:t>
              </w:r>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4" w:author="Huawei-YinghaoGuo" w:date="2023-09-15T10:26:00Z"/>
                <w:rFonts w:eastAsiaTheme="minorEastAsia"/>
                <w:rPrChange w:id="35" w:author="Huawei-YinghaoGuo" w:date="2023-09-15T10:26:00Z">
                  <w:rPr>
                    <w:ins w:id="36" w:author="Huawei-YinghaoGuo" w:date="2023-09-15T10:26:00Z"/>
                    <w:rFonts w:eastAsia="Batang"/>
                    <w:lang w:eastAsia="ko-KR"/>
                  </w:rPr>
                </w:rPrChange>
              </w:rPr>
            </w:pPr>
            <w:ins w:id="37"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8"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We admit that the resource selection window is based on option-1. However, MAC layer does not touch the resource selection windows determination. MAC layer only only pass the remaining PDB to PHY layer, the detailed window is determied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bl>
    <w:p w14:paraId="6463C7D8" w14:textId="77777777" w:rsidR="00F1767C" w:rsidRPr="0066556E" w:rsidRDefault="00F1767C">
      <w:pPr>
        <w:spacing w:beforeLines="50" w:before="120"/>
      </w:pPr>
    </w:p>
    <w:p w14:paraId="6463C7D9" w14:textId="77777777" w:rsidR="00F1767C" w:rsidRDefault="008566D5">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000000">
            <w:pPr>
              <w:jc w:val="left"/>
              <w:rPr>
                <w:rFonts w:ascii="Calibri" w:eastAsia="DengXian" w:hAnsi="Calibri" w:cs="Calibri"/>
                <w:b/>
                <w:bCs/>
                <w:color w:val="0000FF"/>
                <w:sz w:val="22"/>
                <w:u w:val="single"/>
              </w:rPr>
            </w:pPr>
            <w:hyperlink r:id="rId19" w:history="1">
              <w:r w:rsidR="008566D5">
                <w:rPr>
                  <w:rFonts w:ascii="Calibri" w:eastAsia="DengXian"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3: RAN2 to discuss whether a mode-2 UE can </w:t>
            </w:r>
            <w:r>
              <w:rPr>
                <w:rFonts w:ascii="Calibri" w:eastAsia="DengXian" w:hAnsi="Calibri" w:cs="Calibri"/>
                <w:color w:val="FF0000"/>
                <w:sz w:val="22"/>
              </w:rPr>
              <w:t>trigger resource reselection to select a resource within a usable shared COT</w:t>
            </w:r>
            <w:r>
              <w:rPr>
                <w:rFonts w:ascii="Calibri" w:eastAsia="DengXian"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000000">
            <w:pPr>
              <w:jc w:val="left"/>
              <w:rPr>
                <w:rFonts w:ascii="Calibri" w:eastAsia="DengXian" w:hAnsi="Calibri" w:cs="Calibri"/>
                <w:b/>
                <w:bCs/>
                <w:color w:val="0000FF"/>
                <w:sz w:val="22"/>
                <w:u w:val="single"/>
              </w:rPr>
            </w:pPr>
            <w:hyperlink r:id="rId20" w:history="1">
              <w:r w:rsidR="008566D5">
                <w:rPr>
                  <w:rStyle w:val="Hyperlink"/>
                  <w:rFonts w:ascii="Calibri" w:eastAsia="DengXian"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DengXian" w:hAnsi="Calibri" w:cs="Calibri"/>
                <w:sz w:val="22"/>
              </w:rPr>
            </w:pPr>
            <w:r>
              <w:rPr>
                <w:rFonts w:ascii="Calibri" w:eastAsia="DengXian" w:hAnsi="Calibri" w:cs="Calibri"/>
                <w:sz w:val="22"/>
              </w:rPr>
              <w:t xml:space="preserve">Proposal 5: UE </w:t>
            </w:r>
            <w:r>
              <w:rPr>
                <w:rFonts w:ascii="Calibri" w:eastAsia="DengXian" w:hAnsi="Calibri" w:cs="Calibri"/>
                <w:color w:val="FF0000"/>
                <w:sz w:val="22"/>
              </w:rPr>
              <w:t>triggers a resource (re)selection when receiving a shared COT</w:t>
            </w:r>
            <w:r>
              <w:rPr>
                <w:rFonts w:ascii="Calibri" w:eastAsia="DengXian"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Lenovo</w:t>
            </w:r>
          </w:p>
        </w:tc>
      </w:tr>
    </w:tbl>
    <w:p w14:paraId="6463C7E2" w14:textId="77777777" w:rsidR="00F1767C" w:rsidRDefault="008566D5">
      <w:pPr>
        <w:spacing w:beforeLines="50" w:before="120"/>
        <w:rPr>
          <w:b/>
          <w:bCs/>
        </w:rPr>
      </w:pPr>
      <w:r>
        <w:rPr>
          <w:b/>
          <w:bCs/>
        </w:rPr>
        <w:t>Q1-2a: Should R2 pursue the UE behavior of triggering a resource reselection upon reception of a usable shared COT?</w:t>
      </w:r>
    </w:p>
    <w:p w14:paraId="6463C7E3" w14:textId="77777777" w:rsidR="00F1767C" w:rsidRDefault="008566D5">
      <w:pPr>
        <w:pStyle w:val="ListParagraph"/>
        <w:numPr>
          <w:ilvl w:val="0"/>
          <w:numId w:val="19"/>
        </w:numPr>
        <w:spacing w:beforeLines="50" w:before="120" w:after="240"/>
        <w:rPr>
          <w:b/>
          <w:bCs/>
        </w:rPr>
      </w:pPr>
      <w:r>
        <w:rPr>
          <w:b/>
          <w:bCs/>
        </w:rPr>
        <w:t>Yes</w:t>
      </w:r>
    </w:p>
    <w:p w14:paraId="6463C7E4" w14:textId="77777777" w:rsidR="00F1767C" w:rsidRDefault="008566D5">
      <w:pPr>
        <w:pStyle w:val="ListParagraph"/>
        <w:numPr>
          <w:ilvl w:val="0"/>
          <w:numId w:val="19"/>
        </w:numPr>
        <w:spacing w:beforeLines="50" w:before="120" w:after="240"/>
        <w:rPr>
          <w:b/>
          <w:bCs/>
        </w:rPr>
      </w:pPr>
      <w:r>
        <w:rPr>
          <w:b/>
          <w:bCs/>
        </w:rPr>
        <w:t>No</w:t>
      </w:r>
    </w:p>
    <w:tbl>
      <w:tblPr>
        <w:tblStyle w:val="TableGrid"/>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It is also preferred to have an optional behavior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To fully utilize the shared resource and avoid type 1 CCA, we think it is benefit to allow UE trigger resource reselection based on COT sharing info.</w:t>
            </w:r>
          </w:p>
        </w:tc>
      </w:tr>
      <w:tr w:rsidR="00F1767C" w14:paraId="6463C805" w14:textId="77777777">
        <w:trPr>
          <w:ins w:id="39"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0" w:author="Huawei-YinghaoGuo" w:date="2023-09-15T10:24:00Z"/>
                <w:rFonts w:eastAsia="Batang"/>
                <w:lang w:eastAsia="ko-KR"/>
              </w:rPr>
            </w:pPr>
            <w:ins w:id="41" w:author="Huawei-YinghaoGuo" w:date="2023-09-15T10:24:00Z">
              <w:r>
                <w:rPr>
                  <w:rFonts w:hint="eastAsia"/>
                </w:rPr>
                <w:t>H</w:t>
              </w:r>
              <w:r>
                <w:t>uawei,HiSilicon</w:t>
              </w:r>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N</w:t>
              </w:r>
              <w:r>
                <w:t>O</w:t>
              </w:r>
            </w:ins>
          </w:p>
        </w:tc>
        <w:tc>
          <w:tcPr>
            <w:tcW w:w="10739" w:type="dxa"/>
          </w:tcPr>
          <w:p w14:paraId="6463C804" w14:textId="77777777" w:rsidR="00F1767C" w:rsidRDefault="00F1767C">
            <w:pPr>
              <w:spacing w:after="0"/>
              <w:jc w:val="left"/>
              <w:rPr>
                <w:ins w:id="44"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r w:rsidR="00B672CA" w14:paraId="7CA76359" w14:textId="77777777" w:rsidTr="0066556E">
        <w:tc>
          <w:tcPr>
            <w:tcW w:w="1769" w:type="dxa"/>
          </w:tcPr>
          <w:p w14:paraId="434B41C3" w14:textId="48FE6458"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926B334" w14:textId="625C6B4B"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1CB591CF" w14:textId="77777777" w:rsidR="00B672CA" w:rsidRDefault="00B672CA" w:rsidP="00B672CA">
            <w:pPr>
              <w:spacing w:after="0"/>
              <w:jc w:val="left"/>
              <w:rPr>
                <w:rFonts w:ascii="Helvetica" w:hAnsi="Helvetica"/>
              </w:rPr>
            </w:pPr>
          </w:p>
        </w:tc>
      </w:tr>
    </w:tbl>
    <w:p w14:paraId="6463C81A" w14:textId="77777777" w:rsidR="00F1767C" w:rsidRDefault="008566D5">
      <w:pPr>
        <w:spacing w:beforeLines="50" w:before="120"/>
        <w:rPr>
          <w:b/>
          <w:bCs/>
        </w:rPr>
      </w:pPr>
      <w:r>
        <w:rPr>
          <w:b/>
          <w:bCs/>
        </w:rPr>
        <w:t>Q1-2b: If Yes to Q1-2a, under which condition the resource reselection should be triggered</w:t>
      </w:r>
    </w:p>
    <w:p w14:paraId="6463C81B" w14:textId="77777777" w:rsidR="00F1767C" w:rsidRDefault="008566D5">
      <w:pPr>
        <w:pStyle w:val="ListParagraph"/>
        <w:numPr>
          <w:ilvl w:val="0"/>
          <w:numId w:val="20"/>
        </w:numPr>
        <w:spacing w:beforeLines="50" w:before="120" w:after="240"/>
        <w:rPr>
          <w:b/>
          <w:bCs/>
        </w:rPr>
      </w:pPr>
      <w:r>
        <w:rPr>
          <w:b/>
          <w:bCs/>
        </w:rPr>
        <w:t>Condition-1: the UE has the data meeting the COT requirement</w:t>
      </w:r>
    </w:p>
    <w:p w14:paraId="6463C81C" w14:textId="77777777" w:rsidR="00F1767C" w:rsidRDefault="008566D5">
      <w:pPr>
        <w:pStyle w:val="ListParagraph"/>
        <w:numPr>
          <w:ilvl w:val="0"/>
          <w:numId w:val="20"/>
        </w:numPr>
        <w:spacing w:beforeLines="50" w:before="120" w:after="240"/>
        <w:rPr>
          <w:b/>
          <w:bCs/>
        </w:rPr>
      </w:pPr>
      <w:r>
        <w:rPr>
          <w:b/>
          <w:bCs/>
        </w:rPr>
        <w:t>Other conditions (if this option is selected, please clarify the specific rule)</w:t>
      </w:r>
    </w:p>
    <w:tbl>
      <w:tblPr>
        <w:tblStyle w:val="TableGrid"/>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45"/>
            <w:r>
              <w:t>We understand RAN2 has agreed whether to use COT sharing and whether to use E-LCP is up to UE implementation</w:t>
            </w:r>
            <w:commentRangeEnd w:id="45"/>
            <w:r>
              <w:rPr>
                <w:rStyle w:val="CommentReference"/>
              </w:rPr>
              <w:commentReference w:id="45"/>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31"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6463C832" w14:textId="77777777" w:rsidR="00F1767C" w:rsidRDefault="008566D5">
      <w:pPr>
        <w:spacing w:beforeLines="50" w:before="120"/>
        <w:rPr>
          <w:b/>
          <w:bCs/>
        </w:rPr>
      </w:pPr>
      <w:r>
        <w:rPr>
          <w:b/>
          <w:bCs/>
        </w:rPr>
        <w:t>Q1-2c: If Yes to Q1-2a, should the UE be mandated to do the prioritization?</w:t>
      </w:r>
    </w:p>
    <w:p w14:paraId="6463C833" w14:textId="77777777" w:rsidR="00F1767C" w:rsidRDefault="008566D5">
      <w:pPr>
        <w:pStyle w:val="ListParagraph"/>
        <w:numPr>
          <w:ilvl w:val="0"/>
          <w:numId w:val="21"/>
        </w:numPr>
        <w:spacing w:beforeLines="50" w:before="120" w:after="240"/>
        <w:rPr>
          <w:b/>
          <w:bCs/>
        </w:rPr>
      </w:pPr>
      <w:r>
        <w:rPr>
          <w:b/>
          <w:bCs/>
        </w:rPr>
        <w:t>Yes, the UE shall do it</w:t>
      </w:r>
    </w:p>
    <w:p w14:paraId="6463C834" w14:textId="77777777" w:rsidR="00F1767C" w:rsidRDefault="008566D5">
      <w:pPr>
        <w:pStyle w:val="ListParagraph"/>
        <w:numPr>
          <w:ilvl w:val="0"/>
          <w:numId w:val="21"/>
        </w:numPr>
        <w:spacing w:beforeLines="50" w:before="120" w:after="240"/>
        <w:rPr>
          <w:b/>
          <w:bCs/>
        </w:rPr>
      </w:pPr>
      <w:r>
        <w:rPr>
          <w:b/>
          <w:bCs/>
        </w:rPr>
        <w:t>No, the UE may do it</w:t>
      </w:r>
    </w:p>
    <w:tbl>
      <w:tblPr>
        <w:tblStyle w:val="TableGrid"/>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There was a controversial discussion in RAN1, after which companies agreed to this behavior only as:</w:t>
            </w:r>
          </w:p>
          <w:p w14:paraId="6463C848"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 fully optional for the UE ("may")</w:t>
            </w:r>
          </w:p>
          <w:p w14:paraId="6463C849"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SimSun" w:hAnsi="Helvetica"/>
                <w:sz w:val="20"/>
                <w:szCs w:val="22"/>
                <w:lang w:val="en-GB" w:eastAsia="zh-CN"/>
              </w:rPr>
            </w:pPr>
            <w:r>
              <w:rPr>
                <w:rFonts w:ascii="Helvetica" w:eastAsia="SimSun" w:hAnsi="Helvetica"/>
                <w:sz w:val="20"/>
                <w:szCs w:val="22"/>
                <w:lang w:val="en-GB" w:eastAsia="zh-CN"/>
              </w:rPr>
              <w:t>- can be fully disabled by the gNB (even if the UE is capable and want to use it, gNB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ascii="Helvetica" w:hAnsi="Helvetica"/>
              </w:rPr>
              <w:t>So discussions on mandating this behavior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51" w14:textId="77777777" w:rsidR="00F1767C" w:rsidRPr="002130D0" w:rsidRDefault="00F1767C">
      <w:pPr>
        <w:spacing w:beforeLines="50" w:before="120"/>
      </w:pPr>
    </w:p>
    <w:p w14:paraId="6463C852" w14:textId="77777777" w:rsidR="00F1767C" w:rsidRDefault="008566D5">
      <w:pPr>
        <w:pStyle w:val="Heading1"/>
      </w:pPr>
      <w:r>
        <w:rPr>
          <w:rFonts w:hint="eastAsia"/>
        </w:rPr>
        <w:t>D</w:t>
      </w:r>
      <w:r>
        <w:t>iscussion on impact to resource (re)selection due to MCSt</w:t>
      </w:r>
    </w:p>
    <w:p w14:paraId="6463C853" w14:textId="77777777" w:rsidR="00F1767C" w:rsidRDefault="008566D5">
      <w:r>
        <w:rPr>
          <w:rFonts w:hint="eastAsia"/>
        </w:rPr>
        <w:t>A</w:t>
      </w:r>
      <w:r>
        <w:t>s stated in R1 LSout (Annex-2), one left issue for R2 to conclude on the details of following issue</w:t>
      </w:r>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The higher layer can indicate a “number of consecutive slots for MCSt”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.e., how for high layer to select on indicate “number of consecutive slots for MCSt” larger than 1, and if so, how to decide on the concrete value of “number of consecutive slots for MCSt”.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hyperlink r:id="rId21" w:history="1">
              <w:r w:rsidR="008566D5">
                <w:rPr>
                  <w:rFonts w:ascii="Calibri" w:eastAsia="DengXian"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5: MAC derives the parameter “number of slots” </w:t>
            </w:r>
            <w:r>
              <w:rPr>
                <w:rFonts w:ascii="Calibri" w:eastAsia="DengXian" w:hAnsi="Calibri" w:cs="Calibri"/>
                <w:sz w:val="22"/>
                <w:highlight w:val="yellow"/>
                <w:lang w:val="en-US"/>
              </w:rPr>
              <w:t>based on the lowest CAPC priority of LCHs to be multiplexed in the TB</w:t>
            </w:r>
            <w:r>
              <w:rPr>
                <w:rFonts w:ascii="Calibri" w:eastAsia="DengXian" w:hAnsi="Calibri" w:cs="Calibri"/>
                <w:sz w:val="22"/>
                <w:lang w:val="en-US"/>
              </w:rPr>
              <w:t xml:space="preserve"> for MCSt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Pr>
                <w:rFonts w:ascii="Calibri" w:eastAsia="DengXian"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22" w:history="1">
              <w:r w:rsidR="008566D5">
                <w:rPr>
                  <w:rFonts w:ascii="DengXian" w:eastAsia="DengXian" w:hAnsi="DengXian"/>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5: When selecting resources intended for COT initiation, the UE determines whether to select multiple consecutive resources </w:t>
            </w:r>
            <w:r>
              <w:rPr>
                <w:rFonts w:ascii="Calibri" w:eastAsia="DengXian" w:hAnsi="Calibri" w:cs="Calibri"/>
                <w:sz w:val="22"/>
                <w:highlight w:val="yellow"/>
                <w:lang w:val="en-US"/>
              </w:rPr>
              <w:t>based on the priority of pending data</w:t>
            </w:r>
            <w:r>
              <w:rPr>
                <w:rFonts w:ascii="Calibri" w:eastAsia="DengXian"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Pr>
                <w:rFonts w:ascii="Calibri" w:eastAsia="DengXian" w:hAnsi="Calibri" w:cs="Calibri"/>
                <w:color w:val="000000"/>
                <w:sz w:val="22"/>
                <w:lang w:val="en-US"/>
              </w:rPr>
              <w:t>InterDigital</w:t>
            </w:r>
          </w:p>
        </w:tc>
      </w:tr>
      <w:tr w:rsidR="00F1767C" w14:paraId="6463C863" w14:textId="77777777">
        <w:trPr>
          <w:trHeight w:val="580"/>
        </w:trPr>
        <w:tc>
          <w:tcPr>
            <w:tcW w:w="1560" w:type="dxa"/>
            <w:shd w:val="clear" w:color="auto" w:fill="auto"/>
          </w:tcPr>
          <w:p w14:paraId="6463C860"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23" w:history="1">
              <w:r w:rsidR="008566D5">
                <w:rPr>
                  <w:rFonts w:ascii="DengXian" w:eastAsia="DengXian" w:hAnsi="DengXian"/>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Pr>
                <w:rFonts w:ascii="Calibri" w:eastAsia="DengXian" w:hAnsi="Calibri" w:cs="Calibri"/>
                <w:sz w:val="22"/>
                <w:lang w:val="en-US"/>
              </w:rPr>
              <w:t xml:space="preserve">Proposal 7: When selecting multiple consecutive resources intended for COT sharing, the UE determines whether to select such a resource based on </w:t>
            </w:r>
            <w:r>
              <w:rPr>
                <w:rFonts w:ascii="Calibri" w:eastAsia="DengXian" w:hAnsi="Calibri" w:cs="Calibri"/>
                <w:sz w:val="22"/>
                <w:highlight w:val="yellow"/>
                <w:lang w:val="en-US"/>
              </w:rPr>
              <w:t>the priority of pending data, the amount of data available that can be transmitted, and the CBR</w:t>
            </w:r>
            <w:r>
              <w:rPr>
                <w:rFonts w:ascii="Calibri" w:eastAsia="DengXian"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Pr>
                <w:rFonts w:ascii="Calibri" w:eastAsia="DengXian" w:hAnsi="Calibri" w:cs="Calibri"/>
                <w:color w:val="000000"/>
                <w:sz w:val="22"/>
                <w:lang w:val="en-US"/>
              </w:rPr>
              <w:t>InterDigital</w:t>
            </w:r>
          </w:p>
        </w:tc>
      </w:tr>
    </w:tbl>
    <w:p w14:paraId="6463C864" w14:textId="77777777" w:rsidR="00F1767C" w:rsidRDefault="008566D5">
      <w:pPr>
        <w:spacing w:beforeLines="50" w:before="120"/>
      </w:pPr>
      <w:r>
        <w:rPr>
          <w:rFonts w:hint="eastAsia"/>
        </w:rPr>
        <w:t>F</w:t>
      </w:r>
      <w:r>
        <w:t>irstly, for the issue-1, i.e., how for high layer to select on indicate “number of consecutive slots for MCSt”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2-1a, how for MAC layer to decide whether to indicate a “number of consecutive slots for MCSt” larger than 1?</w:t>
      </w:r>
    </w:p>
    <w:p w14:paraId="6463C866" w14:textId="77777777" w:rsidR="00F1767C" w:rsidRDefault="008566D5">
      <w:pPr>
        <w:pStyle w:val="ListParagraph"/>
        <w:numPr>
          <w:ilvl w:val="0"/>
          <w:numId w:val="23"/>
        </w:numPr>
        <w:spacing w:beforeLines="50" w:before="120"/>
        <w:rPr>
          <w:b/>
          <w:bCs/>
        </w:rPr>
      </w:pPr>
      <w:r>
        <w:rPr>
          <w:b/>
          <w:bCs/>
        </w:rPr>
        <w:t>Option-1: Up to UE implementation</w:t>
      </w:r>
    </w:p>
    <w:p w14:paraId="6463C867" w14:textId="77777777" w:rsidR="00F1767C" w:rsidRDefault="008566D5">
      <w:pPr>
        <w:pStyle w:val="ListParagraph"/>
        <w:numPr>
          <w:ilvl w:val="0"/>
          <w:numId w:val="23"/>
        </w:numPr>
        <w:spacing w:beforeLines="50" w:before="120"/>
        <w:rPr>
          <w:b/>
          <w:bCs/>
        </w:rPr>
      </w:pPr>
      <w:r>
        <w:rPr>
          <w:b/>
          <w:bCs/>
        </w:rPr>
        <w:t>Other options (if this option is selected, please clarify the concrete rule)</w:t>
      </w:r>
    </w:p>
    <w:tbl>
      <w:tblPr>
        <w:tblStyle w:val="TableGrid"/>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46"/>
            <w:r>
              <w:t>but Rapporteur may clarify</w:t>
            </w:r>
            <w:commentRangeEnd w:id="46"/>
            <w:r>
              <w:rPr>
                <w:rStyle w:val="CommentReference"/>
              </w:rPr>
              <w:commentReference w:id="46"/>
            </w:r>
            <w:r>
              <w:t xml:space="preserve">. </w:t>
            </w:r>
          </w:p>
        </w:tc>
      </w:tr>
      <w:tr w:rsidR="00F1767C" w14:paraId="6463C888" w14:textId="77777777">
        <w:trPr>
          <w:ins w:id="47"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48" w:author="Huawei-YinghaoGuo" w:date="2023-09-15T10:24:00Z"/>
                <w:rFonts w:eastAsia="Batang"/>
                <w:lang w:eastAsia="ko-KR"/>
              </w:rPr>
            </w:pPr>
            <w:ins w:id="49" w:author="Huawei-YinghaoGuo" w:date="2023-09-15T10:24:00Z">
              <w:r>
                <w:rPr>
                  <w:rFonts w:hint="eastAsia"/>
                </w:rPr>
                <w:lastRenderedPageBreak/>
                <w:t>H</w:t>
              </w:r>
              <w:r>
                <w:t>uawei,HiSilicon</w:t>
              </w:r>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50" w:author="Huawei-YinghaoGuo" w:date="2023-09-15T10:24:00Z"/>
                <w:rFonts w:eastAsia="Batang"/>
                <w:lang w:eastAsia="ko-KR"/>
              </w:rPr>
            </w:pPr>
            <w:ins w:id="51"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52"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A</w:t>
            </w:r>
            <w:r>
              <w:rPr>
                <w:rFonts w:eastAsia="PMingLiU"/>
                <w:lang w:eastAsia="zh-TW"/>
              </w:rPr>
              <w:t>SUSTeK</w:t>
            </w:r>
          </w:p>
        </w:tc>
        <w:tc>
          <w:tcPr>
            <w:tcW w:w="1770" w:type="dxa"/>
          </w:tcPr>
          <w:p w14:paraId="46692292" w14:textId="33E13BDC"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1</w:t>
            </w:r>
          </w:p>
        </w:tc>
        <w:tc>
          <w:tcPr>
            <w:tcW w:w="10739" w:type="dxa"/>
          </w:tcPr>
          <w:p w14:paraId="4A6018A0" w14:textId="77777777" w:rsid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B672CA" w14:paraId="41FC569F" w14:textId="77777777" w:rsidTr="00A37CFA">
        <w:tc>
          <w:tcPr>
            <w:tcW w:w="1769" w:type="dxa"/>
          </w:tcPr>
          <w:p w14:paraId="49F29C1D" w14:textId="17AED1C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S</w:t>
            </w:r>
            <w:r>
              <w:t>harp</w:t>
            </w:r>
          </w:p>
        </w:tc>
        <w:tc>
          <w:tcPr>
            <w:tcW w:w="1770" w:type="dxa"/>
          </w:tcPr>
          <w:p w14:paraId="7B5BDCCC" w14:textId="28B3896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1</w:t>
            </w:r>
          </w:p>
        </w:tc>
        <w:tc>
          <w:tcPr>
            <w:tcW w:w="10739" w:type="dxa"/>
          </w:tcPr>
          <w:p w14:paraId="0E327D44"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F2944" w14:paraId="1436AFEC" w14:textId="77777777" w:rsidTr="00A37CFA">
        <w:tc>
          <w:tcPr>
            <w:tcW w:w="1769" w:type="dxa"/>
          </w:tcPr>
          <w:p w14:paraId="4C66DAEE" w14:textId="18FAA81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DK"/>
              </w:rPr>
            </w:pPr>
            <w:r>
              <w:rPr>
                <w:lang w:val="en-DK"/>
              </w:rPr>
              <w:t>Nokia</w:t>
            </w:r>
          </w:p>
        </w:tc>
        <w:tc>
          <w:tcPr>
            <w:tcW w:w="1770" w:type="dxa"/>
          </w:tcPr>
          <w:p w14:paraId="20E9AE5C" w14:textId="630F1D7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DK"/>
              </w:rPr>
            </w:pPr>
            <w:r>
              <w:rPr>
                <w:lang w:val="en-DK"/>
              </w:rPr>
              <w:t>1</w:t>
            </w:r>
          </w:p>
        </w:tc>
        <w:tc>
          <w:tcPr>
            <w:tcW w:w="10739" w:type="dxa"/>
          </w:tcPr>
          <w:p w14:paraId="3FD2C75A"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463C89D" w14:textId="77777777" w:rsidR="00F1767C" w:rsidRDefault="008566D5">
      <w:pPr>
        <w:spacing w:beforeLines="50" w:before="120"/>
        <w:rPr>
          <w:b/>
          <w:bCs/>
        </w:rPr>
      </w:pPr>
      <w:r>
        <w:rPr>
          <w:rFonts w:hint="eastAsia"/>
        </w:rPr>
        <w:t>S</w:t>
      </w:r>
      <w:r>
        <w:t>econdly, for the issue-2, i.e., how to decide on the oncrete value of “number of consecutive slots for MCSt”.</w:t>
      </w:r>
    </w:p>
    <w:p w14:paraId="6463C89E" w14:textId="77777777" w:rsidR="00F1767C" w:rsidRDefault="008566D5">
      <w:pPr>
        <w:spacing w:beforeLines="50" w:before="120"/>
        <w:rPr>
          <w:b/>
          <w:bCs/>
        </w:rPr>
      </w:pPr>
      <w:r>
        <w:rPr>
          <w:rFonts w:hint="eastAsia"/>
          <w:b/>
          <w:bCs/>
        </w:rPr>
        <w:t>Q</w:t>
      </w:r>
      <w:r>
        <w:rPr>
          <w:b/>
          <w:bCs/>
        </w:rPr>
        <w:t>2-1b-1, In case MAC layer decides to indicate a “number of consecutive slots for MCSt” larger than 1, how to decide on the concrete value of the “number of consecutive slots for MCSt”?</w:t>
      </w:r>
    </w:p>
    <w:p w14:paraId="6463C89F" w14:textId="77777777" w:rsidR="00F1767C" w:rsidRDefault="008566D5">
      <w:pPr>
        <w:pStyle w:val="ListParagraph"/>
        <w:numPr>
          <w:ilvl w:val="0"/>
          <w:numId w:val="24"/>
        </w:numPr>
        <w:spacing w:beforeLines="50" w:before="120"/>
        <w:rPr>
          <w:b/>
          <w:bCs/>
        </w:rPr>
      </w:pPr>
      <w:r>
        <w:rPr>
          <w:b/>
          <w:bCs/>
        </w:rPr>
        <w:t>Option-1: Rely on a specified rule for UE to decide on the “number of consecutive slots for MCSt” larger than 1</w:t>
      </w:r>
    </w:p>
    <w:p w14:paraId="6463C8A0" w14:textId="77777777" w:rsidR="00F1767C" w:rsidRDefault="008566D5">
      <w:pPr>
        <w:pStyle w:val="ListParagraph"/>
        <w:numPr>
          <w:ilvl w:val="0"/>
          <w:numId w:val="24"/>
        </w:numPr>
        <w:spacing w:beforeLines="50" w:before="120"/>
        <w:rPr>
          <w:b/>
          <w:bCs/>
        </w:rPr>
      </w:pPr>
      <w:r>
        <w:rPr>
          <w:b/>
          <w:bCs/>
        </w:rPr>
        <w:t>Option-2” Rely on UE implementation to decide on the “number of consecutive slots for MCSt” larger than 1</w:t>
      </w:r>
    </w:p>
    <w:tbl>
      <w:tblPr>
        <w:tblStyle w:val="TableGrid"/>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decision of N, considering a higher N value gives a longer MCSt transmission (so reduce the LBT effort/overhead) but also may lead to worse quality of identified resource candidates reported by PHY in set-A,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5" w14:textId="77777777">
        <w:tc>
          <w:tcPr>
            <w:tcW w:w="1769" w:type="dxa"/>
          </w:tcPr>
          <w:p w14:paraId="6463C8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4"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F1767C" w14:paraId="6463C8C1" w14:textId="77777777">
        <w:trPr>
          <w:ins w:id="53"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4" w:author="Huawei-YinghaoGuo" w:date="2023-09-15T10:24:00Z"/>
                <w:rFonts w:eastAsia="Batang"/>
                <w:lang w:eastAsia="ko-KR"/>
              </w:rPr>
            </w:pPr>
            <w:ins w:id="55" w:author="Huawei-YinghaoGuo" w:date="2023-09-15T10:24:00Z">
              <w:r>
                <w:rPr>
                  <w:rFonts w:hint="eastAsia"/>
                </w:rPr>
                <w:t>H</w:t>
              </w:r>
              <w:r>
                <w:t>uawei,HiSilicon</w:t>
              </w:r>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6" w:author="Huawei-YinghaoGuo" w:date="2023-09-15T10:24:00Z"/>
                <w:rFonts w:eastAsia="Batang"/>
                <w:lang w:eastAsia="ko-KR"/>
              </w:rPr>
            </w:pPr>
            <w:ins w:id="57"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58"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 xml:space="preserve">or non-MCSt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So there is no reason why in MCSt case, this restriction w.r.t.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ASUSTeK</w:t>
            </w:r>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As RAN1 LS suggested, we can discuss more how to set the number of slots for MCSt</w:t>
            </w:r>
            <w:r>
              <w:t xml:space="preserve"> (e.g., CAPC, CBR, or allowed number of retransmission for the TB)</w:t>
            </w:r>
            <w:r>
              <w:rPr>
                <w:rFonts w:hint="eastAsia"/>
              </w:rPr>
              <w:t>.</w:t>
            </w:r>
          </w:p>
        </w:tc>
      </w:tr>
      <w:tr w:rsidR="00B672CA" w14:paraId="4B0B0305" w14:textId="77777777" w:rsidTr="007717B8">
        <w:tc>
          <w:tcPr>
            <w:tcW w:w="1769" w:type="dxa"/>
          </w:tcPr>
          <w:p w14:paraId="14C3BDF8" w14:textId="0E5D4D5D"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w:t>
            </w:r>
            <w:r>
              <w:t>harp</w:t>
            </w:r>
          </w:p>
        </w:tc>
        <w:tc>
          <w:tcPr>
            <w:tcW w:w="1770" w:type="dxa"/>
          </w:tcPr>
          <w:p w14:paraId="345B800D" w14:textId="2C6DA6FA"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1</w:t>
            </w:r>
          </w:p>
        </w:tc>
        <w:tc>
          <w:tcPr>
            <w:tcW w:w="10739" w:type="dxa"/>
          </w:tcPr>
          <w:p w14:paraId="354C4BF7" w14:textId="05AB9586"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W</w:t>
            </w:r>
            <w:r>
              <w:t>e share similar view with CATT for the 1</w:t>
            </w:r>
            <w:r w:rsidRPr="009D5C43">
              <w:rPr>
                <w:vertAlign w:val="superscript"/>
              </w:rPr>
              <w:t>st</w:t>
            </w:r>
            <w:r>
              <w:t xml:space="preserve"> bullet,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w:t>
            </w:r>
            <w:r>
              <w:rPr>
                <w:szCs w:val="20"/>
              </w:rPr>
              <w:t xml:space="preserve">should be at least based on the allowed TX number. Specifically, for the case of a single TB/MAC PDU, since L1 reports the candidate multi-slot resource and the number of slots is equal to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r>
              <w:rPr>
                <w:szCs w:val="20"/>
              </w:rPr>
              <w:t xml:space="preserve"> the selected TX number for the TB should be divided by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p>
        </w:tc>
      </w:tr>
      <w:tr w:rsidR="007F2944" w14:paraId="457A69A4" w14:textId="77777777" w:rsidTr="007717B8">
        <w:tc>
          <w:tcPr>
            <w:tcW w:w="1769" w:type="dxa"/>
          </w:tcPr>
          <w:p w14:paraId="13520628" w14:textId="5611B35A"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4CC2D597" w14:textId="001A5E37"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1</w:t>
            </w:r>
          </w:p>
        </w:tc>
        <w:tc>
          <w:tcPr>
            <w:tcW w:w="10739" w:type="dxa"/>
          </w:tcPr>
          <w:p w14:paraId="6988F0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rPr>
                <w:rFonts w:hint="eastAsia"/>
              </w:rPr>
            </w:pPr>
          </w:p>
        </w:tc>
      </w:tr>
    </w:tbl>
    <w:p w14:paraId="6463C8D8" w14:textId="77777777" w:rsidR="00F1767C" w:rsidRDefault="008566D5">
      <w:pPr>
        <w:spacing w:beforeLines="50" w:before="120"/>
        <w:rPr>
          <w:b/>
          <w:bCs/>
        </w:rPr>
      </w:pPr>
      <w:r>
        <w:rPr>
          <w:rFonts w:hint="eastAsia"/>
          <w:b/>
          <w:bCs/>
        </w:rPr>
        <w:t>Q</w:t>
      </w:r>
      <w:r>
        <w:rPr>
          <w:b/>
          <w:bCs/>
        </w:rPr>
        <w:t>2-1b-2, If one selected option-1 for Q2-1b-1, how to decide on the concrete value of the “number of consecutive slots for MCSt”?</w:t>
      </w:r>
    </w:p>
    <w:p w14:paraId="6463C8D9" w14:textId="77777777" w:rsidR="00F1767C" w:rsidRDefault="008566D5">
      <w:pPr>
        <w:pStyle w:val="ListParagraph"/>
        <w:numPr>
          <w:ilvl w:val="0"/>
          <w:numId w:val="26"/>
        </w:numPr>
        <w:spacing w:beforeLines="50" w:before="120"/>
        <w:rPr>
          <w:b/>
          <w:bCs/>
        </w:rPr>
      </w:pPr>
      <w:r>
        <w:rPr>
          <w:b/>
          <w:bCs/>
        </w:rPr>
        <w:t>Condition-1: Based on maximum COT duration of the lowest CAPC of data in buffer</w:t>
      </w:r>
    </w:p>
    <w:p w14:paraId="6463C8DA" w14:textId="77777777" w:rsidR="00F1767C" w:rsidRDefault="008566D5">
      <w:pPr>
        <w:pStyle w:val="ListParagraph"/>
        <w:numPr>
          <w:ilvl w:val="0"/>
          <w:numId w:val="26"/>
        </w:numPr>
        <w:spacing w:beforeLines="50" w:before="120"/>
        <w:rPr>
          <w:b/>
          <w:bCs/>
        </w:rPr>
      </w:pPr>
      <w:r>
        <w:rPr>
          <w:b/>
          <w:bCs/>
        </w:rPr>
        <w:t>Condition-2: Based on priority of data in buffer</w:t>
      </w:r>
    </w:p>
    <w:p w14:paraId="6463C8DB" w14:textId="77777777" w:rsidR="00F1767C" w:rsidRDefault="008566D5">
      <w:pPr>
        <w:pStyle w:val="ListParagraph"/>
        <w:numPr>
          <w:ilvl w:val="0"/>
          <w:numId w:val="26"/>
        </w:numPr>
        <w:spacing w:beforeLines="50" w:before="120"/>
        <w:rPr>
          <w:b/>
          <w:bCs/>
        </w:rPr>
      </w:pPr>
      <w:r>
        <w:rPr>
          <w:b/>
          <w:bCs/>
        </w:rPr>
        <w:t xml:space="preserve">Condition-3: </w:t>
      </w:r>
      <w:r>
        <w:rPr>
          <w:rFonts w:hint="eastAsia"/>
          <w:b/>
          <w:bCs/>
        </w:rPr>
        <w:t>B</w:t>
      </w:r>
      <w:r>
        <w:rPr>
          <w:b/>
          <w:bCs/>
        </w:rPr>
        <w:t>ased on the amount of data in buffer</w:t>
      </w:r>
    </w:p>
    <w:p w14:paraId="6463C8DC" w14:textId="77777777" w:rsidR="00F1767C" w:rsidRDefault="008566D5">
      <w:pPr>
        <w:pStyle w:val="ListParagraph"/>
        <w:numPr>
          <w:ilvl w:val="0"/>
          <w:numId w:val="26"/>
        </w:numPr>
        <w:spacing w:beforeLines="50" w:before="120"/>
        <w:rPr>
          <w:b/>
          <w:bCs/>
        </w:rPr>
      </w:pPr>
      <w:r>
        <w:rPr>
          <w:b/>
          <w:bCs/>
        </w:rPr>
        <w:t>Condition-4: Based on CBR</w:t>
      </w:r>
    </w:p>
    <w:p w14:paraId="6463C8DD" w14:textId="77777777" w:rsidR="00F1767C" w:rsidRDefault="008566D5">
      <w:pPr>
        <w:pStyle w:val="ListParagraph"/>
        <w:numPr>
          <w:ilvl w:val="0"/>
          <w:numId w:val="26"/>
        </w:numPr>
        <w:spacing w:beforeLines="50" w:before="120"/>
        <w:rPr>
          <w:b/>
          <w:bCs/>
        </w:rPr>
      </w:pPr>
      <w:r>
        <w:rPr>
          <w:b/>
          <w:bCs/>
        </w:rPr>
        <w:t>Other conditions</w:t>
      </w:r>
    </w:p>
    <w:tbl>
      <w:tblPr>
        <w:tblStyle w:val="TableGrid"/>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r>
              <w:rPr>
                <w:rFonts w:ascii="Times New Roman" w:hAnsi="Times New Roman"/>
                <w:i/>
                <w:szCs w:val="20"/>
              </w:rPr>
              <w:t>sl-MaxTxTransNumPSSCH</w:t>
            </w:r>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factors can also be considered with further discussion (e.g., CAPC, CBR, or allowed number of retransmission for the TB)</w:t>
            </w:r>
            <w:r>
              <w:rPr>
                <w:rFonts w:hint="eastAsia"/>
              </w:rPr>
              <w:t>.</w:t>
            </w:r>
          </w:p>
        </w:tc>
      </w:tr>
      <w:tr w:rsidR="00B672CA" w14:paraId="6463C8F2" w14:textId="77777777">
        <w:tc>
          <w:tcPr>
            <w:tcW w:w="1769" w:type="dxa"/>
          </w:tcPr>
          <w:p w14:paraId="6463C8EF" w14:textId="6C815E6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6463C8F0" w14:textId="3A0F7C1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4</w:t>
            </w:r>
          </w:p>
        </w:tc>
        <w:tc>
          <w:tcPr>
            <w:tcW w:w="10739" w:type="dxa"/>
          </w:tcPr>
          <w:p w14:paraId="6463C8F1"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2FD09A02" w14:textId="77777777">
        <w:tc>
          <w:tcPr>
            <w:tcW w:w="1769" w:type="dxa"/>
          </w:tcPr>
          <w:p w14:paraId="5CEB8C16" w14:textId="429931F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lastRenderedPageBreak/>
              <w:t>Nokia</w:t>
            </w:r>
          </w:p>
        </w:tc>
        <w:tc>
          <w:tcPr>
            <w:tcW w:w="1770" w:type="dxa"/>
          </w:tcPr>
          <w:p w14:paraId="536A0B7F" w14:textId="67C2B8A5"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At least 1</w:t>
            </w:r>
          </w:p>
        </w:tc>
        <w:tc>
          <w:tcPr>
            <w:tcW w:w="10739" w:type="dxa"/>
          </w:tcPr>
          <w:p w14:paraId="2647E9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77777777" w:rsidR="00F1767C" w:rsidRDefault="00F1767C">
      <w:pPr>
        <w:spacing w:beforeLines="50" w:before="120"/>
      </w:pPr>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irstly, upon the usable of MCSt, how to handle the minimum gap requirement (a + b) for data requiring HARQ feedback</w:t>
      </w:r>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or which, the view from contribution ias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000000">
            <w:pPr>
              <w:jc w:val="left"/>
            </w:pPr>
            <w:hyperlink r:id="rId25" w:history="1">
              <w:r w:rsidR="008566D5">
                <w:rPr>
                  <w:rStyle w:val="Hyperlink"/>
                </w:rPr>
                <w:t>R2-2307145</w:t>
              </w:r>
            </w:hyperlink>
          </w:p>
        </w:tc>
        <w:tc>
          <w:tcPr>
            <w:tcW w:w="9340" w:type="dxa"/>
            <w:shd w:val="clear" w:color="auto" w:fill="auto"/>
          </w:tcPr>
          <w:p w14:paraId="6463C8FC" w14:textId="77777777" w:rsidR="00F1767C" w:rsidRDefault="008566D5">
            <w:pPr>
              <w:jc w:val="left"/>
              <w:rPr>
                <w:rFonts w:ascii="Calibri" w:eastAsia="DengXian" w:hAnsi="Calibri" w:cs="Calibri"/>
                <w:sz w:val="22"/>
              </w:rPr>
            </w:pPr>
            <w:r>
              <w:rPr>
                <w:rFonts w:ascii="Calibri" w:eastAsia="DengXian" w:hAnsi="Calibri" w:cs="Calibri"/>
                <w:sz w:val="22"/>
              </w:rPr>
              <w:t>Proposal-9: Blind Retransmission of the same TB is allowed for MCSt based transmission.</w:t>
            </w:r>
          </w:p>
        </w:tc>
        <w:tc>
          <w:tcPr>
            <w:tcW w:w="2360" w:type="dxa"/>
            <w:shd w:val="clear" w:color="auto" w:fill="auto"/>
          </w:tcPr>
          <w:p w14:paraId="6463C8FD"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NEC</w:t>
            </w:r>
          </w:p>
        </w:tc>
      </w:tr>
    </w:tbl>
    <w:p w14:paraId="6463C8FF" w14:textId="77777777" w:rsidR="00F1767C" w:rsidRDefault="008566D5">
      <w:pPr>
        <w:spacing w:beforeLines="50" w:before="120"/>
        <w:rPr>
          <w:b/>
          <w:bCs/>
        </w:rPr>
      </w:pPr>
      <w:bookmarkStart w:id="59" w:name="_Hlk144132149"/>
      <w:r>
        <w:rPr>
          <w:rFonts w:hint="eastAsia"/>
          <w:b/>
          <w:bCs/>
        </w:rPr>
        <w:t>Q</w:t>
      </w:r>
      <w:r>
        <w:rPr>
          <w:b/>
          <w:bCs/>
        </w:rPr>
        <w:t>2-2: In order to support MCSt, do you agree to support “a single TB transmitted over consecutive slots is supported in a resource pool configured with PSFCH resource”?</w:t>
      </w:r>
    </w:p>
    <w:p w14:paraId="6463C900" w14:textId="77777777" w:rsidR="00F1767C" w:rsidRDefault="008566D5">
      <w:pPr>
        <w:pStyle w:val="ListParagraph"/>
        <w:numPr>
          <w:ilvl w:val="0"/>
          <w:numId w:val="27"/>
        </w:numPr>
        <w:spacing w:beforeLines="50" w:before="120" w:after="240"/>
        <w:rPr>
          <w:b/>
          <w:bCs/>
        </w:rPr>
      </w:pPr>
      <w:r>
        <w:rPr>
          <w:b/>
          <w:bCs/>
        </w:rPr>
        <w:t>Yes</w:t>
      </w:r>
    </w:p>
    <w:p w14:paraId="6463C901" w14:textId="77777777" w:rsidR="00F1767C" w:rsidRDefault="008566D5">
      <w:pPr>
        <w:pStyle w:val="ListParagraph"/>
        <w:numPr>
          <w:ilvl w:val="0"/>
          <w:numId w:val="27"/>
        </w:numPr>
        <w:spacing w:beforeLines="50" w:before="120" w:after="240"/>
        <w:rPr>
          <w:b/>
          <w:bCs/>
        </w:rPr>
      </w:pPr>
      <w:r>
        <w:rPr>
          <w:b/>
          <w:bCs/>
        </w:rPr>
        <w:t>No</w:t>
      </w:r>
    </w:p>
    <w:tbl>
      <w:tblPr>
        <w:tblStyle w:val="TableGrid"/>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60" w:author="OPPO (Qianxi Lu)" w:date="2023-09-15T08:55:00Z">
              <w:r>
                <w:rPr>
                  <w:rFonts w:hint="eastAsia"/>
                </w:rPr>
                <w:delText>Y</w:delText>
              </w:r>
              <w:r>
                <w:delText>es</w:delText>
              </w:r>
            </w:del>
            <w:ins w:id="61" w:author="OPPO (Qianxi Lu)" w:date="2023-09-15T08:55:00Z">
              <w:r>
                <w:t>Neutral</w:t>
              </w:r>
            </w:ins>
          </w:p>
        </w:tc>
        <w:tc>
          <w:tcPr>
            <w:tcW w:w="10739" w:type="dxa"/>
          </w:tcPr>
          <w:p w14:paraId="6463C90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62" w:author="OPPO (Qianxi Lu)" w:date="2023-09-15T08:55:00Z"/>
              </w:rPr>
            </w:pPr>
            <w:r>
              <w:t>We understand it has no impact to the SCI format, i.e., it can still indicate HARQ-feedback-required, although no gap is needed for the MCSt case.</w:t>
            </w:r>
          </w:p>
          <w:p w14:paraId="6463C90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63" w:author="OPPO (Qianxi Lu)" w:date="2023-09-15T08:55:00Z"/>
              </w:rPr>
            </w:pPr>
          </w:p>
          <w:p w14:paraId="6463C9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64" w:author="OPPO (Qianxi Lu)" w:date="2023-09-15T08:55:00Z">
              <w:r>
                <w:rPr>
                  <w:rFonts w:hint="eastAsia"/>
                </w:rPr>
                <w:t>[</w:t>
              </w:r>
              <w:r>
                <w:t>OPPO2] update our answer here. Even if we go with it, as clarified above, we do not think it should lead to a behavior that the HARQ-feedback attr</w:t>
              </w:r>
            </w:ins>
            <w:ins w:id="65" w:author="OPPO (Qianxi Lu)" w:date="2023-09-15T08:56:00Z">
              <w:r>
                <w:t xml:space="preserve">ibutive in SCI being </w:t>
              </w:r>
            </w:ins>
            <w:ins w:id="66" w:author="OPPO (Qianxi Lu)" w:date="2023-09-15T08:57:00Z">
              <w:r>
                <w:t>overridden</w:t>
              </w:r>
            </w:ins>
            <w:ins w:id="67" w:author="OPPO (Qianxi Lu)" w:date="2023-09-15T08:56:00Z">
              <w:r>
                <w:t>.</w:t>
              </w:r>
            </w:ins>
            <w:ins w:id="68" w:author="OPPO (Qianxi Lu)" w:date="2023-09-15T08:57:00Z">
              <w:r>
                <w:t xml:space="preserve"> </w:t>
              </w:r>
            </w:ins>
            <w:ins w:id="69" w:author="OPPO (Qianxi Lu)" w:date="2023-09-15T08:56:00Z">
              <w:r>
                <w:rPr>
                  <w:rFonts w:hint="eastAsia"/>
                </w:rPr>
                <w:t>O</w:t>
              </w:r>
              <w:r>
                <w:t xml:space="preserve">r we are open to not pursue this, for which the consequence </w:t>
              </w:r>
            </w:ins>
            <w:ins w:id="70" w:author="OPPO (Qianxi Lu)" w:date="2023-09-15T08:57:00Z">
              <w:r>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71" w:author="Xiaomi_Li Zhao" w:date="2023-09-14T09:20:00Z">
              <w:r>
                <w:t xml:space="preserve">No with </w:t>
              </w:r>
            </w:ins>
            <w:del w:id="72" w:author="Xiaomi_Li Zhao" w:date="2023-09-14T09:20:00Z">
              <w:r>
                <w:delText xml:space="preserve">See </w:delText>
              </w:r>
            </w:del>
            <w:r>
              <w:t>comment</w:t>
            </w:r>
          </w:p>
        </w:tc>
        <w:tc>
          <w:tcPr>
            <w:tcW w:w="10739" w:type="dxa"/>
          </w:tcPr>
          <w:p w14:paraId="6463C9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Based on the existing specification, if PSFCH is configured, the minimum time gap should be ensured for any two selected resources. Then the multiple consecutive transmission for a single TB cannot be supported unless this requirement reverted or some other rules defined to solve this issue. </w:t>
            </w:r>
            <w:ins w:id="73" w:author="Xiaomi_Li Zhao" w:date="2023-09-14T09:20:00Z">
              <w:r>
                <w:t>In our understanding,</w:t>
              </w:r>
            </w:ins>
            <w:ins w:id="74" w:author="Xiaomi_Li Zhao" w:date="2023-09-14T09:25:00Z">
              <w:r>
                <w:t xml:space="preserve"> considering the time gap requirement, </w:t>
              </w:r>
            </w:ins>
            <w:ins w:id="75" w:author="Xiaomi_Li Zhao" w:date="2023-09-14T09:20:00Z">
              <w:r>
                <w:t>if RP is configured with PSFCH, then only M</w:t>
              </w:r>
            </w:ins>
            <w:ins w:id="76" w:author="Xiaomi_Li Zhao" w:date="2023-09-14T09:21:00Z">
              <w:r>
                <w:t>SCt based on approach 1 can be supported and MCSt is limited to slots carrying different TB, if RP is not configured with PSFCH, MCSt</w:t>
              </w:r>
              <w:r>
                <w:rPr>
                  <w:rFonts w:hint="eastAsia"/>
                </w:rPr>
                <w:t xml:space="preserve"> </w:t>
              </w:r>
              <w:r>
                <w:t>based on approach 1 and approach 2 can be bot</w:t>
              </w:r>
            </w:ins>
            <w:ins w:id="77" w:author="Xiaomi_Li Zhao" w:date="2023-09-14T09:22:00Z">
              <w:r>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irstly, we agree with OPPO that there will be no impact to SCI format, secondly how to perform HARQ feedback for MCSt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78" w:author="LG - Giwon Park (12)" w:date="2023-09-14T10:48:00Z">
              <w:r>
                <w:rPr>
                  <w:rFonts w:eastAsia="Batang" w:hint="eastAsia"/>
                  <w:lang w:eastAsia="ko-KR"/>
                </w:rPr>
                <w:delText>Yes</w:delText>
              </w:r>
            </w:del>
            <w:ins w:id="79"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 xml:space="preserve">this is like blind retransmissions where minimum RTT time is equal to 0. We can agree it (i.e. minimum RTT time is equal to 0). Whether </w:t>
            </w:r>
            <w:r>
              <w:rPr>
                <w:b/>
                <w:bCs/>
              </w:rPr>
              <w:t>“</w:t>
            </w:r>
            <w:r>
              <w:t xml:space="preserve">a single TB transmitted over consecutive slots is supported in a resource pool configured with PSFCH resource” </w:t>
            </w:r>
            <w:commentRangeStart w:id="80"/>
            <w:r>
              <w:t>should be decided by RAN1.</w:t>
            </w:r>
            <w:commentRangeEnd w:id="80"/>
            <w:r>
              <w:rPr>
                <w:rStyle w:val="CommentReference"/>
              </w:rPr>
              <w:commentReference w:id="80"/>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81"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2" w:author="Huawei-YinghaoGuo" w:date="2023-09-15T10:25:00Z"/>
                <w:rFonts w:eastAsia="Batang"/>
                <w:lang w:eastAsia="ko-KR"/>
              </w:rPr>
            </w:pPr>
            <w:ins w:id="83" w:author="Huawei-YinghaoGuo" w:date="2023-09-15T10:25:00Z">
              <w:r>
                <w:rPr>
                  <w:rFonts w:hint="eastAsia"/>
                </w:rPr>
                <w:t>H</w:t>
              </w:r>
              <w:r>
                <w:t>uawei,HiSilicon</w:t>
              </w:r>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4" w:author="Huawei-YinghaoGuo" w:date="2023-09-15T10:25:00Z"/>
                <w:rFonts w:eastAsia="Batang"/>
                <w:lang w:eastAsia="ko-KR"/>
              </w:rPr>
            </w:pPr>
            <w:commentRangeStart w:id="85"/>
            <w:ins w:id="86" w:author="Huawei-YinghaoGuo" w:date="2023-09-15T10:25:00Z">
              <w:r>
                <w:rPr>
                  <w:rFonts w:hint="eastAsia"/>
                </w:rPr>
                <w:t>U</w:t>
              </w:r>
              <w:r>
                <w:t>p to RAN1 to decide</w:t>
              </w:r>
            </w:ins>
            <w:commentRangeEnd w:id="85"/>
            <w:r>
              <w:rPr>
                <w:rStyle w:val="CommentReference"/>
              </w:rPr>
              <w:commentReference w:id="85"/>
            </w:r>
          </w:p>
        </w:tc>
        <w:tc>
          <w:tcPr>
            <w:tcW w:w="10739" w:type="dxa"/>
          </w:tcPr>
          <w:p w14:paraId="6463C925" w14:textId="77777777" w:rsidR="00F1767C" w:rsidRDefault="008566D5">
            <w:pPr>
              <w:spacing w:after="0"/>
              <w:jc w:val="left"/>
              <w:rPr>
                <w:ins w:id="87" w:author="Huawei-YinghaoGuo" w:date="2023-09-15T10:25:00Z"/>
                <w:rFonts w:ascii="Helvetica" w:hAnsi="Helvetica"/>
                <w:color w:val="000000"/>
              </w:rPr>
            </w:pPr>
            <w:ins w:id="88" w:author="Huawei-YinghaoGuo" w:date="2023-09-15T10:25:00Z">
              <w:r>
                <w:rPr>
                  <w:rFonts w:hint="eastAsia"/>
                </w:rPr>
                <w:t>A</w:t>
              </w:r>
              <w:r>
                <w:t>lthough we think it is technically feasible, we think it is better to be decided by RAN1</w:t>
              </w:r>
            </w:ins>
          </w:p>
        </w:tc>
      </w:tr>
      <w:bookmarkEnd w:id="59"/>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 xml:space="preserve">There is no reason why non-MCSt transmission can enjoy HARQ feedback enabled transmission, but MCSt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with comment</w:t>
            </w:r>
          </w:p>
        </w:tc>
        <w:tc>
          <w:tcPr>
            <w:tcW w:w="10739" w:type="dxa"/>
          </w:tcPr>
          <w:p w14:paraId="6463C931" w14:textId="77777777" w:rsidR="00F1767C" w:rsidRDefault="008566D5">
            <w:pPr>
              <w:pStyle w:val="B4"/>
              <w:numPr>
                <w:ilvl w:val="0"/>
                <w:numId w:val="28"/>
              </w:numPr>
              <w:ind w:left="394"/>
            </w:pPr>
            <w:r>
              <w:t>HARQ based retransmissions have to be transmitted in the resource pool with PSFCH allocated but blind retransmissions have not been specified so far if can be transmitted ONLY in the resource pool without PSFCH allocation (</w:t>
            </w:r>
            <w:r>
              <w:rPr>
                <w:rFonts w:ascii="Times New Roman" w:hAnsi="Times New Roman"/>
                <w:i/>
                <w:iCs/>
              </w:rPr>
              <w:t>e.g.,3&gt; else,  4&gt; select any pool of resources among the pools of resources except the pool(s) in sl-BWP-DiscPoolConfig or sl-BWP-DiscPoolConfigCommon,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This RAN1 agreement has no intention on potential RAN2 discussion about how SL resource selection processes are defined in MCSt</w:t>
            </w:r>
            <w:r>
              <w:rPr>
                <w:i/>
                <w:iCs/>
                <w:lang w:val="en-US"/>
              </w:rPr>
              <w:t>.</w:t>
            </w:r>
            <w:r>
              <w:rPr>
                <w:lang w:val="en-US"/>
              </w:rPr>
              <w:t>” Therefore, the remaining slots of a selected multi-slot resource needs to be filled with some transmissions for retaining the MCSt.</w:t>
            </w:r>
          </w:p>
          <w:p w14:paraId="6463C933" w14:textId="77777777" w:rsidR="00F1767C" w:rsidRDefault="008566D5">
            <w:pPr>
              <w:spacing w:after="0"/>
              <w:jc w:val="left"/>
            </w:pPr>
            <w:r>
              <w:rPr>
                <w:lang w:val="en-US"/>
              </w:rPr>
              <w:t>We are open to i)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Have the same view as xiaomi.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Same view with Xiaomi. With this, the benefitial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MCSt transmission is prevented in resource pool configured with PSFCH. </w:t>
            </w:r>
            <w:r w:rsidR="005E6C41">
              <w:t>Although w</w:t>
            </w:r>
            <w:r>
              <w:t>e think this is an unnecessary restriction for single TB MCSt transmission</w:t>
            </w:r>
            <w:r w:rsidR="005712E4">
              <w:t>, we are also fine to not do further optimization, i.e. single TB MCSt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No technical justification to have a restriction for MCSt. Besides, RAN1 also discussed how to maintain COT continuity across PSFCH occasions, so it would imply that MCSt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(RAN1#113)</w:t>
            </w:r>
          </w:p>
          <w:p w14:paraId="245BB084" w14:textId="77777777" w:rsidR="000C1C36" w:rsidRPr="000F1E0E" w:rsidRDefault="000C1C36" w:rsidP="000C1C36">
            <w:pPr>
              <w:pStyle w:val="B4"/>
              <w:ind w:left="284"/>
            </w:pPr>
            <w:r w:rsidRPr="000F1E0E">
              <w:lastRenderedPageBreak/>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FFS details, e.g., signaling design, etc.</w:t>
            </w:r>
          </w:p>
          <w:p w14:paraId="063205E6" w14:textId="617476E8" w:rsidR="000C1C36" w:rsidRDefault="000C1C36" w:rsidP="000C1C36">
            <w:pPr>
              <w:spacing w:after="0"/>
              <w:jc w:val="left"/>
            </w:pPr>
            <w:r w:rsidRPr="000F1E0E">
              <w:t>Option 3: no optimization for this case</w:t>
            </w:r>
          </w:p>
        </w:tc>
      </w:tr>
      <w:tr w:rsidR="00B672CA" w14:paraId="3A6D5CB8" w14:textId="77777777" w:rsidTr="004C7FD1">
        <w:tc>
          <w:tcPr>
            <w:tcW w:w="1769" w:type="dxa"/>
          </w:tcPr>
          <w:p w14:paraId="69FFEDD3" w14:textId="53895DF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S</w:t>
            </w:r>
            <w:r>
              <w:t>harp</w:t>
            </w:r>
          </w:p>
        </w:tc>
        <w:tc>
          <w:tcPr>
            <w:tcW w:w="1770" w:type="dxa"/>
          </w:tcPr>
          <w:p w14:paraId="1A53A0A1" w14:textId="57E75CF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460653" w14:textId="61E585EE" w:rsidR="00B672CA" w:rsidRDefault="00B672CA" w:rsidP="00B672CA">
            <w:pPr>
              <w:pStyle w:val="B4"/>
              <w:ind w:left="0" w:firstLine="0"/>
            </w:pPr>
            <w:r>
              <w:t>Approach 2 (</w:t>
            </w:r>
            <w:r>
              <w:rPr>
                <w:rFonts w:ascii="Calibri" w:eastAsia="Batang" w:hAnsi="Calibri" w:cs="Calibri"/>
                <w:sz w:val="22"/>
              </w:rPr>
              <w:t>“guarantee MCSt for single TB and best effort for multiple TBs”</w:t>
            </w:r>
            <w:r>
              <w:t>) has been clarified as supporting MCSt for single TB and the minimum gap requirement still applies for the last resource of a candidate multi-slot resource and the first resource of a latter selected candidate multi-slot resource in time domain.</w:t>
            </w:r>
          </w:p>
        </w:tc>
      </w:tr>
      <w:tr w:rsidR="007F2944" w14:paraId="2C41C3C9" w14:textId="77777777" w:rsidTr="004C7FD1">
        <w:tc>
          <w:tcPr>
            <w:tcW w:w="1769" w:type="dxa"/>
          </w:tcPr>
          <w:p w14:paraId="5F5FD4E7" w14:textId="4EADA969"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7A778040" w14:textId="42BD8851"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Yes</w:t>
            </w:r>
          </w:p>
        </w:tc>
        <w:tc>
          <w:tcPr>
            <w:tcW w:w="10739" w:type="dxa"/>
          </w:tcPr>
          <w:p w14:paraId="55800B63" w14:textId="7A806816" w:rsidR="007F2944" w:rsidRPr="007F2944" w:rsidRDefault="007F2944" w:rsidP="00B672CA">
            <w:pPr>
              <w:pStyle w:val="B4"/>
              <w:ind w:left="0" w:firstLine="0"/>
              <w:rPr>
                <w:lang w:val="en-DK"/>
              </w:rPr>
            </w:pPr>
            <w:r>
              <w:rPr>
                <w:lang w:val="en-DK"/>
              </w:rPr>
              <w:t>We believe that HARQ is an important feature, and how to support is can be up for further discussion</w:t>
            </w:r>
          </w:p>
        </w:tc>
      </w:tr>
    </w:tbl>
    <w:p w14:paraId="6463C93D" w14:textId="77777777" w:rsidR="00F1767C" w:rsidRPr="004C7FD1" w:rsidRDefault="00F1767C">
      <w:pPr>
        <w:spacing w:beforeLines="50" w:before="120"/>
      </w:pPr>
    </w:p>
    <w:p w14:paraId="6463C93E" w14:textId="77777777" w:rsidR="00F1767C" w:rsidRDefault="008566D5">
      <w:pPr>
        <w:spacing w:beforeLines="50" w:before="120"/>
      </w:pPr>
      <w:r>
        <w:rPr>
          <w:rFonts w:hint="eastAsia"/>
        </w:rPr>
        <w:t>S</w:t>
      </w:r>
      <w:r>
        <w:t>econdly, how to indicate the PDB for the MCSt transmission</w:t>
      </w:r>
    </w:p>
    <w:p w14:paraId="6463C93F" w14:textId="77777777" w:rsidR="00F1767C" w:rsidRDefault="008566D5">
      <w:pPr>
        <w:spacing w:beforeLines="50" w:before="120"/>
        <w:rPr>
          <w:b/>
          <w:bCs/>
        </w:rPr>
      </w:pPr>
      <w:r>
        <w:rPr>
          <w:b/>
          <w:bCs/>
        </w:rPr>
        <w:t>In case MAC layer decides to indicate a “number of consecutive slots for MCSt”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000000">
            <w:pPr>
              <w:jc w:val="left"/>
              <w:rPr>
                <w:rFonts w:ascii="Calibri" w:eastAsia="DengXian" w:hAnsi="Calibri" w:cs="Calibri"/>
                <w:b/>
                <w:bCs/>
                <w:color w:val="0000FF"/>
                <w:sz w:val="22"/>
                <w:u w:val="single"/>
              </w:rPr>
            </w:pPr>
            <w:hyperlink r:id="rId26" w:history="1">
              <w:r w:rsidR="008566D5">
                <w:rPr>
                  <w:rStyle w:val="Hyperlink"/>
                  <w:rFonts w:ascii="Calibri" w:eastAsia="DengXian"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DengXian" w:hAnsi="Calibri" w:cs="Calibri"/>
                <w:sz w:val="22"/>
              </w:rPr>
            </w:pPr>
            <w:r>
              <w:rPr>
                <w:rFonts w:ascii="Calibri" w:eastAsia="DengXian" w:hAnsi="Calibri" w:cs="Calibri"/>
                <w:sz w:val="22"/>
              </w:rPr>
              <w:t>Proposal-5: The PDB of the parameter set for MCSt resource (re)selection is based on the lowest PDB of the SL-LCHs.</w:t>
            </w:r>
          </w:p>
        </w:tc>
        <w:tc>
          <w:tcPr>
            <w:tcW w:w="2360" w:type="dxa"/>
            <w:shd w:val="clear" w:color="auto" w:fill="auto"/>
          </w:tcPr>
          <w:p w14:paraId="6463C942" w14:textId="77777777" w:rsidR="00F1767C" w:rsidRDefault="008566D5">
            <w:pPr>
              <w:jc w:val="left"/>
              <w:rPr>
                <w:rFonts w:ascii="Calibri" w:eastAsia="DengXian" w:hAnsi="Calibri" w:cs="Calibri"/>
                <w:color w:val="000000"/>
                <w:sz w:val="22"/>
              </w:rPr>
            </w:pPr>
            <w:r>
              <w:rPr>
                <w:rFonts w:ascii="Calibri" w:eastAsia="DengXian"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89" w:author="OPPO (Qianxi Lu)" w:date="2023-09-19T10:13:00Z">
        <w:r>
          <w:rPr>
            <w:b/>
            <w:bCs/>
          </w:rPr>
          <w:t>3</w:t>
        </w:r>
      </w:ins>
      <w:commentRangeStart w:id="90"/>
      <w:commentRangeStart w:id="91"/>
      <w:del w:id="92" w:author="OPPO (Qianxi Lu)" w:date="2023-09-19T10:13:00Z">
        <w:r>
          <w:rPr>
            <w:b/>
            <w:bCs/>
          </w:rPr>
          <w:delText>2</w:delText>
        </w:r>
      </w:del>
      <w:commentRangeEnd w:id="90"/>
      <w:r>
        <w:rPr>
          <w:rStyle w:val="CommentReference"/>
        </w:rPr>
        <w:commentReference w:id="90"/>
      </w:r>
      <w:commentRangeEnd w:id="91"/>
      <w:r>
        <w:rPr>
          <w:rStyle w:val="CommentReference"/>
        </w:rPr>
        <w:commentReference w:id="91"/>
      </w:r>
      <w:r>
        <w:rPr>
          <w:b/>
          <w:bCs/>
        </w:rPr>
        <w:t xml:space="preserve">: In order to support MCSt, whether the legacy </w:t>
      </w:r>
      <w:commentRangeStart w:id="93"/>
      <w:ins w:id="94" w:author="OPPO (Qianxi Lu)" w:date="2023-09-18T12:33:00Z">
        <w:r>
          <w:rPr>
            <w:b/>
            <w:bCs/>
          </w:rPr>
          <w:t xml:space="preserve">remaining </w:t>
        </w:r>
        <w:commentRangeEnd w:id="93"/>
        <w:r>
          <w:rPr>
            <w:rStyle w:val="CommentReference"/>
          </w:rPr>
          <w:commentReference w:id="93"/>
        </w:r>
      </w:ins>
      <w:r>
        <w:rPr>
          <w:b/>
          <w:bCs/>
        </w:rPr>
        <w:t>PDB indication from MAC to PHY upon resource (re)selection needs to be changed?</w:t>
      </w:r>
    </w:p>
    <w:p w14:paraId="6463C945" w14:textId="77777777" w:rsidR="00F1767C" w:rsidRDefault="008566D5">
      <w:pPr>
        <w:pStyle w:val="ListParagraph"/>
        <w:numPr>
          <w:ilvl w:val="0"/>
          <w:numId w:val="29"/>
        </w:numPr>
        <w:spacing w:beforeLines="50" w:before="120" w:after="240"/>
        <w:rPr>
          <w:b/>
          <w:bCs/>
        </w:rPr>
      </w:pPr>
      <w:r>
        <w:rPr>
          <w:b/>
          <w:bCs/>
        </w:rPr>
        <w:t>Yes</w:t>
      </w:r>
    </w:p>
    <w:p w14:paraId="6463C946" w14:textId="77777777" w:rsidR="00F1767C" w:rsidRDefault="008566D5">
      <w:pPr>
        <w:pStyle w:val="ListParagraph"/>
        <w:numPr>
          <w:ilvl w:val="0"/>
          <w:numId w:val="29"/>
        </w:numPr>
        <w:spacing w:beforeLines="50" w:before="120" w:after="240"/>
        <w:rPr>
          <w:b/>
          <w:bCs/>
        </w:rPr>
      </w:pPr>
      <w:r>
        <w:rPr>
          <w:b/>
          <w:bCs/>
        </w:rPr>
        <w:t>No</w:t>
      </w:r>
    </w:p>
    <w:tbl>
      <w:tblPr>
        <w:tblStyle w:val="TableGrid"/>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I</w:t>
            </w:r>
            <w:r>
              <w:t>t is not clear on how MAC entity drive the remaining PDB, where we would like to further clarify on this part. Due to currently MAC may select MCSt for multiple retransmission,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95"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6" w:author="Huawei-YinghaoGuo" w:date="2023-09-15T10:25:00Z"/>
                <w:rFonts w:eastAsia="Batang"/>
                <w:lang w:eastAsia="ko-KR"/>
              </w:rPr>
            </w:pPr>
            <w:ins w:id="97" w:author="Huawei-YinghaoGuo" w:date="2023-09-15T10:25:00Z">
              <w:r>
                <w:rPr>
                  <w:rFonts w:hint="eastAsia"/>
                </w:rPr>
                <w:t>H</w:t>
              </w:r>
              <w:r>
                <w:t>uawei,HiSilicon</w:t>
              </w:r>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8" w:author="Huawei-YinghaoGuo" w:date="2023-09-15T10:25:00Z"/>
                <w:rFonts w:eastAsia="Batang"/>
                <w:lang w:eastAsia="ko-KR"/>
              </w:rPr>
            </w:pPr>
            <w:ins w:id="99"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00" w:author="Huawei-YinghaoGuo" w:date="2023-09-15T10:25:00Z"/>
              </w:rPr>
            </w:pPr>
            <w:ins w:id="101"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r w:rsidR="00B672CA" w14:paraId="10698725" w14:textId="77777777" w:rsidTr="008566D5">
        <w:tc>
          <w:tcPr>
            <w:tcW w:w="1769" w:type="dxa"/>
          </w:tcPr>
          <w:p w14:paraId="4DDA62B1" w14:textId="5BDDCE5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4E08FA24" w14:textId="67427510"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97108C0"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0A8C1B69" w14:textId="77777777" w:rsidTr="008566D5">
        <w:tc>
          <w:tcPr>
            <w:tcW w:w="1769" w:type="dxa"/>
          </w:tcPr>
          <w:p w14:paraId="727C6516" w14:textId="3BD6CC78"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Nokia</w:t>
            </w:r>
          </w:p>
        </w:tc>
        <w:tc>
          <w:tcPr>
            <w:tcW w:w="1770" w:type="dxa"/>
          </w:tcPr>
          <w:p w14:paraId="293EE00D" w14:textId="4AC13D0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rPr>
                <w:lang w:val="en-DK"/>
              </w:rPr>
            </w:pPr>
            <w:r>
              <w:rPr>
                <w:lang w:val="en-DK"/>
              </w:rPr>
              <w:t>No</w:t>
            </w:r>
          </w:p>
        </w:tc>
        <w:tc>
          <w:tcPr>
            <w:tcW w:w="10739" w:type="dxa"/>
          </w:tcPr>
          <w:p w14:paraId="6C260B4B"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981" w14:textId="77777777" w:rsidR="00F1767C" w:rsidRDefault="00F1767C">
      <w:pPr>
        <w:spacing w:beforeLines="50" w:before="120"/>
      </w:pPr>
    </w:p>
    <w:p w14:paraId="6463C982" w14:textId="77777777" w:rsidR="00F1767C" w:rsidRDefault="008566D5">
      <w:pPr>
        <w:pStyle w:val="Proposal"/>
        <w:spacing w:beforeLines="50" w:before="120"/>
      </w:pPr>
      <w:bookmarkStart w:id="102" w:name="_Toc144133462"/>
      <w:r>
        <w:t>Xxx.</w:t>
      </w:r>
      <w:bookmarkEnd w:id="102"/>
    </w:p>
    <w:p w14:paraId="6463C983" w14:textId="77777777" w:rsidR="00F1767C" w:rsidRDefault="00F1767C"/>
    <w:p w14:paraId="6463C984" w14:textId="77777777" w:rsidR="00F1767C" w:rsidRDefault="008566D5">
      <w:pPr>
        <w:pStyle w:val="Heading1"/>
      </w:pPr>
      <w:r>
        <w:t>Conclusion</w:t>
      </w:r>
    </w:p>
    <w:p w14:paraId="6463C985" w14:textId="77777777" w:rsidR="00F1767C" w:rsidRDefault="008566D5">
      <w:r>
        <w:t>We have the following proposals:</w:t>
      </w:r>
    </w:p>
    <w:p w14:paraId="6463C986" w14:textId="77777777" w:rsidR="00F1767C" w:rsidRDefault="008566D5">
      <w:pPr>
        <w:pStyle w:val="TOC1"/>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Hyperlink"/>
          </w:rPr>
          <w:t>Proposal 1</w:t>
        </w:r>
        <w:r>
          <w:rPr>
            <w:rFonts w:asciiTheme="minorHAnsi" w:eastAsiaTheme="minorEastAsia" w:hAnsiTheme="minorHAnsi" w:cstheme="minorBidi"/>
            <w:b w:val="0"/>
            <w:kern w:val="2"/>
            <w:sz w:val="21"/>
            <w14:ligatures w14:val="standardContextual"/>
          </w:rPr>
          <w:tab/>
        </w:r>
        <w:r>
          <w:rPr>
            <w:rStyle w:val="Hyperlink"/>
          </w:rPr>
          <w:t>Xxx.</w:t>
        </w:r>
      </w:hyperlink>
    </w:p>
    <w:p w14:paraId="6463C987" w14:textId="77777777" w:rsidR="00F1767C" w:rsidRDefault="008566D5">
      <w:pPr>
        <w:rPr>
          <w:rFonts w:ascii="DengXian" w:eastAsia="DengXian" w:hAnsi="DengXian" w:cs="DengXian"/>
          <w:b/>
          <w:sz w:val="22"/>
        </w:rPr>
      </w:pPr>
      <w:r>
        <w:fldChar w:fldCharType="end"/>
      </w:r>
    </w:p>
    <w:p w14:paraId="6463C988" w14:textId="77777777" w:rsidR="00F1767C" w:rsidRDefault="008566D5">
      <w:pPr>
        <w:pStyle w:val="Heading1"/>
      </w:pPr>
      <w:bookmarkStart w:id="103" w:name="_In-sequence_SDU_delivery"/>
      <w:bookmarkEnd w:id="103"/>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DengXian"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lastRenderedPageBreak/>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Heading1"/>
      </w:pPr>
      <w:r>
        <w:t>Annex-2: R1 LSout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Header"/>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104" w:name="_Hlk143851951"/>
      <w:r>
        <w:rPr>
          <w:rFonts w:cs="Arial"/>
          <w:b/>
          <w:sz w:val="22"/>
        </w:rPr>
        <w:t>Title:</w:t>
      </w:r>
      <w:r>
        <w:rPr>
          <w:rFonts w:cs="Arial"/>
          <w:b/>
          <w:sz w:val="22"/>
        </w:rPr>
        <w:tab/>
        <w:t>LS on resource selection for MCSt</w:t>
      </w:r>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105" w:name="OLE_LINK59"/>
      <w:bookmarkStart w:id="106" w:name="OLE_LINK61"/>
      <w:bookmarkStart w:id="107" w:name="OLE_LINK60"/>
      <w:r>
        <w:rPr>
          <w:rFonts w:cs="Arial"/>
          <w:b/>
          <w:sz w:val="22"/>
        </w:rPr>
        <w:t>Release:</w:t>
      </w:r>
      <w:r>
        <w:rPr>
          <w:rFonts w:cs="Arial"/>
          <w:b/>
          <w:bCs/>
          <w:sz w:val="22"/>
        </w:rPr>
        <w:tab/>
        <w:t>Rel-18</w:t>
      </w:r>
    </w:p>
    <w:bookmarkEnd w:id="105"/>
    <w:bookmarkEnd w:id="106"/>
    <w:bookmarkEnd w:id="107"/>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108" w:name="OLE_LINK45"/>
      <w:bookmarkStart w:id="109" w:name="OLE_LINK46"/>
      <w:r>
        <w:rPr>
          <w:rFonts w:cs="Arial"/>
          <w:b/>
          <w:sz w:val="22"/>
        </w:rPr>
        <w:t>Cc:</w:t>
      </w:r>
      <w:r>
        <w:rPr>
          <w:rFonts w:cs="Arial"/>
          <w:b/>
          <w:bCs/>
          <w:sz w:val="22"/>
        </w:rPr>
        <w:tab/>
        <w:t>-</w:t>
      </w:r>
    </w:p>
    <w:bookmarkEnd w:id="104"/>
    <w:bookmarkEnd w:id="108"/>
    <w:bookmarkEnd w:id="109"/>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reply LS to: 3GPP Liaisons Coordinator, </w:t>
      </w:r>
      <w:hyperlink r:id="rId27" w:history="1">
        <w:r>
          <w:rPr>
            <w:rStyle w:val="Hyperlink"/>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RAN1 has discussed design details for MCSt and reached the following agreement.</w:t>
      </w:r>
    </w:p>
    <w:tbl>
      <w:tblPr>
        <w:tblStyle w:val="TableGrid"/>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110"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6463C9B8" w14:textId="77777777" w:rsidR="00F1767C" w:rsidRDefault="008566D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6463C9BC" w14:textId="77777777" w:rsidR="00F1767C" w:rsidRDefault="008566D5">
            <w:pPr>
              <w:pStyle w:val="ListParagraph"/>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6463C9BD" w14:textId="77777777" w:rsidR="00F1767C" w:rsidRDefault="008566D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it will use all the single-slot resources of the selected multi-slots candidate for transmission. This RAN1 agreement has no intention on potential RAN2 discussion about how SL resource selection processes are defined in MCSt.</w:t>
            </w:r>
          </w:p>
          <w:p w14:paraId="6463C9BE" w14:textId="77777777" w:rsidR="00F1767C" w:rsidRDefault="008566D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Send an LS to RAN2 informing that it is up to RAN2 to decide in regards to the HARQ RTT timing (minimum time gap)</w:t>
            </w:r>
          </w:p>
          <w:p w14:paraId="6463C9C0" w14:textId="77777777" w:rsidR="00F1767C" w:rsidRDefault="008566D5">
            <w:pPr>
              <w:pStyle w:val="ListParagraph"/>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110"/>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lastRenderedPageBreak/>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rPr>
        <w:t>RAN1#114bis</w:t>
      </w:r>
      <w:r>
        <w:rPr>
          <w:rFonts w:eastAsia="DengXian" w:cs="Arial"/>
        </w:rPr>
        <w:tab/>
      </w:r>
      <w:r>
        <w:rPr>
          <w:rFonts w:eastAsia="DengXian" w:cs="Arial"/>
        </w:rPr>
        <w:tab/>
      </w:r>
      <w:r>
        <w:rPr>
          <w:rFonts w:eastAsia="DengXian" w:cs="Arial"/>
        </w:rPr>
        <w:tab/>
        <w:t>09</w:t>
      </w:r>
      <w:r>
        <w:rPr>
          <w:rFonts w:eastAsia="DengXian" w:cs="Arial"/>
          <w:vertAlign w:val="superscript"/>
        </w:rPr>
        <w:t>th</w:t>
      </w:r>
      <w:r>
        <w:rPr>
          <w:rFonts w:eastAsia="DengXian" w:cs="Arial"/>
        </w:rPr>
        <w:t xml:space="preserve"> -13</w:t>
      </w:r>
      <w:r>
        <w:rPr>
          <w:rFonts w:eastAsia="DengXian" w:cs="Arial"/>
          <w:vertAlign w:val="superscript"/>
        </w:rPr>
        <w:t>th</w:t>
      </w:r>
      <w:r>
        <w:rPr>
          <w:rFonts w:eastAsia="DengXian" w:cs="Arial"/>
        </w:rPr>
        <w:t xml:space="preserve"> Oct 2023</w:t>
      </w:r>
      <w:r>
        <w:rPr>
          <w:rFonts w:eastAsia="DengXian" w:cs="Arial"/>
        </w:rPr>
        <w:tab/>
      </w:r>
      <w:r>
        <w:rPr>
          <w:rFonts w:eastAsia="DengXian" w:cs="Arial"/>
        </w:rPr>
        <w:tab/>
      </w:r>
      <w:r>
        <w:rPr>
          <w:rFonts w:eastAsia="DengXian" w:cs="Arial"/>
        </w:rPr>
        <w:tab/>
      </w:r>
      <w:r>
        <w:rPr>
          <w:rFonts w:eastAsia="DengXian"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hint="eastAsia"/>
        </w:rPr>
        <w:t>R</w:t>
      </w:r>
      <w:r>
        <w:rPr>
          <w:rFonts w:eastAsia="DengXian" w:cs="Arial"/>
        </w:rPr>
        <w:t>AN1#115</w:t>
      </w:r>
      <w:r>
        <w:rPr>
          <w:rFonts w:eastAsia="DengXian" w:cs="Arial"/>
        </w:rPr>
        <w:tab/>
      </w:r>
      <w:r>
        <w:rPr>
          <w:rFonts w:eastAsia="DengXian" w:cs="Arial"/>
        </w:rPr>
        <w:tab/>
      </w:r>
      <w:r>
        <w:rPr>
          <w:rFonts w:eastAsia="DengXian" w:cs="Arial"/>
        </w:rPr>
        <w:tab/>
        <w:t>13</w:t>
      </w:r>
      <w:r>
        <w:rPr>
          <w:rFonts w:eastAsia="DengXian" w:cs="Arial"/>
          <w:vertAlign w:val="superscript"/>
        </w:rPr>
        <w:t>th</w:t>
      </w:r>
      <w:r>
        <w:rPr>
          <w:rFonts w:eastAsia="DengXian" w:cs="Arial"/>
        </w:rPr>
        <w:t xml:space="preserve"> -17</w:t>
      </w:r>
      <w:r>
        <w:rPr>
          <w:rFonts w:eastAsia="DengXian" w:cs="Arial"/>
          <w:vertAlign w:val="superscript"/>
        </w:rPr>
        <w:t>th</w:t>
      </w:r>
      <w:r>
        <w:rPr>
          <w:rFonts w:eastAsia="DengXian" w:cs="Arial"/>
        </w:rPr>
        <w:t xml:space="preserve"> Nov 2023</w:t>
      </w:r>
      <w:r>
        <w:rPr>
          <w:rFonts w:eastAsia="DengXian" w:cs="Arial"/>
        </w:rPr>
        <w:tab/>
      </w:r>
      <w:r>
        <w:rPr>
          <w:rFonts w:eastAsia="DengXian" w:cs="Arial"/>
        </w:rPr>
        <w:tab/>
      </w:r>
      <w:r>
        <w:rPr>
          <w:rFonts w:eastAsia="DengXian" w:cs="Arial"/>
        </w:rPr>
        <w:tab/>
      </w:r>
      <w:r>
        <w:rPr>
          <w:rFonts w:eastAsia="DengXian"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DengXian" w:cs="Arial"/>
        </w:rPr>
      </w:pPr>
    </w:p>
    <w:p w14:paraId="6463C9CD" w14:textId="77777777" w:rsidR="00F1767C" w:rsidRDefault="008566D5">
      <w:pPr>
        <w:pStyle w:val="Heading1"/>
      </w:pPr>
      <w:r>
        <w:rPr>
          <w:rFonts w:hint="eastAsia"/>
        </w:rPr>
        <w:t>A</w:t>
      </w:r>
      <w:r>
        <w:t>nnex-3: 3 Approaches for MCSt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RAN1 has discussed the following approaches to implement/achieve MCSt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R16/17 behavior.</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existing L1 resource allocation procedure - R16/17 behavior.</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set of resources either randomly (R16/17 behavior) or according to a consecutive-slots criterion (new behavior) to achieve MCSt.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2: “guarantee MCSt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candidate multi-slot resource either randomly (R16/17 behavior) or according to a consecutive-slots criterion (new behavior).</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Approach 3: “guarantee MCSt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lastRenderedPageBreak/>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multiple TBs.</w:t>
      </w:r>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Heading1"/>
      </w:pPr>
      <w:r>
        <w:rPr>
          <w:rFonts w:hint="eastAsia"/>
        </w:rPr>
        <w:t>R</w:t>
      </w:r>
      <w:r>
        <w:t>eference</w:t>
      </w:r>
    </w:p>
    <w:p w14:paraId="6463C9E3" w14:textId="77777777" w:rsidR="00F1767C" w:rsidRDefault="008566D5">
      <w:pPr>
        <w:pStyle w:val="ListParagraph"/>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ListParagraph"/>
        <w:numPr>
          <w:ilvl w:val="0"/>
          <w:numId w:val="32"/>
        </w:numPr>
      </w:pPr>
      <w:r>
        <w:t>R2-2307131</w:t>
      </w:r>
      <w:r>
        <w:tab/>
        <w:t>Consideration on SL resource selection and LCP enhancement</w:t>
      </w:r>
      <w:r>
        <w:tab/>
        <w:t>Huawei, HiSilicon</w:t>
      </w:r>
      <w:r>
        <w:tab/>
        <w:t>discussion</w:t>
      </w:r>
      <w:r>
        <w:tab/>
        <w:t>Rel-18</w:t>
      </w:r>
      <w:r>
        <w:tab/>
        <w:t>NR_SL_enh2</w:t>
      </w:r>
    </w:p>
    <w:p w14:paraId="6463C9E5" w14:textId="77777777" w:rsidR="00F1767C" w:rsidRDefault="008566D5">
      <w:pPr>
        <w:pStyle w:val="ListParagraph"/>
        <w:numPr>
          <w:ilvl w:val="0"/>
          <w:numId w:val="32"/>
        </w:numPr>
      </w:pPr>
      <w:r>
        <w:t>R2-2307145</w:t>
      </w:r>
      <w:r>
        <w:tab/>
        <w:t>Consideration on MCSt impact</w:t>
      </w:r>
      <w:r>
        <w:tab/>
        <w:t>NEC</w:t>
      </w:r>
      <w:r>
        <w:tab/>
        <w:t>discussion</w:t>
      </w:r>
      <w:r>
        <w:tab/>
        <w:t>NR_SL_enh2</w:t>
      </w:r>
    </w:p>
    <w:p w14:paraId="6463C9E6" w14:textId="77777777" w:rsidR="00F1767C" w:rsidRDefault="008566D5">
      <w:pPr>
        <w:pStyle w:val="ListParagraph"/>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ListParagraph"/>
        <w:numPr>
          <w:ilvl w:val="0"/>
          <w:numId w:val="32"/>
        </w:numPr>
      </w:pPr>
      <w:r>
        <w:t>R2-2307479</w:t>
      </w:r>
      <w:r>
        <w:tab/>
        <w:t>Discussion on resource (re)selection and LCP for SL-U</w:t>
      </w:r>
      <w:r>
        <w:tab/>
        <w:t>ZTE Corporation, Sanechips</w:t>
      </w:r>
      <w:r>
        <w:tab/>
        <w:t>discussion</w:t>
      </w:r>
      <w:r>
        <w:tab/>
        <w:t>Rel-18</w:t>
      </w:r>
      <w:r>
        <w:tab/>
        <w:t>NR_SL_enh2</w:t>
      </w:r>
    </w:p>
    <w:p w14:paraId="6463C9E8" w14:textId="77777777" w:rsidR="00F1767C" w:rsidRDefault="008566D5">
      <w:pPr>
        <w:pStyle w:val="ListParagraph"/>
        <w:numPr>
          <w:ilvl w:val="0"/>
          <w:numId w:val="32"/>
        </w:numPr>
      </w:pPr>
      <w:r>
        <w:t>R2-2307556</w:t>
      </w:r>
      <w:r>
        <w:tab/>
        <w:t>Discussion on Sidelink Resource Reselection</w:t>
      </w:r>
      <w:r>
        <w:tab/>
        <w:t>CATT</w:t>
      </w:r>
      <w:r>
        <w:tab/>
        <w:t>discussion</w:t>
      </w:r>
      <w:r>
        <w:tab/>
        <w:t>Rel-18</w:t>
      </w:r>
      <w:r>
        <w:tab/>
        <w:t>NR_SL_enh2</w:t>
      </w:r>
    </w:p>
    <w:p w14:paraId="6463C9E9" w14:textId="77777777" w:rsidR="00F1767C" w:rsidRDefault="008566D5">
      <w:pPr>
        <w:pStyle w:val="ListParagraph"/>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ListParagraph"/>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ListParagraph"/>
        <w:numPr>
          <w:ilvl w:val="0"/>
          <w:numId w:val="32"/>
        </w:numPr>
      </w:pPr>
      <w:r>
        <w:t>R2-2307903</w:t>
      </w:r>
      <w:r>
        <w:tab/>
        <w:t>LCP enhancement for COT sharing</w:t>
      </w:r>
      <w:r>
        <w:tab/>
        <w:t>Ericsson, Xiaomi, Nokia, Nokia Shanghai Bell, vivo</w:t>
      </w:r>
      <w:r>
        <w:tab/>
        <w:t>discussion</w:t>
      </w:r>
      <w:r>
        <w:tab/>
        <w:t>Rel-18</w:t>
      </w:r>
      <w:r>
        <w:tab/>
        <w:t>NR_SL_enh2</w:t>
      </w:r>
    </w:p>
    <w:p w14:paraId="6463C9EC" w14:textId="77777777" w:rsidR="00F1767C" w:rsidRDefault="008566D5">
      <w:pPr>
        <w:pStyle w:val="ListParagraph"/>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ListParagraph"/>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ListParagraph"/>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ListParagraph"/>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ListParagraph"/>
        <w:numPr>
          <w:ilvl w:val="0"/>
          <w:numId w:val="32"/>
        </w:numPr>
      </w:pPr>
      <w:r>
        <w:t>R2-2308118</w:t>
      </w:r>
      <w:r>
        <w:tab/>
        <w:t>Discussion on resource (re)selection and SL LCP in SL-U</w:t>
      </w:r>
      <w:r>
        <w:tab/>
        <w:t>Spreadtrum Communications</w:t>
      </w:r>
      <w:r>
        <w:tab/>
        <w:t>discussion</w:t>
      </w:r>
      <w:r>
        <w:tab/>
        <w:t>Rel-18</w:t>
      </w:r>
    </w:p>
    <w:p w14:paraId="6463C9F1" w14:textId="77777777" w:rsidR="00F1767C" w:rsidRDefault="008566D5">
      <w:pPr>
        <w:pStyle w:val="ListParagraph"/>
        <w:numPr>
          <w:ilvl w:val="0"/>
          <w:numId w:val="32"/>
        </w:numPr>
      </w:pPr>
      <w:r>
        <w:t>R2-2308376</w:t>
      </w:r>
      <w:r>
        <w:tab/>
        <w:t>Implementing LCP for SL Unlicensed</w:t>
      </w:r>
      <w:r>
        <w:tab/>
        <w:t>InterDigital</w:t>
      </w:r>
      <w:r>
        <w:tab/>
        <w:t>discussion</w:t>
      </w:r>
      <w:r>
        <w:tab/>
        <w:t>Rel-18</w:t>
      </w:r>
      <w:r>
        <w:tab/>
        <w:t>NR_SL_enh2</w:t>
      </w:r>
    </w:p>
    <w:p w14:paraId="6463C9F2" w14:textId="77777777" w:rsidR="00F1767C" w:rsidRDefault="008566D5">
      <w:pPr>
        <w:pStyle w:val="ListParagraph"/>
        <w:numPr>
          <w:ilvl w:val="0"/>
          <w:numId w:val="32"/>
        </w:numPr>
      </w:pPr>
      <w:r>
        <w:t>R2-2308377</w:t>
      </w:r>
      <w:r>
        <w:tab/>
        <w:t>Mode 2 Resource Selection Considering LBT Impacts</w:t>
      </w:r>
      <w:r>
        <w:tab/>
        <w:t>InterDigital</w:t>
      </w:r>
      <w:r>
        <w:tab/>
        <w:t>discussion</w:t>
      </w:r>
      <w:r>
        <w:tab/>
        <w:t>Rel-18</w:t>
      </w:r>
      <w:r>
        <w:tab/>
        <w:t>NR_SL_enh2</w:t>
      </w:r>
    </w:p>
    <w:p w14:paraId="6463C9F3" w14:textId="77777777" w:rsidR="00F1767C" w:rsidRDefault="008566D5">
      <w:pPr>
        <w:pStyle w:val="ListParagraph"/>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ListParagraph"/>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ListParagraph"/>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ListParagraph"/>
        <w:numPr>
          <w:ilvl w:val="0"/>
          <w:numId w:val="32"/>
        </w:numPr>
      </w:pPr>
      <w:r>
        <w:t>R2-2308725</w:t>
      </w:r>
      <w:r>
        <w:tab/>
        <w:t>Discussion on resource (re)selection for MCSt</w:t>
      </w:r>
      <w:r>
        <w:tab/>
        <w:t>ASUSTeK</w:t>
      </w:r>
      <w:r>
        <w:tab/>
        <w:t>discussion</w:t>
      </w:r>
      <w:r>
        <w:tab/>
        <w:t>Rel-18</w:t>
      </w:r>
      <w:r>
        <w:tab/>
        <w:t>NR_SL_enh2</w:t>
      </w:r>
    </w:p>
    <w:sectPr w:rsidR="00F1767C">
      <w:footerReference w:type="default" r:id="rId28"/>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Qianxi Lu)" w:date="2023-09-15T08:46:00Z" w:initials="QX">
    <w:p w14:paraId="6463C9F9" w14:textId="77777777" w:rsidR="00F1767C" w:rsidRDefault="008566D5">
      <w:pPr>
        <w:pStyle w:val="CommentText"/>
        <w:jc w:val="left"/>
      </w:pPr>
      <w:r>
        <w:t>Thanks for the input.</w:t>
      </w:r>
    </w:p>
    <w:p w14:paraId="6463C9FA" w14:textId="77777777" w:rsidR="00F1767C" w:rsidRDefault="008566D5">
      <w:pPr>
        <w:pStyle w:val="CommentText"/>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CommentText"/>
        <w:jc w:val="left"/>
      </w:pPr>
      <w:r>
        <w:t xml:space="preserve">Based on the defined email discussion, this condition issue seems </w:t>
      </w:r>
      <w:r>
        <w:rPr>
          <w:lang w:val="en-US"/>
        </w:rPr>
        <w:t>aligned with the email scope?</w:t>
      </w:r>
    </w:p>
    <w:p w14:paraId="6463C9FC" w14:textId="77777777" w:rsidR="00F1767C" w:rsidRDefault="00F1767C">
      <w:pPr>
        <w:pStyle w:val="CommentText"/>
        <w:jc w:val="left"/>
      </w:pPr>
    </w:p>
    <w:p w14:paraId="6463C9FD" w14:textId="77777777" w:rsidR="00F1767C" w:rsidRDefault="008566D5">
      <w:pPr>
        <w:pStyle w:val="CommentText"/>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45" w:author="OPPO (Qianxi Lu)" w:date="2023-09-15T08:52:00Z" w:initials="QX">
    <w:p w14:paraId="6463C9FE" w14:textId="77777777" w:rsidR="00F1767C" w:rsidRDefault="008566D5">
      <w:pPr>
        <w:pStyle w:val="CommentText"/>
        <w:jc w:val="left"/>
      </w:pPr>
      <w:r>
        <w:t>Just  to clarify: R2 agreement was</w:t>
      </w:r>
    </w:p>
    <w:p w14:paraId="6463C9FF" w14:textId="77777777" w:rsidR="00F1767C" w:rsidRDefault="00F1767C">
      <w:pPr>
        <w:pStyle w:val="CommentText"/>
        <w:jc w:val="left"/>
      </w:pPr>
    </w:p>
    <w:p w14:paraId="6463CA00" w14:textId="77777777" w:rsidR="00F1767C" w:rsidRDefault="008566D5">
      <w:pPr>
        <w:pStyle w:val="CommentText"/>
        <w:jc w:val="left"/>
      </w:pPr>
      <w:r>
        <w:t>Agreement:</w:t>
      </w:r>
    </w:p>
    <w:p w14:paraId="6463CA01" w14:textId="77777777" w:rsidR="00F1767C" w:rsidRDefault="008566D5">
      <w:pPr>
        <w:pStyle w:val="CommentText"/>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CommentText"/>
        <w:jc w:val="left"/>
      </w:pPr>
    </w:p>
    <w:p w14:paraId="6463CA03" w14:textId="77777777" w:rsidR="00F1767C" w:rsidRDefault="008566D5">
      <w:pPr>
        <w:pStyle w:val="CommentText"/>
        <w:jc w:val="left"/>
      </w:pPr>
      <w:r>
        <w:t>Agreements on enhanced LCP for shared COT</w:t>
      </w:r>
    </w:p>
    <w:p w14:paraId="6463CA04" w14:textId="77777777" w:rsidR="00F1767C" w:rsidRDefault="008566D5">
      <w:pPr>
        <w:pStyle w:val="CommentText"/>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CommentText"/>
        <w:jc w:val="left"/>
      </w:pPr>
    </w:p>
    <w:p w14:paraId="6463CA06" w14:textId="77777777" w:rsidR="00F1767C" w:rsidRDefault="008566D5">
      <w:pPr>
        <w:pStyle w:val="CommentText"/>
        <w:jc w:val="left"/>
      </w:pPr>
      <w:r>
        <w:t>Agreements on enhanced LCP for shared COT</w:t>
      </w:r>
    </w:p>
    <w:p w14:paraId="6463CA07" w14:textId="77777777" w:rsidR="00F1767C" w:rsidRDefault="008566D5">
      <w:pPr>
        <w:pStyle w:val="CommentText"/>
        <w:jc w:val="left"/>
      </w:pPr>
      <w:r>
        <w:t>1:</w:t>
      </w:r>
      <w:r>
        <w:tab/>
        <w:t xml:space="preserve">R2 does </w:t>
      </w:r>
      <w:r>
        <w:rPr>
          <w:b/>
          <w:bCs/>
        </w:rPr>
        <w:t xml:space="preserve">not pursue additional conditions </w:t>
      </w:r>
      <w:r>
        <w:t>to allow UE to select enhanced LCP besides the agreed ones.</w:t>
      </w:r>
    </w:p>
    <w:p w14:paraId="6463CA08" w14:textId="77777777" w:rsidR="00F1767C" w:rsidRDefault="00F1767C">
      <w:pPr>
        <w:pStyle w:val="CommentText"/>
        <w:jc w:val="left"/>
      </w:pPr>
    </w:p>
    <w:p w14:paraId="6463CA09" w14:textId="77777777" w:rsidR="00F1767C" w:rsidRDefault="008566D5">
      <w:pPr>
        <w:pStyle w:val="CommentText"/>
        <w:jc w:val="left"/>
      </w:pPr>
      <w:r>
        <w:t xml:space="preserve">So there seems some </w:t>
      </w:r>
      <w:r>
        <w:rPr>
          <w:b/>
          <w:bCs/>
        </w:rPr>
        <w:t xml:space="preserve">conditions </w:t>
      </w:r>
      <w:r>
        <w:t>for the usage of eLCP</w:t>
      </w:r>
    </w:p>
  </w:comment>
  <w:comment w:id="46" w:author="OPPO (Qianxi Lu)" w:date="2023-09-15T08:54:00Z" w:initials="QX">
    <w:p w14:paraId="6463CA0A" w14:textId="77777777" w:rsidR="00F1767C" w:rsidRDefault="008566D5">
      <w:pPr>
        <w:pStyle w:val="CommentText"/>
        <w:jc w:val="left"/>
      </w:pPr>
      <w:r>
        <w:rPr>
          <w:lang w:val="en-US"/>
        </w:rPr>
        <w:t>Yes I confirm that.</w:t>
      </w:r>
    </w:p>
    <w:p w14:paraId="6463CA0B" w14:textId="77777777" w:rsidR="00F1767C" w:rsidRDefault="008566D5">
      <w:pPr>
        <w:pStyle w:val="CommentText"/>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F1767C" w:rsidRDefault="00F1767C">
      <w:pPr>
        <w:pStyle w:val="CommentText"/>
        <w:jc w:val="left"/>
      </w:pPr>
    </w:p>
    <w:p w14:paraId="6463CA0D" w14:textId="77777777" w:rsidR="00F1767C" w:rsidRDefault="008566D5">
      <w:pPr>
        <w:pStyle w:val="CommentText"/>
        <w:jc w:val="left"/>
      </w:pPr>
      <w:r>
        <w:rPr>
          <w:lang w:val="en-US"/>
        </w:rPr>
        <w:t>For multiple TB, that is related to different resource candidates of the same/different process.</w:t>
      </w:r>
    </w:p>
  </w:comment>
  <w:comment w:id="80" w:author="OPPO (Qianxi Lu)" w:date="2023-09-15T08:58:00Z" w:initials="QX">
    <w:p w14:paraId="6463CA0E" w14:textId="77777777" w:rsidR="00F1767C" w:rsidRDefault="008566D5">
      <w:pPr>
        <w:pStyle w:val="CommentText"/>
        <w:jc w:val="left"/>
      </w:pPr>
      <w:r>
        <w:t>Just for my clarification: but the LS said</w:t>
      </w:r>
    </w:p>
    <w:p w14:paraId="6463CA0F" w14:textId="77777777" w:rsidR="00F1767C" w:rsidRDefault="00F1767C">
      <w:pPr>
        <w:pStyle w:val="CommentText"/>
        <w:jc w:val="left"/>
      </w:pPr>
    </w:p>
    <w:p w14:paraId="6463CA10" w14:textId="77777777" w:rsidR="00F1767C" w:rsidRDefault="008566D5">
      <w:pPr>
        <w:pStyle w:val="CommentText"/>
        <w:jc w:val="left"/>
      </w:pPr>
      <w:r>
        <w:t xml:space="preserve">Send an LS to RAN2 informing that </w:t>
      </w:r>
      <w:r>
        <w:rPr>
          <w:b/>
          <w:bCs/>
        </w:rPr>
        <w:t>it is up to RAN2 to decide</w:t>
      </w:r>
      <w:r>
        <w:t xml:space="preserve"> in regards to the HARQ RTT timing (minimum time gap)</w:t>
      </w:r>
    </w:p>
    <w:p w14:paraId="6463CA11" w14:textId="77777777" w:rsidR="00F1767C" w:rsidRDefault="008566D5">
      <w:pPr>
        <w:pStyle w:val="CommentText"/>
        <w:jc w:val="left"/>
      </w:pPr>
      <w:r>
        <w:t>whether a single TB transmitted over consecutive slots is supported in a resource pool configured with PSFCH resource</w:t>
      </w:r>
    </w:p>
  </w:comment>
  <w:comment w:id="85" w:author="OPPO (Qianxi Lu)" w:date="2023-09-18T12:32:00Z" w:initials="QX">
    <w:p w14:paraId="6463CA12" w14:textId="77777777" w:rsidR="00F1767C" w:rsidRDefault="008566D5">
      <w:pPr>
        <w:pStyle w:val="CommentText"/>
        <w:jc w:val="left"/>
      </w:pPr>
      <w:r>
        <w:rPr>
          <w:lang w:val="en-US"/>
        </w:rPr>
        <w:t>As replied to apple, R1 has made it clearly that now the token is at R2 side.. Not sure if it is helpful to kick the ball back to R1..</w:t>
      </w:r>
    </w:p>
  </w:comment>
  <w:comment w:id="90" w:author="CATT (Xiao)_v01" w:date="2023-09-18T13:16:00Z" w:initials="CATT_Xiao">
    <w:p w14:paraId="6463CA13" w14:textId="77777777" w:rsidR="00F1767C" w:rsidRDefault="008566D5">
      <w:pPr>
        <w:pStyle w:val="CommentText"/>
      </w:pPr>
      <w:r>
        <w:rPr>
          <w:rStyle w:val="CommentReference"/>
          <w:rFonts w:hint="eastAsia"/>
        </w:rPr>
        <w:t>3</w:t>
      </w:r>
      <w:r>
        <w:rPr>
          <w:rStyle w:val="CommentReference"/>
          <w:rFonts w:ascii="Times New Roman" w:hAnsi="Times New Roman" w:hint="eastAsia"/>
        </w:rPr>
        <w:t>?</w:t>
      </w:r>
    </w:p>
  </w:comment>
  <w:comment w:id="91" w:author="OPPO (Qianxi Lu)" w:date="2023-09-19T10:13:00Z" w:initials="QX">
    <w:p w14:paraId="6463CA14" w14:textId="77777777" w:rsidR="00F1767C" w:rsidRDefault="008566D5">
      <w:pPr>
        <w:pStyle w:val="CommentText"/>
        <w:jc w:val="left"/>
      </w:pPr>
      <w:r>
        <w:rPr>
          <w:lang w:val="en-US"/>
        </w:rPr>
        <w:t>Oh, sure, thanks for correction</w:t>
      </w:r>
    </w:p>
  </w:comment>
  <w:comment w:id="93" w:author="OPPO (Qianxi Lu)" w:date="2023-09-18T12:33:00Z" w:initials="QX">
    <w:p w14:paraId="6463CA15" w14:textId="77777777" w:rsidR="00F1767C" w:rsidRDefault="008566D5">
      <w:pPr>
        <w:pStyle w:val="CommentText"/>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4E3C" w14:textId="77777777" w:rsidR="00896F3F" w:rsidRDefault="00896F3F">
      <w:pPr>
        <w:spacing w:after="0"/>
      </w:pPr>
      <w:r>
        <w:separator/>
      </w:r>
    </w:p>
  </w:endnote>
  <w:endnote w:type="continuationSeparator" w:id="0">
    <w:p w14:paraId="0224AA84" w14:textId="77777777" w:rsidR="00896F3F" w:rsidRDefault="00896F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C5ABD53" w:rsidR="00F1767C" w:rsidRDefault="008566D5">
    <w:pPr>
      <w:pStyle w:val="Footer"/>
      <w:tabs>
        <w:tab w:val="center" w:pos="4820"/>
        <w:tab w:val="right" w:pos="9639"/>
      </w:tabs>
      <w:jc w:val="left"/>
    </w:pPr>
    <w:r>
      <w:tab/>
    </w:r>
    <w:r>
      <w:fldChar w:fldCharType="begin"/>
    </w:r>
    <w:r>
      <w:rPr>
        <w:rStyle w:val="PageNumber"/>
      </w:rPr>
      <w:instrText xml:space="preserve"> PAGE </w:instrText>
    </w:r>
    <w:r>
      <w:fldChar w:fldCharType="separate"/>
    </w:r>
    <w:r w:rsidR="00B672CA">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sidR="00B672CA">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063A" w14:textId="77777777" w:rsidR="00896F3F" w:rsidRDefault="00896F3F">
      <w:pPr>
        <w:spacing w:after="0"/>
      </w:pPr>
      <w:r>
        <w:separator/>
      </w:r>
    </w:p>
  </w:footnote>
  <w:footnote w:type="continuationSeparator" w:id="0">
    <w:p w14:paraId="1EAF4891" w14:textId="77777777" w:rsidR="00896F3F" w:rsidRDefault="00896F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72753144">
    <w:abstractNumId w:val="16"/>
  </w:num>
  <w:num w:numId="2" w16cid:durableId="835267341">
    <w:abstractNumId w:val="26"/>
  </w:num>
  <w:num w:numId="3" w16cid:durableId="684092806">
    <w:abstractNumId w:val="15"/>
  </w:num>
  <w:num w:numId="4" w16cid:durableId="1677463827">
    <w:abstractNumId w:val="5"/>
  </w:num>
  <w:num w:numId="5" w16cid:durableId="1574851757">
    <w:abstractNumId w:val="21"/>
  </w:num>
  <w:num w:numId="6" w16cid:durableId="391737261">
    <w:abstractNumId w:val="7"/>
  </w:num>
  <w:num w:numId="7" w16cid:durableId="460222771">
    <w:abstractNumId w:val="20"/>
  </w:num>
  <w:num w:numId="8" w16cid:durableId="1807159323">
    <w:abstractNumId w:val="3"/>
  </w:num>
  <w:num w:numId="9" w16cid:durableId="1671986490">
    <w:abstractNumId w:val="25"/>
  </w:num>
  <w:num w:numId="10" w16cid:durableId="1681731981">
    <w:abstractNumId w:val="6"/>
  </w:num>
  <w:num w:numId="11" w16cid:durableId="1244292146">
    <w:abstractNumId w:val="23"/>
  </w:num>
  <w:num w:numId="12" w16cid:durableId="295992748">
    <w:abstractNumId w:val="18"/>
  </w:num>
  <w:num w:numId="13" w16cid:durableId="598367458">
    <w:abstractNumId w:val="14"/>
  </w:num>
  <w:num w:numId="14" w16cid:durableId="1285238275">
    <w:abstractNumId w:val="19"/>
  </w:num>
  <w:num w:numId="15" w16cid:durableId="1376275717">
    <w:abstractNumId w:val="30"/>
  </w:num>
  <w:num w:numId="16" w16cid:durableId="1969816674">
    <w:abstractNumId w:val="17"/>
  </w:num>
  <w:num w:numId="17" w16cid:durableId="865213962">
    <w:abstractNumId w:val="28"/>
  </w:num>
  <w:num w:numId="18" w16cid:durableId="1283458834">
    <w:abstractNumId w:val="32"/>
  </w:num>
  <w:num w:numId="19" w16cid:durableId="1651909186">
    <w:abstractNumId w:val="0"/>
  </w:num>
  <w:num w:numId="20" w16cid:durableId="243884500">
    <w:abstractNumId w:val="31"/>
  </w:num>
  <w:num w:numId="21" w16cid:durableId="385645396">
    <w:abstractNumId w:val="4"/>
  </w:num>
  <w:num w:numId="22" w16cid:durableId="1375037403">
    <w:abstractNumId w:val="22"/>
  </w:num>
  <w:num w:numId="23" w16cid:durableId="177233515">
    <w:abstractNumId w:val="29"/>
  </w:num>
  <w:num w:numId="24" w16cid:durableId="151605108">
    <w:abstractNumId w:val="9"/>
  </w:num>
  <w:num w:numId="25" w16cid:durableId="1381049915">
    <w:abstractNumId w:val="11"/>
  </w:num>
  <w:num w:numId="26" w16cid:durableId="772046091">
    <w:abstractNumId w:val="27"/>
  </w:num>
  <w:num w:numId="27" w16cid:durableId="1627277906">
    <w:abstractNumId w:val="8"/>
  </w:num>
  <w:num w:numId="28" w16cid:durableId="1438208951">
    <w:abstractNumId w:val="24"/>
  </w:num>
  <w:num w:numId="29" w16cid:durableId="302926012">
    <w:abstractNumId w:val="10"/>
  </w:num>
  <w:num w:numId="30" w16cid:durableId="1259291003">
    <w:abstractNumId w:val="1"/>
  </w:num>
  <w:num w:numId="31" w16cid:durableId="648292111">
    <w:abstractNumId w:val="13"/>
  </w:num>
  <w:num w:numId="32" w16cid:durableId="374084655">
    <w:abstractNumId w:val="12"/>
  </w:num>
  <w:num w:numId="33" w16cid:durableId="16787742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awFAIoHa+E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4D3C"/>
    <w:rsid w:val="000571A8"/>
    <w:rsid w:val="00064493"/>
    <w:rsid w:val="0007322D"/>
    <w:rsid w:val="000740F0"/>
    <w:rsid w:val="00087C49"/>
    <w:rsid w:val="0009435D"/>
    <w:rsid w:val="000A045B"/>
    <w:rsid w:val="000A221D"/>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7DBE"/>
    <w:rsid w:val="00721B42"/>
    <w:rsid w:val="00730ED6"/>
    <w:rsid w:val="00741411"/>
    <w:rsid w:val="00741CE7"/>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2944"/>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B6585"/>
    <w:rsid w:val="00AC12AE"/>
    <w:rsid w:val="00AC7E00"/>
    <w:rsid w:val="00AD097F"/>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124"/>
    <w:rsid w:val="00B45717"/>
    <w:rsid w:val="00B57277"/>
    <w:rsid w:val="00B578E7"/>
    <w:rsid w:val="00B670D2"/>
    <w:rsid w:val="00B6717B"/>
    <w:rsid w:val="00B672CA"/>
    <w:rsid w:val="00B6783C"/>
    <w:rsid w:val="00B7213C"/>
    <w:rsid w:val="00B779C6"/>
    <w:rsid w:val="00B853CD"/>
    <w:rsid w:val="00B85F45"/>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185B13AE-C3D5-417F-B689-3B12F04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817.zip" TargetMode="External"/><Relationship Id="rId26" Type="http://schemas.openxmlformats.org/officeDocument/2006/relationships/hyperlink" Target="https://www.3gpp.org/ftp/TSG_RAN/WG2_RL2/TSGR2_123/Docs/R2-2307145.zip"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7724.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837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799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3gpp.org/ftp/TSG_RAN/WG2_RL2/TSGR2_123/Docs/R2-2308377.zip" TargetMode="External"/><Relationship Id="rId28" Type="http://schemas.openxmlformats.org/officeDocument/2006/relationships/footer" Target="footer1.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7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hyperlink" Target="mailto:3GPPLiaison@etsi.org"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2A47D5-53B9-4132-82F0-AE260FB870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6715</Words>
  <Characters>38276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(Jakob)</cp:lastModifiedBy>
  <cp:revision>37</cp:revision>
  <dcterms:created xsi:type="dcterms:W3CDTF">2023-09-19T15:44:00Z</dcterms:created>
  <dcterms:modified xsi:type="dcterms:W3CDTF">2023-09-20T09:12:00Z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