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77777777"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463C6E5" w14:textId="77777777" w:rsidR="00F1767C" w:rsidRDefault="008566D5">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77777777" w:rsidR="00F1767C" w:rsidRDefault="008566D5">
      <w:pPr>
        <w:pStyle w:val="3GPPHeader"/>
        <w:rPr>
          <w:sz w:val="22"/>
        </w:rPr>
      </w:pPr>
      <w:r>
        <w:rPr>
          <w:sz w:val="22"/>
        </w:rPr>
        <w:t>Agenda Item:</w:t>
      </w:r>
      <w:r>
        <w:rPr>
          <w:sz w:val="22"/>
        </w:rPr>
        <w:tab/>
        <w:t>7.15.3</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6463C6E9" w14:textId="77777777" w:rsidR="00F1767C" w:rsidRDefault="008566D5">
      <w:pPr>
        <w:pStyle w:val="3GPPHeader"/>
        <w:rPr>
          <w:sz w:val="22"/>
        </w:rPr>
      </w:pPr>
      <w:r>
        <w:rPr>
          <w:sz w:val="22"/>
        </w:rPr>
        <w:t>Title:</w:t>
      </w:r>
      <w:r>
        <w:rPr>
          <w:sz w:val="22"/>
        </w:rPr>
        <w:tab/>
      </w:r>
      <w:r>
        <w:rPr>
          <w:sz w:val="22"/>
        </w:rPr>
        <w:t>Summary of [POST123][</w:t>
      </w:r>
      <w:proofErr w:type="gramStart"/>
      <w:r>
        <w:rPr>
          <w:sz w:val="22"/>
        </w:rPr>
        <w:t>511][</w:t>
      </w:r>
      <w:proofErr w:type="gramEnd"/>
      <w:r>
        <w:rPr>
          <w:sz w:val="22"/>
        </w:rPr>
        <w:t xml:space="preserve">V2X/SL] Additional conditions to trigger resource (re)selection (OPPO) </w:t>
      </w:r>
    </w:p>
    <w:p w14:paraId="6463C6EA" w14:textId="77777777"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6463C6EF" w14:textId="77777777" w:rsidR="00F1767C" w:rsidRDefault="008566D5">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w:t>
      </w:r>
      <w:proofErr w:type="gramStart"/>
      <w:r>
        <w:t>511][</w:t>
      </w:r>
      <w:proofErr w:type="gramEnd"/>
      <w:r>
        <w:t>V2X/SL] Additional conditions to trigger resource</w:t>
      </w:r>
      <w:r>
        <w:t xml:space="preserve"> (re)selection (OPPO)</w:t>
      </w:r>
    </w:p>
    <w:p w14:paraId="6463C6F0" w14:textId="77777777" w:rsidR="00F1767C" w:rsidRDefault="008566D5">
      <w:pPr>
        <w:pStyle w:val="EmailDiscussion2"/>
      </w:pPr>
      <w:r>
        <w:tab/>
      </w:r>
      <w:r>
        <w:rPr>
          <w:b/>
        </w:rPr>
        <w:t>Scope:</w:t>
      </w:r>
      <w:r>
        <w:t xml:space="preserve"> Discuss and check companies’ views on other conditions to trigger resource (re)selection and resource (re)selection rules, based on RAN2#123 contributions.   </w:t>
      </w:r>
    </w:p>
    <w:p w14:paraId="6463C6F1" w14:textId="77777777" w:rsidR="00F1767C" w:rsidRDefault="008566D5">
      <w:pPr>
        <w:pStyle w:val="EmailDiscussion2"/>
      </w:pPr>
      <w:r>
        <w:tab/>
      </w:r>
      <w:r>
        <w:rPr>
          <w:b/>
        </w:rPr>
        <w:t>Intended outcome:</w:t>
      </w:r>
      <w:r>
        <w:t xml:space="preserve"> Discussion </w:t>
      </w:r>
      <w:proofErr w:type="gramStart"/>
      <w:r>
        <w:t>summary</w:t>
      </w:r>
      <w:proofErr w:type="gramEnd"/>
    </w:p>
    <w:p w14:paraId="6463C6F2" w14:textId="77777777" w:rsidR="00F1767C" w:rsidRDefault="008566D5">
      <w:pPr>
        <w:ind w:left="1608"/>
      </w:pPr>
      <w:r>
        <w:rPr>
          <w:b/>
        </w:rPr>
        <w:t xml:space="preserve">Deadline: </w:t>
      </w:r>
      <w:r>
        <w:t>Long email discussi</w:t>
      </w:r>
      <w:r>
        <w:t>on</w:t>
      </w:r>
    </w:p>
    <w:p w14:paraId="6463C6F3" w14:textId="77777777" w:rsidR="00F1767C" w:rsidRDefault="00F1767C">
      <w:pPr>
        <w:rPr>
          <w:rFonts w:eastAsia="Batang"/>
          <w:lang w:eastAsia="ko-KR"/>
        </w:rPr>
      </w:pPr>
    </w:p>
    <w:p w14:paraId="6463C6F4" w14:textId="77777777" w:rsidR="00F1767C" w:rsidRDefault="008566D5">
      <w:pPr>
        <w:pStyle w:val="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6F8" w14:textId="77777777">
        <w:trPr>
          <w:trHeight w:val="870"/>
        </w:trPr>
        <w:tc>
          <w:tcPr>
            <w:tcW w:w="1560" w:type="dxa"/>
            <w:shd w:val="clear" w:color="auto" w:fill="auto"/>
          </w:tcPr>
          <w:p w14:paraId="6463C6F5" w14:textId="77777777" w:rsidR="00F1767C" w:rsidRDefault="008566D5">
            <w:pPr>
              <w:jc w:val="left"/>
              <w:rPr>
                <w:rFonts w:ascii="Calibri" w:eastAsia="等线" w:hAnsi="Calibri" w:cs="Calibri"/>
                <w:b/>
                <w:bCs/>
                <w:color w:val="0000FF"/>
                <w:sz w:val="22"/>
                <w:u w:val="single"/>
              </w:rPr>
            </w:pPr>
            <w:hyperlink r:id="rId9" w:history="1">
              <w:r>
                <w:rPr>
                  <w:rFonts w:ascii="Calibri" w:eastAsia="等线" w:hAnsi="Calibri" w:cs="Calibri"/>
                  <w:b/>
                  <w:bCs/>
                  <w:color w:val="0000FF"/>
                  <w:sz w:val="22"/>
                  <w:u w:val="single"/>
                </w:rPr>
                <w:t>R2-2307479</w:t>
              </w:r>
            </w:hyperlink>
          </w:p>
        </w:tc>
        <w:tc>
          <w:tcPr>
            <w:tcW w:w="9340" w:type="dxa"/>
            <w:shd w:val="clear" w:color="auto" w:fill="auto"/>
          </w:tcPr>
          <w:p w14:paraId="6463C6F6" w14:textId="77777777" w:rsidR="00F1767C" w:rsidRDefault="008566D5">
            <w:pPr>
              <w:jc w:val="left"/>
              <w:rPr>
                <w:rFonts w:ascii="Calibri" w:eastAsia="等线" w:hAnsi="Calibri" w:cs="Calibri"/>
                <w:sz w:val="22"/>
              </w:rPr>
            </w:pPr>
            <w:r>
              <w:rPr>
                <w:rFonts w:ascii="Calibri" w:eastAsia="等线" w:hAnsi="Calibri" w:cs="Calibri"/>
                <w:sz w:val="22"/>
                <w:highlight w:val="yellow"/>
              </w:rPr>
              <w:t>In case of having received COT resources from other UE</w:t>
            </w:r>
            <w:r>
              <w:rPr>
                <w:rFonts w:ascii="Calibri" w:eastAsia="等线" w:hAnsi="Calibri" w:cs="Calibri"/>
                <w:sz w:val="22"/>
              </w:rPr>
              <w:t xml:space="preserve">, UE gives </w:t>
            </w:r>
            <w:r>
              <w:rPr>
                <w:rFonts w:ascii="Calibri" w:eastAsia="等线" w:hAnsi="Calibri" w:cs="Calibri"/>
                <w:color w:val="FF0000"/>
                <w:sz w:val="22"/>
              </w:rPr>
              <w:t>preference to select the time and frequency resources within the intersection of the received COT resources and the resources</w:t>
            </w:r>
            <w:r>
              <w:rPr>
                <w:rFonts w:ascii="Calibri" w:eastAsia="等线" w:hAnsi="Calibri" w:cs="Calibri"/>
                <w:sz w:val="22"/>
              </w:rPr>
              <w:t xml:space="preserve"> indicated by the physical layer during resource selection.</w:t>
            </w:r>
          </w:p>
        </w:tc>
        <w:tc>
          <w:tcPr>
            <w:tcW w:w="2360" w:type="dxa"/>
            <w:shd w:val="clear" w:color="auto" w:fill="auto"/>
          </w:tcPr>
          <w:p w14:paraId="6463C6F7"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 xml:space="preserve">ZTE Corporation, </w:t>
            </w:r>
            <w:proofErr w:type="spellStart"/>
            <w:r>
              <w:rPr>
                <w:rFonts w:ascii="Calibri" w:eastAsia="等线" w:hAnsi="Calibri" w:cs="Calibri"/>
                <w:color w:val="000000"/>
                <w:sz w:val="22"/>
              </w:rPr>
              <w:t>Sanechips</w:t>
            </w:r>
            <w:proofErr w:type="spellEnd"/>
          </w:p>
        </w:tc>
      </w:tr>
      <w:tr w:rsidR="00F1767C" w14:paraId="6463C6FC" w14:textId="77777777">
        <w:trPr>
          <w:trHeight w:val="870"/>
        </w:trPr>
        <w:tc>
          <w:tcPr>
            <w:tcW w:w="1560" w:type="dxa"/>
            <w:shd w:val="clear" w:color="auto" w:fill="auto"/>
          </w:tcPr>
          <w:p w14:paraId="6463C6F9" w14:textId="77777777" w:rsidR="00F1767C" w:rsidRDefault="008566D5">
            <w:pPr>
              <w:jc w:val="left"/>
              <w:rPr>
                <w:rFonts w:ascii="Calibri" w:eastAsia="等线" w:hAnsi="Calibri" w:cs="Calibri"/>
                <w:b/>
                <w:bCs/>
                <w:color w:val="0000FF"/>
                <w:sz w:val="22"/>
                <w:u w:val="single"/>
              </w:rPr>
            </w:pPr>
            <w:hyperlink r:id="rId10" w:history="1">
              <w:r>
                <w:rPr>
                  <w:rStyle w:val="aff1"/>
                  <w:rFonts w:ascii="Calibri" w:eastAsia="等线" w:hAnsi="Calibri" w:cs="Calibri"/>
                  <w:b/>
                  <w:bCs/>
                  <w:sz w:val="22"/>
                </w:rPr>
                <w:t>R2-2307724</w:t>
              </w:r>
            </w:hyperlink>
          </w:p>
        </w:tc>
        <w:tc>
          <w:tcPr>
            <w:tcW w:w="9340" w:type="dxa"/>
            <w:shd w:val="clear" w:color="auto" w:fill="auto"/>
          </w:tcPr>
          <w:p w14:paraId="6463C6FA" w14:textId="77777777" w:rsidR="00F1767C" w:rsidRDefault="008566D5">
            <w:pPr>
              <w:jc w:val="left"/>
              <w:rPr>
                <w:rFonts w:ascii="Calibri" w:eastAsia="等线" w:hAnsi="Calibri" w:cs="Calibri"/>
                <w:sz w:val="22"/>
              </w:rPr>
            </w:pPr>
            <w:r>
              <w:rPr>
                <w:rFonts w:ascii="Calibri" w:eastAsia="等线" w:hAnsi="Calibri" w:cs="Calibri"/>
                <w:sz w:val="22"/>
              </w:rPr>
              <w:t xml:space="preserve">Proposal 8: </w:t>
            </w:r>
            <w:r>
              <w:rPr>
                <w:rFonts w:ascii="Calibri" w:eastAsia="等线" w:hAnsi="Calibri" w:cs="Calibri"/>
                <w:sz w:val="22"/>
                <w:highlight w:val="yellow"/>
              </w:rPr>
              <w:t>When the UE is the res</w:t>
            </w:r>
            <w:r>
              <w:rPr>
                <w:rFonts w:ascii="Calibri" w:eastAsia="等线" w:hAnsi="Calibri" w:cs="Calibri"/>
                <w:sz w:val="22"/>
                <w:highlight w:val="yellow"/>
              </w:rPr>
              <w:t>ponding UE and operates in mode 2</w:t>
            </w:r>
            <w:r>
              <w:rPr>
                <w:rFonts w:ascii="Calibri" w:eastAsia="等线" w:hAnsi="Calibri" w:cs="Calibri"/>
                <w:sz w:val="22"/>
              </w:rPr>
              <w:t xml:space="preserve">, the UE </w:t>
            </w:r>
            <w:r>
              <w:rPr>
                <w:rFonts w:ascii="Calibri" w:eastAsia="等线" w:hAnsi="Calibri" w:cs="Calibri"/>
                <w:color w:val="FF0000"/>
                <w:sz w:val="22"/>
              </w:rPr>
              <w:t>firstly selects resources from resources indicated by the physical layer and within the shared COT upon resource (re-)selection</w:t>
            </w:r>
            <w:r>
              <w:rPr>
                <w:rFonts w:ascii="Calibri" w:eastAsia="等线" w:hAnsi="Calibri" w:cs="Calibri"/>
                <w:sz w:val="22"/>
              </w:rPr>
              <w:t>.</w:t>
            </w:r>
          </w:p>
        </w:tc>
        <w:tc>
          <w:tcPr>
            <w:tcW w:w="2360" w:type="dxa"/>
            <w:shd w:val="clear" w:color="auto" w:fill="auto"/>
          </w:tcPr>
          <w:p w14:paraId="6463C6FB"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Xiaomi</w:t>
            </w:r>
          </w:p>
        </w:tc>
      </w:tr>
      <w:tr w:rsidR="00F1767C" w14:paraId="6463C700" w14:textId="77777777">
        <w:trPr>
          <w:trHeight w:val="870"/>
        </w:trPr>
        <w:tc>
          <w:tcPr>
            <w:tcW w:w="1560" w:type="dxa"/>
            <w:shd w:val="clear" w:color="auto" w:fill="auto"/>
          </w:tcPr>
          <w:p w14:paraId="6463C6FD" w14:textId="77777777" w:rsidR="00F1767C" w:rsidRDefault="008566D5">
            <w:pPr>
              <w:jc w:val="left"/>
              <w:rPr>
                <w:rFonts w:ascii="Calibri" w:eastAsia="等线" w:hAnsi="Calibri" w:cs="Calibri"/>
                <w:b/>
                <w:bCs/>
                <w:color w:val="0000FF"/>
                <w:sz w:val="22"/>
                <w:u w:val="single"/>
              </w:rPr>
            </w:pPr>
            <w:hyperlink r:id="rId11" w:history="1">
              <w:r>
                <w:rPr>
                  <w:rStyle w:val="aff1"/>
                  <w:rFonts w:ascii="Calibri" w:eastAsia="等线" w:hAnsi="Calibri" w:cs="Calibri"/>
                  <w:b/>
                  <w:bCs/>
                  <w:sz w:val="22"/>
                </w:rPr>
                <w:t>R2-2308377</w:t>
              </w:r>
            </w:hyperlink>
          </w:p>
        </w:tc>
        <w:tc>
          <w:tcPr>
            <w:tcW w:w="9340" w:type="dxa"/>
            <w:shd w:val="clear" w:color="auto" w:fill="auto"/>
          </w:tcPr>
          <w:p w14:paraId="6463C6FE"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determines which of the following factors are used to determine whether/how to </w:t>
            </w:r>
            <w:r>
              <w:rPr>
                <w:rFonts w:ascii="Calibri" w:eastAsia="等线" w:hAnsi="Calibri" w:cs="Calibri"/>
                <w:color w:val="FF0000"/>
                <w:sz w:val="22"/>
              </w:rPr>
              <w:t>prioritize selection of resources within a shared COT</w:t>
            </w:r>
            <w:r>
              <w:rPr>
                <w:rFonts w:ascii="Calibri" w:eastAsia="等线" w:hAnsi="Calibri" w:cs="Calibri"/>
                <w:sz w:val="22"/>
              </w:rPr>
              <w:t xml:space="preserve">: 1) </w:t>
            </w:r>
            <w:r>
              <w:rPr>
                <w:rFonts w:ascii="Calibri" w:eastAsia="等线" w:hAnsi="Calibri" w:cs="Calibri"/>
                <w:sz w:val="22"/>
                <w:highlight w:val="yellow"/>
              </w:rPr>
              <w:t>QoS of the data to be transmitted, 2) Measured CBR, 3) Remaining C</w:t>
            </w:r>
            <w:r>
              <w:rPr>
                <w:rFonts w:ascii="Calibri" w:eastAsia="等线" w:hAnsi="Calibri" w:cs="Calibri"/>
                <w:sz w:val="22"/>
                <w:highlight w:val="yellow"/>
              </w:rPr>
              <w:t>OT duration.</w:t>
            </w:r>
          </w:p>
        </w:tc>
        <w:tc>
          <w:tcPr>
            <w:tcW w:w="2360" w:type="dxa"/>
            <w:shd w:val="clear" w:color="auto" w:fill="auto"/>
          </w:tcPr>
          <w:p w14:paraId="6463C6FF"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04" w14:textId="77777777">
        <w:trPr>
          <w:trHeight w:val="870"/>
        </w:trPr>
        <w:tc>
          <w:tcPr>
            <w:tcW w:w="1560" w:type="dxa"/>
            <w:shd w:val="clear" w:color="auto" w:fill="auto"/>
          </w:tcPr>
          <w:p w14:paraId="6463C701" w14:textId="77777777" w:rsidR="00F1767C" w:rsidRDefault="008566D5">
            <w:pPr>
              <w:jc w:val="left"/>
              <w:rPr>
                <w:rFonts w:ascii="Calibri" w:eastAsia="等线" w:hAnsi="Calibri" w:cs="Calibri"/>
                <w:b/>
                <w:bCs/>
                <w:color w:val="0000FF"/>
                <w:sz w:val="22"/>
                <w:u w:val="single"/>
              </w:rPr>
            </w:pPr>
            <w:hyperlink r:id="rId12" w:history="1">
              <w:r>
                <w:rPr>
                  <w:rStyle w:val="aff1"/>
                  <w:rFonts w:ascii="Calibri" w:eastAsia="等线" w:hAnsi="Calibri" w:cs="Calibri"/>
                  <w:b/>
                  <w:bCs/>
                  <w:sz w:val="22"/>
                </w:rPr>
                <w:t>R2-2308377</w:t>
              </w:r>
            </w:hyperlink>
          </w:p>
        </w:tc>
        <w:tc>
          <w:tcPr>
            <w:tcW w:w="9340" w:type="dxa"/>
            <w:shd w:val="clear" w:color="auto" w:fill="auto"/>
          </w:tcPr>
          <w:p w14:paraId="6463C702" w14:textId="77777777" w:rsidR="00F1767C" w:rsidRDefault="008566D5">
            <w:pPr>
              <w:jc w:val="left"/>
              <w:rPr>
                <w:rFonts w:ascii="Calibri" w:eastAsia="等线" w:hAnsi="Calibri" w:cs="Calibri"/>
                <w:sz w:val="22"/>
              </w:rPr>
            </w:pPr>
            <w:r>
              <w:rPr>
                <w:rFonts w:ascii="Calibri" w:eastAsia="等线" w:hAnsi="Calibri" w:cs="Calibri"/>
                <w:sz w:val="22"/>
              </w:rPr>
              <w:t xml:space="preserve">Proposal 1: A UE can </w:t>
            </w:r>
            <w:r>
              <w:rPr>
                <w:rFonts w:ascii="Calibri" w:eastAsia="等线" w:hAnsi="Calibri" w:cs="Calibri"/>
                <w:color w:val="FF0000"/>
                <w:sz w:val="22"/>
              </w:rPr>
              <w:t>prioritize resource selection within the COT</w:t>
            </w:r>
            <w:r>
              <w:rPr>
                <w:rFonts w:ascii="Calibri" w:eastAsia="等线" w:hAnsi="Calibri" w:cs="Calibri"/>
                <w:sz w:val="22"/>
              </w:rPr>
              <w:t xml:space="preserve"> </w:t>
            </w:r>
            <w:r>
              <w:rPr>
                <w:rFonts w:ascii="Calibri" w:eastAsia="等线" w:hAnsi="Calibri" w:cs="Calibri"/>
                <w:sz w:val="22"/>
                <w:highlight w:val="yellow"/>
              </w:rPr>
              <w:t>if it has data for transmissio</w:t>
            </w:r>
            <w:r>
              <w:rPr>
                <w:rFonts w:ascii="Calibri" w:eastAsia="等线" w:hAnsi="Calibri" w:cs="Calibri"/>
                <w:sz w:val="22"/>
                <w:highlight w:val="yellow"/>
              </w:rPr>
              <w:t>n that meets the COT sharing requirements associated with that COT</w:t>
            </w:r>
            <w:r>
              <w:rPr>
                <w:rFonts w:ascii="Calibri" w:eastAsia="等线" w:hAnsi="Calibri" w:cs="Calibri"/>
                <w:sz w:val="22"/>
              </w:rPr>
              <w:t>.</w:t>
            </w:r>
          </w:p>
        </w:tc>
        <w:tc>
          <w:tcPr>
            <w:tcW w:w="2360" w:type="dxa"/>
            <w:shd w:val="clear" w:color="auto" w:fill="auto"/>
          </w:tcPr>
          <w:p w14:paraId="6463C703"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0A" w14:textId="77777777">
        <w:trPr>
          <w:trHeight w:val="870"/>
        </w:trPr>
        <w:tc>
          <w:tcPr>
            <w:tcW w:w="1560" w:type="dxa"/>
            <w:shd w:val="clear" w:color="auto" w:fill="auto"/>
          </w:tcPr>
          <w:p w14:paraId="6463C705" w14:textId="77777777" w:rsidR="00F1767C" w:rsidRDefault="008566D5">
            <w:pPr>
              <w:jc w:val="left"/>
            </w:pPr>
            <w:hyperlink r:id="rId13" w:history="1">
              <w:r>
                <w:rPr>
                  <w:rStyle w:val="aff1"/>
                  <w:rFonts w:ascii="Calibri" w:eastAsia="等线" w:hAnsi="Calibri" w:cs="Calibri"/>
                  <w:b/>
                  <w:bCs/>
                  <w:sz w:val="22"/>
                </w:rPr>
                <w:t>R2-2307817</w:t>
              </w:r>
            </w:hyperlink>
          </w:p>
        </w:tc>
        <w:tc>
          <w:tcPr>
            <w:tcW w:w="9340" w:type="dxa"/>
            <w:shd w:val="clear" w:color="auto" w:fill="auto"/>
          </w:tcPr>
          <w:p w14:paraId="6463C706" w14:textId="77777777" w:rsidR="00F1767C" w:rsidRDefault="008566D5">
            <w:pPr>
              <w:jc w:val="left"/>
              <w:rPr>
                <w:rFonts w:ascii="Calibri" w:eastAsia="等线" w:hAnsi="Calibri" w:cs="Calibri"/>
                <w:sz w:val="22"/>
              </w:rPr>
            </w:pPr>
            <w:r>
              <w:rPr>
                <w:rFonts w:ascii="Calibri" w:eastAsia="等线" w:hAnsi="Calibri" w:cs="Calibri"/>
                <w:sz w:val="22"/>
              </w:rPr>
              <w:t xml:space="preserve">Proposal 6: Introduce below </w:t>
            </w:r>
            <w:r>
              <w:rPr>
                <w:rFonts w:ascii="Calibri" w:eastAsia="等线" w:hAnsi="Calibri" w:cs="Calibri"/>
                <w:sz w:val="22"/>
              </w:rPr>
              <w:t>resource selection enhancement for COT sharing: MAC layer uses the remaining COT duration to further filter S_A reported from PHY layer.</w:t>
            </w:r>
          </w:p>
          <w:p w14:paraId="6463C707"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larger than a threshold</w:t>
            </w:r>
            <w:r>
              <w:rPr>
                <w:rFonts w:ascii="Calibri" w:eastAsia="等线" w:hAnsi="Calibri" w:cs="Calibri"/>
                <w:sz w:val="22"/>
              </w:rPr>
              <w:t xml:space="preserve">, then MAC layer randomly selects </w:t>
            </w:r>
            <w:r>
              <w:rPr>
                <w:rFonts w:ascii="Calibri" w:eastAsia="等线" w:hAnsi="Calibri" w:cs="Calibri"/>
                <w:sz w:val="22"/>
              </w:rPr>
              <w:t>resources within this subset.</w:t>
            </w:r>
          </w:p>
          <w:p w14:paraId="6463C708"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smaller than a threshold</w:t>
            </w:r>
            <w:r>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6463C70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0B" w14:textId="77777777" w:rsidR="00F1767C" w:rsidRDefault="008566D5">
      <w:pPr>
        <w:spacing w:beforeLines="50" w:before="120"/>
        <w:rPr>
          <w:b/>
          <w:bCs/>
        </w:rPr>
      </w:pPr>
      <w:r>
        <w:rPr>
          <w:b/>
          <w:bCs/>
        </w:rPr>
        <w:t>Q1-1a: Should R2 pur</w:t>
      </w:r>
      <w:r>
        <w:rPr>
          <w:b/>
          <w:bCs/>
        </w:rPr>
        <w:t xml:space="preserve">sue the UE </w:t>
      </w:r>
      <w:proofErr w:type="spellStart"/>
      <w:r>
        <w:rPr>
          <w:b/>
          <w:bCs/>
        </w:rPr>
        <w:t>behavior</w:t>
      </w:r>
      <w:proofErr w:type="spellEnd"/>
      <w:r>
        <w:rPr>
          <w:b/>
          <w:bCs/>
        </w:rPr>
        <w:t xml:space="preserve"> of prioritizing the resources within a shared COT during resource selection step?</w:t>
      </w:r>
    </w:p>
    <w:p w14:paraId="6463C70C" w14:textId="77777777" w:rsidR="00F1767C" w:rsidRDefault="008566D5">
      <w:pPr>
        <w:spacing w:beforeLines="50" w:before="120" w:after="0"/>
        <w:rPr>
          <w:b/>
          <w:bCs/>
        </w:rPr>
      </w:pPr>
      <w:r>
        <w:rPr>
          <w:b/>
          <w:bCs/>
        </w:rPr>
        <w:t>1)</w:t>
      </w:r>
      <w:r>
        <w:rPr>
          <w:b/>
          <w:bCs/>
        </w:rPr>
        <w:tab/>
        <w:t>Yes</w:t>
      </w:r>
    </w:p>
    <w:p w14:paraId="6463C70D" w14:textId="77777777" w:rsidR="00F1767C" w:rsidRDefault="008566D5">
      <w:pPr>
        <w:rPr>
          <w:b/>
          <w:bCs/>
        </w:rPr>
      </w:pPr>
      <w:r>
        <w:rPr>
          <w:b/>
          <w:bCs/>
        </w:rPr>
        <w:t>2)</w:t>
      </w:r>
      <w:r>
        <w:rPr>
          <w:b/>
          <w:bCs/>
        </w:rPr>
        <w:tab/>
        <w:t>No</w:t>
      </w:r>
    </w:p>
    <w:tbl>
      <w:tblPr>
        <w:tblStyle w:val="afb"/>
        <w:tblW w:w="0" w:type="auto"/>
        <w:tblLook w:val="04A0" w:firstRow="1" w:lastRow="0" w:firstColumn="1" w:lastColumn="0" w:noHBand="0" w:noVBand="1"/>
      </w:tblPr>
      <w:tblGrid>
        <w:gridCol w:w="1769"/>
        <w:gridCol w:w="1770"/>
        <w:gridCol w:w="10739"/>
      </w:tblGrid>
      <w:tr w:rsidR="00F1767C" w14:paraId="6463C711" w14:textId="77777777">
        <w:tc>
          <w:tcPr>
            <w:tcW w:w="1769" w:type="dxa"/>
          </w:tcPr>
          <w:p w14:paraId="6463C7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15" w14:textId="77777777">
        <w:tc>
          <w:tcPr>
            <w:tcW w:w="1769" w:type="dxa"/>
          </w:tcPr>
          <w:p w14:paraId="6463C7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 xml:space="preserve">ur R1 colleagues told me that R1 has discussed </w:t>
            </w:r>
            <w:proofErr w:type="gramStart"/>
            <w:r>
              <w:t>this, yet</w:t>
            </w:r>
            <w:proofErr w:type="gramEnd"/>
            <w:r>
              <w:t xml:space="preserve"> did not take this due to the concern on </w:t>
            </w:r>
            <w:r>
              <w:t>increased resource collision, i.e., the collision is because multiple responding UEs all prioritize the resource within a COT. This collision should have been solved by the legacy randomized resource selection scheme.</w:t>
            </w:r>
          </w:p>
        </w:tc>
      </w:tr>
      <w:tr w:rsidR="00F1767C" w14:paraId="6463C719" w14:textId="77777777">
        <w:tc>
          <w:tcPr>
            <w:tcW w:w="1769" w:type="dxa"/>
          </w:tcPr>
          <w:p w14:paraId="6463C7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think this mechanism is</w:t>
            </w:r>
            <w:r>
              <w:t xml:space="preserve"> similar as “preferred resource” in IUC scheme. And we can have similar solutions, i.e., first select within the interaction of shared COT and resource delivered from PHY, if there is no sufficient resource within the interaction, then select within the re</w:t>
            </w:r>
            <w:r>
              <w:t xml:space="preserve">source delivered from PHY. As the concern raised by OPPO, the responding UE is very limited not multiple since only one additional ID can be indicated, the collision is not an issue.  </w:t>
            </w:r>
          </w:p>
        </w:tc>
      </w:tr>
      <w:tr w:rsidR="00F1767C" w14:paraId="6463C71D" w14:textId="77777777">
        <w:tc>
          <w:tcPr>
            <w:tcW w:w="1769" w:type="dxa"/>
          </w:tcPr>
          <w:p w14:paraId="6463C7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6463C71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proofErr w:type="gramStart"/>
            <w:r>
              <w:rPr>
                <w:rFonts w:hint="eastAsia"/>
              </w:rPr>
              <w:t>F</w:t>
            </w:r>
            <w:r>
              <w:t>irstly</w:t>
            </w:r>
            <w:proofErr w:type="gramEnd"/>
            <w:r>
              <w:t xml:space="preserve"> RAN1 has the similar discussion but with no consensus t</w:t>
            </w:r>
            <w:r>
              <w:t xml:space="preserve">o have this enhancement. Secondly, </w:t>
            </w:r>
            <w:r>
              <w:rPr>
                <w:rFonts w:hint="eastAsia"/>
              </w:rPr>
              <w:t>if</w:t>
            </w:r>
            <w:r>
              <w:t xml:space="preserve"> to adopt this enhancement, which will be beneficial to mode 2 UE only, which will cause the unfairness to mode 1 UE. (</w:t>
            </w:r>
            <w:proofErr w:type="gramStart"/>
            <w:r>
              <w:t>mode</w:t>
            </w:r>
            <w:proofErr w:type="gramEnd"/>
            <w:r>
              <w:t xml:space="preserve"> 2 UE will have a high possibility to use type 2 LBT to use the COT)</w:t>
            </w:r>
          </w:p>
        </w:tc>
      </w:tr>
      <w:tr w:rsidR="00F1767C" w14:paraId="6463C723" w14:textId="77777777">
        <w:tc>
          <w:tcPr>
            <w:tcW w:w="1769" w:type="dxa"/>
          </w:tcPr>
          <w:p w14:paraId="6463C7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2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RAN1 does not </w:t>
            </w:r>
            <w:r>
              <w:t xml:space="preserve">spend much time on this issue because they are </w:t>
            </w:r>
            <w:proofErr w:type="gramStart"/>
            <w:r>
              <w:t>over loaded</w:t>
            </w:r>
            <w:proofErr w:type="gramEnd"/>
            <w:r>
              <w:t xml:space="preserve"> by other topics. To address OPPO’s concern, if the COT is only shared to a given unicast responding UE, there would be no collision issue between multiple responding UEs.</w:t>
            </w:r>
          </w:p>
          <w:p w14:paraId="6463C7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benefit of the soluti</w:t>
            </w:r>
            <w:r>
              <w:t>on is to increase the channel access probability. Which is worth to support.</w:t>
            </w:r>
          </w:p>
        </w:tc>
      </w:tr>
      <w:tr w:rsidR="00F1767C" w14:paraId="6463C728" w14:textId="77777777">
        <w:tc>
          <w:tcPr>
            <w:tcW w:w="1769" w:type="dxa"/>
          </w:tcPr>
          <w:p w14:paraId="6463C7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6463C7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It is beneficial (e.g., increasing the channel access probability &amp; reducing the type 1 LBT overhead) for the UE to be able to perform Type 2 LBT</w:t>
            </w:r>
            <w:r>
              <w:rPr>
                <w:rFonts w:eastAsia="Batang"/>
                <w:lang w:eastAsia="ko-KR"/>
              </w:rPr>
              <w:t xml:space="preserve"> on Shared COT. </w:t>
            </w:r>
          </w:p>
        </w:tc>
      </w:tr>
      <w:tr w:rsidR="00F1767C" w14:paraId="6463C730" w14:textId="77777777">
        <w:tc>
          <w:tcPr>
            <w:tcW w:w="1769" w:type="dxa"/>
          </w:tcPr>
          <w:p w14:paraId="6463C7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7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6463C7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On the comments about unfairness to mod</w:t>
            </w:r>
            <w:r>
              <w:t xml:space="preserve">e 1 UE, isn't an issue of whole mechanism of COT </w:t>
            </w:r>
            <w:proofErr w:type="gramStart"/>
            <w:r>
              <w:t>sharing ?</w:t>
            </w:r>
            <w:proofErr w:type="gramEnd"/>
            <w:r>
              <w:t xml:space="preserve"> (</w:t>
            </w:r>
            <w:proofErr w:type="gramStart"/>
            <w:r>
              <w:t>not</w:t>
            </w:r>
            <w:proofErr w:type="gramEnd"/>
            <w:r>
              <w:t xml:space="preserve"> only for resource selection of COT sharing). And RAN2 has discussed this issue and made below agreement:</w:t>
            </w:r>
          </w:p>
          <w:p w14:paraId="6463C72D" w14:textId="77777777" w:rsidR="00F1767C" w:rsidRDefault="008566D5">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 xml:space="preserve">No change compared to enhanced LCP in mode2 is needed for the case when the COT </w:t>
            </w:r>
            <w:r>
              <w:rPr>
                <w:rFonts w:cs="Arial"/>
                <w:szCs w:val="20"/>
              </w:rPr>
              <w:t>responding UE receives mode 1 resource and shared COT from COT initiating UE.</w:t>
            </w:r>
          </w:p>
          <w:p w14:paraId="6463C7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w:t>
            </w:r>
            <w:proofErr w:type="gramStart"/>
            <w:r>
              <w:rPr>
                <w:rFonts w:eastAsia="Batang"/>
              </w:rPr>
              <w:t>issues</w:t>
            </w:r>
            <w:proofErr w:type="gramEnd"/>
            <w:r>
              <w:rPr>
                <w:rFonts w:eastAsia="Batang"/>
              </w:rPr>
              <w:t>. First, we are discussing about resource (re)selection in MAC layer which is led by RAN2 and s</w:t>
            </w:r>
            <w:r>
              <w:rPr>
                <w:rFonts w:eastAsia="Batang"/>
              </w:rPr>
              <w:t xml:space="preserve">hould be determined by RAN2 as usual. Secondly, as far as we know, RAN1 </w:t>
            </w:r>
            <w:r>
              <w:t>does not spend much time on this issue.</w:t>
            </w:r>
            <w:r>
              <w:rPr>
                <w:rFonts w:eastAsia="Batang"/>
              </w:rPr>
              <w:t xml:space="preserve"> </w:t>
            </w:r>
          </w:p>
          <w:p w14:paraId="6463C72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1767C" w14:paraId="6463C734" w14:textId="77777777">
        <w:trPr>
          <w:ins w:id="6" w:author="Huawei-YinghaoGuo" w:date="2023-09-15T10:23:00Z"/>
        </w:trPr>
        <w:tc>
          <w:tcPr>
            <w:tcW w:w="1769" w:type="dxa"/>
          </w:tcPr>
          <w:p w14:paraId="6463C73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 xml:space="preserve">uawei, </w:t>
              </w:r>
              <w:proofErr w:type="spellStart"/>
              <w:r>
                <w:t>HiSilicon</w:t>
              </w:r>
              <w:proofErr w:type="spellEnd"/>
            </w:ins>
          </w:p>
        </w:tc>
        <w:tc>
          <w:tcPr>
            <w:tcW w:w="1770" w:type="dxa"/>
          </w:tcPr>
          <w:p w14:paraId="6463C73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6463C73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w:t>
              </w:r>
              <w:r>
                <w:t>OT resources. As for the collision issue mentioned by OPPO, different CPE lengths used within shared COT can be used to alleviate this issue, which had been agreed in RAN1.</w:t>
              </w:r>
            </w:ins>
          </w:p>
        </w:tc>
      </w:tr>
      <w:tr w:rsidR="00F1767C" w14:paraId="6463C739" w14:textId="77777777">
        <w:tc>
          <w:tcPr>
            <w:tcW w:w="1769" w:type="dxa"/>
          </w:tcPr>
          <w:p w14:paraId="6463C7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7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7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We think this can be left to UE implementation which can have good balance</w:t>
            </w:r>
            <w:r>
              <w:rPr>
                <w:rFonts w:hint="eastAsia"/>
              </w:rPr>
              <w:t xml:space="preserv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6463C73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w:t>
            </w:r>
            <w:r>
              <w:rPr>
                <w:rFonts w:hint="eastAsia"/>
              </w:rPr>
              <w:t xml:space="preserve">e basic framework for resource </w:t>
            </w:r>
            <w:r>
              <w:t>reselection</w:t>
            </w:r>
            <w:r>
              <w:rPr>
                <w:rFonts w:hint="eastAsia"/>
              </w:rPr>
              <w:t xml:space="preserve"> procedure in L1. </w:t>
            </w:r>
          </w:p>
        </w:tc>
      </w:tr>
      <w:tr w:rsidR="00F1767C" w14:paraId="6463C73D" w14:textId="77777777">
        <w:tc>
          <w:tcPr>
            <w:tcW w:w="1769" w:type="dxa"/>
          </w:tcPr>
          <w:p w14:paraId="6463C7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73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73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F1767C" w14:paraId="6463C748" w14:textId="77777777">
        <w:tc>
          <w:tcPr>
            <w:tcW w:w="1769" w:type="dxa"/>
          </w:tcPr>
          <w:p w14:paraId="6463C7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73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74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Based on our RAN1 delegate’s feedback, RAN1 did not pursue a </w:t>
            </w:r>
            <w:r>
              <w:t>detailed design for this because:</w:t>
            </w:r>
          </w:p>
          <w:p w14:paraId="6463C741"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6463C742"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The </w:t>
            </w:r>
            <w:proofErr w:type="gramStart"/>
            <w:r>
              <w:t>amount</w:t>
            </w:r>
            <w:proofErr w:type="gramEnd"/>
            <w:r>
              <w:t xml:space="preserve">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priority and different IDs can be selected to for</w:t>
            </w:r>
            <w:r>
              <w:t xml:space="preserve">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6463C74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Instead RAN1 introduced relaxations of random selection in MAC layer to allow performance improvement in different directions. For example, “it is not restricted to select resources at rando</w:t>
            </w:r>
            <w:r>
              <w:t xml:space="preserve">m” and “can select consecutive resources” (from the agreement on Mode 2 selection and </w:t>
            </w:r>
            <w:proofErr w:type="spellStart"/>
            <w:r>
              <w:t>MCSt</w:t>
            </w:r>
            <w:proofErr w:type="spellEnd"/>
            <w:r>
              <w:t xml:space="preserve">), and can select prioritizing slots before reserved slots, or avoid N slots before and M after reserved slots (as in the Inter-UE blocking avoidance agreement). </w:t>
            </w:r>
          </w:p>
          <w:p w14:paraId="6463C7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 </w:t>
            </w:r>
            <w:r>
              <w:t>summary it is already possible that MAC prioritizes selection of desired resources according to UE’s internal determination or UE implementation, and if prioritization of resources within a shared COT is to be pursued, it should be addressed in this approa</w:t>
            </w:r>
            <w:r>
              <w:t xml:space="preserve">ch. </w:t>
            </w:r>
          </w:p>
          <w:p w14:paraId="6463C74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There can be a compromise for a simple solution resulting in minimal spec changes like “MAC layer can prioritize selection of resources in a shared COT according to UE implementation” but we object working towards complicate designs at this very late</w:t>
            </w:r>
            <w:r>
              <w:t xml:space="preserve"> stage of Release 18.</w:t>
            </w:r>
          </w:p>
        </w:tc>
      </w:tr>
      <w:tr w:rsidR="00F1767C" w14:paraId="6463C74C" w14:textId="77777777">
        <w:tc>
          <w:tcPr>
            <w:tcW w:w="1769" w:type="dxa"/>
          </w:tcPr>
          <w:p w14:paraId="6463C7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74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 No</w:t>
            </w:r>
          </w:p>
        </w:tc>
        <w:tc>
          <w:tcPr>
            <w:tcW w:w="10739" w:type="dxa"/>
          </w:tcPr>
          <w:p w14:paraId="6463C7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Share the same view as OPPO, and Qualcomm, at the late stage, any solution agreed shall aim for minimized spec change and aim for RAN2 to complete the work in time. meanwhile, as OPPO pointed out, there may be a risk of </w:t>
            </w:r>
            <w:r>
              <w:t xml:space="preserve">increased collision probability in case of multiple responding UE. For Huawei comment, it is not correct. CPE extension serves the purpose of avoid inter-UE blocking not for avoiding collision of resource selection. </w:t>
            </w:r>
          </w:p>
        </w:tc>
      </w:tr>
      <w:tr w:rsidR="00F1767C" w14:paraId="6463C750" w14:textId="77777777">
        <w:tc>
          <w:tcPr>
            <w:tcW w:w="1769" w:type="dxa"/>
          </w:tcPr>
          <w:p w14:paraId="6463C7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7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Without such </w:t>
            </w:r>
            <w:r>
              <w:rPr>
                <w:rFonts w:hint="eastAsia"/>
                <w:lang w:val="en-US"/>
              </w:rPr>
              <w:t xml:space="preserve">restriction, UE </w:t>
            </w:r>
            <w:proofErr w:type="spellStart"/>
            <w:r>
              <w:rPr>
                <w:rFonts w:hint="eastAsia"/>
                <w:lang w:val="en-US"/>
              </w:rPr>
              <w:t>can not</w:t>
            </w:r>
            <w:proofErr w:type="spellEnd"/>
            <w:r>
              <w:rPr>
                <w:rFonts w:hint="eastAsia"/>
                <w:lang w:val="en-US"/>
              </w:rPr>
              <w:t xml:space="preserve"> be benefit from COT sharing and corresponding COT will be lost. For the collision concern from other company, we think UE does not select COT sharing resource directly, resource is selected still based on </w:t>
            </w:r>
            <w:proofErr w:type="spellStart"/>
            <w:proofErr w:type="gramStart"/>
            <w:r>
              <w:rPr>
                <w:rFonts w:hint="eastAsia"/>
                <w:lang w:val="en-US"/>
              </w:rPr>
              <w:t>it</w:t>
            </w:r>
            <w:r>
              <w:rPr>
                <w:lang w:val="en-US"/>
              </w:rPr>
              <w:t>’</w:t>
            </w:r>
            <w:r>
              <w:rPr>
                <w:rFonts w:hint="eastAsia"/>
                <w:lang w:val="en-US"/>
              </w:rPr>
              <w:t>s</w:t>
            </w:r>
            <w:proofErr w:type="spellEnd"/>
            <w:proofErr w:type="gramEnd"/>
            <w:r>
              <w:rPr>
                <w:rFonts w:hint="eastAsia"/>
                <w:lang w:val="en-US"/>
              </w:rPr>
              <w:t xml:space="preserve"> own sensing result.</w:t>
            </w:r>
          </w:p>
        </w:tc>
      </w:tr>
      <w:tr w:rsidR="00EA08F2" w14:paraId="43C575B7" w14:textId="77777777" w:rsidTr="00EA08F2">
        <w:tc>
          <w:tcPr>
            <w:tcW w:w="1769" w:type="dxa"/>
          </w:tcPr>
          <w:p w14:paraId="59B0CB03" w14:textId="77777777" w:rsidR="00EA08F2" w:rsidRPr="009D28C1"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Lenovo</w:t>
            </w:r>
          </w:p>
        </w:tc>
        <w:tc>
          <w:tcPr>
            <w:tcW w:w="1770" w:type="dxa"/>
          </w:tcPr>
          <w:p w14:paraId="6E691A63" w14:textId="77777777"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26422C" w14:textId="2E6ECBDA"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We think prioritize resource selection within the shared COT is benefit for reducing the LBT duration and thus increase the transmission efficiency. And agree with Xiaomi, vivo, LG, Apple, Huawei</w:t>
            </w:r>
            <w:r>
              <w:t>, ZTE</w:t>
            </w:r>
            <w:r>
              <w:t xml:space="preserve"> that collision is not a severe problem.</w:t>
            </w:r>
          </w:p>
        </w:tc>
      </w:tr>
    </w:tbl>
    <w:p w14:paraId="6463C751" w14:textId="77777777" w:rsidR="00F1767C" w:rsidRDefault="008566D5">
      <w:pPr>
        <w:spacing w:beforeLines="50" w:before="120"/>
        <w:rPr>
          <w:b/>
          <w:bCs/>
        </w:rPr>
      </w:pPr>
      <w:r>
        <w:rPr>
          <w:b/>
          <w:bCs/>
        </w:rPr>
        <w:t>Q</w:t>
      </w:r>
      <w:r>
        <w:rPr>
          <w:b/>
          <w:bCs/>
        </w:rPr>
        <w:t xml:space="preserve">1-1b: If </w:t>
      </w:r>
      <w:proofErr w:type="gramStart"/>
      <w:r>
        <w:rPr>
          <w:b/>
          <w:bCs/>
        </w:rPr>
        <w:t>Yes</w:t>
      </w:r>
      <w:proofErr w:type="gramEnd"/>
      <w:r>
        <w:rPr>
          <w:b/>
          <w:bCs/>
        </w:rPr>
        <w:t xml:space="preserve"> to Q1-1a, under which condition the prioritization is to be done</w:t>
      </w:r>
    </w:p>
    <w:p w14:paraId="6463C752" w14:textId="77777777" w:rsidR="00F1767C" w:rsidRDefault="008566D5">
      <w:pPr>
        <w:pStyle w:val="affb"/>
        <w:numPr>
          <w:ilvl w:val="0"/>
          <w:numId w:val="16"/>
        </w:numPr>
        <w:spacing w:beforeLines="50" w:before="120"/>
        <w:rPr>
          <w:b/>
          <w:bCs/>
        </w:rPr>
      </w:pPr>
      <w:r>
        <w:rPr>
          <w:b/>
          <w:bCs/>
        </w:rPr>
        <w:t xml:space="preserve">Condition-1: the UE has the data meeting the COT </w:t>
      </w:r>
      <w:proofErr w:type="gramStart"/>
      <w:r>
        <w:rPr>
          <w:b/>
          <w:bCs/>
        </w:rPr>
        <w:t>requirement</w:t>
      </w:r>
      <w:proofErr w:type="gramEnd"/>
    </w:p>
    <w:p w14:paraId="6463C753" w14:textId="77777777" w:rsidR="00F1767C" w:rsidRDefault="008566D5">
      <w:pPr>
        <w:pStyle w:val="affb"/>
        <w:numPr>
          <w:ilvl w:val="0"/>
          <w:numId w:val="16"/>
        </w:numPr>
        <w:spacing w:beforeLines="50" w:before="120"/>
        <w:rPr>
          <w:b/>
          <w:bCs/>
        </w:rPr>
      </w:pPr>
      <w:r>
        <w:rPr>
          <w:b/>
          <w:bCs/>
        </w:rPr>
        <w:t>Condition-2: the number of resources in the filtered resource subset (within the remaining COT duration) is larger th</w:t>
      </w:r>
      <w:r>
        <w:rPr>
          <w:b/>
          <w:bCs/>
        </w:rPr>
        <w:t xml:space="preserve">an a </w:t>
      </w:r>
      <w:proofErr w:type="gramStart"/>
      <w:r>
        <w:rPr>
          <w:b/>
          <w:bCs/>
        </w:rPr>
        <w:t>threshold</w:t>
      </w:r>
      <w:proofErr w:type="gramEnd"/>
    </w:p>
    <w:p w14:paraId="6463C754" w14:textId="77777777" w:rsidR="00F1767C" w:rsidRDefault="008566D5">
      <w:pPr>
        <w:pStyle w:val="affb"/>
        <w:numPr>
          <w:ilvl w:val="0"/>
          <w:numId w:val="16"/>
        </w:numPr>
        <w:spacing w:beforeLines="50" w:before="120"/>
        <w:rPr>
          <w:b/>
          <w:bCs/>
        </w:rPr>
      </w:pPr>
      <w:r>
        <w:rPr>
          <w:b/>
          <w:bCs/>
        </w:rPr>
        <w:t>Condition-3: based on QoS of the buffered data (if this option is selected, please clarify the specific rule)</w:t>
      </w:r>
    </w:p>
    <w:p w14:paraId="6463C755" w14:textId="77777777" w:rsidR="00F1767C" w:rsidRDefault="008566D5">
      <w:pPr>
        <w:pStyle w:val="affb"/>
        <w:numPr>
          <w:ilvl w:val="0"/>
          <w:numId w:val="16"/>
        </w:numPr>
        <w:spacing w:beforeLines="50" w:before="120"/>
        <w:rPr>
          <w:b/>
          <w:bCs/>
        </w:rPr>
      </w:pPr>
      <w:r>
        <w:rPr>
          <w:b/>
          <w:bCs/>
        </w:rPr>
        <w:t>Condition-4: CBR (if this option is selected, please clarify the specific rule)</w:t>
      </w:r>
    </w:p>
    <w:p w14:paraId="6463C756" w14:textId="77777777" w:rsidR="00F1767C" w:rsidRDefault="008566D5">
      <w:pPr>
        <w:pStyle w:val="affb"/>
        <w:numPr>
          <w:ilvl w:val="0"/>
          <w:numId w:val="16"/>
        </w:numPr>
        <w:spacing w:beforeLines="50" w:before="120" w:after="240"/>
        <w:ind w:left="357" w:hanging="357"/>
        <w:rPr>
          <w:b/>
          <w:bCs/>
        </w:rPr>
      </w:pPr>
      <w:r>
        <w:rPr>
          <w:b/>
          <w:bCs/>
        </w:rPr>
        <w:t>Other conditions (if this option is selected, pleas</w:t>
      </w:r>
      <w:r>
        <w:rPr>
          <w:b/>
          <w:bCs/>
        </w:rPr>
        <w:t>e clarify the specific rule)</w:t>
      </w:r>
    </w:p>
    <w:tbl>
      <w:tblPr>
        <w:tblStyle w:val="afb"/>
        <w:tblW w:w="0" w:type="auto"/>
        <w:tblLook w:val="04A0" w:firstRow="1" w:lastRow="0" w:firstColumn="1" w:lastColumn="0" w:noHBand="0" w:noVBand="1"/>
      </w:tblPr>
      <w:tblGrid>
        <w:gridCol w:w="1769"/>
        <w:gridCol w:w="1770"/>
        <w:gridCol w:w="10739"/>
      </w:tblGrid>
      <w:tr w:rsidR="00F1767C" w14:paraId="6463C75A" w14:textId="77777777">
        <w:tc>
          <w:tcPr>
            <w:tcW w:w="1769" w:type="dxa"/>
          </w:tcPr>
          <w:p w14:paraId="6463C7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6463C7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5E" w14:textId="77777777">
        <w:tc>
          <w:tcPr>
            <w:tcW w:w="1769" w:type="dxa"/>
          </w:tcPr>
          <w:p w14:paraId="6463C7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6463C7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w:t>
            </w:r>
            <w:proofErr w:type="gramStart"/>
            <w:r>
              <w:t>Actually</w:t>
            </w:r>
            <w:proofErr w:type="gramEnd"/>
            <w:r>
              <w:t xml:space="preserve"> in IUC scheme, there is no defined condition based on, e.g., CBR, QoS, number of resource etc., to determine when to prioritize the preferred</w:t>
            </w:r>
            <w:r>
              <w:t xml:space="preserve"> resource set. Regarding condition 1, we think “UE has data meeting the COT requirement” is a prerequisite to perform type 2 LBT and to use the shared COT, which already agreed as UE implementation, therefore, we don’t need to reflect this during resource </w:t>
            </w:r>
            <w:r>
              <w:t xml:space="preserve">(re)selection. </w:t>
            </w:r>
          </w:p>
        </w:tc>
      </w:tr>
      <w:tr w:rsidR="00F1767C" w14:paraId="6463C762" w14:textId="77777777">
        <w:tc>
          <w:tcPr>
            <w:tcW w:w="1769" w:type="dxa"/>
          </w:tcPr>
          <w:p w14:paraId="6463C75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7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F1767C" w14:paraId="6463C766" w14:textId="77777777">
        <w:tc>
          <w:tcPr>
            <w:tcW w:w="1769" w:type="dxa"/>
          </w:tcPr>
          <w:p w14:paraId="6463C76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6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6463C7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1767C" w14:paraId="6463C76E" w14:textId="77777777">
        <w:tc>
          <w:tcPr>
            <w:tcW w:w="1769" w:type="dxa"/>
          </w:tcPr>
          <w:p w14:paraId="6463C7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6463C7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See </w:t>
            </w:r>
            <w:proofErr w:type="gramStart"/>
            <w:r>
              <w:rPr>
                <w:rFonts w:eastAsia="Batang"/>
                <w:lang w:eastAsia="ko-KR"/>
              </w:rPr>
              <w:t>comments</w:t>
            </w:r>
            <w:proofErr w:type="gramEnd"/>
          </w:p>
          <w:p w14:paraId="6463C76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(whether/what detailed conditions should be discussed after we make conclusion whether to prioritize resource </w:t>
            </w:r>
            <w:r>
              <w:rPr>
                <w:rFonts w:eastAsia="Batang"/>
                <w:lang w:eastAsia="ko-KR"/>
              </w:rPr>
              <w:t>within COT duration)</w:t>
            </w:r>
          </w:p>
        </w:tc>
        <w:tc>
          <w:tcPr>
            <w:tcW w:w="10739" w:type="dxa"/>
          </w:tcPr>
          <w:p w14:paraId="6463C7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Not sure why to discuss detailed conditions before we make conclusion whether to prioritize resource within COT duration. We suggest to first align understanding and decide whether benefit to prioritize resource within COT duration.</w:t>
            </w:r>
            <w:r>
              <w:rPr>
                <w:rFonts w:eastAsia="Batang"/>
                <w:lang w:eastAsia="ko-KR"/>
              </w:rPr>
              <w:t xml:space="preserve"> The decision doesn't depend on whether we define condition or </w:t>
            </w:r>
            <w:proofErr w:type="gramStart"/>
            <w:r>
              <w:rPr>
                <w:rFonts w:eastAsia="Batang"/>
                <w:lang w:eastAsia="ko-KR"/>
              </w:rPr>
              <w:t>not, but</w:t>
            </w:r>
            <w:proofErr w:type="gramEnd"/>
            <w:r>
              <w:rPr>
                <w:rFonts w:eastAsia="Batang"/>
                <w:lang w:eastAsia="ko-KR"/>
              </w:rPr>
              <w:t xml:space="preserve"> depend on whether the prioritization has benefits. </w:t>
            </w:r>
          </w:p>
          <w:p w14:paraId="6463C76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w:t>
            </w:r>
            <w:proofErr w:type="gramStart"/>
            <w:r>
              <w:rPr>
                <w:rFonts w:eastAsia="Batang"/>
                <w:lang w:eastAsia="ko-KR"/>
              </w:rPr>
              <w:t>condition-2</w:t>
            </w:r>
            <w:proofErr w:type="gramEnd"/>
            <w:r>
              <w:rPr>
                <w:rFonts w:eastAsia="Batang"/>
                <w:lang w:eastAsia="ko-KR"/>
              </w:rPr>
              <w:t xml:space="preserve">, but our intention is </w:t>
            </w:r>
            <w:commentRangeStart w:id="13"/>
            <w:r>
              <w:rPr>
                <w:rFonts w:eastAsia="Batang"/>
                <w:lang w:eastAsia="ko-KR"/>
              </w:rPr>
              <w:t xml:space="preserve">to </w:t>
            </w:r>
            <w:r>
              <w:t>first select resource wi</w:t>
            </w:r>
            <w:r>
              <w:t>thin COT duration if there is sufficient resource</w:t>
            </w:r>
            <w:commentRangeEnd w:id="13"/>
            <w:r>
              <w:rPr>
                <w:rStyle w:val="aff2"/>
              </w:rPr>
              <w:commentReference w:id="13"/>
            </w:r>
            <w:r>
              <w:t>. Otherwise (</w:t>
            </w:r>
            <w:proofErr w:type="gramStart"/>
            <w:r>
              <w:t>i.e.</w:t>
            </w:r>
            <w:proofErr w:type="gramEnd"/>
            <w:r>
              <w:t xml:space="preserve"> if there is no sufficient resource within the COT duration), then select within the resource set S_A. We don't think it is a condition. </w:t>
            </w:r>
          </w:p>
        </w:tc>
      </w:tr>
      <w:tr w:rsidR="00F1767C" w14:paraId="6463C773" w14:textId="77777777">
        <w:trPr>
          <w:ins w:id="14" w:author="Huawei-YinghaoGuo" w:date="2023-09-15T10:24:00Z"/>
        </w:trPr>
        <w:tc>
          <w:tcPr>
            <w:tcW w:w="1769" w:type="dxa"/>
          </w:tcPr>
          <w:p w14:paraId="6463C7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5" w:author="Huawei-YinghaoGuo" w:date="2023-09-15T10:24:00Z"/>
                <w:rFonts w:eastAsia="Batang"/>
                <w:lang w:eastAsia="ko-KR"/>
              </w:rPr>
            </w:pPr>
            <w:ins w:id="16" w:author="Huawei-YinghaoGuo" w:date="2023-09-15T10:24:00Z">
              <w:r>
                <w:rPr>
                  <w:rFonts w:hint="eastAsia"/>
                </w:rPr>
                <w:lastRenderedPageBreak/>
                <w:t>H</w:t>
              </w:r>
              <w:r>
                <w:t xml:space="preserve">uawei, </w:t>
              </w:r>
              <w:proofErr w:type="spellStart"/>
              <w:r>
                <w:t>HiSilicon</w:t>
              </w:r>
              <w:proofErr w:type="spellEnd"/>
            </w:ins>
          </w:p>
        </w:tc>
        <w:tc>
          <w:tcPr>
            <w:tcW w:w="1770" w:type="dxa"/>
          </w:tcPr>
          <w:p w14:paraId="6463C7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7" w:author="Huawei-YinghaoGuo" w:date="2023-09-15T10:24:00Z"/>
                <w:rFonts w:eastAsia="Batang"/>
                <w:lang w:eastAsia="ko-KR"/>
              </w:rPr>
            </w:pPr>
            <w:ins w:id="18" w:author="Huawei-YinghaoGuo" w:date="2023-09-15T10:24:00Z">
              <w:r>
                <w:rPr>
                  <w:b/>
                  <w:bCs/>
                </w:rPr>
                <w:t>Condition-1</w:t>
              </w:r>
            </w:ins>
          </w:p>
        </w:tc>
        <w:tc>
          <w:tcPr>
            <w:tcW w:w="10739" w:type="dxa"/>
          </w:tcPr>
          <w:p w14:paraId="6463C7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9" w:author="Huawei-YinghaoGuo" w:date="2023-09-15T10:24:00Z"/>
              </w:rPr>
            </w:pPr>
            <w:ins w:id="20" w:author="Huawei-YinghaoGuo" w:date="2023-09-15T10:24:00Z">
              <w:r>
                <w:t>Only the data need</w:t>
              </w:r>
              <w:r>
                <w:t xml:space="preserve"> to be transmitted meet the IDs matching and CAPC requirement, the responding UE can use the COT, which had been agreed in RAN1, thus Condition-1 is necessary.</w:t>
              </w:r>
            </w:ins>
          </w:p>
          <w:p w14:paraId="6463C7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21" w:author="Huawei-YinghaoGuo" w:date="2023-09-15T10:24:00Z"/>
                <w:rFonts w:eastAsia="Batang"/>
                <w:lang w:eastAsia="ko-KR"/>
              </w:rPr>
            </w:pPr>
          </w:p>
        </w:tc>
      </w:tr>
      <w:tr w:rsidR="00F1767C" w14:paraId="6463C777" w14:textId="77777777">
        <w:tc>
          <w:tcPr>
            <w:tcW w:w="1769" w:type="dxa"/>
          </w:tcPr>
          <w:p w14:paraId="6463C77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 5</w:t>
            </w:r>
          </w:p>
        </w:tc>
        <w:tc>
          <w:tcPr>
            <w:tcW w:w="10739" w:type="dxa"/>
          </w:tcPr>
          <w:p w14:paraId="6463C7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specifications (e.g., conditions 1 ~ 4), due</w:t>
            </w:r>
            <w:r>
              <w:t xml:space="preserve"> to the reasons described for Q1-1a. However, it may be Condition 5 with “up to UE’s implementation” as a compromised solution if it’s agreed by majority companies to support the prioritization.</w:t>
            </w:r>
          </w:p>
        </w:tc>
      </w:tr>
      <w:tr w:rsidR="00F1767C" w14:paraId="6463C77D" w14:textId="77777777">
        <w:tc>
          <w:tcPr>
            <w:tcW w:w="1769" w:type="dxa"/>
          </w:tcPr>
          <w:p w14:paraId="6463C77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rFonts w:hint="eastAsia"/>
                <w:b/>
                <w:bCs/>
                <w:lang w:val="en-US"/>
              </w:rPr>
              <w:t>None or Condition-1</w:t>
            </w:r>
          </w:p>
        </w:tc>
        <w:tc>
          <w:tcPr>
            <w:tcW w:w="10739" w:type="dxa"/>
          </w:tcPr>
          <w:p w14:paraId="6463C7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Condition1 is ok but agree with </w:t>
            </w:r>
            <w:proofErr w:type="spellStart"/>
            <w:r>
              <w:rPr>
                <w:rFonts w:hint="eastAsia"/>
                <w:lang w:val="en-US"/>
              </w:rPr>
              <w:t>xiaomi</w:t>
            </w:r>
            <w:proofErr w:type="spellEnd"/>
            <w:r>
              <w:rPr>
                <w:rFonts w:hint="eastAsia"/>
                <w:lang w:val="en-US"/>
              </w:rPr>
              <w:t xml:space="preserve">, we also think that LCP is performed after resource selection, UE does not </w:t>
            </w:r>
            <w:proofErr w:type="spellStart"/>
            <w:r>
              <w:rPr>
                <w:rFonts w:hint="eastAsia"/>
                <w:lang w:val="en-US"/>
              </w:rPr>
              <w:t>konw</w:t>
            </w:r>
            <w:proofErr w:type="spellEnd"/>
            <w:r>
              <w:rPr>
                <w:rFonts w:hint="eastAsia"/>
                <w:lang w:val="en-US"/>
              </w:rPr>
              <w:t xml:space="preserve"> whether the final MAC PDU can meet the COT requirement, we can leave the decision of condition-1 during LCP.</w:t>
            </w:r>
          </w:p>
          <w:p w14:paraId="6463C77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For other conditions, do not see the necessary.</w:t>
            </w:r>
          </w:p>
          <w:p w14:paraId="6463C77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0F5C69" w14:paraId="7C271845" w14:textId="77777777" w:rsidTr="000F5C69">
        <w:tc>
          <w:tcPr>
            <w:tcW w:w="1769" w:type="dxa"/>
          </w:tcPr>
          <w:p w14:paraId="5626E6C8"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D7057CE" w14:textId="77777777" w:rsidR="000F5C69" w:rsidRPr="00CF777C" w:rsidRDefault="000F5C6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rFonts w:hint="eastAsia"/>
                <w:b/>
                <w:bCs/>
              </w:rPr>
              <w:t>C</w:t>
            </w:r>
            <w:r>
              <w:rPr>
                <w:b/>
                <w:bCs/>
              </w:rPr>
              <w:t>ondition-1</w:t>
            </w:r>
          </w:p>
        </w:tc>
        <w:tc>
          <w:tcPr>
            <w:tcW w:w="10739" w:type="dxa"/>
          </w:tcPr>
          <w:p w14:paraId="49E548CF"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t>We also think if prioritize resource selection within shared COT, condition-1 is a must condition, otherwise it is not necessary and useless to select resource within shared COT</w:t>
            </w:r>
          </w:p>
        </w:tc>
      </w:tr>
    </w:tbl>
    <w:p w14:paraId="6463C77E"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t>
      </w:r>
      <w:proofErr w:type="spellStart"/>
      <w:r>
        <w:t>w.r.t.</w:t>
      </w:r>
      <w:proofErr w:type="spellEnd"/>
      <w:r>
        <w:t xml:space="preserve"> whether the UE should be mandated to do it. </w:t>
      </w:r>
    </w:p>
    <w:p w14:paraId="6463C77F" w14:textId="77777777" w:rsidR="00F1767C" w:rsidRDefault="008566D5">
      <w:pPr>
        <w:spacing w:beforeLines="50" w:before="120"/>
        <w:rPr>
          <w:b/>
          <w:bCs/>
        </w:rPr>
      </w:pPr>
      <w:r>
        <w:rPr>
          <w:b/>
          <w:bCs/>
        </w:rPr>
        <w:t xml:space="preserve">Q1-1c: If </w:t>
      </w:r>
      <w:proofErr w:type="gramStart"/>
      <w:r>
        <w:rPr>
          <w:b/>
          <w:bCs/>
        </w:rPr>
        <w:t>Yes</w:t>
      </w:r>
      <w:proofErr w:type="gramEnd"/>
      <w:r>
        <w:rPr>
          <w:b/>
          <w:bCs/>
        </w:rPr>
        <w:t xml:space="preserve"> to Q1-1a, should the UE be mandated to do the prioritization?</w:t>
      </w:r>
    </w:p>
    <w:p w14:paraId="6463C780" w14:textId="77777777" w:rsidR="00F1767C" w:rsidRDefault="008566D5">
      <w:pPr>
        <w:pStyle w:val="affb"/>
        <w:numPr>
          <w:ilvl w:val="0"/>
          <w:numId w:val="17"/>
        </w:numPr>
        <w:spacing w:beforeLines="50" w:before="120" w:after="240"/>
        <w:rPr>
          <w:b/>
          <w:bCs/>
        </w:rPr>
      </w:pPr>
      <w:r>
        <w:rPr>
          <w:b/>
          <w:bCs/>
        </w:rPr>
        <w:t xml:space="preserve">Yes, the UE shall do </w:t>
      </w:r>
      <w:proofErr w:type="gramStart"/>
      <w:r>
        <w:rPr>
          <w:b/>
          <w:bCs/>
        </w:rPr>
        <w:t>it</w:t>
      </w:r>
      <w:proofErr w:type="gramEnd"/>
    </w:p>
    <w:p w14:paraId="6463C781" w14:textId="77777777" w:rsidR="00F1767C" w:rsidRDefault="008566D5">
      <w:pPr>
        <w:pStyle w:val="affb"/>
        <w:numPr>
          <w:ilvl w:val="0"/>
          <w:numId w:val="17"/>
        </w:numPr>
        <w:spacing w:beforeLines="50" w:before="120" w:after="240"/>
        <w:rPr>
          <w:b/>
          <w:bCs/>
        </w:rPr>
      </w:pPr>
      <w:r>
        <w:rPr>
          <w:b/>
          <w:bCs/>
        </w:rPr>
        <w:t xml:space="preserve">No, the UE may do </w:t>
      </w:r>
      <w:proofErr w:type="gramStart"/>
      <w:r>
        <w:rPr>
          <w:b/>
          <w:bCs/>
        </w:rPr>
        <w:t>it</w:t>
      </w:r>
      <w:proofErr w:type="gramEnd"/>
    </w:p>
    <w:tbl>
      <w:tblPr>
        <w:tblStyle w:val="afb"/>
        <w:tblW w:w="0" w:type="auto"/>
        <w:tblLook w:val="04A0" w:firstRow="1" w:lastRow="0" w:firstColumn="1" w:lastColumn="0" w:noHBand="0" w:noVBand="1"/>
      </w:tblPr>
      <w:tblGrid>
        <w:gridCol w:w="1769"/>
        <w:gridCol w:w="1770"/>
        <w:gridCol w:w="10739"/>
      </w:tblGrid>
      <w:tr w:rsidR="00F1767C" w14:paraId="6463C785" w14:textId="77777777">
        <w:tc>
          <w:tcPr>
            <w:tcW w:w="1769" w:type="dxa"/>
          </w:tcPr>
          <w:p w14:paraId="6463C7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8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89" w14:textId="77777777">
        <w:tc>
          <w:tcPr>
            <w:tcW w:w="1769" w:type="dxa"/>
          </w:tcPr>
          <w:p w14:paraId="6463C7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8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6463C78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1767C" w14:paraId="6463C78D" w14:textId="77777777">
        <w:tc>
          <w:tcPr>
            <w:tcW w:w="1769" w:type="dxa"/>
          </w:tcPr>
          <w:p w14:paraId="6463C7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8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w:t>
            </w:r>
            <w:r>
              <w:t xml:space="preserve">implementation choice, e.g., selecting </w:t>
            </w:r>
            <w:proofErr w:type="spellStart"/>
            <w:r>
              <w:t>MCSt</w:t>
            </w:r>
            <w:proofErr w:type="spellEnd"/>
            <w:r>
              <w:t xml:space="preserve"> resource, selecting the in-COT resource, we should give sufficient flexibility for the UE implementation.</w:t>
            </w:r>
          </w:p>
        </w:tc>
      </w:tr>
      <w:tr w:rsidR="00F1767C" w14:paraId="6463C791" w14:textId="77777777">
        <w:tc>
          <w:tcPr>
            <w:tcW w:w="1769" w:type="dxa"/>
          </w:tcPr>
          <w:p w14:paraId="6463C7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8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6463C79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w:t>
            </w:r>
            <w:r>
              <w:rPr>
                <w:rFonts w:eastAsia="Batang"/>
                <w:lang w:eastAsia="ko-KR"/>
              </w:rPr>
              <w:t xml:space="preserve"> uses E-LCP.</w:t>
            </w:r>
          </w:p>
        </w:tc>
      </w:tr>
      <w:tr w:rsidR="00F1767C" w14:paraId="6463C795" w14:textId="77777777">
        <w:tc>
          <w:tcPr>
            <w:tcW w:w="1769" w:type="dxa"/>
          </w:tcPr>
          <w:p w14:paraId="6463C7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6463C79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1767C" w14:paraId="6463C799" w14:textId="77777777">
        <w:trPr>
          <w:ins w:id="22" w:author="Huawei-YinghaoGuo" w:date="2023-09-15T10:24:00Z"/>
        </w:trPr>
        <w:tc>
          <w:tcPr>
            <w:tcW w:w="1769" w:type="dxa"/>
          </w:tcPr>
          <w:p w14:paraId="6463C7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3" w:author="Huawei-YinghaoGuo" w:date="2023-09-15T10:24:00Z"/>
                <w:rFonts w:eastAsia="Batang"/>
                <w:lang w:eastAsia="ko-KR"/>
              </w:rPr>
            </w:pPr>
            <w:ins w:id="24" w:author="Huawei-YinghaoGuo" w:date="2023-09-15T10:24:00Z">
              <w:r>
                <w:rPr>
                  <w:rFonts w:hint="eastAsia"/>
                </w:rPr>
                <w:t>H</w:t>
              </w:r>
              <w:r>
                <w:t xml:space="preserve">uawei, </w:t>
              </w:r>
              <w:proofErr w:type="spellStart"/>
              <w:r>
                <w:t>HiSilicon</w:t>
              </w:r>
              <w:proofErr w:type="spellEnd"/>
            </w:ins>
          </w:p>
        </w:tc>
        <w:tc>
          <w:tcPr>
            <w:tcW w:w="1770" w:type="dxa"/>
          </w:tcPr>
          <w:p w14:paraId="6463C79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5" w:author="Huawei-YinghaoGuo" w:date="2023-09-15T10:24:00Z"/>
                <w:rFonts w:eastAsia="Batang"/>
                <w:lang w:eastAsia="ko-KR"/>
              </w:rPr>
            </w:pPr>
            <w:ins w:id="26" w:author="Huawei-YinghaoGuo" w:date="2023-09-15T10:24:00Z">
              <w:r>
                <w:rPr>
                  <w:rFonts w:hint="eastAsia"/>
                </w:rPr>
                <w:t>Y</w:t>
              </w:r>
              <w:r>
                <w:t>es</w:t>
              </w:r>
            </w:ins>
          </w:p>
        </w:tc>
        <w:tc>
          <w:tcPr>
            <w:tcW w:w="10739" w:type="dxa"/>
          </w:tcPr>
          <w:p w14:paraId="6463C79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I</w:t>
              </w:r>
              <w:r>
                <w:t>t is beneficial for the whole COT sharing mechanism.</w:t>
              </w:r>
            </w:ins>
          </w:p>
        </w:tc>
      </w:tr>
      <w:tr w:rsidR="00F1767C" w14:paraId="6463C79D" w14:textId="77777777">
        <w:tc>
          <w:tcPr>
            <w:tcW w:w="1769" w:type="dxa"/>
          </w:tcPr>
          <w:p w14:paraId="6463C7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9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w:t>
            </w:r>
          </w:p>
        </w:tc>
        <w:tc>
          <w:tcPr>
            <w:tcW w:w="10739" w:type="dxa"/>
          </w:tcPr>
          <w:p w14:paraId="6463C79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don’t support any mandated optimization, due to the reasons described for Q1-1a. However, it may be up to UE’s </w:t>
            </w:r>
            <w:r>
              <w:t>implementation as a compromised solution if it’s agreed by majority companies to support the prioritization.</w:t>
            </w:r>
          </w:p>
        </w:tc>
      </w:tr>
      <w:tr w:rsidR="00F1767C" w14:paraId="6463C7A1" w14:textId="77777777">
        <w:trPr>
          <w:trHeight w:val="186"/>
        </w:trPr>
        <w:tc>
          <w:tcPr>
            <w:tcW w:w="1769" w:type="dxa"/>
          </w:tcPr>
          <w:p w14:paraId="6463C79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9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7A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May do is enough</w:t>
            </w:r>
          </w:p>
        </w:tc>
      </w:tr>
      <w:tr w:rsidR="00A93744" w14:paraId="1333C7E9" w14:textId="77777777" w:rsidTr="00A93744">
        <w:tc>
          <w:tcPr>
            <w:tcW w:w="1769" w:type="dxa"/>
          </w:tcPr>
          <w:p w14:paraId="60D45E96"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4E3D94DB"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B8472C5"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t>If condition-1 in Q1-1b is fulfilled, it is beneficial for UE to do the prioritization</w:t>
            </w:r>
          </w:p>
        </w:tc>
      </w:tr>
    </w:tbl>
    <w:p w14:paraId="6463C7A2" w14:textId="77777777" w:rsidR="00F1767C" w:rsidRDefault="008566D5">
      <w:pPr>
        <w:spacing w:beforeLines="50" w:before="120"/>
      </w:pPr>
      <w:r>
        <w:rPr>
          <w:rFonts w:hint="eastAsia"/>
        </w:rPr>
        <w:t>B</w:t>
      </w:r>
      <w:r>
        <w:t xml:space="preserve">esides, one </w:t>
      </w:r>
      <w:proofErr w:type="spellStart"/>
      <w:r>
        <w:t>misc</w:t>
      </w:r>
      <w:proofErr w:type="spellEnd"/>
      <w:r>
        <w:t xml:space="preserve"> issue related to the COT-resource </w:t>
      </w:r>
      <w:proofErr w:type="gramStart"/>
      <w:r>
        <w:t>prioritization</w:t>
      </w:r>
      <w:proofErr w:type="gramEnd"/>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A6" w14:textId="77777777">
        <w:trPr>
          <w:trHeight w:val="870"/>
        </w:trPr>
        <w:tc>
          <w:tcPr>
            <w:tcW w:w="1560" w:type="dxa"/>
            <w:shd w:val="clear" w:color="auto" w:fill="auto"/>
          </w:tcPr>
          <w:p w14:paraId="6463C7A3" w14:textId="77777777" w:rsidR="00F1767C" w:rsidRDefault="008566D5">
            <w:pPr>
              <w:jc w:val="left"/>
              <w:rPr>
                <w:rFonts w:ascii="Calibri" w:eastAsia="等线" w:hAnsi="Calibri" w:cs="Calibri"/>
                <w:b/>
                <w:bCs/>
                <w:color w:val="0000FF"/>
                <w:sz w:val="22"/>
                <w:u w:val="single"/>
              </w:rPr>
            </w:pPr>
            <w:hyperlink r:id="rId17" w:history="1">
              <w:r>
                <w:rPr>
                  <w:rStyle w:val="aff1"/>
                  <w:rFonts w:ascii="Calibri" w:eastAsia="等线" w:hAnsi="Calibri" w:cs="Calibri"/>
                  <w:b/>
                  <w:bCs/>
                  <w:sz w:val="22"/>
                </w:rPr>
                <w:t>R2-2308377</w:t>
              </w:r>
            </w:hyperlink>
          </w:p>
        </w:tc>
        <w:tc>
          <w:tcPr>
            <w:tcW w:w="9340" w:type="dxa"/>
            <w:shd w:val="clear" w:color="auto" w:fill="auto"/>
          </w:tcPr>
          <w:p w14:paraId="6463C7A4" w14:textId="77777777" w:rsidR="00F1767C" w:rsidRDefault="008566D5">
            <w:pPr>
              <w:jc w:val="left"/>
              <w:rPr>
                <w:rFonts w:ascii="Calibri" w:eastAsia="等线" w:hAnsi="Calibri" w:cs="Calibri"/>
                <w:sz w:val="22"/>
              </w:rPr>
            </w:pPr>
            <w:r>
              <w:rPr>
                <w:rFonts w:ascii="Calibri" w:eastAsia="等线" w:hAnsi="Calibri" w:cs="Calibri"/>
                <w:sz w:val="22"/>
              </w:rPr>
              <w:t xml:space="preserve">Proposal 2: When prioritizing resource selection within a COT, the MAC layer provides the </w:t>
            </w:r>
            <w:r>
              <w:rPr>
                <w:rFonts w:ascii="Calibri" w:eastAsia="等线" w:hAnsi="Calibri" w:cs="Calibri"/>
                <w:sz w:val="22"/>
                <w:highlight w:val="yellow"/>
              </w:rPr>
              <w:t>legacy resource selection window (i.e., based on PDB) to the PHY</w:t>
            </w:r>
            <w:r>
              <w:rPr>
                <w:rFonts w:ascii="Calibri" w:eastAsia="等线" w:hAnsi="Calibri" w:cs="Calibri"/>
                <w:sz w:val="22"/>
              </w:rPr>
              <w:t>, and performs the prioritization from the set of available resources provided by the PHY.</w:t>
            </w:r>
          </w:p>
        </w:tc>
        <w:tc>
          <w:tcPr>
            <w:tcW w:w="2360" w:type="dxa"/>
            <w:shd w:val="clear" w:color="auto" w:fill="auto"/>
          </w:tcPr>
          <w:p w14:paraId="6463C7A5"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w:t>
            </w:r>
            <w:r>
              <w:rPr>
                <w:rFonts w:ascii="Calibri" w:eastAsia="等线" w:hAnsi="Calibri" w:cs="Calibri"/>
                <w:color w:val="000000"/>
                <w:sz w:val="22"/>
              </w:rPr>
              <w:t>l</w:t>
            </w:r>
            <w:proofErr w:type="spellEnd"/>
          </w:p>
        </w:tc>
      </w:tr>
      <w:tr w:rsidR="00F1767C" w14:paraId="6463C7AA" w14:textId="77777777">
        <w:trPr>
          <w:trHeight w:val="870"/>
        </w:trPr>
        <w:tc>
          <w:tcPr>
            <w:tcW w:w="1560" w:type="dxa"/>
            <w:shd w:val="clear" w:color="auto" w:fill="auto"/>
          </w:tcPr>
          <w:p w14:paraId="6463C7A7" w14:textId="77777777" w:rsidR="00F1767C" w:rsidRDefault="008566D5">
            <w:pPr>
              <w:jc w:val="left"/>
            </w:pPr>
            <w:hyperlink r:id="rId18" w:history="1">
              <w:r>
                <w:rPr>
                  <w:rStyle w:val="aff1"/>
                  <w:rFonts w:ascii="Calibri" w:eastAsia="等线" w:hAnsi="Calibri" w:cs="Calibri"/>
                  <w:b/>
                  <w:bCs/>
                  <w:sz w:val="22"/>
                </w:rPr>
                <w:t>R2-2307817</w:t>
              </w:r>
            </w:hyperlink>
          </w:p>
        </w:tc>
        <w:tc>
          <w:tcPr>
            <w:tcW w:w="9340" w:type="dxa"/>
            <w:shd w:val="clear" w:color="auto" w:fill="auto"/>
          </w:tcPr>
          <w:p w14:paraId="6463C7A8"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If the initiating UE is selected as the destination, MAC layer of the responding UE needs to further </w:t>
            </w:r>
            <w:r>
              <w:rPr>
                <w:rFonts w:ascii="Calibri" w:eastAsia="等线" w:hAnsi="Calibri" w:cs="Calibri"/>
                <w:sz w:val="22"/>
                <w:highlight w:val="yellow"/>
              </w:rPr>
              <w:t>restric</w:t>
            </w:r>
            <w:r>
              <w:rPr>
                <w:rFonts w:ascii="Calibri" w:eastAsia="等线" w:hAnsi="Calibri" w:cs="Calibri"/>
                <w:sz w:val="22"/>
                <w:highlight w:val="yellow"/>
              </w:rPr>
              <w:t>t the resource selection window within remaining COT duration besides PDB of the pending SL data available in the LCH(s)</w:t>
            </w:r>
            <w:r>
              <w:rPr>
                <w:rFonts w:ascii="Calibri" w:eastAsia="等线" w:hAnsi="Calibri" w:cs="Calibri"/>
                <w:sz w:val="22"/>
              </w:rPr>
              <w:t xml:space="preserve">. </w:t>
            </w:r>
          </w:p>
        </w:tc>
        <w:tc>
          <w:tcPr>
            <w:tcW w:w="2360" w:type="dxa"/>
            <w:shd w:val="clear" w:color="auto" w:fill="auto"/>
          </w:tcPr>
          <w:p w14:paraId="6463C7A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AB" w14:textId="77777777" w:rsidR="00F1767C" w:rsidRDefault="008566D5">
      <w:pPr>
        <w:spacing w:beforeLines="50" w:before="120"/>
        <w:rPr>
          <w:b/>
          <w:bCs/>
        </w:rPr>
      </w:pPr>
      <w:r>
        <w:rPr>
          <w:rFonts w:hint="eastAsia"/>
          <w:b/>
          <w:bCs/>
        </w:rPr>
        <w:lastRenderedPageBreak/>
        <w:t>Q</w:t>
      </w:r>
      <w:r>
        <w:rPr>
          <w:b/>
          <w:bCs/>
        </w:rPr>
        <w:t>1-1d: If yes to Q1-1a, how should the resource selection window be set?</w:t>
      </w:r>
    </w:p>
    <w:p w14:paraId="6463C7AC" w14:textId="77777777" w:rsidR="00F1767C" w:rsidRDefault="008566D5">
      <w:pPr>
        <w:pStyle w:val="affb"/>
        <w:numPr>
          <w:ilvl w:val="0"/>
          <w:numId w:val="18"/>
        </w:numPr>
        <w:spacing w:beforeLines="50" w:before="120" w:after="240"/>
        <w:rPr>
          <w:b/>
          <w:bCs/>
        </w:rPr>
      </w:pPr>
      <w:r>
        <w:rPr>
          <w:b/>
          <w:bCs/>
        </w:rPr>
        <w:t xml:space="preserve">Option-1: Set as in legacy based on PDB </w:t>
      </w:r>
      <w:proofErr w:type="gramStart"/>
      <w:r>
        <w:rPr>
          <w:b/>
          <w:bCs/>
        </w:rPr>
        <w:t>only</w:t>
      </w:r>
      <w:proofErr w:type="gramEnd"/>
    </w:p>
    <w:p w14:paraId="6463C7AD" w14:textId="77777777" w:rsidR="00F1767C" w:rsidRDefault="008566D5">
      <w:pPr>
        <w:pStyle w:val="affb"/>
        <w:numPr>
          <w:ilvl w:val="0"/>
          <w:numId w:val="18"/>
        </w:numPr>
        <w:spacing w:beforeLines="50" w:before="120" w:after="240"/>
        <w:rPr>
          <w:b/>
          <w:bCs/>
        </w:rPr>
      </w:pPr>
      <w:r>
        <w:rPr>
          <w:b/>
          <w:bCs/>
        </w:rPr>
        <w:t xml:space="preserve">Option-2: Set based on both PDB and remaining COT </w:t>
      </w:r>
      <w:proofErr w:type="gramStart"/>
      <w:r>
        <w:rPr>
          <w:b/>
          <w:bCs/>
        </w:rPr>
        <w:t>duration</w:t>
      </w:r>
      <w:proofErr w:type="gramEnd"/>
    </w:p>
    <w:tbl>
      <w:tblPr>
        <w:tblStyle w:val="afb"/>
        <w:tblW w:w="0" w:type="auto"/>
        <w:tblLook w:val="04A0" w:firstRow="1" w:lastRow="0" w:firstColumn="1" w:lastColumn="0" w:noHBand="0" w:noVBand="1"/>
      </w:tblPr>
      <w:tblGrid>
        <w:gridCol w:w="1769"/>
        <w:gridCol w:w="1770"/>
        <w:gridCol w:w="10739"/>
      </w:tblGrid>
      <w:tr w:rsidR="00F1767C" w14:paraId="6463C7B1" w14:textId="77777777">
        <w:tc>
          <w:tcPr>
            <w:tcW w:w="1769" w:type="dxa"/>
          </w:tcPr>
          <w:p w14:paraId="6463C7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6463C7B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B5" w14:textId="77777777">
        <w:tc>
          <w:tcPr>
            <w:tcW w:w="1769" w:type="dxa"/>
          </w:tcPr>
          <w:p w14:paraId="6463C7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1767C" w14:paraId="6463C7B9" w14:textId="77777777">
        <w:tc>
          <w:tcPr>
            <w:tcW w:w="1769" w:type="dxa"/>
          </w:tcPr>
          <w:p w14:paraId="6463C7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1767C" w14:paraId="6463C7BD" w14:textId="77777777">
        <w:tc>
          <w:tcPr>
            <w:tcW w:w="1769" w:type="dxa"/>
          </w:tcPr>
          <w:p w14:paraId="6463C7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6463C7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1767C" w14:paraId="6463C7CB" w14:textId="77777777">
        <w:tc>
          <w:tcPr>
            <w:tcW w:w="1769" w:type="dxa"/>
          </w:tcPr>
          <w:p w14:paraId="6463C7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6463C7C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are proponent. It seems there is </w:t>
            </w:r>
            <w:r>
              <w:t>some misunderstanding. We would like to clarify:</w:t>
            </w:r>
          </w:p>
          <w:p w14:paraId="6463C7C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 UE using E-LCP (</w:t>
            </w:r>
            <w:proofErr w:type="gramStart"/>
            <w:r>
              <w:t>i.e.</w:t>
            </w:r>
            <w:proofErr w:type="gramEnd"/>
            <w:r>
              <w:t xml:space="preserve"> UE will use COT sharing) is prerequisite of the proposal. So, to response Xiaomi's comment, in E-LCP, our understanding is that DST selection is before resource (re)selection. </w:t>
            </w:r>
          </w:p>
          <w:p w14:paraId="6463C7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Aft</w:t>
            </w:r>
            <w:r>
              <w:t>er UE decides to use E-LCP, it means the UE will use COT sharing. Then, it doesn't make sense for the UE to select resource outside of remaining COT duration. If the UE have concern, it should not use E-LCP.</w:t>
            </w:r>
          </w:p>
          <w:p w14:paraId="6463C7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w:t>
            </w:r>
            <w:r>
              <w:t>.22.1.1 of TS 38.321:</w:t>
            </w:r>
          </w:p>
          <w:p w14:paraId="6463C7C4" w14:textId="77777777" w:rsidR="00F1767C" w:rsidRDefault="008566D5">
            <w:r>
              <w:t xml:space="preserve">   ....</w:t>
            </w:r>
          </w:p>
          <w:p w14:paraId="6463C7C5" w14:textId="77777777" w:rsidR="00F1767C" w:rsidRDefault="008566D5">
            <w:pPr>
              <w:pStyle w:val="B3"/>
              <w:rPr>
                <w:lang w:eastAsia="zh-CN"/>
              </w:rPr>
            </w:pPr>
            <w:r>
              <w:rPr>
                <w:lang w:eastAsia="zh-CN"/>
              </w:rPr>
              <w:t>3&gt;</w:t>
            </w:r>
            <w:r>
              <w:rPr>
                <w:lang w:eastAsia="zh-CN"/>
              </w:rPr>
              <w:tab/>
              <w:t>if transmission based on random selection is configured by upper layers:</w:t>
            </w:r>
          </w:p>
          <w:p w14:paraId="6463C7C6" w14:textId="77777777" w:rsidR="00F1767C" w:rsidRDefault="008566D5">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w:t>
            </w:r>
            <w:r>
              <w:rPr>
                <w:lang w:eastAsia="zh-CN"/>
              </w:rPr>
              <w:t xml:space="preserve">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7" w14:textId="77777777" w:rsidR="00F1767C" w:rsidRDefault="008566D5">
            <w:pPr>
              <w:pStyle w:val="B3"/>
            </w:pPr>
            <w:r>
              <w:rPr>
                <w:lang w:eastAsia="zh-CN"/>
              </w:rPr>
              <w:t>3&gt;</w:t>
            </w:r>
            <w:r>
              <w:rPr>
                <w:lang w:eastAsia="zh-CN"/>
              </w:rPr>
              <w:tab/>
              <w:t>else:</w:t>
            </w:r>
          </w:p>
          <w:p w14:paraId="6463C7C8" w14:textId="77777777" w:rsidR="00F1767C" w:rsidRDefault="008566D5">
            <w:pPr>
              <w:pStyle w:val="B4"/>
            </w:pPr>
            <w:r>
              <w:t>4&gt;</w:t>
            </w:r>
            <w:r>
              <w:tab/>
              <w:t xml:space="preserve">randomly select the time and frequency resources for one transmission opportunity from </w:t>
            </w:r>
            <w:r>
              <w:t xml:space="preserve">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the remaining PDB of SL data available in the logical channel(s) allowed on the ca</w:t>
            </w:r>
            <w:r>
              <w:rPr>
                <w:lang w:eastAsia="zh-CN"/>
              </w:rPr>
              <w:t xml:space="preserve">rrier </w:t>
            </w:r>
            <w:r>
              <w:rPr>
                <w:color w:val="FF0000"/>
                <w:u w:val="single"/>
                <w:lang w:eastAsia="zh-CN"/>
              </w:rPr>
              <w:t>and remaining COT duration</w:t>
            </w:r>
            <w:r>
              <w:rPr>
                <w:lang w:eastAsia="zh-CN"/>
              </w:rPr>
              <w:t>.</w:t>
            </w:r>
          </w:p>
          <w:p w14:paraId="6463C7C9" w14:textId="77777777" w:rsidR="00F1767C" w:rsidRDefault="008566D5">
            <w:r>
              <w:t xml:space="preserve">   ....</w:t>
            </w:r>
          </w:p>
          <w:p w14:paraId="6463C7CA"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7CF" w14:textId="77777777">
        <w:trPr>
          <w:ins w:id="29" w:author="Huawei-YinghaoGuo" w:date="2023-09-15T10:26:00Z"/>
        </w:trPr>
        <w:tc>
          <w:tcPr>
            <w:tcW w:w="1769" w:type="dxa"/>
          </w:tcPr>
          <w:p w14:paraId="6463C7CC"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0" w:author="Huawei-YinghaoGuo" w:date="2023-09-15T10:26:00Z"/>
                <w:rFonts w:eastAsiaTheme="minorEastAsia"/>
                <w:rPrChange w:id="31" w:author="Huawei-YinghaoGuo" w:date="2023-09-15T10:26:00Z">
                  <w:rPr>
                    <w:ins w:id="32" w:author="Huawei-YinghaoGuo" w:date="2023-09-15T10:26:00Z"/>
                    <w:rFonts w:eastAsia="Batang"/>
                    <w:lang w:eastAsia="ko-KR"/>
                  </w:rPr>
                </w:rPrChange>
              </w:rPr>
            </w:pPr>
            <w:ins w:id="33" w:author="Huawei-YinghaoGuo" w:date="2023-09-15T10:26:00Z">
              <w:r>
                <w:rPr>
                  <w:rFonts w:eastAsiaTheme="minorEastAsia" w:hint="eastAsia"/>
                </w:rPr>
                <w:t>H</w:t>
              </w:r>
              <w:r>
                <w:rPr>
                  <w:rFonts w:eastAsiaTheme="minorEastAsia"/>
                </w:rPr>
                <w:t xml:space="preserve">uawei, </w:t>
              </w:r>
              <w:proofErr w:type="spellStart"/>
              <w:r>
                <w:rPr>
                  <w:rFonts w:eastAsiaTheme="minorEastAsia"/>
                </w:rPr>
                <w:t>HiSilicon</w:t>
              </w:r>
              <w:proofErr w:type="spellEnd"/>
            </w:ins>
          </w:p>
        </w:tc>
        <w:tc>
          <w:tcPr>
            <w:tcW w:w="1770" w:type="dxa"/>
          </w:tcPr>
          <w:p w14:paraId="6463C7CD"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4" w:author="Huawei-YinghaoGuo" w:date="2023-09-15T10:26:00Z"/>
                <w:rFonts w:eastAsiaTheme="minorEastAsia"/>
                <w:rPrChange w:id="35" w:author="Huawei-YinghaoGuo" w:date="2023-09-15T10:26:00Z">
                  <w:rPr>
                    <w:ins w:id="36" w:author="Huawei-YinghaoGuo" w:date="2023-09-15T10:26:00Z"/>
                    <w:rFonts w:eastAsia="Batang"/>
                    <w:lang w:eastAsia="ko-KR"/>
                  </w:rPr>
                </w:rPrChange>
              </w:rPr>
            </w:pPr>
            <w:ins w:id="37" w:author="Huawei-YinghaoGuo" w:date="2023-09-15T10:26:00Z">
              <w:r>
                <w:rPr>
                  <w:rFonts w:eastAsiaTheme="minorEastAsia" w:hint="eastAsia"/>
                </w:rPr>
                <w:t>O</w:t>
              </w:r>
              <w:r>
                <w:rPr>
                  <w:rFonts w:eastAsiaTheme="minorEastAsia"/>
                </w:rPr>
                <w:t>ption 1</w:t>
              </w:r>
            </w:ins>
          </w:p>
        </w:tc>
        <w:tc>
          <w:tcPr>
            <w:tcW w:w="10739" w:type="dxa"/>
          </w:tcPr>
          <w:p w14:paraId="6463C7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38" w:author="Huawei-YinghaoGuo" w:date="2023-09-15T10:26:00Z"/>
              </w:rPr>
            </w:pPr>
          </w:p>
        </w:tc>
      </w:tr>
      <w:tr w:rsidR="00F1767C" w14:paraId="6463C7D3" w14:textId="77777777">
        <w:tc>
          <w:tcPr>
            <w:tcW w:w="1769" w:type="dxa"/>
          </w:tcPr>
          <w:p w14:paraId="6463C7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Qualcomm</w:t>
            </w:r>
          </w:p>
        </w:tc>
        <w:tc>
          <w:tcPr>
            <w:tcW w:w="1770" w:type="dxa"/>
          </w:tcPr>
          <w:p w14:paraId="6463C7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6463C7D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don’t support any further optimization, due to the reasons described for Q1-1a. However, it may be based on legacy PDB approach as a compromised solution if </w:t>
            </w:r>
            <w:r>
              <w:t>it’s agreed by majority companies to support the prioritization.</w:t>
            </w:r>
          </w:p>
        </w:tc>
      </w:tr>
      <w:tr w:rsidR="00F1767C" w14:paraId="6463C7D7" w14:textId="77777777">
        <w:tc>
          <w:tcPr>
            <w:tcW w:w="1769" w:type="dxa"/>
          </w:tcPr>
          <w:p w14:paraId="6463C7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463C7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none</w:t>
            </w:r>
          </w:p>
        </w:tc>
        <w:tc>
          <w:tcPr>
            <w:tcW w:w="10739" w:type="dxa"/>
          </w:tcPr>
          <w:p w14:paraId="6463C7D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We admit that the resource selection window is based on </w:t>
            </w:r>
            <w:proofErr w:type="gramStart"/>
            <w:r>
              <w:rPr>
                <w:rFonts w:hint="eastAsia"/>
                <w:lang w:val="en-US"/>
              </w:rPr>
              <w:t>option-1</w:t>
            </w:r>
            <w:proofErr w:type="gramEnd"/>
            <w:r>
              <w:rPr>
                <w:rFonts w:hint="eastAsia"/>
                <w:lang w:val="en-US"/>
              </w:rPr>
              <w:t xml:space="preserve">. However, MAC layer does not touch the resource selection windows determination. MAC layer only </w:t>
            </w:r>
            <w:proofErr w:type="spellStart"/>
            <w:r>
              <w:rPr>
                <w:rFonts w:hint="eastAsia"/>
                <w:lang w:val="en-US"/>
              </w:rPr>
              <w:t>only</w:t>
            </w:r>
            <w:proofErr w:type="spellEnd"/>
            <w:r>
              <w:rPr>
                <w:rFonts w:hint="eastAsia"/>
                <w:lang w:val="en-US"/>
              </w:rPr>
              <w:t xml:space="preserve"> </w:t>
            </w:r>
            <w:proofErr w:type="gramStart"/>
            <w:r>
              <w:rPr>
                <w:rFonts w:hint="eastAsia"/>
                <w:lang w:val="en-US"/>
              </w:rPr>
              <w:t>pass</w:t>
            </w:r>
            <w:proofErr w:type="gramEnd"/>
            <w:r>
              <w:rPr>
                <w:rFonts w:hint="eastAsia"/>
                <w:lang w:val="en-US"/>
              </w:rPr>
              <w:t xml:space="preserve"> the remain</w:t>
            </w:r>
            <w:r>
              <w:rPr>
                <w:rFonts w:hint="eastAsia"/>
                <w:lang w:val="en-US"/>
              </w:rPr>
              <w:t xml:space="preserve">ing PDB to PHY layer, the detailed window is </w:t>
            </w:r>
            <w:proofErr w:type="spellStart"/>
            <w:r>
              <w:rPr>
                <w:rFonts w:hint="eastAsia"/>
                <w:lang w:val="en-US"/>
              </w:rPr>
              <w:t>determied</w:t>
            </w:r>
            <w:proofErr w:type="spellEnd"/>
            <w:r>
              <w:rPr>
                <w:rFonts w:hint="eastAsia"/>
                <w:lang w:val="en-US"/>
              </w:rPr>
              <w:t xml:space="preserve"> by PHY. So, why do RAN2 discuss this issue?</w:t>
            </w:r>
          </w:p>
        </w:tc>
      </w:tr>
      <w:tr w:rsidR="006F7ABE" w14:paraId="0FED612F" w14:textId="77777777" w:rsidTr="006F7ABE">
        <w:tc>
          <w:tcPr>
            <w:tcW w:w="1769" w:type="dxa"/>
          </w:tcPr>
          <w:p w14:paraId="12D563BA"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1F5F9CA1"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32089FF6"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 is simpler</w:t>
            </w:r>
          </w:p>
        </w:tc>
      </w:tr>
    </w:tbl>
    <w:p w14:paraId="6463C7D8" w14:textId="77777777" w:rsidR="00F1767C" w:rsidRPr="0066556E" w:rsidRDefault="00F1767C">
      <w:pPr>
        <w:spacing w:beforeLines="50" w:before="120"/>
      </w:pPr>
    </w:p>
    <w:p w14:paraId="6463C7D9" w14:textId="77777777" w:rsidR="00F1767C" w:rsidRDefault="008566D5">
      <w:pPr>
        <w:spacing w:beforeLines="50" w:before="120"/>
      </w:pPr>
      <w:r>
        <w:rPr>
          <w:rFonts w:hint="eastAsia"/>
        </w:rPr>
        <w:t>A</w:t>
      </w:r>
      <w:r>
        <w:t xml:space="preserve">nd </w:t>
      </w:r>
      <w:proofErr w:type="gramStart"/>
      <w:r>
        <w:t>also</w:t>
      </w:r>
      <w:proofErr w:type="gramEnd"/>
      <w:r>
        <w:t xml:space="preserve">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DD" w14:textId="77777777">
        <w:trPr>
          <w:trHeight w:val="870"/>
        </w:trPr>
        <w:tc>
          <w:tcPr>
            <w:tcW w:w="1560" w:type="dxa"/>
            <w:shd w:val="clear" w:color="auto" w:fill="auto"/>
          </w:tcPr>
          <w:p w14:paraId="6463C7DA" w14:textId="77777777" w:rsidR="00F1767C" w:rsidRDefault="008566D5">
            <w:pPr>
              <w:jc w:val="left"/>
              <w:rPr>
                <w:rFonts w:ascii="Calibri" w:eastAsia="等线" w:hAnsi="Calibri" w:cs="Calibri"/>
                <w:b/>
                <w:bCs/>
                <w:color w:val="0000FF"/>
                <w:sz w:val="22"/>
                <w:u w:val="single"/>
              </w:rPr>
            </w:pPr>
            <w:hyperlink r:id="rId19" w:history="1">
              <w:r>
                <w:rPr>
                  <w:rFonts w:ascii="Calibri" w:eastAsia="等线" w:hAnsi="Calibri" w:cs="Calibri"/>
                  <w:b/>
                  <w:bCs/>
                  <w:color w:val="0000FF"/>
                  <w:sz w:val="22"/>
                  <w:u w:val="single"/>
                </w:rPr>
                <w:t>R2-2307978</w:t>
              </w:r>
            </w:hyperlink>
          </w:p>
        </w:tc>
        <w:tc>
          <w:tcPr>
            <w:tcW w:w="9340" w:type="dxa"/>
            <w:shd w:val="clear" w:color="auto" w:fill="auto"/>
          </w:tcPr>
          <w:p w14:paraId="6463C7DB"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to discuss whether a mode-2 UE can </w:t>
            </w:r>
            <w:r>
              <w:rPr>
                <w:rFonts w:ascii="Calibri" w:eastAsia="等线" w:hAnsi="Calibri" w:cs="Calibri"/>
                <w:color w:val="FF0000"/>
                <w:sz w:val="22"/>
              </w:rPr>
              <w:t>trigger resource reselection to select a resource within a usable shared COT</w:t>
            </w:r>
            <w:r>
              <w:rPr>
                <w:rFonts w:ascii="Calibri" w:eastAsia="等线" w:hAnsi="Calibri" w:cs="Calibri"/>
                <w:sz w:val="22"/>
              </w:rPr>
              <w:t xml:space="preserve"> for a selected grant not containing any resources belonging to the shared COT.</w:t>
            </w:r>
          </w:p>
        </w:tc>
        <w:tc>
          <w:tcPr>
            <w:tcW w:w="2360" w:type="dxa"/>
            <w:shd w:val="clear" w:color="auto" w:fill="auto"/>
          </w:tcPr>
          <w:p w14:paraId="6463C7DC"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vivo</w:t>
            </w:r>
          </w:p>
        </w:tc>
      </w:tr>
      <w:tr w:rsidR="00F1767C" w14:paraId="6463C7E1" w14:textId="77777777">
        <w:trPr>
          <w:trHeight w:val="870"/>
        </w:trPr>
        <w:tc>
          <w:tcPr>
            <w:tcW w:w="1560" w:type="dxa"/>
            <w:shd w:val="clear" w:color="auto" w:fill="auto"/>
          </w:tcPr>
          <w:p w14:paraId="6463C7DE" w14:textId="77777777" w:rsidR="00F1767C" w:rsidRDefault="008566D5">
            <w:pPr>
              <w:jc w:val="left"/>
              <w:rPr>
                <w:rFonts w:ascii="Calibri" w:eastAsia="等线" w:hAnsi="Calibri" w:cs="Calibri"/>
                <w:b/>
                <w:bCs/>
                <w:color w:val="0000FF"/>
                <w:sz w:val="22"/>
                <w:u w:val="single"/>
              </w:rPr>
            </w:pPr>
            <w:hyperlink r:id="rId20" w:history="1">
              <w:r>
                <w:rPr>
                  <w:rStyle w:val="aff1"/>
                  <w:rFonts w:ascii="Calibri" w:eastAsia="等线" w:hAnsi="Calibri" w:cs="Calibri"/>
                  <w:b/>
                  <w:bCs/>
                  <w:sz w:val="22"/>
                </w:rPr>
                <w:t>R2-2307992</w:t>
              </w:r>
            </w:hyperlink>
          </w:p>
        </w:tc>
        <w:tc>
          <w:tcPr>
            <w:tcW w:w="9340" w:type="dxa"/>
            <w:shd w:val="clear" w:color="auto" w:fill="auto"/>
          </w:tcPr>
          <w:p w14:paraId="6463C7DF"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UE </w:t>
            </w:r>
            <w:r>
              <w:rPr>
                <w:rFonts w:ascii="Calibri" w:eastAsia="等线" w:hAnsi="Calibri" w:cs="Calibri"/>
                <w:color w:val="FF0000"/>
                <w:sz w:val="22"/>
              </w:rPr>
              <w:t>triggers a resource (re)selection when receiving a shared COT</w:t>
            </w:r>
            <w:r>
              <w:rPr>
                <w:rFonts w:ascii="Calibri" w:eastAsia="等线" w:hAnsi="Calibri" w:cs="Calibri"/>
                <w:sz w:val="22"/>
              </w:rPr>
              <w:t xml:space="preserve"> indication for cases that UE is eligible to use the shared COT</w:t>
            </w:r>
          </w:p>
        </w:tc>
        <w:tc>
          <w:tcPr>
            <w:tcW w:w="2360" w:type="dxa"/>
            <w:shd w:val="clear" w:color="auto" w:fill="auto"/>
          </w:tcPr>
          <w:p w14:paraId="6463C7E0"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Lenovo</w:t>
            </w:r>
          </w:p>
        </w:tc>
      </w:tr>
    </w:tbl>
    <w:p w14:paraId="6463C7E2" w14:textId="77777777" w:rsidR="00F1767C" w:rsidRDefault="008566D5">
      <w:pPr>
        <w:spacing w:beforeLines="50" w:before="120"/>
        <w:rPr>
          <w:b/>
          <w:bCs/>
        </w:rPr>
      </w:pPr>
      <w:r>
        <w:rPr>
          <w:b/>
          <w:bCs/>
        </w:rPr>
        <w:t xml:space="preserve">Q1-2a: Should R2 pursue the UE </w:t>
      </w:r>
      <w:proofErr w:type="spellStart"/>
      <w:r>
        <w:rPr>
          <w:b/>
          <w:bCs/>
        </w:rPr>
        <w:t>behavior</w:t>
      </w:r>
      <w:proofErr w:type="spellEnd"/>
      <w:r>
        <w:rPr>
          <w:b/>
          <w:bCs/>
        </w:rPr>
        <w:t xml:space="preserve"> of triggering a resource reselec</w:t>
      </w:r>
      <w:r>
        <w:rPr>
          <w:b/>
          <w:bCs/>
        </w:rPr>
        <w:t>tion upon reception of a usable shared COT?</w:t>
      </w:r>
    </w:p>
    <w:p w14:paraId="6463C7E3" w14:textId="77777777" w:rsidR="00F1767C" w:rsidRDefault="008566D5">
      <w:pPr>
        <w:pStyle w:val="affb"/>
        <w:numPr>
          <w:ilvl w:val="0"/>
          <w:numId w:val="19"/>
        </w:numPr>
        <w:spacing w:beforeLines="50" w:before="120" w:after="240"/>
        <w:rPr>
          <w:b/>
          <w:bCs/>
        </w:rPr>
      </w:pPr>
      <w:r>
        <w:rPr>
          <w:b/>
          <w:bCs/>
        </w:rPr>
        <w:t>Yes</w:t>
      </w:r>
    </w:p>
    <w:p w14:paraId="6463C7E4" w14:textId="77777777" w:rsidR="00F1767C" w:rsidRDefault="008566D5">
      <w:pPr>
        <w:pStyle w:val="affb"/>
        <w:numPr>
          <w:ilvl w:val="0"/>
          <w:numId w:val="1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7E8" w14:textId="77777777">
        <w:tc>
          <w:tcPr>
            <w:tcW w:w="1769" w:type="dxa"/>
          </w:tcPr>
          <w:p w14:paraId="6463C7E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ED" w14:textId="77777777">
        <w:tc>
          <w:tcPr>
            <w:tcW w:w="1769" w:type="dxa"/>
          </w:tcPr>
          <w:p w14:paraId="6463C7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E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E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463C7E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 xml:space="preserve">esides, upon triggering of resource reselection, still the resource has to be selected within the set-A reported by PHY, there is no </w:t>
            </w:r>
            <w:r>
              <w:t>guarantee that the COT-resource would be selected. I.e., it has to come together with the enhancement in Q1-1a, otherwise, the triggering is not beneficial.</w:t>
            </w:r>
          </w:p>
        </w:tc>
      </w:tr>
      <w:tr w:rsidR="00F1767C" w14:paraId="6463C7F1" w14:textId="77777777">
        <w:tc>
          <w:tcPr>
            <w:tcW w:w="1769" w:type="dxa"/>
          </w:tcPr>
          <w:p w14:paraId="6463C7E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E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7F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1767C" w14:paraId="6463C7F5" w14:textId="77777777">
        <w:tc>
          <w:tcPr>
            <w:tcW w:w="1769" w:type="dxa"/>
          </w:tcPr>
          <w:p w14:paraId="6463C7F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7F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F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 xml:space="preserve">gree with OPPO. </w:t>
            </w:r>
            <w:r>
              <w:t>Besides, if the selected resource is still available, there is no need to trigger the resource reselection to increase complexity.</w:t>
            </w:r>
          </w:p>
        </w:tc>
      </w:tr>
      <w:tr w:rsidR="00F1767C" w14:paraId="6463C7F9" w14:textId="77777777">
        <w:tc>
          <w:tcPr>
            <w:tcW w:w="1769" w:type="dxa"/>
          </w:tcPr>
          <w:p w14:paraId="6463C7F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F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F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F1767C" w14:paraId="6463C7FD" w14:textId="77777777">
        <w:tc>
          <w:tcPr>
            <w:tcW w:w="1769" w:type="dxa"/>
          </w:tcPr>
          <w:p w14:paraId="6463C7F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F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F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We </w:t>
            </w:r>
            <w:r>
              <w:rPr>
                <w:rFonts w:eastAsia="Batang"/>
                <w:lang w:eastAsia="ko-KR"/>
              </w:rPr>
              <w:t>understand that usable shared COT means shared COT which meets COT requirements. So, w</w:t>
            </w:r>
            <w:r>
              <w:rPr>
                <w:rFonts w:eastAsia="Batang" w:hint="eastAsia"/>
                <w:lang w:eastAsia="ko-KR"/>
              </w:rPr>
              <w:t xml:space="preserve">e </w:t>
            </w:r>
            <w:r>
              <w:rPr>
                <w:rFonts w:eastAsia="Batang"/>
                <w:lang w:eastAsia="ko-KR"/>
              </w:rPr>
              <w:t xml:space="preserve">think that Q1-2a is similar as Q1-1b. If option 1 (i.e., the UE has the data meeting the COT requirement) of Q1-1b is accepted, the answer to this question can also be </w:t>
            </w:r>
            <w:r>
              <w:rPr>
                <w:rFonts w:eastAsia="Batang"/>
                <w:lang w:eastAsia="ko-KR"/>
              </w:rPr>
              <w:t>easily accepted (i.e., “Yes”).</w:t>
            </w:r>
          </w:p>
        </w:tc>
      </w:tr>
      <w:tr w:rsidR="00F1767C" w14:paraId="6463C801" w14:textId="77777777">
        <w:tc>
          <w:tcPr>
            <w:tcW w:w="1769" w:type="dxa"/>
          </w:tcPr>
          <w:p w14:paraId="6463C7F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F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800" w14:textId="77777777" w:rsidR="00F1767C" w:rsidRDefault="008566D5">
            <w:pPr>
              <w:spacing w:after="0"/>
              <w:jc w:val="left"/>
              <w:rPr>
                <w:rFonts w:ascii="Helvetica" w:hAnsi="Helvetica"/>
              </w:rPr>
            </w:pPr>
            <w:r>
              <w:rPr>
                <w:rFonts w:ascii="Helvetica" w:hAnsi="Helvetica"/>
              </w:rPr>
              <w:t xml:space="preserve">To fully utilize the shared resource and avoid type 1 CCA, we think it is </w:t>
            </w:r>
            <w:proofErr w:type="gramStart"/>
            <w:r>
              <w:rPr>
                <w:rFonts w:ascii="Helvetica" w:hAnsi="Helvetica"/>
              </w:rPr>
              <w:t>benefit</w:t>
            </w:r>
            <w:proofErr w:type="gramEnd"/>
            <w:r>
              <w:rPr>
                <w:rFonts w:ascii="Helvetica" w:hAnsi="Helvetica"/>
              </w:rPr>
              <w:t xml:space="preserve"> to allow UE trigger resource reselection based on COT sharing info.</w:t>
            </w:r>
          </w:p>
        </w:tc>
      </w:tr>
      <w:tr w:rsidR="00F1767C" w14:paraId="6463C805" w14:textId="77777777">
        <w:trPr>
          <w:ins w:id="39" w:author="Huawei-YinghaoGuo" w:date="2023-09-15T10:24:00Z"/>
        </w:trPr>
        <w:tc>
          <w:tcPr>
            <w:tcW w:w="1769" w:type="dxa"/>
          </w:tcPr>
          <w:p w14:paraId="6463C8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0" w:author="Huawei-YinghaoGuo" w:date="2023-09-15T10:24:00Z"/>
                <w:rFonts w:eastAsia="Batang"/>
                <w:lang w:eastAsia="ko-KR"/>
              </w:rPr>
            </w:pPr>
            <w:proofErr w:type="spellStart"/>
            <w:proofErr w:type="gramStart"/>
            <w:ins w:id="41" w:author="Huawei-YinghaoGuo" w:date="2023-09-15T10:24:00Z">
              <w:r>
                <w:rPr>
                  <w:rFonts w:hint="eastAsia"/>
                </w:rPr>
                <w:t>H</w:t>
              </w:r>
              <w:r>
                <w:t>uawei,HiSilicon</w:t>
              </w:r>
              <w:proofErr w:type="spellEnd"/>
              <w:proofErr w:type="gramEnd"/>
            </w:ins>
          </w:p>
        </w:tc>
        <w:tc>
          <w:tcPr>
            <w:tcW w:w="1770" w:type="dxa"/>
          </w:tcPr>
          <w:p w14:paraId="6463C8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N</w:t>
              </w:r>
              <w:r>
                <w:t>O</w:t>
              </w:r>
            </w:ins>
          </w:p>
        </w:tc>
        <w:tc>
          <w:tcPr>
            <w:tcW w:w="10739" w:type="dxa"/>
          </w:tcPr>
          <w:p w14:paraId="6463C804" w14:textId="77777777" w:rsidR="00F1767C" w:rsidRDefault="00F1767C">
            <w:pPr>
              <w:spacing w:after="0"/>
              <w:jc w:val="left"/>
              <w:rPr>
                <w:ins w:id="44" w:author="Huawei-YinghaoGuo" w:date="2023-09-15T10:24:00Z"/>
                <w:rFonts w:ascii="Helvetica" w:hAnsi="Helvetica"/>
              </w:rPr>
            </w:pPr>
          </w:p>
        </w:tc>
      </w:tr>
      <w:tr w:rsidR="00F1767C" w14:paraId="6463C809" w14:textId="77777777">
        <w:tc>
          <w:tcPr>
            <w:tcW w:w="1769" w:type="dxa"/>
          </w:tcPr>
          <w:p w14:paraId="6463C8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808" w14:textId="77777777" w:rsidR="00F1767C" w:rsidRDefault="008566D5">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1767C" w14:paraId="6463C80D" w14:textId="77777777">
        <w:tc>
          <w:tcPr>
            <w:tcW w:w="1769" w:type="dxa"/>
          </w:tcPr>
          <w:p w14:paraId="6463C8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0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80C" w14:textId="77777777" w:rsidR="00F1767C" w:rsidRDefault="008566D5">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F1767C" w14:paraId="6463C811" w14:textId="77777777">
        <w:tc>
          <w:tcPr>
            <w:tcW w:w="1769" w:type="dxa"/>
          </w:tcPr>
          <w:p w14:paraId="6463C8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8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810" w14:textId="77777777" w:rsidR="00F1767C" w:rsidRDefault="008566D5">
            <w:pPr>
              <w:spacing w:after="0"/>
              <w:jc w:val="left"/>
              <w:rPr>
                <w:rFonts w:ascii="Helvetica" w:hAnsi="Helvetica"/>
                <w:lang w:val="en-US"/>
              </w:rPr>
            </w:pPr>
            <w:r>
              <w:rPr>
                <w:rFonts w:ascii="Helvetica" w:hAnsi="Helvetica"/>
              </w:rPr>
              <w:t xml:space="preserve">Similar reasons to Q1_1a. No </w:t>
            </w:r>
            <w:r>
              <w:rPr>
                <w:rFonts w:ascii="Helvetica" w:hAnsi="Helvetica"/>
              </w:rPr>
              <w:t>clear benefits giving the very tight timeline and many different scenarios.</w:t>
            </w:r>
          </w:p>
        </w:tc>
      </w:tr>
      <w:tr w:rsidR="00F1767C" w14:paraId="6463C815" w14:textId="77777777">
        <w:tc>
          <w:tcPr>
            <w:tcW w:w="1769" w:type="dxa"/>
          </w:tcPr>
          <w:p w14:paraId="6463C8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8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14" w14:textId="77777777" w:rsidR="00F1767C" w:rsidRDefault="00F1767C">
            <w:pPr>
              <w:spacing w:after="0"/>
              <w:jc w:val="left"/>
              <w:rPr>
                <w:rFonts w:ascii="Helvetica" w:hAnsi="Helvetica"/>
              </w:rPr>
            </w:pPr>
          </w:p>
        </w:tc>
      </w:tr>
      <w:tr w:rsidR="00F1767C" w14:paraId="6463C819" w14:textId="77777777">
        <w:tc>
          <w:tcPr>
            <w:tcW w:w="1769" w:type="dxa"/>
          </w:tcPr>
          <w:p w14:paraId="6463C8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818" w14:textId="77777777" w:rsidR="00F1767C" w:rsidRDefault="008566D5">
            <w:pPr>
              <w:spacing w:after="0"/>
              <w:jc w:val="left"/>
              <w:rPr>
                <w:rFonts w:ascii="Helvetica" w:hAnsi="Helvetica"/>
                <w:lang w:val="en-US"/>
              </w:rPr>
            </w:pPr>
            <w:r>
              <w:rPr>
                <w:rFonts w:ascii="Helvetica" w:hAnsi="Helvetica" w:hint="eastAsia"/>
                <w:lang w:val="en-US"/>
              </w:rPr>
              <w:t>Same view with Apple, without this enhancement, the received COT is lost.</w:t>
            </w:r>
          </w:p>
        </w:tc>
      </w:tr>
      <w:tr w:rsidR="0066556E" w14:paraId="49D6B38E" w14:textId="77777777" w:rsidTr="0066556E">
        <w:tc>
          <w:tcPr>
            <w:tcW w:w="1769" w:type="dxa"/>
          </w:tcPr>
          <w:p w14:paraId="331AEA0D"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A91BE61"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4157EB" w14:textId="77777777" w:rsidR="0066556E" w:rsidRDefault="0066556E" w:rsidP="006612A2">
            <w:pPr>
              <w:spacing w:after="0"/>
              <w:jc w:val="left"/>
              <w:rPr>
                <w:rFonts w:ascii="Helvetica" w:hAnsi="Helvetica"/>
              </w:rPr>
            </w:pPr>
            <w:r>
              <w:rPr>
                <w:rFonts w:ascii="Helvetica" w:hAnsi="Helvetica"/>
              </w:rPr>
              <w:t>Trigger resource reselection based on received shared COT could fully exploit the benefit of shared COT</w:t>
            </w:r>
          </w:p>
        </w:tc>
      </w:tr>
    </w:tbl>
    <w:p w14:paraId="6463C81A" w14:textId="77777777" w:rsidR="00F1767C" w:rsidRDefault="008566D5">
      <w:pPr>
        <w:spacing w:beforeLines="50" w:before="120"/>
        <w:rPr>
          <w:b/>
          <w:bCs/>
        </w:rPr>
      </w:pPr>
      <w:r>
        <w:rPr>
          <w:b/>
          <w:bCs/>
        </w:rPr>
        <w:t xml:space="preserve">Q1-2b: If </w:t>
      </w:r>
      <w:proofErr w:type="gramStart"/>
      <w:r>
        <w:rPr>
          <w:b/>
          <w:bCs/>
        </w:rPr>
        <w:t>Yes</w:t>
      </w:r>
      <w:proofErr w:type="gramEnd"/>
      <w:r>
        <w:rPr>
          <w:b/>
          <w:bCs/>
        </w:rPr>
        <w:t xml:space="preserve"> to Q1-2a, under which condition the resource reselection </w:t>
      </w:r>
      <w:r>
        <w:rPr>
          <w:b/>
          <w:bCs/>
        </w:rPr>
        <w:t>should be triggered</w:t>
      </w:r>
    </w:p>
    <w:p w14:paraId="6463C81B" w14:textId="77777777" w:rsidR="00F1767C" w:rsidRDefault="008566D5">
      <w:pPr>
        <w:pStyle w:val="affb"/>
        <w:numPr>
          <w:ilvl w:val="0"/>
          <w:numId w:val="20"/>
        </w:numPr>
        <w:spacing w:beforeLines="50" w:before="120" w:after="240"/>
        <w:rPr>
          <w:b/>
          <w:bCs/>
        </w:rPr>
      </w:pPr>
      <w:r>
        <w:rPr>
          <w:b/>
          <w:bCs/>
        </w:rPr>
        <w:t xml:space="preserve">Condition-1: the UE has the data meeting the COT </w:t>
      </w:r>
      <w:proofErr w:type="gramStart"/>
      <w:r>
        <w:rPr>
          <w:b/>
          <w:bCs/>
        </w:rPr>
        <w:t>requirement</w:t>
      </w:r>
      <w:proofErr w:type="gramEnd"/>
    </w:p>
    <w:p w14:paraId="6463C81C" w14:textId="77777777" w:rsidR="00F1767C" w:rsidRDefault="008566D5">
      <w:pPr>
        <w:pStyle w:val="affb"/>
        <w:numPr>
          <w:ilvl w:val="0"/>
          <w:numId w:val="20"/>
        </w:numPr>
        <w:spacing w:beforeLines="50" w:before="120" w:after="240"/>
        <w:rPr>
          <w:b/>
          <w:bCs/>
        </w:rPr>
      </w:pPr>
      <w:r>
        <w:rPr>
          <w:b/>
          <w:bCs/>
        </w:rPr>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820" w14:textId="77777777">
        <w:tc>
          <w:tcPr>
            <w:tcW w:w="1769" w:type="dxa"/>
          </w:tcPr>
          <w:p w14:paraId="6463C8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24" w14:textId="77777777">
        <w:tc>
          <w:tcPr>
            <w:tcW w:w="1769" w:type="dxa"/>
          </w:tcPr>
          <w:p w14:paraId="6463C82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82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8" w14:textId="77777777">
        <w:tc>
          <w:tcPr>
            <w:tcW w:w="1769" w:type="dxa"/>
          </w:tcPr>
          <w:p w14:paraId="6463C8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8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6463C82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C" w14:textId="77777777">
        <w:tc>
          <w:tcPr>
            <w:tcW w:w="1769" w:type="dxa"/>
          </w:tcPr>
          <w:p w14:paraId="6463C8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463C8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commentRangeStart w:id="45"/>
            <w:r>
              <w:t>We understand RAN2 has agreed whether to use COT sharing and whether to use E-LCP is up to UE implementation</w:t>
            </w:r>
            <w:commentRangeEnd w:id="45"/>
            <w:r>
              <w:rPr>
                <w:rStyle w:val="aff2"/>
              </w:rPr>
              <w:commentReference w:id="45"/>
            </w:r>
            <w:r>
              <w:t xml:space="preserve">. So, defining any other condition related to COT sharing is meaningless. </w:t>
            </w:r>
          </w:p>
        </w:tc>
      </w:tr>
      <w:tr w:rsidR="00F1767C" w14:paraId="6463C830" w14:textId="77777777">
        <w:tc>
          <w:tcPr>
            <w:tcW w:w="1769" w:type="dxa"/>
          </w:tcPr>
          <w:p w14:paraId="6463C82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b/>
                <w:bCs/>
                <w:lang w:val="en-US"/>
              </w:rPr>
              <w:t>None or Condition-1</w:t>
            </w:r>
          </w:p>
        </w:tc>
        <w:tc>
          <w:tcPr>
            <w:tcW w:w="10739" w:type="dxa"/>
          </w:tcPr>
          <w:p w14:paraId="6463C8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See Q1-1b.</w:t>
            </w:r>
          </w:p>
        </w:tc>
      </w:tr>
      <w:tr w:rsidR="00AD097F" w14:paraId="688DCC19" w14:textId="77777777" w:rsidTr="00AD097F">
        <w:tc>
          <w:tcPr>
            <w:tcW w:w="1769" w:type="dxa"/>
          </w:tcPr>
          <w:p w14:paraId="7FE6E4DF"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57E7473B"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EA484F6"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6463C831"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t>
      </w:r>
      <w:proofErr w:type="spellStart"/>
      <w:r>
        <w:t>w.r.t.</w:t>
      </w:r>
      <w:proofErr w:type="spellEnd"/>
      <w:r>
        <w:t xml:space="preserve"> whether the UE should be mandated to do it. </w:t>
      </w:r>
    </w:p>
    <w:p w14:paraId="6463C832" w14:textId="77777777" w:rsidR="00F1767C" w:rsidRDefault="008566D5">
      <w:pPr>
        <w:spacing w:beforeLines="50" w:before="120"/>
        <w:rPr>
          <w:b/>
          <w:bCs/>
        </w:rPr>
      </w:pPr>
      <w:r>
        <w:rPr>
          <w:b/>
          <w:bCs/>
        </w:rPr>
        <w:t xml:space="preserve">Q1-2c: If </w:t>
      </w:r>
      <w:proofErr w:type="gramStart"/>
      <w:r>
        <w:rPr>
          <w:b/>
          <w:bCs/>
        </w:rPr>
        <w:t>Yes</w:t>
      </w:r>
      <w:proofErr w:type="gramEnd"/>
      <w:r>
        <w:rPr>
          <w:b/>
          <w:bCs/>
        </w:rPr>
        <w:t xml:space="preserve"> to Q1-2a, should the UE be mandated to do the prioritization?</w:t>
      </w:r>
    </w:p>
    <w:p w14:paraId="6463C833" w14:textId="77777777" w:rsidR="00F1767C" w:rsidRDefault="008566D5">
      <w:pPr>
        <w:pStyle w:val="affb"/>
        <w:numPr>
          <w:ilvl w:val="0"/>
          <w:numId w:val="21"/>
        </w:numPr>
        <w:spacing w:beforeLines="50" w:before="120" w:after="240"/>
        <w:rPr>
          <w:b/>
          <w:bCs/>
        </w:rPr>
      </w:pPr>
      <w:r>
        <w:rPr>
          <w:b/>
          <w:bCs/>
        </w:rPr>
        <w:t xml:space="preserve">Yes, the UE shall do </w:t>
      </w:r>
      <w:proofErr w:type="gramStart"/>
      <w:r>
        <w:rPr>
          <w:b/>
          <w:bCs/>
        </w:rPr>
        <w:t>it</w:t>
      </w:r>
      <w:proofErr w:type="gramEnd"/>
    </w:p>
    <w:p w14:paraId="6463C834" w14:textId="77777777" w:rsidR="00F1767C" w:rsidRDefault="008566D5">
      <w:pPr>
        <w:pStyle w:val="affb"/>
        <w:numPr>
          <w:ilvl w:val="0"/>
          <w:numId w:val="21"/>
        </w:numPr>
        <w:spacing w:beforeLines="50" w:before="120" w:after="240"/>
        <w:rPr>
          <w:b/>
          <w:bCs/>
        </w:rPr>
      </w:pPr>
      <w:r>
        <w:rPr>
          <w:b/>
          <w:bCs/>
        </w:rPr>
        <w:t xml:space="preserve">No, the UE may do </w:t>
      </w:r>
      <w:proofErr w:type="gramStart"/>
      <w:r>
        <w:rPr>
          <w:b/>
          <w:bCs/>
        </w:rPr>
        <w:t>it</w:t>
      </w:r>
      <w:proofErr w:type="gramEnd"/>
    </w:p>
    <w:tbl>
      <w:tblPr>
        <w:tblStyle w:val="afb"/>
        <w:tblW w:w="0" w:type="auto"/>
        <w:tblLook w:val="04A0" w:firstRow="1" w:lastRow="0" w:firstColumn="1" w:lastColumn="0" w:noHBand="0" w:noVBand="1"/>
      </w:tblPr>
      <w:tblGrid>
        <w:gridCol w:w="1769"/>
        <w:gridCol w:w="1770"/>
        <w:gridCol w:w="10739"/>
      </w:tblGrid>
      <w:tr w:rsidR="00F1767C" w14:paraId="6463C838" w14:textId="77777777">
        <w:tc>
          <w:tcPr>
            <w:tcW w:w="1769" w:type="dxa"/>
          </w:tcPr>
          <w:p w14:paraId="6463C8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3C" w14:textId="77777777">
        <w:tc>
          <w:tcPr>
            <w:tcW w:w="1769" w:type="dxa"/>
          </w:tcPr>
          <w:p w14:paraId="6463C8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6463C83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0" w14:textId="77777777">
        <w:tc>
          <w:tcPr>
            <w:tcW w:w="1769" w:type="dxa"/>
          </w:tcPr>
          <w:p w14:paraId="6463C83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6463C83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4" w14:textId="77777777">
        <w:tc>
          <w:tcPr>
            <w:tcW w:w="1769" w:type="dxa"/>
          </w:tcPr>
          <w:p w14:paraId="6463C84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4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F1767C" w14:paraId="6463C84C" w14:textId="77777777">
        <w:tc>
          <w:tcPr>
            <w:tcW w:w="1769" w:type="dxa"/>
          </w:tcPr>
          <w:p w14:paraId="6463C8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84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7"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xml:space="preserve">There was a </w:t>
            </w:r>
            <w:r>
              <w:rPr>
                <w:rFonts w:ascii="Helvetica" w:eastAsia="宋体" w:hAnsi="Helvetica"/>
                <w:sz w:val="20"/>
                <w:szCs w:val="22"/>
                <w:lang w:val="en-GB" w:eastAsia="zh-CN"/>
              </w:rPr>
              <w:t xml:space="preserve">controversial discussion in RAN1, after which companies agreed to this </w:t>
            </w:r>
            <w:proofErr w:type="spellStart"/>
            <w:r>
              <w:rPr>
                <w:rFonts w:ascii="Helvetica" w:eastAsia="宋体" w:hAnsi="Helvetica"/>
                <w:sz w:val="20"/>
                <w:szCs w:val="22"/>
                <w:lang w:val="en-GB" w:eastAsia="zh-CN"/>
              </w:rPr>
              <w:t>behavior</w:t>
            </w:r>
            <w:proofErr w:type="spellEnd"/>
            <w:r>
              <w:rPr>
                <w:rFonts w:ascii="Helvetica" w:eastAsia="宋体" w:hAnsi="Helvetica"/>
                <w:sz w:val="20"/>
                <w:szCs w:val="22"/>
                <w:lang w:val="en-GB" w:eastAsia="zh-CN"/>
              </w:rPr>
              <w:t xml:space="preserve"> only as:</w:t>
            </w:r>
          </w:p>
          <w:p w14:paraId="6463C848"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fully optional for the UE ("may")</w:t>
            </w:r>
          </w:p>
          <w:p w14:paraId="6463C849"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is based on an optional UE capability</w:t>
            </w:r>
          </w:p>
          <w:p w14:paraId="6463C84A"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xml:space="preserve">- can be fully disabled by the </w:t>
            </w:r>
            <w:proofErr w:type="spellStart"/>
            <w:r>
              <w:rPr>
                <w:rFonts w:ascii="Helvetica" w:eastAsia="宋体" w:hAnsi="Helvetica"/>
                <w:sz w:val="20"/>
                <w:szCs w:val="22"/>
                <w:lang w:val="en-GB" w:eastAsia="zh-CN"/>
              </w:rPr>
              <w:t>gNB</w:t>
            </w:r>
            <w:proofErr w:type="spellEnd"/>
            <w:r>
              <w:rPr>
                <w:rFonts w:ascii="Helvetica" w:eastAsia="宋体" w:hAnsi="Helvetica"/>
                <w:sz w:val="20"/>
                <w:szCs w:val="22"/>
                <w:lang w:val="en-GB" w:eastAsia="zh-CN"/>
              </w:rPr>
              <w:t xml:space="preserve"> (even if the UE is capable and want to use it, </w:t>
            </w:r>
            <w:proofErr w:type="spellStart"/>
            <w:r>
              <w:rPr>
                <w:rFonts w:ascii="Helvetica" w:eastAsia="宋体" w:hAnsi="Helvetica"/>
                <w:sz w:val="20"/>
                <w:szCs w:val="22"/>
                <w:lang w:val="en-GB" w:eastAsia="zh-CN"/>
              </w:rPr>
              <w:t>gNB</w:t>
            </w:r>
            <w:proofErr w:type="spellEnd"/>
            <w:r>
              <w:rPr>
                <w:rFonts w:ascii="Helvetica" w:eastAsia="宋体" w:hAnsi="Helvetica"/>
                <w:sz w:val="20"/>
                <w:szCs w:val="22"/>
                <w:lang w:val="en-GB" w:eastAsia="zh-CN"/>
              </w:rPr>
              <w:t xml:space="preserve"> </w:t>
            </w:r>
            <w:r>
              <w:rPr>
                <w:rFonts w:ascii="Helvetica" w:eastAsia="宋体" w:hAnsi="Helvetica"/>
                <w:sz w:val="20"/>
                <w:szCs w:val="22"/>
                <w:lang w:val="en-GB" w:eastAsia="zh-CN"/>
              </w:rPr>
              <w:t>can stop it)</w:t>
            </w:r>
          </w:p>
          <w:p w14:paraId="6463C8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proofErr w:type="gramStart"/>
            <w:r>
              <w:rPr>
                <w:rFonts w:ascii="Helvetica" w:hAnsi="Helvetica"/>
              </w:rPr>
              <w:t>So</w:t>
            </w:r>
            <w:proofErr w:type="gramEnd"/>
            <w:r>
              <w:rPr>
                <w:rFonts w:ascii="Helvetica" w:hAnsi="Helvetica"/>
              </w:rPr>
              <w:t xml:space="preserve"> discussions on mandating this </w:t>
            </w:r>
            <w:proofErr w:type="spellStart"/>
            <w:r>
              <w:rPr>
                <w:rFonts w:ascii="Helvetica" w:hAnsi="Helvetica"/>
              </w:rPr>
              <w:t>behavior</w:t>
            </w:r>
            <w:proofErr w:type="spellEnd"/>
            <w:r>
              <w:rPr>
                <w:rFonts w:ascii="Helvetica" w:hAnsi="Helvetica"/>
              </w:rPr>
              <w:t xml:space="preserve"> are strongly rejected since they will revert RAN1 decisions.</w:t>
            </w:r>
          </w:p>
        </w:tc>
      </w:tr>
      <w:tr w:rsidR="00F1767C" w14:paraId="6463C850" w14:textId="77777777">
        <w:tc>
          <w:tcPr>
            <w:tcW w:w="1769" w:type="dxa"/>
          </w:tcPr>
          <w:p w14:paraId="6463C8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 UE may do it</w:t>
            </w:r>
          </w:p>
        </w:tc>
        <w:tc>
          <w:tcPr>
            <w:tcW w:w="10739" w:type="dxa"/>
          </w:tcPr>
          <w:p w14:paraId="6463C84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2130D0" w14:paraId="4F71AFD0" w14:textId="77777777" w:rsidTr="002130D0">
        <w:tc>
          <w:tcPr>
            <w:tcW w:w="1769" w:type="dxa"/>
          </w:tcPr>
          <w:p w14:paraId="63D3027E"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31138D24"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561A7119"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6463C851" w14:textId="77777777" w:rsidR="00F1767C" w:rsidRPr="002130D0" w:rsidRDefault="00F1767C">
      <w:pPr>
        <w:spacing w:beforeLines="50" w:before="120"/>
      </w:pPr>
    </w:p>
    <w:p w14:paraId="6463C852" w14:textId="77777777" w:rsidR="00F1767C" w:rsidRDefault="008566D5">
      <w:pPr>
        <w:pStyle w:val="1"/>
      </w:pPr>
      <w:r>
        <w:rPr>
          <w:rFonts w:hint="eastAsia"/>
        </w:rPr>
        <w:t>D</w:t>
      </w:r>
      <w:r>
        <w:t xml:space="preserve">iscussion on impact to resource (re)selection due to </w:t>
      </w:r>
      <w:proofErr w:type="spellStart"/>
      <w:r>
        <w:t>MCSt</w:t>
      </w:r>
      <w:proofErr w:type="spellEnd"/>
    </w:p>
    <w:p w14:paraId="6463C853" w14:textId="77777777" w:rsidR="00F1767C" w:rsidRDefault="008566D5">
      <w:r>
        <w:rPr>
          <w:rFonts w:hint="eastAsia"/>
        </w:rPr>
        <w:t>A</w:t>
      </w:r>
      <w:r>
        <w:t xml:space="preserve">s stated in R1 </w:t>
      </w:r>
      <w:proofErr w:type="spellStart"/>
      <w:r>
        <w:t>LSout</w:t>
      </w:r>
      <w:proofErr w:type="spellEnd"/>
      <w:r>
        <w:t xml:space="preserve"> (Annex-2), one left issue for R2 </w:t>
      </w:r>
      <w:r>
        <w:t xml:space="preserve">to conclude on the details of following </w:t>
      </w:r>
      <w:proofErr w:type="gramStart"/>
      <w:r>
        <w:t>issue</w:t>
      </w:r>
      <w:proofErr w:type="gramEnd"/>
    </w:p>
    <w:p w14:paraId="6463C854"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6463C855" w14:textId="77777777" w:rsidR="00F1767C" w:rsidRDefault="008566D5">
      <w:pPr>
        <w:numPr>
          <w:ilvl w:val="0"/>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 xml:space="preserve">The higher layer can indicate a “number of consecutive slots for </w:t>
      </w:r>
      <w:proofErr w:type="spellStart"/>
      <w:r>
        <w:rPr>
          <w:rFonts w:ascii="Times New Roman" w:eastAsia="Times New Roman" w:hAnsi="Times New Roman"/>
          <w:szCs w:val="20"/>
          <w:lang w:val="en-US" w:eastAsia="en-US"/>
        </w:rPr>
        <w:t>MCSt</w:t>
      </w:r>
      <w:proofErr w:type="spellEnd"/>
      <w:r>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t>
            </m:r>
            <m:r>
              <w:rPr>
                <w:rFonts w:ascii="Cambria Math" w:eastAsia="Times New Roman" w:hAnsi="Cambria Math" w:cs="Calibri"/>
                <w:sz w:val="22"/>
                <w:lang w:val="en-US" w:eastAsia="en-US"/>
              </w:rPr>
              <m:t>,</m:t>
            </m:r>
            <m:r>
              <w:rPr>
                <w:rFonts w:ascii="Cambria Math" w:eastAsia="Times New Roman" w:hAnsi="Cambria Math" w:cs="Calibri"/>
                <w:sz w:val="22"/>
                <w:lang w:val="en-US" w:eastAsia="en-US"/>
              </w:rPr>
              <m:t>MCSt</m:t>
            </m:r>
          </m:sub>
        </m:sSub>
      </m:oMath>
      <w:r>
        <w:rPr>
          <w:rFonts w:ascii="Times New Roman" w:eastAsia="Times New Roman" w:hAnsi="Times New Roman"/>
          <w:szCs w:val="20"/>
          <w:lang w:val="en-US" w:eastAsia="en-US"/>
        </w:rPr>
        <w:t>) larger than 1 for L1 reporting multi-slots candidates to the higher layer. The candida</w:t>
      </w:r>
      <w:proofErr w:type="spellStart"/>
      <w:r>
        <w:rPr>
          <w:rFonts w:ascii="Times New Roman" w:eastAsia="Times New Roman" w:hAnsi="Times New Roman"/>
          <w:szCs w:val="20"/>
          <w:lang w:val="en-US" w:eastAsia="en-US"/>
        </w:rPr>
        <w:t>te</w:t>
      </w:r>
      <w:proofErr w:type="spellEnd"/>
      <w:r>
        <w:rPr>
          <w:rFonts w:ascii="Times New Roman" w:eastAsia="Times New Roman" w:hAnsi="Times New Roman"/>
          <w:szCs w:val="20"/>
          <w:lang w:val="en-US" w:eastAsia="en-US"/>
        </w:rPr>
        <w:t xml:space="preserve"> multi-slots resource definition is applied.</w:t>
      </w:r>
    </w:p>
    <w:p w14:paraId="6463C856" w14:textId="77777777" w:rsidR="00F1767C" w:rsidRDefault="008566D5">
      <w:pPr>
        <w:numPr>
          <w:ilvl w:val="1"/>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Otherwise, the candidate single-slot resource definition is applied (same as R16/17).</w:t>
      </w:r>
    </w:p>
    <w:p w14:paraId="6463C857" w14:textId="77777777" w:rsidR="00F1767C" w:rsidRDefault="008566D5">
      <w:pPr>
        <w:spacing w:beforeLines="50" w:before="120"/>
      </w:pPr>
      <w:r>
        <w:rPr>
          <w:rFonts w:hint="eastAsia"/>
        </w:rPr>
        <w:t>I</w:t>
      </w:r>
      <w:r>
        <w:t xml:space="preserve">.e., how for high layer to select on indicate “number of consecutive slots for </w:t>
      </w:r>
      <w:proofErr w:type="spellStart"/>
      <w:r>
        <w:t>MCSt</w:t>
      </w:r>
      <w:proofErr w:type="spellEnd"/>
      <w:r>
        <w:t xml:space="preserve">” larger than 1, and if so, how to </w:t>
      </w:r>
      <w:r>
        <w:t xml:space="preserve">decide on the concrete value of “number of consecutive slots for </w:t>
      </w:r>
      <w:proofErr w:type="spellStart"/>
      <w:r>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5B" w14:textId="77777777">
        <w:trPr>
          <w:trHeight w:val="580"/>
        </w:trPr>
        <w:tc>
          <w:tcPr>
            <w:tcW w:w="1560" w:type="dxa"/>
            <w:shd w:val="clear" w:color="auto" w:fill="auto"/>
          </w:tcPr>
          <w:p w14:paraId="6463C8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21" w:history="1">
              <w:r>
                <w:rPr>
                  <w:rFonts w:ascii="Calibri" w:eastAsia="等线" w:hAnsi="Calibri" w:cs="Calibri"/>
                  <w:b/>
                  <w:bCs/>
                  <w:color w:val="0000FF"/>
                  <w:sz w:val="22"/>
                  <w:u w:val="single"/>
                  <w:lang w:val="en-US"/>
                </w:rPr>
                <w:t>R2-2307724</w:t>
              </w:r>
            </w:hyperlink>
          </w:p>
        </w:tc>
        <w:tc>
          <w:tcPr>
            <w:tcW w:w="9340" w:type="dxa"/>
            <w:shd w:val="clear" w:color="auto" w:fill="auto"/>
          </w:tcPr>
          <w:p w14:paraId="6463C8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MAC derives the parameter “number of slots” </w:t>
            </w:r>
            <w:r>
              <w:rPr>
                <w:rFonts w:ascii="Calibri" w:eastAsia="等线" w:hAnsi="Calibri" w:cs="Calibri"/>
                <w:sz w:val="22"/>
                <w:highlight w:val="yellow"/>
                <w:lang w:val="en-US"/>
              </w:rPr>
              <w:t>based on the lowest CAPC priority of LCHs to be multiplexed in the TB</w:t>
            </w:r>
            <w:r>
              <w:rPr>
                <w:rFonts w:ascii="Calibri" w:eastAsia="等线" w:hAnsi="Calibri" w:cs="Calibri"/>
                <w:sz w:val="22"/>
                <w:lang w:val="en-US"/>
              </w:rPr>
              <w:t xml:space="preserve"> for </w:t>
            </w:r>
            <w:proofErr w:type="spellStart"/>
            <w:r>
              <w:rPr>
                <w:rFonts w:ascii="Calibri" w:eastAsia="等线" w:hAnsi="Calibri" w:cs="Calibri"/>
                <w:sz w:val="22"/>
                <w:lang w:val="en-US"/>
              </w:rPr>
              <w:t>MCSt</w:t>
            </w:r>
            <w:proofErr w:type="spellEnd"/>
            <w:r>
              <w:rPr>
                <w:rFonts w:ascii="Calibri" w:eastAsia="等线" w:hAnsi="Calibri" w:cs="Calibri"/>
                <w:sz w:val="22"/>
                <w:lang w:val="en-US"/>
              </w:rPr>
              <w:t xml:space="preserve"> based on approach 2.</w:t>
            </w:r>
          </w:p>
        </w:tc>
        <w:tc>
          <w:tcPr>
            <w:tcW w:w="2360" w:type="dxa"/>
            <w:shd w:val="clear" w:color="auto" w:fill="auto"/>
          </w:tcPr>
          <w:p w14:paraId="6463C85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Xiaomi</w:t>
            </w:r>
          </w:p>
        </w:tc>
      </w:tr>
      <w:tr w:rsidR="00F1767C" w14:paraId="6463C85F" w14:textId="77777777">
        <w:trPr>
          <w:trHeight w:val="580"/>
        </w:trPr>
        <w:tc>
          <w:tcPr>
            <w:tcW w:w="1560" w:type="dxa"/>
            <w:shd w:val="clear" w:color="auto" w:fill="auto"/>
          </w:tcPr>
          <w:p w14:paraId="6463C8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2" w:history="1">
              <w:r>
                <w:rPr>
                  <w:rFonts w:ascii="等线" w:eastAsia="等线" w:hAnsi="等线"/>
                  <w:color w:val="0563C1"/>
                  <w:kern w:val="2"/>
                  <w:sz w:val="21"/>
                  <w:u w:val="single"/>
                  <w:lang w:val="en-US"/>
                </w:rPr>
                <w:t>R2-2308377</w:t>
              </w:r>
            </w:hyperlink>
          </w:p>
        </w:tc>
        <w:tc>
          <w:tcPr>
            <w:tcW w:w="9340" w:type="dxa"/>
            <w:shd w:val="clear" w:color="auto" w:fill="auto"/>
          </w:tcPr>
          <w:p w14:paraId="6463C8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When selecting resources intended for COT initiation, the UE determines whether to select multiple consecutive resources </w:t>
            </w:r>
            <w:r>
              <w:rPr>
                <w:rFonts w:ascii="Calibri" w:eastAsia="等线" w:hAnsi="Calibri" w:cs="Calibri"/>
                <w:sz w:val="22"/>
                <w:highlight w:val="yellow"/>
                <w:lang w:val="en-US"/>
              </w:rPr>
              <w:t>based on the priority of pending data</w:t>
            </w:r>
            <w:r>
              <w:rPr>
                <w:rFonts w:ascii="Calibri" w:eastAsia="等线" w:hAnsi="Calibri" w:cs="Calibri"/>
                <w:sz w:val="22"/>
                <w:lang w:val="en-US"/>
              </w:rPr>
              <w:t xml:space="preserve">.  </w:t>
            </w:r>
            <w:r>
              <w:rPr>
                <w:rFonts w:ascii="Calibri" w:eastAsia="等线" w:hAnsi="Calibri" w:cs="Calibri"/>
                <w:sz w:val="22"/>
                <w:lang w:val="en-US"/>
              </w:rPr>
              <w:t>FFS if any conditions are needed on the maximum length of the consecutive resources for this case.</w:t>
            </w:r>
          </w:p>
        </w:tc>
        <w:tc>
          <w:tcPr>
            <w:tcW w:w="2360" w:type="dxa"/>
            <w:shd w:val="clear" w:color="auto" w:fill="auto"/>
          </w:tcPr>
          <w:p w14:paraId="6463C8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Pr>
                <w:rFonts w:ascii="Calibri" w:eastAsia="等线" w:hAnsi="Calibri" w:cs="Calibri"/>
                <w:color w:val="000000"/>
                <w:sz w:val="22"/>
                <w:lang w:val="en-US"/>
              </w:rPr>
              <w:t>InterDigital</w:t>
            </w:r>
            <w:proofErr w:type="spellEnd"/>
          </w:p>
        </w:tc>
      </w:tr>
      <w:tr w:rsidR="00F1767C" w14:paraId="6463C863" w14:textId="77777777">
        <w:trPr>
          <w:trHeight w:val="580"/>
        </w:trPr>
        <w:tc>
          <w:tcPr>
            <w:tcW w:w="1560" w:type="dxa"/>
            <w:shd w:val="clear" w:color="auto" w:fill="auto"/>
          </w:tcPr>
          <w:p w14:paraId="6463C8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3" w:history="1">
              <w:r>
                <w:rPr>
                  <w:rFonts w:ascii="等线" w:eastAsia="等线" w:hAnsi="等线"/>
                  <w:color w:val="0563C1"/>
                  <w:kern w:val="2"/>
                  <w:sz w:val="21"/>
                  <w:u w:val="single"/>
                  <w:lang w:val="en-US"/>
                </w:rPr>
                <w:t>R2-2308377</w:t>
              </w:r>
            </w:hyperlink>
          </w:p>
        </w:tc>
        <w:tc>
          <w:tcPr>
            <w:tcW w:w="9340" w:type="dxa"/>
            <w:shd w:val="clear" w:color="auto" w:fill="auto"/>
          </w:tcPr>
          <w:p w14:paraId="6463C8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Proposal 7</w:t>
            </w:r>
            <w:r>
              <w:rPr>
                <w:rFonts w:ascii="Calibri" w:eastAsia="等线" w:hAnsi="Calibri" w:cs="Calibri"/>
                <w:sz w:val="22"/>
                <w:lang w:val="en-US"/>
              </w:rPr>
              <w:t xml:space="preserve">: When selecting multiple consecutive resources intended for COT sharing, the UE determines whether to select such a resource based on </w:t>
            </w:r>
            <w:r>
              <w:rPr>
                <w:rFonts w:ascii="Calibri" w:eastAsia="等线" w:hAnsi="Calibri" w:cs="Calibri"/>
                <w:sz w:val="22"/>
                <w:highlight w:val="yellow"/>
                <w:lang w:val="en-US"/>
              </w:rPr>
              <w:t>the priority of pending data, the amount of data available that can be transmitted, and the CBR</w:t>
            </w:r>
            <w:r>
              <w:rPr>
                <w:rFonts w:ascii="Calibri" w:eastAsia="等线" w:hAnsi="Calibri" w:cs="Calibri"/>
                <w:sz w:val="22"/>
                <w:lang w:val="en-US"/>
              </w:rPr>
              <w:t xml:space="preserve">.  </w:t>
            </w:r>
          </w:p>
        </w:tc>
        <w:tc>
          <w:tcPr>
            <w:tcW w:w="2360" w:type="dxa"/>
            <w:shd w:val="clear" w:color="auto" w:fill="auto"/>
          </w:tcPr>
          <w:p w14:paraId="6463C8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Pr>
                <w:rFonts w:ascii="Calibri" w:eastAsia="等线" w:hAnsi="Calibri" w:cs="Calibri"/>
                <w:color w:val="000000"/>
                <w:sz w:val="22"/>
                <w:lang w:val="en-US"/>
              </w:rPr>
              <w:t>InterDigital</w:t>
            </w:r>
            <w:proofErr w:type="spellEnd"/>
          </w:p>
        </w:tc>
      </w:tr>
    </w:tbl>
    <w:p w14:paraId="6463C864" w14:textId="77777777" w:rsidR="00F1767C" w:rsidRDefault="008566D5">
      <w:pPr>
        <w:spacing w:beforeLines="50" w:before="120"/>
      </w:pPr>
      <w:r>
        <w:rPr>
          <w:rFonts w:hint="eastAsia"/>
        </w:rPr>
        <w:t>F</w:t>
      </w:r>
      <w:r>
        <w:t xml:space="preserve">irstly, for the issue-1, i.e., how for high layer to select on indicate “number of consecutive slots for </w:t>
      </w:r>
      <w:proofErr w:type="spellStart"/>
      <w:r>
        <w:t>MCSt</w:t>
      </w:r>
      <w:proofErr w:type="spellEnd"/>
      <w:r>
        <w:t>” larger than 1, rapporteur understand it is essentially about how for UE to select between approach-1 and approach-2 (see Annex-3).</w:t>
      </w:r>
    </w:p>
    <w:p w14:paraId="6463C865" w14:textId="77777777" w:rsidR="00F1767C" w:rsidRDefault="008566D5">
      <w:pPr>
        <w:spacing w:beforeLines="50" w:before="120"/>
        <w:rPr>
          <w:b/>
          <w:bCs/>
        </w:rPr>
      </w:pPr>
      <w:r>
        <w:rPr>
          <w:rFonts w:hint="eastAsia"/>
          <w:b/>
          <w:bCs/>
        </w:rPr>
        <w:t>Q</w:t>
      </w:r>
      <w:r>
        <w:rPr>
          <w:b/>
          <w:bCs/>
        </w:rPr>
        <w:t xml:space="preserve">2-1a, how for MAC layer to decide whether to indicate a “number of consecutive slots for </w:t>
      </w:r>
      <w:proofErr w:type="spellStart"/>
      <w:r>
        <w:rPr>
          <w:b/>
          <w:bCs/>
        </w:rPr>
        <w:t>MCSt</w:t>
      </w:r>
      <w:proofErr w:type="spellEnd"/>
      <w:r>
        <w:rPr>
          <w:b/>
          <w:bCs/>
        </w:rPr>
        <w:t>” larger than 1?</w:t>
      </w:r>
    </w:p>
    <w:p w14:paraId="6463C866" w14:textId="77777777" w:rsidR="00F1767C" w:rsidRDefault="008566D5">
      <w:pPr>
        <w:pStyle w:val="affb"/>
        <w:numPr>
          <w:ilvl w:val="0"/>
          <w:numId w:val="23"/>
        </w:numPr>
        <w:spacing w:beforeLines="50" w:before="120"/>
        <w:rPr>
          <w:b/>
          <w:bCs/>
        </w:rPr>
      </w:pPr>
      <w:r>
        <w:rPr>
          <w:b/>
          <w:bCs/>
        </w:rPr>
        <w:t>Option-1: Up to UE implementation</w:t>
      </w:r>
    </w:p>
    <w:p w14:paraId="6463C867" w14:textId="77777777" w:rsidR="00F1767C" w:rsidRDefault="008566D5">
      <w:pPr>
        <w:pStyle w:val="affb"/>
        <w:numPr>
          <w:ilvl w:val="0"/>
          <w:numId w:val="23"/>
        </w:numPr>
        <w:spacing w:beforeLines="50" w:before="120"/>
        <w:rPr>
          <w:b/>
          <w:bCs/>
        </w:rPr>
      </w:pPr>
      <w:r>
        <w:rPr>
          <w:b/>
          <w:bCs/>
        </w:rPr>
        <w:t>Other options (if this option is selected, please clarify the concrete rule)</w:t>
      </w:r>
    </w:p>
    <w:tbl>
      <w:tblPr>
        <w:tblStyle w:val="afb"/>
        <w:tblW w:w="0" w:type="auto"/>
        <w:tblLook w:val="04A0" w:firstRow="1" w:lastRow="0" w:firstColumn="1" w:lastColumn="0" w:noHBand="0" w:noVBand="1"/>
      </w:tblPr>
      <w:tblGrid>
        <w:gridCol w:w="1769"/>
        <w:gridCol w:w="1770"/>
        <w:gridCol w:w="10739"/>
      </w:tblGrid>
      <w:tr w:rsidR="00F1767C" w14:paraId="6463C86B" w14:textId="77777777">
        <w:tc>
          <w:tcPr>
            <w:tcW w:w="1769" w:type="dxa"/>
          </w:tcPr>
          <w:p w14:paraId="6463C8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6F" w14:textId="77777777">
        <w:tc>
          <w:tcPr>
            <w:tcW w:w="1769" w:type="dxa"/>
          </w:tcPr>
          <w:p w14:paraId="6463C86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1767C" w14:paraId="6463C874" w14:textId="77777777">
        <w:tc>
          <w:tcPr>
            <w:tcW w:w="1769" w:type="dxa"/>
          </w:tcPr>
          <w:p w14:paraId="6463C8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78" w14:textId="77777777">
        <w:tc>
          <w:tcPr>
            <w:tcW w:w="1769" w:type="dxa"/>
          </w:tcPr>
          <w:p w14:paraId="6463C8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6463C8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7C" w14:textId="77777777">
        <w:tc>
          <w:tcPr>
            <w:tcW w:w="1769" w:type="dxa"/>
          </w:tcPr>
          <w:p w14:paraId="6463C8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6463C8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0" w14:textId="77777777">
        <w:tc>
          <w:tcPr>
            <w:tcW w:w="1769" w:type="dxa"/>
          </w:tcPr>
          <w:p w14:paraId="6463C8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463C8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6463C87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4" w14:textId="77777777">
        <w:tc>
          <w:tcPr>
            <w:tcW w:w="1769" w:type="dxa"/>
          </w:tcPr>
          <w:p w14:paraId="6463C88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6463C8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6463C8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w:t>
            </w:r>
            <w:proofErr w:type="gramStart"/>
            <w:r>
              <w:t>Multi-TB</w:t>
            </w:r>
            <w:proofErr w:type="gramEnd"/>
            <w:r>
              <w:t xml:space="preserve"> as well. We think it is single TB only, </w:t>
            </w:r>
            <w:commentRangeStart w:id="46"/>
            <w:r>
              <w:t>but Rapporteur may clarify</w:t>
            </w:r>
            <w:commentRangeEnd w:id="46"/>
            <w:r>
              <w:rPr>
                <w:rStyle w:val="aff2"/>
              </w:rPr>
              <w:commentReference w:id="46"/>
            </w:r>
            <w:r>
              <w:t xml:space="preserve">. </w:t>
            </w:r>
          </w:p>
        </w:tc>
      </w:tr>
      <w:tr w:rsidR="00F1767C" w14:paraId="6463C888" w14:textId="77777777">
        <w:trPr>
          <w:ins w:id="47" w:author="Huawei-YinghaoGuo" w:date="2023-09-15T10:24:00Z"/>
        </w:trPr>
        <w:tc>
          <w:tcPr>
            <w:tcW w:w="1769" w:type="dxa"/>
          </w:tcPr>
          <w:p w14:paraId="6463C88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48" w:author="Huawei-YinghaoGuo" w:date="2023-09-15T10:24:00Z"/>
                <w:rFonts w:eastAsia="Batang"/>
                <w:lang w:eastAsia="ko-KR"/>
              </w:rPr>
            </w:pPr>
            <w:proofErr w:type="spellStart"/>
            <w:proofErr w:type="gramStart"/>
            <w:ins w:id="49" w:author="Huawei-YinghaoGuo" w:date="2023-09-15T10:24:00Z">
              <w:r>
                <w:rPr>
                  <w:rFonts w:hint="eastAsia"/>
                </w:rPr>
                <w:t>H</w:t>
              </w:r>
              <w:r>
                <w:t>uawei,HiSilicon</w:t>
              </w:r>
              <w:proofErr w:type="spellEnd"/>
              <w:proofErr w:type="gramEnd"/>
            </w:ins>
          </w:p>
        </w:tc>
        <w:tc>
          <w:tcPr>
            <w:tcW w:w="1770" w:type="dxa"/>
          </w:tcPr>
          <w:p w14:paraId="6463C8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50" w:author="Huawei-YinghaoGuo" w:date="2023-09-15T10:24:00Z"/>
                <w:rFonts w:eastAsia="Batang"/>
                <w:lang w:eastAsia="ko-KR"/>
              </w:rPr>
            </w:pPr>
            <w:ins w:id="51" w:author="Huawei-YinghaoGuo" w:date="2023-09-15T10:24:00Z">
              <w:r>
                <w:rPr>
                  <w:rFonts w:hint="eastAsia"/>
                </w:rPr>
                <w:t>1</w:t>
              </w:r>
            </w:ins>
          </w:p>
        </w:tc>
        <w:tc>
          <w:tcPr>
            <w:tcW w:w="10739" w:type="dxa"/>
          </w:tcPr>
          <w:p w14:paraId="6463C88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ins w:id="52" w:author="Huawei-YinghaoGuo" w:date="2023-09-15T10:24:00Z"/>
              </w:rPr>
            </w:pPr>
          </w:p>
        </w:tc>
      </w:tr>
      <w:tr w:rsidR="00F1767C" w14:paraId="6463C88C" w14:textId="77777777">
        <w:tc>
          <w:tcPr>
            <w:tcW w:w="1769" w:type="dxa"/>
          </w:tcPr>
          <w:p w14:paraId="6463C88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6463C8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6463C8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1767C" w14:paraId="6463C890" w14:textId="77777777">
        <w:tc>
          <w:tcPr>
            <w:tcW w:w="1769" w:type="dxa"/>
          </w:tcPr>
          <w:p w14:paraId="6463C88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TCL</w:t>
            </w:r>
          </w:p>
        </w:tc>
        <w:tc>
          <w:tcPr>
            <w:tcW w:w="1770" w:type="dxa"/>
          </w:tcPr>
          <w:p w14:paraId="6463C8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8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4" w14:textId="77777777">
        <w:tc>
          <w:tcPr>
            <w:tcW w:w="1769" w:type="dxa"/>
          </w:tcPr>
          <w:p w14:paraId="6463C89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Qualcomm</w:t>
            </w:r>
          </w:p>
        </w:tc>
        <w:tc>
          <w:tcPr>
            <w:tcW w:w="1770" w:type="dxa"/>
          </w:tcPr>
          <w:p w14:paraId="6463C8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1</w:t>
            </w:r>
          </w:p>
        </w:tc>
        <w:tc>
          <w:tcPr>
            <w:tcW w:w="10739" w:type="dxa"/>
          </w:tcPr>
          <w:p w14:paraId="6463C8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r w:rsidR="00F1767C" w14:paraId="6463C898" w14:textId="77777777">
        <w:tc>
          <w:tcPr>
            <w:tcW w:w="1769" w:type="dxa"/>
          </w:tcPr>
          <w:p w14:paraId="6463C89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Ericsson</w:t>
            </w:r>
          </w:p>
        </w:tc>
        <w:tc>
          <w:tcPr>
            <w:tcW w:w="1770" w:type="dxa"/>
          </w:tcPr>
          <w:p w14:paraId="6463C8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6463C89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C" w14:textId="77777777">
        <w:tc>
          <w:tcPr>
            <w:tcW w:w="1769" w:type="dxa"/>
          </w:tcPr>
          <w:p w14:paraId="6463C89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ZTE</w:t>
            </w:r>
          </w:p>
        </w:tc>
        <w:tc>
          <w:tcPr>
            <w:tcW w:w="1770" w:type="dxa"/>
          </w:tcPr>
          <w:p w14:paraId="6463C8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9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A37CFA" w14:paraId="7D4A03E3" w14:textId="77777777" w:rsidTr="00A37CFA">
        <w:tc>
          <w:tcPr>
            <w:tcW w:w="1769" w:type="dxa"/>
          </w:tcPr>
          <w:p w14:paraId="686F4D6C"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L</w:t>
            </w:r>
            <w:r>
              <w:t>enovo</w:t>
            </w:r>
          </w:p>
        </w:tc>
        <w:tc>
          <w:tcPr>
            <w:tcW w:w="1770" w:type="dxa"/>
          </w:tcPr>
          <w:p w14:paraId="10FA0AEB"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3819550"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463C89D" w14:textId="77777777" w:rsidR="00F1767C" w:rsidRDefault="008566D5">
      <w:pPr>
        <w:spacing w:beforeLines="50" w:before="120"/>
        <w:rPr>
          <w:b/>
          <w:bCs/>
        </w:rPr>
      </w:pPr>
      <w:r>
        <w:rPr>
          <w:rFonts w:hint="eastAsia"/>
        </w:rPr>
        <w:t>S</w:t>
      </w:r>
      <w:r>
        <w:t xml:space="preserve">econdly, for the </w:t>
      </w:r>
      <w:proofErr w:type="gramStart"/>
      <w:r>
        <w:t>issue-2</w:t>
      </w:r>
      <w:proofErr w:type="gramEnd"/>
      <w:r>
        <w:t xml:space="preserve">, i.e., how to decide on the </w:t>
      </w:r>
      <w:proofErr w:type="spellStart"/>
      <w:r>
        <w:t>oncrete</w:t>
      </w:r>
      <w:proofErr w:type="spellEnd"/>
      <w:r>
        <w:t xml:space="preserve"> value of “number of consecutive slots for </w:t>
      </w:r>
      <w:proofErr w:type="spellStart"/>
      <w:r>
        <w:t>MCSt</w:t>
      </w:r>
      <w:proofErr w:type="spellEnd"/>
      <w:r>
        <w:t>”.</w:t>
      </w:r>
    </w:p>
    <w:p w14:paraId="6463C89E" w14:textId="77777777" w:rsidR="00F1767C" w:rsidRDefault="008566D5">
      <w:pPr>
        <w:spacing w:beforeLines="50" w:before="120"/>
        <w:rPr>
          <w:b/>
          <w:bCs/>
        </w:rPr>
      </w:pPr>
      <w:r>
        <w:rPr>
          <w:rFonts w:hint="eastAsia"/>
          <w:b/>
          <w:bCs/>
        </w:rPr>
        <w:t>Q</w:t>
      </w:r>
      <w:r>
        <w:rPr>
          <w:b/>
          <w:bCs/>
        </w:rPr>
        <w:t xml:space="preserve">2-1b-1, In case MAC layer decides to indicate a “number of consecutive slots for </w:t>
      </w:r>
      <w:proofErr w:type="spellStart"/>
      <w:r>
        <w:rPr>
          <w:b/>
          <w:bCs/>
        </w:rPr>
        <w:t>MCSt</w:t>
      </w:r>
      <w:proofErr w:type="spellEnd"/>
      <w:r>
        <w:rPr>
          <w:b/>
          <w:bCs/>
        </w:rPr>
        <w:t xml:space="preserve">” larger than 1, how to decide on </w:t>
      </w:r>
      <w:r>
        <w:rPr>
          <w:b/>
          <w:bCs/>
        </w:rPr>
        <w:t xml:space="preserve">the concrete value of the “number of consecutive slots for </w:t>
      </w:r>
      <w:proofErr w:type="spellStart"/>
      <w:r>
        <w:rPr>
          <w:b/>
          <w:bCs/>
        </w:rPr>
        <w:t>MCSt</w:t>
      </w:r>
      <w:proofErr w:type="spellEnd"/>
      <w:r>
        <w:rPr>
          <w:b/>
          <w:bCs/>
        </w:rPr>
        <w:t>”?</w:t>
      </w:r>
    </w:p>
    <w:p w14:paraId="6463C89F" w14:textId="77777777" w:rsidR="00F1767C" w:rsidRDefault="008566D5">
      <w:pPr>
        <w:pStyle w:val="affb"/>
        <w:numPr>
          <w:ilvl w:val="0"/>
          <w:numId w:val="24"/>
        </w:numPr>
        <w:spacing w:beforeLines="50" w:before="120"/>
        <w:rPr>
          <w:b/>
          <w:bCs/>
        </w:rPr>
      </w:pPr>
      <w:r>
        <w:rPr>
          <w:b/>
          <w:bCs/>
        </w:rPr>
        <w:t xml:space="preserve">Option-1: Rely on a specified rule for UE to decide on the “number of consecutive slots for </w:t>
      </w:r>
      <w:proofErr w:type="spellStart"/>
      <w:r>
        <w:rPr>
          <w:b/>
          <w:bCs/>
        </w:rPr>
        <w:t>MCSt</w:t>
      </w:r>
      <w:proofErr w:type="spellEnd"/>
      <w:r>
        <w:rPr>
          <w:b/>
          <w:bCs/>
        </w:rPr>
        <w:t xml:space="preserve">” larger than </w:t>
      </w:r>
      <w:proofErr w:type="gramStart"/>
      <w:r>
        <w:rPr>
          <w:b/>
          <w:bCs/>
        </w:rPr>
        <w:t>1</w:t>
      </w:r>
      <w:proofErr w:type="gramEnd"/>
    </w:p>
    <w:p w14:paraId="6463C8A0" w14:textId="77777777" w:rsidR="00F1767C" w:rsidRDefault="008566D5">
      <w:pPr>
        <w:pStyle w:val="affb"/>
        <w:numPr>
          <w:ilvl w:val="0"/>
          <w:numId w:val="24"/>
        </w:numPr>
        <w:spacing w:beforeLines="50" w:before="120"/>
        <w:rPr>
          <w:b/>
          <w:bCs/>
        </w:rPr>
      </w:pPr>
      <w:r>
        <w:rPr>
          <w:b/>
          <w:bCs/>
        </w:rPr>
        <w:t>Option-2” Rely on UE implementation to decide on the “number of consecutive sl</w:t>
      </w:r>
      <w:r>
        <w:rPr>
          <w:b/>
          <w:bCs/>
        </w:rPr>
        <w:t xml:space="preserve">ots for </w:t>
      </w:r>
      <w:proofErr w:type="spellStart"/>
      <w:r>
        <w:rPr>
          <w:b/>
          <w:bCs/>
        </w:rPr>
        <w:t>MCSt</w:t>
      </w:r>
      <w:proofErr w:type="spellEnd"/>
      <w:r>
        <w:rPr>
          <w:b/>
          <w:bCs/>
        </w:rPr>
        <w:t xml:space="preserve">” larger than </w:t>
      </w:r>
      <w:proofErr w:type="gramStart"/>
      <w:r>
        <w:rPr>
          <w:b/>
          <w:bCs/>
        </w:rPr>
        <w:t>1</w:t>
      </w:r>
      <w:proofErr w:type="gramEnd"/>
    </w:p>
    <w:tbl>
      <w:tblPr>
        <w:tblStyle w:val="afb"/>
        <w:tblW w:w="0" w:type="auto"/>
        <w:tblLook w:val="04A0" w:firstRow="1" w:lastRow="0" w:firstColumn="1" w:lastColumn="0" w:noHBand="0" w:noVBand="1"/>
      </w:tblPr>
      <w:tblGrid>
        <w:gridCol w:w="1769"/>
        <w:gridCol w:w="1770"/>
        <w:gridCol w:w="10739"/>
      </w:tblGrid>
      <w:tr w:rsidR="00F1767C" w14:paraId="6463C8A4" w14:textId="77777777">
        <w:tc>
          <w:tcPr>
            <w:tcW w:w="1769" w:type="dxa"/>
          </w:tcPr>
          <w:p w14:paraId="6463C8A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6463C8A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A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A8" w14:textId="77777777">
        <w:tc>
          <w:tcPr>
            <w:tcW w:w="1769" w:type="dxa"/>
          </w:tcPr>
          <w:p w14:paraId="6463C8A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A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A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decision of N, considering a higher N value gives a longer </w:t>
            </w:r>
            <w:proofErr w:type="spellStart"/>
            <w:r>
              <w:t>MCSt</w:t>
            </w:r>
            <w:proofErr w:type="spellEnd"/>
            <w:r>
              <w:t xml:space="preserve"> transmission (so reduce the LBT effort/overhead) but also may lead to worse </w:t>
            </w:r>
            <w:r>
              <w:t xml:space="preserve">quality of identified resource candidates reported by PHY in </w:t>
            </w:r>
            <w:proofErr w:type="gramStart"/>
            <w:r>
              <w:t>set-A</w:t>
            </w:r>
            <w:proofErr w:type="gramEnd"/>
            <w:r>
              <w:t>, i.e., it is always a trade-off related to channel quality environment. Therefore, UE needs to have the flexibility to set a N value.</w:t>
            </w:r>
          </w:p>
        </w:tc>
      </w:tr>
      <w:tr w:rsidR="00F1767C" w14:paraId="6463C8AD" w14:textId="77777777">
        <w:tc>
          <w:tcPr>
            <w:tcW w:w="1769" w:type="dxa"/>
          </w:tcPr>
          <w:p w14:paraId="6463C8A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6463C8A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A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w:t>
            </w:r>
            <w:r>
              <w:t>ased on CAPC of the MAC PDU(s).</w:t>
            </w:r>
          </w:p>
          <w:p w14:paraId="6463C8A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6463C9F7" wp14:editId="6463C9F8">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075262" cy="1463826"/>
                          </a:xfrm>
                          <a:prstGeom prst="rect">
                            <a:avLst/>
                          </a:prstGeom>
                        </pic:spPr>
                      </pic:pic>
                    </a:graphicData>
                  </a:graphic>
                </wp:inline>
              </w:drawing>
            </w:r>
          </w:p>
        </w:tc>
      </w:tr>
      <w:tr w:rsidR="00F1767C" w14:paraId="6463C8B1" w14:textId="77777777">
        <w:tc>
          <w:tcPr>
            <w:tcW w:w="1769" w:type="dxa"/>
          </w:tcPr>
          <w:p w14:paraId="6463C8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8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5" w14:textId="77777777">
        <w:tc>
          <w:tcPr>
            <w:tcW w:w="1769" w:type="dxa"/>
          </w:tcPr>
          <w:p w14:paraId="6463C8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4"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9" w14:textId="77777777">
        <w:tc>
          <w:tcPr>
            <w:tcW w:w="1769" w:type="dxa"/>
          </w:tcPr>
          <w:p w14:paraId="6463C8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6463C8B8"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D" w14:textId="77777777">
        <w:tc>
          <w:tcPr>
            <w:tcW w:w="1769" w:type="dxa"/>
          </w:tcPr>
          <w:p w14:paraId="6463C8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8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6463C8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Want to clarify whether the discussion is for single TB case only or include </w:t>
            </w:r>
            <w:proofErr w:type="gramStart"/>
            <w:r>
              <w:t>Multi-TB</w:t>
            </w:r>
            <w:proofErr w:type="gramEnd"/>
            <w:r>
              <w:t xml:space="preserve"> as well. We think it is single TB only, but Rapporteur may clarify.</w:t>
            </w:r>
          </w:p>
        </w:tc>
      </w:tr>
      <w:tr w:rsidR="00F1767C" w14:paraId="6463C8C1" w14:textId="77777777">
        <w:trPr>
          <w:ins w:id="53" w:author="Huawei-YinghaoGuo" w:date="2023-09-15T10:24:00Z"/>
        </w:trPr>
        <w:tc>
          <w:tcPr>
            <w:tcW w:w="1769" w:type="dxa"/>
          </w:tcPr>
          <w:p w14:paraId="6463C8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4" w:author="Huawei-YinghaoGuo" w:date="2023-09-15T10:24:00Z"/>
                <w:rFonts w:eastAsia="Batang"/>
                <w:lang w:eastAsia="ko-KR"/>
              </w:rPr>
            </w:pPr>
            <w:proofErr w:type="spellStart"/>
            <w:proofErr w:type="gramStart"/>
            <w:ins w:id="55" w:author="Huawei-YinghaoGuo" w:date="2023-09-15T10:24:00Z">
              <w:r>
                <w:rPr>
                  <w:rFonts w:hint="eastAsia"/>
                </w:rPr>
                <w:t>H</w:t>
              </w:r>
              <w:r>
                <w:t>uawei,HiSilicon</w:t>
              </w:r>
              <w:proofErr w:type="spellEnd"/>
              <w:proofErr w:type="gramEnd"/>
            </w:ins>
          </w:p>
        </w:tc>
        <w:tc>
          <w:tcPr>
            <w:tcW w:w="1770" w:type="dxa"/>
          </w:tcPr>
          <w:p w14:paraId="6463C8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6" w:author="Huawei-YinghaoGuo" w:date="2023-09-15T10:24:00Z"/>
                <w:rFonts w:eastAsia="Batang"/>
                <w:lang w:eastAsia="ko-KR"/>
              </w:rPr>
            </w:pPr>
            <w:ins w:id="57" w:author="Huawei-YinghaoGuo" w:date="2023-09-15T10:24:00Z">
              <w:r>
                <w:rPr>
                  <w:rFonts w:hint="eastAsia"/>
                </w:rPr>
                <w:t>2</w:t>
              </w:r>
            </w:ins>
          </w:p>
        </w:tc>
        <w:tc>
          <w:tcPr>
            <w:tcW w:w="10739" w:type="dxa"/>
          </w:tcPr>
          <w:p w14:paraId="6463C8C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58" w:author="Huawei-YinghaoGuo" w:date="2023-09-15T10:24:00Z"/>
              </w:rPr>
            </w:pPr>
          </w:p>
        </w:tc>
      </w:tr>
      <w:tr w:rsidR="00F1767C" w14:paraId="6463C8CB" w14:textId="77777777">
        <w:tc>
          <w:tcPr>
            <w:tcW w:w="1769" w:type="dxa"/>
          </w:tcPr>
          <w:p w14:paraId="6463C8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C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w:t>
            </w:r>
            <w:proofErr w:type="spellStart"/>
            <w:r>
              <w:rPr>
                <w:rFonts w:hint="eastAsia"/>
              </w:rPr>
              <w:t>MCSt</w:t>
            </w:r>
            <w:proofErr w:type="spellEnd"/>
            <w:r>
              <w:rPr>
                <w:rFonts w:hint="eastAsia"/>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t>
                  </m:r>
                  <m:r>
                    <w:rPr>
                      <w:rFonts w:ascii="Cambria Math" w:hAnsi="Cambria Math"/>
                      <w:szCs w:val="20"/>
                    </w:rPr>
                    <m:t>,</m:t>
                  </m:r>
                  <m:r>
                    <w:rPr>
                      <w:rFonts w:ascii="Cambria Math" w:hAnsi="Cambria Math"/>
                      <w:szCs w:val="20"/>
                    </w:rPr>
                    <m:t>MCSt</m:t>
                  </m:r>
                </m:sub>
              </m:sSub>
            </m:oMath>
            <w:r>
              <w:t>”</w:t>
            </w:r>
            <w:r>
              <w:rPr>
                <w:rFonts w:hint="eastAsia"/>
              </w:rPr>
              <w:t xml:space="preserve"> for single TB transmissions (as </w:t>
            </w:r>
            <w:r>
              <w:t>clarified</w:t>
            </w:r>
            <w:r>
              <w:rPr>
                <w:rFonts w:hint="eastAsia"/>
              </w:rPr>
              <w:t xml:space="preserve"> by the Rapp), should be subject to two factors:</w:t>
            </w:r>
          </w:p>
          <w:p w14:paraId="6463C8C5"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w:t>
            </w:r>
            <w:r>
              <w:rPr>
                <w:rFonts w:hint="eastAsia"/>
              </w:rPr>
              <w:t xml:space="preserve">ble. </w:t>
            </w:r>
          </w:p>
          <w:p w14:paraId="6463C8C6"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r>
                        <m:rPr>
                          <m:sty m:val="bi"/>
                        </m:rPr>
                        <w:rPr>
                          <w:rFonts w:ascii="Cambria Math"/>
                        </w:rPr>
                        <m: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463C8C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p w14:paraId="6463C8C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t>
                  </m:r>
                  <m:r>
                    <w:rPr>
                      <w:rFonts w:ascii="Cambria Math" w:hAnsi="Cambria Math"/>
                      <w:szCs w:val="20"/>
                    </w:rPr>
                    <m:t>,</m:t>
                  </m:r>
                  <m:r>
                    <w:rPr>
                      <w:rFonts w:ascii="Cambria Math" w:hAnsi="Cambria Math"/>
                      <w:szCs w:val="20"/>
                    </w:rPr>
                    <m:t>MCSt</m:t>
                  </m:r>
                </m:sub>
              </m:sSub>
            </m:oMath>
            <w:r>
              <w:rPr>
                <w:rFonts w:hint="eastAsia"/>
                <w:szCs w:val="20"/>
              </w:rPr>
              <w:t xml:space="preserve"> determines the Retx number of a TB. F</w:t>
            </w:r>
            <w:r>
              <w:rPr>
                <w:rFonts w:hint="eastAsia"/>
              </w:rPr>
              <w:t>or non-</w:t>
            </w:r>
            <w:proofErr w:type="spellStart"/>
            <w:r>
              <w:rPr>
                <w:rFonts w:hint="eastAsia"/>
              </w:rPr>
              <w:t>MCSt</w:t>
            </w:r>
            <w:proofErr w:type="spellEnd"/>
            <w:r>
              <w:rPr>
                <w:rFonts w:hint="eastAsia"/>
              </w:rPr>
              <w:t xml:space="preserve"> cas</w:t>
            </w:r>
            <w:r>
              <w:rPr>
                <w:rFonts w:hint="eastAsia"/>
              </w:rPr>
              <w:t xml:space="preserve">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w:t>
            </w:r>
            <w:proofErr w:type="gramStart"/>
            <w:r>
              <w:rPr>
                <w:rFonts w:hint="eastAsia"/>
              </w:rPr>
              <w:t>So</w:t>
            </w:r>
            <w:proofErr w:type="gramEnd"/>
            <w:r>
              <w:rPr>
                <w:rFonts w:hint="eastAsia"/>
              </w:rPr>
              <w:t xml:space="preserve"> there is no reason why in </w:t>
            </w:r>
            <w:proofErr w:type="spellStart"/>
            <w:r>
              <w:rPr>
                <w:rFonts w:hint="eastAsia"/>
              </w:rPr>
              <w:t>MCSt</w:t>
            </w:r>
            <w:proofErr w:type="spellEnd"/>
            <w:r>
              <w:rPr>
                <w:rFonts w:hint="eastAsia"/>
              </w:rPr>
              <w:t xml:space="preserve"> case, this restriction </w:t>
            </w:r>
            <w:proofErr w:type="spellStart"/>
            <w:r>
              <w:rPr>
                <w:rFonts w:hint="eastAsia"/>
              </w:rPr>
              <w:t>w.r.t.</w:t>
            </w:r>
            <w:proofErr w:type="spellEnd"/>
            <w:r>
              <w:rPr>
                <w:rFonts w:hint="eastAsia"/>
              </w:rPr>
              <w:t xml:space="preserve">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6463C8C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C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Bullet 2 corresponds to the requirement in TS 37.213 run</w:t>
            </w:r>
            <w:r>
              <w:rPr>
                <w:rFonts w:hint="eastAsia"/>
              </w:rPr>
              <w:t xml:space="preserve">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p</m:t>
              </m:r>
              <m:r>
                <w:rPr>
                  <w:rFonts w:ascii="Cambria Math" w:eastAsia="Malgun Gothic" w:hAnsi="Cambria Math"/>
                  <w:color w:val="FF0000"/>
                  <w:u w:val="single"/>
                  <w:lang w:eastAsia="ko-KR"/>
                </w:rPr>
                <m:t xml:space="preserve"> </m:t>
              </m:r>
            </m:oMath>
            <w:r>
              <w:rPr>
                <w:rFonts w:eastAsia="Malgun Gothic"/>
                <w:color w:val="FF0000"/>
                <w:u w:val="single"/>
                <w:lang w:eastAsia="ko-KR"/>
              </w:rPr>
              <w:t xml:space="preserve"> associated with the UE transmissions, as given in Table 4.5-1</w:t>
            </w:r>
            <w:r>
              <w:t>”</w:t>
            </w:r>
            <w:r>
              <w:rPr>
                <w:rFonts w:hint="eastAsia"/>
              </w:rPr>
              <w:t>.</w:t>
            </w:r>
          </w:p>
        </w:tc>
      </w:tr>
      <w:tr w:rsidR="00F1767C" w14:paraId="6463C8CF" w14:textId="77777777">
        <w:tc>
          <w:tcPr>
            <w:tcW w:w="1769" w:type="dxa"/>
          </w:tcPr>
          <w:p w14:paraId="6463C8C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C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3" w14:textId="77777777">
        <w:tc>
          <w:tcPr>
            <w:tcW w:w="1769" w:type="dxa"/>
          </w:tcPr>
          <w:p w14:paraId="6463C8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463C8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2</w:t>
            </w:r>
          </w:p>
        </w:tc>
        <w:tc>
          <w:tcPr>
            <w:tcW w:w="10739" w:type="dxa"/>
          </w:tcPr>
          <w:p w14:paraId="6463C8D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7" w14:textId="77777777">
        <w:tc>
          <w:tcPr>
            <w:tcW w:w="1769" w:type="dxa"/>
          </w:tcPr>
          <w:p w14:paraId="6463C8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7717B8" w14:paraId="2064F0DE" w14:textId="77777777" w:rsidTr="007717B8">
        <w:tc>
          <w:tcPr>
            <w:tcW w:w="1769" w:type="dxa"/>
          </w:tcPr>
          <w:p w14:paraId="764D6DF5"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L</w:t>
            </w:r>
            <w:r>
              <w:t>enovo</w:t>
            </w:r>
          </w:p>
        </w:tc>
        <w:tc>
          <w:tcPr>
            <w:tcW w:w="1770" w:type="dxa"/>
          </w:tcPr>
          <w:p w14:paraId="13803AB4"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958D80B"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463C8D8" w14:textId="77777777" w:rsidR="00F1767C" w:rsidRDefault="008566D5">
      <w:pPr>
        <w:spacing w:beforeLines="50" w:before="120"/>
        <w:rPr>
          <w:b/>
          <w:bCs/>
        </w:rPr>
      </w:pPr>
      <w:r>
        <w:rPr>
          <w:rFonts w:hint="eastAsia"/>
          <w:b/>
          <w:bCs/>
        </w:rPr>
        <w:t>Q</w:t>
      </w:r>
      <w:r>
        <w:rPr>
          <w:b/>
          <w:bCs/>
        </w:rPr>
        <w:t xml:space="preserve">2-1b-2, If one selected option-1 for Q2-1b-1, how to </w:t>
      </w:r>
      <w:r>
        <w:rPr>
          <w:b/>
          <w:bCs/>
        </w:rPr>
        <w:t xml:space="preserve">decide on the concrete value of the “number of consecutive slots for </w:t>
      </w:r>
      <w:proofErr w:type="spellStart"/>
      <w:r>
        <w:rPr>
          <w:b/>
          <w:bCs/>
        </w:rPr>
        <w:t>MCSt</w:t>
      </w:r>
      <w:proofErr w:type="spellEnd"/>
      <w:r>
        <w:rPr>
          <w:b/>
          <w:bCs/>
        </w:rPr>
        <w:t>”?</w:t>
      </w:r>
    </w:p>
    <w:p w14:paraId="6463C8D9" w14:textId="77777777" w:rsidR="00F1767C" w:rsidRDefault="008566D5">
      <w:pPr>
        <w:pStyle w:val="affb"/>
        <w:numPr>
          <w:ilvl w:val="0"/>
          <w:numId w:val="26"/>
        </w:numPr>
        <w:spacing w:beforeLines="50" w:before="120"/>
        <w:rPr>
          <w:b/>
          <w:bCs/>
        </w:rPr>
      </w:pPr>
      <w:r>
        <w:rPr>
          <w:b/>
          <w:bCs/>
        </w:rPr>
        <w:t xml:space="preserve">Condition-1: Based on maximum COT duration of the lowest CAPC of data in </w:t>
      </w:r>
      <w:proofErr w:type="gramStart"/>
      <w:r>
        <w:rPr>
          <w:b/>
          <w:bCs/>
        </w:rPr>
        <w:t>buffer</w:t>
      </w:r>
      <w:proofErr w:type="gramEnd"/>
    </w:p>
    <w:p w14:paraId="6463C8DA" w14:textId="77777777" w:rsidR="00F1767C" w:rsidRDefault="008566D5">
      <w:pPr>
        <w:pStyle w:val="affb"/>
        <w:numPr>
          <w:ilvl w:val="0"/>
          <w:numId w:val="26"/>
        </w:numPr>
        <w:spacing w:beforeLines="50" w:before="120"/>
        <w:rPr>
          <w:b/>
          <w:bCs/>
        </w:rPr>
      </w:pPr>
      <w:r>
        <w:rPr>
          <w:b/>
          <w:bCs/>
        </w:rPr>
        <w:t xml:space="preserve">Condition-2: Based on priority of data in </w:t>
      </w:r>
      <w:proofErr w:type="gramStart"/>
      <w:r>
        <w:rPr>
          <w:b/>
          <w:bCs/>
        </w:rPr>
        <w:t>buffer</w:t>
      </w:r>
      <w:proofErr w:type="gramEnd"/>
    </w:p>
    <w:p w14:paraId="6463C8DB" w14:textId="77777777" w:rsidR="00F1767C" w:rsidRDefault="008566D5">
      <w:pPr>
        <w:pStyle w:val="affb"/>
        <w:numPr>
          <w:ilvl w:val="0"/>
          <w:numId w:val="26"/>
        </w:numPr>
        <w:spacing w:beforeLines="50" w:before="120"/>
        <w:rPr>
          <w:b/>
          <w:bCs/>
        </w:rPr>
      </w:pPr>
      <w:r>
        <w:rPr>
          <w:b/>
          <w:bCs/>
        </w:rPr>
        <w:t xml:space="preserve">Condition-3: </w:t>
      </w:r>
      <w:r>
        <w:rPr>
          <w:rFonts w:hint="eastAsia"/>
          <w:b/>
          <w:bCs/>
        </w:rPr>
        <w:t>B</w:t>
      </w:r>
      <w:r>
        <w:rPr>
          <w:b/>
          <w:bCs/>
        </w:rPr>
        <w:t xml:space="preserve">ased on the amount of data in </w:t>
      </w:r>
      <w:proofErr w:type="gramStart"/>
      <w:r>
        <w:rPr>
          <w:b/>
          <w:bCs/>
        </w:rPr>
        <w:t>buffer</w:t>
      </w:r>
      <w:proofErr w:type="gramEnd"/>
    </w:p>
    <w:p w14:paraId="6463C8DC" w14:textId="77777777" w:rsidR="00F1767C" w:rsidRDefault="008566D5">
      <w:pPr>
        <w:pStyle w:val="affb"/>
        <w:numPr>
          <w:ilvl w:val="0"/>
          <w:numId w:val="26"/>
        </w:numPr>
        <w:spacing w:beforeLines="50" w:before="120"/>
        <w:rPr>
          <w:b/>
          <w:bCs/>
        </w:rPr>
      </w:pPr>
      <w:r>
        <w:rPr>
          <w:b/>
          <w:bCs/>
        </w:rPr>
        <w:t>Condition-4: Based on CBR</w:t>
      </w:r>
    </w:p>
    <w:p w14:paraId="6463C8DD" w14:textId="77777777" w:rsidR="00F1767C" w:rsidRDefault="008566D5">
      <w:pPr>
        <w:pStyle w:val="affb"/>
        <w:numPr>
          <w:ilvl w:val="0"/>
          <w:numId w:val="26"/>
        </w:numPr>
        <w:spacing w:beforeLines="50" w:before="120"/>
        <w:rPr>
          <w:b/>
          <w:bCs/>
        </w:rPr>
      </w:pPr>
      <w:r>
        <w:rPr>
          <w:b/>
          <w:bCs/>
        </w:rPr>
        <w:t>Other conditions</w:t>
      </w:r>
    </w:p>
    <w:tbl>
      <w:tblPr>
        <w:tblStyle w:val="afb"/>
        <w:tblW w:w="0" w:type="auto"/>
        <w:tblLook w:val="04A0" w:firstRow="1" w:lastRow="0" w:firstColumn="1" w:lastColumn="0" w:noHBand="0" w:noVBand="1"/>
      </w:tblPr>
      <w:tblGrid>
        <w:gridCol w:w="1769"/>
        <w:gridCol w:w="1770"/>
        <w:gridCol w:w="10739"/>
      </w:tblGrid>
      <w:tr w:rsidR="00F1767C" w14:paraId="6463C8E1" w14:textId="77777777">
        <w:tc>
          <w:tcPr>
            <w:tcW w:w="1769" w:type="dxa"/>
          </w:tcPr>
          <w:p w14:paraId="6463C8D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D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E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E5" w14:textId="77777777">
        <w:tc>
          <w:tcPr>
            <w:tcW w:w="1769" w:type="dxa"/>
          </w:tcPr>
          <w:p w14:paraId="6463C8E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E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6463C8E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F1767C" w14:paraId="6463C8EA" w14:textId="77777777">
        <w:tc>
          <w:tcPr>
            <w:tcW w:w="1769" w:type="dxa"/>
          </w:tcPr>
          <w:p w14:paraId="6463C8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6463C8E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6463C8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For Condition-4, it should be based on CBR and priority, decided by the allowed TX number (</w:t>
            </w:r>
            <w:proofErr w:type="gramStart"/>
            <w:r>
              <w:rPr>
                <w:rFonts w:hint="eastAsia"/>
              </w:rPr>
              <w:t>e.g.</w:t>
            </w:r>
            <w:proofErr w:type="gramEnd"/>
            <w:r>
              <w:rPr>
                <w:rFonts w:hint="eastAsia"/>
              </w:rPr>
              <w:t xml:space="preserve"> </w:t>
            </w:r>
            <w:proofErr w:type="spellStart"/>
            <w:r>
              <w:rPr>
                <w:rFonts w:ascii="Times New Roman" w:hAnsi="Times New Roman"/>
                <w:i/>
                <w:szCs w:val="20"/>
              </w:rPr>
              <w:t>sl-MaxTxTransNumPSSCH</w:t>
            </w:r>
            <w:proofErr w:type="spellEnd"/>
            <w:r>
              <w:rPr>
                <w:rFonts w:ascii="Times New Roman" w:hAnsi="Times New Roman" w:hint="eastAsia"/>
                <w:i/>
                <w:szCs w:val="20"/>
              </w:rPr>
              <w:t>)</w:t>
            </w:r>
            <w:r>
              <w:rPr>
                <w:rFonts w:hint="eastAsia"/>
              </w:rPr>
              <w:t xml:space="preserve"> in the CBR-priority look-up table.</w:t>
            </w:r>
          </w:p>
        </w:tc>
      </w:tr>
      <w:tr w:rsidR="00F1767C" w14:paraId="6463C8EE" w14:textId="77777777">
        <w:tc>
          <w:tcPr>
            <w:tcW w:w="1769" w:type="dxa"/>
          </w:tcPr>
          <w:p w14:paraId="6463C8E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463C8E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463C8ED"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F2" w14:textId="77777777">
        <w:tc>
          <w:tcPr>
            <w:tcW w:w="1769" w:type="dxa"/>
          </w:tcPr>
          <w:p w14:paraId="6463C8E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463C8F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463C8F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bl>
    <w:p w14:paraId="6463C8F3" w14:textId="77777777" w:rsidR="00F1767C" w:rsidRDefault="00F1767C">
      <w:pPr>
        <w:spacing w:beforeLines="50" w:before="120"/>
      </w:pPr>
    </w:p>
    <w:p w14:paraId="6463C8F4" w14:textId="77777777" w:rsidR="00F1767C" w:rsidRDefault="00F1767C">
      <w:pPr>
        <w:spacing w:beforeLines="50" w:before="120"/>
      </w:pPr>
    </w:p>
    <w:p w14:paraId="6463C8F5" w14:textId="77777777" w:rsidR="00F1767C" w:rsidRDefault="008566D5">
      <w:pPr>
        <w:spacing w:beforeLines="50" w:before="120"/>
      </w:pPr>
      <w:r>
        <w:rPr>
          <w:rFonts w:hint="eastAsia"/>
        </w:rPr>
        <w:t>S</w:t>
      </w:r>
      <w:r>
        <w:t>ome other left issues:</w:t>
      </w:r>
    </w:p>
    <w:p w14:paraId="6463C8F6" w14:textId="77777777" w:rsidR="00F1767C" w:rsidRDefault="008566D5">
      <w:pPr>
        <w:numPr>
          <w:ilvl w:val="0"/>
          <w:numId w:val="22"/>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 xml:space="preserve">Send an LS to RAN2 </w:t>
      </w:r>
      <w:r>
        <w:rPr>
          <w:rFonts w:ascii="Times New Roman" w:eastAsia="Times New Roman" w:hAnsi="Times New Roman"/>
          <w:color w:val="000000"/>
          <w:szCs w:val="20"/>
          <w:lang w:val="en-US" w:eastAsia="en-US"/>
        </w:rPr>
        <w:t xml:space="preserve">informing that it is up to RAN2 to decide </w:t>
      </w:r>
      <w:proofErr w:type="gramStart"/>
      <w:r>
        <w:rPr>
          <w:rFonts w:ascii="Times New Roman" w:eastAsia="Times New Roman" w:hAnsi="Times New Roman"/>
          <w:color w:val="000000"/>
          <w:szCs w:val="20"/>
          <w:lang w:val="en-US" w:eastAsia="en-US"/>
        </w:rPr>
        <w:t>in regards to</w:t>
      </w:r>
      <w:proofErr w:type="gramEnd"/>
      <w:r>
        <w:rPr>
          <w:rFonts w:ascii="Times New Roman" w:eastAsia="Times New Roman" w:hAnsi="Times New Roman"/>
          <w:color w:val="000000"/>
          <w:szCs w:val="20"/>
          <w:lang w:val="en-US" w:eastAsia="en-US"/>
        </w:rPr>
        <w:t xml:space="preserve"> the HARQ RTT timing (minimum time gap)</w:t>
      </w:r>
    </w:p>
    <w:p w14:paraId="6463C8F7" w14:textId="77777777" w:rsidR="00F1767C" w:rsidRDefault="008566D5">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6463C8F8" w14:textId="77777777" w:rsidR="00F1767C" w:rsidRDefault="008566D5">
      <w:pPr>
        <w:spacing w:beforeLines="50" w:before="120"/>
      </w:pPr>
      <w:r>
        <w:rPr>
          <w:rFonts w:hint="eastAsia"/>
        </w:rPr>
        <w:t>F</w:t>
      </w:r>
      <w:r>
        <w:t xml:space="preserve">irstly, upon the usable of </w:t>
      </w:r>
      <w:proofErr w:type="spellStart"/>
      <w:r>
        <w:t>MCSt</w:t>
      </w:r>
      <w:proofErr w:type="spellEnd"/>
      <w:r>
        <w:t>, how to ha</w:t>
      </w:r>
      <w:r>
        <w:t xml:space="preserve">ndle the minimum gap requirement (a + b) for data requiring HARQ </w:t>
      </w:r>
      <w:proofErr w:type="gramStart"/>
      <w:r>
        <w:t>feedback</w:t>
      </w:r>
      <w:proofErr w:type="gramEnd"/>
    </w:p>
    <w:p w14:paraId="6463C8F9"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w:t>
      </w:r>
      <w:r>
        <w:rPr>
          <w:rFonts w:ascii="Times New Roman" w:eastAsia="Times New Roman" w:hAnsi="Times New Roman"/>
          <w:szCs w:val="20"/>
          <w:lang w:eastAsia="ja-JP"/>
        </w:rPr>
        <w:t xml:space="preserve"> specified in clause 5.28.2 of the destination UE selected for indicating to the physical layer the SL DRX Active time above, according to the amount of selected frequency resources, the selected number of HARQ retransmissions and the remaining PDB of SL d</w:t>
      </w:r>
      <w:r>
        <w:rPr>
          <w:rFonts w:ascii="Times New Roman" w:eastAsia="Times New Roman" w:hAnsi="Times New Roman"/>
          <w:szCs w:val="20"/>
          <w:lang w:eastAsia="ja-JP"/>
        </w:rPr>
        <w:t>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w:t>
      </w:r>
      <w:r>
        <w:rPr>
          <w:rFonts w:ascii="Times New Roman" w:eastAsia="Times New Roman" w:hAnsi="Times New Roman"/>
          <w:szCs w:val="20"/>
          <w:lang w:eastAsia="ja-JP"/>
        </w:rPr>
        <w:t xml:space="preserve"> a retransmission resource can be indicated by the time resource assignment of a prior SCI according to clause 8.3.1.1 of TS 38.212 [9];</w:t>
      </w:r>
    </w:p>
    <w:p w14:paraId="6463C8FA" w14:textId="77777777" w:rsidR="00F1767C" w:rsidRDefault="008566D5">
      <w:pPr>
        <w:spacing w:beforeLines="50" w:before="120"/>
      </w:pPr>
      <w:r>
        <w:rPr>
          <w:rFonts w:hint="eastAsia"/>
        </w:rPr>
        <w:t>F</w:t>
      </w:r>
      <w:r>
        <w:t xml:space="preserve">or which, the view from contribution </w:t>
      </w:r>
      <w:proofErr w:type="spellStart"/>
      <w:r>
        <w:t>ias</w:t>
      </w:r>
      <w:proofErr w:type="spellEnd"/>
      <w:r>
        <w:t xml:space="preserve"> </w:t>
      </w:r>
      <w:proofErr w:type="gramStart"/>
      <w:r>
        <w:t>follows</w:t>
      </w:r>
      <w:proofErr w:type="gramEnd"/>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FE" w14:textId="77777777">
        <w:trPr>
          <w:trHeight w:val="580"/>
        </w:trPr>
        <w:tc>
          <w:tcPr>
            <w:tcW w:w="1560" w:type="dxa"/>
            <w:shd w:val="clear" w:color="auto" w:fill="auto"/>
          </w:tcPr>
          <w:p w14:paraId="6463C8FB" w14:textId="77777777" w:rsidR="00F1767C" w:rsidRDefault="008566D5">
            <w:pPr>
              <w:jc w:val="left"/>
            </w:pPr>
            <w:hyperlink r:id="rId25" w:history="1">
              <w:r>
                <w:rPr>
                  <w:rStyle w:val="aff1"/>
                </w:rPr>
                <w:t>R2-2307145</w:t>
              </w:r>
            </w:hyperlink>
          </w:p>
        </w:tc>
        <w:tc>
          <w:tcPr>
            <w:tcW w:w="9340" w:type="dxa"/>
            <w:shd w:val="clear" w:color="auto" w:fill="auto"/>
          </w:tcPr>
          <w:p w14:paraId="6463C8FC" w14:textId="77777777" w:rsidR="00F1767C" w:rsidRDefault="008566D5">
            <w:pPr>
              <w:jc w:val="left"/>
              <w:rPr>
                <w:rFonts w:ascii="Calibri" w:eastAsia="等线" w:hAnsi="Calibri" w:cs="Calibri"/>
                <w:sz w:val="22"/>
              </w:rPr>
            </w:pPr>
            <w:r>
              <w:rPr>
                <w:rFonts w:ascii="Calibri" w:eastAsia="等线" w:hAnsi="Calibri" w:cs="Calibri"/>
                <w:sz w:val="22"/>
              </w:rPr>
              <w:t xml:space="preserve">Proposal-9: Blind Retransmission of the same TB is allowed for </w:t>
            </w:r>
            <w:proofErr w:type="spellStart"/>
            <w:r>
              <w:rPr>
                <w:rFonts w:ascii="Calibri" w:eastAsia="等线" w:hAnsi="Calibri" w:cs="Calibri"/>
                <w:sz w:val="22"/>
              </w:rPr>
              <w:t>MCSt</w:t>
            </w:r>
            <w:proofErr w:type="spellEnd"/>
            <w:r>
              <w:rPr>
                <w:rFonts w:ascii="Calibri" w:eastAsia="等线" w:hAnsi="Calibri" w:cs="Calibri"/>
                <w:sz w:val="22"/>
              </w:rPr>
              <w:t xml:space="preserve"> based transmission.</w:t>
            </w:r>
          </w:p>
        </w:tc>
        <w:tc>
          <w:tcPr>
            <w:tcW w:w="2360" w:type="dxa"/>
            <w:shd w:val="clear" w:color="auto" w:fill="auto"/>
          </w:tcPr>
          <w:p w14:paraId="6463C8FD"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8FF" w14:textId="77777777" w:rsidR="00F1767C" w:rsidRDefault="008566D5">
      <w:pPr>
        <w:spacing w:beforeLines="50" w:before="120"/>
        <w:rPr>
          <w:b/>
          <w:bCs/>
        </w:rPr>
      </w:pPr>
      <w:bookmarkStart w:id="59" w:name="_Hlk144132149"/>
      <w:r>
        <w:rPr>
          <w:rFonts w:hint="eastAsia"/>
          <w:b/>
          <w:bCs/>
        </w:rPr>
        <w:t>Q</w:t>
      </w:r>
      <w:r>
        <w:rPr>
          <w:b/>
          <w:bCs/>
        </w:rPr>
        <w:t xml:space="preserve">2-2: In order to </w:t>
      </w:r>
      <w:r>
        <w:rPr>
          <w:b/>
          <w:bCs/>
        </w:rPr>
        <w:t xml:space="preserve">support </w:t>
      </w:r>
      <w:proofErr w:type="spellStart"/>
      <w:r>
        <w:rPr>
          <w:b/>
          <w:bCs/>
        </w:rPr>
        <w:t>MCSt</w:t>
      </w:r>
      <w:proofErr w:type="spellEnd"/>
      <w:r>
        <w:rPr>
          <w:b/>
          <w:bCs/>
        </w:rPr>
        <w:t>, do you agree to support “a single TB transmitted over consecutive slots is supported in a resource pool configured with PSFCH resource”?</w:t>
      </w:r>
    </w:p>
    <w:p w14:paraId="6463C900" w14:textId="77777777" w:rsidR="00F1767C" w:rsidRDefault="008566D5">
      <w:pPr>
        <w:pStyle w:val="affb"/>
        <w:numPr>
          <w:ilvl w:val="0"/>
          <w:numId w:val="27"/>
        </w:numPr>
        <w:spacing w:beforeLines="50" w:before="120" w:after="240"/>
        <w:rPr>
          <w:b/>
          <w:bCs/>
        </w:rPr>
      </w:pPr>
      <w:r>
        <w:rPr>
          <w:b/>
          <w:bCs/>
        </w:rPr>
        <w:t>Yes</w:t>
      </w:r>
    </w:p>
    <w:p w14:paraId="6463C901" w14:textId="77777777" w:rsidR="00F1767C" w:rsidRDefault="008566D5">
      <w:pPr>
        <w:pStyle w:val="affb"/>
        <w:numPr>
          <w:ilvl w:val="0"/>
          <w:numId w:val="27"/>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05" w14:textId="77777777">
        <w:tc>
          <w:tcPr>
            <w:tcW w:w="1769" w:type="dxa"/>
          </w:tcPr>
          <w:p w14:paraId="6463C9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6463C9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0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0B" w14:textId="77777777">
        <w:tc>
          <w:tcPr>
            <w:tcW w:w="1769" w:type="dxa"/>
          </w:tcPr>
          <w:p w14:paraId="6463C9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del w:id="60" w:author="OPPO (Qianxi Lu)" w:date="2023-09-15T08:55:00Z">
              <w:r>
                <w:rPr>
                  <w:rFonts w:hint="eastAsia"/>
                </w:rPr>
                <w:delText>Y</w:delText>
              </w:r>
              <w:r>
                <w:delText>es</w:delText>
              </w:r>
            </w:del>
            <w:ins w:id="61" w:author="OPPO (Qianxi Lu)" w:date="2023-09-15T08:55:00Z">
              <w:r>
                <w:t>Neutral</w:t>
              </w:r>
            </w:ins>
          </w:p>
        </w:tc>
        <w:tc>
          <w:tcPr>
            <w:tcW w:w="10739" w:type="dxa"/>
          </w:tcPr>
          <w:p w14:paraId="6463C90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62" w:author="OPPO (Qianxi Lu)" w:date="2023-09-15T08:55:00Z"/>
              </w:rPr>
            </w:pPr>
            <w:r>
              <w:t xml:space="preserve">We understand it has no impact to the SCI format, </w:t>
            </w:r>
            <w:r>
              <w:t xml:space="preserve">i.e., it can still indicate HARQ-feedback-required, although no gap is needed for the </w:t>
            </w:r>
            <w:proofErr w:type="spellStart"/>
            <w:r>
              <w:t>MCSt</w:t>
            </w:r>
            <w:proofErr w:type="spellEnd"/>
            <w:r>
              <w:t xml:space="preserve"> case.</w:t>
            </w:r>
          </w:p>
          <w:p w14:paraId="6463C90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63" w:author="OPPO (Qianxi Lu)" w:date="2023-09-15T08:55:00Z"/>
              </w:rPr>
            </w:pPr>
          </w:p>
          <w:p w14:paraId="6463C9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64" w:author="OPPO (Qianxi Lu)" w:date="2023-09-15T08:55:00Z">
              <w:r>
                <w:rPr>
                  <w:rFonts w:hint="eastAsia"/>
                </w:rPr>
                <w:t>[</w:t>
              </w:r>
              <w:r>
                <w:t xml:space="preserve">OPPO2] update our answer here. Even if we go with it, as clarified above, we do not think it should lead to a </w:t>
              </w:r>
              <w:proofErr w:type="spellStart"/>
              <w:r>
                <w:t>behavior</w:t>
              </w:r>
              <w:proofErr w:type="spellEnd"/>
              <w:r>
                <w:t xml:space="preserve"> that the HARQ-feedback attr</w:t>
              </w:r>
            </w:ins>
            <w:ins w:id="65" w:author="OPPO (Qianxi Lu)" w:date="2023-09-15T08:56:00Z">
              <w:r>
                <w:t xml:space="preserve">ibutive in </w:t>
              </w:r>
              <w:r>
                <w:t xml:space="preserve">SCI being </w:t>
              </w:r>
            </w:ins>
            <w:ins w:id="66" w:author="OPPO (Qianxi Lu)" w:date="2023-09-15T08:57:00Z">
              <w:r>
                <w:t>overridden</w:t>
              </w:r>
            </w:ins>
            <w:ins w:id="67" w:author="OPPO (Qianxi Lu)" w:date="2023-09-15T08:56:00Z">
              <w:r>
                <w:t>.</w:t>
              </w:r>
            </w:ins>
            <w:ins w:id="68" w:author="OPPO (Qianxi Lu)" w:date="2023-09-15T08:57:00Z">
              <w:r>
                <w:t xml:space="preserve"> </w:t>
              </w:r>
            </w:ins>
            <w:ins w:id="69" w:author="OPPO (Qianxi Lu)" w:date="2023-09-15T08:56:00Z">
              <w:r>
                <w:rPr>
                  <w:rFonts w:hint="eastAsia"/>
                </w:rPr>
                <w:t>O</w:t>
              </w:r>
              <w:r>
                <w:t xml:space="preserve">r we are open to not pursue this, for which the consequence </w:t>
              </w:r>
            </w:ins>
            <w:ins w:id="70" w:author="OPPO (Qianxi Lu)" w:date="2023-09-15T08:57:00Z">
              <w:r>
                <w:t>is as Xiaomi indicated, which seems also fine.</w:t>
              </w:r>
            </w:ins>
          </w:p>
        </w:tc>
      </w:tr>
      <w:tr w:rsidR="00F1767C" w14:paraId="6463C90F" w14:textId="77777777">
        <w:tc>
          <w:tcPr>
            <w:tcW w:w="1769" w:type="dxa"/>
          </w:tcPr>
          <w:p w14:paraId="6463C90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0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71" w:author="Xiaomi_Li Zhao" w:date="2023-09-14T09:20:00Z">
              <w:r>
                <w:t xml:space="preserve">No with </w:t>
              </w:r>
            </w:ins>
            <w:del w:id="72" w:author="Xiaomi_Li Zhao" w:date="2023-09-14T09:20:00Z">
              <w:r>
                <w:delText xml:space="preserve">See </w:delText>
              </w:r>
            </w:del>
            <w:r>
              <w:t>comment</w:t>
            </w:r>
          </w:p>
        </w:tc>
        <w:tc>
          <w:tcPr>
            <w:tcW w:w="10739" w:type="dxa"/>
          </w:tcPr>
          <w:p w14:paraId="6463C9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Based on the existing specification, if PSFCH is configured, the minimum time gap should be ensured for any two selected resources. Then the multiple consecutive transmission for a single TB cannot be supported unless this requirement </w:t>
            </w:r>
            <w:proofErr w:type="gramStart"/>
            <w:r>
              <w:t>reverted</w:t>
            </w:r>
            <w:proofErr w:type="gramEnd"/>
            <w:r>
              <w:t xml:space="preserve"> or some othe</w:t>
            </w:r>
            <w:r>
              <w:t xml:space="preserve">r rules defined to solve this issue. </w:t>
            </w:r>
            <w:ins w:id="73" w:author="Xiaomi_Li Zhao" w:date="2023-09-14T09:20:00Z">
              <w:r>
                <w:t>In our understanding,</w:t>
              </w:r>
            </w:ins>
            <w:ins w:id="74" w:author="Xiaomi_Li Zhao" w:date="2023-09-14T09:25:00Z">
              <w:r>
                <w:t xml:space="preserve"> considering the time gap requirement, </w:t>
              </w:r>
            </w:ins>
            <w:ins w:id="75" w:author="Xiaomi_Li Zhao" w:date="2023-09-14T09:20:00Z">
              <w:r>
                <w:t xml:space="preserve">if RP is configured with PSFCH, then only </w:t>
              </w:r>
              <w:proofErr w:type="spellStart"/>
              <w:r>
                <w:t>M</w:t>
              </w:r>
            </w:ins>
            <w:ins w:id="76" w:author="Xiaomi_Li Zhao" w:date="2023-09-14T09:21:00Z">
              <w:r>
                <w:t>SCt</w:t>
              </w:r>
              <w:proofErr w:type="spellEnd"/>
              <w:r>
                <w:t xml:space="preserve"> based on approach 1 can be supported and </w:t>
              </w:r>
              <w:proofErr w:type="spellStart"/>
              <w:r>
                <w:t>MCSt</w:t>
              </w:r>
              <w:proofErr w:type="spellEnd"/>
              <w:r>
                <w:t xml:space="preserve"> is limited to slots carrying different TB, if RP is not configured</w:t>
              </w:r>
              <w:r>
                <w:t xml:space="preserve"> with PSFCH, </w:t>
              </w:r>
              <w:proofErr w:type="spellStart"/>
              <w:r>
                <w:t>MCSt</w:t>
              </w:r>
              <w:proofErr w:type="spellEnd"/>
              <w:r>
                <w:rPr>
                  <w:rFonts w:hint="eastAsia"/>
                </w:rPr>
                <w:t xml:space="preserve"> </w:t>
              </w:r>
              <w:r>
                <w:t>based on approach 1 and approach 2 can be bot</w:t>
              </w:r>
            </w:ins>
            <w:ins w:id="77" w:author="Xiaomi_Li Zhao" w:date="2023-09-14T09:22:00Z">
              <w:r>
                <w:t xml:space="preserve">h supported. </w:t>
              </w:r>
            </w:ins>
          </w:p>
        </w:tc>
      </w:tr>
      <w:tr w:rsidR="00F1767C" w14:paraId="6463C913" w14:textId="77777777">
        <w:tc>
          <w:tcPr>
            <w:tcW w:w="1769" w:type="dxa"/>
          </w:tcPr>
          <w:p w14:paraId="6463C9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1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we agree with OPPO that there will be no impact to SCI format, secondly how to perform HARQ feedback for </w:t>
            </w:r>
            <w:proofErr w:type="spellStart"/>
            <w:r>
              <w:t>MCSt</w:t>
            </w:r>
            <w:proofErr w:type="spellEnd"/>
            <w:r>
              <w:t xml:space="preserve"> can be further discussed.</w:t>
            </w:r>
          </w:p>
        </w:tc>
      </w:tr>
      <w:tr w:rsidR="00F1767C" w14:paraId="6463C917" w14:textId="77777777">
        <w:tc>
          <w:tcPr>
            <w:tcW w:w="1769" w:type="dxa"/>
          </w:tcPr>
          <w:p w14:paraId="6463C9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1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Even with </w:t>
            </w:r>
            <w:r>
              <w:t>PSFCH transmission, SL transmission burst can be formulated based on RAN1 spec., so it is preferred to support the proposal.</w:t>
            </w:r>
          </w:p>
        </w:tc>
      </w:tr>
      <w:tr w:rsidR="00F1767C" w14:paraId="6463C91B" w14:textId="77777777">
        <w:tc>
          <w:tcPr>
            <w:tcW w:w="1769" w:type="dxa"/>
          </w:tcPr>
          <w:p w14:paraId="6463C9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1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78" w:author="LG - Giwon Park (12)" w:date="2023-09-14T10:48:00Z">
              <w:r>
                <w:rPr>
                  <w:rFonts w:eastAsia="Batang" w:hint="eastAsia"/>
                  <w:lang w:eastAsia="ko-KR"/>
                </w:rPr>
                <w:delText>Yes</w:delText>
              </w:r>
            </w:del>
            <w:ins w:id="79" w:author="LG - Giwon Park (12)" w:date="2023-09-14T10:48:00Z">
              <w:r>
                <w:rPr>
                  <w:rFonts w:eastAsia="Batang"/>
                  <w:lang w:eastAsia="ko-KR"/>
                </w:rPr>
                <w:t>No</w:t>
              </w:r>
            </w:ins>
          </w:p>
        </w:tc>
        <w:tc>
          <w:tcPr>
            <w:tcW w:w="10739" w:type="dxa"/>
          </w:tcPr>
          <w:p w14:paraId="6463C9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1767C" w14:paraId="6463C922" w14:textId="77777777">
        <w:tc>
          <w:tcPr>
            <w:tcW w:w="1769" w:type="dxa"/>
          </w:tcPr>
          <w:p w14:paraId="6463C9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463C91E" w14:textId="77777777" w:rsidR="00F1767C" w:rsidRDefault="008566D5">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6463C91F" w14:textId="77777777" w:rsidR="00F1767C" w:rsidRDefault="00F1767C">
            <w:pPr>
              <w:spacing w:after="0"/>
              <w:jc w:val="left"/>
              <w:rPr>
                <w:rFonts w:ascii="Helvetica" w:hAnsi="Helvetica"/>
                <w:color w:val="000000"/>
              </w:rPr>
            </w:pPr>
          </w:p>
          <w:p w14:paraId="6463C920" w14:textId="77777777" w:rsidR="00F1767C" w:rsidRDefault="008566D5">
            <w:pPr>
              <w:spacing w:after="0"/>
              <w:jc w:val="left"/>
              <w:rPr>
                <w:rFonts w:ascii="Helvetica" w:hAnsi="Helvetica"/>
                <w:color w:val="000000"/>
              </w:rPr>
            </w:pPr>
            <w:r>
              <w:rPr>
                <w:rFonts w:ascii="Helvetica" w:hAnsi="Helvetica"/>
                <w:color w:val="000000"/>
              </w:rPr>
              <w:t xml:space="preserve">We actually </w:t>
            </w:r>
            <w:r>
              <w:rPr>
                <w:rFonts w:ascii="Helvetica" w:hAnsi="Helvetica"/>
                <w:color w:val="000000"/>
                <w:lang w:val="en-US"/>
              </w:rPr>
              <w:t xml:space="preserve">think the intention is to say </w:t>
            </w:r>
            <w:r>
              <w:rPr>
                <w:rFonts w:ascii="Helvetica" w:hAnsi="Helvetica"/>
                <w:color w:val="000000"/>
              </w:rPr>
              <w:t>this is like blind retransmissions where minimum RTT time is equal to 0. We can agree</w:t>
            </w:r>
            <w:r>
              <w:rPr>
                <w:rFonts w:ascii="Helvetica" w:hAnsi="Helvetica"/>
                <w:color w:val="000000"/>
              </w:rPr>
              <w:t xml:space="preserve"> it (</w:t>
            </w:r>
            <w:proofErr w:type="gramStart"/>
            <w:r>
              <w:rPr>
                <w:rFonts w:ascii="Helvetica" w:hAnsi="Helvetica"/>
                <w:color w:val="000000"/>
              </w:rPr>
              <w:t>i.e.</w:t>
            </w:r>
            <w:proofErr w:type="gramEnd"/>
            <w:r>
              <w:rPr>
                <w:rFonts w:ascii="Helvetica" w:hAnsi="Helvetica"/>
                <w:color w:val="000000"/>
              </w:rPr>
              <w:t xml:space="preserve"> minimum RTT time is equal to 0). Whether </w:t>
            </w:r>
            <w:r>
              <w:rPr>
                <w:b/>
                <w:bCs/>
              </w:rPr>
              <w:t>“</w:t>
            </w:r>
            <w:r>
              <w:t xml:space="preserve">a single TB transmitted over consecutive slots is supported in a resource pool configured with PSFCH resource” </w:t>
            </w:r>
            <w:commentRangeStart w:id="80"/>
            <w:r>
              <w:t>should be decided by RAN1.</w:t>
            </w:r>
            <w:commentRangeEnd w:id="80"/>
            <w:r>
              <w:rPr>
                <w:rStyle w:val="aff2"/>
              </w:rPr>
              <w:commentReference w:id="80"/>
            </w:r>
          </w:p>
          <w:p w14:paraId="6463C9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26" w14:textId="77777777">
        <w:trPr>
          <w:ins w:id="81" w:author="Huawei-YinghaoGuo" w:date="2023-09-15T10:25:00Z"/>
        </w:trPr>
        <w:tc>
          <w:tcPr>
            <w:tcW w:w="1769" w:type="dxa"/>
          </w:tcPr>
          <w:p w14:paraId="6463C92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2" w:author="Huawei-YinghaoGuo" w:date="2023-09-15T10:25:00Z"/>
                <w:rFonts w:eastAsia="Batang"/>
                <w:lang w:eastAsia="ko-KR"/>
              </w:rPr>
            </w:pPr>
            <w:proofErr w:type="spellStart"/>
            <w:proofErr w:type="gramStart"/>
            <w:ins w:id="83" w:author="Huawei-YinghaoGuo" w:date="2023-09-15T10:25:00Z">
              <w:r>
                <w:rPr>
                  <w:rFonts w:hint="eastAsia"/>
                </w:rPr>
                <w:t>H</w:t>
              </w:r>
              <w:r>
                <w:t>uawei,HiSilicon</w:t>
              </w:r>
              <w:proofErr w:type="spellEnd"/>
              <w:proofErr w:type="gramEnd"/>
            </w:ins>
          </w:p>
        </w:tc>
        <w:tc>
          <w:tcPr>
            <w:tcW w:w="1770" w:type="dxa"/>
          </w:tcPr>
          <w:p w14:paraId="6463C9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4" w:author="Huawei-YinghaoGuo" w:date="2023-09-15T10:25:00Z"/>
                <w:rFonts w:eastAsia="Batang"/>
                <w:lang w:eastAsia="ko-KR"/>
              </w:rPr>
            </w:pPr>
            <w:commentRangeStart w:id="85"/>
            <w:ins w:id="86" w:author="Huawei-YinghaoGuo" w:date="2023-09-15T10:25:00Z">
              <w:r>
                <w:rPr>
                  <w:rFonts w:hint="eastAsia"/>
                </w:rPr>
                <w:t>U</w:t>
              </w:r>
              <w:r>
                <w:t>p to RAN1 to decide</w:t>
              </w:r>
            </w:ins>
            <w:commentRangeEnd w:id="85"/>
            <w:r>
              <w:rPr>
                <w:rStyle w:val="aff2"/>
              </w:rPr>
              <w:commentReference w:id="85"/>
            </w:r>
          </w:p>
        </w:tc>
        <w:tc>
          <w:tcPr>
            <w:tcW w:w="10739" w:type="dxa"/>
          </w:tcPr>
          <w:p w14:paraId="6463C925" w14:textId="77777777" w:rsidR="00F1767C" w:rsidRDefault="008566D5">
            <w:pPr>
              <w:spacing w:after="0"/>
              <w:jc w:val="left"/>
              <w:rPr>
                <w:ins w:id="87" w:author="Huawei-YinghaoGuo" w:date="2023-09-15T10:25:00Z"/>
                <w:rFonts w:ascii="Helvetica" w:hAnsi="Helvetica"/>
                <w:color w:val="000000"/>
              </w:rPr>
            </w:pPr>
            <w:ins w:id="88" w:author="Huawei-YinghaoGuo" w:date="2023-09-15T10:25:00Z">
              <w:r>
                <w:rPr>
                  <w:rFonts w:hint="eastAsia"/>
                </w:rPr>
                <w:t>A</w:t>
              </w:r>
              <w:r>
                <w:t xml:space="preserve">lthough we </w:t>
              </w:r>
              <w:r>
                <w:t>think it is technically feasible, we think it is better to be decided by RAN1</w:t>
              </w:r>
            </w:ins>
          </w:p>
        </w:tc>
      </w:tr>
      <w:bookmarkEnd w:id="59"/>
      <w:tr w:rsidR="00F1767C" w14:paraId="6463C92A" w14:textId="77777777">
        <w:tc>
          <w:tcPr>
            <w:tcW w:w="1769" w:type="dxa"/>
          </w:tcPr>
          <w:p w14:paraId="6463C9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2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463C929" w14:textId="77777777" w:rsidR="00F1767C" w:rsidRDefault="008566D5">
            <w:pPr>
              <w:spacing w:after="0"/>
              <w:jc w:val="left"/>
            </w:pPr>
            <w:r>
              <w:rPr>
                <w:rFonts w:hint="eastAsia"/>
              </w:rPr>
              <w:t>There is no reason why non-</w:t>
            </w:r>
            <w:proofErr w:type="spellStart"/>
            <w:r>
              <w:rPr>
                <w:rFonts w:hint="eastAsia"/>
              </w:rPr>
              <w:t>MCSt</w:t>
            </w:r>
            <w:proofErr w:type="spellEnd"/>
            <w:r>
              <w:rPr>
                <w:rFonts w:hint="eastAsia"/>
              </w:rPr>
              <w:t xml:space="preserve"> transmission can enjoy HARQ feedback enabled transmission, but </w:t>
            </w:r>
            <w:proofErr w:type="spellStart"/>
            <w:r>
              <w:rPr>
                <w:rFonts w:hint="eastAsia"/>
              </w:rPr>
              <w:t>MCSt</w:t>
            </w:r>
            <w:proofErr w:type="spellEnd"/>
            <w:r>
              <w:rPr>
                <w:rFonts w:hint="eastAsia"/>
              </w:rPr>
              <w:t xml:space="preserve"> transmission cannot. </w:t>
            </w:r>
          </w:p>
        </w:tc>
      </w:tr>
      <w:tr w:rsidR="00F1767C" w14:paraId="6463C92E" w14:textId="77777777">
        <w:tc>
          <w:tcPr>
            <w:tcW w:w="1769" w:type="dxa"/>
          </w:tcPr>
          <w:p w14:paraId="6463C9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6463C92D" w14:textId="77777777" w:rsidR="00F1767C" w:rsidRDefault="00F1767C">
            <w:pPr>
              <w:spacing w:after="0"/>
              <w:jc w:val="left"/>
            </w:pPr>
          </w:p>
        </w:tc>
      </w:tr>
      <w:tr w:rsidR="00F1767C" w14:paraId="6463C934" w14:textId="77777777">
        <w:tc>
          <w:tcPr>
            <w:tcW w:w="1769" w:type="dxa"/>
          </w:tcPr>
          <w:p w14:paraId="6463C9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3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proofErr w:type="gramStart"/>
            <w:r>
              <w:t>Yes</w:t>
            </w:r>
            <w:proofErr w:type="gramEnd"/>
            <w:r>
              <w:t xml:space="preserve"> with comment</w:t>
            </w:r>
          </w:p>
        </w:tc>
        <w:tc>
          <w:tcPr>
            <w:tcW w:w="10739" w:type="dxa"/>
          </w:tcPr>
          <w:p w14:paraId="6463C931" w14:textId="77777777" w:rsidR="00F1767C" w:rsidRDefault="008566D5">
            <w:pPr>
              <w:pStyle w:val="B4"/>
              <w:numPr>
                <w:ilvl w:val="0"/>
                <w:numId w:val="28"/>
              </w:numPr>
              <w:ind w:left="394"/>
            </w:pPr>
            <w:r>
              <w:t xml:space="preserve">HARQ </w:t>
            </w:r>
            <w:r>
              <w:t>based retransmissions have to be transmitted in the resource pool with PSFCH allocated but blind retransmissions have not been specified so far if can be transmitted ONLY in the resource pool without PSFCH allocation (</w:t>
            </w:r>
            <w:r>
              <w:rPr>
                <w:rFonts w:ascii="Times New Roman" w:hAnsi="Times New Roman"/>
                <w:i/>
                <w:iCs/>
              </w:rPr>
              <w:t xml:space="preserve">e.g.,3&gt; </w:t>
            </w:r>
            <w:proofErr w:type="gramStart"/>
            <w:r>
              <w:rPr>
                <w:rFonts w:ascii="Times New Roman" w:hAnsi="Times New Roman"/>
                <w:i/>
                <w:iCs/>
              </w:rPr>
              <w:t>else,  4</w:t>
            </w:r>
            <w:proofErr w:type="gramEnd"/>
            <w:r>
              <w:rPr>
                <w:rFonts w:ascii="Times New Roman" w:hAnsi="Times New Roman"/>
                <w:i/>
                <w:iCs/>
              </w:rPr>
              <w:t>&gt; select any pool of r</w:t>
            </w:r>
            <w:r>
              <w:rPr>
                <w:rFonts w:ascii="Times New Roman" w:hAnsi="Times New Roman"/>
                <w:i/>
                <w:iCs/>
              </w:rPr>
              <w:t xml:space="preserve">esources among the pools of resources except the pool(s) in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w:t>
            </w:r>
            <w:proofErr w:type="spellEnd"/>
            <w:r>
              <w:rPr>
                <w:rFonts w:ascii="Times New Roman" w:hAnsi="Times New Roman"/>
                <w:i/>
                <w:iCs/>
              </w:rPr>
              <w:t xml:space="preserve"> or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DiscPoolConfigCommon</w:t>
            </w:r>
            <w:proofErr w:type="spellEnd"/>
            <w:r>
              <w:rPr>
                <w:rFonts w:ascii="Times New Roman" w:hAnsi="Times New Roman"/>
                <w:i/>
                <w:iCs/>
              </w:rPr>
              <w:t>, if configured.</w:t>
            </w:r>
            <w:r>
              <w:t>).</w:t>
            </w:r>
          </w:p>
          <w:p w14:paraId="6463C932" w14:textId="77777777" w:rsidR="00F1767C" w:rsidRDefault="008566D5">
            <w:pPr>
              <w:pStyle w:val="B4"/>
              <w:numPr>
                <w:ilvl w:val="0"/>
                <w:numId w:val="28"/>
              </w:numPr>
              <w:ind w:left="394"/>
              <w:rPr>
                <w:lang w:val="en-US"/>
              </w:rPr>
            </w:pPr>
            <w:r>
              <w:t>It’s stated in RAN1’s agreement that “</w:t>
            </w:r>
            <w:r>
              <w:rPr>
                <w:rFonts w:ascii="Times New Roman" w:hAnsi="Times New Roman"/>
                <w:i/>
                <w:iCs/>
                <w:lang w:val="en-US"/>
              </w:rPr>
              <w:t>It is RAN1 intention that, once the higher layer selects a multi-slots candidate from t</w:t>
            </w:r>
            <w:r>
              <w:rPr>
                <w:rFonts w:ascii="Times New Roman" w:hAnsi="Times New Roman"/>
                <w:i/>
                <w:iCs/>
                <w:lang w:val="en-US"/>
              </w:rPr>
              <w:t xml:space="preserve">he set, it will </w:t>
            </w:r>
            <w:r>
              <w:rPr>
                <w:rFonts w:ascii="Times New Roman" w:hAnsi="Times New Roman"/>
                <w:b/>
                <w:bCs/>
                <w:i/>
                <w:iCs/>
                <w:lang w:val="en-US"/>
              </w:rPr>
              <w:t xml:space="preserve">use </w:t>
            </w:r>
            <w:r>
              <w:rPr>
                <w:rFonts w:ascii="Times New Roman" w:hAnsi="Times New Roman"/>
                <w:b/>
                <w:bCs/>
                <w:i/>
                <w:iCs/>
                <w:u w:val="single"/>
                <w:lang w:val="en-US"/>
              </w:rPr>
              <w:t xml:space="preserve">all the single-slot resources </w:t>
            </w:r>
            <w:r>
              <w:rPr>
                <w:rFonts w:ascii="Times New Roman" w:hAnsi="Times New Roman"/>
                <w:b/>
                <w:bCs/>
                <w:i/>
                <w:iCs/>
                <w:lang w:val="en-US"/>
              </w:rPr>
              <w:t xml:space="preserve">of the </w:t>
            </w:r>
            <w:r>
              <w:rPr>
                <w:rFonts w:ascii="Times New Roman" w:hAnsi="Times New Roman"/>
                <w:b/>
                <w:bCs/>
                <w:i/>
                <w:iCs/>
                <w:u w:val="single"/>
                <w:lang w:val="en-US"/>
              </w:rPr>
              <w:t xml:space="preserve">selected multi-slots candidate </w:t>
            </w:r>
            <w:r>
              <w:rPr>
                <w:rFonts w:ascii="Times New Roman" w:hAnsi="Times New Roman"/>
                <w:b/>
                <w:bCs/>
                <w:i/>
                <w:iCs/>
                <w:lang w:val="en-US"/>
              </w:rPr>
              <w:t>for transmission</w:t>
            </w:r>
            <w:r>
              <w:rPr>
                <w:rFonts w:ascii="Times New Roman" w:hAnsi="Times New Roman"/>
                <w:i/>
                <w:iCs/>
                <w:lang w:val="en-US"/>
              </w:rPr>
              <w:t xml:space="preserve">. This RAN1 agreement has no intention on potential RAN2 discussion about how SL resource selection processes are defined in </w:t>
            </w:r>
            <w:proofErr w:type="spellStart"/>
            <w:r>
              <w:rPr>
                <w:rFonts w:ascii="Times New Roman" w:hAnsi="Times New Roman"/>
                <w:i/>
                <w:iCs/>
                <w:lang w:val="en-US"/>
              </w:rPr>
              <w:t>MCSt</w:t>
            </w:r>
            <w:proofErr w:type="spellEnd"/>
            <w:r>
              <w:rPr>
                <w:i/>
                <w:iCs/>
                <w:lang w:val="en-US"/>
              </w:rPr>
              <w:t>.</w:t>
            </w:r>
            <w:r>
              <w:rPr>
                <w:lang w:val="en-US"/>
              </w:rPr>
              <w:t xml:space="preserve">” Therefore, the </w:t>
            </w:r>
            <w:r>
              <w:rPr>
                <w:lang w:val="en-US"/>
              </w:rPr>
              <w:t xml:space="preserve">remaining slots of a selected multi-slot resource needs to be filled with some transmissions for retaining the </w:t>
            </w:r>
            <w:proofErr w:type="spellStart"/>
            <w:r>
              <w:rPr>
                <w:lang w:val="en-US"/>
              </w:rPr>
              <w:t>MCSt</w:t>
            </w:r>
            <w:proofErr w:type="spellEnd"/>
            <w:r>
              <w:rPr>
                <w:lang w:val="en-US"/>
              </w:rPr>
              <w:t>.</w:t>
            </w:r>
          </w:p>
          <w:p w14:paraId="6463C933" w14:textId="77777777" w:rsidR="00F1767C" w:rsidRDefault="008566D5">
            <w:pPr>
              <w:spacing w:after="0"/>
              <w:jc w:val="left"/>
            </w:pPr>
            <w:r>
              <w:rPr>
                <w:lang w:val="en-US"/>
              </w:rPr>
              <w:t>We are open to i) details to be addressed by RAN1 or ii) details to be addressed by RAN2.</w:t>
            </w:r>
          </w:p>
        </w:tc>
      </w:tr>
      <w:tr w:rsidR="00F1767C" w14:paraId="6463C938" w14:textId="77777777">
        <w:tc>
          <w:tcPr>
            <w:tcW w:w="1769" w:type="dxa"/>
          </w:tcPr>
          <w:p w14:paraId="6463C9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9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No</w:t>
            </w:r>
          </w:p>
        </w:tc>
        <w:tc>
          <w:tcPr>
            <w:tcW w:w="10739" w:type="dxa"/>
          </w:tcPr>
          <w:p w14:paraId="6463C937" w14:textId="77777777" w:rsidR="00F1767C" w:rsidRDefault="008566D5">
            <w:pPr>
              <w:pStyle w:val="B4"/>
              <w:ind w:left="0" w:firstLine="0"/>
            </w:pPr>
            <w:r>
              <w:t xml:space="preserve">Have the same view as </w:t>
            </w:r>
            <w:proofErr w:type="spellStart"/>
            <w:r>
              <w:t>xiaomi</w:t>
            </w:r>
            <w:proofErr w:type="spellEnd"/>
            <w:r>
              <w:t xml:space="preserve">. For </w:t>
            </w:r>
            <w:r>
              <w:t>resource pool with PSFCH resource, the UE shall follow the minimum HARQ RTT requirement which cannot be zero.</w:t>
            </w:r>
          </w:p>
        </w:tc>
      </w:tr>
      <w:tr w:rsidR="00F1767C" w14:paraId="6463C93C" w14:textId="77777777">
        <w:tc>
          <w:tcPr>
            <w:tcW w:w="1769" w:type="dxa"/>
          </w:tcPr>
          <w:p w14:paraId="6463C9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3B" w14:textId="77777777" w:rsidR="00F1767C" w:rsidRDefault="008566D5">
            <w:pPr>
              <w:spacing w:after="0"/>
              <w:jc w:val="left"/>
              <w:rPr>
                <w:lang w:val="en-US"/>
              </w:rPr>
            </w:pPr>
            <w:r>
              <w:rPr>
                <w:rFonts w:hint="eastAsia"/>
                <w:lang w:val="en-US"/>
              </w:rPr>
              <w:t xml:space="preserve">Same view with Xiaomi. With this, the </w:t>
            </w:r>
            <w:proofErr w:type="spellStart"/>
            <w:r>
              <w:rPr>
                <w:rFonts w:hint="eastAsia"/>
                <w:lang w:val="en-US"/>
              </w:rPr>
              <w:t>benefitial</w:t>
            </w:r>
            <w:proofErr w:type="spellEnd"/>
            <w:r>
              <w:rPr>
                <w:rFonts w:hint="eastAsia"/>
                <w:lang w:val="en-US"/>
              </w:rPr>
              <w:t xml:space="preserve"> of PSFCH and HARQ feedback is not present.</w:t>
            </w:r>
          </w:p>
        </w:tc>
      </w:tr>
      <w:tr w:rsidR="004C7FD1" w14:paraId="41139442" w14:textId="77777777" w:rsidTr="004C7FD1">
        <w:tc>
          <w:tcPr>
            <w:tcW w:w="1769" w:type="dxa"/>
          </w:tcPr>
          <w:p w14:paraId="16DB62F0" w14:textId="77777777" w:rsidR="004C7FD1" w:rsidRDefault="004C7FD1"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796F4A34" w14:textId="0D80B1EA" w:rsidR="004C7FD1" w:rsidRDefault="00183DBB" w:rsidP="006612A2">
            <w:pPr>
              <w:pBdr>
                <w:top w:val="none" w:sz="0" w:space="0" w:color="auto"/>
                <w:left w:val="none" w:sz="0" w:space="0" w:color="auto"/>
                <w:bottom w:val="none" w:sz="0" w:space="0" w:color="auto"/>
                <w:right w:val="none" w:sz="0" w:space="0" w:color="auto"/>
                <w:between w:val="none" w:sz="0" w:space="0" w:color="auto"/>
              </w:pBdr>
              <w:spacing w:after="0"/>
            </w:pPr>
            <w:r>
              <w:t>Can follow majority</w:t>
            </w:r>
          </w:p>
        </w:tc>
        <w:tc>
          <w:tcPr>
            <w:tcW w:w="10739" w:type="dxa"/>
          </w:tcPr>
          <w:p w14:paraId="3D7EB5DC" w14:textId="65FE20BC" w:rsidR="004C7FD1" w:rsidRDefault="00183DBB" w:rsidP="006612A2">
            <w:pPr>
              <w:spacing w:after="0"/>
              <w:jc w:val="left"/>
            </w:pPr>
            <w:r>
              <w:t xml:space="preserve">We understand with current minimum time gap requirement, single TB </w:t>
            </w:r>
            <w:proofErr w:type="spellStart"/>
            <w:r>
              <w:t>MCSt</w:t>
            </w:r>
            <w:proofErr w:type="spellEnd"/>
            <w:r>
              <w:t xml:space="preserve"> transmission is prevented in resource pool configured with PSFCH. </w:t>
            </w:r>
            <w:r w:rsidR="005E6C41">
              <w:t>Although w</w:t>
            </w:r>
            <w:r>
              <w:t xml:space="preserve">e think this is an unnecessary restriction for single TB </w:t>
            </w:r>
            <w:proofErr w:type="spellStart"/>
            <w:r>
              <w:t>MCSt</w:t>
            </w:r>
            <w:proofErr w:type="spellEnd"/>
            <w:r>
              <w:t xml:space="preserve"> transmission</w:t>
            </w:r>
            <w:r w:rsidR="005712E4">
              <w:t xml:space="preserve">, we are also fine to not do further optimization, </w:t>
            </w:r>
            <w:proofErr w:type="gramStart"/>
            <w:r w:rsidR="005712E4">
              <w:t>i.e.</w:t>
            </w:r>
            <w:proofErr w:type="gramEnd"/>
            <w:r w:rsidR="005712E4">
              <w:t xml:space="preserve"> single TB </w:t>
            </w:r>
            <w:proofErr w:type="spellStart"/>
            <w:r w:rsidR="005712E4">
              <w:t>MCSt</w:t>
            </w:r>
            <w:proofErr w:type="spellEnd"/>
            <w:r w:rsidR="005712E4">
              <w:t xml:space="preserve"> transmission is not allowed in RP with PSFCH, because of limited time.</w:t>
            </w:r>
          </w:p>
        </w:tc>
      </w:tr>
    </w:tbl>
    <w:p w14:paraId="6463C93D" w14:textId="77777777" w:rsidR="00F1767C" w:rsidRPr="004C7FD1" w:rsidRDefault="00F1767C">
      <w:pPr>
        <w:spacing w:beforeLines="50" w:before="120"/>
      </w:pPr>
    </w:p>
    <w:p w14:paraId="6463C93E" w14:textId="77777777" w:rsidR="00F1767C" w:rsidRDefault="008566D5">
      <w:pPr>
        <w:spacing w:beforeLines="50" w:before="120"/>
      </w:pPr>
      <w:r>
        <w:rPr>
          <w:rFonts w:hint="eastAsia"/>
        </w:rPr>
        <w:t>S</w:t>
      </w:r>
      <w:r>
        <w:t xml:space="preserve">econdly, how to indicate the PDB for the </w:t>
      </w:r>
      <w:proofErr w:type="spellStart"/>
      <w:r>
        <w:t>MCSt</w:t>
      </w:r>
      <w:proofErr w:type="spellEnd"/>
      <w:r>
        <w:t xml:space="preserve"> </w:t>
      </w:r>
      <w:proofErr w:type="gramStart"/>
      <w:r>
        <w:t>transmission</w:t>
      </w:r>
      <w:proofErr w:type="gramEnd"/>
    </w:p>
    <w:p w14:paraId="6463C93F" w14:textId="77777777" w:rsidR="00F1767C" w:rsidRDefault="008566D5">
      <w:pPr>
        <w:spacing w:beforeLines="50" w:before="120"/>
        <w:rPr>
          <w:b/>
          <w:bCs/>
        </w:rPr>
      </w:pPr>
      <w:r>
        <w:rPr>
          <w:b/>
          <w:bCs/>
        </w:rPr>
        <w:t xml:space="preserve">In case MAC layer decides to indicate a “number of consecutive slots for </w:t>
      </w:r>
      <w:proofErr w:type="spellStart"/>
      <w:r>
        <w:rPr>
          <w:b/>
          <w:bCs/>
        </w:rPr>
        <w:t>MCSt</w:t>
      </w:r>
      <w:proofErr w:type="spellEnd"/>
      <w:r>
        <w:rPr>
          <w:b/>
          <w:bCs/>
        </w:rPr>
        <w:t xml:space="preserve">” larger than 1, how for MAC to indicate the </w:t>
      </w:r>
      <w:proofErr w:type="gramStart"/>
      <w:r>
        <w:rPr>
          <w:b/>
          <w:bCs/>
        </w:rPr>
        <w:t>PDB</w:t>
      </w:r>
      <w:proofErr w:type="gramEnd"/>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943" w14:textId="77777777">
        <w:trPr>
          <w:trHeight w:val="580"/>
        </w:trPr>
        <w:tc>
          <w:tcPr>
            <w:tcW w:w="1560" w:type="dxa"/>
            <w:shd w:val="clear" w:color="auto" w:fill="auto"/>
          </w:tcPr>
          <w:p w14:paraId="6463C940" w14:textId="77777777" w:rsidR="00F1767C" w:rsidRDefault="008566D5">
            <w:pPr>
              <w:jc w:val="left"/>
              <w:rPr>
                <w:rFonts w:ascii="Calibri" w:eastAsia="等线" w:hAnsi="Calibri" w:cs="Calibri"/>
                <w:b/>
                <w:bCs/>
                <w:color w:val="0000FF"/>
                <w:sz w:val="22"/>
                <w:u w:val="single"/>
              </w:rPr>
            </w:pPr>
            <w:hyperlink r:id="rId26" w:history="1">
              <w:r>
                <w:rPr>
                  <w:rStyle w:val="aff1"/>
                  <w:rFonts w:ascii="Calibri" w:eastAsia="等线" w:hAnsi="Calibri" w:cs="Calibri"/>
                  <w:b/>
                  <w:bCs/>
                  <w:sz w:val="22"/>
                </w:rPr>
                <w:t>R2-2307145</w:t>
              </w:r>
            </w:hyperlink>
          </w:p>
        </w:tc>
        <w:tc>
          <w:tcPr>
            <w:tcW w:w="9340" w:type="dxa"/>
            <w:shd w:val="clear" w:color="auto" w:fill="auto"/>
          </w:tcPr>
          <w:p w14:paraId="6463C941" w14:textId="77777777" w:rsidR="00F1767C" w:rsidRDefault="008566D5">
            <w:pPr>
              <w:jc w:val="left"/>
              <w:rPr>
                <w:rFonts w:ascii="Calibri" w:eastAsia="等线" w:hAnsi="Calibri" w:cs="Calibri"/>
                <w:sz w:val="22"/>
              </w:rPr>
            </w:pPr>
            <w:r>
              <w:rPr>
                <w:rFonts w:ascii="Calibri" w:eastAsia="等线" w:hAnsi="Calibri" w:cs="Calibri"/>
                <w:sz w:val="22"/>
              </w:rPr>
              <w:t xml:space="preserve">Proposal-5: The PDB of the parameter set for </w:t>
            </w:r>
            <w:proofErr w:type="spellStart"/>
            <w:r>
              <w:rPr>
                <w:rFonts w:ascii="Calibri" w:eastAsia="等线" w:hAnsi="Calibri" w:cs="Calibri"/>
                <w:sz w:val="22"/>
              </w:rPr>
              <w:t>MCSt</w:t>
            </w:r>
            <w:proofErr w:type="spellEnd"/>
            <w:r>
              <w:rPr>
                <w:rFonts w:ascii="Calibri" w:eastAsia="等线" w:hAnsi="Calibri" w:cs="Calibri"/>
                <w:sz w:val="22"/>
              </w:rPr>
              <w:t xml:space="preserve"> resource (re)selection is based on the lowest PDB of the SL-LCHs.</w:t>
            </w:r>
          </w:p>
        </w:tc>
        <w:tc>
          <w:tcPr>
            <w:tcW w:w="2360" w:type="dxa"/>
            <w:shd w:val="clear" w:color="auto" w:fill="auto"/>
          </w:tcPr>
          <w:p w14:paraId="6463C942"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944" w14:textId="77777777" w:rsidR="00F1767C" w:rsidRDefault="008566D5">
      <w:pPr>
        <w:spacing w:beforeLines="50" w:before="120"/>
        <w:rPr>
          <w:b/>
          <w:bCs/>
        </w:rPr>
      </w:pPr>
      <w:r>
        <w:rPr>
          <w:rFonts w:hint="eastAsia"/>
          <w:b/>
          <w:bCs/>
        </w:rPr>
        <w:t>Q</w:t>
      </w:r>
      <w:r>
        <w:rPr>
          <w:b/>
          <w:bCs/>
        </w:rPr>
        <w:t>2-</w:t>
      </w:r>
      <w:ins w:id="89" w:author="OPPO (Qianxi Lu)" w:date="2023-09-19T10:13:00Z">
        <w:r>
          <w:rPr>
            <w:b/>
            <w:bCs/>
          </w:rPr>
          <w:t>3</w:t>
        </w:r>
      </w:ins>
      <w:commentRangeStart w:id="90"/>
      <w:commentRangeStart w:id="91"/>
      <w:del w:id="92" w:author="OPPO (Qianxi Lu)" w:date="2023-09-19T10:13:00Z">
        <w:r>
          <w:rPr>
            <w:b/>
            <w:bCs/>
          </w:rPr>
          <w:delText>2</w:delText>
        </w:r>
      </w:del>
      <w:commentRangeEnd w:id="90"/>
      <w:r>
        <w:rPr>
          <w:rStyle w:val="aff2"/>
        </w:rPr>
        <w:commentReference w:id="90"/>
      </w:r>
      <w:commentRangeEnd w:id="91"/>
      <w:r>
        <w:rPr>
          <w:rStyle w:val="aff2"/>
        </w:rPr>
        <w:commentReference w:id="91"/>
      </w:r>
      <w:r>
        <w:rPr>
          <w:b/>
          <w:bCs/>
        </w:rPr>
        <w:t xml:space="preserve">: In order to support </w:t>
      </w:r>
      <w:proofErr w:type="spellStart"/>
      <w:r>
        <w:rPr>
          <w:b/>
          <w:bCs/>
        </w:rPr>
        <w:t>MCSt</w:t>
      </w:r>
      <w:proofErr w:type="spellEnd"/>
      <w:r>
        <w:rPr>
          <w:b/>
          <w:bCs/>
        </w:rPr>
        <w:t xml:space="preserve">, whether the legacy </w:t>
      </w:r>
      <w:commentRangeStart w:id="93"/>
      <w:ins w:id="94" w:author="OPPO (Qianxi Lu)" w:date="2023-09-18T12:33:00Z">
        <w:r>
          <w:rPr>
            <w:b/>
            <w:bCs/>
          </w:rPr>
          <w:t xml:space="preserve">remaining </w:t>
        </w:r>
        <w:commentRangeEnd w:id="93"/>
        <w:r>
          <w:rPr>
            <w:rStyle w:val="aff2"/>
          </w:rPr>
          <w:commentReference w:id="93"/>
        </w:r>
      </w:ins>
      <w:r>
        <w:rPr>
          <w:b/>
          <w:bCs/>
        </w:rPr>
        <w:t xml:space="preserve">PDB indication from MAC to PHY upon </w:t>
      </w:r>
      <w:r>
        <w:rPr>
          <w:b/>
          <w:bCs/>
        </w:rPr>
        <w:t>resource (re)selection needs to be changed?</w:t>
      </w:r>
    </w:p>
    <w:p w14:paraId="6463C945" w14:textId="77777777" w:rsidR="00F1767C" w:rsidRDefault="008566D5">
      <w:pPr>
        <w:pStyle w:val="affb"/>
        <w:numPr>
          <w:ilvl w:val="0"/>
          <w:numId w:val="29"/>
        </w:numPr>
        <w:spacing w:beforeLines="50" w:before="120" w:after="240"/>
        <w:rPr>
          <w:b/>
          <w:bCs/>
        </w:rPr>
      </w:pPr>
      <w:r>
        <w:rPr>
          <w:b/>
          <w:bCs/>
        </w:rPr>
        <w:t>Yes</w:t>
      </w:r>
    </w:p>
    <w:p w14:paraId="6463C946" w14:textId="77777777" w:rsidR="00F1767C" w:rsidRDefault="008566D5">
      <w:pPr>
        <w:pStyle w:val="affb"/>
        <w:numPr>
          <w:ilvl w:val="0"/>
          <w:numId w:val="2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4A" w14:textId="77777777">
        <w:tc>
          <w:tcPr>
            <w:tcW w:w="1769" w:type="dxa"/>
          </w:tcPr>
          <w:p w14:paraId="6463C9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4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52" w14:textId="77777777">
        <w:tc>
          <w:tcPr>
            <w:tcW w:w="1769" w:type="dxa"/>
          </w:tcPr>
          <w:p w14:paraId="6463C9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4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6463C94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6463C95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5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1767C" w14:paraId="6463C956" w14:textId="77777777">
        <w:tc>
          <w:tcPr>
            <w:tcW w:w="1769" w:type="dxa"/>
          </w:tcPr>
          <w:p w14:paraId="6463C95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5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1767C" w14:paraId="6463C95C" w14:textId="77777777">
        <w:tc>
          <w:tcPr>
            <w:tcW w:w="1769" w:type="dxa"/>
          </w:tcPr>
          <w:p w14:paraId="6463C9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9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6463C95A" w14:textId="77777777" w:rsidR="00F1767C" w:rsidRDefault="008566D5">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6463C9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w:t>
            </w:r>
            <w:proofErr w:type="gramStart"/>
            <w:r>
              <w:t>drive</w:t>
            </w:r>
            <w:proofErr w:type="gramEnd"/>
            <w:r>
              <w:t xml:space="preserve"> the remaining PDB, </w:t>
            </w:r>
            <w:r>
              <w:t xml:space="preserve">where we would like to further clarify on this part. Due to currently MAC may select </w:t>
            </w:r>
            <w:proofErr w:type="spellStart"/>
            <w:r>
              <w:t>MCSt</w:t>
            </w:r>
            <w:proofErr w:type="spellEnd"/>
            <w:r>
              <w:t xml:space="preserve"> for multiple </w:t>
            </w:r>
            <w:proofErr w:type="gramStart"/>
            <w:r>
              <w:t>retransmission</w:t>
            </w:r>
            <w:proofErr w:type="gramEnd"/>
            <w:r>
              <w:t>, where the PDB may not satisfy the lowest PDB value of the corresponding LCH if it is still purely on UE implementation.</w:t>
            </w:r>
          </w:p>
        </w:tc>
      </w:tr>
      <w:tr w:rsidR="00F1767C" w14:paraId="6463C960" w14:textId="77777777">
        <w:tc>
          <w:tcPr>
            <w:tcW w:w="1769" w:type="dxa"/>
          </w:tcPr>
          <w:p w14:paraId="6463C9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4" w14:textId="77777777">
        <w:tc>
          <w:tcPr>
            <w:tcW w:w="1769" w:type="dxa"/>
          </w:tcPr>
          <w:p w14:paraId="6463C9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6463C96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8" w14:textId="77777777">
        <w:tc>
          <w:tcPr>
            <w:tcW w:w="1769" w:type="dxa"/>
          </w:tcPr>
          <w:p w14:paraId="6463C9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6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6463C9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1767C" w14:paraId="6463C96C" w14:textId="77777777">
        <w:trPr>
          <w:ins w:id="95" w:author="Huawei-YinghaoGuo" w:date="2023-09-15T10:25:00Z"/>
        </w:trPr>
        <w:tc>
          <w:tcPr>
            <w:tcW w:w="1769" w:type="dxa"/>
          </w:tcPr>
          <w:p w14:paraId="6463C9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6" w:author="Huawei-YinghaoGuo" w:date="2023-09-15T10:25:00Z"/>
                <w:rFonts w:eastAsia="Batang"/>
                <w:lang w:eastAsia="ko-KR"/>
              </w:rPr>
            </w:pPr>
            <w:proofErr w:type="spellStart"/>
            <w:proofErr w:type="gramStart"/>
            <w:ins w:id="97" w:author="Huawei-YinghaoGuo" w:date="2023-09-15T10:25:00Z">
              <w:r>
                <w:rPr>
                  <w:rFonts w:hint="eastAsia"/>
                </w:rPr>
                <w:t>H</w:t>
              </w:r>
              <w:r>
                <w:t>uawei,HiSilicon</w:t>
              </w:r>
              <w:proofErr w:type="spellEnd"/>
              <w:proofErr w:type="gramEnd"/>
            </w:ins>
          </w:p>
        </w:tc>
        <w:tc>
          <w:tcPr>
            <w:tcW w:w="1770" w:type="dxa"/>
          </w:tcPr>
          <w:p w14:paraId="6463C9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8" w:author="Huawei-YinghaoGuo" w:date="2023-09-15T10:25:00Z"/>
                <w:rFonts w:eastAsia="Batang"/>
                <w:lang w:eastAsia="ko-KR"/>
              </w:rPr>
            </w:pPr>
            <w:ins w:id="99" w:author="Huawei-YinghaoGuo" w:date="2023-09-15T10:25:00Z">
              <w:r>
                <w:rPr>
                  <w:rFonts w:hint="eastAsia"/>
                </w:rPr>
                <w:t>?</w:t>
              </w:r>
              <w:r>
                <w:t>?</w:t>
              </w:r>
            </w:ins>
          </w:p>
        </w:tc>
        <w:tc>
          <w:tcPr>
            <w:tcW w:w="10739" w:type="dxa"/>
          </w:tcPr>
          <w:p w14:paraId="6463C9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00" w:author="Huawei-YinghaoGuo" w:date="2023-09-15T10:25:00Z"/>
              </w:rPr>
            </w:pPr>
            <w:ins w:id="101" w:author="Huawei-YinghaoGuo" w:date="2023-09-15T10:25:00Z">
              <w:r>
                <w:t>The question is wrong, there is, only remaining PDB indication from MAC to PHY, so not clear about the problem, it is about PDB or remaining PDB?</w:t>
              </w:r>
            </w:ins>
          </w:p>
        </w:tc>
      </w:tr>
      <w:tr w:rsidR="00F1767C" w14:paraId="6463C970" w14:textId="77777777">
        <w:tc>
          <w:tcPr>
            <w:tcW w:w="1769" w:type="dxa"/>
          </w:tcPr>
          <w:p w14:paraId="6463C9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9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1767C" w14:paraId="6463C974" w14:textId="77777777">
        <w:tc>
          <w:tcPr>
            <w:tcW w:w="1769" w:type="dxa"/>
          </w:tcPr>
          <w:p w14:paraId="6463C9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lastRenderedPageBreak/>
              <w:t>TCL</w:t>
            </w:r>
          </w:p>
        </w:tc>
        <w:tc>
          <w:tcPr>
            <w:tcW w:w="1770" w:type="dxa"/>
          </w:tcPr>
          <w:p w14:paraId="6463C97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78" w14:textId="77777777">
        <w:tc>
          <w:tcPr>
            <w:tcW w:w="1769" w:type="dxa"/>
          </w:tcPr>
          <w:p w14:paraId="6463C9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97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r w:rsidR="00F1767C" w14:paraId="6463C97C" w14:textId="77777777">
        <w:tc>
          <w:tcPr>
            <w:tcW w:w="1769" w:type="dxa"/>
          </w:tcPr>
          <w:p w14:paraId="6463C9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9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80" w14:textId="77777777">
        <w:tc>
          <w:tcPr>
            <w:tcW w:w="1769" w:type="dxa"/>
          </w:tcPr>
          <w:p w14:paraId="6463C9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Same with rapporteur.</w:t>
            </w:r>
          </w:p>
        </w:tc>
      </w:tr>
      <w:tr w:rsidR="008566D5" w14:paraId="6AA13318" w14:textId="77777777" w:rsidTr="008566D5">
        <w:tc>
          <w:tcPr>
            <w:tcW w:w="1769" w:type="dxa"/>
          </w:tcPr>
          <w:p w14:paraId="58967C26"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0259313"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C880E80"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t>Current spec is sufficient</w:t>
            </w:r>
          </w:p>
        </w:tc>
      </w:tr>
    </w:tbl>
    <w:p w14:paraId="6463C981" w14:textId="77777777" w:rsidR="00F1767C" w:rsidRDefault="00F1767C">
      <w:pPr>
        <w:spacing w:beforeLines="50" w:before="120"/>
      </w:pPr>
    </w:p>
    <w:p w14:paraId="6463C982" w14:textId="77777777" w:rsidR="00F1767C" w:rsidRDefault="008566D5">
      <w:pPr>
        <w:pStyle w:val="Proposal"/>
        <w:spacing w:beforeLines="50" w:before="120"/>
      </w:pPr>
      <w:bookmarkStart w:id="102" w:name="_Toc144133462"/>
      <w:proofErr w:type="spellStart"/>
      <w:r>
        <w:t>Xxx</w:t>
      </w:r>
      <w:proofErr w:type="spellEnd"/>
      <w:r>
        <w:t>.</w:t>
      </w:r>
      <w:bookmarkEnd w:id="102"/>
    </w:p>
    <w:p w14:paraId="6463C983" w14:textId="77777777" w:rsidR="00F1767C" w:rsidRDefault="00F1767C"/>
    <w:p w14:paraId="6463C984" w14:textId="77777777" w:rsidR="00F1767C" w:rsidRDefault="008566D5">
      <w:pPr>
        <w:pStyle w:val="1"/>
      </w:pPr>
      <w:r>
        <w:t>Conclusion</w:t>
      </w:r>
    </w:p>
    <w:p w14:paraId="6463C985" w14:textId="77777777" w:rsidR="00F1767C" w:rsidRDefault="008566D5">
      <w:r>
        <w:t>We have the following proposals:</w:t>
      </w:r>
    </w:p>
    <w:p w14:paraId="6463C986" w14:textId="77777777" w:rsidR="00F1767C" w:rsidRDefault="008566D5">
      <w:pPr>
        <w:pStyle w:val="TOC1"/>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aff1"/>
          </w:rPr>
          <w:t>Proposal 1</w:t>
        </w:r>
        <w:r>
          <w:rPr>
            <w:rFonts w:asciiTheme="minorHAnsi" w:eastAsiaTheme="minorEastAsia" w:hAnsiTheme="minorHAnsi" w:cstheme="minorBidi"/>
            <w:b w:val="0"/>
            <w:kern w:val="2"/>
            <w:sz w:val="21"/>
            <w14:ligatures w14:val="standardContextual"/>
          </w:rPr>
          <w:tab/>
        </w:r>
        <w:r>
          <w:rPr>
            <w:rStyle w:val="aff1"/>
          </w:rPr>
          <w:t>Xxx.</w:t>
        </w:r>
      </w:hyperlink>
    </w:p>
    <w:p w14:paraId="6463C987" w14:textId="77777777" w:rsidR="00F1767C" w:rsidRDefault="008566D5">
      <w:pPr>
        <w:rPr>
          <w:rFonts w:ascii="等线" w:eastAsia="等线" w:hAnsi="等线" w:cs="等线"/>
          <w:b/>
          <w:sz w:val="22"/>
        </w:rPr>
      </w:pPr>
      <w:r>
        <w:fldChar w:fldCharType="end"/>
      </w:r>
    </w:p>
    <w:p w14:paraId="6463C988" w14:textId="77777777" w:rsidR="00F1767C" w:rsidRDefault="008566D5">
      <w:pPr>
        <w:pStyle w:val="1"/>
      </w:pPr>
      <w:bookmarkStart w:id="103" w:name="_In-sequence_SDU_delivery"/>
      <w:bookmarkEnd w:id="103"/>
      <w:r>
        <w:rPr>
          <w:rFonts w:hint="eastAsia"/>
        </w:rPr>
        <w:t>A</w:t>
      </w:r>
      <w:r>
        <w:t>nnex-1: Inter-UE Blocking WA from R1#113</w:t>
      </w:r>
    </w:p>
    <w:p w14:paraId="6463C989" w14:textId="77777777" w:rsidR="00F1767C" w:rsidRDefault="00F1767C">
      <w:pPr>
        <w:rPr>
          <w:lang w:val="en-US"/>
        </w:rPr>
      </w:pPr>
    </w:p>
    <w:p w14:paraId="6463C98A"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Pr>
          <w:rFonts w:ascii="Times New Roman" w:eastAsia="Batang" w:hAnsi="Times New Roman"/>
          <w:b/>
          <w:bCs/>
          <w:szCs w:val="20"/>
          <w:highlight w:val="darkYellow"/>
          <w:lang w:eastAsia="en-US"/>
        </w:rPr>
        <w:t>Working assumption</w:t>
      </w:r>
    </w:p>
    <w:p w14:paraId="6463C98B"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For Type 1 LBT block issue (inter-UE case), the following option 2 and optio</w:t>
      </w:r>
      <w:r>
        <w:rPr>
          <w:rFonts w:ascii="Times New Roman" w:eastAsia="Batang" w:hAnsi="Times New Roman"/>
          <w:szCs w:val="20"/>
          <w:lang w:eastAsia="en-US"/>
        </w:rPr>
        <w:t xml:space="preserve">n 1 are supported separately based on UE </w:t>
      </w:r>
      <w:proofErr w:type="gramStart"/>
      <w:r>
        <w:rPr>
          <w:rFonts w:ascii="Times New Roman" w:eastAsia="Batang" w:hAnsi="Times New Roman"/>
          <w:szCs w:val="20"/>
          <w:lang w:eastAsia="en-US"/>
        </w:rPr>
        <w:t>capability</w:t>
      </w:r>
      <w:proofErr w:type="gramEnd"/>
    </w:p>
    <w:p w14:paraId="6463C98C"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Option 2: If transmission in slot(s) before a reserved resource is able to share its initiated COT to the reservation [with high L1 SL priority], UE may prioritize/select resource(s) in the slot(s) for tr</w:t>
      </w:r>
      <w:r>
        <w:rPr>
          <w:rFonts w:ascii="Times New Roman" w:eastAsia="Batang" w:hAnsi="Times New Roman"/>
          <w:color w:val="000000"/>
          <w:szCs w:val="20"/>
        </w:rPr>
        <w:t xml:space="preserve">ansmission. </w:t>
      </w:r>
    </w:p>
    <w:p w14:paraId="6463C98D"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eastAsia="Batang" w:hAnsi="Times New Roman"/>
          <w:color w:val="000000"/>
          <w:szCs w:val="20"/>
        </w:rPr>
        <w:t>MCSt</w:t>
      </w:r>
      <w:proofErr w:type="spellEnd"/>
      <w:r>
        <w:rPr>
          <w:rFonts w:ascii="Times New Roman" w:eastAsia="Batang" w:hAnsi="Times New Roman"/>
          <w:color w:val="000000"/>
          <w:szCs w:val="20"/>
        </w:rPr>
        <w:t xml:space="preserve">, the COT initiating UE should be able to share the COT to cover the whole </w:t>
      </w:r>
      <w:proofErr w:type="spellStart"/>
      <w:r>
        <w:rPr>
          <w:rFonts w:ascii="Times New Roman" w:eastAsia="Batang" w:hAnsi="Times New Roman"/>
          <w:color w:val="000000"/>
          <w:szCs w:val="20"/>
        </w:rPr>
        <w:t>MCSt</w:t>
      </w:r>
      <w:proofErr w:type="spellEnd"/>
    </w:p>
    <w:p w14:paraId="6463C98E"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(pre)configuring enabling/disabling option 2 is </w:t>
      </w:r>
      <w:proofErr w:type="gramStart"/>
      <w:r>
        <w:rPr>
          <w:rFonts w:ascii="Times New Roman" w:eastAsia="Batang" w:hAnsi="Times New Roman"/>
          <w:color w:val="000000"/>
          <w:szCs w:val="20"/>
        </w:rPr>
        <w:t>supported</w:t>
      </w:r>
      <w:proofErr w:type="gramEnd"/>
    </w:p>
    <w:p w14:paraId="6463C98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Option 1: </w:t>
      </w:r>
    </w:p>
    <w:p w14:paraId="6463C990"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6463C991"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6463C992"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The selection of the value of N is up to UE </w:t>
      </w:r>
      <w:proofErr w:type="gramStart"/>
      <w:r>
        <w:rPr>
          <w:rFonts w:ascii="Times New Roman" w:eastAsia="Batang" w:hAnsi="Times New Roman"/>
          <w:color w:val="000000"/>
          <w:szCs w:val="20"/>
        </w:rPr>
        <w:t>implementation</w:t>
      </w:r>
      <w:proofErr w:type="gramEnd"/>
    </w:p>
    <w:p w14:paraId="6463C993" w14:textId="77777777" w:rsidR="00F1767C" w:rsidRDefault="008566D5">
      <w:pPr>
        <w:numPr>
          <w:ilvl w:val="3"/>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FFS: unless (pre-)configured or </w:t>
      </w:r>
      <w:r>
        <w:rPr>
          <w:rFonts w:ascii="Times New Roman" w:eastAsia="Batang" w:hAnsi="Times New Roman"/>
          <w:color w:val="000000"/>
          <w:szCs w:val="20"/>
        </w:rPr>
        <w:t>indicated by UE reserved resource in SCI</w:t>
      </w:r>
    </w:p>
    <w:p w14:paraId="6463C994"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6463C995"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w:t>
      </w:r>
      <w:r>
        <w:rPr>
          <w:rFonts w:ascii="Times New Roman" w:eastAsia="Batang" w:hAnsi="Times New Roman"/>
          <w:color w:val="000000"/>
          <w:szCs w:val="20"/>
        </w:rPr>
        <w:t>tion (at least including 0)</w:t>
      </w:r>
    </w:p>
    <w:p w14:paraId="6463C996"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6463C997"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t>FFS: any restriction of M</w:t>
      </w:r>
    </w:p>
    <w:p w14:paraId="6463C998"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(pre)configuring enabling/disabling option 1 is </w:t>
      </w:r>
      <w:proofErr w:type="gramStart"/>
      <w:r>
        <w:rPr>
          <w:rFonts w:ascii="Times New Roman" w:eastAsia="Batang" w:hAnsi="Times New Roman"/>
          <w:color w:val="000000"/>
          <w:szCs w:val="20"/>
        </w:rPr>
        <w:t>supported</w:t>
      </w:r>
      <w:proofErr w:type="gramEnd"/>
    </w:p>
    <w:p w14:paraId="6463C99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lastRenderedPageBreak/>
        <w:t>FFS: Whether the above high priority is determined according to a (pre)configured threshold</w:t>
      </w:r>
    </w:p>
    <w:p w14:paraId="6463C99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6463C99B" w14:textId="77777777" w:rsidR="00F1767C" w:rsidRDefault="00F1767C">
      <w:pPr>
        <w:rPr>
          <w:lang w:val="en-US"/>
        </w:rPr>
      </w:pPr>
    </w:p>
    <w:p w14:paraId="6463C99C" w14:textId="77777777" w:rsidR="00F1767C" w:rsidRDefault="00F1767C">
      <w:pPr>
        <w:rPr>
          <w:lang w:val="en-US"/>
        </w:rPr>
      </w:pPr>
    </w:p>
    <w:p w14:paraId="6463C99D" w14:textId="77777777" w:rsidR="00F1767C" w:rsidRDefault="008566D5">
      <w:pPr>
        <w:pStyle w:val="1"/>
      </w:pPr>
      <w:r>
        <w:t xml:space="preserve">Annex-2: R1 </w:t>
      </w:r>
      <w:proofErr w:type="spellStart"/>
      <w:r>
        <w:t>LSout</w:t>
      </w:r>
      <w:proofErr w:type="spellEnd"/>
      <w:r>
        <w:t xml:space="preserve"> in R1-2308664</w:t>
      </w:r>
    </w:p>
    <w:p w14:paraId="6463C99E" w14:textId="77777777" w:rsidR="00F1767C" w:rsidRDefault="00F1767C">
      <w:pPr>
        <w:rPr>
          <w:lang w:val="en-US"/>
        </w:rPr>
      </w:pPr>
    </w:p>
    <w:p w14:paraId="6463C99F" w14:textId="77777777" w:rsidR="00F1767C" w:rsidRDefault="008566D5">
      <w:pPr>
        <w:tabs>
          <w:tab w:val="center" w:pos="4536"/>
          <w:tab w:val="right" w:pos="9072"/>
        </w:tabs>
        <w:rPr>
          <w:rFonts w:eastAsiaTheme="minorEastAsia" w:cs="Arial"/>
          <w:b/>
          <w:bCs/>
          <w:sz w:val="22"/>
          <w:lang w:val="en-AU"/>
        </w:rPr>
      </w:pPr>
      <w:r>
        <w:rPr>
          <w:rFonts w:eastAsia="MS Mincho" w:cs="Arial"/>
          <w:b/>
          <w:sz w:val="22"/>
          <w:lang w:val="en-US"/>
        </w:rPr>
        <w:t xml:space="preserve">3GPP TSG RAN WG1 Meeting </w:t>
      </w:r>
      <w:r>
        <w:rPr>
          <w:rFonts w:eastAsia="MS Mincho" w:cs="Arial"/>
          <w:b/>
          <w:bCs/>
          <w:sz w:val="22"/>
          <w:lang w:val="en-US"/>
        </w:rPr>
        <w:t>#114</w:t>
      </w:r>
      <w:r>
        <w:rPr>
          <w:rFonts w:eastAsia="MS Mincho" w:cs="Arial"/>
          <w:b/>
          <w:sz w:val="22"/>
          <w:lang w:val="en-US"/>
        </w:rPr>
        <w:tab/>
      </w:r>
      <w:r>
        <w:rPr>
          <w:rFonts w:eastAsia="MS Mincho" w:cs="Arial"/>
          <w:b/>
          <w:sz w:val="22"/>
          <w:lang w:val="en-US"/>
        </w:rPr>
        <w:tab/>
        <w:t xml:space="preserve">                                                                  R1-</w:t>
      </w:r>
      <w:r>
        <w:t xml:space="preserve"> </w:t>
      </w:r>
      <w:r>
        <w:rPr>
          <w:rFonts w:eastAsia="MS Mincho" w:cs="Arial"/>
          <w:b/>
          <w:sz w:val="22"/>
          <w:lang w:val="en-US"/>
        </w:rPr>
        <w:t>23086</w:t>
      </w:r>
      <w:r>
        <w:rPr>
          <w:rFonts w:eastAsia="MS Mincho" w:cs="Arial"/>
          <w:b/>
          <w:sz w:val="22"/>
          <w:lang w:val="en-AU"/>
        </w:rPr>
        <w:t>64</w:t>
      </w:r>
    </w:p>
    <w:p w14:paraId="6463C9A0" w14:textId="77777777" w:rsidR="00F1767C" w:rsidRDefault="008566D5">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6463C9A1" w14:textId="77777777" w:rsidR="00F1767C" w:rsidRDefault="00F1767C">
      <w:pPr>
        <w:pStyle w:val="af"/>
        <w:tabs>
          <w:tab w:val="left" w:pos="1800"/>
        </w:tabs>
        <w:ind w:left="1800" w:hanging="1800"/>
        <w:rPr>
          <w:rFonts w:cs="Arial"/>
          <w:b w:val="0"/>
          <w:sz w:val="22"/>
          <w:szCs w:val="22"/>
        </w:rPr>
      </w:pPr>
    </w:p>
    <w:p w14:paraId="6463C9A2" w14:textId="77777777" w:rsidR="00F1767C" w:rsidRDefault="00F1767C">
      <w:pPr>
        <w:tabs>
          <w:tab w:val="right" w:pos="9800"/>
        </w:tabs>
        <w:spacing w:after="60"/>
        <w:ind w:left="1985" w:hanging="1985"/>
        <w:rPr>
          <w:rFonts w:cs="Arial"/>
          <w:b/>
          <w:bCs/>
        </w:rPr>
      </w:pPr>
    </w:p>
    <w:p w14:paraId="6463C9A3" w14:textId="77777777" w:rsidR="00F1767C" w:rsidRDefault="008566D5">
      <w:pPr>
        <w:spacing w:after="60"/>
        <w:ind w:left="1985" w:hanging="1985"/>
        <w:rPr>
          <w:rFonts w:cs="Arial"/>
          <w:b/>
          <w:sz w:val="22"/>
        </w:rPr>
      </w:pPr>
      <w:bookmarkStart w:id="104" w:name="_Hlk143851951"/>
      <w:r>
        <w:rPr>
          <w:rFonts w:cs="Arial"/>
          <w:b/>
          <w:sz w:val="22"/>
        </w:rPr>
        <w:t>Title:</w:t>
      </w:r>
      <w:r>
        <w:rPr>
          <w:rFonts w:cs="Arial"/>
          <w:b/>
          <w:sz w:val="22"/>
        </w:rPr>
        <w:tab/>
        <w:t xml:space="preserve">LS on resource selection for </w:t>
      </w:r>
      <w:proofErr w:type="spellStart"/>
      <w:r>
        <w:rPr>
          <w:rFonts w:cs="Arial"/>
          <w:b/>
          <w:sz w:val="22"/>
        </w:rPr>
        <w:t>MCSt</w:t>
      </w:r>
      <w:proofErr w:type="spellEnd"/>
    </w:p>
    <w:p w14:paraId="6463C9A4" w14:textId="77777777" w:rsidR="00F1767C" w:rsidRDefault="008566D5">
      <w:pPr>
        <w:spacing w:after="60"/>
        <w:ind w:left="1985" w:hanging="1985"/>
        <w:rPr>
          <w:rFonts w:cs="Arial"/>
          <w:b/>
          <w:bCs/>
          <w:sz w:val="22"/>
        </w:rPr>
      </w:pPr>
      <w:r>
        <w:rPr>
          <w:rFonts w:cs="Arial"/>
          <w:b/>
          <w:sz w:val="22"/>
        </w:rPr>
        <w:t>Response to:</w:t>
      </w:r>
      <w:r>
        <w:rPr>
          <w:rFonts w:cs="Arial"/>
          <w:b/>
          <w:bCs/>
          <w:sz w:val="22"/>
        </w:rPr>
        <w:tab/>
        <w:t>-</w:t>
      </w:r>
    </w:p>
    <w:p w14:paraId="6463C9A5" w14:textId="77777777" w:rsidR="00F1767C" w:rsidRDefault="008566D5">
      <w:pPr>
        <w:spacing w:after="60"/>
        <w:ind w:left="1985" w:hanging="1985"/>
        <w:rPr>
          <w:rFonts w:cs="Arial"/>
          <w:b/>
          <w:bCs/>
          <w:sz w:val="22"/>
        </w:rPr>
      </w:pPr>
      <w:bookmarkStart w:id="105" w:name="OLE_LINK59"/>
      <w:bookmarkStart w:id="106" w:name="OLE_LINK61"/>
      <w:bookmarkStart w:id="107" w:name="OLE_LINK60"/>
      <w:r>
        <w:rPr>
          <w:rFonts w:cs="Arial"/>
          <w:b/>
          <w:sz w:val="22"/>
        </w:rPr>
        <w:t>Release:</w:t>
      </w:r>
      <w:r>
        <w:rPr>
          <w:rFonts w:cs="Arial"/>
          <w:b/>
          <w:bCs/>
          <w:sz w:val="22"/>
        </w:rPr>
        <w:tab/>
        <w:t>Rel-18</w:t>
      </w:r>
    </w:p>
    <w:bookmarkEnd w:id="105"/>
    <w:bookmarkEnd w:id="106"/>
    <w:bookmarkEnd w:id="107"/>
    <w:p w14:paraId="6463C9A6" w14:textId="77777777" w:rsidR="00F1767C" w:rsidRDefault="008566D5">
      <w:pPr>
        <w:spacing w:after="60"/>
        <w:ind w:left="1985" w:hanging="1985"/>
        <w:rPr>
          <w:rFonts w:cs="Arial"/>
          <w:b/>
          <w:bCs/>
          <w:sz w:val="22"/>
        </w:rPr>
      </w:pPr>
      <w:r>
        <w:rPr>
          <w:rFonts w:cs="Arial"/>
          <w:b/>
          <w:sz w:val="22"/>
        </w:rPr>
        <w:t>Work Item:</w:t>
      </w:r>
      <w:r>
        <w:rPr>
          <w:rFonts w:cs="Arial"/>
          <w:b/>
          <w:bCs/>
          <w:sz w:val="22"/>
        </w:rPr>
        <w:tab/>
        <w:t>NR_SL_enh2-Core</w:t>
      </w:r>
    </w:p>
    <w:p w14:paraId="6463C9A7" w14:textId="77777777" w:rsidR="00F1767C" w:rsidRDefault="00F1767C">
      <w:pPr>
        <w:spacing w:after="60"/>
        <w:ind w:left="1985" w:hanging="1985"/>
        <w:rPr>
          <w:rFonts w:cs="Arial"/>
          <w:b/>
          <w:sz w:val="22"/>
        </w:rPr>
      </w:pPr>
    </w:p>
    <w:p w14:paraId="6463C9A8" w14:textId="77777777" w:rsidR="00F1767C" w:rsidRDefault="008566D5">
      <w:pPr>
        <w:spacing w:after="60"/>
        <w:ind w:left="1985" w:hanging="1985"/>
        <w:rPr>
          <w:rFonts w:cs="Arial"/>
          <w:b/>
          <w:sz w:val="22"/>
          <w:highlight w:val="yellow"/>
        </w:rPr>
      </w:pPr>
      <w:r>
        <w:rPr>
          <w:rFonts w:cs="Arial"/>
          <w:b/>
          <w:sz w:val="22"/>
        </w:rPr>
        <w:t>Source:</w:t>
      </w:r>
      <w:r>
        <w:rPr>
          <w:rFonts w:cs="Arial"/>
          <w:b/>
          <w:sz w:val="22"/>
        </w:rPr>
        <w:tab/>
        <w:t>RAN1</w:t>
      </w:r>
    </w:p>
    <w:p w14:paraId="6463C9A9" w14:textId="77777777" w:rsidR="00F1767C" w:rsidRDefault="008566D5">
      <w:pPr>
        <w:spacing w:after="60"/>
        <w:ind w:left="1985" w:hanging="1985"/>
        <w:rPr>
          <w:rFonts w:cs="Arial"/>
          <w:b/>
          <w:bCs/>
          <w:sz w:val="22"/>
        </w:rPr>
      </w:pPr>
      <w:r>
        <w:rPr>
          <w:rFonts w:cs="Arial"/>
          <w:b/>
          <w:sz w:val="22"/>
        </w:rPr>
        <w:t>To:</w:t>
      </w:r>
      <w:r>
        <w:rPr>
          <w:rFonts w:cs="Arial"/>
          <w:b/>
          <w:bCs/>
          <w:sz w:val="22"/>
        </w:rPr>
        <w:tab/>
        <w:t>RAN2</w:t>
      </w:r>
    </w:p>
    <w:p w14:paraId="6463C9AA" w14:textId="77777777" w:rsidR="00F1767C" w:rsidRDefault="008566D5">
      <w:pPr>
        <w:spacing w:after="60"/>
        <w:ind w:left="1985" w:hanging="1985"/>
        <w:rPr>
          <w:rFonts w:cs="Arial"/>
          <w:b/>
          <w:bCs/>
          <w:sz w:val="22"/>
        </w:rPr>
      </w:pPr>
      <w:bookmarkStart w:id="108" w:name="OLE_LINK45"/>
      <w:bookmarkStart w:id="109" w:name="OLE_LINK46"/>
      <w:r>
        <w:rPr>
          <w:rFonts w:cs="Arial"/>
          <w:b/>
          <w:sz w:val="22"/>
        </w:rPr>
        <w:t>Cc:</w:t>
      </w:r>
      <w:r>
        <w:rPr>
          <w:rFonts w:cs="Arial"/>
          <w:b/>
          <w:bCs/>
          <w:sz w:val="22"/>
        </w:rPr>
        <w:tab/>
        <w:t>-</w:t>
      </w:r>
    </w:p>
    <w:bookmarkEnd w:id="104"/>
    <w:bookmarkEnd w:id="108"/>
    <w:bookmarkEnd w:id="109"/>
    <w:p w14:paraId="6463C9AB" w14:textId="77777777" w:rsidR="00F1767C" w:rsidRDefault="00F1767C">
      <w:pPr>
        <w:spacing w:after="60"/>
        <w:ind w:left="1985" w:hanging="1985"/>
        <w:rPr>
          <w:rFonts w:cs="Arial"/>
          <w:bCs/>
        </w:rPr>
      </w:pPr>
    </w:p>
    <w:p w14:paraId="6463C9AC" w14:textId="77777777" w:rsidR="00F1767C" w:rsidRDefault="008566D5">
      <w:pPr>
        <w:spacing w:after="60"/>
        <w:ind w:left="1985" w:hanging="1985"/>
        <w:rPr>
          <w:rFonts w:cs="Arial"/>
          <w:b/>
          <w:bCs/>
          <w:sz w:val="22"/>
        </w:rPr>
      </w:pPr>
      <w:r>
        <w:rPr>
          <w:rFonts w:cs="Arial"/>
          <w:b/>
          <w:sz w:val="22"/>
        </w:rPr>
        <w:t>Contact person:</w:t>
      </w:r>
      <w:r>
        <w:rPr>
          <w:rFonts w:cs="Arial"/>
          <w:b/>
          <w:bCs/>
          <w:sz w:val="22"/>
        </w:rPr>
        <w:tab/>
        <w:t>Kevin Lin</w:t>
      </w:r>
    </w:p>
    <w:p w14:paraId="6463C9AD" w14:textId="77777777" w:rsidR="00F1767C" w:rsidRDefault="008566D5">
      <w:pPr>
        <w:spacing w:after="60"/>
        <w:ind w:left="1985" w:hanging="1985"/>
        <w:rPr>
          <w:rFonts w:cs="Arial"/>
          <w:b/>
          <w:bCs/>
          <w:sz w:val="22"/>
        </w:rPr>
      </w:pPr>
      <w:r>
        <w:rPr>
          <w:rFonts w:cs="Arial"/>
          <w:b/>
          <w:bCs/>
          <w:sz w:val="22"/>
        </w:rPr>
        <w:tab/>
        <w:t>Kevin.Lin@oppo.com</w:t>
      </w:r>
    </w:p>
    <w:p w14:paraId="6463C9AE" w14:textId="77777777" w:rsidR="00F1767C" w:rsidRDefault="00F1767C">
      <w:pPr>
        <w:spacing w:after="60"/>
        <w:ind w:left="1985" w:hanging="1985"/>
        <w:rPr>
          <w:rFonts w:cs="Arial"/>
          <w:b/>
          <w:sz w:val="22"/>
        </w:rPr>
      </w:pPr>
    </w:p>
    <w:p w14:paraId="6463C9AF" w14:textId="77777777" w:rsidR="00F1767C" w:rsidRDefault="008566D5">
      <w:pPr>
        <w:spacing w:after="60"/>
        <w:ind w:left="1985" w:hanging="1985"/>
        <w:rPr>
          <w:rFonts w:cs="Arial"/>
          <w:b/>
          <w:sz w:val="22"/>
        </w:rPr>
      </w:pPr>
      <w:r>
        <w:rPr>
          <w:rFonts w:cs="Arial"/>
          <w:b/>
          <w:sz w:val="22"/>
        </w:rPr>
        <w:t xml:space="preserve">Send any </w:t>
      </w:r>
      <w:proofErr w:type="gramStart"/>
      <w:r>
        <w:rPr>
          <w:rFonts w:cs="Arial"/>
          <w:b/>
          <w:sz w:val="22"/>
        </w:rPr>
        <w:t>reply</w:t>
      </w:r>
      <w:proofErr w:type="gramEnd"/>
      <w:r>
        <w:rPr>
          <w:rFonts w:cs="Arial"/>
          <w:b/>
          <w:sz w:val="22"/>
        </w:rPr>
        <w:t xml:space="preserve"> LS to: 3GPP Liaisons Coordinator, </w:t>
      </w:r>
      <w:hyperlink r:id="rId27" w:history="1">
        <w:r>
          <w:rPr>
            <w:rStyle w:val="aff1"/>
            <w:sz w:val="22"/>
          </w:rPr>
          <w:t>mailto:3GPPLiaison@etsi.org</w:t>
        </w:r>
      </w:hyperlink>
    </w:p>
    <w:p w14:paraId="6463C9B0" w14:textId="77777777" w:rsidR="00F1767C" w:rsidRDefault="00F1767C">
      <w:pPr>
        <w:spacing w:after="60"/>
        <w:ind w:left="1985" w:hanging="1985"/>
        <w:rPr>
          <w:rFonts w:cs="Arial"/>
          <w:b/>
        </w:rPr>
      </w:pPr>
    </w:p>
    <w:p w14:paraId="6463C9B1" w14:textId="77777777" w:rsidR="00F1767C" w:rsidRDefault="008566D5">
      <w:pPr>
        <w:spacing w:after="60"/>
        <w:ind w:left="1985" w:hanging="1985"/>
        <w:rPr>
          <w:rFonts w:cs="Arial"/>
          <w:bCs/>
        </w:rPr>
      </w:pPr>
      <w:r>
        <w:rPr>
          <w:rFonts w:cs="Arial"/>
          <w:b/>
        </w:rPr>
        <w:t>Attachments:</w:t>
      </w:r>
      <w:r>
        <w:rPr>
          <w:rFonts w:cs="Arial"/>
          <w:bCs/>
        </w:rPr>
        <w:tab/>
        <w:t>-</w:t>
      </w:r>
    </w:p>
    <w:p w14:paraId="6463C9B2" w14:textId="77777777" w:rsidR="00F1767C" w:rsidRDefault="00F1767C">
      <w:pPr>
        <w:pBdr>
          <w:bottom w:val="single" w:sz="4" w:space="1" w:color="auto"/>
        </w:pBdr>
        <w:tabs>
          <w:tab w:val="left" w:pos="2552"/>
        </w:tabs>
        <w:spacing w:beforeLines="50" w:before="120" w:afterLines="50"/>
      </w:pPr>
    </w:p>
    <w:p w14:paraId="6463C9B3" w14:textId="77777777" w:rsidR="00F1767C" w:rsidRDefault="008566D5">
      <w:r>
        <w:t>Overall description</w:t>
      </w:r>
    </w:p>
    <w:p w14:paraId="6463C9B4" w14:textId="77777777" w:rsidR="00F1767C" w:rsidRDefault="008566D5">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w:t>
      </w:r>
      <w:r>
        <w:rPr>
          <w:rFonts w:eastAsiaTheme="minorEastAsia" w:cs="Arial"/>
        </w:rPr>
        <w:t>owing agreement.</w:t>
      </w:r>
    </w:p>
    <w:tbl>
      <w:tblPr>
        <w:tblStyle w:val="afb"/>
        <w:tblW w:w="0" w:type="auto"/>
        <w:tblLook w:val="04A0" w:firstRow="1" w:lastRow="0" w:firstColumn="1" w:lastColumn="0" w:noHBand="0" w:noVBand="1"/>
      </w:tblPr>
      <w:tblGrid>
        <w:gridCol w:w="10080"/>
      </w:tblGrid>
      <w:tr w:rsidR="00F1767C" w14:paraId="6463C9C1" w14:textId="77777777">
        <w:tc>
          <w:tcPr>
            <w:tcW w:w="10080" w:type="dxa"/>
          </w:tcPr>
          <w:p w14:paraId="6463C9B5" w14:textId="77777777" w:rsidR="00F1767C" w:rsidRDefault="008566D5">
            <w:pPr>
              <w:autoSpaceDE w:val="0"/>
              <w:autoSpaceDN w:val="0"/>
              <w:spacing w:before="60"/>
              <w:rPr>
                <w:b/>
              </w:rPr>
            </w:pPr>
            <w:bookmarkStart w:id="110" w:name="_Hlk143776340"/>
            <w:r>
              <w:rPr>
                <w:b/>
                <w:highlight w:val="green"/>
              </w:rPr>
              <w:t>Agreement</w:t>
            </w:r>
          </w:p>
          <w:p w14:paraId="6463C9B6" w14:textId="77777777" w:rsidR="00F1767C" w:rsidRDefault="008566D5">
            <w:pPr>
              <w:autoSpaceDE w:val="0"/>
              <w:autoSpaceDN w:val="0"/>
            </w:pPr>
            <w:r>
              <w:lastRenderedPageBreak/>
              <w:t>In Mode 2 resource allocation,</w:t>
            </w:r>
          </w:p>
          <w:p w14:paraId="6463C9B7"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can indicate a “number of consecutive slots for </w:t>
            </w:r>
            <w:proofErr w:type="spellStart"/>
            <w:r>
              <w:t>MCSt</w:t>
            </w:r>
            <w:proofErr w:type="spellEnd"/>
            <w: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t>
                  </m:r>
                  <m:r>
                    <w:rPr>
                      <w:rFonts w:ascii="Cambria Math" w:hAnsi="Cambria Math" w:cs="Calibri"/>
                      <w:sz w:val="22"/>
                    </w:rPr>
                    <m:t>,</m:t>
                  </m:r>
                  <m:r>
                    <w:rPr>
                      <w:rFonts w:ascii="Cambria Math" w:hAnsi="Cambria Math" w:cs="Calibri"/>
                      <w:sz w:val="22"/>
                    </w:rPr>
                    <m:t>MCSt</m:t>
                  </m:r>
                </m:sub>
              </m:sSub>
            </m:oMath>
            <w:r>
              <w:t xml:space="preserve">) larger than 1 for L1 reporting multi-slots candidates to the higher layer. The candidate </w:t>
            </w:r>
            <w:r>
              <w:t>multi-slots resource definition is applied.</w:t>
            </w:r>
          </w:p>
          <w:p w14:paraId="6463C9B8"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6463C9B9"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6463C9BA"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6463C9BB"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Higher layer is not restricted to select resources at random, and can select in consecutive </w:t>
            </w:r>
            <w:proofErr w:type="gramStart"/>
            <w:r>
              <w:rPr>
                <w:color w:val="000000"/>
              </w:rPr>
              <w:t>slots</w:t>
            </w:r>
            <w:proofErr w:type="gramEnd"/>
          </w:p>
          <w:p w14:paraId="6463C9BC" w14:textId="77777777" w:rsidR="00F1767C" w:rsidRDefault="008566D5">
            <w:pPr>
              <w:pStyle w:val="affb"/>
              <w:numPr>
                <w:ilvl w:val="2"/>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up to RAN2 to define detailed behaviour as </w:t>
            </w:r>
            <w:proofErr w:type="gramStart"/>
            <w:r>
              <w:rPr>
                <w:color w:val="000000"/>
              </w:rPr>
              <w:t>needed</w:t>
            </w:r>
            <w:proofErr w:type="gramEnd"/>
          </w:p>
          <w:p w14:paraId="6463C9BD"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It is RA</w:t>
            </w:r>
            <w:r>
              <w:rPr>
                <w:color w:val="000000"/>
              </w:rPr>
              <w:t xml:space="preserve">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xml:space="preserve">, it will use all the single-slot resources of the selected multi-slots candidate for transmission. This RAN1 agreement has no intention on potential RAN2 discussion </w:t>
            </w:r>
            <w:r>
              <w:rPr>
                <w:color w:val="000000"/>
              </w:rPr>
              <w:t xml:space="preserve">about how SL resource selection processes are defined in </w:t>
            </w:r>
            <w:proofErr w:type="spellStart"/>
            <w:r>
              <w:rPr>
                <w:color w:val="000000"/>
              </w:rPr>
              <w:t>MCSt</w:t>
            </w:r>
            <w:proofErr w:type="spellEnd"/>
            <w:r>
              <w:rPr>
                <w:color w:val="000000"/>
              </w:rPr>
              <w:t>.</w:t>
            </w:r>
          </w:p>
          <w:p w14:paraId="6463C9BE"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6463C9BF"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Send an LS to RAN2 informing that it is up to RAN2 to decide </w:t>
            </w:r>
            <w:proofErr w:type="gramStart"/>
            <w:r>
              <w:rPr>
                <w:color w:val="000000"/>
              </w:rPr>
              <w:t>in regards to</w:t>
            </w:r>
            <w:proofErr w:type="gramEnd"/>
            <w:r>
              <w:rPr>
                <w:color w:val="000000"/>
              </w:rPr>
              <w:t xml:space="preserve"> the HARQ RTT timing (minimum time gap)</w:t>
            </w:r>
          </w:p>
          <w:p w14:paraId="6463C9C0"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 xml:space="preserve">whether a </w:t>
            </w:r>
            <w:r>
              <w:rPr>
                <w:color w:val="000000"/>
              </w:rPr>
              <w:t>single TB transmitted over consecutive slots is supported in a resource pool configured with PSFCH resource</w:t>
            </w:r>
            <w:bookmarkEnd w:id="110"/>
          </w:p>
        </w:tc>
      </w:tr>
    </w:tbl>
    <w:p w14:paraId="6463C9C2" w14:textId="77777777" w:rsidR="00F1767C" w:rsidRDefault="00F1767C">
      <w:pPr>
        <w:spacing w:line="276" w:lineRule="auto"/>
        <w:rPr>
          <w:rFonts w:eastAsiaTheme="minorEastAsia" w:cs="Arial"/>
        </w:rPr>
      </w:pPr>
    </w:p>
    <w:p w14:paraId="6463C9C3" w14:textId="77777777" w:rsidR="00F1767C" w:rsidRDefault="008566D5">
      <w:pPr>
        <w:spacing w:line="276" w:lineRule="auto"/>
        <w:rPr>
          <w:rFonts w:eastAsiaTheme="minorEastAsia" w:cs="Arial"/>
        </w:rPr>
      </w:pPr>
      <w:r>
        <w:rPr>
          <w:rFonts w:eastAsiaTheme="minorEastAsia" w:cs="Arial"/>
        </w:rPr>
        <w:t xml:space="preserve">As indicated in the RAN1 agreement, we would like to inform RAN2 that it is up to RAN2 to decide whether a single TB transmitted over consecutive </w:t>
      </w:r>
      <w:r>
        <w:rPr>
          <w:rFonts w:eastAsiaTheme="minorEastAsia" w:cs="Arial"/>
        </w:rPr>
        <w:t>slots is supported in a resource pool configured with PSFCH resource.</w:t>
      </w:r>
    </w:p>
    <w:p w14:paraId="6463C9C4" w14:textId="77777777" w:rsidR="00F1767C" w:rsidRDefault="00F1767C">
      <w:pPr>
        <w:spacing w:line="276" w:lineRule="auto"/>
        <w:rPr>
          <w:rFonts w:eastAsiaTheme="minorEastAsia" w:cs="Arial"/>
        </w:rPr>
      </w:pPr>
    </w:p>
    <w:p w14:paraId="6463C9C5" w14:textId="77777777" w:rsidR="00F1767C" w:rsidRDefault="008566D5">
      <w:r>
        <w:t>Actions:</w:t>
      </w:r>
    </w:p>
    <w:p w14:paraId="6463C9C6" w14:textId="77777777" w:rsidR="00F1767C" w:rsidRDefault="008566D5">
      <w:pPr>
        <w:ind w:left="993" w:hanging="993"/>
        <w:rPr>
          <w:rFonts w:eastAsia="Malgun Gothic" w:cs="Arial"/>
          <w:b/>
          <w:lang w:eastAsia="ko-KR"/>
        </w:rPr>
      </w:pPr>
      <w:r>
        <w:rPr>
          <w:rFonts w:eastAsia="Malgun Gothic" w:cs="Arial"/>
          <w:b/>
          <w:lang w:eastAsia="ko-KR"/>
        </w:rPr>
        <w:t>To RAN2:</w:t>
      </w:r>
    </w:p>
    <w:p w14:paraId="6463C9C7" w14:textId="77777777" w:rsidR="00F1767C" w:rsidRDefault="008566D5">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463C9C8" w14:textId="77777777" w:rsidR="00F1767C" w:rsidRDefault="00F1767C">
      <w:pPr>
        <w:spacing w:beforeLines="50" w:before="120"/>
        <w:rPr>
          <w:rFonts w:eastAsiaTheme="minorEastAsia"/>
        </w:rPr>
      </w:pPr>
    </w:p>
    <w:p w14:paraId="6463C9C9" w14:textId="77777777" w:rsidR="00F1767C" w:rsidRDefault="008566D5">
      <w:r>
        <w:t>Date of Next TSG-RAN1 Meetings:</w:t>
      </w:r>
    </w:p>
    <w:p w14:paraId="6463C9CA"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Pr>
          <w:rFonts w:eastAsia="等线" w:cs="Arial"/>
        </w:rPr>
        <w:t xml:space="preserve"> Oct 2023</w:t>
      </w:r>
      <w:r>
        <w:rPr>
          <w:rFonts w:eastAsia="等线" w:cs="Arial"/>
        </w:rPr>
        <w:tab/>
      </w:r>
      <w:r>
        <w:rPr>
          <w:rFonts w:eastAsia="等线" w:cs="Arial"/>
        </w:rPr>
        <w:tab/>
      </w:r>
      <w:r>
        <w:rPr>
          <w:rFonts w:eastAsia="等线" w:cs="Arial"/>
        </w:rPr>
        <w:tab/>
      </w:r>
      <w:r>
        <w:rPr>
          <w:rFonts w:eastAsia="等线" w:cs="Arial"/>
        </w:rPr>
        <w:tab/>
        <w:t>Xiamen, CN</w:t>
      </w:r>
    </w:p>
    <w:p w14:paraId="6463C9CB"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hint="eastAsia"/>
        </w:rPr>
        <w:t>R</w:t>
      </w:r>
      <w:r>
        <w:rPr>
          <w:rFonts w:eastAsia="等线" w:cs="Arial"/>
        </w:rPr>
        <w:t>AN1#115</w:t>
      </w:r>
      <w:r>
        <w:rPr>
          <w:rFonts w:eastAsia="等线" w:cs="Arial"/>
        </w:rPr>
        <w:tab/>
      </w:r>
      <w:r>
        <w:rPr>
          <w:rFonts w:eastAsia="等线" w:cs="Arial"/>
        </w:rPr>
        <w:tab/>
      </w:r>
      <w:r>
        <w:rPr>
          <w:rFonts w:eastAsia="等线" w:cs="Arial"/>
        </w:rPr>
        <w:tab/>
        <w:t>13</w:t>
      </w:r>
      <w:r>
        <w:rPr>
          <w:rFonts w:eastAsia="等线" w:cs="Arial"/>
          <w:vertAlign w:val="superscript"/>
        </w:rPr>
        <w:t>th</w:t>
      </w:r>
      <w:r>
        <w:rPr>
          <w:rFonts w:eastAsia="等线" w:cs="Arial"/>
        </w:rPr>
        <w:t xml:space="preserve"> -17</w:t>
      </w:r>
      <w:r>
        <w:rPr>
          <w:rFonts w:eastAsia="等线" w:cs="Arial"/>
          <w:vertAlign w:val="superscript"/>
        </w:rPr>
        <w:t>th</w:t>
      </w:r>
      <w:r>
        <w:rPr>
          <w:rFonts w:eastAsia="等线" w:cs="Arial"/>
        </w:rPr>
        <w:t xml:space="preserve"> Nov 2023</w:t>
      </w:r>
      <w:r>
        <w:rPr>
          <w:rFonts w:eastAsia="等线" w:cs="Arial"/>
        </w:rPr>
        <w:tab/>
      </w:r>
      <w:r>
        <w:rPr>
          <w:rFonts w:eastAsia="等线" w:cs="Arial"/>
        </w:rPr>
        <w:tab/>
      </w:r>
      <w:r>
        <w:rPr>
          <w:rFonts w:eastAsia="等线" w:cs="Arial"/>
        </w:rPr>
        <w:tab/>
      </w:r>
      <w:r>
        <w:rPr>
          <w:rFonts w:eastAsia="等线" w:cs="Arial"/>
        </w:rPr>
        <w:tab/>
        <w:t>Chicago, US</w:t>
      </w:r>
    </w:p>
    <w:p w14:paraId="6463C9CC" w14:textId="77777777" w:rsidR="00F1767C" w:rsidRDefault="00F1767C">
      <w:pPr>
        <w:tabs>
          <w:tab w:val="left" w:pos="3544"/>
        </w:tabs>
        <w:overflowPunct w:val="0"/>
        <w:autoSpaceDE w:val="0"/>
        <w:autoSpaceDN w:val="0"/>
        <w:adjustRightInd w:val="0"/>
        <w:spacing w:after="180"/>
        <w:ind w:left="2268" w:hanging="2268"/>
        <w:textAlignment w:val="baseline"/>
        <w:rPr>
          <w:rFonts w:eastAsia="等线" w:cs="Arial"/>
        </w:rPr>
      </w:pPr>
    </w:p>
    <w:p w14:paraId="6463C9CD" w14:textId="77777777" w:rsidR="00F1767C" w:rsidRDefault="008566D5">
      <w:pPr>
        <w:pStyle w:val="1"/>
      </w:pPr>
      <w:r>
        <w:rPr>
          <w:rFonts w:hint="eastAsia"/>
        </w:rPr>
        <w:lastRenderedPageBreak/>
        <w:t>A</w:t>
      </w:r>
      <w:r>
        <w:t xml:space="preserve">nnex-3: 3 Approaches for </w:t>
      </w:r>
      <w:proofErr w:type="spellStart"/>
      <w:r>
        <w:t>MCSt</w:t>
      </w:r>
      <w:proofErr w:type="spellEnd"/>
      <w:r>
        <w:t xml:space="preserve"> resource selection</w:t>
      </w:r>
    </w:p>
    <w:p w14:paraId="6463C9CE" w14:textId="77777777" w:rsidR="00F1767C" w:rsidRDefault="00F1767C"/>
    <w:p w14:paraId="6463C9C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RAN1 has discussed the following approaches to implement/achieve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SL-U communication. RAN1 would like to seek RAN2’s opinion o</w:t>
      </w:r>
      <w:r>
        <w:rPr>
          <w:rFonts w:ascii="Calibri" w:eastAsia="Batang" w:hAnsi="Calibri" w:cs="Calibri"/>
          <w:sz w:val="22"/>
          <w:lang w:eastAsia="en-US"/>
        </w:rPr>
        <w:t>n the following questions.</w:t>
      </w:r>
    </w:p>
    <w:p w14:paraId="6463C9D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6463C9D2"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3"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xml:space="preserve">) according to existing L1 resource allocation procedure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4"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set of resources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w:t>
      </w:r>
      <w:r>
        <w:rPr>
          <w:rFonts w:ascii="Calibri" w:eastAsia="Batang" w:hAnsi="Calibri" w:cs="Calibri"/>
          <w:color w:val="000000"/>
          <w:sz w:val="22"/>
        </w:rPr>
        <w:t xml:space="preserve">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to achieve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w:t>
      </w:r>
    </w:p>
    <w:p w14:paraId="6463C9D5"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Approach 2: “guarantee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single TB and best effort for multiple TBs”</w:t>
      </w:r>
    </w:p>
    <w:p w14:paraId="6463C9D8"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w:t>
      </w:r>
      <w:r>
        <w:rPr>
          <w:rFonts w:ascii="Calibri" w:eastAsia="Batang" w:hAnsi="Calibri" w:cs="Calibri"/>
          <w:color w:val="000000"/>
          <w:sz w:val="22"/>
        </w:rPr>
        <w:t>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which could be derived based on CAPC of the logical channel/TB or other means.</w:t>
      </w:r>
    </w:p>
    <w:p w14:paraId="6463C9D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w:t>
      </w:r>
      <w:r>
        <w:rPr>
          <w:rFonts w:ascii="Calibri" w:eastAsia="Batang" w:hAnsi="Calibri" w:cs="Calibri"/>
          <w:color w:val="000000"/>
          <w:sz w:val="22"/>
        </w:rPr>
        <w:t>ng to most of the existing L1 resource allocation procedure (FFS: RSRP calculation / threshold may need to change)</w:t>
      </w:r>
    </w:p>
    <w:p w14:paraId="6463C9D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candidate multi-slot resource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w:t>
      </w:r>
      <w:r>
        <w:rPr>
          <w:rFonts w:ascii="Calibri" w:eastAsia="Batang" w:hAnsi="Calibri" w:cs="Calibri"/>
          <w:color w:val="000000"/>
          <w:sz w:val="22"/>
        </w:rPr>
        <w:t xml:space="preserve">(new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B"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D"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t xml:space="preserve">Approach 3: “guarantee </w:t>
      </w:r>
      <w:proofErr w:type="spellStart"/>
      <w:r>
        <w:rPr>
          <w:rFonts w:ascii="Calibri" w:eastAsia="Batang" w:hAnsi="Calibri" w:cs="Calibri"/>
          <w:color w:val="000000"/>
          <w:sz w:val="22"/>
          <w:lang w:eastAsia="en-US"/>
        </w:rPr>
        <w:t>MCSt</w:t>
      </w:r>
      <w:proofErr w:type="spellEnd"/>
      <w:r>
        <w:rPr>
          <w:rFonts w:ascii="Calibri" w:eastAsia="Batang" w:hAnsi="Calibri" w:cs="Calibri"/>
          <w:color w:val="000000"/>
          <w:sz w:val="22"/>
          <w:lang w:eastAsia="en-US"/>
        </w:rPr>
        <w:t xml:space="preserve"> for multiple TBs”</w:t>
      </w:r>
    </w:p>
    <w:p w14:paraId="6463C9DE"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xml:space="preserve">” which could be derived based on CAPC of the multiple </w:t>
      </w:r>
      <w:proofErr w:type="spellStart"/>
      <w:r>
        <w:rPr>
          <w:rFonts w:ascii="Calibri" w:eastAsia="Batang" w:hAnsi="Calibri" w:cs="Calibri"/>
          <w:color w:val="000000"/>
          <w:sz w:val="22"/>
        </w:rPr>
        <w:t>TBs.</w:t>
      </w:r>
      <w:proofErr w:type="spellEnd"/>
    </w:p>
    <w:p w14:paraId="6463C9D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E0"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Step 3: Higher layer selects transmission resource for the one or multi</w:t>
      </w:r>
      <w:r>
        <w:rPr>
          <w:rFonts w:ascii="Calibri" w:eastAsia="Batang" w:hAnsi="Calibri" w:cs="Calibri"/>
          <w:color w:val="00B050"/>
          <w:sz w:val="22"/>
        </w:rPr>
        <w:t xml:space="preserve">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463C9E1" w14:textId="77777777" w:rsidR="00F1767C" w:rsidRDefault="00F1767C"/>
    <w:p w14:paraId="6463C9E2" w14:textId="77777777" w:rsidR="00F1767C" w:rsidRDefault="008566D5">
      <w:pPr>
        <w:pStyle w:val="1"/>
      </w:pPr>
      <w:r>
        <w:rPr>
          <w:rFonts w:hint="eastAsia"/>
        </w:rPr>
        <w:t>R</w:t>
      </w:r>
      <w:r>
        <w:t>eference</w:t>
      </w:r>
    </w:p>
    <w:p w14:paraId="6463C9E3" w14:textId="77777777" w:rsidR="00F1767C" w:rsidRDefault="008566D5">
      <w:pPr>
        <w:pStyle w:val="affb"/>
        <w:numPr>
          <w:ilvl w:val="0"/>
          <w:numId w:val="32"/>
        </w:numPr>
      </w:pPr>
      <w:r>
        <w:t>R2-2307090</w:t>
      </w:r>
      <w:r>
        <w:tab/>
        <w:t>Discussion on Resource (Re)selection and LCP Enhancement</w:t>
      </w:r>
      <w:r>
        <w:tab/>
        <w:t>OPPO</w:t>
      </w:r>
      <w:r>
        <w:tab/>
        <w:t>discussion</w:t>
      </w:r>
      <w:r>
        <w:tab/>
        <w:t>Rel-18</w:t>
      </w:r>
      <w:r>
        <w:tab/>
        <w:t>NR_SL_enh2</w:t>
      </w:r>
    </w:p>
    <w:p w14:paraId="6463C9E4" w14:textId="77777777" w:rsidR="00F1767C" w:rsidRDefault="008566D5">
      <w:pPr>
        <w:pStyle w:val="affb"/>
        <w:numPr>
          <w:ilvl w:val="0"/>
          <w:numId w:val="32"/>
        </w:numPr>
      </w:pPr>
      <w:r>
        <w:lastRenderedPageBreak/>
        <w:t>R2-2307131</w:t>
      </w:r>
      <w:r>
        <w:tab/>
        <w:t xml:space="preserve">Consideration on SL resource selection and LCP </w:t>
      </w:r>
      <w:r>
        <w:t>enhancement</w:t>
      </w:r>
      <w:r>
        <w:tab/>
        <w:t xml:space="preserve">Huawei, </w:t>
      </w:r>
      <w:proofErr w:type="spellStart"/>
      <w:r>
        <w:t>HiSilicon</w:t>
      </w:r>
      <w:proofErr w:type="spellEnd"/>
      <w:r>
        <w:tab/>
        <w:t>discussion</w:t>
      </w:r>
      <w:r>
        <w:tab/>
        <w:t>Rel-18</w:t>
      </w:r>
      <w:r>
        <w:tab/>
        <w:t>NR_SL_enh2</w:t>
      </w:r>
    </w:p>
    <w:p w14:paraId="6463C9E5" w14:textId="77777777" w:rsidR="00F1767C" w:rsidRDefault="008566D5">
      <w:pPr>
        <w:pStyle w:val="affb"/>
        <w:numPr>
          <w:ilvl w:val="0"/>
          <w:numId w:val="32"/>
        </w:numPr>
      </w:pPr>
      <w:r>
        <w:t>R2-2307145</w:t>
      </w:r>
      <w:r>
        <w:tab/>
        <w:t xml:space="preserve">Consideration on </w:t>
      </w:r>
      <w:proofErr w:type="spellStart"/>
      <w:r>
        <w:t>MCSt</w:t>
      </w:r>
      <w:proofErr w:type="spellEnd"/>
      <w:r>
        <w:t xml:space="preserve"> impact</w:t>
      </w:r>
      <w:r>
        <w:tab/>
        <w:t>NEC</w:t>
      </w:r>
      <w:r>
        <w:tab/>
        <w:t>discussion</w:t>
      </w:r>
      <w:r>
        <w:tab/>
        <w:t>NR_SL_enh2</w:t>
      </w:r>
    </w:p>
    <w:p w14:paraId="6463C9E6" w14:textId="77777777" w:rsidR="00F1767C" w:rsidRDefault="008566D5">
      <w:pPr>
        <w:pStyle w:val="affb"/>
        <w:numPr>
          <w:ilvl w:val="0"/>
          <w:numId w:val="32"/>
        </w:numPr>
      </w:pPr>
      <w:r>
        <w:t>R2-2307215</w:t>
      </w:r>
      <w:r>
        <w:tab/>
        <w:t>Discussion on SL resource (re)selection and LCP impact</w:t>
      </w:r>
      <w:r>
        <w:tab/>
        <w:t>LG Electronics Inc.</w:t>
      </w:r>
      <w:r>
        <w:tab/>
        <w:t>discussion</w:t>
      </w:r>
      <w:r>
        <w:tab/>
        <w:t>NR_SL_enh2</w:t>
      </w:r>
    </w:p>
    <w:p w14:paraId="6463C9E7" w14:textId="77777777" w:rsidR="00F1767C" w:rsidRDefault="008566D5">
      <w:pPr>
        <w:pStyle w:val="affb"/>
        <w:numPr>
          <w:ilvl w:val="0"/>
          <w:numId w:val="32"/>
        </w:numPr>
      </w:pPr>
      <w:r>
        <w:t>R2-2307479</w:t>
      </w:r>
      <w:r>
        <w:tab/>
        <w:t>Discussion o</w:t>
      </w:r>
      <w:r>
        <w:t>n resource (re)selection and LCP for SL-U</w:t>
      </w:r>
      <w:r>
        <w:tab/>
        <w:t xml:space="preserve">ZTE Corporation, </w:t>
      </w:r>
      <w:proofErr w:type="spellStart"/>
      <w:r>
        <w:t>Sanechips</w:t>
      </w:r>
      <w:proofErr w:type="spellEnd"/>
      <w:r>
        <w:tab/>
        <w:t>discussion</w:t>
      </w:r>
      <w:r>
        <w:tab/>
        <w:t>Rel-18</w:t>
      </w:r>
      <w:r>
        <w:tab/>
        <w:t>NR_SL_enh2</w:t>
      </w:r>
    </w:p>
    <w:p w14:paraId="6463C9E8" w14:textId="77777777" w:rsidR="00F1767C" w:rsidRDefault="008566D5">
      <w:pPr>
        <w:pStyle w:val="affb"/>
        <w:numPr>
          <w:ilvl w:val="0"/>
          <w:numId w:val="32"/>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6463C9E9" w14:textId="77777777" w:rsidR="00F1767C" w:rsidRDefault="008566D5">
      <w:pPr>
        <w:pStyle w:val="affb"/>
        <w:numPr>
          <w:ilvl w:val="0"/>
          <w:numId w:val="32"/>
        </w:numPr>
      </w:pPr>
      <w:r>
        <w:t>R2-2307724</w:t>
      </w:r>
      <w:r>
        <w:tab/>
        <w:t>Discussion on resource allocation and enhanced LCP for SL-</w:t>
      </w:r>
      <w:r>
        <w:t>U</w:t>
      </w:r>
      <w:r>
        <w:tab/>
        <w:t>Xiaomi</w:t>
      </w:r>
      <w:r>
        <w:tab/>
        <w:t>discussion</w:t>
      </w:r>
    </w:p>
    <w:p w14:paraId="6463C9EA" w14:textId="77777777" w:rsidR="00F1767C" w:rsidRDefault="008566D5">
      <w:pPr>
        <w:pStyle w:val="affb"/>
        <w:numPr>
          <w:ilvl w:val="0"/>
          <w:numId w:val="32"/>
        </w:numPr>
      </w:pPr>
      <w:r>
        <w:t>R2-2307817</w:t>
      </w:r>
      <w:r>
        <w:tab/>
        <w:t>Remaining issues on LCP and resource (re)selection in SL-U</w:t>
      </w:r>
      <w:r>
        <w:tab/>
        <w:t>Apple</w:t>
      </w:r>
      <w:r>
        <w:tab/>
        <w:t>discussion</w:t>
      </w:r>
      <w:r>
        <w:tab/>
        <w:t>NR_SL_enh2</w:t>
      </w:r>
    </w:p>
    <w:p w14:paraId="6463C9EB" w14:textId="77777777" w:rsidR="00F1767C" w:rsidRDefault="008566D5">
      <w:pPr>
        <w:pStyle w:val="affb"/>
        <w:numPr>
          <w:ilvl w:val="0"/>
          <w:numId w:val="32"/>
        </w:numPr>
      </w:pPr>
      <w:r>
        <w:t>R2-2307903</w:t>
      </w:r>
      <w:r>
        <w:tab/>
        <w:t>LCP enhancement for COT sharing</w:t>
      </w:r>
      <w:r>
        <w:tab/>
        <w:t>Ericsson, Xiaomi, Nokia, Nokia Shanghai Bell, vivo</w:t>
      </w:r>
      <w:r>
        <w:tab/>
        <w:t>discussion</w:t>
      </w:r>
      <w:r>
        <w:tab/>
        <w:t>Rel-18</w:t>
      </w:r>
      <w:r>
        <w:tab/>
        <w:t>NR_SL_</w:t>
      </w:r>
      <w:proofErr w:type="gramStart"/>
      <w:r>
        <w:t>enh2</w:t>
      </w:r>
      <w:proofErr w:type="gramEnd"/>
    </w:p>
    <w:p w14:paraId="6463C9EC" w14:textId="77777777" w:rsidR="00F1767C" w:rsidRDefault="008566D5">
      <w:pPr>
        <w:pStyle w:val="affb"/>
        <w:numPr>
          <w:ilvl w:val="0"/>
          <w:numId w:val="32"/>
        </w:numPr>
      </w:pPr>
      <w:r>
        <w:t>R2-2307904</w:t>
      </w:r>
      <w:r>
        <w:tab/>
        <w:t>Resource selection and reselection for SL-U</w:t>
      </w:r>
      <w:r>
        <w:tab/>
        <w:t>Ericsson</w:t>
      </w:r>
      <w:r>
        <w:tab/>
        <w:t>discussion</w:t>
      </w:r>
      <w:r>
        <w:tab/>
        <w:t>Rel-18</w:t>
      </w:r>
      <w:r>
        <w:tab/>
        <w:t>NR_SL_enh2</w:t>
      </w:r>
    </w:p>
    <w:p w14:paraId="6463C9ED" w14:textId="77777777" w:rsidR="00F1767C" w:rsidRDefault="008566D5">
      <w:pPr>
        <w:pStyle w:val="affb"/>
        <w:numPr>
          <w:ilvl w:val="0"/>
          <w:numId w:val="32"/>
        </w:numPr>
      </w:pPr>
      <w:r>
        <w:t>R2-2307978</w:t>
      </w:r>
      <w:r>
        <w:tab/>
        <w:t>Remaining issues on resource (re)selection and LCP</w:t>
      </w:r>
      <w:r>
        <w:tab/>
        <w:t>vivo</w:t>
      </w:r>
      <w:r>
        <w:tab/>
        <w:t>discussion</w:t>
      </w:r>
      <w:r>
        <w:tab/>
        <w:t>Rel-18</w:t>
      </w:r>
    </w:p>
    <w:p w14:paraId="6463C9EE" w14:textId="77777777" w:rsidR="00F1767C" w:rsidRDefault="008566D5">
      <w:pPr>
        <w:pStyle w:val="affb"/>
        <w:numPr>
          <w:ilvl w:val="0"/>
          <w:numId w:val="32"/>
        </w:numPr>
      </w:pPr>
      <w:r>
        <w:t>R2-2307992</w:t>
      </w:r>
      <w:r>
        <w:tab/>
        <w:t>Discussion on resource (re)selection for NR SL-U</w:t>
      </w:r>
      <w:r>
        <w:tab/>
        <w:t>Lenovo</w:t>
      </w:r>
      <w:r>
        <w:tab/>
        <w:t>discussion</w:t>
      </w:r>
      <w:r>
        <w:tab/>
      </w:r>
      <w:r>
        <w:t>Rel-18</w:t>
      </w:r>
    </w:p>
    <w:p w14:paraId="6463C9EF" w14:textId="77777777" w:rsidR="00F1767C" w:rsidRDefault="008566D5">
      <w:pPr>
        <w:pStyle w:val="affb"/>
        <w:numPr>
          <w:ilvl w:val="0"/>
          <w:numId w:val="32"/>
        </w:numPr>
      </w:pPr>
      <w:r>
        <w:t>R2-2308084</w:t>
      </w:r>
      <w:r>
        <w:tab/>
        <w:t>On resource reselection and enhanced LCP</w:t>
      </w:r>
      <w:r>
        <w:tab/>
        <w:t>Intel Corporation</w:t>
      </w:r>
      <w:r>
        <w:tab/>
        <w:t>discussion</w:t>
      </w:r>
      <w:r>
        <w:tab/>
        <w:t>Rel-18</w:t>
      </w:r>
      <w:r>
        <w:tab/>
        <w:t>NR_SL_enh2</w:t>
      </w:r>
    </w:p>
    <w:p w14:paraId="6463C9F0" w14:textId="77777777" w:rsidR="00F1767C" w:rsidRDefault="008566D5">
      <w:pPr>
        <w:pStyle w:val="affb"/>
        <w:numPr>
          <w:ilvl w:val="0"/>
          <w:numId w:val="32"/>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463C9F1" w14:textId="77777777" w:rsidR="00F1767C" w:rsidRDefault="008566D5">
      <w:pPr>
        <w:pStyle w:val="affb"/>
        <w:numPr>
          <w:ilvl w:val="0"/>
          <w:numId w:val="32"/>
        </w:numPr>
      </w:pPr>
      <w:r>
        <w:t>R2-2308376</w:t>
      </w:r>
      <w:r>
        <w:tab/>
        <w:t>Implementing LCP for SL Unli</w:t>
      </w:r>
      <w:r>
        <w:t>censed</w:t>
      </w:r>
      <w:r>
        <w:tab/>
      </w:r>
      <w:proofErr w:type="spellStart"/>
      <w:r>
        <w:t>InterDigital</w:t>
      </w:r>
      <w:proofErr w:type="spellEnd"/>
      <w:r>
        <w:tab/>
        <w:t>discussion</w:t>
      </w:r>
      <w:r>
        <w:tab/>
        <w:t>Rel-18</w:t>
      </w:r>
      <w:r>
        <w:tab/>
        <w:t>NR_SL_</w:t>
      </w:r>
      <w:proofErr w:type="gramStart"/>
      <w:r>
        <w:t>enh2</w:t>
      </w:r>
      <w:proofErr w:type="gramEnd"/>
    </w:p>
    <w:p w14:paraId="6463C9F2" w14:textId="77777777" w:rsidR="00F1767C" w:rsidRDefault="008566D5">
      <w:pPr>
        <w:pStyle w:val="affb"/>
        <w:numPr>
          <w:ilvl w:val="0"/>
          <w:numId w:val="32"/>
        </w:numPr>
      </w:pPr>
      <w:r>
        <w:t>R2-2308377</w:t>
      </w:r>
      <w:r>
        <w:tab/>
        <w:t>Mode 2 Resource Selection Considering LBT Impacts</w:t>
      </w:r>
      <w:r>
        <w:tab/>
      </w:r>
      <w:proofErr w:type="spellStart"/>
      <w:r>
        <w:t>InterDigital</w:t>
      </w:r>
      <w:proofErr w:type="spellEnd"/>
      <w:r>
        <w:tab/>
        <w:t>discussion</w:t>
      </w:r>
      <w:r>
        <w:tab/>
        <w:t>Rel-18</w:t>
      </w:r>
      <w:r>
        <w:tab/>
        <w:t>NR_SL_</w:t>
      </w:r>
      <w:proofErr w:type="gramStart"/>
      <w:r>
        <w:t>enh2</w:t>
      </w:r>
      <w:proofErr w:type="gramEnd"/>
    </w:p>
    <w:p w14:paraId="6463C9F3" w14:textId="77777777" w:rsidR="00F1767C" w:rsidRDefault="008566D5">
      <w:pPr>
        <w:pStyle w:val="affb"/>
        <w:numPr>
          <w:ilvl w:val="0"/>
          <w:numId w:val="32"/>
        </w:numPr>
      </w:pPr>
      <w:r>
        <w:t>R2-2308463</w:t>
      </w:r>
      <w:r>
        <w:tab/>
        <w:t>SL resource (re)selection with intra-UE LBT impact</w:t>
      </w:r>
      <w:r>
        <w:tab/>
        <w:t>Samsung</w:t>
      </w:r>
      <w:r>
        <w:tab/>
        <w:t>discussion</w:t>
      </w:r>
      <w:r>
        <w:tab/>
        <w:t>Rel-18</w:t>
      </w:r>
      <w:r>
        <w:tab/>
        <w:t>NR_SL_enh2</w:t>
      </w:r>
    </w:p>
    <w:p w14:paraId="6463C9F4" w14:textId="77777777" w:rsidR="00F1767C" w:rsidRDefault="008566D5">
      <w:pPr>
        <w:pStyle w:val="affb"/>
        <w:numPr>
          <w:ilvl w:val="0"/>
          <w:numId w:val="32"/>
        </w:numPr>
      </w:pPr>
      <w:r>
        <w:t>R2-23</w:t>
      </w:r>
      <w:r>
        <w:t>08516</w:t>
      </w:r>
      <w:r>
        <w:tab/>
        <w:t>Open issues on resource (re)selection and LCP restrictions</w:t>
      </w:r>
      <w:r>
        <w:tab/>
        <w:t>Nokia, Nokia Shanghai Bell</w:t>
      </w:r>
      <w:r>
        <w:tab/>
        <w:t>discussion</w:t>
      </w:r>
      <w:r>
        <w:tab/>
        <w:t>NR_SL_enh2</w:t>
      </w:r>
    </w:p>
    <w:p w14:paraId="6463C9F5" w14:textId="77777777" w:rsidR="00F1767C" w:rsidRDefault="008566D5">
      <w:pPr>
        <w:pStyle w:val="affb"/>
        <w:numPr>
          <w:ilvl w:val="0"/>
          <w:numId w:val="32"/>
        </w:numPr>
      </w:pPr>
      <w:r>
        <w:t>R2-2308590</w:t>
      </w:r>
      <w:r>
        <w:tab/>
        <w:t>Discussion on SL resource selection and LCP</w:t>
      </w:r>
      <w:r>
        <w:tab/>
        <w:t>Qualcomm India Pvt Ltd</w:t>
      </w:r>
      <w:r>
        <w:tab/>
        <w:t>discussion</w:t>
      </w:r>
    </w:p>
    <w:p w14:paraId="6463C9F6" w14:textId="77777777" w:rsidR="00F1767C" w:rsidRDefault="008566D5">
      <w:pPr>
        <w:pStyle w:val="affb"/>
        <w:numPr>
          <w:ilvl w:val="0"/>
          <w:numId w:val="32"/>
        </w:numPr>
      </w:pPr>
      <w:r>
        <w:t>R2-2308725</w:t>
      </w:r>
      <w:r>
        <w:tab/>
        <w:t xml:space="preserve">Discussion on resource (re)selection for </w:t>
      </w:r>
      <w:proofErr w:type="spellStart"/>
      <w:r>
        <w:t>M</w:t>
      </w:r>
      <w:r>
        <w:t>CSt</w:t>
      </w:r>
      <w:proofErr w:type="spellEnd"/>
      <w:r>
        <w:tab/>
      </w:r>
      <w:proofErr w:type="spellStart"/>
      <w:r>
        <w:t>ASUSTeK</w:t>
      </w:r>
      <w:proofErr w:type="spellEnd"/>
      <w:r>
        <w:tab/>
        <w:t>discussion</w:t>
      </w:r>
      <w:r>
        <w:tab/>
        <w:t>Rel-18</w:t>
      </w:r>
      <w:r>
        <w:tab/>
        <w:t>NR_SL_enh2</w:t>
      </w:r>
    </w:p>
    <w:sectPr w:rsidR="00F1767C">
      <w:footerReference w:type="default" r:id="rId28"/>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Qianxi Lu)" w:date="2023-09-15T08:46:00Z" w:initials="QX">
    <w:p w14:paraId="6463C9F9" w14:textId="77777777" w:rsidR="00F1767C" w:rsidRDefault="008566D5">
      <w:pPr>
        <w:pStyle w:val="a9"/>
        <w:jc w:val="left"/>
      </w:pPr>
      <w:r>
        <w:t>Thanks for the input.</w:t>
      </w:r>
    </w:p>
    <w:p w14:paraId="6463C9FA" w14:textId="77777777" w:rsidR="00F1767C" w:rsidRDefault="008566D5">
      <w:pPr>
        <w:pStyle w:val="a9"/>
        <w:jc w:val="left"/>
      </w:pPr>
      <w:r>
        <w:t xml:space="preserve">Just to clarify the "condition" being asked here: e.g., "to first select resource within COT duration </w:t>
      </w:r>
      <w:r>
        <w:rPr>
          <w:b/>
          <w:bCs/>
        </w:rPr>
        <w:t>if there is sufficient resource</w:t>
      </w:r>
      <w:r>
        <w:t>" is a kind of condition to do prioritization.</w:t>
      </w:r>
    </w:p>
    <w:p w14:paraId="6463C9FB" w14:textId="77777777" w:rsidR="00F1767C" w:rsidRDefault="008566D5">
      <w:pPr>
        <w:pStyle w:val="a9"/>
        <w:jc w:val="left"/>
      </w:pPr>
      <w:r>
        <w:t xml:space="preserve">Based on the defined email discussion, this condition issue seems </w:t>
      </w:r>
      <w:r>
        <w:rPr>
          <w:lang w:val="en-US"/>
        </w:rPr>
        <w:t>aligned wi</w:t>
      </w:r>
      <w:r>
        <w:rPr>
          <w:lang w:val="en-US"/>
        </w:rPr>
        <w:t>th the email scope?</w:t>
      </w:r>
    </w:p>
    <w:p w14:paraId="6463C9FC" w14:textId="77777777" w:rsidR="00F1767C" w:rsidRDefault="00F1767C">
      <w:pPr>
        <w:pStyle w:val="a9"/>
        <w:jc w:val="left"/>
      </w:pPr>
    </w:p>
    <w:p w14:paraId="6463C9FD" w14:textId="77777777" w:rsidR="00F1767C" w:rsidRDefault="008566D5">
      <w:pPr>
        <w:pStyle w:val="a9"/>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45" w:author="OPPO (Qianxi Lu)" w:date="2023-09-15T08:52:00Z" w:initials="QX">
    <w:p w14:paraId="6463C9FE" w14:textId="77777777" w:rsidR="00F1767C" w:rsidRDefault="008566D5">
      <w:pPr>
        <w:pStyle w:val="a9"/>
        <w:jc w:val="left"/>
      </w:pPr>
      <w:r>
        <w:t>Just  to clarify: R2 agreement was</w:t>
      </w:r>
    </w:p>
    <w:p w14:paraId="6463C9FF" w14:textId="77777777" w:rsidR="00F1767C" w:rsidRDefault="00F1767C">
      <w:pPr>
        <w:pStyle w:val="a9"/>
        <w:jc w:val="left"/>
      </w:pPr>
    </w:p>
    <w:p w14:paraId="6463CA00" w14:textId="77777777" w:rsidR="00F1767C" w:rsidRDefault="008566D5">
      <w:pPr>
        <w:pStyle w:val="a9"/>
        <w:jc w:val="left"/>
      </w:pPr>
      <w:r>
        <w:t>Agreement:</w:t>
      </w:r>
    </w:p>
    <w:p w14:paraId="6463CA01" w14:textId="77777777" w:rsidR="00F1767C" w:rsidRDefault="008566D5">
      <w:pPr>
        <w:pStyle w:val="a9"/>
        <w:jc w:val="left"/>
      </w:pPr>
      <w:r>
        <w:t xml:space="preserve">If </w:t>
      </w:r>
      <w:r>
        <w:rPr>
          <w:b/>
          <w:bCs/>
        </w:rPr>
        <w:t xml:space="preserve">the resource to be </w:t>
      </w:r>
      <w:r>
        <w:rPr>
          <w:b/>
          <w:bCs/>
        </w:rPr>
        <w:t>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463CA02" w14:textId="77777777" w:rsidR="00F1767C" w:rsidRDefault="00F1767C">
      <w:pPr>
        <w:pStyle w:val="a9"/>
        <w:jc w:val="left"/>
      </w:pPr>
    </w:p>
    <w:p w14:paraId="6463CA03" w14:textId="77777777" w:rsidR="00F1767C" w:rsidRDefault="008566D5">
      <w:pPr>
        <w:pStyle w:val="a9"/>
        <w:jc w:val="left"/>
      </w:pPr>
      <w:r>
        <w:t>Agreements on enhanced LCP for shared COT</w:t>
      </w:r>
    </w:p>
    <w:p w14:paraId="6463CA04" w14:textId="77777777" w:rsidR="00F1767C" w:rsidRDefault="008566D5">
      <w:pPr>
        <w:pStyle w:val="a9"/>
        <w:jc w:val="left"/>
      </w:pPr>
      <w:r>
        <w:t>1:</w:t>
      </w:r>
      <w:r>
        <w:tab/>
        <w:t xml:space="preserve">For mode2, enhanced LCP is used </w:t>
      </w:r>
      <w:r>
        <w:rPr>
          <w:b/>
          <w:bCs/>
        </w:rPr>
        <w:t>if the shared COT is used with LBT type 2</w:t>
      </w:r>
      <w:r>
        <w:t>. All other cases, enhanced LCP is not used.</w:t>
      </w:r>
    </w:p>
    <w:p w14:paraId="6463CA05" w14:textId="77777777" w:rsidR="00F1767C" w:rsidRDefault="00F1767C">
      <w:pPr>
        <w:pStyle w:val="a9"/>
        <w:jc w:val="left"/>
      </w:pPr>
    </w:p>
    <w:p w14:paraId="6463CA06" w14:textId="77777777" w:rsidR="00F1767C" w:rsidRDefault="008566D5">
      <w:pPr>
        <w:pStyle w:val="a9"/>
        <w:jc w:val="left"/>
      </w:pPr>
      <w:r>
        <w:t>Agreements on enhanced LCP for shared COT</w:t>
      </w:r>
    </w:p>
    <w:p w14:paraId="6463CA07" w14:textId="77777777" w:rsidR="00F1767C" w:rsidRDefault="008566D5">
      <w:pPr>
        <w:pStyle w:val="a9"/>
        <w:jc w:val="left"/>
      </w:pPr>
      <w:r>
        <w:t>1:</w:t>
      </w:r>
      <w:r>
        <w:tab/>
        <w:t xml:space="preserve">R2 does </w:t>
      </w:r>
      <w:r>
        <w:rPr>
          <w:b/>
          <w:bCs/>
        </w:rPr>
        <w:t xml:space="preserve">not pursue additional conditions </w:t>
      </w:r>
      <w:r>
        <w:t>to all</w:t>
      </w:r>
      <w:r>
        <w:t>ow UE to select enhanced LCP besides the agreed ones.</w:t>
      </w:r>
    </w:p>
    <w:p w14:paraId="6463CA08" w14:textId="77777777" w:rsidR="00F1767C" w:rsidRDefault="00F1767C">
      <w:pPr>
        <w:pStyle w:val="a9"/>
        <w:jc w:val="left"/>
      </w:pPr>
    </w:p>
    <w:p w14:paraId="6463CA09" w14:textId="77777777" w:rsidR="00F1767C" w:rsidRDefault="008566D5">
      <w:pPr>
        <w:pStyle w:val="a9"/>
        <w:jc w:val="left"/>
      </w:pPr>
      <w:r>
        <w:t xml:space="preserve">So there seems some </w:t>
      </w:r>
      <w:r>
        <w:rPr>
          <w:b/>
          <w:bCs/>
        </w:rPr>
        <w:t xml:space="preserve">conditions </w:t>
      </w:r>
      <w:r>
        <w:t>for the usage of eLCP</w:t>
      </w:r>
    </w:p>
  </w:comment>
  <w:comment w:id="46" w:author="OPPO (Qianxi Lu)" w:date="2023-09-15T08:54:00Z" w:initials="QX">
    <w:p w14:paraId="6463CA0A" w14:textId="77777777" w:rsidR="00F1767C" w:rsidRDefault="008566D5">
      <w:pPr>
        <w:pStyle w:val="a9"/>
        <w:jc w:val="left"/>
      </w:pPr>
      <w:r>
        <w:rPr>
          <w:lang w:val="en-US"/>
        </w:rPr>
        <w:t>Yes I confirm that.</w:t>
      </w:r>
    </w:p>
    <w:p w14:paraId="6463CA0B" w14:textId="77777777" w:rsidR="00F1767C" w:rsidRDefault="008566D5">
      <w:pPr>
        <w:pStyle w:val="a9"/>
        <w:jc w:val="left"/>
      </w:pPr>
      <w:r>
        <w:rPr>
          <w:lang w:val="en-US"/>
        </w:rPr>
        <w:t>Since R1 intend to use this to confirm the originally discussed approach-2, where the N-value is to indicate the number of slots</w:t>
      </w:r>
      <w:r>
        <w:rPr>
          <w:lang w:val="en-US"/>
        </w:rPr>
        <w:t xml:space="preserve"> that to be reported in set-A, which is for a single process and thus for a single TB.</w:t>
      </w:r>
    </w:p>
    <w:p w14:paraId="6463CA0C" w14:textId="77777777" w:rsidR="00F1767C" w:rsidRDefault="00F1767C">
      <w:pPr>
        <w:pStyle w:val="a9"/>
        <w:jc w:val="left"/>
      </w:pPr>
    </w:p>
    <w:p w14:paraId="6463CA0D" w14:textId="77777777" w:rsidR="00F1767C" w:rsidRDefault="008566D5">
      <w:pPr>
        <w:pStyle w:val="a9"/>
        <w:jc w:val="left"/>
      </w:pPr>
      <w:r>
        <w:rPr>
          <w:lang w:val="en-US"/>
        </w:rPr>
        <w:t>For multiple TB, that is related to different resource candidates of the same/different process.</w:t>
      </w:r>
    </w:p>
  </w:comment>
  <w:comment w:id="80" w:author="OPPO (Qianxi Lu)" w:date="2023-09-15T08:58:00Z" w:initials="QX">
    <w:p w14:paraId="6463CA0E" w14:textId="77777777" w:rsidR="00F1767C" w:rsidRDefault="008566D5">
      <w:pPr>
        <w:pStyle w:val="a9"/>
        <w:jc w:val="left"/>
      </w:pPr>
      <w:r>
        <w:t>Just for my clarification: but the LS said</w:t>
      </w:r>
    </w:p>
    <w:p w14:paraId="6463CA0F" w14:textId="77777777" w:rsidR="00F1767C" w:rsidRDefault="00F1767C">
      <w:pPr>
        <w:pStyle w:val="a9"/>
        <w:jc w:val="left"/>
      </w:pPr>
    </w:p>
    <w:p w14:paraId="6463CA10" w14:textId="77777777" w:rsidR="00F1767C" w:rsidRDefault="008566D5">
      <w:pPr>
        <w:pStyle w:val="a9"/>
        <w:jc w:val="left"/>
      </w:pPr>
      <w:r>
        <w:t>Send an LS to RAN2 informin</w:t>
      </w:r>
      <w:r>
        <w:t xml:space="preserve">g that </w:t>
      </w:r>
      <w:r>
        <w:rPr>
          <w:b/>
          <w:bCs/>
        </w:rPr>
        <w:t>it is up to RAN2 to decide</w:t>
      </w:r>
      <w:r>
        <w:t xml:space="preserve"> in regards to the HARQ RTT timing (minimum time gap)</w:t>
      </w:r>
    </w:p>
    <w:p w14:paraId="6463CA11" w14:textId="77777777" w:rsidR="00F1767C" w:rsidRDefault="008566D5">
      <w:pPr>
        <w:pStyle w:val="a9"/>
        <w:jc w:val="left"/>
      </w:pPr>
      <w:r>
        <w:t>whether a single TB transmitted over consecutive slots is supported in a resource pool configured with PSFCH resource</w:t>
      </w:r>
    </w:p>
  </w:comment>
  <w:comment w:id="85" w:author="OPPO (Qianxi Lu)" w:date="2023-09-18T12:32:00Z" w:initials="QX">
    <w:p w14:paraId="6463CA12" w14:textId="77777777" w:rsidR="00F1767C" w:rsidRDefault="008566D5">
      <w:pPr>
        <w:pStyle w:val="a9"/>
        <w:jc w:val="left"/>
      </w:pPr>
      <w:r>
        <w:rPr>
          <w:lang w:val="en-US"/>
        </w:rPr>
        <w:t>As replied to apple, R1 has made it clearly that no</w:t>
      </w:r>
      <w:r>
        <w:rPr>
          <w:lang w:val="en-US"/>
        </w:rPr>
        <w:t>w the token is at R2 side.. Not sure if it is helpful to kick the ball back to R1..</w:t>
      </w:r>
    </w:p>
  </w:comment>
  <w:comment w:id="90" w:author="CATT (Xiao)_v01" w:date="2023-09-18T13:16:00Z" w:initials="CATT_Xiao">
    <w:p w14:paraId="6463CA13" w14:textId="77777777" w:rsidR="00F1767C" w:rsidRDefault="008566D5">
      <w:pPr>
        <w:pStyle w:val="a9"/>
      </w:pPr>
      <w:r>
        <w:rPr>
          <w:rStyle w:val="aff2"/>
          <w:rFonts w:hint="eastAsia"/>
        </w:rPr>
        <w:t>3</w:t>
      </w:r>
      <w:r>
        <w:rPr>
          <w:rStyle w:val="aff2"/>
          <w:rFonts w:ascii="Times New Roman" w:hAnsi="Times New Roman" w:hint="eastAsia"/>
        </w:rPr>
        <w:t>?</w:t>
      </w:r>
    </w:p>
  </w:comment>
  <w:comment w:id="91" w:author="OPPO (Qianxi Lu)" w:date="2023-09-19T10:13:00Z" w:initials="QX">
    <w:p w14:paraId="6463CA14" w14:textId="77777777" w:rsidR="00F1767C" w:rsidRDefault="008566D5">
      <w:pPr>
        <w:pStyle w:val="a9"/>
        <w:jc w:val="left"/>
      </w:pPr>
      <w:r>
        <w:rPr>
          <w:lang w:val="en-US"/>
        </w:rPr>
        <w:t>Oh, sure, thanks for correction</w:t>
      </w:r>
    </w:p>
  </w:comment>
  <w:comment w:id="93" w:author="OPPO (Qianxi Lu)" w:date="2023-09-18T12:33:00Z" w:initials="QX">
    <w:p w14:paraId="6463CA15" w14:textId="77777777" w:rsidR="00F1767C" w:rsidRDefault="008566D5">
      <w:pPr>
        <w:pStyle w:val="a9"/>
        <w:jc w:val="left"/>
      </w:pPr>
      <w:r>
        <w:rPr>
          <w:lang w:val="en-US"/>
        </w:rPr>
        <w:t>As commented by Huawei, added to make it more rigorous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3C9FD" w15:done="0"/>
  <w15:commentEx w15:paraId="6463CA09" w15:done="0"/>
  <w15:commentEx w15:paraId="6463CA0D" w15:done="0"/>
  <w15:commentEx w15:paraId="6463CA11" w15:done="0"/>
  <w15:commentEx w15:paraId="6463CA12" w15:done="0"/>
  <w15:commentEx w15:paraId="6463CA13" w15:done="0"/>
  <w15:commentEx w15:paraId="6463CA14" w15:done="0"/>
  <w15:commentEx w15:paraId="6463C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3C9FD" w16cid:durableId="28B54924"/>
  <w16cid:commentId w16cid:paraId="6463CA09" w16cid:durableId="28B54925"/>
  <w16cid:commentId w16cid:paraId="6463CA0D" w16cid:durableId="28B54926"/>
  <w16cid:commentId w16cid:paraId="6463CA11" w16cid:durableId="28B54927"/>
  <w16cid:commentId w16cid:paraId="6463CA12" w16cid:durableId="28B54928"/>
  <w16cid:commentId w16cid:paraId="6463CA13" w16cid:durableId="28B54929"/>
  <w16cid:commentId w16cid:paraId="6463CA14" w16cid:durableId="28B5492A"/>
  <w16cid:commentId w16cid:paraId="6463CA15" w16cid:durableId="28B54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CA1B" w14:textId="77777777" w:rsidR="00000000" w:rsidRDefault="008566D5">
      <w:pPr>
        <w:spacing w:after="0"/>
      </w:pPr>
      <w:r>
        <w:separator/>
      </w:r>
    </w:p>
  </w:endnote>
  <w:endnote w:type="continuationSeparator" w:id="0">
    <w:p w14:paraId="6463CA1D" w14:textId="77777777" w:rsidR="00000000" w:rsidRDefault="00856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77777777" w:rsidR="00F1767C" w:rsidRDefault="008566D5">
    <w:pPr>
      <w:pStyle w:val="ae"/>
      <w:tabs>
        <w:tab w:val="center" w:pos="4820"/>
        <w:tab w:val="right" w:pos="9639"/>
      </w:tabs>
      <w:jc w:val="left"/>
    </w:pPr>
    <w:r>
      <w:tab/>
    </w:r>
    <w:r>
      <w:fldChar w:fldCharType="begin"/>
    </w:r>
    <w:r>
      <w:rPr>
        <w:rStyle w:val="afe"/>
      </w:rPr>
      <w:instrText xml:space="preserve"> PAGE </w:instrText>
    </w:r>
    <w:r>
      <w:fldChar w:fldCharType="separate"/>
    </w:r>
    <w:r>
      <w:rPr>
        <w:rStyle w:val="afe"/>
      </w:rPr>
      <w:t>3</w:t>
    </w:r>
    <w:r>
      <w:fldChar w:fldCharType="end"/>
    </w:r>
    <w:r>
      <w:rPr>
        <w:rStyle w:val="afe"/>
      </w:rPr>
      <w:t>/</w:t>
    </w:r>
    <w:r>
      <w:fldChar w:fldCharType="begin"/>
    </w:r>
    <w:r>
      <w:rPr>
        <w:rStyle w:val="afe"/>
      </w:rPr>
      <w:instrText xml:space="preserve"> NUMPAGES </w:instrText>
    </w:r>
    <w:r>
      <w:fldChar w:fldCharType="separate"/>
    </w:r>
    <w:r>
      <w:rPr>
        <w:rStyle w:val="afe"/>
      </w:rPr>
      <w:t>16</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CA17" w14:textId="77777777" w:rsidR="00000000" w:rsidRDefault="008566D5">
      <w:pPr>
        <w:spacing w:after="0"/>
      </w:pPr>
      <w:r>
        <w:separator/>
      </w:r>
    </w:p>
  </w:footnote>
  <w:footnote w:type="continuationSeparator" w:id="0">
    <w:p w14:paraId="6463CA19" w14:textId="77777777" w:rsidR="00000000" w:rsidRDefault="008566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07752692">
    <w:abstractNumId w:val="15"/>
  </w:num>
  <w:num w:numId="2" w16cid:durableId="2108573511">
    <w:abstractNumId w:val="25"/>
  </w:num>
  <w:num w:numId="3" w16cid:durableId="129787434">
    <w:abstractNumId w:val="14"/>
  </w:num>
  <w:num w:numId="4" w16cid:durableId="2045516766">
    <w:abstractNumId w:val="4"/>
  </w:num>
  <w:num w:numId="5" w16cid:durableId="1205097692">
    <w:abstractNumId w:val="20"/>
  </w:num>
  <w:num w:numId="6" w16cid:durableId="656228556">
    <w:abstractNumId w:val="6"/>
  </w:num>
  <w:num w:numId="7" w16cid:durableId="1259022883">
    <w:abstractNumId w:val="19"/>
  </w:num>
  <w:num w:numId="8" w16cid:durableId="79645457">
    <w:abstractNumId w:val="2"/>
  </w:num>
  <w:num w:numId="9" w16cid:durableId="1404840338">
    <w:abstractNumId w:val="24"/>
  </w:num>
  <w:num w:numId="10" w16cid:durableId="623854741">
    <w:abstractNumId w:val="5"/>
  </w:num>
  <w:num w:numId="11" w16cid:durableId="743799192">
    <w:abstractNumId w:val="22"/>
  </w:num>
  <w:num w:numId="12" w16cid:durableId="1580095171">
    <w:abstractNumId w:val="17"/>
  </w:num>
  <w:num w:numId="13" w16cid:durableId="28840986">
    <w:abstractNumId w:val="13"/>
  </w:num>
  <w:num w:numId="14" w16cid:durableId="1701397896">
    <w:abstractNumId w:val="18"/>
  </w:num>
  <w:num w:numId="15" w16cid:durableId="1144928159">
    <w:abstractNumId w:val="29"/>
  </w:num>
  <w:num w:numId="16" w16cid:durableId="1801455913">
    <w:abstractNumId w:val="16"/>
  </w:num>
  <w:num w:numId="17" w16cid:durableId="1058481060">
    <w:abstractNumId w:val="27"/>
  </w:num>
  <w:num w:numId="18" w16cid:durableId="866794351">
    <w:abstractNumId w:val="31"/>
  </w:num>
  <w:num w:numId="19" w16cid:durableId="402486089">
    <w:abstractNumId w:val="0"/>
  </w:num>
  <w:num w:numId="20" w16cid:durableId="415977350">
    <w:abstractNumId w:val="30"/>
  </w:num>
  <w:num w:numId="21" w16cid:durableId="1134955397">
    <w:abstractNumId w:val="3"/>
  </w:num>
  <w:num w:numId="22" w16cid:durableId="2027054214">
    <w:abstractNumId w:val="21"/>
  </w:num>
  <w:num w:numId="23" w16cid:durableId="1366175138">
    <w:abstractNumId w:val="28"/>
  </w:num>
  <w:num w:numId="24" w16cid:durableId="928201438">
    <w:abstractNumId w:val="8"/>
  </w:num>
  <w:num w:numId="25" w16cid:durableId="1674913366">
    <w:abstractNumId w:val="10"/>
  </w:num>
  <w:num w:numId="26" w16cid:durableId="501506530">
    <w:abstractNumId w:val="26"/>
  </w:num>
  <w:num w:numId="27" w16cid:durableId="1039236343">
    <w:abstractNumId w:val="7"/>
  </w:num>
  <w:num w:numId="28" w16cid:durableId="1289118234">
    <w:abstractNumId w:val="23"/>
  </w:num>
  <w:num w:numId="29" w16cid:durableId="1320041584">
    <w:abstractNumId w:val="9"/>
  </w:num>
  <w:num w:numId="30" w16cid:durableId="294986931">
    <w:abstractNumId w:val="1"/>
  </w:num>
  <w:num w:numId="31" w16cid:durableId="2104916687">
    <w:abstractNumId w:val="12"/>
  </w:num>
  <w:num w:numId="32" w16cid:durableId="5013628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awFAIoHa+EtAAAA"/>
    <w:docVar w:name="commondata" w:val="eyJoZGlkIjoiODRkZWJmZDc1M2RhMDJlMzFiZTAyMzYwOGVlNTMwMjYifQ=="/>
  </w:docVars>
  <w:rsids>
    <w:rsidRoot w:val="00FB3C9D"/>
    <w:rsid w:val="0000067D"/>
    <w:rsid w:val="00006773"/>
    <w:rsid w:val="000069C0"/>
    <w:rsid w:val="00010FF8"/>
    <w:rsid w:val="000128E6"/>
    <w:rsid w:val="00015DBC"/>
    <w:rsid w:val="00017121"/>
    <w:rsid w:val="00022DDD"/>
    <w:rsid w:val="00024897"/>
    <w:rsid w:val="00027CA8"/>
    <w:rsid w:val="00034B3C"/>
    <w:rsid w:val="00037B3A"/>
    <w:rsid w:val="00041594"/>
    <w:rsid w:val="00044D3C"/>
    <w:rsid w:val="000571A8"/>
    <w:rsid w:val="00064493"/>
    <w:rsid w:val="0007322D"/>
    <w:rsid w:val="000740F0"/>
    <w:rsid w:val="00087C49"/>
    <w:rsid w:val="0009435D"/>
    <w:rsid w:val="000A045B"/>
    <w:rsid w:val="000A221D"/>
    <w:rsid w:val="000B16E7"/>
    <w:rsid w:val="000B7A5D"/>
    <w:rsid w:val="000C041A"/>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93040"/>
    <w:rsid w:val="002B2552"/>
    <w:rsid w:val="002B5FAE"/>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60457F"/>
    <w:rsid w:val="00610954"/>
    <w:rsid w:val="0061237A"/>
    <w:rsid w:val="00613669"/>
    <w:rsid w:val="00614C44"/>
    <w:rsid w:val="00617FC7"/>
    <w:rsid w:val="00621611"/>
    <w:rsid w:val="00627D48"/>
    <w:rsid w:val="00636DBE"/>
    <w:rsid w:val="006436DA"/>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5BF9"/>
    <w:rsid w:val="006C7EE5"/>
    <w:rsid w:val="006D63FC"/>
    <w:rsid w:val="006E7824"/>
    <w:rsid w:val="006F0A7E"/>
    <w:rsid w:val="006F0C7A"/>
    <w:rsid w:val="006F28C7"/>
    <w:rsid w:val="006F4E1B"/>
    <w:rsid w:val="006F5DA8"/>
    <w:rsid w:val="006F7ABE"/>
    <w:rsid w:val="0070585A"/>
    <w:rsid w:val="00705AE1"/>
    <w:rsid w:val="007076D4"/>
    <w:rsid w:val="00711CCE"/>
    <w:rsid w:val="00717DBE"/>
    <w:rsid w:val="00721B42"/>
    <w:rsid w:val="00730ED6"/>
    <w:rsid w:val="00741411"/>
    <w:rsid w:val="00741CE7"/>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219F"/>
    <w:rsid w:val="007B374B"/>
    <w:rsid w:val="007B5468"/>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36E42"/>
    <w:rsid w:val="00A37CFA"/>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B6585"/>
    <w:rsid w:val="00AC12AE"/>
    <w:rsid w:val="00AC7E00"/>
    <w:rsid w:val="00AD097F"/>
    <w:rsid w:val="00AD2930"/>
    <w:rsid w:val="00AD4F97"/>
    <w:rsid w:val="00AE0464"/>
    <w:rsid w:val="00AE12E0"/>
    <w:rsid w:val="00AE1A6B"/>
    <w:rsid w:val="00AE6804"/>
    <w:rsid w:val="00AF074B"/>
    <w:rsid w:val="00B01E46"/>
    <w:rsid w:val="00B024A0"/>
    <w:rsid w:val="00B03764"/>
    <w:rsid w:val="00B0486D"/>
    <w:rsid w:val="00B37219"/>
    <w:rsid w:val="00B40B16"/>
    <w:rsid w:val="00B44A67"/>
    <w:rsid w:val="00B45124"/>
    <w:rsid w:val="00B45717"/>
    <w:rsid w:val="00B57277"/>
    <w:rsid w:val="00B578E7"/>
    <w:rsid w:val="00B670D2"/>
    <w:rsid w:val="00B6717B"/>
    <w:rsid w:val="00B6783C"/>
    <w:rsid w:val="00B7213C"/>
    <w:rsid w:val="00B779C6"/>
    <w:rsid w:val="00B853CD"/>
    <w:rsid w:val="00B85F45"/>
    <w:rsid w:val="00B87F2D"/>
    <w:rsid w:val="00B95493"/>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2486"/>
    <w:rsid w:val="00CC3C48"/>
    <w:rsid w:val="00CD26AC"/>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A08F2"/>
    <w:rsid w:val="00EB76D3"/>
    <w:rsid w:val="00EC29ED"/>
    <w:rsid w:val="00ED07E4"/>
    <w:rsid w:val="00ED2380"/>
    <w:rsid w:val="00ED510C"/>
    <w:rsid w:val="00ED5DCA"/>
    <w:rsid w:val="00EE28BD"/>
    <w:rsid w:val="00EF66BE"/>
    <w:rsid w:val="00EF7180"/>
    <w:rsid w:val="00EF7F6E"/>
    <w:rsid w:val="00F02A72"/>
    <w:rsid w:val="00F05296"/>
    <w:rsid w:val="00F071D6"/>
    <w:rsid w:val="00F15C90"/>
    <w:rsid w:val="00F16847"/>
    <w:rsid w:val="00F1767C"/>
    <w:rsid w:val="00F17A7F"/>
    <w:rsid w:val="00F20FBE"/>
    <w:rsid w:val="00F2321C"/>
    <w:rsid w:val="00F2415D"/>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185B13AE-C3D5-417F-B689-3B12F04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1">
    <w:name w:val="标题 3 字符"/>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3/Docs/R2-2307817.zip" TargetMode="External"/><Relationship Id="rId18" Type="http://schemas.openxmlformats.org/officeDocument/2006/relationships/hyperlink" Target="https://www.3gpp.org/ftp/TSG_RAN/WG2_RL2/TSGR2_123/Docs/R2-2307817.zip" TargetMode="External"/><Relationship Id="rId26" Type="http://schemas.openxmlformats.org/officeDocument/2006/relationships/hyperlink" Target="https://www.3gpp.org/ftp/TSG_RAN/WG2_RL2/TSGR2_123/Docs/R2-2307145.zip" TargetMode="External"/><Relationship Id="rId3" Type="http://schemas.openxmlformats.org/officeDocument/2006/relationships/numbering" Target="numbering.xml"/><Relationship Id="rId21" Type="http://schemas.openxmlformats.org/officeDocument/2006/relationships/hyperlink" Target="https://www.3gpp.org/ftp/TSG_RAN/WG2_RL2/TSGR2_123/Docs/R2-2307724.zip" TargetMode="External"/><Relationship Id="rId7" Type="http://schemas.openxmlformats.org/officeDocument/2006/relationships/footnotes" Target="footnote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837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23/Docs/R2-230799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3/Docs/R2-2308377.zip" TargetMode="External"/><Relationship Id="rId24" Type="http://schemas.openxmlformats.org/officeDocument/2006/relationships/image" Target="media/image1.png"/><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www.3gpp.org/ftp/TSG_RAN/WG2_RL2/TSGR2_123/Docs/R2-2308377.zip" TargetMode="External"/><Relationship Id="rId28" Type="http://schemas.openxmlformats.org/officeDocument/2006/relationships/footer" Target="footer1.xml"/><Relationship Id="rId10" Type="http://schemas.openxmlformats.org/officeDocument/2006/relationships/hyperlink" Target="https://www.3gpp.org/ftp/TSG_RAN/WG2_RL2/TSGR2_123/Docs/R2-2307724.zip" TargetMode="External"/><Relationship Id="rId19" Type="http://schemas.openxmlformats.org/officeDocument/2006/relationships/hyperlink" Target="https://www.3gpp.org/ftp/TSG_RAN/WG2_RL2/TSGR2_123/Docs/R2-230797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3/Docs/R2-2307479.zip" TargetMode="External"/><Relationship Id="rId14" Type="http://schemas.openxmlformats.org/officeDocument/2006/relationships/comments" Target="comments.xml"/><Relationship Id="rId22" Type="http://schemas.openxmlformats.org/officeDocument/2006/relationships/hyperlink" Target="https://www.3gpp.org/ftp/TSG_RAN/WG2_RL2/TSGR2_123/Docs/R2-2308377.zip" TargetMode="External"/><Relationship Id="rId27" Type="http://schemas.openxmlformats.org/officeDocument/2006/relationships/hyperlink" Target="mailto:3GPPLiaison@etsi.org"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BB11F2-3A02-4EA4-AFC6-46B4DFFCD1C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6251</Words>
  <Characters>35637</Characters>
  <Application>Microsoft Office Word</Application>
  <DocSecurity>0</DocSecurity>
  <Lines>296</Lines>
  <Paragraphs>83</Paragraphs>
  <ScaleCrop>false</ScaleCrop>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cp:lastModifiedBy>
  <cp:revision>33</cp:revision>
  <dcterms:created xsi:type="dcterms:W3CDTF">2023-09-19T15:44:00Z</dcterms:created>
  <dcterms:modified xsi:type="dcterms:W3CDTF">2023-09-20T02:40:00Z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