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23"/>
        <w:gridCol w:w="1425"/>
        <w:gridCol w:w="4674"/>
        <w:gridCol w:w="6426"/>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8CD26C4" w:rsidR="00F322FA" w:rsidRDefault="000F6104">
            <w:r>
              <w:rPr>
                <w:rFonts w:hint="eastAsia"/>
              </w:rPr>
              <w:t>Xiaomi</w:t>
            </w:r>
          </w:p>
        </w:tc>
        <w:tc>
          <w:tcPr>
            <w:tcW w:w="1826" w:type="dxa"/>
          </w:tcPr>
          <w:p w14:paraId="6934634D" w14:textId="4E049F94" w:rsidR="00F322FA" w:rsidRPr="00EC0BAB" w:rsidRDefault="000F6104">
            <w:r w:rsidRPr="00EC0BAB">
              <w:rPr>
                <w:rFonts w:hint="eastAsia"/>
              </w:rPr>
              <w:t>6</w:t>
            </w:r>
            <w:r w:rsidRPr="00EC0BAB">
              <w:t>.3.5</w:t>
            </w:r>
          </w:p>
        </w:tc>
        <w:tc>
          <w:tcPr>
            <w:tcW w:w="5238"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5239" w:type="dxa"/>
          </w:tcPr>
          <w:p w14:paraId="26409390" w14:textId="2901C825" w:rsidR="00F322FA" w:rsidRDefault="00195A64">
            <w:r>
              <w:rPr>
                <w:rFonts w:hint="eastAsia"/>
              </w:rPr>
              <w:t>d</w:t>
            </w:r>
            <w:r>
              <w:t>one</w:t>
            </w:r>
          </w:p>
        </w:tc>
      </w:tr>
      <w:tr w:rsidR="009D1C1D" w14:paraId="4B16AD00" w14:textId="1669B144" w:rsidTr="00F322FA">
        <w:tc>
          <w:tcPr>
            <w:tcW w:w="1645" w:type="dxa"/>
          </w:tcPr>
          <w:p w14:paraId="301B6455" w14:textId="5106DF21" w:rsidR="009D1C1D" w:rsidRDefault="009D1C1D" w:rsidP="009D1C1D">
            <w:r>
              <w:rPr>
                <w:rFonts w:hint="eastAsia"/>
              </w:rPr>
              <w:t>Xiaomi</w:t>
            </w:r>
          </w:p>
        </w:tc>
        <w:tc>
          <w:tcPr>
            <w:tcW w:w="1826" w:type="dxa"/>
          </w:tcPr>
          <w:p w14:paraId="25E4EF11" w14:textId="0FAADBA5" w:rsidR="009D1C1D" w:rsidRPr="00EC0BAB" w:rsidRDefault="009D1C1D" w:rsidP="009D1C1D">
            <w:r w:rsidRPr="00EC0BAB">
              <w:rPr>
                <w:rFonts w:hint="eastAsia"/>
              </w:rPr>
              <w:t>6</w:t>
            </w:r>
            <w:r w:rsidRPr="00EC0BAB">
              <w:t>.3.5</w:t>
            </w:r>
          </w:p>
        </w:tc>
        <w:tc>
          <w:tcPr>
            <w:tcW w:w="5238"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FreqInfoToReleaseList</w:t>
            </w:r>
            <w:proofErr w:type="spellEnd"/>
            <w:proofErr w:type="gram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5239" w:type="dxa"/>
          </w:tcPr>
          <w:p w14:paraId="6FC228C9" w14:textId="7CE8D9A1" w:rsidR="009D1C1D" w:rsidRDefault="002B441E" w:rsidP="009D1C1D">
            <w:r>
              <w:rPr>
                <w:rFonts w:hint="eastAsia"/>
              </w:rPr>
              <w:t>c</w:t>
            </w:r>
            <w:r>
              <w:t>orrected</w:t>
            </w:r>
          </w:p>
        </w:tc>
      </w:tr>
      <w:tr w:rsidR="00F33C88" w14:paraId="522EFD2C" w14:textId="06A391DF" w:rsidTr="00F322FA">
        <w:tc>
          <w:tcPr>
            <w:tcW w:w="1645" w:type="dxa"/>
          </w:tcPr>
          <w:p w14:paraId="3FF7BCF4" w14:textId="6C657751" w:rsidR="00F33C88" w:rsidRDefault="00F33C88" w:rsidP="00F33C88">
            <w:r>
              <w:rPr>
                <w:rFonts w:hint="eastAsia"/>
              </w:rPr>
              <w:t>Xiaomi</w:t>
            </w:r>
          </w:p>
        </w:tc>
        <w:tc>
          <w:tcPr>
            <w:tcW w:w="1826" w:type="dxa"/>
          </w:tcPr>
          <w:p w14:paraId="1E18C252" w14:textId="0B9F53C4" w:rsidR="00F33C88" w:rsidRPr="00EC0BAB" w:rsidRDefault="00F33C88" w:rsidP="00F33C88">
            <w:r w:rsidRPr="00EC0BAB">
              <w:rPr>
                <w:rFonts w:hint="eastAsia"/>
              </w:rPr>
              <w:t>6</w:t>
            </w:r>
            <w:r w:rsidRPr="00EC0BAB">
              <w:t>.3.5</w:t>
            </w:r>
          </w:p>
        </w:tc>
        <w:tc>
          <w:tcPr>
            <w:tcW w:w="5238"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w:t>
            </w:r>
            <w:proofErr w:type="gramStart"/>
            <w:r w:rsidRPr="001E6117">
              <w:rPr>
                <w:rFonts w:ascii="Arial" w:eastAsia="Times New Roman" w:hAnsi="Arial"/>
                <w:bCs/>
                <w:iCs/>
                <w:sz w:val="18"/>
                <w:lang w:eastAsia="en-GB"/>
              </w:rPr>
              <w:t>that</w:t>
            </w:r>
            <w:proofErr w:type="gramEnd"/>
            <w:r w:rsidRPr="001E6117">
              <w:rPr>
                <w:rFonts w:ascii="Arial" w:eastAsia="Times New Roman" w:hAnsi="Arial"/>
                <w:bCs/>
                <w:iCs/>
                <w:sz w:val="18"/>
                <w:lang w:eastAsia="en-GB"/>
              </w:rPr>
              <w:t xml:space="preserve">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FreqInfoToAddModList</w:t>
            </w:r>
            <w:proofErr w:type="spellEnd"/>
            <w:proofErr w:type="gram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w:t>
            </w:r>
            <w:proofErr w:type="gramStart"/>
            <w:r w:rsidRPr="001E6117">
              <w:rPr>
                <w:rFonts w:ascii="Arial" w:eastAsia="Times New Roman" w:hAnsi="Arial"/>
                <w:bCs/>
                <w:iCs/>
                <w:sz w:val="18"/>
                <w:lang w:eastAsia="en-GB"/>
              </w:rPr>
              <w:t>FreqInfoToAddModList</w:t>
            </w:r>
            <w:proofErr w:type="spellEnd"/>
            <w:proofErr w:type="gramEnd"/>
          </w:p>
          <w:p w14:paraId="36E389EC" w14:textId="5FA00B1B" w:rsidR="00F33C88" w:rsidRPr="001E6117" w:rsidRDefault="00F33C88" w:rsidP="00F33C88">
            <w:r w:rsidRPr="001E6117">
              <w:t xml:space="preserve">Can not be directly deleted. </w:t>
            </w:r>
          </w:p>
        </w:tc>
        <w:tc>
          <w:tcPr>
            <w:tcW w:w="5239"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F322FA">
        <w:tc>
          <w:tcPr>
            <w:tcW w:w="1645" w:type="dxa"/>
          </w:tcPr>
          <w:p w14:paraId="6FB36409" w14:textId="11350C5F" w:rsidR="00EC0BAB" w:rsidRDefault="00EC0BAB" w:rsidP="00EC0BAB">
            <w:r>
              <w:rPr>
                <w:rFonts w:hint="eastAsia"/>
              </w:rPr>
              <w:t>Xiaomi</w:t>
            </w:r>
          </w:p>
        </w:tc>
        <w:tc>
          <w:tcPr>
            <w:tcW w:w="1826" w:type="dxa"/>
          </w:tcPr>
          <w:p w14:paraId="5011B26B" w14:textId="3B285940" w:rsidR="00EC0BAB" w:rsidRPr="00EC0BAB" w:rsidRDefault="00EC0BAB" w:rsidP="00EC0BAB">
            <w:r w:rsidRPr="00EC0BAB">
              <w:rPr>
                <w:rFonts w:hint="eastAsia"/>
              </w:rPr>
              <w:t>6</w:t>
            </w:r>
            <w:r w:rsidRPr="00EC0BAB">
              <w:t>.3.5</w:t>
            </w:r>
          </w:p>
        </w:tc>
        <w:tc>
          <w:tcPr>
            <w:tcW w:w="5238"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5239"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322FA">
        <w:tc>
          <w:tcPr>
            <w:tcW w:w="1645" w:type="dxa"/>
          </w:tcPr>
          <w:p w14:paraId="24BA3E3D" w14:textId="1ACE44D6" w:rsidR="00EB00CC" w:rsidRDefault="00EB00CC" w:rsidP="00EB00CC">
            <w:r>
              <w:rPr>
                <w:rFonts w:hint="eastAsia"/>
              </w:rPr>
              <w:t>Xiaomi</w:t>
            </w:r>
          </w:p>
        </w:tc>
        <w:tc>
          <w:tcPr>
            <w:tcW w:w="1826" w:type="dxa"/>
          </w:tcPr>
          <w:p w14:paraId="17F2741E" w14:textId="76338AAC" w:rsidR="00EB00CC" w:rsidRDefault="00EB00CC" w:rsidP="00EB00CC">
            <w:r w:rsidRPr="00EC0BAB">
              <w:rPr>
                <w:rFonts w:hint="eastAsia"/>
              </w:rPr>
              <w:t>6</w:t>
            </w:r>
            <w:r w:rsidRPr="00EC0BAB">
              <w:t>.3.5</w:t>
            </w:r>
          </w:p>
        </w:tc>
        <w:tc>
          <w:tcPr>
            <w:tcW w:w="5238"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w:t>
            </w:r>
            <w:proofErr w:type="gramStart"/>
            <w:r w:rsidRPr="00EB00CC">
              <w:rPr>
                <w:rFonts w:ascii="Arial" w:eastAsia="Times New Roman" w:hAnsi="Arial"/>
                <w:bCs/>
                <w:iCs/>
                <w:sz w:val="18"/>
                <w:lang w:eastAsia="en-GB"/>
              </w:rPr>
              <w:t>i.e.</w:t>
            </w:r>
            <w:proofErr w:type="gramEnd"/>
            <w:r w:rsidRPr="00EB00CC">
              <w:rPr>
                <w:rFonts w:ascii="Arial" w:eastAsia="Times New Roman" w:hAnsi="Arial"/>
                <w:bCs/>
                <w:iCs/>
                <w:sz w:val="18"/>
                <w:lang w:eastAsia="en-GB"/>
              </w:rPr>
              <w:t xml:space="preserv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5239"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 xml:space="preserve">ut </w:t>
            </w:r>
            <w:proofErr w:type="gramStart"/>
            <w:r w:rsidRPr="002B441E">
              <w:t>indeed</w:t>
            </w:r>
            <w:proofErr w:type="gramEnd"/>
            <w:r w:rsidRPr="002B441E">
              <w:t xml:space="preserve">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322FA">
        <w:tc>
          <w:tcPr>
            <w:tcW w:w="1645" w:type="dxa"/>
          </w:tcPr>
          <w:p w14:paraId="2A4C9500" w14:textId="3E84A227" w:rsidR="00662FFA" w:rsidRDefault="00662FFA" w:rsidP="00662FFA">
            <w:r>
              <w:rPr>
                <w:rFonts w:hint="eastAsia"/>
              </w:rPr>
              <w:lastRenderedPageBreak/>
              <w:t>Xiaomi</w:t>
            </w:r>
          </w:p>
        </w:tc>
        <w:tc>
          <w:tcPr>
            <w:tcW w:w="1826" w:type="dxa"/>
          </w:tcPr>
          <w:p w14:paraId="56FCEB7A" w14:textId="014D7C20" w:rsidR="00662FFA" w:rsidRPr="00EC0BAB" w:rsidRDefault="00662FFA" w:rsidP="00662FFA">
            <w:r w:rsidRPr="00EC0BAB">
              <w:rPr>
                <w:rFonts w:hint="eastAsia"/>
              </w:rPr>
              <w:t>6</w:t>
            </w:r>
            <w:r w:rsidRPr="00EC0BAB">
              <w:t>.3.5</w:t>
            </w:r>
          </w:p>
        </w:tc>
        <w:tc>
          <w:tcPr>
            <w:tcW w:w="5238"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5239"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322FA">
        <w:tc>
          <w:tcPr>
            <w:tcW w:w="1645" w:type="dxa"/>
          </w:tcPr>
          <w:p w14:paraId="4D34AD3A" w14:textId="1EE36754" w:rsidR="00D40652" w:rsidRDefault="00D40652" w:rsidP="00662FFA">
            <w:r>
              <w:t>Ericsson</w:t>
            </w:r>
          </w:p>
        </w:tc>
        <w:tc>
          <w:tcPr>
            <w:tcW w:w="1826" w:type="dxa"/>
          </w:tcPr>
          <w:p w14:paraId="78E66A5A" w14:textId="197C6529" w:rsidR="00D40652" w:rsidRPr="00EC0BAB" w:rsidRDefault="00D40652" w:rsidP="00662FFA">
            <w:r>
              <w:t>Cover page</w:t>
            </w:r>
          </w:p>
        </w:tc>
        <w:tc>
          <w:tcPr>
            <w:tcW w:w="5238"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5239" w:type="dxa"/>
          </w:tcPr>
          <w:p w14:paraId="7DFA9669" w14:textId="20A521A3" w:rsidR="00D40652" w:rsidRDefault="00DA46DC" w:rsidP="00662FFA">
            <w:r>
              <w:rPr>
                <w:rFonts w:hint="eastAsia"/>
              </w:rPr>
              <w:t>d</w:t>
            </w:r>
            <w:r>
              <w:t>one</w:t>
            </w:r>
          </w:p>
        </w:tc>
      </w:tr>
      <w:tr w:rsidR="00D40652" w14:paraId="5C8E5B78" w14:textId="77777777" w:rsidTr="00F322FA">
        <w:tc>
          <w:tcPr>
            <w:tcW w:w="1645" w:type="dxa"/>
          </w:tcPr>
          <w:p w14:paraId="60C6737C" w14:textId="4711ECE7" w:rsidR="00D40652" w:rsidRDefault="007D0608" w:rsidP="00662FFA">
            <w:r>
              <w:lastRenderedPageBreak/>
              <w:t>Ericsson</w:t>
            </w:r>
          </w:p>
        </w:tc>
        <w:tc>
          <w:tcPr>
            <w:tcW w:w="1826" w:type="dxa"/>
          </w:tcPr>
          <w:p w14:paraId="38493FA1" w14:textId="35EDB4B1" w:rsidR="00D40652" w:rsidRDefault="00D40652" w:rsidP="00662FFA">
            <w:r>
              <w:t>6.3.1</w:t>
            </w:r>
          </w:p>
        </w:tc>
        <w:tc>
          <w:tcPr>
            <w:tcW w:w="5238"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proofErr w:type="gramStart"/>
            <w:r>
              <w:rPr>
                <w:rStyle w:val="cf01"/>
              </w:rPr>
              <w:t>Whether</w:t>
            </w:r>
            <w:proofErr w:type="gramEnd"/>
            <w:r>
              <w:rPr>
                <w:rStyle w:val="cf01"/>
              </w:rPr>
              <w:t xml:space="preserve"> v18xy or r18 would depend on whether the new list contains the legacy carrier. if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5239"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 xml:space="preserve">00" approach would require </w:t>
            </w:r>
            <w:proofErr w:type="spellStart"/>
            <w:r>
              <w:t>gNB</w:t>
            </w:r>
            <w:proofErr w:type="spellEnd"/>
            <w:r>
              <w:t xml:space="preserve"> configure two lists</w:t>
            </w:r>
            <w:r w:rsidR="006C1B75">
              <w:t xml:space="preserve"> to R18 UE while "-r18" approach require </w:t>
            </w:r>
            <w:proofErr w:type="spellStart"/>
            <w:r w:rsidR="006C1B75">
              <w:t>gNB</w:t>
            </w:r>
            <w:proofErr w:type="spellEnd"/>
            <w:r w:rsidR="006C1B75">
              <w:t xml:space="preserve"> only configure one list (the new list) to R18 UE with restriction </w:t>
            </w:r>
            <w:proofErr w:type="gramStart"/>
            <w:r w:rsidR="006C1B75">
              <w:t>e.g.</w:t>
            </w:r>
            <w:proofErr w:type="gramEnd"/>
            <w:r w:rsidR="006C1B75">
              <w:t xml:space="preserve"> the first row is legacy carrier. The difference seems rather small. </w:t>
            </w:r>
          </w:p>
        </w:tc>
      </w:tr>
      <w:tr w:rsidR="00D40652" w14:paraId="199654E3" w14:textId="77777777" w:rsidTr="00F322FA">
        <w:tc>
          <w:tcPr>
            <w:tcW w:w="1645" w:type="dxa"/>
          </w:tcPr>
          <w:p w14:paraId="58376D53" w14:textId="0FD9072E" w:rsidR="00D40652" w:rsidRDefault="007D0608" w:rsidP="00D40652">
            <w:r>
              <w:lastRenderedPageBreak/>
              <w:t>Ericsson</w:t>
            </w:r>
          </w:p>
        </w:tc>
        <w:tc>
          <w:tcPr>
            <w:tcW w:w="1826" w:type="dxa"/>
          </w:tcPr>
          <w:p w14:paraId="6169E0E4" w14:textId="6928B60E" w:rsidR="00D40652" w:rsidRDefault="00D40652" w:rsidP="00D40652">
            <w:r>
              <w:t>6.3.5</w:t>
            </w:r>
          </w:p>
        </w:tc>
        <w:tc>
          <w:tcPr>
            <w:tcW w:w="5238"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5239"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322FA">
        <w:tc>
          <w:tcPr>
            <w:tcW w:w="1645" w:type="dxa"/>
          </w:tcPr>
          <w:p w14:paraId="29E4A554" w14:textId="079EF387" w:rsidR="005C385E" w:rsidRDefault="007D0608" w:rsidP="00D40652">
            <w:r>
              <w:t>Ericsson</w:t>
            </w:r>
          </w:p>
        </w:tc>
        <w:tc>
          <w:tcPr>
            <w:tcW w:w="1826" w:type="dxa"/>
          </w:tcPr>
          <w:p w14:paraId="43A75C56" w14:textId="752BF6E9" w:rsidR="005C385E" w:rsidRDefault="005C385E" w:rsidP="00D40652">
            <w:r>
              <w:t>6.3.5</w:t>
            </w:r>
          </w:p>
        </w:tc>
        <w:tc>
          <w:tcPr>
            <w:tcW w:w="5238"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lastRenderedPageBreak/>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w:t>
            </w:r>
            <w:proofErr w:type="spellStart"/>
            <w:r>
              <w:rPr>
                <w:rStyle w:val="cf01"/>
              </w:rPr>
              <w:t>sl</w:t>
            </w:r>
            <w:proofErr w:type="spellEnd"/>
            <w:r>
              <w:rPr>
                <w:rStyle w:val="cf01"/>
              </w:rPr>
              <w:t>-"</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 xml:space="preserve">A better wording suggestion, "based on which UE </w:t>
            </w:r>
            <w:proofErr w:type="gramStart"/>
            <w:r>
              <w:rPr>
                <w:rStyle w:val="cf01"/>
              </w:rPr>
              <w:t>determines</w:t>
            </w:r>
            <w:proofErr w:type="gramEnd"/>
            <w:r>
              <w:rPr>
                <w:rStyle w:val="cf01"/>
              </w:rPr>
              <w:t>"</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5239" w:type="dxa"/>
          </w:tcPr>
          <w:p w14:paraId="149775A7" w14:textId="6CA722F0" w:rsidR="005C385E" w:rsidRDefault="00DA46DC" w:rsidP="00D40652">
            <w:r>
              <w:rPr>
                <w:rFonts w:hint="eastAsia"/>
              </w:rPr>
              <w:lastRenderedPageBreak/>
              <w:t>d</w:t>
            </w:r>
            <w:r>
              <w:t>one</w:t>
            </w:r>
          </w:p>
        </w:tc>
      </w:tr>
      <w:tr w:rsidR="00520E9B" w14:paraId="057EF0AC" w14:textId="77777777" w:rsidTr="00F322FA">
        <w:tc>
          <w:tcPr>
            <w:tcW w:w="1645" w:type="dxa"/>
          </w:tcPr>
          <w:p w14:paraId="00DA2E48" w14:textId="266C695E" w:rsidR="00520E9B" w:rsidRDefault="007D0608" w:rsidP="00D40652">
            <w:r>
              <w:t>Ericsson</w:t>
            </w:r>
          </w:p>
        </w:tc>
        <w:tc>
          <w:tcPr>
            <w:tcW w:w="1826" w:type="dxa"/>
          </w:tcPr>
          <w:p w14:paraId="4D2E361B" w14:textId="11AAC6E1" w:rsidR="00520E9B" w:rsidRDefault="00520E9B" w:rsidP="00D40652">
            <w:r>
              <w:t>6.3.5</w:t>
            </w:r>
          </w:p>
        </w:tc>
        <w:tc>
          <w:tcPr>
            <w:tcW w:w="5238"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lastRenderedPageBreak/>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w:t>
            </w:r>
            <w:proofErr w:type="spellStart"/>
            <w:r>
              <w:rPr>
                <w:rStyle w:val="cf01"/>
              </w:rPr>
              <w:t>sl-PrimaryPath</w:t>
            </w:r>
            <w:proofErr w:type="spellEnd"/>
            <w:r>
              <w:rPr>
                <w:rStyle w:val="cf01"/>
              </w:rPr>
              <w:t>"</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5239" w:type="dxa"/>
          </w:tcPr>
          <w:p w14:paraId="722B62EC" w14:textId="4C65C0B5" w:rsidR="00520E9B" w:rsidRDefault="00DA46DC" w:rsidP="00D40652">
            <w:r>
              <w:rPr>
                <w:rFonts w:hint="eastAsia"/>
              </w:rPr>
              <w:lastRenderedPageBreak/>
              <w:t>d</w:t>
            </w:r>
            <w:r>
              <w:t>one</w:t>
            </w:r>
          </w:p>
        </w:tc>
      </w:tr>
      <w:tr w:rsidR="004B5530" w14:paraId="0EE141C5" w14:textId="77777777" w:rsidTr="00F322FA">
        <w:tc>
          <w:tcPr>
            <w:tcW w:w="1645" w:type="dxa"/>
          </w:tcPr>
          <w:p w14:paraId="3B09E311" w14:textId="01C75DAF" w:rsidR="004B5530" w:rsidRDefault="007D0608" w:rsidP="004B5530">
            <w:r>
              <w:lastRenderedPageBreak/>
              <w:t>Ericsson</w:t>
            </w:r>
          </w:p>
        </w:tc>
        <w:tc>
          <w:tcPr>
            <w:tcW w:w="1826" w:type="dxa"/>
          </w:tcPr>
          <w:p w14:paraId="0558E4D0" w14:textId="5A1752B2" w:rsidR="004B5530" w:rsidRDefault="004B5530" w:rsidP="004B5530">
            <w:r>
              <w:t>6.3.5</w:t>
            </w:r>
          </w:p>
        </w:tc>
        <w:tc>
          <w:tcPr>
            <w:tcW w:w="5238"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 xml:space="preserve">The need code is Need s, UE actions </w:t>
            </w:r>
            <w:proofErr w:type="gramStart"/>
            <w:r>
              <w:rPr>
                <w:rStyle w:val="cf01"/>
              </w:rPr>
              <w:t>needs</w:t>
            </w:r>
            <w:proofErr w:type="gramEnd"/>
            <w:r>
              <w:rPr>
                <w:rStyle w:val="cf01"/>
              </w:rPr>
              <w:t xml:space="preserve"> to be defined if the field is absent</w:t>
            </w:r>
          </w:p>
        </w:tc>
        <w:tc>
          <w:tcPr>
            <w:tcW w:w="5239"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xml:space="preserve">" is needed to justify the need-S code. Please let me know if there is similar example in the legacy for the list ID extension that clarifying the UE action for need-S reason. And we can wait for other companies' view </w:t>
            </w:r>
            <w:proofErr w:type="gramStart"/>
            <w:r w:rsidRPr="00DA46DC">
              <w:rPr>
                <w:rFonts w:ascii="Microsoft YaHei UI" w:eastAsia="Microsoft YaHei UI" w:hAnsi="Microsoft YaHei UI" w:cs="Arial"/>
                <w:kern w:val="0"/>
                <w:sz w:val="18"/>
                <w:szCs w:val="18"/>
              </w:rPr>
              <w:t>here</w:t>
            </w:r>
            <w:proofErr w:type="gramEnd"/>
          </w:p>
          <w:p w14:paraId="6A5D0DA4" w14:textId="77777777" w:rsidR="004B5530" w:rsidRDefault="004B5530" w:rsidP="004B5530"/>
        </w:tc>
      </w:tr>
      <w:tr w:rsidR="00ED0D5A" w14:paraId="43AB5CE1" w14:textId="77777777" w:rsidTr="00F322FA">
        <w:tc>
          <w:tcPr>
            <w:tcW w:w="1645" w:type="dxa"/>
          </w:tcPr>
          <w:p w14:paraId="324C43A6" w14:textId="74FDDB08" w:rsidR="00ED0D5A" w:rsidRDefault="00ED0D5A" w:rsidP="004B5530">
            <w:r>
              <w:t>Huawei</w:t>
            </w:r>
          </w:p>
        </w:tc>
        <w:tc>
          <w:tcPr>
            <w:tcW w:w="1826" w:type="dxa"/>
          </w:tcPr>
          <w:p w14:paraId="32CBF4E6" w14:textId="207B4CF2" w:rsidR="00ED0D5A" w:rsidRDefault="00ED0D5A" w:rsidP="004B5530">
            <w:r>
              <w:t>5.8.9.3</w:t>
            </w:r>
          </w:p>
        </w:tc>
        <w:tc>
          <w:tcPr>
            <w:tcW w:w="5238"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 xml:space="preserve">Upon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等线" w:hAnsi="Arial"/>
                <w:b/>
                <w:bCs/>
                <w:i/>
                <w:iCs/>
                <w:sz w:val="18"/>
              </w:rPr>
            </w:pPr>
          </w:p>
        </w:tc>
        <w:tc>
          <w:tcPr>
            <w:tcW w:w="5239"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w:t>
            </w:r>
            <w:proofErr w:type="gramStart"/>
            <w:r>
              <w:rPr>
                <w:rFonts w:ascii="Microsoft YaHei UI" w:eastAsia="Microsoft YaHei UI" w:hAnsi="Microsoft YaHei UI" w:cs="Arial"/>
                <w:kern w:val="0"/>
                <w:sz w:val="18"/>
                <w:szCs w:val="18"/>
              </w:rPr>
              <w:t>" ?</w:t>
            </w:r>
            <w:proofErr w:type="gramEnd"/>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F322FA">
        <w:tc>
          <w:tcPr>
            <w:tcW w:w="1645" w:type="dxa"/>
          </w:tcPr>
          <w:p w14:paraId="7F3E6172" w14:textId="6F1B03AA" w:rsidR="001E1D44" w:rsidRDefault="001E1D44" w:rsidP="004B5530">
            <w:r>
              <w:t>Huawei</w:t>
            </w:r>
          </w:p>
        </w:tc>
        <w:tc>
          <w:tcPr>
            <w:tcW w:w="1826" w:type="dxa"/>
          </w:tcPr>
          <w:p w14:paraId="172D5671" w14:textId="10215EFB" w:rsidR="001E1D44" w:rsidRDefault="001E1D44" w:rsidP="004B5530">
            <w:r>
              <w:t xml:space="preserve">6.3.5 </w:t>
            </w:r>
          </w:p>
        </w:tc>
        <w:tc>
          <w:tcPr>
            <w:tcW w:w="5238"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proofErr w:type="spellStart"/>
            <w:r w:rsidRPr="001E1D44">
              <w:rPr>
                <w:rFonts w:ascii="Arial" w:eastAsia="Times New Roman" w:hAnsi="Arial"/>
                <w:i/>
                <w:iCs/>
                <w:sz w:val="18"/>
                <w:lang w:eastAsia="sv-SE"/>
              </w:rPr>
              <w:t>sl</w:t>
            </w:r>
            <w:proofErr w:type="spellEnd"/>
            <w:r w:rsidRPr="001E1D44">
              <w:rPr>
                <w:rFonts w:ascii="Arial" w:eastAsia="Times New Roman" w:hAnsi="Arial"/>
                <w:i/>
                <w:iCs/>
                <w:sz w:val="18"/>
                <w:lang w:eastAsia="sv-SE"/>
              </w:rPr>
              <w:t>-RLC-</w:t>
            </w:r>
            <w:proofErr w:type="spellStart"/>
            <w:r w:rsidRPr="001E1D44">
              <w:rPr>
                <w:rFonts w:ascii="Arial" w:eastAsia="Times New Roman" w:hAnsi="Arial"/>
                <w:i/>
                <w:iCs/>
                <w:sz w:val="18"/>
                <w:lang w:eastAsia="sv-SE"/>
              </w:rPr>
              <w:t>BearerConfigIndex</w:t>
            </w:r>
            <w:proofErr w:type="spellEnd"/>
          </w:p>
        </w:tc>
        <w:tc>
          <w:tcPr>
            <w:tcW w:w="5239"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 xml:space="preserve">If the field sl-RLC-BearerConfigIndex-v18xy is present, the UE shall ignore the </w:t>
            </w:r>
            <w:proofErr w:type="spellStart"/>
            <w:r w:rsidRPr="00491FCF">
              <w:rPr>
                <w:rFonts w:ascii="Microsoft YaHei UI" w:eastAsia="Microsoft YaHei UI" w:hAnsi="Microsoft YaHei UI" w:cs="Arial"/>
                <w:kern w:val="0"/>
                <w:sz w:val="18"/>
                <w:szCs w:val="18"/>
                <w:highlight w:val="yellow"/>
              </w:rPr>
              <w:t>sl</w:t>
            </w:r>
            <w:proofErr w:type="spellEnd"/>
            <w:r w:rsidRPr="00491FCF">
              <w:rPr>
                <w:rFonts w:ascii="Microsoft YaHei UI" w:eastAsia="Microsoft YaHei UI" w:hAnsi="Microsoft YaHei UI" w:cs="Arial"/>
                <w:kern w:val="0"/>
                <w:sz w:val="18"/>
                <w:szCs w:val="18"/>
                <w:highlight w:val="yellow"/>
              </w:rPr>
              <w:t>-RLC-</w:t>
            </w:r>
            <w:proofErr w:type="spellStart"/>
            <w:r w:rsidRPr="00491FCF">
              <w:rPr>
                <w:rFonts w:ascii="Microsoft YaHei UI" w:eastAsia="Microsoft YaHei UI" w:hAnsi="Microsoft YaHei UI" w:cs="Arial"/>
                <w:kern w:val="0"/>
                <w:sz w:val="18"/>
                <w:szCs w:val="18"/>
                <w:highlight w:val="yellow"/>
              </w:rPr>
              <w:t>BearerConfigIndex</w:t>
            </w:r>
            <w:proofErr w:type="spellEnd"/>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r>
                <w:rPr>
                  <w:rFonts w:ascii="Microsoft YaHei UI" w:eastAsia="Microsoft YaHei UI" w:hAnsi="Microsoft YaHei UI" w:cs="Arial"/>
                  <w:kern w:val="0"/>
                  <w:sz w:val="18"/>
                  <w:szCs w:val="18"/>
                </w:rPr>
                <w:t>)</w:t>
              </w:r>
              <w:r>
                <w:rPr>
                  <w:rFonts w:ascii="Microsoft YaHei UI" w:eastAsia="Microsoft YaHei UI" w:hAnsi="Microsoft YaHei UI" w:cs="Arial"/>
                  <w:kern w:val="0"/>
                  <w:sz w:val="18"/>
                  <w:szCs w:val="18"/>
                </w:rPr>
                <w:t>”</w:t>
              </w:r>
            </w:ins>
          </w:p>
        </w:tc>
      </w:tr>
      <w:tr w:rsidR="009027C6" w14:paraId="3E3C3DF6" w14:textId="77777777" w:rsidTr="00F322FA">
        <w:tc>
          <w:tcPr>
            <w:tcW w:w="1645" w:type="dxa"/>
          </w:tcPr>
          <w:p w14:paraId="60B56CDE" w14:textId="0958189E" w:rsidR="009027C6" w:rsidRDefault="009027C6" w:rsidP="004B5530">
            <w:r>
              <w:t>Huawei</w:t>
            </w:r>
          </w:p>
        </w:tc>
        <w:tc>
          <w:tcPr>
            <w:tcW w:w="1826" w:type="dxa"/>
          </w:tcPr>
          <w:p w14:paraId="2B1E6880" w14:textId="2F10A4E6" w:rsidR="009027C6" w:rsidRDefault="009027C6" w:rsidP="004B5530">
            <w:r>
              <w:t>6.3.5</w:t>
            </w:r>
          </w:p>
        </w:tc>
        <w:tc>
          <w:tcPr>
            <w:tcW w:w="5238"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and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ToAddModListSizeExt</w:t>
            </w:r>
            <w:proofErr w:type="spellEnd"/>
            <w:r w:rsidRPr="002B72D0">
              <w:rPr>
                <w:rFonts w:ascii="Arial" w:eastAsia="Times New Roman" w:hAnsi="Arial"/>
                <w:sz w:val="18"/>
                <w:lang w:eastAsia="en-GB"/>
              </w:rPr>
              <w:t xml:space="preserve"> as a single list, </w:t>
            </w:r>
            <w:proofErr w:type="gramStart"/>
            <w:r w:rsidRPr="002B72D0">
              <w:rPr>
                <w:rFonts w:ascii="Arial" w:eastAsia="Times New Roman" w:hAnsi="Arial"/>
                <w:sz w:val="18"/>
                <w:lang w:eastAsia="en-GB"/>
              </w:rPr>
              <w:t>i.e.</w:t>
            </w:r>
            <w:proofErr w:type="gramEnd"/>
            <w:r w:rsidRPr="002B72D0">
              <w:rPr>
                <w:rFonts w:ascii="Arial" w:eastAsia="Times New Roman" w:hAnsi="Arial"/>
                <w:sz w:val="18"/>
                <w:lang w:eastAsia="en-GB"/>
              </w:rPr>
              <w:t xml:space="preserve"> an entry created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lastRenderedPageBreak/>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can be modified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proofErr w:type="spellEnd"/>
            <w:r w:rsidRPr="002B72D0">
              <w:rPr>
                <w:rFonts w:ascii="Arial" w:eastAsia="Times New Roman" w:hAnsi="Arial"/>
                <w:sz w:val="18"/>
                <w:lang w:eastAsia="en-GB"/>
              </w:rPr>
              <w:t xml:space="preserve"> (or deleted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proofErr w:type="spellEnd"/>
            <w:r w:rsidRPr="002B72D0">
              <w:rPr>
                <w:rFonts w:ascii="Arial" w:eastAsia="Times New Roman" w:hAnsi="Arial"/>
                <w:sz w:val="18"/>
                <w:lang w:eastAsia="en-GB"/>
              </w:rPr>
              <w:t>) and vice-versa.</w:t>
            </w:r>
          </w:p>
        </w:tc>
        <w:tc>
          <w:tcPr>
            <w:tcW w:w="5239"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lastRenderedPageBreak/>
              <w:t xml:space="preserve">Question: </w:t>
            </w:r>
            <w:proofErr w:type="spellStart"/>
            <w:r w:rsidRPr="00ED4AC9">
              <w:rPr>
                <w:rFonts w:ascii="Microsoft YaHei UI" w:eastAsia="Microsoft YaHei UI" w:hAnsi="Microsoft YaHei UI" w:cs="Arial"/>
                <w:kern w:val="0"/>
                <w:sz w:val="18"/>
                <w:szCs w:val="18"/>
              </w:rPr>
              <w:t>sl</w:t>
            </w:r>
            <w:proofErr w:type="spellEnd"/>
            <w:r w:rsidRPr="00ED4AC9">
              <w:rPr>
                <w:rFonts w:ascii="Microsoft YaHei UI" w:eastAsia="Microsoft YaHei UI" w:hAnsi="Microsoft YaHei UI" w:cs="Arial"/>
                <w:kern w:val="0"/>
                <w:sz w:val="18"/>
                <w:szCs w:val="18"/>
              </w:rPr>
              <w:t>-RLC-</w:t>
            </w:r>
            <w:proofErr w:type="spellStart"/>
            <w:r w:rsidRPr="00ED4AC9">
              <w:rPr>
                <w:rFonts w:ascii="Microsoft YaHei UI" w:eastAsia="Microsoft YaHei UI" w:hAnsi="Microsoft YaHei UI" w:cs="Arial"/>
                <w:kern w:val="0"/>
                <w:sz w:val="18"/>
                <w:szCs w:val="18"/>
              </w:rPr>
              <w:t>BearerToAddModList</w:t>
            </w:r>
            <w:proofErr w:type="spellEnd"/>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w:t>
            </w:r>
            <w:r w:rsidR="00D73899" w:rsidRPr="00D73899">
              <w:rPr>
                <w:rFonts w:ascii="Microsoft YaHei UI" w:eastAsia="Microsoft YaHei UI" w:hAnsi="Microsoft YaHei UI" w:cs="Arial"/>
                <w:kern w:val="0"/>
                <w:sz w:val="18"/>
                <w:szCs w:val="18"/>
              </w:rPr>
              <w:lastRenderedPageBreak/>
              <w:t xml:space="preserve">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BearerToAddModList</w:t>
            </w:r>
            <w:proofErr w:type="spellEnd"/>
            <w:r w:rsidR="00D73899" w:rsidRPr="00D73899">
              <w:rPr>
                <w:rFonts w:ascii="Microsoft YaHei UI" w:eastAsia="Microsoft YaHei UI" w:hAnsi="Microsoft YaHei UI" w:cs="Arial"/>
                <w:kern w:val="0"/>
                <w:sz w:val="18"/>
                <w:szCs w:val="18"/>
              </w:rPr>
              <w:t xml:space="preserve"> can be deleted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BearerToReleaseListSizeExt</w:t>
            </w:r>
            <w:proofErr w:type="spellEnd"/>
            <w:r w:rsidR="00D73899" w:rsidRPr="00D73899">
              <w:rPr>
                <w:rFonts w:ascii="Microsoft YaHei UI" w:eastAsia="Microsoft YaHei UI" w:hAnsi="Microsoft YaHei UI" w:cs="Arial"/>
                <w:kern w:val="0"/>
                <w:sz w:val="18"/>
                <w:szCs w:val="18"/>
              </w:rPr>
              <w:t xml:space="preserve"> </w:t>
            </w:r>
            <w:proofErr w:type="gramStart"/>
            <w:r w:rsidR="00D73899">
              <w:rPr>
                <w:rFonts w:ascii="Microsoft YaHei UI" w:eastAsia="Microsoft YaHei UI" w:hAnsi="Microsoft YaHei UI" w:cs="Arial"/>
                <w:kern w:val="0"/>
                <w:sz w:val="18"/>
                <w:szCs w:val="18"/>
              </w:rPr>
              <w:t>" ?</w:t>
            </w:r>
            <w:proofErr w:type="gramEnd"/>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hint="eastAsia"/>
                <w:kern w:val="0"/>
                <w:sz w:val="18"/>
                <w:szCs w:val="18"/>
                <w:highlight w:val="yellow"/>
              </w:rPr>
            </w:pPr>
            <w:ins w:id="90" w:author="OPPO (Qianxi Lu) - Post123" w:date="2023-09-06T09:23:00Z">
              <w:r w:rsidRPr="00863B60">
                <w:rPr>
                  <w:rFonts w:ascii="Microsoft YaHei UI" w:eastAsia="Microsoft YaHei UI" w:hAnsi="Microsoft YaHei UI" w:cs="Arial" w:hint="eastAsia"/>
                  <w:kern w:val="0"/>
                  <w:sz w:val="18"/>
                  <w:szCs w:val="18"/>
                  <w:rPrChange w:id="91" w:author="OPPO (Qianxi Lu) - Post123" w:date="2023-09-06T09:33:00Z">
                    <w:rPr>
                      <w:rFonts w:ascii="Microsoft YaHei UI" w:eastAsia="Microsoft YaHei UI" w:hAnsi="Microsoft YaHei UI" w:cs="Arial" w:hint="eastAsia"/>
                      <w:kern w:val="0"/>
                      <w:sz w:val="18"/>
                      <w:szCs w:val="18"/>
                      <w:highlight w:val="yellow"/>
                    </w:rPr>
                  </w:rPrChange>
                </w:rPr>
                <w:t>[</w:t>
              </w:r>
              <w:r w:rsidRPr="00863B60">
                <w:rPr>
                  <w:rFonts w:ascii="Microsoft YaHei UI" w:eastAsia="Microsoft YaHei UI" w:hAnsi="Microsoft YaHei UI" w:cs="Arial"/>
                  <w:kern w:val="0"/>
                  <w:sz w:val="18"/>
                  <w:szCs w:val="18"/>
                  <w:rPrChange w:id="92"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3" w:author="OPPO (Qianxi Lu) - Post123" w:date="2023-09-06T09:24:00Z">
              <w:r w:rsidRPr="00863B60">
                <w:rPr>
                  <w:rFonts w:ascii="Microsoft YaHei UI" w:eastAsia="Microsoft YaHei UI" w:hAnsi="Microsoft YaHei UI" w:cs="Arial"/>
                  <w:kern w:val="0"/>
                  <w:sz w:val="18"/>
                  <w:szCs w:val="18"/>
                  <w:rPrChange w:id="94"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proofErr w:type="spellStart"/>
            <w:ins w:id="95" w:author="OPPO (Qianxi Lu) - Post123" w:date="2023-09-06T09:25:00Z">
              <w:r w:rsidRPr="00863B60">
                <w:rPr>
                  <w:rFonts w:ascii="Microsoft YaHei UI" w:eastAsia="Microsoft YaHei UI" w:hAnsi="Microsoft YaHei UI" w:cs="Arial"/>
                  <w:kern w:val="0"/>
                  <w:sz w:val="18"/>
                  <w:szCs w:val="18"/>
                </w:rPr>
                <w:t>sl</w:t>
              </w:r>
              <w:proofErr w:type="spellEnd"/>
              <w:r w:rsidRPr="00863B60">
                <w:rPr>
                  <w:rFonts w:ascii="Microsoft YaHei UI" w:eastAsia="Microsoft YaHei UI" w:hAnsi="Microsoft YaHei UI" w:cs="Arial"/>
                  <w:kern w:val="0"/>
                  <w:sz w:val="18"/>
                  <w:szCs w:val="18"/>
                </w:rPr>
                <w:t>-RLC-</w:t>
              </w:r>
              <w:proofErr w:type="spellStart"/>
              <w:r w:rsidRPr="00863B60">
                <w:rPr>
                  <w:rFonts w:ascii="Microsoft YaHei UI" w:eastAsia="Microsoft YaHei UI" w:hAnsi="Microsoft YaHei UI" w:cs="Arial"/>
                  <w:kern w:val="0"/>
                  <w:sz w:val="18"/>
                  <w:szCs w:val="18"/>
                </w:rPr>
                <w:t>BearerToAddModList</w:t>
              </w:r>
              <w:proofErr w:type="spellEnd"/>
              <w:r w:rsidRPr="00863B60">
                <w:rPr>
                  <w:rFonts w:ascii="Microsoft YaHei UI" w:eastAsia="Microsoft YaHei UI" w:hAnsi="Microsoft YaHei UI" w:cs="Arial"/>
                  <w:kern w:val="0"/>
                  <w:sz w:val="18"/>
                  <w:szCs w:val="18"/>
                </w:rPr>
                <w:t xml:space="preserve"> includes component of </w:t>
              </w:r>
              <w:r w:rsidRPr="00863B60">
                <w:rPr>
                  <w:rFonts w:ascii="Microsoft YaHei UI" w:eastAsia="Microsoft YaHei UI" w:hAnsi="Microsoft YaHei UI" w:cs="Arial"/>
                  <w:kern w:val="0"/>
                  <w:sz w:val="18"/>
                  <w:szCs w:val="18"/>
                </w:rPr>
                <w:t>SL-RLC-BearerConfig-r16</w:t>
              </w:r>
              <w:r w:rsidRPr="00863B60">
                <w:rPr>
                  <w:rFonts w:ascii="Microsoft YaHei UI" w:eastAsia="Microsoft YaHei UI" w:hAnsi="Microsoft YaHei UI" w:cs="Arial"/>
                  <w:kern w:val="0"/>
                  <w:sz w:val="18"/>
                  <w:szCs w:val="18"/>
                </w:rPr>
                <w:t xml:space="preserve">, where the </w:t>
              </w:r>
            </w:ins>
            <w:ins w:id="96" w:author="OPPO (Qianxi Lu) - Post123" w:date="2023-09-06T09:30:00Z">
              <w:r w:rsidRPr="00863B60">
                <w:rPr>
                  <w:rFonts w:ascii="Microsoft YaHei UI" w:eastAsia="Microsoft YaHei UI" w:hAnsi="Microsoft YaHei UI" w:cs="Arial"/>
                  <w:kern w:val="0"/>
                  <w:sz w:val="18"/>
                  <w:szCs w:val="18"/>
                </w:rPr>
                <w:t>new ID</w:t>
              </w:r>
            </w:ins>
            <w:ins w:id="97"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8" w:author="OPPO (Qianxi Lu) - Post123" w:date="2023-09-06T09:33:00Z">
                    <w:rPr>
                      <w:rFonts w:ascii="Courier New" w:eastAsia="Times New Roman" w:hAnsi="Courier New"/>
                      <w:noProof/>
                      <w:sz w:val="16"/>
                      <w:lang w:eastAsia="en-GB"/>
                    </w:rPr>
                  </w:rPrChange>
                </w:rPr>
                <w:t>SL-RLC-BearerConfigIndex-v18xy</w:t>
              </w:r>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 xml:space="preserve">), even if a component </w:t>
              </w:r>
            </w:ins>
            <w:ins w:id="100" w:author="OPPO (Qianxi Lu) - Post123" w:date="2023-09-06T09:33:00Z">
              <w:r w:rsidRPr="00863B60">
                <w:rPr>
                  <w:rFonts w:ascii="Microsoft YaHei UI" w:eastAsia="Microsoft YaHei UI" w:hAnsi="Microsoft YaHei UI" w:cs="Arial"/>
                  <w:kern w:val="0"/>
                  <w:sz w:val="18"/>
                  <w:szCs w:val="18"/>
                  <w:rPrChange w:id="101" w:author="OPPO (Qianxi Lu) - Post123" w:date="2023-09-06T09:33:00Z">
                    <w:rPr>
                      <w:rFonts w:ascii="Courier New" w:eastAsia="Times New Roman" w:hAnsi="Courier New"/>
                      <w:noProof/>
                      <w:sz w:val="16"/>
                      <w:lang w:eastAsia="en-GB"/>
                    </w:rPr>
                  </w:rPrChange>
                </w:rPr>
                <w:t>was added by the legacy addmod list, it can be deleted via the new release list.</w:t>
              </w:r>
            </w:ins>
          </w:p>
        </w:tc>
      </w:tr>
      <w:tr w:rsidR="00D73899" w14:paraId="03FF7A18" w14:textId="77777777" w:rsidTr="00D73899">
        <w:tc>
          <w:tcPr>
            <w:tcW w:w="1645" w:type="dxa"/>
          </w:tcPr>
          <w:p w14:paraId="064583FE" w14:textId="77777777" w:rsidR="00D73899" w:rsidRDefault="00D73899" w:rsidP="00827279">
            <w:r>
              <w:lastRenderedPageBreak/>
              <w:t>Huawei</w:t>
            </w:r>
          </w:p>
        </w:tc>
        <w:tc>
          <w:tcPr>
            <w:tcW w:w="1826" w:type="dxa"/>
          </w:tcPr>
          <w:p w14:paraId="33E549F7" w14:textId="77777777" w:rsidR="00D73899" w:rsidRDefault="00D73899" w:rsidP="00827279">
            <w:r>
              <w:t>6.3.5</w:t>
            </w:r>
          </w:p>
        </w:tc>
        <w:tc>
          <w:tcPr>
            <w:tcW w:w="5238"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proofErr w:type="spellStart"/>
            <w:r w:rsidRPr="00827279">
              <w:rPr>
                <w:rFonts w:ascii="Arial" w:eastAsia="Times New Roman" w:hAnsi="Arial"/>
                <w:i/>
                <w:iCs/>
                <w:sz w:val="18"/>
                <w:lang w:eastAsia="sv-SE"/>
              </w:rPr>
              <w:t>MoreThanOneRLC</w:t>
            </w:r>
            <w:proofErr w:type="spellEnd"/>
          </w:p>
        </w:tc>
        <w:tc>
          <w:tcPr>
            <w:tcW w:w="5239"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w:t>
            </w:r>
            <w:r w:rsidRPr="007061A3">
              <w:rPr>
                <w:rFonts w:ascii="Microsoft YaHei UI" w:eastAsia="Microsoft YaHei UI" w:hAnsi="Microsoft YaHei UI" w:cs="Arial"/>
                <w:kern w:val="0"/>
                <w:sz w:val="18"/>
                <w:szCs w:val="18"/>
                <w:highlight w:val="yellow"/>
              </w:rPr>
              <w:t>RRC 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The two highlighted parts are equivalent regarding condition "</w:t>
            </w:r>
            <w:proofErr w:type="spellStart"/>
            <w:r>
              <w:rPr>
                <w:rFonts w:ascii="Microsoft YaHei UI" w:eastAsia="Microsoft YaHei UI" w:hAnsi="Microsoft YaHei UI" w:cs="Arial"/>
                <w:kern w:val="0"/>
                <w:sz w:val="18"/>
                <w:szCs w:val="18"/>
              </w:rPr>
              <w:t>MoreThanOneRLC</w:t>
            </w:r>
            <w:proofErr w:type="spellEnd"/>
            <w:r>
              <w:rPr>
                <w:rFonts w:ascii="Microsoft YaHei UI" w:eastAsia="Microsoft YaHei UI" w:hAnsi="Microsoft YaHei UI" w:cs="Arial"/>
                <w:kern w:val="0"/>
                <w:sz w:val="18"/>
                <w:szCs w:val="18"/>
              </w:rPr>
              <w:t xml:space="preserve">"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RRC reconfiguration with setup of a PDCP entity for a radio bearer with </w:t>
            </w:r>
            <w:r w:rsidRPr="007061A3">
              <w:rPr>
                <w:rFonts w:ascii="Microsoft YaHei UI" w:eastAsia="Microsoft YaHei UI" w:hAnsi="Microsoft YaHei UI" w:cs="Arial"/>
                <w:kern w:val="0"/>
                <w:sz w:val="18"/>
                <w:szCs w:val="18"/>
              </w:rPr>
              <w:lastRenderedPageBreak/>
              <w:t xml:space="preserve">more than one associated logical channel and upon RRC reconfiguration with the </w:t>
            </w:r>
            <w:del w:id="102"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3"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4"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D73899">
        <w:tc>
          <w:tcPr>
            <w:tcW w:w="1645" w:type="dxa"/>
          </w:tcPr>
          <w:p w14:paraId="27D1062C" w14:textId="5ABAB0DB" w:rsidR="00D12418" w:rsidRDefault="00D12418" w:rsidP="00827279">
            <w:r>
              <w:lastRenderedPageBreak/>
              <w:t>Huawei</w:t>
            </w:r>
          </w:p>
        </w:tc>
        <w:tc>
          <w:tcPr>
            <w:tcW w:w="1826" w:type="dxa"/>
          </w:tcPr>
          <w:p w14:paraId="18E686A6" w14:textId="0984C906" w:rsidR="00D12418" w:rsidRDefault="00D12418" w:rsidP="00827279">
            <w:r>
              <w:t>for IE SL-</w:t>
            </w:r>
            <w:proofErr w:type="spellStart"/>
            <w:r>
              <w:t>Thres</w:t>
            </w:r>
            <w:proofErr w:type="spellEnd"/>
            <w:r>
              <w:t xml:space="preserve">-RSRP-List </w:t>
            </w:r>
          </w:p>
        </w:tc>
        <w:tc>
          <w:tcPr>
            <w:tcW w:w="5238"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t xml:space="preserve">A NR sidelink resource is excluded if the 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5239" w:type="dxa"/>
          </w:tcPr>
          <w:p w14:paraId="3A1BAE0A" w14:textId="79DAFD13" w:rsidR="00D12418" w:rsidRDefault="00D12418" w:rsidP="00827279">
            <w:pPr>
              <w:widowControl/>
              <w:spacing w:before="100" w:beforeAutospacing="1" w:after="100" w:afterAutospacing="1"/>
              <w:jc w:val="left"/>
              <w:rPr>
                <w:ins w:id="106"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There two sentences are redundant as they are stated in FD of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-NRPSFCH-EUTRA-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and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-NRPSSCH-EUTRA-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7"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8" w:author="OPPO (Qianxi Lu) - Post123" w:date="2023-09-06T09:39:00Z">
              <w:r>
                <w:rPr>
                  <w:rFonts w:ascii="Microsoft YaHei UI" w:eastAsia="Microsoft YaHei UI" w:hAnsi="Microsoft YaHei UI" w:cs="Arial"/>
                  <w:kern w:val="0"/>
                  <w:sz w:val="18"/>
                  <w:szCs w:val="18"/>
                </w:rPr>
                <w:t>Yet</w:t>
              </w:r>
            </w:ins>
            <w:ins w:id="109"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10" w:author="OPPO (Qianxi Lu) - Post123" w:date="2023-09-06T09:39:00Z">
              <w:r>
                <w:rPr>
                  <w:rFonts w:ascii="Microsoft YaHei UI" w:eastAsia="Microsoft YaHei UI" w:hAnsi="Microsoft YaHei UI" w:cs="Arial"/>
                  <w:kern w:val="0"/>
                  <w:sz w:val="18"/>
                  <w:szCs w:val="18"/>
                </w:rPr>
                <w:t xml:space="preserve"> (now </w:t>
              </w:r>
            </w:ins>
            <w:ins w:id="111" w:author="OPPO (Qianxi Lu) - Post123" w:date="2023-09-06T09:38:00Z">
              <w:r>
                <w:rPr>
                  <w:rFonts w:ascii="Microsoft YaHei UI" w:eastAsia="Microsoft YaHei UI" w:hAnsi="Microsoft YaHei UI" w:cs="Arial"/>
                  <w:kern w:val="0"/>
                  <w:sz w:val="18"/>
                  <w:szCs w:val="18"/>
                </w:rPr>
                <w:t>also appli</w:t>
              </w:r>
            </w:ins>
            <w:ins w:id="112"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3" w:author="OPPO (Qianxi Lu) - Post123" w:date="2023-09-06T09:37:00Z"/>
                <w:rFonts w:ascii="Microsoft YaHei UI" w:eastAsia="Microsoft YaHei UI" w:hAnsi="Microsoft YaHei UI" w:cs="Arial"/>
                <w:kern w:val="0"/>
                <w:sz w:val="18"/>
                <w:szCs w:val="18"/>
              </w:rPr>
            </w:pPr>
            <w:proofErr w:type="gramStart"/>
            <w:r>
              <w:rPr>
                <w:rFonts w:ascii="Microsoft YaHei UI" w:eastAsia="Microsoft YaHei UI" w:hAnsi="Microsoft YaHei UI" w:cs="Arial"/>
                <w:kern w:val="0"/>
                <w:sz w:val="18"/>
                <w:szCs w:val="18"/>
              </w:rPr>
              <w:t>Also</w:t>
            </w:r>
            <w:proofErr w:type="gramEnd"/>
            <w:r>
              <w:rPr>
                <w:rFonts w:ascii="Microsoft YaHei UI" w:eastAsia="Microsoft YaHei UI" w:hAnsi="Microsoft YaHei UI" w:cs="Arial"/>
                <w:kern w:val="0"/>
                <w:sz w:val="18"/>
                <w:szCs w:val="18"/>
              </w:rPr>
              <w:t xml:space="preserve"> this section is about definition of IE "</w:t>
            </w:r>
            <w:r>
              <w:t xml:space="preserve"> </w:t>
            </w:r>
            <w:r w:rsidRPr="00D12418">
              <w:rPr>
                <w:rFonts w:ascii="Microsoft YaHei UI" w:eastAsia="Microsoft YaHei UI" w:hAnsi="Microsoft YaHei UI" w:cs="Arial"/>
                <w:kern w:val="0"/>
                <w:sz w:val="18"/>
                <w:szCs w:val="18"/>
              </w:rPr>
              <w:t>SL-</w:t>
            </w:r>
            <w:proofErr w:type="spellStart"/>
            <w:r w:rsidRPr="00D12418">
              <w:rPr>
                <w:rFonts w:ascii="Microsoft YaHei UI" w:eastAsia="Microsoft YaHei UI" w:hAnsi="Microsoft YaHei UI" w:cs="Arial"/>
                <w:kern w:val="0"/>
                <w:sz w:val="18"/>
                <w:szCs w:val="18"/>
              </w:rPr>
              <w:t>Thres</w:t>
            </w:r>
            <w:proofErr w:type="spellEnd"/>
            <w:r w:rsidRPr="00D12418">
              <w:rPr>
                <w:rFonts w:ascii="Microsoft YaHei UI" w:eastAsia="Microsoft YaHei UI" w:hAnsi="Microsoft YaHei UI" w:cs="Arial"/>
                <w:kern w:val="0"/>
                <w:sz w:val="18"/>
                <w:szCs w:val="18"/>
              </w:rPr>
              <w:t>-RSRP-List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4" w:author="OPPO (Qianxi Lu) - Post123" w:date="2023-09-06T09:37:00Z"/>
                <w:rFonts w:ascii="Microsoft YaHei UI" w:eastAsia="Microsoft YaHei UI" w:hAnsi="Microsoft YaHei UI" w:cs="Arial"/>
                <w:kern w:val="0"/>
                <w:sz w:val="18"/>
                <w:szCs w:val="18"/>
              </w:rPr>
            </w:pPr>
            <w:ins w:id="115" w:author="OPPO (Qianxi Lu) - Post123" w:date="2023-09-06T09:37:00Z">
              <w:r>
                <w:rPr>
                  <w:rFonts w:ascii="Microsoft YaHei UI" w:eastAsia="Microsoft YaHei UI" w:hAnsi="Microsoft YaHei UI" w:cs="Arial" w:hint="eastAsia"/>
                  <w:kern w:val="0"/>
                  <w:sz w:val="18"/>
                  <w:szCs w:val="18"/>
                </w:rPr>
                <w:t>[</w:t>
              </w:r>
              <w:proofErr w:type="spellStart"/>
              <w:r>
                <w:rPr>
                  <w:rFonts w:ascii="Microsoft YaHei UI" w:eastAsia="Microsoft YaHei UI" w:hAnsi="Microsoft YaHei UI" w:cs="Arial"/>
                  <w:kern w:val="0"/>
                  <w:sz w:val="18"/>
                  <w:szCs w:val="18"/>
                </w:rPr>
                <w:t>rapp</w:t>
              </w:r>
              <w:proofErr w:type="spellEnd"/>
              <w:r>
                <w:rPr>
                  <w:rFonts w:ascii="Microsoft YaHei UI" w:eastAsia="Microsoft YaHei UI" w:hAnsi="Microsoft YaHei UI" w:cs="Arial"/>
                  <w:kern w:val="0"/>
                  <w:sz w:val="18"/>
                  <w:szCs w:val="18"/>
                </w:rPr>
                <w:t xml:space="preserve">] no since the </w:t>
              </w:r>
              <w:r w:rsidRPr="00863B60">
                <w:rPr>
                  <w:rFonts w:ascii="Microsoft YaHei UI" w:eastAsia="Microsoft YaHei UI" w:hAnsi="Microsoft YaHei UI" w:cs="Arial"/>
                  <w:kern w:val="0"/>
                  <w:sz w:val="18"/>
                  <w:szCs w:val="18"/>
                  <w:rPrChange w:id="116" w:author="OPPO (Qianxi Lu) - Post123" w:date="2023-09-06T09:37:00Z">
                    <w:rPr>
                      <w:rFonts w:ascii="Courier New" w:eastAsia="Times New Roman" w:hAnsi="Courier New"/>
                      <w:noProof/>
                      <w:sz w:val="16"/>
                      <w:lang w:eastAsia="en-GB"/>
                    </w:rPr>
                  </w:rPrChange>
                </w:rPr>
                <w:t>SL-Thres-RSRP-List-r16</w:t>
              </w:r>
              <w:r w:rsidRPr="00863B60">
                <w:rPr>
                  <w:rFonts w:ascii="Microsoft YaHei UI" w:eastAsia="Microsoft YaHei UI" w:hAnsi="Microsoft YaHei UI" w:cs="Arial"/>
                  <w:kern w:val="0"/>
                  <w:sz w:val="18"/>
                  <w:szCs w:val="18"/>
                  <w:rPrChange w:id="117" w:author="OPPO (Qianxi Lu) - Post123" w:date="2023-09-06T09:37:00Z">
                    <w:rPr>
                      <w:rFonts w:ascii="Courier New" w:eastAsia="Times New Roman" w:hAnsi="Courier New"/>
                      <w:noProof/>
                      <w:sz w:val="16"/>
                      <w:lang w:eastAsia="en-GB"/>
                    </w:rPr>
                  </w:rPrChange>
                </w:rPr>
                <w:t xml:space="preserve">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8" w:author="OPPO (Qianxi Lu) - Post123" w:date="2023-09-06T09:37:00Z">
              <w:r>
                <w:rPr>
                  <w:noProof/>
                </w:rPr>
                <w:lastRenderedPageBreak/>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7"/>
                            <a:stretch>
                              <a:fillRect/>
                            </a:stretch>
                          </pic:blipFill>
                          <pic:spPr>
                            <a:xfrm>
                              <a:off x="0" y="0"/>
                              <a:ext cx="3933825" cy="323850"/>
                            </a:xfrm>
                            <a:prstGeom prst="rect">
                              <a:avLst/>
                            </a:prstGeom>
                          </pic:spPr>
                        </pic:pic>
                      </a:graphicData>
                    </a:graphic>
                  </wp:inline>
                </w:drawing>
              </w:r>
            </w:ins>
          </w:p>
        </w:tc>
      </w:tr>
      <w:tr w:rsidR="00D73899" w14:paraId="340FC99E" w14:textId="77777777" w:rsidTr="00D73899">
        <w:tc>
          <w:tcPr>
            <w:tcW w:w="1645" w:type="dxa"/>
          </w:tcPr>
          <w:p w14:paraId="36CDA33F" w14:textId="77777777" w:rsidR="00D73899" w:rsidRDefault="00D73899" w:rsidP="00827279">
            <w:r>
              <w:lastRenderedPageBreak/>
              <w:t>Huawei</w:t>
            </w:r>
          </w:p>
        </w:tc>
        <w:tc>
          <w:tcPr>
            <w:tcW w:w="1826" w:type="dxa"/>
          </w:tcPr>
          <w:p w14:paraId="09FC6628" w14:textId="77777777" w:rsidR="00D73899" w:rsidRDefault="00D73899" w:rsidP="00827279">
            <w:r>
              <w:t xml:space="preserve">9.3 </w:t>
            </w:r>
          </w:p>
        </w:tc>
        <w:tc>
          <w:tcPr>
            <w:tcW w:w="5238"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5239" w:type="dxa"/>
          </w:tcPr>
          <w:p w14:paraId="123974C6" w14:textId="77777777" w:rsidR="00D73899" w:rsidRDefault="00D73899" w:rsidP="00827279">
            <w:pPr>
              <w:widowControl/>
              <w:spacing w:before="100" w:beforeAutospacing="1" w:after="100" w:afterAutospacing="1"/>
              <w:jc w:val="left"/>
              <w:rPr>
                <w:ins w:id="119"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w:t>
            </w:r>
            <w:proofErr w:type="gramStart"/>
            <w:r>
              <w:rPr>
                <w:rFonts w:ascii="Microsoft YaHei UI" w:eastAsia="Microsoft YaHei UI" w:hAnsi="Microsoft YaHei UI" w:cs="Arial"/>
                <w:kern w:val="0"/>
                <w:sz w:val="18"/>
                <w:szCs w:val="18"/>
              </w:rPr>
              <w:t>v18xy</w:t>
            </w:r>
            <w:proofErr w:type="gramEnd"/>
            <w:r>
              <w:rPr>
                <w:rFonts w:ascii="Microsoft YaHei UI" w:eastAsia="Microsoft YaHei UI" w:hAnsi="Microsoft YaHei UI" w:cs="Arial"/>
                <w:kern w:val="0"/>
                <w:sz w:val="18"/>
                <w:szCs w:val="18"/>
              </w:rPr>
              <w:t>"</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20"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D73899">
        <w:tc>
          <w:tcPr>
            <w:tcW w:w="1645" w:type="dxa"/>
          </w:tcPr>
          <w:p w14:paraId="1B05ADE9" w14:textId="5F714962" w:rsidR="00D12418" w:rsidRDefault="00D12418" w:rsidP="00827279">
            <w:r>
              <w:t>Huawei</w:t>
            </w:r>
          </w:p>
        </w:tc>
        <w:tc>
          <w:tcPr>
            <w:tcW w:w="1826" w:type="dxa"/>
          </w:tcPr>
          <w:p w14:paraId="43ED8E33" w14:textId="74D84984" w:rsidR="00D12418" w:rsidRDefault="00D12418" w:rsidP="00827279">
            <w:r>
              <w:t>9.X</w:t>
            </w:r>
          </w:p>
        </w:tc>
        <w:tc>
          <w:tcPr>
            <w:tcW w:w="5238"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5239"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hint="eastAsia"/>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w:t>
            </w:r>
            <w:proofErr w:type="spellStart"/>
            <w:r w:rsidRPr="00F616E8">
              <w:rPr>
                <w:rFonts w:ascii="Microsoft YaHei UI" w:eastAsia="Microsoft YaHei UI" w:hAnsi="Microsoft YaHei UI" w:cs="Arial"/>
                <w:kern w:val="0"/>
                <w:sz w:val="18"/>
                <w:szCs w:val="18"/>
              </w:rPr>
              <w:t>sl-TxProfileList</w:t>
            </w:r>
            <w:proofErr w:type="spellEnd"/>
            <w:r w:rsidRPr="00F616E8">
              <w:rPr>
                <w:rFonts w:ascii="Microsoft YaHei UI" w:eastAsia="Microsoft YaHei UI" w:hAnsi="Microsoft YaHei UI" w:cs="Arial"/>
                <w:kern w:val="0"/>
                <w:sz w:val="18"/>
                <w:szCs w:val="18"/>
              </w:rPr>
              <w:t>, I think there are no issues with at least current SL-TxProfileList-r17.</w:t>
            </w:r>
            <w:del w:id="121"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t>SL-</w:t>
            </w:r>
            <w:proofErr w:type="spellStart"/>
            <w:r w:rsidRPr="005B16B0">
              <w:rPr>
                <w:rFonts w:ascii="Microsoft YaHei UI" w:eastAsia="Microsoft YaHei UI" w:hAnsi="Microsoft YaHei UI" w:cs="Arial"/>
                <w:kern w:val="0"/>
                <w:sz w:val="18"/>
                <w:szCs w:val="18"/>
              </w:rPr>
              <w:t>PreconfigurationNR</w:t>
            </w:r>
            <w:proofErr w:type="spellEnd"/>
            <w:r>
              <w:rPr>
                <w:rFonts w:ascii="Microsoft YaHei UI" w:eastAsia="Microsoft YaHei UI" w:hAnsi="Microsoft YaHei UI" w:cs="Arial"/>
                <w:kern w:val="0"/>
                <w:sz w:val="18"/>
                <w:szCs w:val="18"/>
              </w:rPr>
              <w:t xml:space="preserve"> and is used by </w:t>
            </w:r>
            <w:proofErr w:type="gramStart"/>
            <w:r>
              <w:rPr>
                <w:rFonts w:ascii="Microsoft YaHei UI" w:eastAsia="Microsoft YaHei UI" w:hAnsi="Microsoft YaHei UI" w:cs="Arial"/>
                <w:kern w:val="0"/>
                <w:sz w:val="18"/>
                <w:szCs w:val="18"/>
              </w:rPr>
              <w:t>e.g.</w:t>
            </w:r>
            <w:proofErr w:type="gramEnd"/>
            <w:r>
              <w:rPr>
                <w:rFonts w:ascii="Microsoft YaHei UI" w:eastAsia="Microsoft YaHei UI" w:hAnsi="Microsoft YaHei UI" w:cs="Arial"/>
                <w:kern w:val="0"/>
                <w:sz w:val="18"/>
                <w:szCs w:val="18"/>
              </w:rPr>
              <w:t xml:space="preserve">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w:t>
            </w:r>
            <w:proofErr w:type="gramStart"/>
            <w:r>
              <w:rPr>
                <w:rFonts w:ascii="Microsoft YaHei UI" w:eastAsia="Microsoft YaHei UI" w:hAnsi="Microsoft YaHei UI" w:cs="Arial"/>
                <w:kern w:val="0"/>
                <w:sz w:val="18"/>
                <w:szCs w:val="18"/>
              </w:rPr>
              <w:t>profile?</w:t>
            </w:r>
            <w:proofErr w:type="gramEnd"/>
            <w:r>
              <w:rPr>
                <w:rFonts w:ascii="Microsoft YaHei UI" w:eastAsia="Microsoft YaHei UI" w:hAnsi="Microsoft YaHei UI" w:cs="Arial"/>
                <w:kern w:val="0"/>
                <w:sz w:val="18"/>
                <w:szCs w:val="18"/>
              </w:rPr>
              <w:t xml:space="preserv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22" w:author="Huawei, HiSilicon" w:date="2023-09-04T22:09:00Z">
              <w:r>
                <w:rPr>
                  <w:rFonts w:ascii="Courier New" w:eastAsia="Times New Roman" w:hAnsi="Courier New" w:cs="Times New Roman"/>
                  <w:noProof/>
                  <w:kern w:val="0"/>
                  <w:sz w:val="16"/>
                  <w:szCs w:val="20"/>
                  <w:lang w:val="en-GB" w:eastAsia="en-GB"/>
                </w:rPr>
                <w:t>ca-</w:t>
              </w:r>
            </w:ins>
            <w:ins w:id="123"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4"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5" w:author="Huawei, HiSilicon" w:date="2023-09-04T22:09:00Z">
              <w:r>
                <w:rPr>
                  <w:rFonts w:ascii="Courier New" w:eastAsia="Times New Roman" w:hAnsi="Courier New" w:cs="Times New Roman"/>
                  <w:noProof/>
                  <w:kern w:val="0"/>
                  <w:sz w:val="16"/>
                  <w:szCs w:val="20"/>
                  <w:lang w:val="en-GB" w:eastAsia="en-GB"/>
                </w:rPr>
                <w:t>ca-</w:t>
              </w:r>
            </w:ins>
            <w:ins w:id="126"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7"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等线"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8"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07F2EB6F" w:rsidR="00863B60" w:rsidRDefault="00863B60" w:rsidP="00F616E8">
            <w:pPr>
              <w:widowControl/>
              <w:spacing w:before="100" w:beforeAutospacing="1" w:after="100" w:afterAutospacing="1"/>
              <w:jc w:val="left"/>
              <w:rPr>
                <w:ins w:id="129" w:author="OPPO (Qianxi Lu) - Post123" w:date="2023-09-06T09:43:00Z"/>
                <w:rFonts w:ascii="Courier New" w:eastAsia="Times New Roman" w:hAnsi="Courier New" w:cs="Times New Roman"/>
                <w:noProof/>
                <w:kern w:val="0"/>
                <w:sz w:val="16"/>
                <w:szCs w:val="20"/>
                <w:lang w:val="en-GB" w:eastAsia="en-GB"/>
              </w:rPr>
            </w:pPr>
            <w:ins w:id="130" w:author="OPPO (Qianxi Lu) - Post123" w:date="2023-09-06T09:41:00Z">
              <w:r>
                <w:rPr>
                  <w:rFonts w:ascii="Microsoft YaHei UI" w:eastAsia="Microsoft YaHei UI" w:hAnsi="Microsoft YaHei UI" w:cs="Arial" w:hint="eastAsia"/>
                  <w:kern w:val="0"/>
                  <w:sz w:val="18"/>
                  <w:szCs w:val="18"/>
                  <w:lang w:val="en-GB"/>
                </w:rPr>
                <w:lastRenderedPageBreak/>
                <w:t>[</w:t>
              </w:r>
              <w:r>
                <w:rPr>
                  <w:rFonts w:ascii="Microsoft YaHei UI" w:eastAsia="Microsoft YaHei UI" w:hAnsi="Microsoft YaHei UI" w:cs="Arial"/>
                  <w:kern w:val="0"/>
                  <w:sz w:val="18"/>
                  <w:szCs w:val="18"/>
                  <w:lang w:val="en-GB"/>
                </w:rPr>
                <w:t>Rapp] firstly, there is a tech issue in the way suggested by</w:t>
              </w:r>
            </w:ins>
            <w:ins w:id="131"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proofErr w:type="spellStart"/>
              <w:r w:rsidRPr="00863B60">
                <w:rPr>
                  <w:rFonts w:ascii="Microsoft YaHei UI" w:eastAsia="Microsoft YaHei UI" w:hAnsi="Microsoft YaHei UI" w:cs="Arial"/>
                  <w:kern w:val="0"/>
                  <w:sz w:val="18"/>
                  <w:szCs w:val="18"/>
                  <w:lang w:val="en-GB"/>
                  <w:rPrChange w:id="132"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3" w:author="OPPO (Qianxi Lu) - Post123" w:date="2023-09-06T09:45:00Z">
                    <w:rPr>
                      <w:rFonts w:ascii="Courier New" w:eastAsia="Times New Roman" w:hAnsi="Courier New" w:cs="Times New Roman"/>
                      <w:noProof/>
                      <w:kern w:val="0"/>
                      <w:sz w:val="16"/>
                      <w:szCs w:val="20"/>
                      <w:lang w:val="en-GB" w:eastAsia="en-GB"/>
                    </w:rPr>
                  </w:rPrChange>
                </w:rPr>
                <w:t>-Compatible, drx-Incompatible, ca-backwardsCompatible-v18xy, ca-backwardsIncompatible-v18xy</w:t>
              </w:r>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 xml:space="preserve">), while rapp understand the indication of DRX-related tx profile and CA-related </w:t>
              </w:r>
              <w:proofErr w:type="spellStart"/>
              <w:r w:rsidRPr="00863B60">
                <w:rPr>
                  <w:rFonts w:ascii="Microsoft YaHei UI" w:eastAsia="Microsoft YaHei UI" w:hAnsi="Microsoft YaHei UI" w:cs="Arial" w:hint="eastAsia"/>
                  <w:kern w:val="0"/>
                  <w:sz w:val="18"/>
                  <w:szCs w:val="18"/>
                  <w:lang w:val="en-GB"/>
                  <w:rPrChange w:id="135" w:author="OPPO (Qianxi Lu) - Post123" w:date="2023-09-06T09:45:00Z">
                    <w:rPr>
                      <w:rFonts w:asciiTheme="minorEastAsia" w:hAnsiTheme="minorEastAsia" w:cs="Times New Roman" w:hint="eastAsia"/>
                      <w:noProof/>
                      <w:kern w:val="0"/>
                      <w:sz w:val="16"/>
                      <w:szCs w:val="20"/>
                      <w:lang w:val="en-GB"/>
                    </w:rPr>
                  </w:rPrChange>
                </w:rPr>
                <w:t>tx</w:t>
              </w:r>
              <w:proofErr w:type="spellEnd"/>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37"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38" w:author="OPPO (Qianxi Lu) - Post123" w:date="2023-09-06T09:42:00Z">
              <w:r w:rsidRPr="00863B60">
                <w:rPr>
                  <w:rFonts w:ascii="Microsoft YaHei UI" w:eastAsia="Microsoft YaHei UI" w:hAnsi="Microsoft YaHei UI" w:cs="Arial"/>
                  <w:kern w:val="0"/>
                  <w:sz w:val="18"/>
                  <w:szCs w:val="18"/>
                  <w:lang w:val="en-GB"/>
                  <w:rPrChange w:id="139" w:author="OPPO (Qianxi Lu) - Post123" w:date="2023-09-06T09:45:00Z">
                    <w:rPr>
                      <w:rFonts w:ascii="Courier New" w:eastAsia="Times New Roman" w:hAnsi="Courier New" w:cs="Times New Roman"/>
                      <w:noProof/>
                      <w:kern w:val="0"/>
                      <w:sz w:val="16"/>
                      <w:szCs w:val="20"/>
                      <w:lang w:val="en-GB" w:eastAsia="en-GB"/>
                    </w:rPr>
                  </w:rPrChange>
                </w:rPr>
                <w:t>sho</w:t>
              </w:r>
            </w:ins>
            <w:ins w:id="140" w:author="OPPO (Qianxi Lu) - Post123" w:date="2023-09-06T09:43:00Z">
              <w:r w:rsidRPr="00863B60">
                <w:rPr>
                  <w:rFonts w:ascii="Microsoft YaHei UI" w:eastAsia="Microsoft YaHei UI" w:hAnsi="Microsoft YaHei UI" w:cs="Arial"/>
                  <w:kern w:val="0"/>
                  <w:sz w:val="18"/>
                  <w:szCs w:val="18"/>
                  <w:lang w:val="en-GB"/>
                  <w:rPrChange w:id="141"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43AE8938" w14:textId="77777777" w:rsidR="00863B60" w:rsidRDefault="00863B60" w:rsidP="00F616E8">
            <w:pPr>
              <w:widowControl/>
              <w:spacing w:before="100" w:beforeAutospacing="1" w:after="100" w:afterAutospacing="1"/>
              <w:jc w:val="left"/>
              <w:rPr>
                <w:ins w:id="142" w:author="OPPO (Qianxi Lu) - Post123" w:date="2023-09-06T09:44:00Z"/>
                <w:rFonts w:ascii="Microsoft YaHei UI" w:eastAsia="Microsoft YaHei UI" w:hAnsi="Microsoft YaHei UI" w:cs="Arial"/>
                <w:kern w:val="0"/>
                <w:sz w:val="18"/>
                <w:szCs w:val="18"/>
                <w:lang w:val="en-GB"/>
              </w:rPr>
            </w:pPr>
            <w:ins w:id="143" w:author="OPPO (Qianxi Lu) - Post123" w:date="2023-09-06T09:43:00Z">
              <w:r>
                <w:rPr>
                  <w:rFonts w:ascii="Microsoft YaHei UI" w:eastAsia="Microsoft YaHei UI" w:hAnsi="Microsoft YaHei UI" w:cs="Arial" w:hint="eastAsia"/>
                  <w:kern w:val="0"/>
                  <w:sz w:val="18"/>
                  <w:szCs w:val="18"/>
                  <w:lang w:val="en-GB"/>
                </w:rPr>
                <w:t>S</w:t>
              </w:r>
              <w:r>
                <w:rPr>
                  <w:rFonts w:ascii="Microsoft YaHei UI" w:eastAsia="Microsoft YaHei UI" w:hAnsi="Microsoft YaHei UI" w:cs="Arial"/>
                  <w:kern w:val="0"/>
                  <w:sz w:val="18"/>
                  <w:szCs w:val="18"/>
                  <w:lang w:val="en-GB"/>
                </w:rPr>
                <w:t xml:space="preserve">econdly, </w:t>
              </w:r>
              <w:proofErr w:type="spellStart"/>
              <w:r>
                <w:rPr>
                  <w:rFonts w:ascii="Microsoft YaHei UI" w:eastAsia="Microsoft YaHei UI" w:hAnsi="Microsoft YaHei UI" w:cs="Arial"/>
                  <w:kern w:val="0"/>
                  <w:sz w:val="18"/>
                  <w:szCs w:val="18"/>
                  <w:lang w:val="en-GB"/>
                </w:rPr>
                <w:t>rapp</w:t>
              </w:r>
              <w:proofErr w:type="spellEnd"/>
              <w:r>
                <w:rPr>
                  <w:rFonts w:ascii="Microsoft YaHei UI" w:eastAsia="Microsoft YaHei UI" w:hAnsi="Microsoft YaHei UI" w:cs="Arial"/>
                  <w:kern w:val="0"/>
                  <w:sz w:val="18"/>
                  <w:szCs w:val="18"/>
                  <w:lang w:val="en-GB"/>
                </w:rPr>
                <w:t xml:space="preserve"> understand the reason that we did not change r17 </w:t>
              </w:r>
              <w:proofErr w:type="spellStart"/>
              <w:r>
                <w:rPr>
                  <w:rFonts w:ascii="Microsoft YaHei UI" w:eastAsia="Microsoft YaHei UI" w:hAnsi="Microsoft YaHei UI" w:cs="Arial"/>
                  <w:kern w:val="0"/>
                  <w:sz w:val="18"/>
                  <w:szCs w:val="18"/>
                  <w:lang w:val="en-GB"/>
                </w:rPr>
                <w:t>tx</w:t>
              </w:r>
              <w:proofErr w:type="spellEnd"/>
              <w:r>
                <w:rPr>
                  <w:rFonts w:ascii="Microsoft YaHei UI" w:eastAsia="Microsoft YaHei UI" w:hAnsi="Microsoft YaHei UI" w:cs="Arial"/>
                  <w:kern w:val="0"/>
                  <w:sz w:val="18"/>
                  <w:szCs w:val="18"/>
                  <w:lang w:val="en-GB"/>
                </w:rPr>
                <w:t xml:space="preserve"> profile is not because it is tech correct, but more due to legacy change concern, and the</w:t>
              </w:r>
            </w:ins>
            <w:ins w:id="144"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145"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146" w:author="OPPO (Qianxi Lu) - Post123" w:date="2023-09-06T09:45:00Z"/>
                <w:rFonts w:ascii="Arial" w:eastAsia="Times New Roman" w:hAnsi="Arial"/>
                <w:b/>
                <w:bCs/>
                <w:i/>
                <w:iCs/>
                <w:sz w:val="18"/>
                <w:lang w:eastAsia="sv-SE"/>
              </w:rPr>
            </w:pPr>
            <w:ins w:id="147"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148" w:author="OPPO (Qianxi Lu) - Post123" w:date="2023-09-06T09:45:00Z"/>
                <w:rFonts w:ascii="Arial" w:eastAsia="Times New Roman" w:hAnsi="Arial"/>
                <w:b/>
                <w:bCs/>
                <w:i/>
                <w:iCs/>
                <w:sz w:val="18"/>
                <w:lang w:eastAsia="sv-SE"/>
              </w:rPr>
            </w:pPr>
            <w:proofErr w:type="spellStart"/>
            <w:ins w:id="149" w:author="OPPO (Qianxi Lu) - Post123" w:date="2023-09-06T09:45:00Z">
              <w:r w:rsidRPr="002B72D0">
                <w:rPr>
                  <w:rFonts w:ascii="Arial" w:eastAsia="Times New Roman" w:hAnsi="Arial"/>
                  <w:b/>
                  <w:bCs/>
                  <w:i/>
                  <w:iCs/>
                  <w:sz w:val="18"/>
                  <w:lang w:eastAsia="sv-SE"/>
                </w:rPr>
                <w:t>sl-TxProfileList</w:t>
              </w:r>
              <w:proofErr w:type="spellEnd"/>
            </w:ins>
          </w:p>
          <w:p w14:paraId="544FE0CB" w14:textId="77777777" w:rsidR="00863B60" w:rsidRDefault="00863B60" w:rsidP="00863B60">
            <w:pPr>
              <w:widowControl/>
              <w:spacing w:before="100" w:beforeAutospacing="1" w:after="100" w:afterAutospacing="1"/>
              <w:jc w:val="left"/>
              <w:rPr>
                <w:ins w:id="150" w:author="OPPO (Qianxi Lu) - Post123" w:date="2023-09-06T09:45:00Z"/>
                <w:rFonts w:ascii="Arial" w:eastAsia="Times New Roman" w:hAnsi="Arial"/>
                <w:sz w:val="18"/>
                <w:lang w:eastAsia="ja-JP"/>
              </w:rPr>
            </w:pPr>
            <w:ins w:id="151"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152"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153" w:author="OPPO (Qianxi Lu) - Post123" w:date="2023-09-06T09:45:00Z"/>
                <w:rFonts w:ascii="Microsoft YaHei UI" w:hAnsi="Microsoft YaHei UI" w:cs="Arial"/>
                <w:kern w:val="0"/>
                <w:sz w:val="18"/>
                <w:szCs w:val="18"/>
                <w:lang w:val="en-GB"/>
                <w:rPrChange w:id="154" w:author="OPPO (Qianxi Lu) - Post123" w:date="2023-09-06T09:46:00Z">
                  <w:rPr>
                    <w:ins w:id="155" w:author="OPPO (Qianxi Lu) - Post123" w:date="2023-09-06T09:45:00Z"/>
                    <w:rFonts w:ascii="Arial" w:hAnsi="Arial"/>
                    <w:sz w:val="18"/>
                  </w:rPr>
                </w:rPrChange>
              </w:rPr>
            </w:pPr>
            <w:ins w:id="156" w:author="OPPO (Qianxi Lu) - Post123" w:date="2023-09-06T09:45:00Z">
              <w:r w:rsidRPr="00863B60">
                <w:rPr>
                  <w:rFonts w:ascii="Microsoft YaHei UI" w:hAnsi="Microsoft YaHei UI" w:cs="Arial"/>
                  <w:kern w:val="0"/>
                  <w:sz w:val="18"/>
                  <w:szCs w:val="18"/>
                  <w:lang w:val="en-GB"/>
                  <w:rPrChange w:id="157" w:author="OPPO (Qianxi Lu) - Post123" w:date="2023-09-06T09:46:00Z">
                    <w:rPr>
                      <w:rFonts w:ascii="Arial" w:hAnsi="Arial"/>
                      <w:sz w:val="18"/>
                    </w:rPr>
                  </w:rPrChange>
                </w:rPr>
                <w:t xml:space="preserve">Considering the two reasons, a clean implementation of R18 Tx profile is 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hint="eastAsia"/>
                <w:kern w:val="0"/>
                <w:sz w:val="18"/>
                <w:szCs w:val="18"/>
                <w:lang w:val="en-GB"/>
                <w:rPrChange w:id="158" w:author="OPPO (Qianxi Lu) - Post123" w:date="2023-09-06T09:45:00Z">
                  <w:rPr>
                    <w:rFonts w:ascii="Microsoft YaHei UI" w:eastAsia="Microsoft YaHei UI" w:hAnsi="Microsoft YaHei UI" w:cs="Arial"/>
                    <w:kern w:val="0"/>
                    <w:sz w:val="18"/>
                    <w:szCs w:val="18"/>
                    <w:lang w:val="en-GB"/>
                  </w:rPr>
                </w:rPrChange>
              </w:rPr>
            </w:pPr>
            <w:ins w:id="159" w:author="OPPO (Qianxi Lu) - Post123" w:date="2023-09-06T09:45:00Z">
              <w:r>
                <w:rPr>
                  <w:rFonts w:ascii="Microsoft YaHei UI" w:hAnsi="Microsoft YaHei UI" w:cs="Arial"/>
                  <w:kern w:val="0"/>
                  <w:sz w:val="18"/>
                  <w:szCs w:val="18"/>
                  <w:lang w:val="en-GB"/>
                </w:rPr>
                <w:t>We can wait for the view from others.</w:t>
              </w:r>
            </w:ins>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06C" w14:textId="77777777" w:rsidR="00086D29" w:rsidRDefault="00086D29" w:rsidP="00F322FA">
      <w:r>
        <w:separator/>
      </w:r>
    </w:p>
  </w:endnote>
  <w:endnote w:type="continuationSeparator" w:id="0">
    <w:p w14:paraId="147A104C" w14:textId="77777777" w:rsidR="00086D29" w:rsidRDefault="00086D29"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8BB0" w14:textId="77777777" w:rsidR="00086D29" w:rsidRDefault="00086D29" w:rsidP="00F322FA">
      <w:r>
        <w:separator/>
      </w:r>
    </w:p>
  </w:footnote>
  <w:footnote w:type="continuationSeparator" w:id="0">
    <w:p w14:paraId="79CBE5E8" w14:textId="77777777" w:rsidR="00086D29" w:rsidRDefault="00086D29"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79837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QUA7GIOhywAAAA="/>
  </w:docVars>
  <w:rsids>
    <w:rsidRoot w:val="007220B4"/>
    <w:rsid w:val="00083813"/>
    <w:rsid w:val="00086D29"/>
    <w:rsid w:val="000F6104"/>
    <w:rsid w:val="00143389"/>
    <w:rsid w:val="00195A64"/>
    <w:rsid w:val="001A2E41"/>
    <w:rsid w:val="001E1D44"/>
    <w:rsid w:val="001E6117"/>
    <w:rsid w:val="0028186C"/>
    <w:rsid w:val="002B441E"/>
    <w:rsid w:val="00323CC7"/>
    <w:rsid w:val="004300B9"/>
    <w:rsid w:val="00491FCF"/>
    <w:rsid w:val="004B5530"/>
    <w:rsid w:val="0050021A"/>
    <w:rsid w:val="00510E6D"/>
    <w:rsid w:val="00520E9B"/>
    <w:rsid w:val="005B16B0"/>
    <w:rsid w:val="005C385E"/>
    <w:rsid w:val="005D5C46"/>
    <w:rsid w:val="00617865"/>
    <w:rsid w:val="00637B20"/>
    <w:rsid w:val="00662FFA"/>
    <w:rsid w:val="006C1B75"/>
    <w:rsid w:val="006F3A63"/>
    <w:rsid w:val="007061A3"/>
    <w:rsid w:val="007220B4"/>
    <w:rsid w:val="007B3410"/>
    <w:rsid w:val="007D0608"/>
    <w:rsid w:val="00842868"/>
    <w:rsid w:val="00863B60"/>
    <w:rsid w:val="0087611A"/>
    <w:rsid w:val="009027C6"/>
    <w:rsid w:val="0098087F"/>
    <w:rsid w:val="009D1C1D"/>
    <w:rsid w:val="00A24F25"/>
    <w:rsid w:val="00AF5E4B"/>
    <w:rsid w:val="00B966EC"/>
    <w:rsid w:val="00BD5943"/>
    <w:rsid w:val="00BF04C6"/>
    <w:rsid w:val="00C53094"/>
    <w:rsid w:val="00C85820"/>
    <w:rsid w:val="00C90C26"/>
    <w:rsid w:val="00CB1A8C"/>
    <w:rsid w:val="00CD48A8"/>
    <w:rsid w:val="00D12418"/>
    <w:rsid w:val="00D14512"/>
    <w:rsid w:val="00D40652"/>
    <w:rsid w:val="00D73899"/>
    <w:rsid w:val="00D754B6"/>
    <w:rsid w:val="00D84F4C"/>
    <w:rsid w:val="00DA46DC"/>
    <w:rsid w:val="00EB00CC"/>
    <w:rsid w:val="00EB39BC"/>
    <w:rsid w:val="00EC0BAB"/>
    <w:rsid w:val="00ED0D5A"/>
    <w:rsid w:val="00ED4AC9"/>
    <w:rsid w:val="00F322FA"/>
    <w:rsid w:val="00F33C88"/>
    <w:rsid w:val="00F616E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 - Post123</cp:lastModifiedBy>
  <cp:revision>3</cp:revision>
  <dcterms:created xsi:type="dcterms:W3CDTF">2023-09-06T01:46:00Z</dcterms:created>
  <dcterms:modified xsi:type="dcterms:W3CDTF">2023-09-06T01:51:00Z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