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826"/>
        <w:gridCol w:w="5238"/>
        <w:gridCol w:w="5239"/>
      </w:tblGrid>
      <w:tr w:rsidR="00F322FA" w14:paraId="758AAB24" w14:textId="069C66A4" w:rsidTr="00F322FA">
        <w:tc>
          <w:tcPr>
            <w:tcW w:w="1645" w:type="dxa"/>
          </w:tcPr>
          <w:p w14:paraId="7BB2AEFA" w14:textId="4BE49968" w:rsidR="00F322FA" w:rsidRDefault="00F322FA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1826" w:type="dxa"/>
          </w:tcPr>
          <w:p w14:paraId="10EFADED" w14:textId="08D2B0CE" w:rsidR="00F322FA" w:rsidRDefault="00F322FA">
            <w:r>
              <w:rPr>
                <w:rFonts w:hint="eastAsia"/>
              </w:rPr>
              <w:t>C</w:t>
            </w:r>
            <w:r>
              <w:t>lause</w:t>
            </w:r>
          </w:p>
        </w:tc>
        <w:tc>
          <w:tcPr>
            <w:tcW w:w="5238" w:type="dxa"/>
          </w:tcPr>
          <w:p w14:paraId="55F00F60" w14:textId="67EC94D2" w:rsidR="00F322FA" w:rsidRDefault="00F322FA">
            <w:r>
              <w:rPr>
                <w:rFonts w:hint="eastAsia"/>
              </w:rPr>
              <w:t>C</w:t>
            </w:r>
            <w:r>
              <w:t>omment</w:t>
            </w:r>
          </w:p>
        </w:tc>
        <w:tc>
          <w:tcPr>
            <w:tcW w:w="5239" w:type="dxa"/>
          </w:tcPr>
          <w:p w14:paraId="391A5F8B" w14:textId="63F0F57B" w:rsidR="00F322FA" w:rsidRDefault="00F322FA">
            <w:r>
              <w:rPr>
                <w:rFonts w:hint="eastAsia"/>
              </w:rPr>
              <w:t>R</w:t>
            </w:r>
            <w:r>
              <w:t>app Response</w:t>
            </w:r>
          </w:p>
        </w:tc>
      </w:tr>
      <w:tr w:rsidR="00F322FA" w14:paraId="37937C7C" w14:textId="43D039A7" w:rsidTr="00F322FA">
        <w:tc>
          <w:tcPr>
            <w:tcW w:w="1645" w:type="dxa"/>
          </w:tcPr>
          <w:p w14:paraId="63D4790A" w14:textId="1E82B73E" w:rsidR="00F322FA" w:rsidRDefault="00405A27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26" w:type="dxa"/>
          </w:tcPr>
          <w:p w14:paraId="6934634D" w14:textId="21E8528E" w:rsidR="00F322FA" w:rsidRDefault="00405A27">
            <w:r>
              <w:rPr>
                <w:rFonts w:hint="eastAsia"/>
              </w:rPr>
              <w:t>1</w:t>
            </w:r>
            <w:r>
              <w:t>6.9.x.2</w:t>
            </w:r>
          </w:p>
        </w:tc>
        <w:tc>
          <w:tcPr>
            <w:tcW w:w="5238" w:type="dxa"/>
          </w:tcPr>
          <w:p w14:paraId="60CF9E40" w14:textId="425E84ED" w:rsidR="00405A27" w:rsidRDefault="00405A27" w:rsidP="00405A27">
            <w:r w:rsidRPr="00405A27">
              <w:rPr>
                <w:b/>
                <w:bCs/>
              </w:rPr>
              <w:t>This</w:t>
            </w:r>
            <w:r>
              <w:t xml:space="preserve"> should be applicable to all cases, </w:t>
            </w:r>
            <w:del w:id="0" w:author="OPPO (Qianxi Lu)" w:date="2023-08-31T10:35:00Z">
              <w:r w:rsidDel="00E40E8C">
                <w:rPr>
                  <w:rFonts w:hint="eastAsia"/>
                </w:rPr>
                <w:delText>rather than limited to “default SLRB is used for a QoS flow and the SL-CAPC of the default SLRB is not configured”</w:delText>
              </w:r>
            </w:del>
            <w:ins w:id="1" w:author="OPPO (Qianxi Lu)" w:date="2023-08-31T10:35:00Z">
              <w:r w:rsidR="00E40E8C">
                <w:t>now it sounds like it is limited to the f</w:t>
              </w:r>
            </w:ins>
            <w:ins w:id="2" w:author="OPPO (Qianxi Lu)" w:date="2023-08-31T10:36:00Z">
              <w:r w:rsidR="00E40E8C">
                <w:t xml:space="preserve">lows of </w:t>
              </w:r>
              <w:r w:rsidR="00E40E8C" w:rsidRPr="00E40E8C">
                <w:rPr>
                  <w:highlight w:val="yellow"/>
                  <w:rPrChange w:id="3" w:author="OPPO (Qianxi Lu)" w:date="2023-08-31T10:36:00Z">
                    <w:rPr/>
                  </w:rPrChange>
                </w:rPr>
                <w:t>standardized PQI</w:t>
              </w:r>
              <w:r w:rsidR="00E40E8C">
                <w:t>. (considering the next sentence seems specifically for the non-standardized PQI)</w:t>
              </w:r>
            </w:ins>
          </w:p>
          <w:p w14:paraId="75FC4420" w14:textId="77777777" w:rsidR="00405A27" w:rsidRDefault="00405A27"/>
          <w:p w14:paraId="6ADC4A77" w14:textId="77777777" w:rsidR="00F322FA" w:rsidRDefault="00405A27">
            <w:r>
              <w:t xml:space="preserve">When the default SLRB is used for the QoS flow and the SL-CAPC of the default SLRB is not configured, the UE derives SL-CAPC directly from the table below for </w:t>
            </w:r>
            <w:r w:rsidRPr="00E40E8C">
              <w:rPr>
                <w:highlight w:val="yellow"/>
                <w:rPrChange w:id="4" w:author="OPPO (Qianxi Lu)" w:date="2023-08-31T10:36:00Z">
                  <w:rPr/>
                </w:rPrChange>
              </w:rPr>
              <w:t>standardized PQI</w:t>
            </w:r>
            <w:r>
              <w:t xml:space="preserve"> and </w:t>
            </w:r>
            <w:r w:rsidRPr="00405A27">
              <w:rPr>
                <w:b/>
                <w:bCs/>
              </w:rPr>
              <w:t>selects the lowest SL-CAPC priority level (highest SL-CAPC value) among the associated QoS flows</w:t>
            </w:r>
            <w:r>
              <w:t xml:space="preserve">.  </w:t>
            </w:r>
          </w:p>
          <w:p w14:paraId="5D7C9544" w14:textId="77777777" w:rsidR="00EC16BF" w:rsidRDefault="00EC16BF" w:rsidP="00EC16BF">
            <w:pPr>
              <w:rPr>
                <w:ins w:id="5" w:author="Xiaomi_Li Zhao" w:date="2023-08-30T16:35:00Z"/>
              </w:rPr>
            </w:pPr>
            <w:ins w:id="6" w:author="Xiaomi_Li Zhao" w:date="2023-08-30T16:35:00Z">
              <w:r>
                <w:t>Xiaomi: We think the current wording from IDC correctly reflect the following agreement:</w:t>
              </w:r>
            </w:ins>
          </w:p>
          <w:p w14:paraId="0F774625" w14:textId="77777777" w:rsidR="00EC16BF" w:rsidRDefault="00EC16BF" w:rsidP="00EC16BF">
            <w:pPr>
              <w:rPr>
                <w:ins w:id="7" w:author="Xiaomi_Li Zhao" w:date="2023-08-30T16:35:00Z"/>
              </w:rPr>
            </w:pPr>
            <w:ins w:id="8" w:author="Xiaomi_Li Zhao" w:date="2023-08-30T16:35:00Z">
              <w:r w:rsidRPr="002C3187">
                <w:rPr>
                  <w:b/>
                  <w:highlight w:val="cyan"/>
                </w:rPr>
                <w:t>SL CAPC when CAPC of the default SLRB is not configured (P1:4757)</w:t>
              </w:r>
            </w:ins>
          </w:p>
          <w:p w14:paraId="6DCAB741" w14:textId="77777777" w:rsidR="00EC16BF" w:rsidRDefault="00EC16BF" w:rsidP="00EC16BF">
            <w:pPr>
              <w:rPr>
                <w:ins w:id="9" w:author="Xiaomi_Li Zhao" w:date="2023-08-30T16:35:00Z"/>
              </w:rPr>
            </w:pPr>
            <w:ins w:id="10" w:author="Xiaomi_Li Zhao" w:date="2023-08-30T16:35:00Z">
              <w:r w:rsidRPr="002C3187">
                <w:rPr>
                  <w:highlight w:val="cyan"/>
                </w:rPr>
                <w:t>select the lowest CAPC priority level (highest CAPC value) among the associated QoS flows</w:t>
              </w:r>
            </w:ins>
          </w:p>
          <w:p w14:paraId="7BDB21C1" w14:textId="77777777" w:rsidR="003D0552" w:rsidRDefault="00EC16BF" w:rsidP="00EC16BF">
            <w:pPr>
              <w:rPr>
                <w:ins w:id="11" w:author="OPPO (Qianxi Lu)" w:date="2023-08-31T10:36:00Z"/>
              </w:rPr>
            </w:pPr>
            <w:ins w:id="12" w:author="Xiaomi_Li Zhao" w:date="2023-08-30T16:35:00Z">
              <w:r>
                <w:t>is there any other case?</w:t>
              </w:r>
            </w:ins>
          </w:p>
          <w:p w14:paraId="19D265AE" w14:textId="3C4BA569" w:rsidR="00E40E8C" w:rsidRDefault="00E40E8C" w:rsidP="00EC16BF">
            <w:ins w:id="13" w:author="OPPO (Qianxi Lu)" w:date="2023-08-31T10:36:00Z">
              <w:r>
                <w:rPr>
                  <w:rFonts w:hint="eastAsia"/>
                </w:rPr>
                <w:t>O</w:t>
              </w:r>
              <w:r>
                <w:t>PPO: thanks for the comment by Xiaomi, indeed our previo</w:t>
              </w:r>
            </w:ins>
            <w:ins w:id="14" w:author="OPPO (Qianxi Lu)" w:date="2023-08-31T10:37:00Z">
              <w:r>
                <w:t>us comment is misleading somehow.. now reworded.</w:t>
              </w:r>
            </w:ins>
          </w:p>
        </w:tc>
        <w:tc>
          <w:tcPr>
            <w:tcW w:w="5239" w:type="dxa"/>
          </w:tcPr>
          <w:p w14:paraId="26409390" w14:textId="77777777" w:rsidR="00F322FA" w:rsidRDefault="00F322FA"/>
        </w:tc>
      </w:tr>
      <w:tr w:rsidR="00F322FA" w14:paraId="4B16AD00" w14:textId="1669B144" w:rsidTr="00F322FA">
        <w:tc>
          <w:tcPr>
            <w:tcW w:w="1645" w:type="dxa"/>
          </w:tcPr>
          <w:p w14:paraId="301B6455" w14:textId="77777777" w:rsidR="00F322FA" w:rsidRDefault="00F322FA"/>
        </w:tc>
        <w:tc>
          <w:tcPr>
            <w:tcW w:w="1826" w:type="dxa"/>
          </w:tcPr>
          <w:p w14:paraId="25E4EF11" w14:textId="77777777" w:rsidR="00F322FA" w:rsidRDefault="00F322FA"/>
        </w:tc>
        <w:tc>
          <w:tcPr>
            <w:tcW w:w="5238" w:type="dxa"/>
          </w:tcPr>
          <w:p w14:paraId="3E4462BB" w14:textId="7F0384E4" w:rsidR="00F322FA" w:rsidRDefault="00405A27" w:rsidP="00405A27">
            <w:r w:rsidRPr="00405A27">
              <w:rPr>
                <w:b/>
                <w:bCs/>
              </w:rPr>
              <w:t>It</w:t>
            </w:r>
            <w:r>
              <w:t xml:space="preserve"> is not always the case, but should limited to the case where “default SLRB is used for a QoS flow and the SL-</w:t>
            </w:r>
            <w:r>
              <w:lastRenderedPageBreak/>
              <w:t>CAPC of the default SLRB is not configured”</w:t>
            </w:r>
          </w:p>
          <w:p w14:paraId="06C402A4" w14:textId="77777777" w:rsidR="00405A27" w:rsidRDefault="00405A27"/>
          <w:p w14:paraId="1513EB2B" w14:textId="77777777" w:rsidR="00405A27" w:rsidRDefault="00405A27">
            <w:r w:rsidRPr="00405A27">
              <w:t>For non-standardized PQI, the UE may s</w:t>
            </w:r>
            <w:r w:rsidRPr="00405A27">
              <w:rPr>
                <w:b/>
                <w:bCs/>
              </w:rPr>
              <w:t>elect selects the SL-CAPC of the standardized PQI having the which best matches the QoS characteristics of the non-standardized PQI based on the closest PDB</w:t>
            </w:r>
            <w:r w:rsidRPr="00405A27">
              <w:t>.</w:t>
            </w:r>
          </w:p>
          <w:p w14:paraId="6109BF1B" w14:textId="77777777" w:rsidR="00FD62FB" w:rsidRDefault="00EC16BF">
            <w:pPr>
              <w:rPr>
                <w:ins w:id="15" w:author="Apple - Peng Cheng" w:date="2023-08-31T13:24:00Z"/>
              </w:rPr>
            </w:pPr>
            <w:ins w:id="16" w:author="Xiaomi_Li Zhao" w:date="2023-08-30T16:35:00Z">
              <w:r>
                <w:t>Xiaomi: same comment as OPPO.</w:t>
              </w:r>
            </w:ins>
          </w:p>
          <w:p w14:paraId="5AB41F03" w14:textId="43CB084A" w:rsidR="005F672F" w:rsidRDefault="005F672F">
            <w:ins w:id="17" w:author="Apple - Peng Cheng" w:date="2023-08-31T13:24:00Z">
              <w:r>
                <w:t>Apple: same comments as OPP</w:t>
              </w:r>
            </w:ins>
            <w:ins w:id="18" w:author="Apple - Peng Cheng" w:date="2023-08-31T13:25:00Z">
              <w:r>
                <w:t>O.</w:t>
              </w:r>
            </w:ins>
          </w:p>
        </w:tc>
        <w:tc>
          <w:tcPr>
            <w:tcW w:w="5239" w:type="dxa"/>
          </w:tcPr>
          <w:p w14:paraId="6FC228C9" w14:textId="77777777" w:rsidR="00F322FA" w:rsidRDefault="00F322FA"/>
        </w:tc>
      </w:tr>
      <w:tr w:rsidR="00F322FA" w14:paraId="522EFD2C" w14:textId="06A391DF" w:rsidTr="00F322FA">
        <w:tc>
          <w:tcPr>
            <w:tcW w:w="1645" w:type="dxa"/>
          </w:tcPr>
          <w:p w14:paraId="3FF7BCF4" w14:textId="271719B6" w:rsidR="00F322FA" w:rsidRDefault="00B3144F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1E18C252" w14:textId="7710E07D" w:rsidR="00F322FA" w:rsidRDefault="00B3144F" w:rsidP="00B734F0">
            <w:r>
              <w:rPr>
                <w:rFonts w:hint="eastAsia"/>
              </w:rPr>
              <w:t>1</w:t>
            </w:r>
            <w:r>
              <w:t>6.9.x.</w:t>
            </w:r>
            <w:r w:rsidR="00B734F0">
              <w:t>4</w:t>
            </w:r>
          </w:p>
        </w:tc>
        <w:tc>
          <w:tcPr>
            <w:tcW w:w="5238" w:type="dxa"/>
          </w:tcPr>
          <w:p w14:paraId="36E389EC" w14:textId="375B9FB5" w:rsidR="00F322FA" w:rsidRDefault="00B734F0" w:rsidP="00B734F0">
            <w:r>
              <w:t>Typo “intendeds” should be “intends”</w:t>
            </w:r>
          </w:p>
        </w:tc>
        <w:tc>
          <w:tcPr>
            <w:tcW w:w="5239" w:type="dxa"/>
          </w:tcPr>
          <w:p w14:paraId="4C1FCC63" w14:textId="77777777" w:rsidR="00F322FA" w:rsidRDefault="00F322FA"/>
        </w:tc>
      </w:tr>
      <w:tr w:rsidR="00176B9B" w14:paraId="79394287" w14:textId="7AF0CA87" w:rsidTr="00F322FA">
        <w:tc>
          <w:tcPr>
            <w:tcW w:w="1645" w:type="dxa"/>
          </w:tcPr>
          <w:p w14:paraId="6FB36409" w14:textId="192DC000" w:rsidR="00176B9B" w:rsidRDefault="00176B9B" w:rsidP="00176B9B"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826" w:type="dxa"/>
          </w:tcPr>
          <w:p w14:paraId="5011B26B" w14:textId="0B2B761A" w:rsidR="00176B9B" w:rsidRDefault="00176B9B" w:rsidP="00176B9B">
            <w:r>
              <w:rPr>
                <w:rFonts w:hint="eastAsia"/>
              </w:rPr>
              <w:t>1</w:t>
            </w:r>
            <w:r>
              <w:t>6.9.x.4</w:t>
            </w:r>
          </w:p>
        </w:tc>
        <w:tc>
          <w:tcPr>
            <w:tcW w:w="5238" w:type="dxa"/>
          </w:tcPr>
          <w:p w14:paraId="2A79C01D" w14:textId="77777777" w:rsidR="00176B9B" w:rsidRPr="004571AD" w:rsidRDefault="00860D64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the responding UE’s destination/source ID is not critical clear, should be “destination/source ID of PSSCH/PSCCH transmission from responding UE”</w:t>
            </w:r>
            <w:r w:rsidR="00E82E8C"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 xml:space="preserve"> .</w:t>
            </w:r>
          </w:p>
          <w:p w14:paraId="51F6842B" w14:textId="0AD34CDB" w:rsidR="00E82E8C" w:rsidRPr="004571AD" w:rsidRDefault="00E82E8C" w:rsidP="004571AD">
            <w:pPr>
              <w:pStyle w:val="0Maintext"/>
              <w:tabs>
                <w:tab w:val="left" w:pos="720"/>
              </w:tabs>
              <w:spacing w:after="0" w:afterAutospacing="0" w:line="240" w:lineRule="auto"/>
              <w:ind w:firstLine="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</w:pPr>
            <w:r w:rsidRPr="004571AD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  <w:lang w:val="en-US" w:eastAsia="zh-CN"/>
              </w:rPr>
              <w:t>similarly the responding UE’s destination ID should be “destination ID of PSSCH/PSCCH transmission from responding UE”</w:t>
            </w:r>
          </w:p>
        </w:tc>
        <w:tc>
          <w:tcPr>
            <w:tcW w:w="5239" w:type="dxa"/>
          </w:tcPr>
          <w:p w14:paraId="029691B6" w14:textId="77777777" w:rsidR="00176B9B" w:rsidRDefault="00176B9B" w:rsidP="00176B9B"/>
        </w:tc>
      </w:tr>
      <w:tr w:rsidR="00176B9B" w14:paraId="5862800D" w14:textId="65609F8C" w:rsidTr="00F322FA">
        <w:tc>
          <w:tcPr>
            <w:tcW w:w="1645" w:type="dxa"/>
          </w:tcPr>
          <w:p w14:paraId="24BA3E3D" w14:textId="7BBF3F3A" w:rsidR="00176B9B" w:rsidRDefault="000C0A2F" w:rsidP="00176B9B">
            <w:r>
              <w:rPr>
                <w:rFonts w:hint="eastAsia"/>
              </w:rPr>
              <w:t>X</w:t>
            </w:r>
            <w:r>
              <w:t xml:space="preserve">iaomi </w:t>
            </w:r>
          </w:p>
        </w:tc>
        <w:tc>
          <w:tcPr>
            <w:tcW w:w="1826" w:type="dxa"/>
          </w:tcPr>
          <w:p w14:paraId="17F2741E" w14:textId="2181A424" w:rsidR="00176B9B" w:rsidRDefault="000C0A2F" w:rsidP="00176B9B">
            <w:r>
              <w:rPr>
                <w:rFonts w:hint="eastAsia"/>
              </w:rPr>
              <w:t>1</w:t>
            </w:r>
            <w:r>
              <w:t>6.9.y</w:t>
            </w:r>
          </w:p>
        </w:tc>
        <w:tc>
          <w:tcPr>
            <w:tcW w:w="5238" w:type="dxa"/>
          </w:tcPr>
          <w:p w14:paraId="35EE958C" w14:textId="35C074DC" w:rsidR="00C426EF" w:rsidRDefault="00C426EF" w:rsidP="00176B9B">
            <w:r>
              <w:t>According to the LS from SA2, not sure if the following sentence also holds for BC/GC.</w:t>
            </w:r>
            <w:r w:rsidR="00E61030">
              <w:t xml:space="preserve"> Prefer to have editor notes for BC/GC. Also not sure if service should be reflected in AS spec?</w:t>
            </w:r>
          </w:p>
          <w:p w14:paraId="4B5D6117" w14:textId="64D9E0E3" w:rsidR="00C426EF" w:rsidRPr="004571AD" w:rsidRDefault="00C426EF" w:rsidP="00176B9B">
            <w:pPr>
              <w:rPr>
                <w:b/>
              </w:rPr>
            </w:pPr>
            <w:r w:rsidRPr="004571AD">
              <w:rPr>
                <w:b/>
                <w:lang w:eastAsia="ko-KR"/>
              </w:rPr>
              <w:t>“The carrier(s) that can be used for transmitting data are configured by the V2X layer per service and QoS flow”.</w:t>
            </w:r>
          </w:p>
        </w:tc>
        <w:tc>
          <w:tcPr>
            <w:tcW w:w="5239" w:type="dxa"/>
          </w:tcPr>
          <w:p w14:paraId="46D5B30D" w14:textId="77777777" w:rsidR="00176B9B" w:rsidRDefault="00176B9B" w:rsidP="00176B9B"/>
        </w:tc>
      </w:tr>
      <w:tr w:rsidR="004B5E0B" w14:paraId="3DD5C210" w14:textId="77777777" w:rsidTr="00F322FA">
        <w:tc>
          <w:tcPr>
            <w:tcW w:w="1645" w:type="dxa"/>
          </w:tcPr>
          <w:p w14:paraId="58167185" w14:textId="007145E1" w:rsidR="004B5E0B" w:rsidRDefault="004B5E0B" w:rsidP="00176B9B">
            <w:r>
              <w:t>Huawei</w:t>
            </w:r>
          </w:p>
        </w:tc>
        <w:tc>
          <w:tcPr>
            <w:tcW w:w="1826" w:type="dxa"/>
          </w:tcPr>
          <w:p w14:paraId="700DE5B6" w14:textId="2F34654B" w:rsidR="004B5E0B" w:rsidRDefault="004B5E0B" w:rsidP="00176B9B">
            <w:r>
              <w:t>16.9.y</w:t>
            </w:r>
          </w:p>
        </w:tc>
        <w:tc>
          <w:tcPr>
            <w:tcW w:w="5238" w:type="dxa"/>
          </w:tcPr>
          <w:p w14:paraId="6032749F" w14:textId="6E9B98D9" w:rsidR="004B5E0B" w:rsidRDefault="000F466D" w:rsidP="00176B9B">
            <w:r>
              <w:t xml:space="preserve">On this sentence " </w:t>
            </w:r>
            <w:r w:rsidRPr="000F466D">
              <w:t xml:space="preserve">A UE using mode 2 resource selection performs carrier selection and may select one or more carriers used for </w:t>
            </w:r>
            <w:proofErr w:type="spellStart"/>
            <w:r w:rsidRPr="000F466D">
              <w:t>sidelink</w:t>
            </w:r>
            <w:proofErr w:type="spellEnd"/>
            <w:r w:rsidRPr="000F466D">
              <w:t xml:space="preserve">. </w:t>
            </w:r>
            <w:r>
              <w:t xml:space="preserve">": not sure which agreement this is based upon? do we really need this sentence? If it </w:t>
            </w:r>
            <w:r>
              <w:lastRenderedPageBreak/>
              <w:t>is from WID on "SL CA is applied for only mode 2", maybe we can wait on how to capture this?</w:t>
            </w:r>
          </w:p>
        </w:tc>
        <w:tc>
          <w:tcPr>
            <w:tcW w:w="5239" w:type="dxa"/>
          </w:tcPr>
          <w:p w14:paraId="0AB0DB32" w14:textId="77777777" w:rsidR="004B5E0B" w:rsidRDefault="004B5E0B" w:rsidP="00176B9B"/>
        </w:tc>
      </w:tr>
      <w:tr w:rsidR="00DD7079" w14:paraId="121622CA" w14:textId="77777777" w:rsidTr="00F322FA">
        <w:tc>
          <w:tcPr>
            <w:tcW w:w="1645" w:type="dxa"/>
          </w:tcPr>
          <w:p w14:paraId="1BCBC879" w14:textId="175A809A" w:rsidR="00DD7079" w:rsidRDefault="005F672F" w:rsidP="00176B9B">
            <w:r>
              <w:t>Apple</w:t>
            </w:r>
          </w:p>
        </w:tc>
        <w:tc>
          <w:tcPr>
            <w:tcW w:w="1826" w:type="dxa"/>
          </w:tcPr>
          <w:p w14:paraId="73D6939C" w14:textId="185E704A" w:rsidR="00DD7079" w:rsidRDefault="005F672F" w:rsidP="00176B9B">
            <w:r>
              <w:t>16.9.x</w:t>
            </w:r>
          </w:p>
        </w:tc>
        <w:tc>
          <w:tcPr>
            <w:tcW w:w="5238" w:type="dxa"/>
          </w:tcPr>
          <w:p w14:paraId="2ABA2A28" w14:textId="77777777" w:rsidR="00DD7079" w:rsidRDefault="00F07369" w:rsidP="00176B9B">
            <w:pPr>
              <w:rPr>
                <w:lang w:eastAsia="ko-KR"/>
              </w:rPr>
            </w:pPr>
            <w:r>
              <w:rPr>
                <w:lang w:eastAsia="ko-KR"/>
              </w:rPr>
              <w:t>"</w:t>
            </w:r>
            <w:r>
              <w:rPr>
                <w:lang w:eastAsia="ko-KR"/>
              </w:rPr>
              <w:t xml:space="preserve">The carrier(s) that can be used for transmitting data are configured by the V2X layer </w:t>
            </w:r>
            <w:r w:rsidRPr="00F07369">
              <w:rPr>
                <w:highlight w:val="yellow"/>
                <w:lang w:eastAsia="ko-KR"/>
              </w:rPr>
              <w:t>per service and QoS flow</w:t>
            </w:r>
            <w:r>
              <w:rPr>
                <w:lang w:eastAsia="ko-KR"/>
              </w:rPr>
              <w:t>"</w:t>
            </w:r>
          </w:p>
          <w:p w14:paraId="4CAD17CB" w14:textId="77777777" w:rsidR="00F07369" w:rsidRDefault="00F07369" w:rsidP="00176B9B">
            <w:pPr>
              <w:rPr>
                <w:lang w:eastAsia="ko-KR"/>
              </w:rPr>
            </w:pPr>
          </w:p>
          <w:p w14:paraId="09E9B6B8" w14:textId="2F43B271" w:rsidR="00F07369" w:rsidRDefault="00F07369" w:rsidP="00176B9B">
            <w:r>
              <w:t>It is not clear whether it is "per service" or "per QoS flow"</w:t>
            </w:r>
            <w:r w:rsidR="00441ED8">
              <w:t>, which are different in our opinion</w:t>
            </w:r>
            <w:r>
              <w:t xml:space="preserve">. We know there is ambiguity for BC/GC. So, based on agreement of RAN2#123, maybe we can just mention it per QoS flow for unicast for now.    </w:t>
            </w:r>
          </w:p>
        </w:tc>
        <w:tc>
          <w:tcPr>
            <w:tcW w:w="5239" w:type="dxa"/>
          </w:tcPr>
          <w:p w14:paraId="66136BA9" w14:textId="77777777" w:rsidR="00DD7079" w:rsidRDefault="00DD7079" w:rsidP="00176B9B"/>
        </w:tc>
      </w:tr>
      <w:tr w:rsidR="009867AA" w14:paraId="51656318" w14:textId="77777777" w:rsidTr="00F322FA">
        <w:tc>
          <w:tcPr>
            <w:tcW w:w="1645" w:type="dxa"/>
          </w:tcPr>
          <w:p w14:paraId="2373C9B8" w14:textId="5A55C1F0" w:rsidR="009867AA" w:rsidRDefault="009867AA" w:rsidP="009867AA"/>
        </w:tc>
        <w:tc>
          <w:tcPr>
            <w:tcW w:w="1826" w:type="dxa"/>
          </w:tcPr>
          <w:p w14:paraId="2C0E6E63" w14:textId="6BE99DC1" w:rsidR="009867AA" w:rsidRDefault="009867AA" w:rsidP="009867AA"/>
        </w:tc>
        <w:tc>
          <w:tcPr>
            <w:tcW w:w="5238" w:type="dxa"/>
          </w:tcPr>
          <w:p w14:paraId="40AD9DF0" w14:textId="77777777" w:rsidR="009867AA" w:rsidRDefault="009867AA" w:rsidP="009867AA">
            <w:pPr>
              <w:rPr>
                <w:lang w:eastAsia="ko-KR"/>
              </w:rPr>
            </w:pPr>
          </w:p>
        </w:tc>
        <w:tc>
          <w:tcPr>
            <w:tcW w:w="5239" w:type="dxa"/>
          </w:tcPr>
          <w:p w14:paraId="5F90CF16" w14:textId="77777777" w:rsidR="009867AA" w:rsidRDefault="009867AA" w:rsidP="009867AA"/>
        </w:tc>
      </w:tr>
    </w:tbl>
    <w:p w14:paraId="3A2B4E9A" w14:textId="77777777" w:rsidR="005D5C46" w:rsidRDefault="005D5C46"/>
    <w:sectPr w:rsidR="005D5C46" w:rsidSect="00F322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CB63" w14:textId="77777777" w:rsidR="00C21CED" w:rsidRDefault="00C21CED" w:rsidP="00F322FA">
      <w:r>
        <w:separator/>
      </w:r>
    </w:p>
  </w:endnote>
  <w:endnote w:type="continuationSeparator" w:id="0">
    <w:p w14:paraId="218ECBED" w14:textId="77777777" w:rsidR="00C21CED" w:rsidRDefault="00C21CED" w:rsidP="00F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AFDC" w14:textId="77777777" w:rsidR="00C21CED" w:rsidRDefault="00C21CED" w:rsidP="00F322FA">
      <w:r>
        <w:separator/>
      </w:r>
    </w:p>
  </w:footnote>
  <w:footnote w:type="continuationSeparator" w:id="0">
    <w:p w14:paraId="1F2E48BB" w14:textId="77777777" w:rsidR="00C21CED" w:rsidRDefault="00C21CED" w:rsidP="00F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482"/>
    <w:multiLevelType w:val="multilevel"/>
    <w:tmpl w:val="0F80448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8883025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 (Qianxi Lu)">
    <w15:presenceInfo w15:providerId="None" w15:userId="OPPO (Qianxi Lu)"/>
  </w15:person>
  <w15:person w15:author="Xiaomi_Li Zhao">
    <w15:presenceInfo w15:providerId="None" w15:userId="Xiaomi_Li Zhao"/>
  </w15:person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sDQxs7QwMjYyNLZQ0lEKTi0uzszPAykwqQUA7GIOhywAAAA="/>
  </w:docVars>
  <w:rsids>
    <w:rsidRoot w:val="007220B4"/>
    <w:rsid w:val="00033299"/>
    <w:rsid w:val="000C0A2F"/>
    <w:rsid w:val="000E5D86"/>
    <w:rsid w:val="000F466D"/>
    <w:rsid w:val="00145068"/>
    <w:rsid w:val="00176B9B"/>
    <w:rsid w:val="001C27D9"/>
    <w:rsid w:val="002018E9"/>
    <w:rsid w:val="0031635F"/>
    <w:rsid w:val="003D0552"/>
    <w:rsid w:val="00405A27"/>
    <w:rsid w:val="00441ED8"/>
    <w:rsid w:val="004571AD"/>
    <w:rsid w:val="004B5E0B"/>
    <w:rsid w:val="00527CBE"/>
    <w:rsid w:val="005B0F90"/>
    <w:rsid w:val="005D5C46"/>
    <w:rsid w:val="005F672F"/>
    <w:rsid w:val="00686DAB"/>
    <w:rsid w:val="006D298B"/>
    <w:rsid w:val="007220B4"/>
    <w:rsid w:val="00737C3A"/>
    <w:rsid w:val="00843CFA"/>
    <w:rsid w:val="00860D64"/>
    <w:rsid w:val="009867AA"/>
    <w:rsid w:val="00A24F25"/>
    <w:rsid w:val="00B14EE9"/>
    <w:rsid w:val="00B3144F"/>
    <w:rsid w:val="00B734F0"/>
    <w:rsid w:val="00BF04C6"/>
    <w:rsid w:val="00C21CED"/>
    <w:rsid w:val="00C426EF"/>
    <w:rsid w:val="00CB1A8C"/>
    <w:rsid w:val="00CB7C55"/>
    <w:rsid w:val="00D14512"/>
    <w:rsid w:val="00D754B6"/>
    <w:rsid w:val="00D84F4C"/>
    <w:rsid w:val="00DA226D"/>
    <w:rsid w:val="00DD7079"/>
    <w:rsid w:val="00E40E8C"/>
    <w:rsid w:val="00E61030"/>
    <w:rsid w:val="00E82E8C"/>
    <w:rsid w:val="00EC16BF"/>
    <w:rsid w:val="00F07369"/>
    <w:rsid w:val="00F322FA"/>
    <w:rsid w:val="00FA79B6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649D"/>
  <w15:chartTrackingRefBased/>
  <w15:docId w15:val="{D8852908-9177-4CD9-84A7-C31B520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22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2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22FA"/>
    <w:rPr>
      <w:sz w:val="18"/>
      <w:szCs w:val="18"/>
    </w:rPr>
  </w:style>
  <w:style w:type="table" w:styleId="TableGrid">
    <w:name w:val="Table Grid"/>
    <w:basedOn w:val="TableNormal"/>
    <w:uiPriority w:val="39"/>
    <w:rsid w:val="00F3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4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4F0"/>
    <w:rPr>
      <w:sz w:val="18"/>
      <w:szCs w:val="18"/>
    </w:rPr>
  </w:style>
  <w:style w:type="paragraph" w:customStyle="1" w:styleId="0Maintext">
    <w:name w:val="0 Main text"/>
    <w:basedOn w:val="Normal"/>
    <w:link w:val="0MaintextChar"/>
    <w:qFormat/>
    <w:rsid w:val="00176B9B"/>
    <w:pPr>
      <w:widowControl/>
      <w:spacing w:after="100" w:afterAutospacing="1" w:line="288" w:lineRule="auto"/>
      <w:ind w:firstLine="360"/>
    </w:pPr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sid w:val="00176B9B"/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E4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6545-8C2A-41C4-86A4-6AC92CBC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 (Qianxi Lu) - Post123</dc:creator>
  <cp:keywords/>
  <dc:description/>
  <cp:lastModifiedBy>Apple - Peng Cheng</cp:lastModifiedBy>
  <cp:revision>8</cp:revision>
  <dcterms:created xsi:type="dcterms:W3CDTF">2023-08-31T02:37:00Z</dcterms:created>
  <dcterms:modified xsi:type="dcterms:W3CDTF">2023-08-31T05:29:00Z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ffc5960471011ee80004f1500004f15">
    <vt:lpwstr>CWMODAz0xJ++2QhXojmLvMHwpN6sCJy5oToUxQvSuRjz/TqxvJqi4Zo9KhrHCVqf4IKH2aIWwVXNsn1UrwcEh/lgA==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1693402770</vt:lpwstr>
  </property>
</Properties>
</file>