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D5FEB" w14:textId="16EF2D70" w:rsidR="00605F6F" w:rsidRDefault="00605F6F" w:rsidP="00474523">
      <w:pPr>
        <w:pStyle w:val="CRCoverPage"/>
        <w:tabs>
          <w:tab w:val="right" w:pos="9639"/>
        </w:tabs>
        <w:spacing w:after="0"/>
        <w:rPr>
          <w:b/>
          <w:i/>
          <w:noProof/>
          <w:sz w:val="28"/>
          <w:lang w:eastAsia="zh-CN"/>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 #</w:t>
      </w:r>
      <w:r w:rsidR="00714528">
        <w:rPr>
          <w:b/>
          <w:noProof/>
          <w:sz w:val="24"/>
        </w:rPr>
        <w:t>12</w:t>
      </w:r>
      <w:r w:rsidR="00E36F4F">
        <w:rPr>
          <w:b/>
          <w:noProof/>
          <w:sz w:val="24"/>
        </w:rPr>
        <w:t>3</w:t>
      </w:r>
      <w:r>
        <w:rPr>
          <w:b/>
          <w:i/>
          <w:noProof/>
          <w:sz w:val="28"/>
        </w:rPr>
        <w:tab/>
      </w:r>
      <w:r>
        <w:rPr>
          <w:b/>
          <w:i/>
          <w:noProof/>
          <w:sz w:val="28"/>
          <w:lang w:eastAsia="zh-CN"/>
        </w:rPr>
        <w:fldChar w:fldCharType="begin"/>
      </w:r>
      <w:r>
        <w:rPr>
          <w:b/>
          <w:i/>
          <w:noProof/>
          <w:sz w:val="28"/>
          <w:lang w:eastAsia="zh-CN"/>
        </w:rPr>
        <w:instrText xml:space="preserve"> DOCPROPERTY  Tdoc#  \* MERGEFORMAT </w:instrText>
      </w:r>
      <w:r>
        <w:rPr>
          <w:b/>
          <w:i/>
          <w:noProof/>
          <w:sz w:val="28"/>
          <w:lang w:eastAsia="zh-CN"/>
        </w:rPr>
        <w:fldChar w:fldCharType="separate"/>
      </w:r>
      <w:r w:rsidRPr="0026593F">
        <w:rPr>
          <w:b/>
          <w:i/>
          <w:noProof/>
          <w:sz w:val="28"/>
          <w:lang w:eastAsia="zh-CN"/>
        </w:rPr>
        <w:t xml:space="preserve"> </w:t>
      </w:r>
      <w:r w:rsidR="007F698C" w:rsidRPr="007F698C">
        <w:rPr>
          <w:b/>
          <w:i/>
          <w:noProof/>
          <w:sz w:val="28"/>
          <w:lang w:eastAsia="zh-CN"/>
        </w:rPr>
        <w:t>R2-2309138</w:t>
      </w:r>
      <w:r w:rsidRPr="00E13F3D">
        <w:rPr>
          <w:b/>
          <w:i/>
          <w:noProof/>
          <w:sz w:val="28"/>
        </w:rPr>
        <w:t xml:space="preserve"> </w:t>
      </w:r>
      <w:r>
        <w:rPr>
          <w:b/>
          <w:i/>
          <w:noProof/>
          <w:sz w:val="28"/>
        </w:rPr>
        <w:fldChar w:fldCharType="end"/>
      </w:r>
    </w:p>
    <w:p w14:paraId="7BC361A6" w14:textId="322DAE27" w:rsidR="00714528" w:rsidRPr="005D1845" w:rsidRDefault="00E36F4F" w:rsidP="005D1845">
      <w:pPr>
        <w:tabs>
          <w:tab w:val="left" w:pos="1985"/>
        </w:tabs>
        <w:rPr>
          <w:rFonts w:ascii="Arial" w:eastAsia="SimSun" w:hAnsi="Arial" w:cs="Arial"/>
          <w:b/>
          <w:noProof/>
          <w:sz w:val="24"/>
          <w:szCs w:val="24"/>
          <w:lang w:val="en-US" w:eastAsia="zh-CN"/>
        </w:rPr>
      </w:pPr>
      <w:r w:rsidRPr="00E36F4F">
        <w:rPr>
          <w:rFonts w:ascii="Arial" w:eastAsia="Times New Roman" w:hAnsi="Arial" w:cs="Arial"/>
          <w:b/>
          <w:sz w:val="24"/>
          <w:szCs w:val="24"/>
        </w:rPr>
        <w:t>Toulouse, France, 21 – 25 August, 2023</w:t>
      </w:r>
      <w:r w:rsidR="005D1845">
        <w:t xml:space="preserve">                                                 </w:t>
      </w:r>
      <w:r w:rsidR="00FA5AAC">
        <w:rPr>
          <w:rFonts w:ascii="Arial" w:hAnsi="Arial" w:cs="Arial"/>
          <w:i/>
          <w:color w:val="000000"/>
          <w:kern w:val="2"/>
          <w:sz w:val="24"/>
          <w:lang w:val="en-US" w:eastAsia="zh-CN"/>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59346F1" w:rsidR="001E41F3" w:rsidRDefault="00305409" w:rsidP="00714528">
            <w:pPr>
              <w:pStyle w:val="CRCoverPage"/>
              <w:spacing w:after="0"/>
              <w:jc w:val="right"/>
              <w:rPr>
                <w:i/>
                <w:noProof/>
              </w:rPr>
            </w:pPr>
            <w:r>
              <w:rPr>
                <w:i/>
                <w:noProof/>
                <w:sz w:val="14"/>
              </w:rPr>
              <w:t>CR-Form-v</w:t>
            </w:r>
            <w:r w:rsidR="008863B9">
              <w:rPr>
                <w:i/>
                <w:noProof/>
                <w:sz w:val="14"/>
              </w:rPr>
              <w:t>12.</w:t>
            </w:r>
            <w:r w:rsidR="00714528">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0C15DCF" w:rsidR="001E41F3" w:rsidRPr="00410371" w:rsidRDefault="005F6DC2" w:rsidP="00714528">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747D9">
              <w:rPr>
                <w:b/>
                <w:noProof/>
                <w:sz w:val="28"/>
              </w:rPr>
              <w:t>37</w:t>
            </w:r>
            <w:r w:rsidR="0026593F">
              <w:rPr>
                <w:b/>
                <w:noProof/>
                <w:sz w:val="28"/>
              </w:rPr>
              <w:t>.</w:t>
            </w:r>
            <w:r w:rsidR="000747D9">
              <w:rPr>
                <w:b/>
                <w:noProof/>
                <w:sz w:val="28"/>
              </w:rPr>
              <w:t>985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41A0249" w:rsidR="001E41F3" w:rsidRPr="004145E5" w:rsidRDefault="00AD4F2D" w:rsidP="004145E5">
            <w:pPr>
              <w:pStyle w:val="CRCoverPage"/>
              <w:spacing w:after="0"/>
              <w:jc w:val="center"/>
              <w:rPr>
                <w:b/>
                <w:noProof/>
                <w:sz w:val="28"/>
                <w:szCs w:val="28"/>
              </w:rPr>
            </w:pPr>
            <w:r>
              <w:rPr>
                <w:b/>
                <w:noProof/>
                <w:sz w:val="28"/>
                <w:szCs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6BBEC7E" w:rsidR="001E41F3" w:rsidRPr="00410371" w:rsidRDefault="00D50B13" w:rsidP="00347E58">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53884AD" w:rsidR="001E41F3" w:rsidRPr="00410371" w:rsidRDefault="005F6DC2" w:rsidP="00CF4BC5">
            <w:pPr>
              <w:pStyle w:val="CRCoverPage"/>
              <w:spacing w:after="0"/>
              <w:jc w:val="center"/>
              <w:rPr>
                <w:noProof/>
                <w:sz w:val="28"/>
              </w:rPr>
            </w:pPr>
            <w:r>
              <w:rPr>
                <w:b/>
                <w:noProof/>
                <w:sz w:val="28"/>
                <w:lang w:eastAsia="zh-CN"/>
              </w:rPr>
              <w:fldChar w:fldCharType="begin"/>
            </w:r>
            <w:r>
              <w:rPr>
                <w:b/>
                <w:noProof/>
                <w:sz w:val="28"/>
                <w:lang w:eastAsia="zh-CN"/>
              </w:rPr>
              <w:instrText xml:space="preserve"> DOCPROPERTY  Version  \* MERGEFORMAT </w:instrText>
            </w:r>
            <w:r>
              <w:rPr>
                <w:b/>
                <w:noProof/>
                <w:sz w:val="28"/>
                <w:lang w:eastAsia="zh-CN"/>
              </w:rPr>
              <w:fldChar w:fldCharType="separate"/>
            </w:r>
            <w:r w:rsidR="0026593F" w:rsidRPr="004710D2">
              <w:rPr>
                <w:rFonts w:hint="eastAsia"/>
                <w:b/>
                <w:noProof/>
                <w:sz w:val="28"/>
                <w:lang w:eastAsia="zh-CN"/>
              </w:rPr>
              <w:t>1</w:t>
            </w:r>
            <w:r w:rsidR="00FA5AAC">
              <w:rPr>
                <w:b/>
                <w:noProof/>
                <w:sz w:val="28"/>
                <w:lang w:eastAsia="zh-CN"/>
              </w:rPr>
              <w:t>6</w:t>
            </w:r>
            <w:r w:rsidR="0026593F">
              <w:rPr>
                <w:b/>
                <w:noProof/>
                <w:sz w:val="28"/>
                <w:lang w:eastAsia="zh-CN"/>
              </w:rPr>
              <w:t>.</w:t>
            </w:r>
            <w:r w:rsidR="00FA5AAC">
              <w:rPr>
                <w:b/>
                <w:noProof/>
                <w:sz w:val="28"/>
                <w:lang w:eastAsia="zh-CN"/>
              </w:rPr>
              <w:t>1</w:t>
            </w:r>
            <w:r w:rsidR="0026593F" w:rsidRPr="004710D2">
              <w:rPr>
                <w:b/>
                <w:noProof/>
                <w:sz w:val="28"/>
                <w:lang w:eastAsia="zh-CN"/>
              </w:rPr>
              <w:t>.0</w:t>
            </w:r>
            <w:r>
              <w:rPr>
                <w:b/>
                <w:noProof/>
                <w:sz w:val="28"/>
                <w:lang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BDB548" w:rsidR="00F25D98" w:rsidRDefault="0026593F" w:rsidP="001E41F3">
            <w:pPr>
              <w:pStyle w:val="CRCoverPage"/>
              <w:spacing w:after="0"/>
              <w:jc w:val="center"/>
              <w:rPr>
                <w:b/>
                <w:caps/>
                <w:noProof/>
              </w:rPr>
            </w:pPr>
            <w:r w:rsidRPr="0039276A">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0E0600D" w:rsidR="00F25D98" w:rsidRDefault="0026593F" w:rsidP="001E41F3">
            <w:pPr>
              <w:pStyle w:val="CRCoverPage"/>
              <w:spacing w:after="0"/>
              <w:jc w:val="center"/>
              <w:rPr>
                <w:b/>
                <w:caps/>
                <w:noProof/>
              </w:rPr>
            </w:pPr>
            <w:r w:rsidRPr="0039276A">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rsidRPr="00ED14E1"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1DCA26" w:rsidR="001E41F3" w:rsidRDefault="009E35C8" w:rsidP="00857832">
            <w:pPr>
              <w:pStyle w:val="CRCoverPage"/>
              <w:spacing w:after="0"/>
              <w:ind w:left="100"/>
              <w:rPr>
                <w:noProof/>
              </w:rPr>
            </w:pPr>
            <w:r>
              <w:rPr>
                <w:noProof/>
              </w:rPr>
              <w:t>M</w:t>
            </w:r>
            <w:r w:rsidR="008A3350" w:rsidRPr="008A3350">
              <w:rPr>
                <w:noProof/>
              </w:rPr>
              <w:t>iscellaneous corrections on TR 37.985</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B39D2A" w:rsidR="001E41F3" w:rsidRDefault="0026593F" w:rsidP="0026593F">
            <w:pPr>
              <w:pStyle w:val="CRCoverPage"/>
              <w:spacing w:after="0"/>
              <w:ind w:left="100"/>
              <w:rPr>
                <w:noProof/>
              </w:rPr>
            </w:pPr>
            <w:r>
              <w:rPr>
                <w:noProof/>
              </w:rPr>
              <w:t>Huawei, HiSilicon</w:t>
            </w:r>
            <w:r w:rsidR="00FA5076">
              <w:t xml:space="preserve"> (Rapporteur)</w:t>
            </w:r>
            <w:r w:rsidR="005F6DC2">
              <w:fldChar w:fldCharType="begin"/>
            </w:r>
            <w:r w:rsidR="005F6DC2">
              <w:instrText xml:space="preserve"> DOCPROPERTY  SourceIfWg  \* MERGEFORMAT </w:instrText>
            </w:r>
            <w:r w:rsidR="005F6DC2">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AA6824F" w:rsidR="001E41F3" w:rsidRDefault="005F6DC2" w:rsidP="0026593F">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26593F" w:rsidRPr="0039276A">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66E435A" w:rsidR="001E41F3" w:rsidRDefault="00D16327" w:rsidP="00B5096C">
            <w:pPr>
              <w:pStyle w:val="CRCoverPage"/>
              <w:spacing w:after="0"/>
              <w:ind w:left="100"/>
              <w:rPr>
                <w:noProof/>
              </w:rPr>
            </w:pPr>
            <w:r w:rsidRPr="00D16327">
              <w:t>5G_V2X_NRSL-Core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F30A842" w:rsidR="001E41F3" w:rsidRDefault="003904C3" w:rsidP="008F6BB2">
            <w:pPr>
              <w:pStyle w:val="CRCoverPage"/>
              <w:spacing w:after="0"/>
              <w:ind w:left="100"/>
              <w:rPr>
                <w:noProof/>
              </w:rPr>
            </w:pPr>
            <w:r w:rsidRPr="003904C3">
              <w:rPr>
                <w:noProof/>
              </w:rPr>
              <w:t>2023-0</w:t>
            </w:r>
            <w:r w:rsidR="00E36F4F">
              <w:rPr>
                <w:noProof/>
              </w:rPr>
              <w:t>8</w:t>
            </w:r>
            <w:r w:rsidRPr="003904C3">
              <w:rPr>
                <w:noProof/>
              </w:rPr>
              <w:t>-</w:t>
            </w:r>
            <w:r w:rsidR="00E36F4F">
              <w:rPr>
                <w:noProof/>
              </w:rPr>
              <w:t>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B322A7" w:rsidR="001E41F3" w:rsidRPr="00114C5F" w:rsidRDefault="005F6DC2" w:rsidP="0026593F">
            <w:pPr>
              <w:pStyle w:val="CRCoverPage"/>
              <w:spacing w:after="0"/>
              <w:ind w:left="100" w:right="-609"/>
              <w:rPr>
                <w:b/>
                <w:i/>
                <w:noProof/>
              </w:rPr>
            </w:pPr>
            <w:r w:rsidRPr="00114C5F">
              <w:rPr>
                <w:b/>
                <w:i/>
                <w:noProof/>
              </w:rPr>
              <w:fldChar w:fldCharType="begin"/>
            </w:r>
            <w:r w:rsidRPr="00114C5F">
              <w:rPr>
                <w:b/>
                <w:i/>
                <w:noProof/>
              </w:rPr>
              <w:instrText xml:space="preserve"> DOCPROPERTY  Cat  \* MERGEFORMAT </w:instrText>
            </w:r>
            <w:r w:rsidRPr="00114C5F">
              <w:rPr>
                <w:b/>
                <w:i/>
                <w:noProof/>
              </w:rPr>
              <w:fldChar w:fldCharType="separate"/>
            </w:r>
            <w:r w:rsidR="0026593F" w:rsidRPr="00114C5F">
              <w:rPr>
                <w:b/>
                <w:i/>
                <w:noProof/>
              </w:rPr>
              <w:t>F</w:t>
            </w:r>
            <w:r w:rsidRPr="00114C5F">
              <w:rPr>
                <w:b/>
                <w:i/>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F7E941F" w:rsidR="001E41F3" w:rsidRDefault="005F6DC2" w:rsidP="0013170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6593F" w:rsidRPr="00114C5F">
              <w:rPr>
                <w:i/>
                <w:noProof/>
              </w:rPr>
              <w:t>Rel-1</w:t>
            </w:r>
            <w:r w:rsidR="00FA5AAC" w:rsidRPr="00114C5F">
              <w:rPr>
                <w:i/>
                <w:noProof/>
              </w:rPr>
              <w:t>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0F8A71A" w:rsidR="000C038A" w:rsidRPr="007C2097" w:rsidRDefault="001E41F3" w:rsidP="003904C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w:t>
            </w:r>
            <w:r w:rsidR="003904C3">
              <w:rPr>
                <w:i/>
                <w:noProof/>
                <w:sz w:val="18"/>
              </w:rPr>
              <w:t>6</w:t>
            </w:r>
            <w:r w:rsidR="00E34898">
              <w:rPr>
                <w:i/>
                <w:noProof/>
                <w:sz w:val="18"/>
              </w:rPr>
              <w:tab/>
              <w:t>(Release 1</w:t>
            </w:r>
            <w:r w:rsidR="003904C3">
              <w:rPr>
                <w:i/>
                <w:noProof/>
                <w:sz w:val="18"/>
              </w:rPr>
              <w:t>6</w:t>
            </w:r>
            <w:r w:rsidR="00E34898">
              <w:rPr>
                <w:i/>
                <w:noProof/>
                <w:sz w:val="18"/>
              </w:rPr>
              <w:t>)</w:t>
            </w:r>
            <w:r w:rsidR="00E34898">
              <w:rPr>
                <w:i/>
                <w:noProof/>
                <w:sz w:val="18"/>
              </w:rPr>
              <w:br/>
              <w:t>Rel-1</w:t>
            </w:r>
            <w:r w:rsidR="003904C3">
              <w:rPr>
                <w:i/>
                <w:noProof/>
                <w:sz w:val="18"/>
              </w:rPr>
              <w:t>7</w:t>
            </w:r>
            <w:r w:rsidR="00E34898">
              <w:rPr>
                <w:i/>
                <w:noProof/>
                <w:sz w:val="18"/>
              </w:rPr>
              <w:tab/>
              <w:t>(Release 1</w:t>
            </w:r>
            <w:r w:rsidR="003904C3">
              <w:rPr>
                <w:i/>
                <w:noProof/>
                <w:sz w:val="18"/>
              </w:rPr>
              <w:t>7</w:t>
            </w:r>
            <w:r w:rsidR="00E34898">
              <w:rPr>
                <w:i/>
                <w:noProof/>
                <w:sz w:val="18"/>
              </w:rPr>
              <w:t>)</w:t>
            </w:r>
            <w:r w:rsidR="002E472E">
              <w:rPr>
                <w:i/>
                <w:noProof/>
                <w:sz w:val="18"/>
              </w:rPr>
              <w:br/>
              <w:t>Rel-1</w:t>
            </w:r>
            <w:r w:rsidR="003904C3">
              <w:rPr>
                <w:i/>
                <w:noProof/>
                <w:sz w:val="18"/>
              </w:rPr>
              <w:t>8</w:t>
            </w:r>
            <w:r w:rsidR="002E472E">
              <w:rPr>
                <w:i/>
                <w:noProof/>
                <w:sz w:val="18"/>
              </w:rPr>
              <w:tab/>
              <w:t>(Release 1</w:t>
            </w:r>
            <w:r w:rsidR="003904C3">
              <w:rPr>
                <w:i/>
                <w:noProof/>
                <w:sz w:val="18"/>
              </w:rPr>
              <w:t>8</w:t>
            </w:r>
            <w:r w:rsidR="002E472E">
              <w:rPr>
                <w:i/>
                <w:noProof/>
                <w:sz w:val="18"/>
              </w:rPr>
              <w:t>)</w:t>
            </w:r>
            <w:r w:rsidR="002E472E">
              <w:rPr>
                <w:i/>
                <w:noProof/>
                <w:sz w:val="18"/>
              </w:rPr>
              <w:br/>
              <w:t>Rel-1</w:t>
            </w:r>
            <w:r w:rsidR="003904C3">
              <w:rPr>
                <w:i/>
                <w:noProof/>
                <w:sz w:val="18"/>
              </w:rPr>
              <w:t>9</w:t>
            </w:r>
            <w:r w:rsidR="002E472E">
              <w:rPr>
                <w:i/>
                <w:noProof/>
                <w:sz w:val="18"/>
              </w:rPr>
              <w:tab/>
              <w:t>(Release 1</w:t>
            </w:r>
            <w:r w:rsidR="003904C3">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C108C6"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311219" w14:textId="70B7A12D" w:rsidR="00E36F4F" w:rsidRPr="00A018D4" w:rsidRDefault="00346667" w:rsidP="00A018D4">
            <w:pPr>
              <w:pStyle w:val="ListParagraph"/>
              <w:numPr>
                <w:ilvl w:val="0"/>
                <w:numId w:val="20"/>
              </w:numPr>
              <w:ind w:firstLineChars="0"/>
              <w:rPr>
                <w:rFonts w:ascii="Arial" w:hAnsi="Arial" w:cs="Arial"/>
                <w:noProof/>
                <w:lang w:eastAsia="zh-CN"/>
              </w:rPr>
            </w:pPr>
            <w:r>
              <w:rPr>
                <w:rFonts w:ascii="Arial" w:hAnsi="Arial" w:cs="Arial"/>
                <w:noProof/>
                <w:lang w:eastAsia="zh-CN"/>
              </w:rPr>
              <w:t>I</w:t>
            </w:r>
            <w:r w:rsidR="00A018D4" w:rsidRPr="00A018D4">
              <w:rPr>
                <w:rFonts w:ascii="Arial" w:hAnsi="Arial" w:cs="Arial"/>
                <w:noProof/>
                <w:lang w:eastAsia="zh-CN"/>
              </w:rPr>
              <w:t>n clause 5.4.2, the reference for how the UE uses</w:t>
            </w:r>
            <w:r w:rsidR="00C108C6">
              <w:rPr>
                <w:rFonts w:ascii="Arial" w:hAnsi="Arial" w:cs="Arial"/>
                <w:noProof/>
                <w:lang w:eastAsia="zh-CN"/>
              </w:rPr>
              <w:t xml:space="preserve"> resource pool(s</w:t>
            </w:r>
            <w:r w:rsidR="00C108C6">
              <w:rPr>
                <w:rFonts w:ascii="Arial" w:hAnsi="Arial" w:cs="Arial" w:hint="eastAsia"/>
                <w:noProof/>
                <w:lang w:eastAsia="zh-CN"/>
              </w:rPr>
              <w:t>)</w:t>
            </w:r>
            <w:r w:rsidR="00A018D4" w:rsidRPr="00A018D4">
              <w:rPr>
                <w:rFonts w:ascii="Arial" w:hAnsi="Arial" w:cs="Arial"/>
                <w:noProof/>
                <w:lang w:eastAsia="zh-CN"/>
              </w:rPr>
              <w:t xml:space="preserve"> for V2X sidelink communication transmission and reception is </w:t>
            </w:r>
            <w:r>
              <w:rPr>
                <w:rFonts w:ascii="Arial" w:hAnsi="Arial" w:cs="Arial"/>
                <w:noProof/>
                <w:lang w:eastAsia="zh-CN"/>
              </w:rPr>
              <w:t>incorrect</w:t>
            </w:r>
            <w:r w:rsidR="00A018D4" w:rsidRPr="00A018D4">
              <w:rPr>
                <w:rFonts w:ascii="Arial" w:hAnsi="Arial" w:cs="Arial"/>
                <w:noProof/>
                <w:lang w:eastAsia="zh-CN"/>
              </w:rPr>
              <w:t xml:space="preserve">, </w:t>
            </w:r>
            <w:r>
              <w:rPr>
                <w:rFonts w:ascii="Arial" w:hAnsi="Arial" w:cs="Arial"/>
                <w:noProof/>
                <w:lang w:eastAsia="zh-CN"/>
              </w:rPr>
              <w:t xml:space="preserve">the </w:t>
            </w:r>
            <w:r w:rsidR="00A018D4" w:rsidRPr="00A018D4">
              <w:rPr>
                <w:rFonts w:ascii="Arial" w:hAnsi="Arial" w:cs="Arial"/>
                <w:noProof/>
                <w:lang w:eastAsia="zh-CN"/>
              </w:rPr>
              <w:t>details should be found in TS 3</w:t>
            </w:r>
            <w:r w:rsidR="009557AE">
              <w:rPr>
                <w:rFonts w:ascii="Arial" w:hAnsi="Arial" w:cs="Arial"/>
                <w:noProof/>
                <w:lang w:eastAsia="zh-CN"/>
              </w:rPr>
              <w:t>6</w:t>
            </w:r>
            <w:r w:rsidR="00A018D4" w:rsidRPr="00A018D4">
              <w:rPr>
                <w:rFonts w:ascii="Arial" w:hAnsi="Arial" w:cs="Arial"/>
                <w:noProof/>
                <w:lang w:eastAsia="zh-CN"/>
              </w:rPr>
              <w:t>.331.</w:t>
            </w:r>
          </w:p>
          <w:p w14:paraId="59C4503C" w14:textId="1135FA6B" w:rsidR="00A018D4" w:rsidRPr="00A018D4" w:rsidRDefault="00346667" w:rsidP="00A018D4">
            <w:pPr>
              <w:pStyle w:val="ListParagraph"/>
              <w:numPr>
                <w:ilvl w:val="0"/>
                <w:numId w:val="20"/>
              </w:numPr>
              <w:ind w:firstLineChars="0"/>
              <w:rPr>
                <w:rFonts w:ascii="Arial" w:hAnsi="Arial" w:cs="Arial"/>
                <w:noProof/>
                <w:lang w:eastAsia="zh-CN"/>
              </w:rPr>
            </w:pPr>
            <w:r>
              <w:rPr>
                <w:rFonts w:ascii="Arial" w:hAnsi="Arial" w:cs="Arial"/>
                <w:noProof/>
                <w:lang w:eastAsia="zh-CN"/>
              </w:rPr>
              <w:t>I</w:t>
            </w:r>
            <w:r w:rsidR="00A018D4">
              <w:rPr>
                <w:rFonts w:ascii="Arial" w:hAnsi="Arial" w:cs="Arial"/>
                <w:noProof/>
                <w:lang w:eastAsia="zh-CN"/>
              </w:rPr>
              <w:t xml:space="preserve">n clause 6.5.1, </w:t>
            </w:r>
            <w:r w:rsidR="00310CB9">
              <w:rPr>
                <w:rFonts w:ascii="Arial" w:hAnsi="Arial" w:cs="Arial"/>
                <w:noProof/>
                <w:lang w:eastAsia="zh-CN"/>
              </w:rPr>
              <w:t>the term of “U</w:t>
            </w:r>
            <w:r w:rsidR="00310CB9">
              <w:rPr>
                <w:rFonts w:ascii="Arial" w:hAnsi="Arial" w:cs="Arial" w:hint="eastAsia"/>
                <w:noProof/>
                <w:lang w:eastAsia="zh-CN"/>
              </w:rPr>
              <w:t>u</w:t>
            </w:r>
            <w:r w:rsidR="00310CB9">
              <w:rPr>
                <w:rFonts w:ascii="Arial" w:hAnsi="Arial" w:cs="Arial"/>
                <w:noProof/>
                <w:lang w:eastAsia="zh-CN"/>
              </w:rPr>
              <w:t xml:space="preserve">ser” is </w:t>
            </w:r>
            <w:r>
              <w:rPr>
                <w:rFonts w:ascii="Arial" w:hAnsi="Arial" w:cs="Arial"/>
                <w:noProof/>
                <w:lang w:eastAsia="zh-CN"/>
              </w:rPr>
              <w:t>a typo</w:t>
            </w:r>
            <w:r w:rsidR="00A018D4">
              <w:rPr>
                <w:rFonts w:ascii="Arial" w:hAnsi="Arial" w:cs="Arial"/>
                <w:noProof/>
                <w:lang w:eastAsia="zh-CN"/>
              </w:rPr>
              <w:t>.</w:t>
            </w:r>
          </w:p>
          <w:p w14:paraId="52D55013" w14:textId="1B79DD1A" w:rsidR="005C5576" w:rsidRPr="00A018D4" w:rsidRDefault="00346667" w:rsidP="005C5576">
            <w:pPr>
              <w:pStyle w:val="ListParagraph"/>
              <w:numPr>
                <w:ilvl w:val="0"/>
                <w:numId w:val="20"/>
              </w:numPr>
              <w:ind w:firstLineChars="0"/>
              <w:rPr>
                <w:rFonts w:ascii="Arial" w:hAnsi="Arial" w:cs="Arial"/>
                <w:noProof/>
                <w:lang w:eastAsia="zh-CN"/>
              </w:rPr>
            </w:pPr>
            <w:r>
              <w:rPr>
                <w:rFonts w:ascii="Arial" w:hAnsi="Arial" w:cs="Arial"/>
                <w:noProof/>
                <w:lang w:eastAsia="zh-CN"/>
              </w:rPr>
              <w:t>I</w:t>
            </w:r>
            <w:r w:rsidR="005C5576">
              <w:rPr>
                <w:rFonts w:ascii="Arial" w:hAnsi="Arial" w:cs="Arial"/>
                <w:noProof/>
                <w:lang w:eastAsia="zh-CN"/>
              </w:rPr>
              <w:t xml:space="preserve">n clause 6.5.3 and 6.5.4, the term of SL CG </w:t>
            </w:r>
            <w:r w:rsidR="005C5576">
              <w:rPr>
                <w:rFonts w:ascii="Arial" w:hAnsi="Arial" w:cs="Arial" w:hint="eastAsia"/>
                <w:noProof/>
                <w:lang w:eastAsia="zh-CN"/>
              </w:rPr>
              <w:t>should</w:t>
            </w:r>
            <w:r w:rsidR="005C5576">
              <w:rPr>
                <w:rFonts w:ascii="Arial" w:hAnsi="Arial" w:cs="Arial"/>
                <w:noProof/>
                <w:lang w:eastAsia="zh-CN"/>
              </w:rPr>
              <w:t xml:space="preserve"> be aligned with TS 38.331, i.e. sidelink configured grant.</w:t>
            </w:r>
          </w:p>
          <w:p w14:paraId="3978035B" w14:textId="55FABCC2" w:rsidR="005C5576" w:rsidRPr="00A018D4" w:rsidRDefault="00346667" w:rsidP="005C5576">
            <w:pPr>
              <w:pStyle w:val="ListParagraph"/>
              <w:numPr>
                <w:ilvl w:val="0"/>
                <w:numId w:val="20"/>
              </w:numPr>
              <w:ind w:firstLineChars="0"/>
              <w:rPr>
                <w:rFonts w:ascii="Arial" w:hAnsi="Arial" w:cs="Arial"/>
                <w:noProof/>
                <w:lang w:eastAsia="zh-CN"/>
              </w:rPr>
            </w:pPr>
            <w:r>
              <w:rPr>
                <w:rFonts w:ascii="Arial" w:hAnsi="Arial" w:cs="Arial"/>
                <w:noProof/>
                <w:lang w:eastAsia="zh-CN"/>
              </w:rPr>
              <w:t>I</w:t>
            </w:r>
            <w:r w:rsidR="005C5576">
              <w:rPr>
                <w:rFonts w:ascii="Arial" w:hAnsi="Arial" w:cs="Arial"/>
                <w:noProof/>
                <w:lang w:eastAsia="zh-CN"/>
              </w:rPr>
              <w:t>n clause 6.5.5, to be more specific,</w:t>
            </w:r>
            <w:r w:rsidR="005C5576" w:rsidRPr="00A018D4">
              <w:rPr>
                <w:rFonts w:ascii="Arial" w:hAnsi="Arial" w:cs="Arial"/>
                <w:noProof/>
                <w:lang w:eastAsia="zh-CN"/>
              </w:rPr>
              <w:t xml:space="preserve"> the reference for </w:t>
            </w:r>
            <w:r>
              <w:rPr>
                <w:rFonts w:ascii="Arial" w:hAnsi="Arial" w:cs="Arial"/>
                <w:noProof/>
                <w:lang w:eastAsia="zh-CN"/>
              </w:rPr>
              <w:t>d</w:t>
            </w:r>
            <w:r w:rsidR="005C5576" w:rsidRPr="005C5576">
              <w:rPr>
                <w:rFonts w:ascii="Arial" w:hAnsi="Arial" w:cs="Arial"/>
                <w:noProof/>
                <w:lang w:eastAsia="zh-CN"/>
              </w:rPr>
              <w:t xml:space="preserve">etails of the prioritization between UL transmission and </w:t>
            </w:r>
            <w:r>
              <w:rPr>
                <w:rFonts w:ascii="Arial" w:hAnsi="Arial" w:cs="Arial"/>
                <w:noProof/>
                <w:lang w:eastAsia="zh-CN"/>
              </w:rPr>
              <w:t>SL</w:t>
            </w:r>
            <w:r w:rsidR="005C5576" w:rsidRPr="005C5576">
              <w:rPr>
                <w:rFonts w:ascii="Arial" w:hAnsi="Arial" w:cs="Arial"/>
                <w:noProof/>
                <w:lang w:eastAsia="zh-CN"/>
              </w:rPr>
              <w:t xml:space="preserve"> transmission</w:t>
            </w:r>
            <w:r w:rsidR="005C5576">
              <w:rPr>
                <w:rFonts w:ascii="Arial" w:hAnsi="Arial" w:cs="Arial"/>
                <w:noProof/>
                <w:lang w:eastAsia="zh-CN"/>
              </w:rPr>
              <w:t xml:space="preserve"> can be clause 5.22.1.3.1a in TS 38.321.</w:t>
            </w:r>
          </w:p>
          <w:p w14:paraId="708AA7DE" w14:textId="5D666C9E" w:rsidR="00FA5AAC" w:rsidRPr="005C5576" w:rsidRDefault="00346667" w:rsidP="005C5576">
            <w:pPr>
              <w:pStyle w:val="ListParagraph"/>
              <w:numPr>
                <w:ilvl w:val="0"/>
                <w:numId w:val="20"/>
              </w:numPr>
              <w:ind w:firstLineChars="0"/>
              <w:rPr>
                <w:rFonts w:ascii="Arial" w:hAnsi="Arial" w:cs="Arial"/>
                <w:noProof/>
                <w:lang w:eastAsia="zh-CN"/>
              </w:rPr>
            </w:pPr>
            <w:r>
              <w:rPr>
                <w:rFonts w:ascii="Arial" w:hAnsi="Arial" w:cs="Arial"/>
                <w:noProof/>
                <w:lang w:eastAsia="zh-CN"/>
              </w:rPr>
              <w:t>I</w:t>
            </w:r>
            <w:r w:rsidR="005C5576">
              <w:rPr>
                <w:rFonts w:ascii="Arial" w:hAnsi="Arial" w:cs="Arial"/>
                <w:noProof/>
                <w:lang w:eastAsia="zh-CN"/>
              </w:rPr>
              <w:t xml:space="preserve">n clause 6.5.6, the </w:t>
            </w:r>
            <w:r w:rsidR="00986A59">
              <w:rPr>
                <w:rFonts w:ascii="Arial" w:hAnsi="Arial" w:cs="Arial"/>
                <w:noProof/>
                <w:lang w:eastAsia="zh-CN"/>
              </w:rPr>
              <w:t>description</w:t>
            </w:r>
            <w:r w:rsidR="005C5576">
              <w:rPr>
                <w:rFonts w:ascii="Arial" w:hAnsi="Arial" w:cs="Arial"/>
                <w:noProof/>
                <w:lang w:eastAsia="zh-CN"/>
              </w:rPr>
              <w:t xml:space="preserve"> </w:t>
            </w:r>
            <w:r w:rsidR="00986A59">
              <w:rPr>
                <w:rFonts w:ascii="Arial" w:hAnsi="Arial" w:cs="Arial"/>
                <w:noProof/>
                <w:lang w:eastAsia="zh-CN"/>
              </w:rPr>
              <w:t>of</w:t>
            </w:r>
            <w:r w:rsidR="005C5576">
              <w:rPr>
                <w:rFonts w:ascii="Arial" w:hAnsi="Arial" w:cs="Arial"/>
                <w:noProof/>
                <w:lang w:eastAsia="zh-CN"/>
              </w:rPr>
              <w:t xml:space="preserve"> us</w:t>
            </w:r>
            <w:r w:rsidR="00986A59">
              <w:rPr>
                <w:rFonts w:ascii="Arial" w:hAnsi="Arial" w:cs="Arial"/>
                <w:noProof/>
                <w:lang w:eastAsia="zh-CN"/>
              </w:rPr>
              <w:t>ing</w:t>
            </w:r>
            <w:r w:rsidR="005C5576">
              <w:rPr>
                <w:rFonts w:ascii="Arial" w:hAnsi="Arial" w:cs="Arial"/>
                <w:noProof/>
                <w:lang w:eastAsia="zh-CN"/>
              </w:rPr>
              <w:t xml:space="preserve"> SLRB </w:t>
            </w:r>
            <w:r w:rsidR="005C5576" w:rsidRPr="005C5576">
              <w:rPr>
                <w:rFonts w:ascii="Arial" w:hAnsi="Arial" w:cs="Arial"/>
                <w:noProof/>
                <w:lang w:eastAsia="zh-CN"/>
              </w:rPr>
              <w:t>configurations and the mapping of PC5 QoS profile to SLRB</w:t>
            </w:r>
            <w:r w:rsidR="005C5576">
              <w:rPr>
                <w:rFonts w:ascii="Arial" w:hAnsi="Arial" w:cs="Arial"/>
                <w:noProof/>
                <w:lang w:eastAsia="zh-CN"/>
              </w:rPr>
              <w:t xml:space="preserve"> </w:t>
            </w:r>
            <w:r w:rsidR="00C108C6">
              <w:rPr>
                <w:rFonts w:ascii="Arial" w:hAnsi="Arial" w:cs="Arial"/>
                <w:noProof/>
                <w:lang w:eastAsia="zh-CN"/>
              </w:rPr>
              <w:t xml:space="preserve">for </w:t>
            </w:r>
            <w:r w:rsidR="00C108C6" w:rsidRPr="00C370D4">
              <w:rPr>
                <w:rFonts w:ascii="Arial" w:hAnsi="Arial" w:cs="Arial"/>
                <w:noProof/>
                <w:lang w:eastAsia="zh-CN"/>
              </w:rPr>
              <w:t>out of coverage UEs</w:t>
            </w:r>
            <w:r w:rsidR="005C5576">
              <w:rPr>
                <w:rFonts w:ascii="Arial" w:hAnsi="Arial" w:cs="Arial"/>
                <w:noProof/>
                <w:lang w:eastAsia="zh-CN"/>
              </w:rPr>
              <w:t xml:space="preserve"> </w:t>
            </w:r>
            <w:r w:rsidR="00986A59">
              <w:rPr>
                <w:rFonts w:ascii="Arial" w:hAnsi="Arial" w:cs="Arial"/>
                <w:noProof/>
                <w:lang w:eastAsia="zh-CN"/>
              </w:rPr>
              <w:t>are</w:t>
            </w:r>
            <w:r w:rsidR="005C5576">
              <w:rPr>
                <w:rFonts w:ascii="Arial" w:hAnsi="Arial" w:cs="Arial"/>
                <w:noProof/>
                <w:lang w:eastAsia="zh-CN"/>
              </w:rPr>
              <w:t xml:space="preserve"> not </w:t>
            </w:r>
            <w:r>
              <w:rPr>
                <w:rFonts w:ascii="Arial" w:hAnsi="Arial" w:cs="Arial"/>
                <w:noProof/>
                <w:lang w:eastAsia="zh-CN"/>
              </w:rPr>
              <w:t>complete</w:t>
            </w:r>
            <w:r w:rsidR="005C5576">
              <w:rPr>
                <w:rFonts w:ascii="Arial" w:hAnsi="Arial" w:cs="Arial"/>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C5289"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D604021" w14:textId="3A0ED2E4" w:rsidR="00006690" w:rsidRPr="00A018D4" w:rsidRDefault="00346667" w:rsidP="00006690">
            <w:pPr>
              <w:pStyle w:val="ListParagraph"/>
              <w:numPr>
                <w:ilvl w:val="0"/>
                <w:numId w:val="21"/>
              </w:numPr>
              <w:ind w:firstLineChars="0"/>
              <w:rPr>
                <w:rFonts w:ascii="Arial" w:hAnsi="Arial" w:cs="Arial"/>
                <w:noProof/>
                <w:lang w:eastAsia="zh-CN"/>
              </w:rPr>
            </w:pPr>
            <w:r>
              <w:rPr>
                <w:rFonts w:ascii="Arial" w:hAnsi="Arial" w:cs="Arial"/>
                <w:noProof/>
                <w:lang w:eastAsia="zh-CN"/>
              </w:rPr>
              <w:t>I</w:t>
            </w:r>
            <w:r w:rsidR="00006690" w:rsidRPr="00A018D4">
              <w:rPr>
                <w:rFonts w:ascii="Arial" w:hAnsi="Arial" w:cs="Arial"/>
                <w:noProof/>
                <w:lang w:eastAsia="zh-CN"/>
              </w:rPr>
              <w:t xml:space="preserve">n clause 5.4.2, </w:t>
            </w:r>
            <w:r w:rsidR="00006690">
              <w:rPr>
                <w:rFonts w:ascii="Arial" w:hAnsi="Arial" w:cs="Arial"/>
                <w:noProof/>
                <w:lang w:eastAsia="zh-CN"/>
              </w:rPr>
              <w:t>change the reference from “</w:t>
            </w:r>
            <w:r w:rsidR="00006690" w:rsidRPr="00006690">
              <w:rPr>
                <w:rFonts w:ascii="Arial" w:hAnsi="Arial" w:cs="Arial"/>
                <w:noProof/>
                <w:lang w:eastAsia="zh-CN"/>
              </w:rPr>
              <w:t>TS 36.300 [17, clauses 5.10.12 and 5.10.13]</w:t>
            </w:r>
            <w:r w:rsidR="00006690">
              <w:rPr>
                <w:rFonts w:ascii="Arial" w:hAnsi="Arial" w:cs="Arial"/>
                <w:noProof/>
                <w:lang w:eastAsia="zh-CN"/>
              </w:rPr>
              <w:t>” to “</w:t>
            </w:r>
            <w:r w:rsidR="00006690" w:rsidRPr="00006690">
              <w:rPr>
                <w:rFonts w:ascii="Arial" w:hAnsi="Arial" w:cs="Arial"/>
                <w:noProof/>
                <w:lang w:eastAsia="zh-CN"/>
              </w:rPr>
              <w:t>TS 36.3</w:t>
            </w:r>
            <w:r w:rsidR="00006690">
              <w:rPr>
                <w:rFonts w:ascii="Arial" w:hAnsi="Arial" w:cs="Arial"/>
                <w:noProof/>
                <w:lang w:eastAsia="zh-CN"/>
              </w:rPr>
              <w:t>31</w:t>
            </w:r>
            <w:r w:rsidR="00006690" w:rsidRPr="00006690">
              <w:rPr>
                <w:rFonts w:ascii="Arial" w:hAnsi="Arial" w:cs="Arial"/>
                <w:noProof/>
                <w:lang w:eastAsia="zh-CN"/>
              </w:rPr>
              <w:t xml:space="preserve"> [1</w:t>
            </w:r>
            <w:r w:rsidR="00006690">
              <w:rPr>
                <w:rFonts w:ascii="Arial" w:hAnsi="Arial" w:cs="Arial"/>
                <w:noProof/>
                <w:lang w:eastAsia="zh-CN"/>
              </w:rPr>
              <w:t>0</w:t>
            </w:r>
            <w:r w:rsidR="00006690" w:rsidRPr="00006690">
              <w:rPr>
                <w:rFonts w:ascii="Arial" w:hAnsi="Arial" w:cs="Arial"/>
                <w:noProof/>
                <w:lang w:eastAsia="zh-CN"/>
              </w:rPr>
              <w:t xml:space="preserve">, </w:t>
            </w:r>
            <w:r w:rsidR="009557AE" w:rsidRPr="009557AE">
              <w:rPr>
                <w:rFonts w:ascii="Arial" w:hAnsi="Arial" w:cs="Arial"/>
                <w:noProof/>
                <w:lang w:eastAsia="zh-CN"/>
              </w:rPr>
              <w:t>5.10.12 and 5.10.13</w:t>
            </w:r>
            <w:r w:rsidR="00006690" w:rsidRPr="00006690">
              <w:rPr>
                <w:rFonts w:ascii="Arial" w:hAnsi="Arial" w:cs="Arial"/>
                <w:noProof/>
                <w:lang w:eastAsia="zh-CN"/>
              </w:rPr>
              <w:t>]</w:t>
            </w:r>
            <w:r w:rsidR="00006690">
              <w:rPr>
                <w:rFonts w:ascii="Arial" w:hAnsi="Arial" w:cs="Arial"/>
                <w:noProof/>
                <w:lang w:eastAsia="zh-CN"/>
              </w:rPr>
              <w:t>”</w:t>
            </w:r>
            <w:r w:rsidR="00006690" w:rsidRPr="00A018D4">
              <w:rPr>
                <w:rFonts w:ascii="Arial" w:hAnsi="Arial" w:cs="Arial"/>
                <w:noProof/>
                <w:lang w:eastAsia="zh-CN"/>
              </w:rPr>
              <w:t>.</w:t>
            </w:r>
          </w:p>
          <w:p w14:paraId="6088F319" w14:textId="095CA63E" w:rsidR="00006690" w:rsidRPr="00A018D4" w:rsidRDefault="00346667" w:rsidP="00006690">
            <w:pPr>
              <w:pStyle w:val="ListParagraph"/>
              <w:numPr>
                <w:ilvl w:val="0"/>
                <w:numId w:val="21"/>
              </w:numPr>
              <w:ind w:firstLineChars="0"/>
              <w:rPr>
                <w:rFonts w:ascii="Arial" w:hAnsi="Arial" w:cs="Arial"/>
                <w:noProof/>
                <w:lang w:eastAsia="zh-CN"/>
              </w:rPr>
            </w:pPr>
            <w:r>
              <w:rPr>
                <w:rFonts w:ascii="Arial" w:hAnsi="Arial" w:cs="Arial"/>
                <w:noProof/>
                <w:lang w:eastAsia="zh-CN"/>
              </w:rPr>
              <w:t>I</w:t>
            </w:r>
            <w:r w:rsidR="00006690">
              <w:rPr>
                <w:rFonts w:ascii="Arial" w:hAnsi="Arial" w:cs="Arial"/>
                <w:noProof/>
                <w:lang w:eastAsia="zh-CN"/>
              </w:rPr>
              <w:t xml:space="preserve">n clause 6.5.1, </w:t>
            </w:r>
            <w:r w:rsidR="00E87252">
              <w:rPr>
                <w:rFonts w:ascii="Arial" w:hAnsi="Arial" w:cs="Arial"/>
                <w:noProof/>
                <w:lang w:eastAsia="zh-CN"/>
              </w:rPr>
              <w:t>correct</w:t>
            </w:r>
            <w:r w:rsidR="009557AE">
              <w:rPr>
                <w:rFonts w:ascii="Arial" w:hAnsi="Arial" w:cs="Arial"/>
                <w:noProof/>
                <w:lang w:eastAsia="zh-CN"/>
              </w:rPr>
              <w:t xml:space="preserve"> the </w:t>
            </w:r>
            <w:r>
              <w:rPr>
                <w:rFonts w:ascii="Arial" w:hAnsi="Arial" w:cs="Arial"/>
                <w:noProof/>
                <w:lang w:eastAsia="zh-CN"/>
              </w:rPr>
              <w:t>typo</w:t>
            </w:r>
            <w:r w:rsidR="009557AE">
              <w:rPr>
                <w:rFonts w:ascii="Arial" w:hAnsi="Arial" w:cs="Arial"/>
                <w:noProof/>
                <w:lang w:eastAsia="zh-CN"/>
              </w:rPr>
              <w:t xml:space="preserve"> “</w:t>
            </w:r>
            <w:r w:rsidR="00310CB9">
              <w:rPr>
                <w:rFonts w:ascii="Arial" w:hAnsi="Arial" w:cs="Arial"/>
                <w:noProof/>
                <w:lang w:eastAsia="zh-CN"/>
              </w:rPr>
              <w:t>U</w:t>
            </w:r>
            <w:r w:rsidR="009557AE">
              <w:rPr>
                <w:rFonts w:ascii="Arial" w:hAnsi="Arial" w:cs="Arial"/>
                <w:noProof/>
                <w:lang w:eastAsia="zh-CN"/>
              </w:rPr>
              <w:t>user” to “User”</w:t>
            </w:r>
            <w:r w:rsidR="00006690">
              <w:rPr>
                <w:rFonts w:ascii="Arial" w:hAnsi="Arial" w:cs="Arial"/>
                <w:noProof/>
                <w:lang w:eastAsia="zh-CN"/>
              </w:rPr>
              <w:t>.</w:t>
            </w:r>
          </w:p>
          <w:p w14:paraId="00E3005F" w14:textId="35B31A31" w:rsidR="00006690" w:rsidRPr="00A018D4" w:rsidRDefault="00346667" w:rsidP="00006690">
            <w:pPr>
              <w:pStyle w:val="ListParagraph"/>
              <w:numPr>
                <w:ilvl w:val="0"/>
                <w:numId w:val="21"/>
              </w:numPr>
              <w:ind w:firstLineChars="0"/>
              <w:rPr>
                <w:rFonts w:ascii="Arial" w:hAnsi="Arial" w:cs="Arial"/>
                <w:noProof/>
                <w:lang w:eastAsia="zh-CN"/>
              </w:rPr>
            </w:pPr>
            <w:r>
              <w:rPr>
                <w:rFonts w:ascii="Arial" w:hAnsi="Arial" w:cs="Arial"/>
                <w:noProof/>
                <w:lang w:eastAsia="zh-CN"/>
              </w:rPr>
              <w:t>I</w:t>
            </w:r>
            <w:r w:rsidR="00006690">
              <w:rPr>
                <w:rFonts w:ascii="Arial" w:hAnsi="Arial" w:cs="Arial"/>
                <w:noProof/>
                <w:lang w:eastAsia="zh-CN"/>
              </w:rPr>
              <w:t xml:space="preserve">n clause 6.5.3 and 6.5.4, </w:t>
            </w:r>
            <w:r w:rsidR="009557AE">
              <w:rPr>
                <w:rFonts w:ascii="Arial" w:hAnsi="Arial" w:cs="Arial"/>
                <w:noProof/>
                <w:lang w:eastAsia="zh-CN"/>
              </w:rPr>
              <w:t>change the term in Figure 6.5.1-1 from “configured sidelink grant” into “sidelink configured grant”.</w:t>
            </w:r>
          </w:p>
          <w:p w14:paraId="1F91DA69" w14:textId="3A3C6021" w:rsidR="00006690" w:rsidRDefault="00346667" w:rsidP="00006690">
            <w:pPr>
              <w:pStyle w:val="ListParagraph"/>
              <w:numPr>
                <w:ilvl w:val="0"/>
                <w:numId w:val="21"/>
              </w:numPr>
              <w:ind w:firstLineChars="0"/>
              <w:rPr>
                <w:rFonts w:ascii="Arial" w:hAnsi="Arial" w:cs="Arial"/>
                <w:noProof/>
                <w:lang w:eastAsia="zh-CN"/>
              </w:rPr>
            </w:pPr>
            <w:r>
              <w:rPr>
                <w:rFonts w:ascii="Arial" w:hAnsi="Arial" w:cs="Arial"/>
                <w:noProof/>
                <w:lang w:eastAsia="zh-CN"/>
              </w:rPr>
              <w:t>I</w:t>
            </w:r>
            <w:r w:rsidR="00006690">
              <w:rPr>
                <w:rFonts w:ascii="Arial" w:hAnsi="Arial" w:cs="Arial"/>
                <w:noProof/>
                <w:lang w:eastAsia="zh-CN"/>
              </w:rPr>
              <w:t xml:space="preserve">n clause 6.5.5, </w:t>
            </w:r>
            <w:r w:rsidR="009557AE">
              <w:rPr>
                <w:rFonts w:ascii="Arial" w:hAnsi="Arial" w:cs="Arial"/>
                <w:noProof/>
                <w:lang w:eastAsia="zh-CN"/>
              </w:rPr>
              <w:t>change the reference from “</w:t>
            </w:r>
            <w:r w:rsidR="009557AE" w:rsidRPr="00006690">
              <w:rPr>
                <w:rFonts w:ascii="Arial" w:hAnsi="Arial" w:cs="Arial"/>
                <w:noProof/>
                <w:lang w:eastAsia="zh-CN"/>
              </w:rPr>
              <w:t>TS 3</w:t>
            </w:r>
            <w:r w:rsidR="009557AE">
              <w:rPr>
                <w:rFonts w:ascii="Arial" w:hAnsi="Arial" w:cs="Arial"/>
                <w:noProof/>
                <w:lang w:eastAsia="zh-CN"/>
              </w:rPr>
              <w:t>8</w:t>
            </w:r>
            <w:r w:rsidR="009557AE" w:rsidRPr="00006690">
              <w:rPr>
                <w:rFonts w:ascii="Arial" w:hAnsi="Arial" w:cs="Arial"/>
                <w:noProof/>
                <w:lang w:eastAsia="zh-CN"/>
              </w:rPr>
              <w:t>.3</w:t>
            </w:r>
            <w:r w:rsidR="009557AE">
              <w:rPr>
                <w:rFonts w:ascii="Arial" w:hAnsi="Arial" w:cs="Arial"/>
                <w:noProof/>
                <w:lang w:eastAsia="zh-CN"/>
              </w:rPr>
              <w:t>21</w:t>
            </w:r>
            <w:r w:rsidR="009557AE" w:rsidRPr="00006690">
              <w:rPr>
                <w:rFonts w:ascii="Arial" w:hAnsi="Arial" w:cs="Arial"/>
                <w:noProof/>
                <w:lang w:eastAsia="zh-CN"/>
              </w:rPr>
              <w:t xml:space="preserve"> [</w:t>
            </w:r>
            <w:r w:rsidR="009557AE">
              <w:rPr>
                <w:rFonts w:ascii="Arial" w:hAnsi="Arial" w:cs="Arial"/>
                <w:noProof/>
                <w:lang w:eastAsia="zh-CN"/>
              </w:rPr>
              <w:t>21</w:t>
            </w:r>
            <w:r w:rsidR="009557AE" w:rsidRPr="00006690">
              <w:rPr>
                <w:rFonts w:ascii="Arial" w:hAnsi="Arial" w:cs="Arial"/>
                <w:noProof/>
                <w:lang w:eastAsia="zh-CN"/>
              </w:rPr>
              <w:t>, clause 5.</w:t>
            </w:r>
            <w:r w:rsidR="009557AE">
              <w:rPr>
                <w:rFonts w:ascii="Arial" w:hAnsi="Arial" w:cs="Arial"/>
                <w:noProof/>
                <w:lang w:eastAsia="zh-CN"/>
              </w:rPr>
              <w:t>22.1.3</w:t>
            </w:r>
            <w:r w:rsidR="009557AE" w:rsidRPr="00006690">
              <w:rPr>
                <w:rFonts w:ascii="Arial" w:hAnsi="Arial" w:cs="Arial"/>
                <w:noProof/>
                <w:lang w:eastAsia="zh-CN"/>
              </w:rPr>
              <w:t>]</w:t>
            </w:r>
            <w:r w:rsidR="009557AE">
              <w:rPr>
                <w:rFonts w:ascii="Arial" w:hAnsi="Arial" w:cs="Arial"/>
                <w:noProof/>
                <w:lang w:eastAsia="zh-CN"/>
              </w:rPr>
              <w:t>” into “</w:t>
            </w:r>
            <w:r w:rsidR="009557AE" w:rsidRPr="00006690">
              <w:rPr>
                <w:rFonts w:ascii="Arial" w:hAnsi="Arial" w:cs="Arial"/>
                <w:noProof/>
                <w:lang w:eastAsia="zh-CN"/>
              </w:rPr>
              <w:t>TS 3</w:t>
            </w:r>
            <w:r w:rsidR="009557AE">
              <w:rPr>
                <w:rFonts w:ascii="Arial" w:hAnsi="Arial" w:cs="Arial"/>
                <w:noProof/>
                <w:lang w:eastAsia="zh-CN"/>
              </w:rPr>
              <w:t>8</w:t>
            </w:r>
            <w:r w:rsidR="009557AE" w:rsidRPr="00006690">
              <w:rPr>
                <w:rFonts w:ascii="Arial" w:hAnsi="Arial" w:cs="Arial"/>
                <w:noProof/>
                <w:lang w:eastAsia="zh-CN"/>
              </w:rPr>
              <w:t>.3</w:t>
            </w:r>
            <w:r w:rsidR="009557AE">
              <w:rPr>
                <w:rFonts w:ascii="Arial" w:hAnsi="Arial" w:cs="Arial"/>
                <w:noProof/>
                <w:lang w:eastAsia="zh-CN"/>
              </w:rPr>
              <w:t>21</w:t>
            </w:r>
            <w:r w:rsidR="009557AE" w:rsidRPr="00006690">
              <w:rPr>
                <w:rFonts w:ascii="Arial" w:hAnsi="Arial" w:cs="Arial"/>
                <w:noProof/>
                <w:lang w:eastAsia="zh-CN"/>
              </w:rPr>
              <w:t xml:space="preserve"> [</w:t>
            </w:r>
            <w:r w:rsidR="009557AE">
              <w:rPr>
                <w:rFonts w:ascii="Arial" w:hAnsi="Arial" w:cs="Arial"/>
                <w:noProof/>
                <w:lang w:eastAsia="zh-CN"/>
              </w:rPr>
              <w:t>21</w:t>
            </w:r>
            <w:r w:rsidR="009557AE" w:rsidRPr="00006690">
              <w:rPr>
                <w:rFonts w:ascii="Arial" w:hAnsi="Arial" w:cs="Arial"/>
                <w:noProof/>
                <w:lang w:eastAsia="zh-CN"/>
              </w:rPr>
              <w:t>, clause 5.</w:t>
            </w:r>
            <w:r w:rsidR="009557AE">
              <w:rPr>
                <w:rFonts w:ascii="Arial" w:hAnsi="Arial" w:cs="Arial"/>
                <w:noProof/>
                <w:lang w:eastAsia="zh-CN"/>
              </w:rPr>
              <w:t>22.1.3.1a</w:t>
            </w:r>
            <w:r w:rsidR="009557AE" w:rsidRPr="00006690">
              <w:rPr>
                <w:rFonts w:ascii="Arial" w:hAnsi="Arial" w:cs="Arial"/>
                <w:noProof/>
                <w:lang w:eastAsia="zh-CN"/>
              </w:rPr>
              <w:t>]</w:t>
            </w:r>
            <w:r w:rsidR="009557AE">
              <w:rPr>
                <w:rFonts w:ascii="Arial" w:hAnsi="Arial" w:cs="Arial"/>
                <w:noProof/>
                <w:lang w:eastAsia="zh-CN"/>
              </w:rPr>
              <w:t>”</w:t>
            </w:r>
            <w:r w:rsidR="00006690">
              <w:rPr>
                <w:rFonts w:ascii="Arial" w:hAnsi="Arial" w:cs="Arial"/>
                <w:noProof/>
                <w:lang w:eastAsia="zh-CN"/>
              </w:rPr>
              <w:t>.</w:t>
            </w:r>
          </w:p>
          <w:p w14:paraId="656A5426" w14:textId="4CD65B40" w:rsidR="009557AE" w:rsidRPr="009557AE" w:rsidRDefault="00346667" w:rsidP="009557AE">
            <w:pPr>
              <w:pStyle w:val="ListParagraph"/>
              <w:numPr>
                <w:ilvl w:val="0"/>
                <w:numId w:val="21"/>
              </w:numPr>
              <w:ind w:firstLineChars="0"/>
              <w:rPr>
                <w:rFonts w:ascii="Arial" w:hAnsi="Arial" w:cs="Arial"/>
                <w:noProof/>
                <w:lang w:eastAsia="zh-CN"/>
              </w:rPr>
            </w:pPr>
            <w:r>
              <w:rPr>
                <w:rFonts w:ascii="Arial" w:hAnsi="Arial" w:cs="Arial"/>
                <w:noProof/>
                <w:lang w:eastAsia="zh-CN"/>
              </w:rPr>
              <w:t>I</w:t>
            </w:r>
            <w:r w:rsidR="009557AE" w:rsidRPr="009557AE">
              <w:rPr>
                <w:rFonts w:ascii="Arial" w:hAnsi="Arial" w:cs="Arial"/>
                <w:noProof/>
                <w:lang w:eastAsia="zh-CN"/>
              </w:rPr>
              <w:t xml:space="preserve">n clause 6.5.6, </w:t>
            </w:r>
            <w:r w:rsidR="00C370D4">
              <w:rPr>
                <w:rFonts w:ascii="Arial" w:hAnsi="Arial" w:cs="Arial"/>
                <w:noProof/>
                <w:lang w:eastAsia="zh-CN"/>
              </w:rPr>
              <w:t xml:space="preserve">clarify that for </w:t>
            </w:r>
            <w:r w:rsidR="00C370D4" w:rsidRPr="00C370D4">
              <w:rPr>
                <w:rFonts w:ascii="Arial" w:hAnsi="Arial" w:cs="Arial"/>
                <w:noProof/>
                <w:lang w:eastAsia="zh-CN"/>
              </w:rPr>
              <w:t>out of coverage UEs</w:t>
            </w:r>
            <w:r w:rsidR="00C370D4">
              <w:rPr>
                <w:rFonts w:ascii="Arial" w:hAnsi="Arial" w:cs="Arial"/>
                <w:noProof/>
                <w:lang w:eastAsia="zh-CN"/>
              </w:rPr>
              <w:t xml:space="preserve">, </w:t>
            </w:r>
            <w:r w:rsidR="00C370D4" w:rsidRPr="00C370D4">
              <w:rPr>
                <w:rFonts w:ascii="Arial" w:hAnsi="Arial" w:cs="Arial"/>
                <w:noProof/>
                <w:lang w:eastAsia="zh-CN"/>
              </w:rPr>
              <w:t xml:space="preserve">SLRB configurations and the mapping of PC5 QoS profile to SLRB </w:t>
            </w:r>
            <w:r w:rsidR="00E87252">
              <w:rPr>
                <w:rFonts w:ascii="Arial" w:hAnsi="Arial" w:cs="Arial"/>
                <w:noProof/>
                <w:lang w:eastAsia="zh-CN"/>
              </w:rPr>
              <w:t>can</w:t>
            </w:r>
            <w:r w:rsidR="00C370D4">
              <w:rPr>
                <w:rFonts w:ascii="Arial" w:hAnsi="Arial" w:cs="Arial"/>
                <w:noProof/>
                <w:lang w:eastAsia="zh-CN"/>
              </w:rPr>
              <w:t xml:space="preserve"> be</w:t>
            </w:r>
            <w:r w:rsidR="00C370D4" w:rsidRPr="00C370D4">
              <w:rPr>
                <w:rFonts w:ascii="Arial" w:hAnsi="Arial" w:cs="Arial"/>
                <w:noProof/>
                <w:lang w:eastAsia="zh-CN"/>
              </w:rPr>
              <w:t xml:space="preserve"> pre-configured</w:t>
            </w:r>
            <w:r w:rsidR="00C370D4">
              <w:rPr>
                <w:rFonts w:ascii="Arial" w:hAnsi="Arial" w:cs="Arial"/>
                <w:noProof/>
                <w:lang w:eastAsia="zh-CN"/>
              </w:rPr>
              <w:t xml:space="preserve"> or</w:t>
            </w:r>
            <w:r w:rsidR="00BB15D5">
              <w:rPr>
                <w:rFonts w:ascii="Arial" w:hAnsi="Arial" w:cs="Arial"/>
                <w:noProof/>
                <w:lang w:eastAsia="zh-CN"/>
              </w:rPr>
              <w:t xml:space="preserve"> be provided </w:t>
            </w:r>
            <w:r w:rsidR="00C370D4" w:rsidRPr="00C370D4">
              <w:rPr>
                <w:rFonts w:ascii="Arial" w:hAnsi="Arial" w:cs="Arial"/>
                <w:noProof/>
                <w:lang w:eastAsia="zh-CN"/>
              </w:rPr>
              <w:t>via V2X-specific SIB of the cell on the frequency which provides inter-carrier NR sidelink configuration</w:t>
            </w:r>
            <w:r w:rsidR="00C370D4">
              <w:rPr>
                <w:rFonts w:ascii="Arial" w:hAnsi="Arial" w:cs="Arial"/>
                <w:noProof/>
                <w:lang w:eastAsia="zh-CN"/>
              </w:rPr>
              <w:t>.</w:t>
            </w:r>
          </w:p>
          <w:p w14:paraId="12B0E04B" w14:textId="77777777" w:rsidR="0026593F" w:rsidRPr="00831513" w:rsidRDefault="0026593F" w:rsidP="0026593F">
            <w:pPr>
              <w:spacing w:after="0"/>
              <w:ind w:left="100"/>
              <w:rPr>
                <w:rFonts w:ascii="Arial" w:hAnsi="Arial"/>
                <w:b/>
                <w:noProof/>
                <w:lang w:eastAsia="zh-CN"/>
              </w:rPr>
            </w:pPr>
            <w:r w:rsidRPr="00831513">
              <w:rPr>
                <w:rFonts w:ascii="Arial" w:hAnsi="Arial" w:hint="eastAsia"/>
                <w:b/>
                <w:noProof/>
                <w:lang w:eastAsia="zh-CN"/>
              </w:rPr>
              <w:lastRenderedPageBreak/>
              <w:t>I</w:t>
            </w:r>
            <w:r w:rsidRPr="00831513">
              <w:rPr>
                <w:rFonts w:ascii="Arial" w:hAnsi="Arial"/>
                <w:b/>
                <w:noProof/>
                <w:lang w:eastAsia="zh-CN"/>
              </w:rPr>
              <w:t>mpact analysis</w:t>
            </w:r>
          </w:p>
          <w:p w14:paraId="08B04D7E" w14:textId="77777777" w:rsidR="00986A59" w:rsidRPr="00986A59" w:rsidRDefault="00986A59" w:rsidP="00986A59">
            <w:pPr>
              <w:spacing w:after="0"/>
              <w:ind w:left="102"/>
              <w:rPr>
                <w:rFonts w:ascii="Arial" w:hAnsi="Arial"/>
                <w:noProof/>
                <w:u w:val="single"/>
              </w:rPr>
            </w:pPr>
            <w:r w:rsidRPr="00986A59">
              <w:rPr>
                <w:rFonts w:ascii="Arial" w:hAnsi="Arial"/>
                <w:noProof/>
                <w:u w:val="single"/>
              </w:rPr>
              <w:t xml:space="preserve">Impacted 5G architecture options: </w:t>
            </w:r>
          </w:p>
          <w:p w14:paraId="5C778C9E" w14:textId="77777777" w:rsidR="00986A59" w:rsidRDefault="00986A59" w:rsidP="00986A59">
            <w:pPr>
              <w:spacing w:after="0"/>
              <w:ind w:left="102"/>
              <w:rPr>
                <w:rFonts w:ascii="Arial" w:hAnsi="Arial"/>
                <w:noProof/>
                <w:u w:val="single"/>
              </w:rPr>
            </w:pPr>
            <w:r w:rsidRPr="00986A59">
              <w:rPr>
                <w:rFonts w:ascii="Arial" w:hAnsi="Arial"/>
                <w:noProof/>
                <w:u w:val="single"/>
              </w:rPr>
              <w:t xml:space="preserve">NR SA, NR-DC </w:t>
            </w:r>
          </w:p>
          <w:p w14:paraId="37C57CFB" w14:textId="77777777" w:rsidR="00986A59" w:rsidRDefault="00986A59" w:rsidP="00986A59">
            <w:pPr>
              <w:spacing w:after="0"/>
              <w:ind w:left="102"/>
              <w:rPr>
                <w:rFonts w:ascii="Arial" w:hAnsi="Arial"/>
                <w:noProof/>
                <w:u w:val="single"/>
              </w:rPr>
            </w:pPr>
          </w:p>
          <w:p w14:paraId="150CFE2F" w14:textId="715A7EF5" w:rsidR="0026593F" w:rsidRPr="00952124" w:rsidRDefault="0026593F" w:rsidP="00986A59">
            <w:pPr>
              <w:spacing w:after="0"/>
              <w:ind w:left="102"/>
              <w:rPr>
                <w:rFonts w:ascii="Arial" w:hAnsi="Arial"/>
                <w:noProof/>
                <w:u w:val="single"/>
              </w:rPr>
            </w:pPr>
            <w:r w:rsidRPr="00952124">
              <w:rPr>
                <w:rFonts w:ascii="Arial" w:hAnsi="Arial"/>
                <w:noProof/>
                <w:u w:val="single"/>
              </w:rPr>
              <w:t>I</w:t>
            </w:r>
            <w:r w:rsidRPr="00952124">
              <w:rPr>
                <w:rFonts w:ascii="Arial" w:hAnsi="Arial" w:hint="eastAsia"/>
                <w:noProof/>
                <w:u w:val="single"/>
              </w:rPr>
              <w:t>mpacted functionality:</w:t>
            </w:r>
          </w:p>
          <w:p w14:paraId="2E801808" w14:textId="7E8F59AB" w:rsidR="0026593F" w:rsidRDefault="00F62D01" w:rsidP="0026593F">
            <w:pPr>
              <w:spacing w:after="0"/>
              <w:ind w:left="102"/>
              <w:rPr>
                <w:rFonts w:ascii="Arial" w:hAnsi="Arial"/>
                <w:noProof/>
              </w:rPr>
            </w:pPr>
            <w:r>
              <w:rPr>
                <w:rFonts w:ascii="Arial" w:hAnsi="Arial"/>
                <w:noProof/>
              </w:rPr>
              <w:t>Sidelink</w:t>
            </w:r>
          </w:p>
          <w:p w14:paraId="0326C546" w14:textId="77777777" w:rsidR="0026593F" w:rsidRPr="00952124" w:rsidRDefault="0026593F" w:rsidP="0026593F">
            <w:pPr>
              <w:spacing w:after="0"/>
              <w:ind w:left="102"/>
              <w:rPr>
                <w:rFonts w:ascii="Arial" w:hAnsi="Arial"/>
                <w:noProof/>
              </w:rPr>
            </w:pPr>
          </w:p>
          <w:p w14:paraId="016AC428" w14:textId="77777777" w:rsidR="0026593F" w:rsidRDefault="0026593F" w:rsidP="0026593F">
            <w:pPr>
              <w:pStyle w:val="CRCoverPage"/>
              <w:spacing w:before="20" w:after="0"/>
              <w:ind w:left="102"/>
              <w:rPr>
                <w:b/>
                <w:noProof/>
                <w:u w:val="single"/>
              </w:rPr>
            </w:pPr>
            <w:r w:rsidRPr="00952124">
              <w:rPr>
                <w:noProof/>
                <w:u w:val="single"/>
              </w:rPr>
              <w:t>Inter-operability:</w:t>
            </w:r>
          </w:p>
          <w:p w14:paraId="6D79671B" w14:textId="77777777" w:rsidR="00735116" w:rsidRPr="008A2692" w:rsidRDefault="00735116" w:rsidP="00735116">
            <w:pPr>
              <w:ind w:left="102"/>
              <w:rPr>
                <w:rFonts w:ascii="Arial" w:hAnsi="Arial"/>
                <w:lang w:eastAsia="zh-CN"/>
              </w:rPr>
            </w:pPr>
            <w:r w:rsidRPr="008A2692">
              <w:rPr>
                <w:rFonts w:ascii="Arial" w:hAnsi="Arial"/>
                <w:lang w:eastAsia="zh-CN"/>
              </w:rPr>
              <w:t>If the network is implemented according to this CR while the UE is not, there is no inter-operability issue.</w:t>
            </w:r>
          </w:p>
          <w:p w14:paraId="65757429" w14:textId="77777777" w:rsidR="00735116" w:rsidRPr="008A2692" w:rsidRDefault="00735116" w:rsidP="00735116">
            <w:pPr>
              <w:ind w:left="102"/>
              <w:rPr>
                <w:rFonts w:ascii="Arial" w:hAnsi="Arial"/>
                <w:lang w:eastAsia="zh-CN"/>
              </w:rPr>
            </w:pPr>
            <w:r w:rsidRPr="008A2692">
              <w:rPr>
                <w:rFonts w:ascii="Arial" w:hAnsi="Arial"/>
                <w:lang w:eastAsia="zh-CN"/>
              </w:rPr>
              <w:t>If the UE is implemented according to this CR while the network is not, there is no inter-operability issue.</w:t>
            </w:r>
          </w:p>
          <w:p w14:paraId="31C656EC" w14:textId="65F644C0" w:rsidR="00735116" w:rsidRDefault="00735116" w:rsidP="00735116">
            <w:pPr>
              <w:pStyle w:val="CRCoverPage"/>
              <w:ind w:left="102"/>
              <w:rPr>
                <w:noProof/>
              </w:rPr>
            </w:pPr>
            <w:r w:rsidRPr="008A2692">
              <w:rPr>
                <w:lang w:eastAsia="zh-CN"/>
              </w:rPr>
              <w:t>If one UE is implemented according to this CR while the other UE is not, there is no inter-operability issue</w:t>
            </w:r>
            <w:r>
              <w:rPr>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5B9525" w14:textId="553BC16B" w:rsidR="00DA69AA" w:rsidRDefault="00171104" w:rsidP="00FA5AAC">
            <w:pPr>
              <w:rPr>
                <w:rFonts w:ascii="Arial" w:hAnsi="Arial" w:cs="Arial"/>
                <w:noProof/>
                <w:lang w:eastAsia="zh-CN"/>
              </w:rPr>
            </w:pPr>
            <w:r>
              <w:rPr>
                <w:rFonts w:ascii="Arial" w:hAnsi="Arial" w:cs="Arial"/>
                <w:noProof/>
                <w:lang w:eastAsia="zh-CN"/>
              </w:rPr>
              <w:t xml:space="preserve">1. </w:t>
            </w:r>
            <w:r w:rsidR="00346667">
              <w:rPr>
                <w:rFonts w:ascii="Arial" w:hAnsi="Arial" w:cs="Arial"/>
                <w:noProof/>
                <w:lang w:eastAsia="zh-CN"/>
              </w:rPr>
              <w:t>There is ambiguity on when</w:t>
            </w:r>
            <w:r w:rsidR="00346667">
              <w:rPr>
                <w:rFonts w:ascii="Arial" w:hAnsi="Arial" w:cs="Arial"/>
                <w:noProof/>
                <w:lang w:val="sv-SE" w:eastAsia="zh-CN"/>
              </w:rPr>
              <w:t xml:space="preserve"> </w:t>
            </w:r>
            <w:r w:rsidR="00FA5AAC">
              <w:rPr>
                <w:rFonts w:ascii="Arial" w:hAnsi="Arial" w:cs="Arial"/>
                <w:noProof/>
                <w:lang w:eastAsia="zh-CN"/>
              </w:rPr>
              <w:t>UE appl</w:t>
            </w:r>
            <w:r>
              <w:rPr>
                <w:rFonts w:ascii="Arial" w:hAnsi="Arial" w:cs="Arial"/>
                <w:noProof/>
                <w:lang w:eastAsia="zh-CN"/>
              </w:rPr>
              <w:t>ies</w:t>
            </w:r>
            <w:r w:rsidR="00C108C6" w:rsidRPr="00A018D4">
              <w:rPr>
                <w:rFonts w:ascii="Arial" w:hAnsi="Arial" w:cs="Arial"/>
                <w:noProof/>
                <w:lang w:eastAsia="zh-CN"/>
              </w:rPr>
              <w:t xml:space="preserve"> </w:t>
            </w:r>
            <w:r w:rsidR="00C108C6">
              <w:rPr>
                <w:rFonts w:ascii="Arial" w:hAnsi="Arial" w:cs="Arial"/>
                <w:noProof/>
                <w:lang w:eastAsia="zh-CN"/>
              </w:rPr>
              <w:t xml:space="preserve">SLRB </w:t>
            </w:r>
            <w:r w:rsidR="00C108C6" w:rsidRPr="005C5576">
              <w:rPr>
                <w:rFonts w:ascii="Arial" w:hAnsi="Arial" w:cs="Arial"/>
                <w:noProof/>
                <w:lang w:eastAsia="zh-CN"/>
              </w:rPr>
              <w:t>configurations and the mapping of PC5 QoS profile to SLRB</w:t>
            </w:r>
            <w:r w:rsidR="002F11C3" w:rsidRPr="00FA5AAC">
              <w:rPr>
                <w:rFonts w:ascii="Arial" w:hAnsi="Arial" w:cs="Arial"/>
                <w:noProof/>
                <w:lang w:eastAsia="zh-CN"/>
              </w:rPr>
              <w:t>.</w:t>
            </w:r>
          </w:p>
          <w:p w14:paraId="5C4BEB44" w14:textId="1F65F666" w:rsidR="00171104" w:rsidRPr="00FA5AAC" w:rsidRDefault="00171104" w:rsidP="00FA5AAC">
            <w:pPr>
              <w:rPr>
                <w:rFonts w:ascii="Arial" w:hAnsi="Arial" w:cs="Arial"/>
                <w:noProof/>
                <w:lang w:eastAsia="zh-CN"/>
              </w:rPr>
            </w:pPr>
            <w:r>
              <w:rPr>
                <w:rFonts w:ascii="Arial" w:hAnsi="Arial" w:cs="Arial"/>
                <w:noProof/>
                <w:lang w:eastAsia="zh-CN"/>
              </w:rPr>
              <w:t xml:space="preserve">2. Typo and incorrect reference still exist, term usage not aligned.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0CB9E98" w:rsidR="001E41F3" w:rsidRDefault="00F44B4C" w:rsidP="00B774D1">
            <w:pPr>
              <w:pStyle w:val="CRCoverPage"/>
              <w:spacing w:after="0"/>
              <w:ind w:left="100"/>
              <w:rPr>
                <w:noProof/>
                <w:lang w:eastAsia="zh-CN"/>
              </w:rPr>
            </w:pPr>
            <w:r w:rsidRPr="00A018D4">
              <w:rPr>
                <w:rFonts w:cs="Arial"/>
                <w:noProof/>
                <w:lang w:eastAsia="zh-CN"/>
              </w:rPr>
              <w:t>5.4.2</w:t>
            </w:r>
            <w:r>
              <w:rPr>
                <w:rFonts w:cs="Arial"/>
                <w:noProof/>
                <w:lang w:eastAsia="zh-CN"/>
              </w:rPr>
              <w:t xml:space="preserve">, </w:t>
            </w:r>
            <w:r w:rsidRPr="00F44B4C">
              <w:rPr>
                <w:rFonts w:cs="Arial"/>
                <w:noProof/>
                <w:lang w:eastAsia="zh-CN"/>
              </w:rPr>
              <w:t>6.5.1</w:t>
            </w:r>
            <w:r>
              <w:rPr>
                <w:rFonts w:cs="Arial"/>
                <w:noProof/>
                <w:lang w:eastAsia="zh-CN"/>
              </w:rPr>
              <w:t>, 6.5.3, 6.5.4, 6.5.5 and 6.5.6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1EBCEB" w:rsidR="001E41F3" w:rsidRDefault="003F2FC6">
            <w:pPr>
              <w:pStyle w:val="CRCoverPage"/>
              <w:spacing w:after="0"/>
              <w:jc w:val="center"/>
              <w:rPr>
                <w:b/>
                <w:caps/>
                <w:noProof/>
              </w:rPr>
            </w:pPr>
            <w:r w:rsidRPr="0039276A">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324DFC" w:rsidR="001E41F3" w:rsidRDefault="003F2FC6">
            <w:pPr>
              <w:pStyle w:val="CRCoverPage"/>
              <w:spacing w:after="0"/>
              <w:jc w:val="center"/>
              <w:rPr>
                <w:b/>
                <w:caps/>
                <w:noProof/>
              </w:rPr>
            </w:pPr>
            <w:r w:rsidRPr="0039276A">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E688E7" w:rsidR="001E41F3" w:rsidRDefault="003F2FC6">
            <w:pPr>
              <w:pStyle w:val="CRCoverPage"/>
              <w:spacing w:after="0"/>
              <w:jc w:val="center"/>
              <w:rPr>
                <w:b/>
                <w:caps/>
                <w:noProof/>
              </w:rPr>
            </w:pPr>
            <w:r w:rsidRPr="0039276A">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678CC19"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D5AC086" w14:textId="2E87DAFA" w:rsidR="00735116" w:rsidRPr="007C1A8D" w:rsidRDefault="00483704" w:rsidP="007C1A8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bookmarkStart w:id="1" w:name="_Toc46439363"/>
      <w:bookmarkStart w:id="2" w:name="_Toc46444200"/>
      <w:bookmarkStart w:id="3" w:name="_Toc46486961"/>
      <w:bookmarkStart w:id="4" w:name="_Toc52836839"/>
      <w:bookmarkStart w:id="5" w:name="_Toc52837847"/>
      <w:bookmarkStart w:id="6" w:name="_Toc53006487"/>
      <w:r w:rsidRPr="00C657A2">
        <w:rPr>
          <w:rFonts w:eastAsia="Batang"/>
          <w:bCs/>
          <w:i/>
          <w:noProof/>
          <w:sz w:val="22"/>
          <w:lang w:eastAsia="ko-KR"/>
        </w:rPr>
        <w:lastRenderedPageBreak/>
        <w:t>START OF CHANGE</w:t>
      </w:r>
      <w:r w:rsidR="000D6BF5">
        <w:rPr>
          <w:rFonts w:eastAsia="Batang"/>
          <w:bCs/>
          <w:i/>
          <w:noProof/>
          <w:sz w:val="22"/>
          <w:lang w:eastAsia="ko-KR"/>
        </w:rPr>
        <w:t>S</w:t>
      </w:r>
      <w:bookmarkEnd w:id="1"/>
      <w:bookmarkEnd w:id="2"/>
      <w:bookmarkEnd w:id="3"/>
      <w:bookmarkEnd w:id="4"/>
      <w:bookmarkEnd w:id="5"/>
      <w:bookmarkEnd w:id="6"/>
    </w:p>
    <w:p w14:paraId="02A0B90E" w14:textId="77777777" w:rsidR="00407458" w:rsidRPr="00407458" w:rsidRDefault="00407458" w:rsidP="00407458">
      <w:pPr>
        <w:keepNext/>
        <w:keepLines/>
        <w:spacing w:before="120"/>
        <w:ind w:left="1134" w:hanging="1134"/>
        <w:outlineLvl w:val="2"/>
        <w:rPr>
          <w:rFonts w:ascii="Arial" w:eastAsia="SimSun" w:hAnsi="Arial"/>
          <w:sz w:val="28"/>
        </w:rPr>
      </w:pPr>
      <w:bookmarkStart w:id="7" w:name="_Toc98404239"/>
      <w:bookmarkStart w:id="8" w:name="_Toc25753656"/>
      <w:bookmarkStart w:id="9" w:name="_Toc24049690"/>
      <w:r w:rsidRPr="00407458">
        <w:rPr>
          <w:rFonts w:ascii="Arial" w:eastAsia="SimSun" w:hAnsi="Arial"/>
          <w:sz w:val="28"/>
        </w:rPr>
        <w:t>5.4.2</w:t>
      </w:r>
      <w:r w:rsidRPr="00407458">
        <w:rPr>
          <w:rFonts w:ascii="Arial" w:eastAsia="SimSun" w:hAnsi="Arial"/>
          <w:sz w:val="28"/>
        </w:rPr>
        <w:tab/>
        <w:t>Resource pool configuration</w:t>
      </w:r>
      <w:bookmarkEnd w:id="7"/>
      <w:bookmarkEnd w:id="8"/>
      <w:bookmarkEnd w:id="9"/>
    </w:p>
    <w:p w14:paraId="6AE80156" w14:textId="2A4DC0D6" w:rsidR="00407458" w:rsidRDefault="00407458" w:rsidP="00407458">
      <w:pPr>
        <w:rPr>
          <w:rFonts w:eastAsia="Malgun Gothic"/>
          <w:lang w:eastAsia="zh-CN"/>
        </w:rPr>
      </w:pPr>
      <w:r w:rsidRPr="00407458">
        <w:rPr>
          <w:rFonts w:eastAsia="Malgun Gothic"/>
          <w:lang w:eastAsia="zh-CN"/>
        </w:rPr>
        <w:t xml:space="preserve">When the UE is in network coverage, it may use the resource configurations provided by the eNB via dedicated signalling or system information. When the UE is out of coverage, it may use pre-configured resource pools for V2X sidelink communication. Details of how the resource pools are (pre)configured and how the UE uses them for V2X sidelink communication transmission and reception are specified in </w:t>
      </w:r>
      <w:r w:rsidRPr="00407458">
        <w:rPr>
          <w:rFonts w:eastAsia="Malgun Gothic"/>
        </w:rPr>
        <w:t>TS 36.</w:t>
      </w:r>
      <w:bookmarkStart w:id="10" w:name="_GoBack"/>
      <w:del w:id="11" w:author="Huawei, HiSilicon" w:date="2023-07-20T16:24:00Z">
        <w:r w:rsidRPr="00407458" w:rsidDel="00310CB9">
          <w:rPr>
            <w:rFonts w:eastAsia="Malgun Gothic"/>
          </w:rPr>
          <w:delText xml:space="preserve">300 </w:delText>
        </w:r>
      </w:del>
      <w:bookmarkEnd w:id="10"/>
      <w:ins w:id="12" w:author="Huawei, HiSilicon" w:date="2023-07-20T16:24:00Z">
        <w:r w:rsidR="00310CB9" w:rsidRPr="00407458">
          <w:rPr>
            <w:rFonts w:eastAsia="Malgun Gothic"/>
          </w:rPr>
          <w:t>3</w:t>
        </w:r>
        <w:r w:rsidR="00310CB9">
          <w:rPr>
            <w:rFonts w:eastAsia="Malgun Gothic"/>
          </w:rPr>
          <w:t>31</w:t>
        </w:r>
        <w:r w:rsidR="00310CB9" w:rsidRPr="00407458">
          <w:rPr>
            <w:rFonts w:eastAsia="Malgun Gothic"/>
          </w:rPr>
          <w:t xml:space="preserve"> </w:t>
        </w:r>
      </w:ins>
      <w:r w:rsidRPr="00407458">
        <w:rPr>
          <w:rFonts w:eastAsia="Malgun Gothic"/>
          <w:lang w:eastAsia="zh-CN"/>
        </w:rPr>
        <w:t>[</w:t>
      </w:r>
      <w:del w:id="13" w:author="Huawei, HiSilicon" w:date="2023-07-20T16:24:00Z">
        <w:r w:rsidRPr="00407458" w:rsidDel="00310CB9">
          <w:rPr>
            <w:rFonts w:eastAsia="Malgun Gothic"/>
            <w:lang w:eastAsia="zh-CN"/>
          </w:rPr>
          <w:delText>17</w:delText>
        </w:r>
      </w:del>
      <w:ins w:id="14" w:author="Huawei, HiSilicon" w:date="2023-07-20T16:24:00Z">
        <w:r w:rsidR="00310CB9" w:rsidRPr="00407458">
          <w:rPr>
            <w:rFonts w:eastAsia="Malgun Gothic"/>
            <w:lang w:eastAsia="zh-CN"/>
          </w:rPr>
          <w:t>1</w:t>
        </w:r>
        <w:r w:rsidR="00310CB9">
          <w:rPr>
            <w:rFonts w:eastAsia="Malgun Gothic"/>
            <w:lang w:eastAsia="zh-CN"/>
          </w:rPr>
          <w:t>0</w:t>
        </w:r>
      </w:ins>
      <w:r w:rsidRPr="00407458">
        <w:rPr>
          <w:rFonts w:eastAsia="Malgun Gothic"/>
          <w:lang w:eastAsia="zh-CN"/>
        </w:rPr>
        <w:t xml:space="preserve">, clauses </w:t>
      </w:r>
      <w:r w:rsidRPr="00407458">
        <w:rPr>
          <w:rFonts w:eastAsia="Malgun Gothic"/>
        </w:rPr>
        <w:t>5.10.12 and 5.10.13]</w:t>
      </w:r>
      <w:r w:rsidRPr="00407458">
        <w:rPr>
          <w:rFonts w:eastAsia="Malgun Gothic"/>
          <w:lang w:eastAsia="zh-CN"/>
        </w:rPr>
        <w:t>.</w:t>
      </w:r>
    </w:p>
    <w:p w14:paraId="0007B7B1" w14:textId="7F82336B" w:rsidR="00407458" w:rsidRPr="007C1A8D" w:rsidRDefault="00407458" w:rsidP="0040745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w:t>
      </w:r>
      <w:r w:rsidRPr="00C657A2">
        <w:rPr>
          <w:rFonts w:eastAsia="Batang"/>
          <w:bCs/>
          <w:i/>
          <w:noProof/>
          <w:sz w:val="22"/>
          <w:lang w:eastAsia="ko-KR"/>
        </w:rPr>
        <w:t xml:space="preserve"> CHANGE</w:t>
      </w:r>
    </w:p>
    <w:p w14:paraId="1BD24CB3" w14:textId="77777777" w:rsidR="00407458" w:rsidRPr="00407458" w:rsidRDefault="00407458" w:rsidP="00407458">
      <w:pPr>
        <w:keepNext/>
        <w:keepLines/>
        <w:spacing w:before="120"/>
        <w:ind w:left="1134" w:hanging="1134"/>
        <w:outlineLvl w:val="2"/>
        <w:rPr>
          <w:rFonts w:ascii="Arial" w:eastAsia="SimSun" w:hAnsi="Arial"/>
          <w:sz w:val="28"/>
          <w:lang w:eastAsia="zh-CN"/>
        </w:rPr>
      </w:pPr>
      <w:bookmarkStart w:id="15" w:name="_Toc98404264"/>
      <w:bookmarkStart w:id="16" w:name="_Toc25753688"/>
      <w:bookmarkStart w:id="17" w:name="_Toc24049722"/>
      <w:r w:rsidRPr="00407458">
        <w:rPr>
          <w:rFonts w:ascii="Arial" w:eastAsia="SimSun" w:hAnsi="Arial"/>
          <w:sz w:val="28"/>
        </w:rPr>
        <w:t>6.</w:t>
      </w:r>
      <w:r w:rsidRPr="00407458">
        <w:rPr>
          <w:rFonts w:ascii="Arial" w:eastAsia="SimSun" w:hAnsi="Arial"/>
          <w:sz w:val="28"/>
          <w:lang w:eastAsia="zh-CN"/>
        </w:rPr>
        <w:t>5.1</w:t>
      </w:r>
      <w:r w:rsidRPr="00407458">
        <w:rPr>
          <w:rFonts w:ascii="Arial" w:eastAsia="SimSun" w:hAnsi="Arial"/>
          <w:sz w:val="28"/>
        </w:rPr>
        <w:tab/>
      </w:r>
      <w:r w:rsidRPr="00407458">
        <w:rPr>
          <w:rFonts w:ascii="Arial" w:eastAsia="SimSun" w:hAnsi="Arial"/>
          <w:sz w:val="28"/>
          <w:lang w:eastAsia="zh-CN"/>
        </w:rPr>
        <w:t>General</w:t>
      </w:r>
      <w:bookmarkEnd w:id="15"/>
      <w:bookmarkEnd w:id="16"/>
      <w:bookmarkEnd w:id="17"/>
    </w:p>
    <w:p w14:paraId="6DD54245" w14:textId="77777777" w:rsidR="00407458" w:rsidRPr="00407458" w:rsidRDefault="00407458" w:rsidP="00407458">
      <w:pPr>
        <w:rPr>
          <w:rFonts w:eastAsia="SimSun"/>
          <w:kern w:val="2"/>
          <w:szCs w:val="22"/>
          <w:lang w:eastAsia="zh-CN"/>
        </w:rPr>
      </w:pPr>
      <w:r w:rsidRPr="00407458">
        <w:rPr>
          <w:rFonts w:eastAsia="Malgun Gothic"/>
        </w:rPr>
        <w:t>Figure</w:t>
      </w:r>
      <w:r w:rsidRPr="00407458">
        <w:rPr>
          <w:rFonts w:eastAsia="Malgun Gothic"/>
          <w:lang w:eastAsia="zh-CN"/>
        </w:rPr>
        <w:t xml:space="preserve"> 6.5.1-1 shows the user plane protocol stack for NR sidelink communication. </w:t>
      </w:r>
      <w:r w:rsidRPr="00407458">
        <w:rPr>
          <w:rFonts w:eastAsia="SimSun"/>
          <w:kern w:val="2"/>
          <w:szCs w:val="22"/>
          <w:lang w:eastAsia="zh-CN"/>
        </w:rPr>
        <w:t xml:space="preserve">The AS protocol stack of user plane in the PC5 interface consists of SDAP, </w:t>
      </w:r>
      <w:r w:rsidRPr="00407458">
        <w:rPr>
          <w:rFonts w:eastAsia="Malgun Gothic"/>
        </w:rPr>
        <w:t>PDCP, RLC, MAC, and the physical layer</w:t>
      </w:r>
      <w:r w:rsidRPr="00407458">
        <w:rPr>
          <w:rFonts w:eastAsia="SimSun"/>
          <w:kern w:val="2"/>
          <w:szCs w:val="22"/>
          <w:lang w:eastAsia="zh-CN"/>
        </w:rPr>
        <w:t xml:space="preserve"> as shown below in Figure 6.5.1-1, from TS</w:t>
      </w:r>
      <w:r w:rsidRPr="00407458">
        <w:rPr>
          <w:rFonts w:eastAsia="Malgun Gothic"/>
        </w:rPr>
        <w:t> 38.300</w:t>
      </w:r>
      <w:r w:rsidRPr="00407458">
        <w:rPr>
          <w:rFonts w:eastAsia="SimSun"/>
          <w:kern w:val="2"/>
          <w:szCs w:val="22"/>
          <w:lang w:eastAsia="zh-CN"/>
        </w:rPr>
        <w:t xml:space="preserve"> [20, Clause 16.9.2.1].</w:t>
      </w:r>
    </w:p>
    <w:p w14:paraId="295C49B4" w14:textId="77777777" w:rsidR="00407458" w:rsidRPr="00407458" w:rsidRDefault="00407458" w:rsidP="00407458">
      <w:pPr>
        <w:keepNext/>
        <w:keepLines/>
        <w:spacing w:before="60"/>
        <w:jc w:val="center"/>
        <w:rPr>
          <w:rFonts w:ascii="Arial" w:eastAsia="Malgun Gothic" w:hAnsi="Arial" w:cs="Arial"/>
          <w:b/>
          <w:kern w:val="2"/>
          <w:szCs w:val="22"/>
          <w:lang w:val="fr-FR" w:eastAsia="ko-KR"/>
        </w:rPr>
      </w:pPr>
      <w:r w:rsidRPr="00407458">
        <w:rPr>
          <w:rFonts w:ascii="Arial" w:eastAsia="Malgun Gothic" w:hAnsi="Arial"/>
          <w:b/>
          <w:noProof/>
        </w:rPr>
        <w:object w:dxaOrig="3600" w:dyaOrig="2595" w14:anchorId="2AA3AD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pt;height:129.35pt;mso-width-percent:0;mso-height-percent:0;mso-width-percent:0;mso-height-percent:0" o:ole="">
            <v:imagedata r:id="rId13" o:title=""/>
          </v:shape>
          <o:OLEObject Type="Embed" ProgID="Visio.Drawing.11" ShapeID="_x0000_i1025" DrawAspect="Content" ObjectID="_1754848258" r:id="rId14"/>
        </w:object>
      </w:r>
    </w:p>
    <w:p w14:paraId="548442F3" w14:textId="47EED72E" w:rsidR="00407458" w:rsidRPr="00407458" w:rsidRDefault="00407458" w:rsidP="00407458">
      <w:pPr>
        <w:keepLines/>
        <w:spacing w:after="240"/>
        <w:jc w:val="center"/>
        <w:rPr>
          <w:rFonts w:ascii="Arial" w:eastAsia="DengXian" w:hAnsi="Arial" w:cs="Arial"/>
          <w:b/>
          <w:lang w:val="fr-FR"/>
        </w:rPr>
      </w:pPr>
      <w:r w:rsidRPr="00407458">
        <w:rPr>
          <w:rFonts w:ascii="Arial" w:eastAsia="DengXian" w:hAnsi="Arial" w:cs="Arial"/>
          <w:b/>
          <w:lang w:val="fr-FR"/>
        </w:rPr>
        <w:t>Figure 6.5.1-1: U</w:t>
      </w:r>
      <w:del w:id="18" w:author="Huawei, HiSilicon" w:date="2023-07-20T16:25:00Z">
        <w:r w:rsidRPr="00407458" w:rsidDel="00BB15D5">
          <w:rPr>
            <w:rFonts w:ascii="Arial" w:eastAsia="DengXian" w:hAnsi="Arial" w:cs="Arial"/>
            <w:b/>
            <w:lang w:val="fr-FR"/>
          </w:rPr>
          <w:delText>u</w:delText>
        </w:r>
      </w:del>
      <w:r w:rsidRPr="00407458">
        <w:rPr>
          <w:rFonts w:ascii="Arial" w:eastAsia="DengXian" w:hAnsi="Arial" w:cs="Arial"/>
          <w:b/>
          <w:lang w:val="fr-FR"/>
        </w:rPr>
        <w:t>ser plane protocol stack for STCH.</w:t>
      </w:r>
    </w:p>
    <w:p w14:paraId="710945D5" w14:textId="77777777" w:rsidR="00407458" w:rsidRPr="00407458" w:rsidRDefault="00407458" w:rsidP="00407458">
      <w:pPr>
        <w:rPr>
          <w:rFonts w:eastAsia="Malgun Gothic"/>
        </w:rPr>
      </w:pPr>
      <w:r w:rsidRPr="00407458">
        <w:rPr>
          <w:rFonts w:eastAsia="Malgun Gothic"/>
        </w:rPr>
        <w:t>Figure</w:t>
      </w:r>
      <w:r w:rsidRPr="00407458">
        <w:rPr>
          <w:rFonts w:eastAsia="Malgun Gothic"/>
          <w:lang w:eastAsia="zh-CN"/>
        </w:rPr>
        <w:t xml:space="preserve"> 6.5.1-2 shows the control plane protocol stack for SCCH for RRC for NR sidelink communication. </w:t>
      </w:r>
      <w:r w:rsidRPr="00407458">
        <w:rPr>
          <w:rFonts w:eastAsia="Malgun Gothic"/>
        </w:rPr>
        <w:t>The AS protocol stack of the control plane for SCCH for RRC in the PC5 interface consists of RRC, PDCP, RLC, MAC and the physical layer as shown below in Figure 6.5.1-2, from TS 38.300 [20, Clause 16.9.2.1].</w:t>
      </w:r>
    </w:p>
    <w:p w14:paraId="0BC8E941" w14:textId="77777777" w:rsidR="00407458" w:rsidRPr="00407458" w:rsidRDefault="00407458" w:rsidP="00407458">
      <w:pPr>
        <w:keepNext/>
        <w:keepLines/>
        <w:spacing w:before="60"/>
        <w:jc w:val="center"/>
        <w:rPr>
          <w:rFonts w:ascii="Arial" w:eastAsia="DengXian" w:hAnsi="Arial" w:cs="Arial"/>
          <w:b/>
          <w:lang w:val="fr-FR"/>
        </w:rPr>
      </w:pPr>
      <w:r w:rsidRPr="00407458">
        <w:rPr>
          <w:rFonts w:ascii="Arial" w:eastAsia="Malgun Gothic" w:hAnsi="Arial"/>
          <w:b/>
          <w:noProof/>
        </w:rPr>
        <w:object w:dxaOrig="3600" w:dyaOrig="2595" w14:anchorId="644234AC">
          <v:shape id="_x0000_i1026" type="#_x0000_t75" alt="" style="width:180pt;height:129.35pt;mso-width-percent:0;mso-height-percent:0;mso-width-percent:0;mso-height-percent:0" o:ole="">
            <v:imagedata r:id="rId15" o:title=""/>
          </v:shape>
          <o:OLEObject Type="Embed" ProgID="Visio.Drawing.11" ShapeID="_x0000_i1026" DrawAspect="Content" ObjectID="_1754848259" r:id="rId16"/>
        </w:object>
      </w:r>
    </w:p>
    <w:p w14:paraId="35A9133E" w14:textId="77777777" w:rsidR="00407458" w:rsidRPr="00407458" w:rsidRDefault="00407458" w:rsidP="00407458">
      <w:pPr>
        <w:keepLines/>
        <w:spacing w:after="240"/>
        <w:jc w:val="center"/>
        <w:rPr>
          <w:rFonts w:ascii="Arial" w:eastAsia="DengXian" w:hAnsi="Arial" w:cs="Arial"/>
          <w:b/>
          <w:lang w:val="fr-FR" w:eastAsia="en-GB"/>
        </w:rPr>
      </w:pPr>
      <w:r w:rsidRPr="00407458">
        <w:rPr>
          <w:rFonts w:ascii="Arial" w:eastAsia="DengXian" w:hAnsi="Arial" w:cs="Arial"/>
          <w:b/>
          <w:lang w:val="fr-FR"/>
        </w:rPr>
        <w:t xml:space="preserve">Figure 6.5.1-2: </w:t>
      </w:r>
      <w:r w:rsidRPr="00407458">
        <w:rPr>
          <w:rFonts w:ascii="Arial" w:eastAsia="DengXian" w:hAnsi="Arial" w:cs="Arial"/>
          <w:b/>
          <w:lang w:val="fr-FR" w:eastAsia="en-GB"/>
        </w:rPr>
        <w:t>Control plane (PC5-C) protocol stack for SCCH for RRC.</w:t>
      </w:r>
    </w:p>
    <w:p w14:paraId="325406F1" w14:textId="77777777" w:rsidR="00407458" w:rsidRPr="00407458" w:rsidRDefault="00407458" w:rsidP="00407458">
      <w:pPr>
        <w:rPr>
          <w:rFonts w:eastAsia="Malgun Gothic"/>
        </w:rPr>
      </w:pPr>
      <w:r w:rsidRPr="00407458">
        <w:rPr>
          <w:rFonts w:eastAsia="Malgun Gothic"/>
        </w:rPr>
        <w:t>Figure</w:t>
      </w:r>
      <w:r w:rsidRPr="00407458">
        <w:rPr>
          <w:rFonts w:eastAsia="Malgun Gothic"/>
          <w:lang w:eastAsia="zh-CN"/>
        </w:rPr>
        <w:t xml:space="preserve"> 6.5.1-3 shows the control plane protocol stack for PC-S. </w:t>
      </w:r>
      <w:r w:rsidRPr="00407458">
        <w:rPr>
          <w:rFonts w:eastAsia="Malgun Gothic"/>
        </w:rPr>
        <w:t>PC5-S is located on top of PDCP, RLC and MAC sublayers, and the physical layer for the control plane in the PC5 interface as shown in Figure 6.5.1-3, from TS 38.300 [20, Clause 16.9.2.1].</w:t>
      </w:r>
    </w:p>
    <w:p w14:paraId="5C9B2816" w14:textId="77777777" w:rsidR="00407458" w:rsidRPr="00407458" w:rsidRDefault="00407458" w:rsidP="00407458">
      <w:pPr>
        <w:keepNext/>
        <w:keepLines/>
        <w:spacing w:before="60"/>
        <w:jc w:val="center"/>
        <w:rPr>
          <w:rFonts w:ascii="Arial" w:eastAsia="DengXian" w:hAnsi="Arial" w:cs="Arial"/>
          <w:b/>
          <w:lang w:val="fr-FR"/>
        </w:rPr>
      </w:pPr>
      <w:r w:rsidRPr="00407458">
        <w:rPr>
          <w:rFonts w:ascii="Arial" w:eastAsia="Malgun Gothic" w:hAnsi="Arial"/>
          <w:b/>
        </w:rPr>
        <w:object w:dxaOrig="3600" w:dyaOrig="2595" w14:anchorId="5AEB9C26">
          <v:shape id="_x0000_i1027" type="#_x0000_t75" style="width:180pt;height:129.35pt" o:ole="">
            <v:imagedata r:id="rId17" o:title=""/>
          </v:shape>
          <o:OLEObject Type="Embed" ProgID="Visio.Drawing.11" ShapeID="_x0000_i1027" DrawAspect="Content" ObjectID="_1754848260" r:id="rId18"/>
        </w:object>
      </w:r>
    </w:p>
    <w:p w14:paraId="475DBA58" w14:textId="77777777" w:rsidR="00407458" w:rsidRPr="00407458" w:rsidRDefault="00407458" w:rsidP="00407458">
      <w:pPr>
        <w:keepLines/>
        <w:spacing w:after="240"/>
        <w:jc w:val="center"/>
        <w:rPr>
          <w:rFonts w:ascii="Arial" w:eastAsia="DengXian" w:hAnsi="Arial" w:cs="Arial"/>
          <w:b/>
          <w:lang w:val="fr-FR" w:eastAsia="en-GB"/>
        </w:rPr>
      </w:pPr>
      <w:r w:rsidRPr="00407458">
        <w:rPr>
          <w:rFonts w:ascii="Arial" w:eastAsia="DengXian" w:hAnsi="Arial" w:cs="Arial"/>
          <w:b/>
          <w:lang w:val="fr-FR"/>
        </w:rPr>
        <w:t xml:space="preserve">Figure 6.5.1-3: </w:t>
      </w:r>
      <w:r w:rsidRPr="00407458">
        <w:rPr>
          <w:rFonts w:ascii="Arial" w:eastAsia="DengXian" w:hAnsi="Arial" w:cs="Arial"/>
          <w:b/>
          <w:lang w:val="fr-FR" w:eastAsia="en-GB"/>
        </w:rPr>
        <w:t>Control plane (PC5-C) protocol stack for SCCH for PC5-S.</w:t>
      </w:r>
    </w:p>
    <w:p w14:paraId="71C2A073" w14:textId="77777777" w:rsidR="00407458" w:rsidRPr="00407458" w:rsidRDefault="00407458" w:rsidP="00407458">
      <w:pPr>
        <w:rPr>
          <w:rFonts w:eastAsia="Malgun Gothic"/>
        </w:rPr>
      </w:pPr>
      <w:r w:rsidRPr="00407458">
        <w:rPr>
          <w:rFonts w:eastAsia="Malgun Gothic"/>
        </w:rPr>
        <w:t>The AS protocol stack for SBCCH in the PC5 interface consists of RRC, RLC, MAC sublayers, and the physical layer as shown below in Figure 6.5.1-4, from</w:t>
      </w:r>
      <w:r w:rsidRPr="00407458">
        <w:rPr>
          <w:rFonts w:eastAsia="SimSun"/>
          <w:kern w:val="2"/>
          <w:szCs w:val="22"/>
          <w:lang w:eastAsia="zh-CN"/>
        </w:rPr>
        <w:t xml:space="preserve"> TS</w:t>
      </w:r>
      <w:r w:rsidRPr="00407458">
        <w:rPr>
          <w:rFonts w:eastAsia="Malgun Gothic"/>
        </w:rPr>
        <w:t xml:space="preserve"> 38.300 </w:t>
      </w:r>
      <w:r w:rsidRPr="00407458">
        <w:rPr>
          <w:rFonts w:eastAsia="SimSun"/>
          <w:kern w:val="2"/>
          <w:szCs w:val="22"/>
          <w:lang w:eastAsia="zh-CN"/>
        </w:rPr>
        <w:t xml:space="preserve">[20, Clause </w:t>
      </w:r>
      <w:r w:rsidRPr="00407458">
        <w:rPr>
          <w:rFonts w:eastAsia="Malgun Gothic"/>
        </w:rPr>
        <w:t>16.9.2.1].</w:t>
      </w:r>
    </w:p>
    <w:p w14:paraId="52925DDA" w14:textId="77777777" w:rsidR="00407458" w:rsidRPr="00407458" w:rsidRDefault="00407458" w:rsidP="00407458">
      <w:pPr>
        <w:keepNext/>
        <w:keepLines/>
        <w:spacing w:before="60"/>
        <w:jc w:val="center"/>
        <w:rPr>
          <w:rFonts w:ascii="Arial" w:eastAsia="DengXian" w:hAnsi="Arial" w:cs="Arial"/>
          <w:b/>
          <w:lang w:val="fr-FR" w:eastAsia="en-GB"/>
        </w:rPr>
      </w:pPr>
      <w:r w:rsidRPr="00407458">
        <w:rPr>
          <w:rFonts w:ascii="Arial" w:eastAsia="DengXian" w:hAnsi="Arial" w:cs="Arial"/>
          <w:b/>
          <w:noProof/>
          <w:lang w:val="fr-FR"/>
        </w:rPr>
        <w:drawing>
          <wp:inline distT="0" distB="0" distL="0" distR="0" wp14:anchorId="04CC6B38" wp14:editId="3139F493">
            <wp:extent cx="2286000" cy="14668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0" cy="1466850"/>
                    </a:xfrm>
                    <a:prstGeom prst="rect">
                      <a:avLst/>
                    </a:prstGeom>
                    <a:noFill/>
                    <a:ln>
                      <a:noFill/>
                    </a:ln>
                  </pic:spPr>
                </pic:pic>
              </a:graphicData>
            </a:graphic>
          </wp:inline>
        </w:drawing>
      </w:r>
    </w:p>
    <w:p w14:paraId="14EA6A96" w14:textId="1A07D64E" w:rsidR="00407458" w:rsidRDefault="00407458" w:rsidP="00407458">
      <w:pPr>
        <w:keepLines/>
        <w:spacing w:after="240"/>
        <w:jc w:val="center"/>
        <w:rPr>
          <w:rFonts w:ascii="Arial" w:eastAsia="DengXian" w:hAnsi="Arial" w:cs="Arial"/>
          <w:b/>
          <w:lang w:val="fr-FR" w:eastAsia="en-GB"/>
        </w:rPr>
      </w:pPr>
      <w:r w:rsidRPr="00407458">
        <w:rPr>
          <w:rFonts w:ascii="Arial" w:eastAsia="DengXian" w:hAnsi="Arial" w:cs="Arial"/>
          <w:b/>
          <w:lang w:val="fr-FR" w:eastAsia="en-GB"/>
        </w:rPr>
        <w:t xml:space="preserve">Figure </w:t>
      </w:r>
      <w:r w:rsidRPr="00407458">
        <w:rPr>
          <w:rFonts w:ascii="Arial" w:eastAsia="DengXian" w:hAnsi="Arial" w:cs="Arial"/>
          <w:b/>
          <w:lang w:val="fr-FR"/>
        </w:rPr>
        <w:t>6.5.1-4</w:t>
      </w:r>
      <w:r w:rsidRPr="00407458">
        <w:rPr>
          <w:rFonts w:ascii="Arial" w:eastAsia="DengXian" w:hAnsi="Arial" w:cs="Arial"/>
          <w:b/>
          <w:lang w:val="fr-FR" w:eastAsia="en-GB"/>
        </w:rPr>
        <w:t>: Control plane protocol stack for SBCCH.</w:t>
      </w:r>
    </w:p>
    <w:p w14:paraId="744C60D4" w14:textId="77777777" w:rsidR="00407458" w:rsidRPr="007C1A8D" w:rsidRDefault="00407458" w:rsidP="0040745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w:t>
      </w:r>
      <w:r w:rsidRPr="00C657A2">
        <w:rPr>
          <w:rFonts w:eastAsia="Batang"/>
          <w:bCs/>
          <w:i/>
          <w:noProof/>
          <w:sz w:val="22"/>
          <w:lang w:eastAsia="ko-KR"/>
        </w:rPr>
        <w:t xml:space="preserve"> CHANGE</w:t>
      </w:r>
    </w:p>
    <w:p w14:paraId="5F8DBA60" w14:textId="77777777" w:rsidR="00310CB9" w:rsidRPr="00310CB9" w:rsidRDefault="00310CB9" w:rsidP="00310CB9">
      <w:pPr>
        <w:keepNext/>
        <w:keepLines/>
        <w:spacing w:before="120"/>
        <w:ind w:left="1134" w:hanging="1134"/>
        <w:outlineLvl w:val="2"/>
        <w:rPr>
          <w:rFonts w:ascii="Arial" w:eastAsia="SimSun" w:hAnsi="Arial"/>
          <w:sz w:val="28"/>
          <w:lang w:eastAsia="zh-CN"/>
        </w:rPr>
      </w:pPr>
      <w:bookmarkStart w:id="19" w:name="_Toc98404266"/>
      <w:bookmarkStart w:id="20" w:name="_Toc25753690"/>
      <w:bookmarkStart w:id="21" w:name="_Toc24049724"/>
      <w:r w:rsidRPr="00310CB9">
        <w:rPr>
          <w:rFonts w:ascii="Arial" w:eastAsia="SimSun" w:hAnsi="Arial"/>
          <w:sz w:val="28"/>
        </w:rPr>
        <w:t>6.</w:t>
      </w:r>
      <w:r w:rsidRPr="00310CB9">
        <w:rPr>
          <w:rFonts w:ascii="Arial" w:eastAsia="SimSun" w:hAnsi="Arial"/>
          <w:sz w:val="28"/>
          <w:lang w:eastAsia="zh-CN"/>
        </w:rPr>
        <w:t>5.3</w:t>
      </w:r>
      <w:r w:rsidRPr="00310CB9">
        <w:rPr>
          <w:rFonts w:ascii="Arial" w:eastAsia="SimSun" w:hAnsi="Arial"/>
          <w:sz w:val="28"/>
        </w:rPr>
        <w:tab/>
      </w:r>
      <w:r w:rsidRPr="00310CB9">
        <w:rPr>
          <w:rFonts w:ascii="Arial" w:eastAsia="SimSun" w:hAnsi="Arial"/>
          <w:sz w:val="28"/>
          <w:lang w:eastAsia="zh-CN"/>
        </w:rPr>
        <w:t>Mobility management for NR SL transmission/reception</w:t>
      </w:r>
      <w:bookmarkEnd w:id="19"/>
      <w:bookmarkEnd w:id="20"/>
      <w:bookmarkEnd w:id="21"/>
    </w:p>
    <w:p w14:paraId="5B33DB00" w14:textId="48B93689" w:rsidR="00310CB9" w:rsidRPr="00310CB9" w:rsidRDefault="00310CB9" w:rsidP="00310CB9">
      <w:pPr>
        <w:rPr>
          <w:rFonts w:eastAsia="Yu Mincho"/>
        </w:rPr>
      </w:pPr>
      <w:r w:rsidRPr="00310CB9">
        <w:rPr>
          <w:rFonts w:eastAsia="Malgun Gothic"/>
          <w:lang w:eastAsia="zh-CN"/>
        </w:rPr>
        <w:t xml:space="preserve">UE can perform NR sidelink transmission and reception during handover and cell reselection. </w:t>
      </w:r>
      <w:r w:rsidRPr="00310CB9">
        <w:rPr>
          <w:rFonts w:eastAsia="Yu Mincho"/>
        </w:rPr>
        <w:t>During handover, sidelink transmission and reception are performed based on configuration of the exceptional transmission resource pool or</w:t>
      </w:r>
      <w:ins w:id="22" w:author="Huawei, HiSilicon" w:date="2023-07-20T16:26:00Z">
        <w:r w:rsidR="00BB15D5">
          <w:rPr>
            <w:rFonts w:eastAsia="Yu Mincho"/>
          </w:rPr>
          <w:t xml:space="preserve"> sidelink</w:t>
        </w:r>
      </w:ins>
      <w:r w:rsidRPr="00310CB9">
        <w:rPr>
          <w:rFonts w:eastAsia="Yu Mincho"/>
        </w:rPr>
        <w:t xml:space="preserve"> configured </w:t>
      </w:r>
      <w:del w:id="23" w:author="Huawei, HiSilicon" w:date="2023-07-20T16:26:00Z">
        <w:r w:rsidRPr="00310CB9" w:rsidDel="00BB15D5">
          <w:rPr>
            <w:rFonts w:eastAsia="Yu Mincho"/>
          </w:rPr>
          <w:delText xml:space="preserve">sidelink </w:delText>
        </w:r>
      </w:del>
      <w:r w:rsidRPr="00310CB9">
        <w:rPr>
          <w:rFonts w:eastAsia="Yu Mincho"/>
        </w:rPr>
        <w:t>grant Type 1 and reception resource pool of the target cell as provided in the handover command.</w:t>
      </w:r>
    </w:p>
    <w:p w14:paraId="6F657EF1" w14:textId="77777777" w:rsidR="00310CB9" w:rsidRPr="00310CB9" w:rsidRDefault="00310CB9" w:rsidP="00310CB9">
      <w:pPr>
        <w:rPr>
          <w:rFonts w:eastAsia="Malgun Gothic"/>
          <w:lang w:eastAsia="zh-CN"/>
        </w:rPr>
      </w:pPr>
      <w:r w:rsidRPr="00310CB9">
        <w:rPr>
          <w:rFonts w:eastAsia="Malgun Gothic"/>
          <w:lang w:eastAsia="zh-CN"/>
        </w:rPr>
        <w:t xml:space="preserve">Related details are specified in </w:t>
      </w:r>
      <w:r w:rsidRPr="00310CB9">
        <w:rPr>
          <w:rFonts w:eastAsia="Malgun Gothic"/>
        </w:rPr>
        <w:t>TS 38.331</w:t>
      </w:r>
      <w:r w:rsidRPr="00310CB9">
        <w:rPr>
          <w:rFonts w:eastAsia="Malgun Gothic"/>
          <w:lang w:eastAsia="zh-CN"/>
        </w:rPr>
        <w:t xml:space="preserve"> [17, clause 5.8.8].</w:t>
      </w:r>
    </w:p>
    <w:p w14:paraId="23C3CBA1" w14:textId="77777777" w:rsidR="00310CB9" w:rsidRPr="00310CB9" w:rsidRDefault="00310CB9" w:rsidP="00310CB9">
      <w:pPr>
        <w:keepNext/>
        <w:keepLines/>
        <w:spacing w:before="120"/>
        <w:ind w:left="1134" w:hanging="1134"/>
        <w:outlineLvl w:val="2"/>
        <w:rPr>
          <w:rFonts w:ascii="Arial" w:eastAsia="SimSun" w:hAnsi="Arial"/>
          <w:sz w:val="28"/>
          <w:lang w:eastAsia="zh-CN"/>
        </w:rPr>
      </w:pPr>
      <w:bookmarkStart w:id="24" w:name="_Toc98404267"/>
      <w:bookmarkStart w:id="25" w:name="_Toc25753691"/>
      <w:bookmarkStart w:id="26" w:name="_Toc24049725"/>
      <w:r w:rsidRPr="00310CB9">
        <w:rPr>
          <w:rFonts w:ascii="Arial" w:eastAsia="SimSun" w:hAnsi="Arial"/>
          <w:sz w:val="28"/>
        </w:rPr>
        <w:t>6.</w:t>
      </w:r>
      <w:r w:rsidRPr="00310CB9">
        <w:rPr>
          <w:rFonts w:ascii="Arial" w:eastAsia="SimSun" w:hAnsi="Arial"/>
          <w:sz w:val="28"/>
          <w:lang w:eastAsia="zh-CN"/>
        </w:rPr>
        <w:t>5.4</w:t>
      </w:r>
      <w:r w:rsidRPr="00310CB9">
        <w:rPr>
          <w:rFonts w:ascii="Arial" w:eastAsia="SimSun" w:hAnsi="Arial"/>
          <w:sz w:val="28"/>
        </w:rPr>
        <w:tab/>
      </w:r>
      <w:r w:rsidRPr="00310CB9">
        <w:rPr>
          <w:rFonts w:ascii="Arial" w:eastAsia="SimSun" w:hAnsi="Arial"/>
          <w:sz w:val="28"/>
          <w:lang w:eastAsia="zh-CN"/>
        </w:rPr>
        <w:t>Assistance information and SL configured grant configuration</w:t>
      </w:r>
      <w:bookmarkEnd w:id="24"/>
      <w:bookmarkEnd w:id="25"/>
      <w:bookmarkEnd w:id="26"/>
    </w:p>
    <w:p w14:paraId="29679E81" w14:textId="21E9E38A" w:rsidR="00310CB9" w:rsidRPr="00310CB9" w:rsidRDefault="00310CB9" w:rsidP="00310CB9">
      <w:pPr>
        <w:rPr>
          <w:rFonts w:eastAsia="Malgun Gothic"/>
          <w:lang w:eastAsia="zh-CN"/>
        </w:rPr>
      </w:pPr>
      <w:r w:rsidRPr="00310CB9">
        <w:rPr>
          <w:rFonts w:eastAsia="Malgun Gothic"/>
          <w:lang w:eastAsia="zh-CN"/>
        </w:rPr>
        <w:t xml:space="preserve">NG-RAN can allocate sidelink resources to UE with two types of </w:t>
      </w:r>
      <w:ins w:id="27" w:author="Huawei, HiSilicon" w:date="2023-07-20T16:26:00Z">
        <w:r w:rsidR="00BB15D5">
          <w:rPr>
            <w:rFonts w:eastAsia="Malgun Gothic"/>
            <w:lang w:eastAsia="zh-CN"/>
          </w:rPr>
          <w:t xml:space="preserve">sidelink </w:t>
        </w:r>
      </w:ins>
      <w:r w:rsidRPr="00310CB9">
        <w:rPr>
          <w:rFonts w:eastAsia="Malgun Gothic"/>
          <w:lang w:eastAsia="zh-CN"/>
        </w:rPr>
        <w:t xml:space="preserve">configured </w:t>
      </w:r>
      <w:del w:id="28" w:author="Huawei, HiSilicon" w:date="2023-07-20T16:26:00Z">
        <w:r w:rsidRPr="00310CB9" w:rsidDel="00BB15D5">
          <w:rPr>
            <w:rFonts w:eastAsia="Malgun Gothic"/>
            <w:lang w:eastAsia="zh-CN"/>
          </w:rPr>
          <w:delText xml:space="preserve">sidelink </w:delText>
        </w:r>
      </w:del>
      <w:r w:rsidRPr="00310CB9">
        <w:rPr>
          <w:rFonts w:eastAsia="Malgun Gothic"/>
          <w:lang w:eastAsia="zh-CN"/>
        </w:rPr>
        <w:t xml:space="preserve">grants (Type 1 and Type 2). For the UE performing NR sidelink communication, there can be more than one </w:t>
      </w:r>
      <w:ins w:id="29" w:author="Huawei, HiSilicon" w:date="2023-07-20T16:26:00Z">
        <w:r w:rsidR="00BB15D5">
          <w:rPr>
            <w:rFonts w:eastAsia="Malgun Gothic"/>
            <w:lang w:eastAsia="zh-CN"/>
          </w:rPr>
          <w:t xml:space="preserve">sidelink </w:t>
        </w:r>
      </w:ins>
      <w:r w:rsidRPr="00310CB9">
        <w:rPr>
          <w:rFonts w:eastAsia="Malgun Gothic"/>
          <w:lang w:eastAsia="zh-CN"/>
        </w:rPr>
        <w:t xml:space="preserve">configured </w:t>
      </w:r>
      <w:del w:id="30" w:author="Huawei, HiSilicon" w:date="2023-07-20T16:26:00Z">
        <w:r w:rsidRPr="00310CB9" w:rsidDel="00BB15D5">
          <w:rPr>
            <w:rFonts w:eastAsia="Malgun Gothic"/>
            <w:lang w:eastAsia="zh-CN"/>
          </w:rPr>
          <w:delText xml:space="preserve">sidelink </w:delText>
        </w:r>
      </w:del>
      <w:r w:rsidRPr="00310CB9">
        <w:rPr>
          <w:rFonts w:eastAsia="Malgun Gothic"/>
          <w:lang w:eastAsia="zh-CN"/>
        </w:rPr>
        <w:t>grant activated at a time on the carrier configured for sidelink transmission.</w:t>
      </w:r>
    </w:p>
    <w:p w14:paraId="39B51DFE" w14:textId="112A9218" w:rsidR="00407458" w:rsidRDefault="00310CB9" w:rsidP="00310CB9">
      <w:pPr>
        <w:rPr>
          <w:rFonts w:eastAsia="Malgun Gothic"/>
          <w:lang w:eastAsia="ko-KR"/>
        </w:rPr>
      </w:pPr>
      <w:r w:rsidRPr="00310CB9">
        <w:rPr>
          <w:rFonts w:eastAsia="Malgun Gothic"/>
          <w:lang w:eastAsia="zh-CN"/>
        </w:rPr>
        <w:t xml:space="preserve">To provide assistant information for the configuration of configured grant, UE assistance information on traffic pattern can be reported to the network. The </w:t>
      </w:r>
      <w:r w:rsidRPr="00310CB9">
        <w:rPr>
          <w:rFonts w:eastAsia="Malgun Gothic"/>
          <w:lang w:eastAsia="ko-KR"/>
        </w:rPr>
        <w:t>periodicity, time offset, message size, QoS info and destination can be included in the reporting message.</w:t>
      </w:r>
    </w:p>
    <w:p w14:paraId="3319A900" w14:textId="77777777" w:rsidR="00310CB9" w:rsidRPr="007C1A8D" w:rsidRDefault="00310CB9" w:rsidP="00310CB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w:t>
      </w:r>
      <w:r w:rsidRPr="00C657A2">
        <w:rPr>
          <w:rFonts w:eastAsia="Batang"/>
          <w:bCs/>
          <w:i/>
          <w:noProof/>
          <w:sz w:val="22"/>
          <w:lang w:eastAsia="ko-KR"/>
        </w:rPr>
        <w:t xml:space="preserve"> CHANGE</w:t>
      </w:r>
    </w:p>
    <w:p w14:paraId="5E9E53B5" w14:textId="77777777" w:rsidR="00310CB9" w:rsidRPr="00310CB9" w:rsidRDefault="00310CB9" w:rsidP="00310CB9">
      <w:pPr>
        <w:keepNext/>
        <w:keepLines/>
        <w:spacing w:before="120"/>
        <w:ind w:left="1134" w:hanging="1134"/>
        <w:outlineLvl w:val="2"/>
        <w:rPr>
          <w:rFonts w:ascii="Arial" w:eastAsia="SimSun" w:hAnsi="Arial"/>
          <w:sz w:val="28"/>
          <w:lang w:eastAsia="zh-CN"/>
        </w:rPr>
      </w:pPr>
      <w:bookmarkStart w:id="31" w:name="_Toc98404268"/>
      <w:bookmarkStart w:id="32" w:name="_Toc25753692"/>
      <w:bookmarkStart w:id="33" w:name="_Toc24049726"/>
      <w:r w:rsidRPr="00310CB9">
        <w:rPr>
          <w:rFonts w:ascii="Arial" w:eastAsia="SimSun" w:hAnsi="Arial"/>
          <w:sz w:val="28"/>
        </w:rPr>
        <w:t>6.</w:t>
      </w:r>
      <w:r w:rsidRPr="00310CB9">
        <w:rPr>
          <w:rFonts w:ascii="Arial" w:eastAsia="SimSun" w:hAnsi="Arial"/>
          <w:sz w:val="28"/>
          <w:lang w:eastAsia="zh-CN"/>
        </w:rPr>
        <w:t>5.5</w:t>
      </w:r>
      <w:r w:rsidRPr="00310CB9">
        <w:rPr>
          <w:rFonts w:ascii="Arial" w:eastAsia="SimSun" w:hAnsi="Arial"/>
          <w:sz w:val="28"/>
        </w:rPr>
        <w:tab/>
      </w:r>
      <w:r w:rsidRPr="00310CB9">
        <w:rPr>
          <w:rFonts w:ascii="Arial" w:eastAsia="SimSun" w:hAnsi="Arial"/>
          <w:sz w:val="28"/>
          <w:lang w:eastAsia="zh-CN"/>
        </w:rPr>
        <w:t>Coordination between UL and NR SL transmission</w:t>
      </w:r>
      <w:bookmarkEnd w:id="31"/>
      <w:bookmarkEnd w:id="32"/>
      <w:bookmarkEnd w:id="33"/>
    </w:p>
    <w:p w14:paraId="7AFE2D7A" w14:textId="77777777" w:rsidR="00310CB9" w:rsidRPr="00310CB9" w:rsidRDefault="00310CB9" w:rsidP="00310CB9">
      <w:pPr>
        <w:rPr>
          <w:rFonts w:eastAsia="Malgun Gothic"/>
          <w:lang w:eastAsia="zh-CN"/>
        </w:rPr>
      </w:pPr>
      <w:r w:rsidRPr="00310CB9">
        <w:rPr>
          <w:rFonts w:eastAsia="Malgun Gothic"/>
          <w:lang w:eastAsia="zh-CN"/>
        </w:rPr>
        <w:t>NR-UL/NR-SL prioritization is performed when the following scenarios occur:</w:t>
      </w:r>
    </w:p>
    <w:p w14:paraId="0423A2A7" w14:textId="77777777" w:rsidR="00310CB9" w:rsidRPr="00310CB9" w:rsidRDefault="00310CB9" w:rsidP="00310CB9">
      <w:pPr>
        <w:ind w:left="568" w:hanging="284"/>
        <w:rPr>
          <w:rFonts w:ascii="CG Times (WN)" w:eastAsia="DengXian" w:hAnsi="CG Times (WN)"/>
          <w:lang w:val="fr-FR"/>
        </w:rPr>
      </w:pPr>
      <w:r w:rsidRPr="00310CB9">
        <w:rPr>
          <w:rFonts w:ascii="CG Times (WN)" w:eastAsia="DengXian" w:hAnsi="CG Times (WN)"/>
          <w:lang w:val="fr-FR"/>
        </w:rPr>
        <w:t>-</w:t>
      </w:r>
      <w:r w:rsidRPr="00310CB9">
        <w:rPr>
          <w:rFonts w:ascii="CG Times (WN)" w:eastAsia="DengXian" w:hAnsi="CG Times (WN)"/>
          <w:lang w:val="fr-FR"/>
        </w:rPr>
        <w:tab/>
        <w:t>when UL TX overlaps in time domain with SL TX in the shared/same carrier frequency;</w:t>
      </w:r>
    </w:p>
    <w:p w14:paraId="6623818F" w14:textId="77777777" w:rsidR="00310CB9" w:rsidRPr="00310CB9" w:rsidRDefault="00310CB9" w:rsidP="00310CB9">
      <w:pPr>
        <w:ind w:left="568" w:hanging="284"/>
        <w:rPr>
          <w:rFonts w:ascii="CG Times (WN)" w:eastAsia="DengXian" w:hAnsi="CG Times (WN)"/>
          <w:lang w:val="fr-FR"/>
        </w:rPr>
      </w:pPr>
      <w:r w:rsidRPr="00310CB9">
        <w:rPr>
          <w:rFonts w:ascii="CG Times (WN)" w:eastAsia="DengXian" w:hAnsi="CG Times (WN)"/>
          <w:lang w:val="fr-FR"/>
        </w:rPr>
        <w:t>-</w:t>
      </w:r>
      <w:r w:rsidRPr="00310CB9">
        <w:rPr>
          <w:rFonts w:ascii="CG Times (WN)" w:eastAsia="DengXian" w:hAnsi="CG Times (WN)"/>
          <w:lang w:val="fr-FR"/>
        </w:rPr>
        <w:tab/>
        <w:t>when UL TX and SL TX (in different carrier frequency) share TX chains and power budget;</w:t>
      </w:r>
    </w:p>
    <w:p w14:paraId="7B2E412F" w14:textId="1CD9536C" w:rsidR="00310CB9" w:rsidRPr="00310CB9" w:rsidRDefault="00310CB9" w:rsidP="00310CB9">
      <w:pPr>
        <w:rPr>
          <w:rFonts w:eastAsia="Malgun Gothic"/>
        </w:rPr>
      </w:pPr>
      <w:r w:rsidRPr="00310CB9">
        <w:rPr>
          <w:rFonts w:eastAsia="Malgun Gothic"/>
          <w:lang w:eastAsia="zh-CN"/>
        </w:rPr>
        <w:t xml:space="preserve">To support NR-UL/NR-SL prioritization, </w:t>
      </w:r>
      <w:r w:rsidRPr="00310CB9">
        <w:rPr>
          <w:rFonts w:eastAsia="Malgun Gothic"/>
          <w:noProof/>
        </w:rPr>
        <w:t xml:space="preserve">a separate LCH priority threshold is configured for both NR-UL and NR-SL. For SL data and UL data/SRB, the SL transmission is prioritized if the highest priority value of UL LCH(s) with </w:t>
      </w:r>
      <w:r w:rsidRPr="00310CB9">
        <w:rPr>
          <w:rFonts w:eastAsia="Malgun Gothic"/>
          <w:noProof/>
        </w:rPr>
        <w:lastRenderedPageBreak/>
        <w:t xml:space="preserve">available data is larger than the UL priority threshold and the highest priority value of SL LCH(s) with available data is lower than the SL priority threshold, otherwise the UL transmission is prioritized. </w:t>
      </w:r>
      <w:r w:rsidRPr="00310CB9">
        <w:rPr>
          <w:rFonts w:eastAsia="Malgun Gothic"/>
        </w:rPr>
        <w:t>Details of the prioritization between UL transmission and NR sidelink transmission are specified in</w:t>
      </w:r>
      <w:r w:rsidRPr="00310CB9">
        <w:rPr>
          <w:rFonts w:eastAsia="Malgun Gothic"/>
          <w:lang w:eastAsia="zh-CN"/>
        </w:rPr>
        <w:t xml:space="preserve"> </w:t>
      </w:r>
      <w:r w:rsidRPr="00310CB9">
        <w:rPr>
          <w:rFonts w:eastAsia="Malgun Gothic"/>
        </w:rPr>
        <w:t xml:space="preserve">TS 38.321 </w:t>
      </w:r>
      <w:r w:rsidRPr="00310CB9">
        <w:rPr>
          <w:rFonts w:eastAsia="Malgun Gothic"/>
          <w:lang w:eastAsia="zh-CN"/>
        </w:rPr>
        <w:t xml:space="preserve">[21, clause </w:t>
      </w:r>
      <w:r w:rsidRPr="00310CB9">
        <w:rPr>
          <w:rFonts w:eastAsia="Malgun Gothic"/>
        </w:rPr>
        <w:t>5.22.1.3</w:t>
      </w:r>
      <w:ins w:id="34" w:author="Huawei, HiSilicon" w:date="2023-07-20T16:27:00Z">
        <w:r w:rsidR="00BB15D5">
          <w:rPr>
            <w:rFonts w:eastAsia="Malgun Gothic"/>
          </w:rPr>
          <w:t>.1a</w:t>
        </w:r>
      </w:ins>
      <w:r w:rsidRPr="00310CB9">
        <w:rPr>
          <w:rFonts w:eastAsia="Malgun Gothic"/>
          <w:lang w:eastAsia="zh-CN"/>
        </w:rPr>
        <w:t>]</w:t>
      </w:r>
      <w:r w:rsidRPr="00310CB9">
        <w:rPr>
          <w:rFonts w:eastAsia="Malgun Gothic"/>
        </w:rPr>
        <w:t>.</w:t>
      </w:r>
    </w:p>
    <w:p w14:paraId="38879A0A" w14:textId="77777777" w:rsidR="00310CB9" w:rsidRPr="00310CB9" w:rsidRDefault="00310CB9" w:rsidP="00310CB9">
      <w:pPr>
        <w:rPr>
          <w:rFonts w:eastAsia="Malgun Gothic"/>
          <w:i/>
          <w:lang w:eastAsia="zh-CN"/>
        </w:rPr>
      </w:pPr>
      <w:r w:rsidRPr="00310CB9">
        <w:rPr>
          <w:rFonts w:eastAsia="Malgun Gothic"/>
        </w:rPr>
        <w:t>The physical layer also provides prioritization and multiplexing rules between NR UL and NR SL when their transmissions would overlap, using rules similar to those from the Uu interface and relying on the priorities of the respective transmissions.</w:t>
      </w:r>
    </w:p>
    <w:p w14:paraId="7DC4825B" w14:textId="77777777" w:rsidR="00310CB9" w:rsidRPr="007C1A8D" w:rsidRDefault="00310CB9" w:rsidP="00310CB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w:t>
      </w:r>
      <w:r w:rsidRPr="00C657A2">
        <w:rPr>
          <w:rFonts w:eastAsia="Batang"/>
          <w:bCs/>
          <w:i/>
          <w:noProof/>
          <w:sz w:val="22"/>
          <w:lang w:eastAsia="ko-KR"/>
        </w:rPr>
        <w:t xml:space="preserve"> CHANGE</w:t>
      </w:r>
    </w:p>
    <w:p w14:paraId="4B657554" w14:textId="77777777" w:rsidR="00310CB9" w:rsidRDefault="00310CB9" w:rsidP="00310CB9">
      <w:pPr>
        <w:pStyle w:val="Heading3"/>
        <w:rPr>
          <w:lang w:eastAsia="zh-CN"/>
        </w:rPr>
      </w:pPr>
      <w:bookmarkStart w:id="35" w:name="_Toc98404269"/>
      <w:bookmarkStart w:id="36" w:name="_Toc25753693"/>
      <w:bookmarkStart w:id="37" w:name="_Toc24049727"/>
      <w:r>
        <w:t>6.</w:t>
      </w:r>
      <w:r>
        <w:rPr>
          <w:lang w:eastAsia="zh-CN"/>
        </w:rPr>
        <w:t>5.6</w:t>
      </w:r>
      <w:r>
        <w:tab/>
      </w:r>
      <w:r>
        <w:rPr>
          <w:lang w:eastAsia="zh-CN"/>
        </w:rPr>
        <w:t>QoS mechanism</w:t>
      </w:r>
      <w:bookmarkEnd w:id="35"/>
      <w:bookmarkEnd w:id="36"/>
      <w:bookmarkEnd w:id="37"/>
    </w:p>
    <w:p w14:paraId="0E52E66B" w14:textId="77777777" w:rsidR="00310CB9" w:rsidRDefault="00310CB9" w:rsidP="00310CB9">
      <w:pPr>
        <w:rPr>
          <w:lang w:eastAsia="zh-CN"/>
        </w:rPr>
      </w:pPr>
      <w:r>
        <w:rPr>
          <w:lang w:eastAsia="zh-CN"/>
        </w:rPr>
        <w:t>For NR sidelink communication, per flow based QoS model is used for sidelink unicast, groupcast and broadcast.</w:t>
      </w:r>
    </w:p>
    <w:p w14:paraId="1D5E549D" w14:textId="77777777" w:rsidR="00310CB9" w:rsidRDefault="00310CB9" w:rsidP="00310CB9">
      <w:pPr>
        <w:rPr>
          <w:lang w:eastAsia="ko-KR"/>
        </w:rPr>
      </w:pPr>
      <w:r>
        <w:rPr>
          <w:lang w:eastAsia="zh-CN"/>
        </w:rPr>
        <w:t xml:space="preserve">For RRC_CONNECTED UEs, the UE may report the QoS information of the PC5 QoS flow via RRC dedicated signalling for transmission of a new PC5 QoS flow, and the network </w:t>
      </w:r>
      <w:r>
        <w:rPr>
          <w:lang w:eastAsia="ko-KR"/>
        </w:rPr>
        <w:t>may provide SLRB configurations and configure the mapping of PC5 QoS flow to SLRB via RRC dedicated signalling, based on the QoS information reported by the UE.</w:t>
      </w:r>
    </w:p>
    <w:p w14:paraId="46E0D849" w14:textId="77777777" w:rsidR="00310CB9" w:rsidRDefault="00310CB9" w:rsidP="00310CB9">
      <w:pPr>
        <w:rPr>
          <w:lang w:eastAsia="ko-KR"/>
        </w:rPr>
      </w:pPr>
      <w:r>
        <w:rPr>
          <w:lang w:eastAsia="ko-KR"/>
        </w:rPr>
        <w:t>For RRC_IDLE/INACTIVE UEs, the network may provide SLRB configurations and configure the PC5 QoS profile to SLRB mapping via V2X-specific SIB.</w:t>
      </w:r>
    </w:p>
    <w:p w14:paraId="293360EA" w14:textId="13366353" w:rsidR="00310CB9" w:rsidRPr="00407458" w:rsidRDefault="00310CB9" w:rsidP="00310CB9">
      <w:pPr>
        <w:rPr>
          <w:lang w:eastAsia="zh-CN"/>
        </w:rPr>
      </w:pPr>
      <w:r>
        <w:rPr>
          <w:lang w:eastAsia="ko-KR"/>
        </w:rPr>
        <w:t xml:space="preserve">For out of coverage UEs, SLRB configurations and the mapping of PC5 QoS profile to SLRB </w:t>
      </w:r>
      <w:del w:id="38" w:author="Huawei, HiSilicon" w:date="2023-08-10T22:32:00Z">
        <w:r w:rsidDel="00E87252">
          <w:rPr>
            <w:lang w:eastAsia="ko-KR"/>
          </w:rPr>
          <w:delText xml:space="preserve">are </w:delText>
        </w:r>
      </w:del>
      <w:ins w:id="39" w:author="Huawei, HiSilicon" w:date="2023-08-10T22:32:00Z">
        <w:r w:rsidR="00E87252">
          <w:rPr>
            <w:lang w:eastAsia="ko-KR"/>
          </w:rPr>
          <w:t xml:space="preserve">can be </w:t>
        </w:r>
      </w:ins>
      <w:r>
        <w:rPr>
          <w:lang w:eastAsia="ko-KR"/>
        </w:rPr>
        <w:t>pre-configured</w:t>
      </w:r>
      <w:ins w:id="40" w:author="Huawei, HiSilicon" w:date="2023-07-20T16:29:00Z">
        <w:r w:rsidR="00BB15D5">
          <w:rPr>
            <w:lang w:eastAsia="ko-KR"/>
          </w:rPr>
          <w:t xml:space="preserve"> or</w:t>
        </w:r>
        <w:r w:rsidR="00BB15D5" w:rsidRPr="00BB15D5">
          <w:t xml:space="preserve"> </w:t>
        </w:r>
        <w:r w:rsidR="00BB15D5" w:rsidRPr="00BB15D5">
          <w:rPr>
            <w:lang w:eastAsia="ko-KR"/>
          </w:rPr>
          <w:t xml:space="preserve"> provided via V2X-specific SIB of the cell on the frequency which provides inter-carrier NR sidelink configuration</w:t>
        </w:r>
      </w:ins>
      <w:r>
        <w:rPr>
          <w:lang w:eastAsia="ko-KR"/>
        </w:rPr>
        <w:t>.</w:t>
      </w:r>
      <w:del w:id="41" w:author="Huawei, HiSilicon" w:date="2023-08-02T16:47:00Z">
        <w:r w:rsidDel="00091943">
          <w:rPr>
            <w:i/>
            <w:lang w:eastAsia="zh-CN"/>
          </w:rPr>
          <w:delText>.</w:delText>
        </w:r>
      </w:del>
      <w:r>
        <w:rPr>
          <w:i/>
          <w:lang w:eastAsia="zh-CN"/>
        </w:rPr>
        <w:t xml:space="preserve"> </w:t>
      </w:r>
    </w:p>
    <w:p w14:paraId="2BC3A8E9" w14:textId="6188235F" w:rsidR="001659AC" w:rsidRPr="00832394" w:rsidRDefault="00407458" w:rsidP="00407458">
      <w:pPr>
        <w:pStyle w:val="Note-Boxed"/>
        <w:jc w:val="center"/>
      </w:pPr>
      <w:r>
        <w:t xml:space="preserve"> </w:t>
      </w:r>
      <w:r w:rsidR="001659AC">
        <w:t>END OF</w:t>
      </w:r>
      <w:r w:rsidR="001659AC" w:rsidRPr="00B324C1">
        <w:t xml:space="preserve"> CHANGE</w:t>
      </w:r>
      <w:r w:rsidR="00A02247">
        <w:t>S</w:t>
      </w:r>
    </w:p>
    <w:sectPr w:rsidR="001659AC" w:rsidRPr="00832394" w:rsidSect="00735116">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DF8C9" w14:textId="77777777" w:rsidR="00A55D73" w:rsidRDefault="00A55D73">
      <w:r>
        <w:separator/>
      </w:r>
    </w:p>
  </w:endnote>
  <w:endnote w:type="continuationSeparator" w:id="0">
    <w:p w14:paraId="6B59AA25" w14:textId="77777777" w:rsidR="00A55D73" w:rsidRDefault="00A5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962BF" w14:textId="77777777" w:rsidR="00A55D73" w:rsidRDefault="00A55D73">
      <w:r>
        <w:separator/>
      </w:r>
    </w:p>
  </w:footnote>
  <w:footnote w:type="continuationSeparator" w:id="0">
    <w:p w14:paraId="30E8B899" w14:textId="77777777" w:rsidR="00A55D73" w:rsidRDefault="00A55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1B4E4D" w:rsidRDefault="001B4E4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1B4E4D" w:rsidRDefault="001B4E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1B4E4D" w:rsidRDefault="001B4E4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1B4E4D" w:rsidRDefault="001B4E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E7779BD"/>
    <w:multiLevelType w:val="hybridMultilevel"/>
    <w:tmpl w:val="3AD0AE98"/>
    <w:lvl w:ilvl="0" w:tplc="6C58FBD8">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 w15:restartNumberingAfterBreak="0">
    <w:nsid w:val="23856EE1"/>
    <w:multiLevelType w:val="hybridMultilevel"/>
    <w:tmpl w:val="E3D887C4"/>
    <w:lvl w:ilvl="0" w:tplc="898C3DD8">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2D1E058A"/>
    <w:multiLevelType w:val="hybridMultilevel"/>
    <w:tmpl w:val="FA52DF30"/>
    <w:lvl w:ilvl="0" w:tplc="B1F46DB8">
      <w:start w:val="4939"/>
      <w:numFmt w:val="bullet"/>
      <w:lvlText w:val="–"/>
      <w:lvlJc w:val="left"/>
      <w:pPr>
        <w:ind w:left="520" w:hanging="420"/>
      </w:pPr>
      <w:rPr>
        <w:rFonts w:ascii="Arial" w:hAnsi="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403B4C82"/>
    <w:multiLevelType w:val="hybridMultilevel"/>
    <w:tmpl w:val="B6FC985A"/>
    <w:lvl w:ilvl="0" w:tplc="FFFFFFFF">
      <w:start w:val="1"/>
      <w:numFmt w:val="bullet"/>
      <w:lvlText w:val=""/>
      <w:lvlJc w:val="left"/>
      <w:pPr>
        <w:ind w:left="522" w:hanging="420"/>
      </w:pPr>
      <w:rPr>
        <w:rFonts w:ascii="Symbol" w:hAnsi="Symbo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8" w15:restartNumberingAfterBreak="0">
    <w:nsid w:val="40F07886"/>
    <w:multiLevelType w:val="hybridMultilevel"/>
    <w:tmpl w:val="3FDAEB3E"/>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4AB0D4C"/>
    <w:multiLevelType w:val="hybridMultilevel"/>
    <w:tmpl w:val="21806C82"/>
    <w:lvl w:ilvl="0" w:tplc="D214E4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4B1362DA"/>
    <w:multiLevelType w:val="hybridMultilevel"/>
    <w:tmpl w:val="9D24E4D0"/>
    <w:lvl w:ilvl="0" w:tplc="36E8D212">
      <w:start w:val="1"/>
      <w:numFmt w:val="decimal"/>
      <w:lvlText w:val="%1."/>
      <w:lvlJc w:val="left"/>
      <w:pPr>
        <w:ind w:left="730" w:hanging="360"/>
      </w:pPr>
      <w:rPr>
        <w:rFonts w:hint="default"/>
      </w:rPr>
    </w:lvl>
    <w:lvl w:ilvl="1" w:tplc="04090019" w:tentative="1">
      <w:start w:val="1"/>
      <w:numFmt w:val="lowerLetter"/>
      <w:lvlText w:val="%2)"/>
      <w:lvlJc w:val="left"/>
      <w:pPr>
        <w:ind w:left="1210" w:hanging="420"/>
      </w:pPr>
    </w:lvl>
    <w:lvl w:ilvl="2" w:tplc="0409001B" w:tentative="1">
      <w:start w:val="1"/>
      <w:numFmt w:val="lowerRoman"/>
      <w:lvlText w:val="%3."/>
      <w:lvlJc w:val="right"/>
      <w:pPr>
        <w:ind w:left="1630" w:hanging="420"/>
      </w:pPr>
    </w:lvl>
    <w:lvl w:ilvl="3" w:tplc="0409000F" w:tentative="1">
      <w:start w:val="1"/>
      <w:numFmt w:val="decimal"/>
      <w:lvlText w:val="%4."/>
      <w:lvlJc w:val="left"/>
      <w:pPr>
        <w:ind w:left="2050" w:hanging="420"/>
      </w:pPr>
    </w:lvl>
    <w:lvl w:ilvl="4" w:tplc="04090019" w:tentative="1">
      <w:start w:val="1"/>
      <w:numFmt w:val="lowerLetter"/>
      <w:lvlText w:val="%5)"/>
      <w:lvlJc w:val="left"/>
      <w:pPr>
        <w:ind w:left="2470" w:hanging="420"/>
      </w:pPr>
    </w:lvl>
    <w:lvl w:ilvl="5" w:tplc="0409001B" w:tentative="1">
      <w:start w:val="1"/>
      <w:numFmt w:val="lowerRoman"/>
      <w:lvlText w:val="%6."/>
      <w:lvlJc w:val="right"/>
      <w:pPr>
        <w:ind w:left="2890" w:hanging="420"/>
      </w:pPr>
    </w:lvl>
    <w:lvl w:ilvl="6" w:tplc="0409000F" w:tentative="1">
      <w:start w:val="1"/>
      <w:numFmt w:val="decimal"/>
      <w:lvlText w:val="%7."/>
      <w:lvlJc w:val="left"/>
      <w:pPr>
        <w:ind w:left="3310" w:hanging="420"/>
      </w:pPr>
    </w:lvl>
    <w:lvl w:ilvl="7" w:tplc="04090019" w:tentative="1">
      <w:start w:val="1"/>
      <w:numFmt w:val="lowerLetter"/>
      <w:lvlText w:val="%8)"/>
      <w:lvlJc w:val="left"/>
      <w:pPr>
        <w:ind w:left="3730" w:hanging="420"/>
      </w:pPr>
    </w:lvl>
    <w:lvl w:ilvl="8" w:tplc="0409001B" w:tentative="1">
      <w:start w:val="1"/>
      <w:numFmt w:val="lowerRoman"/>
      <w:lvlText w:val="%9."/>
      <w:lvlJc w:val="right"/>
      <w:pPr>
        <w:ind w:left="4150" w:hanging="420"/>
      </w:pPr>
    </w:lvl>
  </w:abstractNum>
  <w:abstractNum w:abstractNumId="11"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C76058"/>
    <w:multiLevelType w:val="hybridMultilevel"/>
    <w:tmpl w:val="5A5CCDD4"/>
    <w:lvl w:ilvl="0" w:tplc="4BE63F00">
      <w:start w:val="3"/>
      <w:numFmt w:val="bullet"/>
      <w:lvlText w:val="•"/>
      <w:lvlJc w:val="left"/>
      <w:pPr>
        <w:ind w:left="462" w:hanging="360"/>
      </w:pPr>
      <w:rPr>
        <w:rFonts w:ascii="SimSun" w:eastAsia="SimSun" w:hAnsi="SimSun" w:cs="Arial" w:hint="eastAsia"/>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13" w15:restartNumberingAfterBreak="0">
    <w:nsid w:val="54F92DC0"/>
    <w:multiLevelType w:val="hybridMultilevel"/>
    <w:tmpl w:val="42505134"/>
    <w:lvl w:ilvl="0" w:tplc="43C09D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5AB1C6F"/>
    <w:multiLevelType w:val="hybridMultilevel"/>
    <w:tmpl w:val="275EAE18"/>
    <w:lvl w:ilvl="0" w:tplc="1D4E84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2B54B69"/>
    <w:multiLevelType w:val="hybridMultilevel"/>
    <w:tmpl w:val="E17C0688"/>
    <w:lvl w:ilvl="0" w:tplc="24A89C6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793B2C90"/>
    <w:multiLevelType w:val="hybridMultilevel"/>
    <w:tmpl w:val="F454EE52"/>
    <w:lvl w:ilvl="0" w:tplc="ED9AC99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7A9158B8"/>
    <w:multiLevelType w:val="hybridMultilevel"/>
    <w:tmpl w:val="577E0E68"/>
    <w:lvl w:ilvl="0" w:tplc="43C09D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BCF18B6"/>
    <w:multiLevelType w:val="hybridMultilevel"/>
    <w:tmpl w:val="505E955A"/>
    <w:lvl w:ilvl="0" w:tplc="E2DA816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E6E1D04"/>
    <w:multiLevelType w:val="hybridMultilevel"/>
    <w:tmpl w:val="9D24E4D0"/>
    <w:lvl w:ilvl="0" w:tplc="36E8D212">
      <w:start w:val="1"/>
      <w:numFmt w:val="decimal"/>
      <w:lvlText w:val="%1."/>
      <w:lvlJc w:val="left"/>
      <w:pPr>
        <w:ind w:left="730" w:hanging="360"/>
      </w:pPr>
      <w:rPr>
        <w:rFonts w:hint="default"/>
      </w:rPr>
    </w:lvl>
    <w:lvl w:ilvl="1" w:tplc="04090019" w:tentative="1">
      <w:start w:val="1"/>
      <w:numFmt w:val="lowerLetter"/>
      <w:lvlText w:val="%2)"/>
      <w:lvlJc w:val="left"/>
      <w:pPr>
        <w:ind w:left="1210" w:hanging="420"/>
      </w:pPr>
    </w:lvl>
    <w:lvl w:ilvl="2" w:tplc="0409001B" w:tentative="1">
      <w:start w:val="1"/>
      <w:numFmt w:val="lowerRoman"/>
      <w:lvlText w:val="%3."/>
      <w:lvlJc w:val="right"/>
      <w:pPr>
        <w:ind w:left="1630" w:hanging="420"/>
      </w:pPr>
    </w:lvl>
    <w:lvl w:ilvl="3" w:tplc="0409000F" w:tentative="1">
      <w:start w:val="1"/>
      <w:numFmt w:val="decimal"/>
      <w:lvlText w:val="%4."/>
      <w:lvlJc w:val="left"/>
      <w:pPr>
        <w:ind w:left="2050" w:hanging="420"/>
      </w:pPr>
    </w:lvl>
    <w:lvl w:ilvl="4" w:tplc="04090019" w:tentative="1">
      <w:start w:val="1"/>
      <w:numFmt w:val="lowerLetter"/>
      <w:lvlText w:val="%5)"/>
      <w:lvlJc w:val="left"/>
      <w:pPr>
        <w:ind w:left="2470" w:hanging="420"/>
      </w:pPr>
    </w:lvl>
    <w:lvl w:ilvl="5" w:tplc="0409001B" w:tentative="1">
      <w:start w:val="1"/>
      <w:numFmt w:val="lowerRoman"/>
      <w:lvlText w:val="%6."/>
      <w:lvlJc w:val="right"/>
      <w:pPr>
        <w:ind w:left="2890" w:hanging="420"/>
      </w:pPr>
    </w:lvl>
    <w:lvl w:ilvl="6" w:tplc="0409000F" w:tentative="1">
      <w:start w:val="1"/>
      <w:numFmt w:val="decimal"/>
      <w:lvlText w:val="%7."/>
      <w:lvlJc w:val="left"/>
      <w:pPr>
        <w:ind w:left="3310" w:hanging="420"/>
      </w:pPr>
    </w:lvl>
    <w:lvl w:ilvl="7" w:tplc="04090019" w:tentative="1">
      <w:start w:val="1"/>
      <w:numFmt w:val="lowerLetter"/>
      <w:lvlText w:val="%8)"/>
      <w:lvlJc w:val="left"/>
      <w:pPr>
        <w:ind w:left="3730" w:hanging="420"/>
      </w:pPr>
    </w:lvl>
    <w:lvl w:ilvl="8" w:tplc="0409001B" w:tentative="1">
      <w:start w:val="1"/>
      <w:numFmt w:val="lowerRoman"/>
      <w:lvlText w:val="%9."/>
      <w:lvlJc w:val="right"/>
      <w:pPr>
        <w:ind w:left="4150" w:hanging="420"/>
      </w:pPr>
    </w:lvl>
  </w:abstractNum>
  <w:num w:numId="1">
    <w:abstractNumId w:val="7"/>
  </w:num>
  <w:num w:numId="2">
    <w:abstractNumId w:val="12"/>
  </w:num>
  <w:num w:numId="3">
    <w:abstractNumId w:val="5"/>
  </w:num>
  <w:num w:numId="4">
    <w:abstractNumId w:val="3"/>
  </w:num>
  <w:num w:numId="5">
    <w:abstractNumId w:val="2"/>
  </w:num>
  <w:num w:numId="6">
    <w:abstractNumId w:val="16"/>
  </w:num>
  <w:num w:numId="7">
    <w:abstractNumId w:val="9"/>
  </w:num>
  <w:num w:numId="8">
    <w:abstractNumId w:val="8"/>
  </w:num>
  <w:num w:numId="9">
    <w:abstractNumId w:val="4"/>
  </w:num>
  <w:num w:numId="10">
    <w:abstractNumId w:val="15"/>
  </w:num>
  <w:num w:numId="11">
    <w:abstractNumId w:val="1"/>
  </w:num>
  <w:num w:numId="12">
    <w:abstractNumId w:val="11"/>
  </w:num>
  <w:num w:numId="13">
    <w:abstractNumId w:val="0"/>
  </w:num>
  <w:num w:numId="14">
    <w:abstractNumId w:val="6"/>
  </w:num>
  <w:num w:numId="15">
    <w:abstractNumId w:val="13"/>
  </w:num>
  <w:num w:numId="16">
    <w:abstractNumId w:val="18"/>
  </w:num>
  <w:num w:numId="17">
    <w:abstractNumId w:val="14"/>
  </w:num>
  <w:num w:numId="18">
    <w:abstractNumId w:val="19"/>
  </w:num>
  <w:num w:numId="19">
    <w:abstractNumId w:val="17"/>
  </w:num>
  <w:num w:numId="20">
    <w:abstractNumId w:val="10"/>
  </w:num>
  <w:num w:numId="2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6F6"/>
    <w:rsid w:val="00006690"/>
    <w:rsid w:val="000161DF"/>
    <w:rsid w:val="00021221"/>
    <w:rsid w:val="00021865"/>
    <w:rsid w:val="00022E4A"/>
    <w:rsid w:val="0002722C"/>
    <w:rsid w:val="00031D37"/>
    <w:rsid w:val="000340BD"/>
    <w:rsid w:val="00042BE4"/>
    <w:rsid w:val="00044769"/>
    <w:rsid w:val="000461C8"/>
    <w:rsid w:val="000467F5"/>
    <w:rsid w:val="000510C5"/>
    <w:rsid w:val="00066DFB"/>
    <w:rsid w:val="000673BD"/>
    <w:rsid w:val="000747D9"/>
    <w:rsid w:val="00087046"/>
    <w:rsid w:val="00091943"/>
    <w:rsid w:val="0009381D"/>
    <w:rsid w:val="000A6394"/>
    <w:rsid w:val="000A7127"/>
    <w:rsid w:val="000B6B66"/>
    <w:rsid w:val="000B7FED"/>
    <w:rsid w:val="000C038A"/>
    <w:rsid w:val="000C0A7E"/>
    <w:rsid w:val="000C6598"/>
    <w:rsid w:val="000D3480"/>
    <w:rsid w:val="000D44B3"/>
    <w:rsid w:val="000D6BF5"/>
    <w:rsid w:val="000E0A7E"/>
    <w:rsid w:val="000F6979"/>
    <w:rsid w:val="000F6C3B"/>
    <w:rsid w:val="00105F0F"/>
    <w:rsid w:val="0011055A"/>
    <w:rsid w:val="00114C5F"/>
    <w:rsid w:val="0013170D"/>
    <w:rsid w:val="0013237A"/>
    <w:rsid w:val="001339BC"/>
    <w:rsid w:val="001421F2"/>
    <w:rsid w:val="001449F1"/>
    <w:rsid w:val="00145D43"/>
    <w:rsid w:val="00146C31"/>
    <w:rsid w:val="00147A23"/>
    <w:rsid w:val="00154A9B"/>
    <w:rsid w:val="00155D69"/>
    <w:rsid w:val="001613A2"/>
    <w:rsid w:val="00162E82"/>
    <w:rsid w:val="001659AC"/>
    <w:rsid w:val="00171104"/>
    <w:rsid w:val="00173BF7"/>
    <w:rsid w:val="00174903"/>
    <w:rsid w:val="00185B1D"/>
    <w:rsid w:val="00192C46"/>
    <w:rsid w:val="0019438E"/>
    <w:rsid w:val="001A08B3"/>
    <w:rsid w:val="001A2B99"/>
    <w:rsid w:val="001A6554"/>
    <w:rsid w:val="001A7B60"/>
    <w:rsid w:val="001B340C"/>
    <w:rsid w:val="001B3542"/>
    <w:rsid w:val="001B4E4D"/>
    <w:rsid w:val="001B52F0"/>
    <w:rsid w:val="001B7A65"/>
    <w:rsid w:val="001C438A"/>
    <w:rsid w:val="001C441E"/>
    <w:rsid w:val="001D0732"/>
    <w:rsid w:val="001D2942"/>
    <w:rsid w:val="001E1AED"/>
    <w:rsid w:val="001E2C41"/>
    <w:rsid w:val="001E41F3"/>
    <w:rsid w:val="00215AE2"/>
    <w:rsid w:val="00215CCF"/>
    <w:rsid w:val="00225384"/>
    <w:rsid w:val="002267F4"/>
    <w:rsid w:val="002278FE"/>
    <w:rsid w:val="00232400"/>
    <w:rsid w:val="002359F3"/>
    <w:rsid w:val="0023676D"/>
    <w:rsid w:val="002376D9"/>
    <w:rsid w:val="00246223"/>
    <w:rsid w:val="0026004D"/>
    <w:rsid w:val="00263DA9"/>
    <w:rsid w:val="002640DD"/>
    <w:rsid w:val="0026593F"/>
    <w:rsid w:val="00270142"/>
    <w:rsid w:val="00275D12"/>
    <w:rsid w:val="002766FE"/>
    <w:rsid w:val="00276C54"/>
    <w:rsid w:val="00282CA7"/>
    <w:rsid w:val="00284FEB"/>
    <w:rsid w:val="0028561B"/>
    <w:rsid w:val="002860C4"/>
    <w:rsid w:val="00294BAA"/>
    <w:rsid w:val="002A5F2D"/>
    <w:rsid w:val="002A6612"/>
    <w:rsid w:val="002B5741"/>
    <w:rsid w:val="002B5922"/>
    <w:rsid w:val="002B6262"/>
    <w:rsid w:val="002D75A8"/>
    <w:rsid w:val="002E472E"/>
    <w:rsid w:val="002F11C3"/>
    <w:rsid w:val="002F2CD7"/>
    <w:rsid w:val="002F57FB"/>
    <w:rsid w:val="00305409"/>
    <w:rsid w:val="00305619"/>
    <w:rsid w:val="00310CB9"/>
    <w:rsid w:val="00310E4D"/>
    <w:rsid w:val="0031410E"/>
    <w:rsid w:val="00314E34"/>
    <w:rsid w:val="00331EC8"/>
    <w:rsid w:val="003345E1"/>
    <w:rsid w:val="00336D3C"/>
    <w:rsid w:val="00344C50"/>
    <w:rsid w:val="00346667"/>
    <w:rsid w:val="00347E58"/>
    <w:rsid w:val="003609EF"/>
    <w:rsid w:val="0036231A"/>
    <w:rsid w:val="00372547"/>
    <w:rsid w:val="00373E23"/>
    <w:rsid w:val="00374DD4"/>
    <w:rsid w:val="00384A59"/>
    <w:rsid w:val="00386AC2"/>
    <w:rsid w:val="003904C3"/>
    <w:rsid w:val="003933FA"/>
    <w:rsid w:val="0039476B"/>
    <w:rsid w:val="003B3974"/>
    <w:rsid w:val="003B571E"/>
    <w:rsid w:val="003C38C5"/>
    <w:rsid w:val="003C5CAF"/>
    <w:rsid w:val="003C64B3"/>
    <w:rsid w:val="003D196F"/>
    <w:rsid w:val="003E1A36"/>
    <w:rsid w:val="003E3CB5"/>
    <w:rsid w:val="003E6BB6"/>
    <w:rsid w:val="003E7991"/>
    <w:rsid w:val="003F1CBB"/>
    <w:rsid w:val="003F2FC6"/>
    <w:rsid w:val="003F47CC"/>
    <w:rsid w:val="00407458"/>
    <w:rsid w:val="00410371"/>
    <w:rsid w:val="00412535"/>
    <w:rsid w:val="004145E5"/>
    <w:rsid w:val="0041698A"/>
    <w:rsid w:val="004201C9"/>
    <w:rsid w:val="004242F1"/>
    <w:rsid w:val="00431225"/>
    <w:rsid w:val="00435852"/>
    <w:rsid w:val="0043665C"/>
    <w:rsid w:val="00446B08"/>
    <w:rsid w:val="0044722F"/>
    <w:rsid w:val="004503BF"/>
    <w:rsid w:val="00451D47"/>
    <w:rsid w:val="00464D3E"/>
    <w:rsid w:val="00467CAA"/>
    <w:rsid w:val="00470757"/>
    <w:rsid w:val="00474523"/>
    <w:rsid w:val="00476D47"/>
    <w:rsid w:val="004818FF"/>
    <w:rsid w:val="00483704"/>
    <w:rsid w:val="004871EB"/>
    <w:rsid w:val="004924D3"/>
    <w:rsid w:val="004A0F87"/>
    <w:rsid w:val="004A25C7"/>
    <w:rsid w:val="004B1328"/>
    <w:rsid w:val="004B2E4D"/>
    <w:rsid w:val="004B75B7"/>
    <w:rsid w:val="004C5743"/>
    <w:rsid w:val="004D2817"/>
    <w:rsid w:val="004D7FC1"/>
    <w:rsid w:val="004F36CB"/>
    <w:rsid w:val="004F3CA9"/>
    <w:rsid w:val="004F5A03"/>
    <w:rsid w:val="004F7EDE"/>
    <w:rsid w:val="00502BF3"/>
    <w:rsid w:val="00502FB4"/>
    <w:rsid w:val="005045A9"/>
    <w:rsid w:val="00507656"/>
    <w:rsid w:val="0051580D"/>
    <w:rsid w:val="00521D7D"/>
    <w:rsid w:val="00534297"/>
    <w:rsid w:val="0053722F"/>
    <w:rsid w:val="00541872"/>
    <w:rsid w:val="0054418B"/>
    <w:rsid w:val="00547111"/>
    <w:rsid w:val="00547EED"/>
    <w:rsid w:val="005511E1"/>
    <w:rsid w:val="00554F4A"/>
    <w:rsid w:val="00556137"/>
    <w:rsid w:val="0057155B"/>
    <w:rsid w:val="005746A9"/>
    <w:rsid w:val="00575F8F"/>
    <w:rsid w:val="00592B26"/>
    <w:rsid w:val="00592D74"/>
    <w:rsid w:val="005C5289"/>
    <w:rsid w:val="005C5576"/>
    <w:rsid w:val="005D1845"/>
    <w:rsid w:val="005D6964"/>
    <w:rsid w:val="005E2C44"/>
    <w:rsid w:val="005E5573"/>
    <w:rsid w:val="005F00D8"/>
    <w:rsid w:val="005F0265"/>
    <w:rsid w:val="005F3F95"/>
    <w:rsid w:val="005F4153"/>
    <w:rsid w:val="005F49D0"/>
    <w:rsid w:val="005F6DC2"/>
    <w:rsid w:val="005F6E06"/>
    <w:rsid w:val="00605F6F"/>
    <w:rsid w:val="00606CAA"/>
    <w:rsid w:val="00621188"/>
    <w:rsid w:val="006254AF"/>
    <w:rsid w:val="006257ED"/>
    <w:rsid w:val="00632A3A"/>
    <w:rsid w:val="00632B9A"/>
    <w:rsid w:val="00646107"/>
    <w:rsid w:val="0064670A"/>
    <w:rsid w:val="00650832"/>
    <w:rsid w:val="00651DE2"/>
    <w:rsid w:val="00654D69"/>
    <w:rsid w:val="00654E9A"/>
    <w:rsid w:val="006605F3"/>
    <w:rsid w:val="00665C47"/>
    <w:rsid w:val="0066678F"/>
    <w:rsid w:val="0068132E"/>
    <w:rsid w:val="00690493"/>
    <w:rsid w:val="00692CFC"/>
    <w:rsid w:val="00695808"/>
    <w:rsid w:val="006B46FB"/>
    <w:rsid w:val="006B70E5"/>
    <w:rsid w:val="006C17B5"/>
    <w:rsid w:val="006C20E4"/>
    <w:rsid w:val="006D6836"/>
    <w:rsid w:val="006E21FB"/>
    <w:rsid w:val="006E4874"/>
    <w:rsid w:val="006E689F"/>
    <w:rsid w:val="0070172E"/>
    <w:rsid w:val="00701BA9"/>
    <w:rsid w:val="007053FE"/>
    <w:rsid w:val="00706F10"/>
    <w:rsid w:val="00714528"/>
    <w:rsid w:val="00722D7A"/>
    <w:rsid w:val="007253FA"/>
    <w:rsid w:val="00727E7B"/>
    <w:rsid w:val="007345CB"/>
    <w:rsid w:val="00735116"/>
    <w:rsid w:val="00744185"/>
    <w:rsid w:val="00745CF0"/>
    <w:rsid w:val="0075011D"/>
    <w:rsid w:val="007623EE"/>
    <w:rsid w:val="00764A15"/>
    <w:rsid w:val="00777D66"/>
    <w:rsid w:val="00785A5F"/>
    <w:rsid w:val="00792342"/>
    <w:rsid w:val="00797431"/>
    <w:rsid w:val="007977A8"/>
    <w:rsid w:val="00797E7C"/>
    <w:rsid w:val="007A239B"/>
    <w:rsid w:val="007B2F01"/>
    <w:rsid w:val="007B4552"/>
    <w:rsid w:val="007B512A"/>
    <w:rsid w:val="007C1A8D"/>
    <w:rsid w:val="007C2011"/>
    <w:rsid w:val="007C2097"/>
    <w:rsid w:val="007C60DD"/>
    <w:rsid w:val="007D5152"/>
    <w:rsid w:val="007D6A07"/>
    <w:rsid w:val="007E21FE"/>
    <w:rsid w:val="007E2C94"/>
    <w:rsid w:val="007E4ABB"/>
    <w:rsid w:val="007E6B22"/>
    <w:rsid w:val="007F4FFB"/>
    <w:rsid w:val="007F698C"/>
    <w:rsid w:val="007F7259"/>
    <w:rsid w:val="0080124A"/>
    <w:rsid w:val="008040A8"/>
    <w:rsid w:val="00806106"/>
    <w:rsid w:val="00813D28"/>
    <w:rsid w:val="0081799B"/>
    <w:rsid w:val="00817A10"/>
    <w:rsid w:val="00822235"/>
    <w:rsid w:val="008279FA"/>
    <w:rsid w:val="00832394"/>
    <w:rsid w:val="00833DBD"/>
    <w:rsid w:val="00836152"/>
    <w:rsid w:val="008401D7"/>
    <w:rsid w:val="00844A37"/>
    <w:rsid w:val="00855F88"/>
    <w:rsid w:val="00857832"/>
    <w:rsid w:val="008626E7"/>
    <w:rsid w:val="0086606D"/>
    <w:rsid w:val="00866BD0"/>
    <w:rsid w:val="0087042E"/>
    <w:rsid w:val="00870EE7"/>
    <w:rsid w:val="00875EF6"/>
    <w:rsid w:val="00877A6D"/>
    <w:rsid w:val="008863B9"/>
    <w:rsid w:val="008924AC"/>
    <w:rsid w:val="008A12A3"/>
    <w:rsid w:val="008A3350"/>
    <w:rsid w:val="008A45A6"/>
    <w:rsid w:val="008B04A9"/>
    <w:rsid w:val="008B0F30"/>
    <w:rsid w:val="008B468B"/>
    <w:rsid w:val="008C0A51"/>
    <w:rsid w:val="008C424E"/>
    <w:rsid w:val="008C51A6"/>
    <w:rsid w:val="008D0F27"/>
    <w:rsid w:val="008D14B3"/>
    <w:rsid w:val="008D4DD9"/>
    <w:rsid w:val="008E02E2"/>
    <w:rsid w:val="008F3789"/>
    <w:rsid w:val="008F686C"/>
    <w:rsid w:val="008F6BB2"/>
    <w:rsid w:val="00901C63"/>
    <w:rsid w:val="0090404B"/>
    <w:rsid w:val="009148DE"/>
    <w:rsid w:val="00921629"/>
    <w:rsid w:val="00934032"/>
    <w:rsid w:val="00941E30"/>
    <w:rsid w:val="009430DF"/>
    <w:rsid w:val="009528ED"/>
    <w:rsid w:val="00952C71"/>
    <w:rsid w:val="009557AE"/>
    <w:rsid w:val="00962531"/>
    <w:rsid w:val="0096291A"/>
    <w:rsid w:val="009716B7"/>
    <w:rsid w:val="009773DF"/>
    <w:rsid w:val="009777D9"/>
    <w:rsid w:val="00986A59"/>
    <w:rsid w:val="00990660"/>
    <w:rsid w:val="00991B88"/>
    <w:rsid w:val="00994412"/>
    <w:rsid w:val="00997299"/>
    <w:rsid w:val="009A350F"/>
    <w:rsid w:val="009A4B8D"/>
    <w:rsid w:val="009A5753"/>
    <w:rsid w:val="009A579D"/>
    <w:rsid w:val="009B3CAC"/>
    <w:rsid w:val="009B41A0"/>
    <w:rsid w:val="009C4582"/>
    <w:rsid w:val="009C4711"/>
    <w:rsid w:val="009C4C6F"/>
    <w:rsid w:val="009E0737"/>
    <w:rsid w:val="009E3297"/>
    <w:rsid w:val="009E35C8"/>
    <w:rsid w:val="009E6D9A"/>
    <w:rsid w:val="009F179B"/>
    <w:rsid w:val="009F47DD"/>
    <w:rsid w:val="009F711E"/>
    <w:rsid w:val="009F734F"/>
    <w:rsid w:val="00A018D4"/>
    <w:rsid w:val="00A02247"/>
    <w:rsid w:val="00A21D13"/>
    <w:rsid w:val="00A240D9"/>
    <w:rsid w:val="00A246B6"/>
    <w:rsid w:val="00A27A94"/>
    <w:rsid w:val="00A33956"/>
    <w:rsid w:val="00A427CA"/>
    <w:rsid w:val="00A47E70"/>
    <w:rsid w:val="00A50206"/>
    <w:rsid w:val="00A50CF0"/>
    <w:rsid w:val="00A54316"/>
    <w:rsid w:val="00A55D73"/>
    <w:rsid w:val="00A56385"/>
    <w:rsid w:val="00A64578"/>
    <w:rsid w:val="00A66259"/>
    <w:rsid w:val="00A7185F"/>
    <w:rsid w:val="00A76603"/>
    <w:rsid w:val="00A7671C"/>
    <w:rsid w:val="00A83F7A"/>
    <w:rsid w:val="00A93D39"/>
    <w:rsid w:val="00A969D3"/>
    <w:rsid w:val="00AA2CBC"/>
    <w:rsid w:val="00AA64F2"/>
    <w:rsid w:val="00AA6C08"/>
    <w:rsid w:val="00AA7CAB"/>
    <w:rsid w:val="00AC279A"/>
    <w:rsid w:val="00AC3111"/>
    <w:rsid w:val="00AC5820"/>
    <w:rsid w:val="00AC6D38"/>
    <w:rsid w:val="00AD1CD8"/>
    <w:rsid w:val="00AD3125"/>
    <w:rsid w:val="00AD4F2D"/>
    <w:rsid w:val="00AE04E1"/>
    <w:rsid w:val="00AE1CCF"/>
    <w:rsid w:val="00AF1B39"/>
    <w:rsid w:val="00AF26FF"/>
    <w:rsid w:val="00B00D1B"/>
    <w:rsid w:val="00B04438"/>
    <w:rsid w:val="00B13F0A"/>
    <w:rsid w:val="00B258BB"/>
    <w:rsid w:val="00B35D99"/>
    <w:rsid w:val="00B5096C"/>
    <w:rsid w:val="00B51E47"/>
    <w:rsid w:val="00B5707A"/>
    <w:rsid w:val="00B67B97"/>
    <w:rsid w:val="00B774D1"/>
    <w:rsid w:val="00B87A6C"/>
    <w:rsid w:val="00B962F3"/>
    <w:rsid w:val="00B968C8"/>
    <w:rsid w:val="00BA1650"/>
    <w:rsid w:val="00BA2261"/>
    <w:rsid w:val="00BA3EC5"/>
    <w:rsid w:val="00BA51D9"/>
    <w:rsid w:val="00BB15D5"/>
    <w:rsid w:val="00BB2A6C"/>
    <w:rsid w:val="00BB4C11"/>
    <w:rsid w:val="00BB5DFC"/>
    <w:rsid w:val="00BB7842"/>
    <w:rsid w:val="00BB7BBF"/>
    <w:rsid w:val="00BD279D"/>
    <w:rsid w:val="00BD4C29"/>
    <w:rsid w:val="00BD6011"/>
    <w:rsid w:val="00BD6BB8"/>
    <w:rsid w:val="00BE038C"/>
    <w:rsid w:val="00BE0C9E"/>
    <w:rsid w:val="00BE1B0A"/>
    <w:rsid w:val="00BE60C8"/>
    <w:rsid w:val="00C108C6"/>
    <w:rsid w:val="00C20BC7"/>
    <w:rsid w:val="00C30023"/>
    <w:rsid w:val="00C32221"/>
    <w:rsid w:val="00C370D4"/>
    <w:rsid w:val="00C40521"/>
    <w:rsid w:val="00C4521E"/>
    <w:rsid w:val="00C66BA2"/>
    <w:rsid w:val="00C75DB0"/>
    <w:rsid w:val="00C90388"/>
    <w:rsid w:val="00C90796"/>
    <w:rsid w:val="00C947B1"/>
    <w:rsid w:val="00C95985"/>
    <w:rsid w:val="00CB4D6A"/>
    <w:rsid w:val="00CC440B"/>
    <w:rsid w:val="00CC5026"/>
    <w:rsid w:val="00CC5111"/>
    <w:rsid w:val="00CC68D0"/>
    <w:rsid w:val="00CC7886"/>
    <w:rsid w:val="00CD062F"/>
    <w:rsid w:val="00CD122A"/>
    <w:rsid w:val="00CD5206"/>
    <w:rsid w:val="00CF4BC5"/>
    <w:rsid w:val="00CF6343"/>
    <w:rsid w:val="00D03F9A"/>
    <w:rsid w:val="00D06D51"/>
    <w:rsid w:val="00D07F74"/>
    <w:rsid w:val="00D16327"/>
    <w:rsid w:val="00D2200F"/>
    <w:rsid w:val="00D24991"/>
    <w:rsid w:val="00D3395D"/>
    <w:rsid w:val="00D44CA9"/>
    <w:rsid w:val="00D50255"/>
    <w:rsid w:val="00D50B13"/>
    <w:rsid w:val="00D512F8"/>
    <w:rsid w:val="00D62058"/>
    <w:rsid w:val="00D622AA"/>
    <w:rsid w:val="00D66520"/>
    <w:rsid w:val="00D76BD8"/>
    <w:rsid w:val="00D77738"/>
    <w:rsid w:val="00D95CEB"/>
    <w:rsid w:val="00DA69AA"/>
    <w:rsid w:val="00DB3A18"/>
    <w:rsid w:val="00DB6373"/>
    <w:rsid w:val="00DC32F3"/>
    <w:rsid w:val="00DD0CFF"/>
    <w:rsid w:val="00DD2B95"/>
    <w:rsid w:val="00DD5639"/>
    <w:rsid w:val="00DE1436"/>
    <w:rsid w:val="00DE34CF"/>
    <w:rsid w:val="00DE5013"/>
    <w:rsid w:val="00DF1381"/>
    <w:rsid w:val="00E0140D"/>
    <w:rsid w:val="00E05066"/>
    <w:rsid w:val="00E1144C"/>
    <w:rsid w:val="00E12391"/>
    <w:rsid w:val="00E13F3D"/>
    <w:rsid w:val="00E14924"/>
    <w:rsid w:val="00E14E84"/>
    <w:rsid w:val="00E15810"/>
    <w:rsid w:val="00E168F6"/>
    <w:rsid w:val="00E200A4"/>
    <w:rsid w:val="00E241A9"/>
    <w:rsid w:val="00E34898"/>
    <w:rsid w:val="00E34D0D"/>
    <w:rsid w:val="00E36F4F"/>
    <w:rsid w:val="00E41B08"/>
    <w:rsid w:val="00E44B6F"/>
    <w:rsid w:val="00E87252"/>
    <w:rsid w:val="00EB09B7"/>
    <w:rsid w:val="00EB7C01"/>
    <w:rsid w:val="00EC1C2B"/>
    <w:rsid w:val="00EC5F83"/>
    <w:rsid w:val="00EC6790"/>
    <w:rsid w:val="00ED14E1"/>
    <w:rsid w:val="00ED2EBE"/>
    <w:rsid w:val="00EE006B"/>
    <w:rsid w:val="00EE00B2"/>
    <w:rsid w:val="00EE3C3D"/>
    <w:rsid w:val="00EE4F8D"/>
    <w:rsid w:val="00EE7D7C"/>
    <w:rsid w:val="00EF30EC"/>
    <w:rsid w:val="00F02382"/>
    <w:rsid w:val="00F14CF3"/>
    <w:rsid w:val="00F22A14"/>
    <w:rsid w:val="00F25D98"/>
    <w:rsid w:val="00F300FB"/>
    <w:rsid w:val="00F43CEF"/>
    <w:rsid w:val="00F44698"/>
    <w:rsid w:val="00F44B4C"/>
    <w:rsid w:val="00F47BC8"/>
    <w:rsid w:val="00F50096"/>
    <w:rsid w:val="00F5175C"/>
    <w:rsid w:val="00F6056A"/>
    <w:rsid w:val="00F62D01"/>
    <w:rsid w:val="00F62D92"/>
    <w:rsid w:val="00F6609B"/>
    <w:rsid w:val="00F76E47"/>
    <w:rsid w:val="00F779DA"/>
    <w:rsid w:val="00F80286"/>
    <w:rsid w:val="00F86D2B"/>
    <w:rsid w:val="00F93555"/>
    <w:rsid w:val="00F97731"/>
    <w:rsid w:val="00F97C93"/>
    <w:rsid w:val="00FA2206"/>
    <w:rsid w:val="00FA5076"/>
    <w:rsid w:val="00FA5AAC"/>
    <w:rsid w:val="00FB5B56"/>
    <w:rsid w:val="00FB6386"/>
    <w:rsid w:val="00FC3387"/>
    <w:rsid w:val="00FD222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47D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qFormat/>
    <w:rsid w:val="0026593F"/>
    <w:rPr>
      <w:rFonts w:ascii="Arial" w:hAnsi="Arial"/>
      <w:lang w:val="en-GB" w:eastAsia="en-US"/>
    </w:rPr>
  </w:style>
  <w:style w:type="character" w:customStyle="1" w:styleId="TALCar">
    <w:name w:val="TAL Car"/>
    <w:link w:val="TAL"/>
    <w:qFormat/>
    <w:rsid w:val="0026593F"/>
    <w:rPr>
      <w:rFonts w:ascii="Arial" w:hAnsi="Arial"/>
      <w:sz w:val="18"/>
      <w:lang w:val="en-GB" w:eastAsia="en-US"/>
    </w:rPr>
  </w:style>
  <w:style w:type="character" w:customStyle="1" w:styleId="TAHCar">
    <w:name w:val="TAH Car"/>
    <w:link w:val="TAH"/>
    <w:qFormat/>
    <w:rsid w:val="0026593F"/>
    <w:rPr>
      <w:rFonts w:ascii="Arial" w:hAnsi="Arial"/>
      <w:b/>
      <w:sz w:val="18"/>
      <w:lang w:val="en-GB" w:eastAsia="en-US"/>
    </w:rPr>
  </w:style>
  <w:style w:type="table" w:styleId="TableGrid">
    <w:name w:val="Table Grid"/>
    <w:basedOn w:val="TableNormal"/>
    <w:rsid w:val="00265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BodyText"/>
    <w:qFormat/>
    <w:rsid w:val="00E14E8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BodyText">
    <w:name w:val="Body Text"/>
    <w:basedOn w:val="Normal"/>
    <w:link w:val="BodyTextChar"/>
    <w:semiHidden/>
    <w:unhideWhenUsed/>
    <w:rsid w:val="00E14E84"/>
    <w:pPr>
      <w:spacing w:after="120"/>
    </w:pPr>
  </w:style>
  <w:style w:type="character" w:customStyle="1" w:styleId="BodyTextChar">
    <w:name w:val="Body Text Char"/>
    <w:basedOn w:val="DefaultParagraphFont"/>
    <w:link w:val="BodyText"/>
    <w:semiHidden/>
    <w:rsid w:val="00E14E84"/>
    <w:rPr>
      <w:rFonts w:ascii="Times New Roman" w:hAnsi="Times New Roman"/>
      <w:lang w:val="en-GB" w:eastAsia="en-US"/>
    </w:rPr>
  </w:style>
  <w:style w:type="paragraph" w:styleId="Revision">
    <w:name w:val="Revision"/>
    <w:hidden/>
    <w:uiPriority w:val="99"/>
    <w:semiHidden/>
    <w:qFormat/>
    <w:rsid w:val="00541872"/>
    <w:rPr>
      <w:rFonts w:ascii="Times New Roman" w:hAnsi="Times New Roman"/>
      <w:lang w:val="en-GB" w:eastAsia="en-US"/>
    </w:rPr>
  </w:style>
  <w:style w:type="character" w:customStyle="1" w:styleId="NOChar">
    <w:name w:val="NO Char"/>
    <w:link w:val="NO"/>
    <w:qFormat/>
    <w:rsid w:val="008E02E2"/>
    <w:rPr>
      <w:rFonts w:ascii="Times New Roman" w:hAnsi="Times New Roman"/>
      <w:lang w:val="en-GB" w:eastAsia="en-US"/>
    </w:rPr>
  </w:style>
  <w:style w:type="character" w:customStyle="1" w:styleId="CommentTextChar">
    <w:name w:val="Comment Text Char"/>
    <w:basedOn w:val="DefaultParagraphFont"/>
    <w:link w:val="CommentText"/>
    <w:semiHidden/>
    <w:rsid w:val="00875EF6"/>
    <w:rPr>
      <w:rFonts w:ascii="Times New Roman" w:hAnsi="Times New Roman"/>
      <w:lang w:val="en-GB" w:eastAsia="en-US"/>
    </w:rPr>
  </w:style>
  <w:style w:type="paragraph" w:styleId="ListParagraph">
    <w:name w:val="List Paragraph"/>
    <w:basedOn w:val="Normal"/>
    <w:link w:val="ListParagraphChar"/>
    <w:uiPriority w:val="34"/>
    <w:qFormat/>
    <w:rsid w:val="003F47CC"/>
    <w:pPr>
      <w:ind w:firstLineChars="200" w:firstLine="420"/>
    </w:pPr>
  </w:style>
  <w:style w:type="character" w:customStyle="1" w:styleId="ListParagraphChar">
    <w:name w:val="List Paragraph Char"/>
    <w:link w:val="ListParagraph"/>
    <w:uiPriority w:val="34"/>
    <w:qFormat/>
    <w:locked/>
    <w:rsid w:val="000510C5"/>
    <w:rPr>
      <w:rFonts w:ascii="Times New Roman" w:hAnsi="Times New Roman"/>
      <w:lang w:val="en-GB" w:eastAsia="en-US"/>
    </w:rPr>
  </w:style>
  <w:style w:type="numbering" w:customStyle="1" w:styleId="1">
    <w:name w:val="无列表1"/>
    <w:next w:val="NoList"/>
    <w:uiPriority w:val="99"/>
    <w:semiHidden/>
    <w:unhideWhenUsed/>
    <w:rsid w:val="007C1A8D"/>
  </w:style>
  <w:style w:type="character" w:customStyle="1" w:styleId="Heading3Char">
    <w:name w:val="Heading 3 Char"/>
    <w:basedOn w:val="DefaultParagraphFont"/>
    <w:link w:val="Heading3"/>
    <w:rsid w:val="007C1A8D"/>
    <w:rPr>
      <w:rFonts w:ascii="Arial" w:hAnsi="Arial"/>
      <w:sz w:val="28"/>
      <w:lang w:val="en-GB" w:eastAsia="en-US"/>
    </w:rPr>
  </w:style>
  <w:style w:type="character" w:customStyle="1" w:styleId="EditorsNoteChar">
    <w:name w:val="Editor's Note Char"/>
    <w:aliases w:val="EN Char"/>
    <w:link w:val="EditorsNote"/>
    <w:qFormat/>
    <w:locked/>
    <w:rsid w:val="007C1A8D"/>
    <w:rPr>
      <w:rFonts w:ascii="Times New Roman" w:hAnsi="Times New Roman"/>
      <w:color w:val="FF0000"/>
      <w:lang w:val="en-GB" w:eastAsia="en-US"/>
    </w:rPr>
  </w:style>
  <w:style w:type="character" w:customStyle="1" w:styleId="B5Char">
    <w:name w:val="B5 Char"/>
    <w:link w:val="B5"/>
    <w:qFormat/>
    <w:locked/>
    <w:rsid w:val="007C1A8D"/>
    <w:rPr>
      <w:rFonts w:ascii="Times New Roman" w:hAnsi="Times New Roman"/>
      <w:lang w:val="en-GB" w:eastAsia="en-US"/>
    </w:rPr>
  </w:style>
  <w:style w:type="character" w:customStyle="1" w:styleId="TACChar">
    <w:name w:val="TAC Char"/>
    <w:link w:val="TAC"/>
    <w:qFormat/>
    <w:rsid w:val="007C1A8D"/>
    <w:rPr>
      <w:rFonts w:ascii="Arial" w:hAnsi="Arial"/>
      <w:sz w:val="18"/>
      <w:lang w:val="en-GB" w:eastAsia="en-US"/>
    </w:rPr>
  </w:style>
  <w:style w:type="character" w:customStyle="1" w:styleId="THChar">
    <w:name w:val="TH Char"/>
    <w:link w:val="TH"/>
    <w:qFormat/>
    <w:rsid w:val="007C1A8D"/>
    <w:rPr>
      <w:rFonts w:ascii="Arial" w:hAnsi="Arial"/>
      <w:b/>
      <w:lang w:val="en-GB" w:eastAsia="en-US"/>
    </w:rPr>
  </w:style>
  <w:style w:type="character" w:customStyle="1" w:styleId="B6Char">
    <w:name w:val="B6 Char"/>
    <w:link w:val="B6"/>
    <w:qFormat/>
    <w:locked/>
    <w:rsid w:val="007C1A8D"/>
    <w:rPr>
      <w:rFonts w:eastAsia="Times New Roman"/>
    </w:rPr>
  </w:style>
  <w:style w:type="character" w:customStyle="1" w:styleId="B1Char">
    <w:name w:val="B1 Char"/>
    <w:link w:val="B1"/>
    <w:qFormat/>
    <w:rsid w:val="007C1A8D"/>
    <w:rPr>
      <w:rFonts w:ascii="Times New Roman" w:hAnsi="Times New Roman"/>
      <w:lang w:val="en-GB" w:eastAsia="en-US"/>
    </w:rPr>
  </w:style>
  <w:style w:type="character" w:customStyle="1" w:styleId="B2Char">
    <w:name w:val="B2 Char"/>
    <w:link w:val="B2"/>
    <w:qFormat/>
    <w:rsid w:val="007C1A8D"/>
    <w:rPr>
      <w:rFonts w:ascii="Times New Roman" w:hAnsi="Times New Roman"/>
      <w:lang w:val="en-GB" w:eastAsia="en-US"/>
    </w:rPr>
  </w:style>
  <w:style w:type="paragraph" w:customStyle="1" w:styleId="B6">
    <w:name w:val="B6"/>
    <w:basedOn w:val="B5"/>
    <w:link w:val="B6Char"/>
    <w:qFormat/>
    <w:rsid w:val="007C1A8D"/>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B3Char">
    <w:name w:val="B3 Char"/>
    <w:link w:val="B3"/>
    <w:qFormat/>
    <w:rsid w:val="007C1A8D"/>
    <w:rPr>
      <w:rFonts w:ascii="Times New Roman" w:hAnsi="Times New Roman"/>
      <w:lang w:val="en-GB" w:eastAsia="en-US"/>
    </w:rPr>
  </w:style>
  <w:style w:type="character" w:customStyle="1" w:styleId="B4Char">
    <w:name w:val="B4 Char"/>
    <w:link w:val="B4"/>
    <w:qFormat/>
    <w:rsid w:val="007C1A8D"/>
    <w:rPr>
      <w:rFonts w:ascii="Times New Roman" w:hAnsi="Times New Roman"/>
      <w:lang w:val="en-GB" w:eastAsia="en-US"/>
    </w:rPr>
  </w:style>
  <w:style w:type="paragraph" w:customStyle="1" w:styleId="B7">
    <w:name w:val="B7"/>
    <w:basedOn w:val="B6"/>
    <w:link w:val="B7Char"/>
    <w:qFormat/>
    <w:rsid w:val="007C1A8D"/>
  </w:style>
  <w:style w:type="character" w:customStyle="1" w:styleId="TFChar">
    <w:name w:val="TF Char"/>
    <w:link w:val="TF"/>
    <w:qFormat/>
    <w:rsid w:val="007C1A8D"/>
    <w:rPr>
      <w:rFonts w:ascii="Arial" w:hAnsi="Arial"/>
      <w:b/>
      <w:lang w:val="en-GB" w:eastAsia="en-US"/>
    </w:rPr>
  </w:style>
  <w:style w:type="character" w:customStyle="1" w:styleId="FootnoteTextChar">
    <w:name w:val="Footnote Text Char"/>
    <w:basedOn w:val="DefaultParagraphFont"/>
    <w:link w:val="FootnoteText"/>
    <w:qFormat/>
    <w:rsid w:val="007C1A8D"/>
    <w:rPr>
      <w:rFonts w:ascii="Times New Roman" w:hAnsi="Times New Roman"/>
      <w:sz w:val="16"/>
      <w:lang w:val="en-GB" w:eastAsia="en-US"/>
    </w:rPr>
  </w:style>
  <w:style w:type="character" w:customStyle="1" w:styleId="Heading2Char">
    <w:name w:val="Heading 2 Char"/>
    <w:basedOn w:val="DefaultParagraphFont"/>
    <w:link w:val="Heading2"/>
    <w:qFormat/>
    <w:rsid w:val="007C1A8D"/>
    <w:rPr>
      <w:rFonts w:ascii="Arial" w:hAnsi="Arial"/>
      <w:sz w:val="32"/>
      <w:lang w:val="en-GB" w:eastAsia="en-US"/>
    </w:rPr>
  </w:style>
  <w:style w:type="character" w:customStyle="1" w:styleId="Heading4Char">
    <w:name w:val="Heading 4 Char"/>
    <w:basedOn w:val="DefaultParagraphFont"/>
    <w:link w:val="Heading4"/>
    <w:qFormat/>
    <w:rsid w:val="007C1A8D"/>
    <w:rPr>
      <w:rFonts w:ascii="Arial" w:hAnsi="Arial"/>
      <w:sz w:val="24"/>
      <w:lang w:val="en-GB" w:eastAsia="en-US"/>
    </w:rPr>
  </w:style>
  <w:style w:type="character" w:customStyle="1" w:styleId="EXChar">
    <w:name w:val="EX Char"/>
    <w:link w:val="EX"/>
    <w:qFormat/>
    <w:locked/>
    <w:rsid w:val="007C1A8D"/>
    <w:rPr>
      <w:rFonts w:ascii="Times New Roman" w:hAnsi="Times New Roman"/>
      <w:lang w:val="en-GB" w:eastAsia="en-US"/>
    </w:rPr>
  </w:style>
  <w:style w:type="character" w:customStyle="1" w:styleId="Heading1Char">
    <w:name w:val="Heading 1 Char"/>
    <w:basedOn w:val="DefaultParagraphFont"/>
    <w:link w:val="Heading1"/>
    <w:rsid w:val="007C1A8D"/>
    <w:rPr>
      <w:rFonts w:ascii="Arial" w:hAnsi="Arial"/>
      <w:sz w:val="36"/>
      <w:lang w:val="en-GB" w:eastAsia="en-US"/>
    </w:rPr>
  </w:style>
  <w:style w:type="character" w:customStyle="1" w:styleId="Heading5Char">
    <w:name w:val="Heading 5 Char"/>
    <w:basedOn w:val="DefaultParagraphFont"/>
    <w:link w:val="Heading5"/>
    <w:rsid w:val="007C1A8D"/>
    <w:rPr>
      <w:rFonts w:ascii="Arial" w:hAnsi="Arial"/>
      <w:sz w:val="22"/>
      <w:lang w:val="en-GB" w:eastAsia="en-US"/>
    </w:rPr>
  </w:style>
  <w:style w:type="character" w:customStyle="1" w:styleId="Heading6Char">
    <w:name w:val="Heading 6 Char"/>
    <w:basedOn w:val="DefaultParagraphFont"/>
    <w:link w:val="Heading6"/>
    <w:rsid w:val="007C1A8D"/>
    <w:rPr>
      <w:rFonts w:ascii="Arial" w:hAnsi="Arial"/>
      <w:lang w:val="en-GB" w:eastAsia="en-US"/>
    </w:rPr>
  </w:style>
  <w:style w:type="character" w:customStyle="1" w:styleId="Heading7Char">
    <w:name w:val="Heading 7 Char"/>
    <w:basedOn w:val="DefaultParagraphFont"/>
    <w:link w:val="Heading7"/>
    <w:rsid w:val="007C1A8D"/>
    <w:rPr>
      <w:rFonts w:ascii="Arial" w:hAnsi="Arial"/>
      <w:lang w:val="en-GB" w:eastAsia="en-US"/>
    </w:rPr>
  </w:style>
  <w:style w:type="character" w:customStyle="1" w:styleId="Heading8Char">
    <w:name w:val="Heading 8 Char"/>
    <w:basedOn w:val="DefaultParagraphFont"/>
    <w:link w:val="Heading8"/>
    <w:rsid w:val="007C1A8D"/>
    <w:rPr>
      <w:rFonts w:ascii="Arial" w:hAnsi="Arial"/>
      <w:sz w:val="36"/>
      <w:lang w:val="en-GB" w:eastAsia="en-US"/>
    </w:rPr>
  </w:style>
  <w:style w:type="character" w:customStyle="1" w:styleId="Heading9Char">
    <w:name w:val="Heading 9 Char"/>
    <w:basedOn w:val="DefaultParagraphFont"/>
    <w:link w:val="Heading9"/>
    <w:rsid w:val="007C1A8D"/>
    <w:rPr>
      <w:rFonts w:ascii="Arial" w:hAnsi="Arial"/>
      <w:sz w:val="36"/>
      <w:lang w:val="en-GB" w:eastAsia="en-US"/>
    </w:rPr>
  </w:style>
  <w:style w:type="character" w:customStyle="1" w:styleId="HeaderChar">
    <w:name w:val="Header Char"/>
    <w:basedOn w:val="DefaultParagraphFont"/>
    <w:link w:val="Header"/>
    <w:qFormat/>
    <w:rsid w:val="007C1A8D"/>
    <w:rPr>
      <w:rFonts w:ascii="Arial" w:hAnsi="Arial"/>
      <w:b/>
      <w:noProof/>
      <w:sz w:val="18"/>
      <w:lang w:val="en-GB" w:eastAsia="en-US"/>
    </w:rPr>
  </w:style>
  <w:style w:type="character" w:customStyle="1" w:styleId="FooterChar">
    <w:name w:val="Footer Char"/>
    <w:basedOn w:val="DefaultParagraphFont"/>
    <w:link w:val="Footer"/>
    <w:uiPriority w:val="99"/>
    <w:qFormat/>
    <w:rsid w:val="007C1A8D"/>
    <w:rPr>
      <w:rFonts w:ascii="Arial" w:hAnsi="Arial"/>
      <w:b/>
      <w:i/>
      <w:noProof/>
      <w:sz w:val="18"/>
      <w:lang w:val="en-GB" w:eastAsia="en-US"/>
    </w:rPr>
  </w:style>
  <w:style w:type="character" w:customStyle="1" w:styleId="PLChar">
    <w:name w:val="PL Char"/>
    <w:link w:val="PL"/>
    <w:qFormat/>
    <w:rsid w:val="007C1A8D"/>
    <w:rPr>
      <w:rFonts w:ascii="Courier New" w:hAnsi="Courier New"/>
      <w:noProof/>
      <w:sz w:val="16"/>
      <w:lang w:val="en-GB" w:eastAsia="en-US"/>
    </w:rPr>
  </w:style>
  <w:style w:type="character" w:customStyle="1" w:styleId="B7Char">
    <w:name w:val="B7 Char"/>
    <w:basedOn w:val="B6Char"/>
    <w:link w:val="B7"/>
    <w:qFormat/>
    <w:rsid w:val="007C1A8D"/>
    <w:rPr>
      <w:rFonts w:eastAsia="Times New Roman"/>
    </w:rPr>
  </w:style>
  <w:style w:type="paragraph" w:customStyle="1" w:styleId="B8">
    <w:name w:val="B8"/>
    <w:basedOn w:val="B7"/>
    <w:qFormat/>
    <w:rsid w:val="007C1A8D"/>
    <w:pPr>
      <w:ind w:left="2552"/>
    </w:pPr>
  </w:style>
  <w:style w:type="paragraph" w:customStyle="1" w:styleId="Revision1">
    <w:name w:val="Revision1"/>
    <w:hidden/>
    <w:uiPriority w:val="99"/>
    <w:semiHidden/>
    <w:qFormat/>
    <w:rsid w:val="007C1A8D"/>
    <w:pPr>
      <w:spacing w:after="160" w:line="259" w:lineRule="auto"/>
    </w:pPr>
    <w:rPr>
      <w:rFonts w:ascii="Times New Roman" w:eastAsia="MS Mincho" w:hAnsi="Times New Roman"/>
      <w:lang w:val="en-GB" w:eastAsia="en-US"/>
    </w:rPr>
  </w:style>
  <w:style w:type="character" w:customStyle="1" w:styleId="B3Char2">
    <w:name w:val="B3 Char2"/>
    <w:qFormat/>
    <w:rsid w:val="007C1A8D"/>
    <w:rPr>
      <w:rFonts w:eastAsia="Times New Roman"/>
      <w:lang w:eastAsia="ja-JP"/>
    </w:rPr>
  </w:style>
  <w:style w:type="character" w:customStyle="1" w:styleId="BalloonTextChar">
    <w:name w:val="Balloon Text Char"/>
    <w:basedOn w:val="DefaultParagraphFont"/>
    <w:link w:val="BalloonText"/>
    <w:semiHidden/>
    <w:rsid w:val="007C1A8D"/>
    <w:rPr>
      <w:rFonts w:ascii="Tahoma" w:hAnsi="Tahoma" w:cs="Tahoma"/>
      <w:sz w:val="16"/>
      <w:szCs w:val="16"/>
      <w:lang w:val="en-GB" w:eastAsia="en-US"/>
    </w:rPr>
  </w:style>
  <w:style w:type="character" w:customStyle="1" w:styleId="B1Char1">
    <w:name w:val="B1 Char1"/>
    <w:qFormat/>
    <w:rsid w:val="007C1A8D"/>
    <w:rPr>
      <w:rFonts w:eastAsia="Times New Roman"/>
      <w:lang w:eastAsia="ja-JP"/>
    </w:rPr>
  </w:style>
  <w:style w:type="character" w:styleId="HTMLCode">
    <w:name w:val="HTML Code"/>
    <w:uiPriority w:val="99"/>
    <w:unhideWhenUsed/>
    <w:qFormat/>
    <w:rsid w:val="007C1A8D"/>
    <w:rPr>
      <w:rFonts w:ascii="Courier New" w:eastAsia="Times New Roman" w:hAnsi="Courier New" w:cs="Courier New"/>
      <w:sz w:val="20"/>
      <w:szCs w:val="20"/>
    </w:rPr>
  </w:style>
  <w:style w:type="character" w:customStyle="1" w:styleId="apple-converted-space">
    <w:name w:val="apple-converted-space"/>
    <w:basedOn w:val="DefaultParagraphFont"/>
    <w:rsid w:val="007C1A8D"/>
  </w:style>
  <w:style w:type="character" w:customStyle="1" w:styleId="TAHChar">
    <w:name w:val="TAH Char"/>
    <w:rsid w:val="007C1A8D"/>
    <w:rPr>
      <w:rFonts w:ascii="Arial" w:hAnsi="Arial"/>
      <w:b/>
      <w:sz w:val="18"/>
      <w:lang w:val="en-GB"/>
    </w:rPr>
  </w:style>
  <w:style w:type="paragraph" w:styleId="BodyText2">
    <w:name w:val="Body Text 2"/>
    <w:basedOn w:val="Normal"/>
    <w:link w:val="BodyText2Char"/>
    <w:qFormat/>
    <w:rsid w:val="007C1A8D"/>
    <w:pPr>
      <w:spacing w:after="0" w:line="259" w:lineRule="auto"/>
      <w:jc w:val="both"/>
    </w:pPr>
    <w:rPr>
      <w:rFonts w:eastAsia="MS Mincho"/>
      <w:sz w:val="24"/>
    </w:rPr>
  </w:style>
  <w:style w:type="character" w:customStyle="1" w:styleId="BodyText2Char">
    <w:name w:val="Body Text 2 Char"/>
    <w:basedOn w:val="DefaultParagraphFont"/>
    <w:link w:val="BodyText2"/>
    <w:qFormat/>
    <w:rsid w:val="007C1A8D"/>
    <w:rPr>
      <w:rFonts w:ascii="Times New Roman" w:eastAsia="MS Mincho" w:hAnsi="Times New Roman"/>
      <w:sz w:val="24"/>
      <w:lang w:val="en-GB" w:eastAsia="en-US"/>
    </w:rPr>
  </w:style>
  <w:style w:type="character" w:styleId="Emphasis">
    <w:name w:val="Emphasis"/>
    <w:qFormat/>
    <w:rsid w:val="007C1A8D"/>
    <w:rPr>
      <w:i/>
      <w:iCs/>
    </w:rPr>
  </w:style>
  <w:style w:type="paragraph" w:customStyle="1" w:styleId="b30">
    <w:name w:val="b3"/>
    <w:basedOn w:val="Normal"/>
    <w:rsid w:val="007C1A8D"/>
    <w:pPr>
      <w:overflowPunct w:val="0"/>
      <w:autoSpaceDE w:val="0"/>
      <w:autoSpaceDN w:val="0"/>
      <w:spacing w:line="259" w:lineRule="auto"/>
      <w:ind w:left="1135" w:hanging="284"/>
      <w:jc w:val="both"/>
    </w:pPr>
    <w:rPr>
      <w:rFonts w:eastAsia="Times New Roman"/>
      <w:lang w:eastAsia="en-GB"/>
    </w:rPr>
  </w:style>
  <w:style w:type="paragraph" w:customStyle="1" w:styleId="10">
    <w:name w:val="题注1"/>
    <w:basedOn w:val="Normal"/>
    <w:next w:val="Normal"/>
    <w:uiPriority w:val="35"/>
    <w:unhideWhenUsed/>
    <w:qFormat/>
    <w:rsid w:val="007C1A8D"/>
    <w:pPr>
      <w:overflowPunct w:val="0"/>
      <w:autoSpaceDE w:val="0"/>
      <w:autoSpaceDN w:val="0"/>
      <w:adjustRightInd w:val="0"/>
      <w:spacing w:after="200" w:line="259" w:lineRule="auto"/>
      <w:jc w:val="both"/>
      <w:textAlignment w:val="baseline"/>
    </w:pPr>
    <w:rPr>
      <w:rFonts w:eastAsia="SimSun"/>
      <w:i/>
      <w:iCs/>
      <w:color w:val="44546A"/>
      <w:sz w:val="18"/>
      <w:szCs w:val="18"/>
      <w:lang w:eastAsia="zh-CN"/>
    </w:rPr>
  </w:style>
  <w:style w:type="table" w:styleId="TableGrid1">
    <w:name w:val="Table Grid 1"/>
    <w:basedOn w:val="TableNormal"/>
    <w:qFormat/>
    <w:rsid w:val="007C1A8D"/>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7C1A8D"/>
    <w:rPr>
      <w:b/>
      <w:bCs/>
    </w:rPr>
  </w:style>
  <w:style w:type="character" w:customStyle="1" w:styleId="DocumentMapChar">
    <w:name w:val="Document Map Char"/>
    <w:basedOn w:val="DefaultParagraphFont"/>
    <w:link w:val="DocumentMap"/>
    <w:rsid w:val="007C1A8D"/>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78655">
      <w:bodyDiv w:val="1"/>
      <w:marLeft w:val="0"/>
      <w:marRight w:val="0"/>
      <w:marTop w:val="0"/>
      <w:marBottom w:val="0"/>
      <w:divBdr>
        <w:top w:val="none" w:sz="0" w:space="0" w:color="auto"/>
        <w:left w:val="none" w:sz="0" w:space="0" w:color="auto"/>
        <w:bottom w:val="none" w:sz="0" w:space="0" w:color="auto"/>
        <w:right w:val="none" w:sz="0" w:space="0" w:color="auto"/>
      </w:divBdr>
    </w:div>
    <w:div w:id="427896706">
      <w:bodyDiv w:val="1"/>
      <w:marLeft w:val="0"/>
      <w:marRight w:val="0"/>
      <w:marTop w:val="0"/>
      <w:marBottom w:val="0"/>
      <w:divBdr>
        <w:top w:val="none" w:sz="0" w:space="0" w:color="auto"/>
        <w:left w:val="none" w:sz="0" w:space="0" w:color="auto"/>
        <w:bottom w:val="none" w:sz="0" w:space="0" w:color="auto"/>
        <w:right w:val="none" w:sz="0" w:space="0" w:color="auto"/>
      </w:divBdr>
    </w:div>
    <w:div w:id="437481956">
      <w:bodyDiv w:val="1"/>
      <w:marLeft w:val="0"/>
      <w:marRight w:val="0"/>
      <w:marTop w:val="0"/>
      <w:marBottom w:val="0"/>
      <w:divBdr>
        <w:top w:val="none" w:sz="0" w:space="0" w:color="auto"/>
        <w:left w:val="none" w:sz="0" w:space="0" w:color="auto"/>
        <w:bottom w:val="none" w:sz="0" w:space="0" w:color="auto"/>
        <w:right w:val="none" w:sz="0" w:space="0" w:color="auto"/>
      </w:divBdr>
    </w:div>
    <w:div w:id="716512464">
      <w:bodyDiv w:val="1"/>
      <w:marLeft w:val="0"/>
      <w:marRight w:val="0"/>
      <w:marTop w:val="0"/>
      <w:marBottom w:val="0"/>
      <w:divBdr>
        <w:top w:val="none" w:sz="0" w:space="0" w:color="auto"/>
        <w:left w:val="none" w:sz="0" w:space="0" w:color="auto"/>
        <w:bottom w:val="none" w:sz="0" w:space="0" w:color="auto"/>
        <w:right w:val="none" w:sz="0" w:space="0" w:color="auto"/>
      </w:divBdr>
    </w:div>
    <w:div w:id="948394821">
      <w:bodyDiv w:val="1"/>
      <w:marLeft w:val="0"/>
      <w:marRight w:val="0"/>
      <w:marTop w:val="0"/>
      <w:marBottom w:val="0"/>
      <w:divBdr>
        <w:top w:val="none" w:sz="0" w:space="0" w:color="auto"/>
        <w:left w:val="none" w:sz="0" w:space="0" w:color="auto"/>
        <w:bottom w:val="none" w:sz="0" w:space="0" w:color="auto"/>
        <w:right w:val="none" w:sz="0" w:space="0" w:color="auto"/>
      </w:divBdr>
    </w:div>
    <w:div w:id="1041903621">
      <w:bodyDiv w:val="1"/>
      <w:marLeft w:val="0"/>
      <w:marRight w:val="0"/>
      <w:marTop w:val="0"/>
      <w:marBottom w:val="0"/>
      <w:divBdr>
        <w:top w:val="none" w:sz="0" w:space="0" w:color="auto"/>
        <w:left w:val="none" w:sz="0" w:space="0" w:color="auto"/>
        <w:bottom w:val="none" w:sz="0" w:space="0" w:color="auto"/>
        <w:right w:val="none" w:sz="0" w:space="0" w:color="auto"/>
      </w:divBdr>
    </w:div>
    <w:div w:id="1304964346">
      <w:bodyDiv w:val="1"/>
      <w:marLeft w:val="0"/>
      <w:marRight w:val="0"/>
      <w:marTop w:val="0"/>
      <w:marBottom w:val="0"/>
      <w:divBdr>
        <w:top w:val="none" w:sz="0" w:space="0" w:color="auto"/>
        <w:left w:val="none" w:sz="0" w:space="0" w:color="auto"/>
        <w:bottom w:val="none" w:sz="0" w:space="0" w:color="auto"/>
        <w:right w:val="none" w:sz="0" w:space="0" w:color="auto"/>
      </w:divBdr>
    </w:div>
    <w:div w:id="1468476591">
      <w:bodyDiv w:val="1"/>
      <w:marLeft w:val="0"/>
      <w:marRight w:val="0"/>
      <w:marTop w:val="0"/>
      <w:marBottom w:val="0"/>
      <w:divBdr>
        <w:top w:val="none" w:sz="0" w:space="0" w:color="auto"/>
        <w:left w:val="none" w:sz="0" w:space="0" w:color="auto"/>
        <w:bottom w:val="none" w:sz="0" w:space="0" w:color="auto"/>
        <w:right w:val="none" w:sz="0" w:space="0" w:color="auto"/>
      </w:divBdr>
    </w:div>
    <w:div w:id="1633514589">
      <w:bodyDiv w:val="1"/>
      <w:marLeft w:val="0"/>
      <w:marRight w:val="0"/>
      <w:marTop w:val="0"/>
      <w:marBottom w:val="0"/>
      <w:divBdr>
        <w:top w:val="none" w:sz="0" w:space="0" w:color="auto"/>
        <w:left w:val="none" w:sz="0" w:space="0" w:color="auto"/>
        <w:bottom w:val="none" w:sz="0" w:space="0" w:color="auto"/>
        <w:right w:val="none" w:sz="0" w:space="0" w:color="auto"/>
      </w:divBdr>
    </w:div>
    <w:div w:id="1714690968">
      <w:bodyDiv w:val="1"/>
      <w:marLeft w:val="0"/>
      <w:marRight w:val="0"/>
      <w:marTop w:val="0"/>
      <w:marBottom w:val="0"/>
      <w:divBdr>
        <w:top w:val="none" w:sz="0" w:space="0" w:color="auto"/>
        <w:left w:val="none" w:sz="0" w:space="0" w:color="auto"/>
        <w:bottom w:val="none" w:sz="0" w:space="0" w:color="auto"/>
        <w:right w:val="none" w:sz="0" w:space="0" w:color="auto"/>
      </w:divBdr>
    </w:div>
    <w:div w:id="1852983318">
      <w:bodyDiv w:val="1"/>
      <w:marLeft w:val="0"/>
      <w:marRight w:val="0"/>
      <w:marTop w:val="0"/>
      <w:marBottom w:val="0"/>
      <w:divBdr>
        <w:top w:val="none" w:sz="0" w:space="0" w:color="auto"/>
        <w:left w:val="none" w:sz="0" w:space="0" w:color="auto"/>
        <w:bottom w:val="none" w:sz="0" w:space="0" w:color="auto"/>
        <w:right w:val="none" w:sz="0" w:space="0" w:color="auto"/>
      </w:divBdr>
    </w:div>
    <w:div w:id="2075201948">
      <w:bodyDiv w:val="1"/>
      <w:marLeft w:val="0"/>
      <w:marRight w:val="0"/>
      <w:marTop w:val="0"/>
      <w:marBottom w:val="0"/>
      <w:divBdr>
        <w:top w:val="none" w:sz="0" w:space="0" w:color="auto"/>
        <w:left w:val="none" w:sz="0" w:space="0" w:color="auto"/>
        <w:bottom w:val="none" w:sz="0" w:space="0" w:color="auto"/>
        <w:right w:val="none" w:sz="0" w:space="0" w:color="auto"/>
      </w:divBdr>
    </w:div>
    <w:div w:id="211150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2.vsd"/><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3E303-56D2-448B-9C32-A4C5C8163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1348</Words>
  <Characters>7690</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9020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cp:lastModifiedBy>
  <cp:revision>3</cp:revision>
  <cp:lastPrinted>1900-01-01T00:00:00Z</cp:lastPrinted>
  <dcterms:created xsi:type="dcterms:W3CDTF">2023-08-29T19:03:00Z</dcterms:created>
  <dcterms:modified xsi:type="dcterms:W3CDTF">2023-08-29T19:04:00Z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(3)6Y8Xh3/i6dzzFSzFcNe0FZK7eoiZgwA8kZXREGdDhqcqhmm9jd5BTiq5W/dzLIE6E9JeNI8c
WlJDk56ANgTEL6Xa2ighzJl9dJE/1ojW+3nMZQ4JrwP60TztgcY6ihsDwAlaa4MljQBa9L8r
7z8S3M1peQQ+GXVO522T2oVCdEc5PqNXgzpLRxv7NSk2SaIbUTnZ12wp872ogiIlXhvH9dEW
4Kopm4y1+4icfT+Crk</vt:lpwstr>
  </property>
  <property fmtid="{D5CDD505-2E9C-101B-9397-08002B2CF9AE}" pid="22" name="_2015_ms_pID_7253431">
    <vt:lpwstr>FIfUHBb0McDnF4sQgh+8wZaTX3j2efg4rR9atdDGfF8DCO/B9oUEGr
q9O7qoia3sxInu1ccUBF4Ux3A1oSKVBCC1FQFYjsXxjAc/cX2qQ8IlKCEX8KMKyyHU5ov8JE
x7zzs3Rwl6EszPbNc3G5HKWoFY9TcIZt3lnO+OeYj3Nr3dbBxCZw9EIuFmX4I2aK+6bxMjYD
q7e5PON84DahE+bASjYGAhCaruKJxCXGrmcv</vt:lpwstr>
  </property>
  <property fmtid="{D5CDD505-2E9C-101B-9397-08002B2CF9AE}" pid="23" name="_2015_ms_pID_7253432">
    <vt:lpwstr>uQ==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1693335524</vt:lpwstr>
  </property>
</Properties>
</file>