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36C4421A" w:rsidR="00130787" w:rsidRDefault="00D52958">
      <w:pPr>
        <w:pStyle w:val="3GPPHeader"/>
        <w:rPr>
          <w:sz w:val="22"/>
          <w:szCs w:val="22"/>
        </w:rPr>
      </w:pPr>
      <w:r>
        <w:rPr>
          <w:sz w:val="22"/>
          <w:szCs w:val="22"/>
        </w:rPr>
        <w:t>Agenda Item:</w:t>
      </w:r>
      <w:r>
        <w:rPr>
          <w:sz w:val="22"/>
          <w:szCs w:val="22"/>
        </w:rPr>
        <w:tab/>
      </w:r>
      <w:r w:rsidR="00EC04D3" w:rsidRPr="00EC04D3">
        <w:rPr>
          <w:sz w:val="22"/>
          <w:szCs w:val="22"/>
        </w:rPr>
        <w:t>7.3.1</w:t>
      </w:r>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000000"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2F041BE2" w14:textId="16F1375C" w:rsidR="00263E47" w:rsidRPr="00263E47" w:rsidRDefault="00263E47" w:rsidP="00F84E0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3210" w:type="dxa"/>
          </w:tcPr>
          <w:p w14:paraId="4BAE66B9" w14:textId="7B35B869" w:rsidR="00263E47" w:rsidRPr="00263E47" w:rsidRDefault="00263E47" w:rsidP="00F84E0F">
            <w:pPr>
              <w:pStyle w:val="BodyText"/>
              <w:rPr>
                <w:rFonts w:eastAsia="Malgun Gothic"/>
                <w:lang w:eastAsia="ko-KR"/>
              </w:rPr>
            </w:pPr>
            <w:r>
              <w:rPr>
                <w:rFonts w:eastAsia="Malgun Gothic"/>
                <w:lang w:eastAsia="ko-KR"/>
              </w:rPr>
              <w:t>sj117.kim@lge.com</w:t>
            </w:r>
          </w:p>
        </w:tc>
      </w:tr>
      <w:tr w:rsidR="006679C2" w:rsidRPr="008A3122" w14:paraId="11F2DF91" w14:textId="77777777" w:rsidTr="002F0134">
        <w:tc>
          <w:tcPr>
            <w:tcW w:w="3209" w:type="dxa"/>
          </w:tcPr>
          <w:p w14:paraId="4B512D4E" w14:textId="6722956D" w:rsidR="006679C2" w:rsidRDefault="006679C2" w:rsidP="00F84E0F">
            <w:pPr>
              <w:pStyle w:val="BodyText"/>
              <w:rPr>
                <w:rFonts w:eastAsia="Malgun Gothic"/>
                <w:lang w:eastAsia="ko-KR"/>
              </w:rPr>
            </w:pPr>
            <w:r w:rsidRPr="006679C2">
              <w:rPr>
                <w:rFonts w:eastAsia="Malgun Gothic"/>
                <w:lang w:eastAsia="ko-KR"/>
              </w:rPr>
              <w:t>Huawei</w:t>
            </w:r>
          </w:p>
        </w:tc>
        <w:tc>
          <w:tcPr>
            <w:tcW w:w="3210" w:type="dxa"/>
          </w:tcPr>
          <w:p w14:paraId="0443DF82" w14:textId="465F8F92" w:rsidR="006679C2" w:rsidRDefault="006679C2" w:rsidP="00F84E0F">
            <w:pPr>
              <w:pStyle w:val="BodyText"/>
              <w:rPr>
                <w:rFonts w:eastAsia="Malgun Gothic"/>
                <w:lang w:eastAsia="ko-KR"/>
              </w:rPr>
            </w:pPr>
            <w:r w:rsidRPr="006679C2">
              <w:rPr>
                <w:rFonts w:eastAsia="Malgun Gothic"/>
                <w:lang w:eastAsia="ko-KR"/>
              </w:rPr>
              <w:t>Marcin Augustyniak</w:t>
            </w:r>
          </w:p>
        </w:tc>
        <w:tc>
          <w:tcPr>
            <w:tcW w:w="3210" w:type="dxa"/>
          </w:tcPr>
          <w:p w14:paraId="3AE22D5B" w14:textId="492127AA" w:rsidR="006679C2" w:rsidRDefault="006679C2" w:rsidP="00F84E0F">
            <w:pPr>
              <w:pStyle w:val="BodyText"/>
              <w:rPr>
                <w:rFonts w:eastAsia="Malgun Gothic"/>
                <w:lang w:eastAsia="ko-KR"/>
              </w:rPr>
            </w:pPr>
            <w:r w:rsidRPr="006679C2">
              <w:rPr>
                <w:rFonts w:eastAsia="Malgun Gothic"/>
                <w:lang w:eastAsia="ko-KR"/>
              </w:rPr>
              <w:t>marcin.augustyniak@huawei.com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w:t>
            </w:r>
            <w:r w:rsidRPr="00712A00">
              <w:rPr>
                <w:rFonts w:eastAsia="DengXian"/>
                <w:u w:val="single"/>
              </w:rPr>
              <w:t>per MAC entity</w:t>
            </w:r>
            <w:r>
              <w:rPr>
                <w:rFonts w:eastAsia="DengXian"/>
              </w:rPr>
              <w:t xml:space="preserve">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w:t>
            </w:r>
            <w:r w:rsidRPr="006B6B7D">
              <w:rPr>
                <w:rFonts w:eastAsia="DengXian"/>
                <w:lang w:val="en-US"/>
              </w:rPr>
              <w:lastRenderedPageBreak/>
              <w:t xml:space="preserve">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of </w:t>
            </w:r>
            <w:r w:rsidRPr="009350FC">
              <w:rPr>
                <w:lang w:val="en-US" w:eastAsia="ko-KR"/>
              </w:rPr>
              <w:t xml:space="preserve"> </w:t>
            </w:r>
            <w:r>
              <w:rPr>
                <w:rFonts w:eastAsia="SimSun" w:hint="eastAsia"/>
                <w:lang w:val="en-US"/>
              </w:rPr>
              <w:t>SPS,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cell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Of course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Malgun Gothic" w:hint="eastAsia"/>
                <w:lang w:eastAsia="ko-KR"/>
              </w:rPr>
              <w:lastRenderedPageBreak/>
              <w:t>L</w:t>
            </w:r>
            <w:r>
              <w:rPr>
                <w:rFonts w:eastAsia="Malgun Gothic"/>
                <w:lang w:eastAsia="ko-KR"/>
              </w:rPr>
              <w:t>GE</w:t>
            </w:r>
          </w:p>
        </w:tc>
        <w:tc>
          <w:tcPr>
            <w:tcW w:w="1652" w:type="dxa"/>
          </w:tcPr>
          <w:p w14:paraId="44E1F835" w14:textId="2C90A9A5" w:rsidR="00263E47" w:rsidRDefault="00263E47" w:rsidP="00263E47">
            <w:pPr>
              <w:rPr>
                <w:rFonts w:eastAsia="DengXian"/>
              </w:rPr>
            </w:pPr>
            <w:r>
              <w:rPr>
                <w:rFonts w:eastAsia="Malgun Gothic" w:hint="eastAsia"/>
                <w:lang w:eastAsia="ko-KR"/>
              </w:rPr>
              <w:t>p</w:t>
            </w:r>
            <w:r>
              <w:rPr>
                <w:rFonts w:eastAsia="Malgun Gothic"/>
                <w:lang w:eastAsia="ko-KR"/>
              </w:rPr>
              <w:t>er MAC entity</w:t>
            </w:r>
          </w:p>
        </w:tc>
        <w:tc>
          <w:tcPr>
            <w:tcW w:w="6304" w:type="dxa"/>
          </w:tcPr>
          <w:p w14:paraId="44C8F901" w14:textId="77777777" w:rsidR="00263E47" w:rsidRDefault="00263E47" w:rsidP="00263E47">
            <w:pPr>
              <w:rPr>
                <w:rFonts w:eastAsia="Malgun Gothic"/>
                <w:lang w:eastAsia="ko-KR"/>
              </w:rPr>
            </w:pPr>
            <w:r>
              <w:rPr>
                <w:rFonts w:eastAsia="Malgun Gothic" w:hint="eastAsia"/>
                <w:lang w:eastAsia="ko-KR"/>
              </w:rPr>
              <w:t>I</w:t>
            </w:r>
            <w:r>
              <w:rPr>
                <w:rFonts w:eastAsia="Malgun Gothic"/>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Malgun Gothic"/>
                <w:lang w:eastAsia="ko-KR"/>
              </w:rPr>
              <w:t>An advantage of the ‘per Serving Cell‘ option may be flexibility providing each serving cell with different cell DTX/DRX pattern.</w:t>
            </w:r>
            <w:r>
              <w:rPr>
                <w:rFonts w:eastAsia="Malgun Gothic" w:hint="eastAsia"/>
                <w:lang w:eastAsia="ko-KR"/>
              </w:rPr>
              <w:t xml:space="preserve"> </w:t>
            </w:r>
            <w:r>
              <w:rPr>
                <w:rFonts w:eastAsia="Malgun Gothic"/>
                <w:lang w:eastAsia="ko-KR"/>
              </w:rPr>
              <w:t>But, it seems questionable that configuring and activating more serving cells with different cell DTX/DRX patterns is beneficial in terms of power saving considering that low utilization of each serving cell is assumed for cell DTX/DRX.</w:t>
            </w:r>
          </w:p>
        </w:tc>
      </w:tr>
      <w:tr w:rsidR="00712A00" w:rsidRPr="00A136DF" w14:paraId="7AC7CEEE" w14:textId="77777777" w:rsidTr="00AE29B0">
        <w:tc>
          <w:tcPr>
            <w:tcW w:w="1673" w:type="dxa"/>
          </w:tcPr>
          <w:p w14:paraId="57FF0F80" w14:textId="4599A237" w:rsidR="00712A00" w:rsidRDefault="00712A00" w:rsidP="00263E47">
            <w:pPr>
              <w:rPr>
                <w:rFonts w:eastAsia="Malgun Gothic"/>
                <w:lang w:eastAsia="ko-KR"/>
              </w:rPr>
            </w:pPr>
            <w:r w:rsidRPr="00712A00">
              <w:rPr>
                <w:rFonts w:eastAsia="Malgun Gothic"/>
                <w:lang w:eastAsia="ko-KR"/>
              </w:rPr>
              <w:t>Huawei</w:t>
            </w:r>
          </w:p>
        </w:tc>
        <w:tc>
          <w:tcPr>
            <w:tcW w:w="1652" w:type="dxa"/>
          </w:tcPr>
          <w:p w14:paraId="6F028527" w14:textId="2BA65033" w:rsidR="00712A00" w:rsidRDefault="00712A00" w:rsidP="00263E47">
            <w:pPr>
              <w:rPr>
                <w:rFonts w:eastAsia="Malgun Gothic"/>
                <w:lang w:eastAsia="ko-KR"/>
              </w:rPr>
            </w:pPr>
            <w:r w:rsidRPr="00712A00">
              <w:rPr>
                <w:rFonts w:eastAsia="Malgun Gothic"/>
                <w:lang w:eastAsia="ko-KR"/>
              </w:rPr>
              <w:t>per MAC entity</w:t>
            </w:r>
          </w:p>
        </w:tc>
        <w:tc>
          <w:tcPr>
            <w:tcW w:w="6304" w:type="dxa"/>
          </w:tcPr>
          <w:p w14:paraId="61D27A75" w14:textId="4F2511DF" w:rsidR="006B763A" w:rsidRDefault="00712A00" w:rsidP="00263E47">
            <w:pPr>
              <w:rPr>
                <w:rFonts w:eastAsia="Malgun Gothic"/>
                <w:lang w:eastAsia="ko-KR"/>
              </w:rPr>
            </w:pPr>
            <w:r w:rsidRPr="00712A00">
              <w:rPr>
                <w:rFonts w:eastAsia="Malgun Gothic"/>
                <w:lang w:eastAsia="ko-KR"/>
              </w:rPr>
              <w:t xml:space="preserve">The simplest way to align C-DRX and cell DTX/DRX in </w:t>
            </w:r>
            <w:r>
              <w:rPr>
                <w:rFonts w:eastAsia="Malgun Gothic"/>
                <w:lang w:eastAsia="ko-KR"/>
              </w:rPr>
              <w:t xml:space="preserve">the </w:t>
            </w:r>
            <w:r w:rsidRPr="00712A00">
              <w:rPr>
                <w:rFonts w:eastAsia="Malgun Gothic"/>
                <w:lang w:eastAsia="ko-KR"/>
              </w:rPr>
              <w:t>CA scenario is to configure the cell DTX/DRX per MAC entity</w:t>
            </w:r>
            <w:r w:rsidR="006B763A">
              <w:rPr>
                <w:rFonts w:eastAsia="Malgun Gothic"/>
                <w:lang w:eastAsia="ko-KR"/>
              </w:rPr>
              <w:t>, which mirrors the C-DRX configuration</w:t>
            </w:r>
            <w:r w:rsidRPr="00712A00">
              <w:rPr>
                <w:rFonts w:eastAsia="Malgun Gothic"/>
                <w:lang w:eastAsia="ko-KR"/>
              </w:rPr>
              <w:t xml:space="preserve">. </w:t>
            </w:r>
            <w:r w:rsidR="006B763A">
              <w:rPr>
                <w:rFonts w:eastAsia="Malgun Gothic"/>
                <w:lang w:eastAsia="ko-KR"/>
              </w:rPr>
              <w:t>In this scenario all cells would have a DTX pattern aligned with UE C-DRX, once the initial alignment is performed by the NW.</w:t>
            </w:r>
          </w:p>
          <w:p w14:paraId="4EBB1956" w14:textId="62B0B8C3" w:rsidR="00712A00" w:rsidRDefault="00712A00" w:rsidP="00263E47">
            <w:pPr>
              <w:rPr>
                <w:rFonts w:eastAsia="Malgun Gothic"/>
                <w:lang w:eastAsia="ko-KR"/>
              </w:rPr>
            </w:pPr>
            <w:r w:rsidRPr="00712A00">
              <w:rPr>
                <w:rFonts w:eastAsia="Malgun Gothic"/>
                <w:lang w:eastAsia="ko-KR"/>
              </w:rPr>
              <w:t>If the cell DTX/DRX is configured by per serving cell, different cell</w:t>
            </w:r>
            <w:r w:rsidR="006B763A">
              <w:rPr>
                <w:rFonts w:eastAsia="Malgun Gothic"/>
                <w:lang w:eastAsia="ko-KR"/>
              </w:rPr>
              <w:t>s</w:t>
            </w:r>
            <w:r w:rsidRPr="00712A00">
              <w:rPr>
                <w:rFonts w:eastAsia="Malgun Gothic"/>
                <w:lang w:eastAsia="ko-KR"/>
              </w:rPr>
              <w:t xml:space="preserve"> may have different cell DTX/DRX pattern</w:t>
            </w:r>
            <w:r>
              <w:rPr>
                <w:rFonts w:eastAsia="Malgun Gothic"/>
                <w:lang w:eastAsia="ko-KR"/>
              </w:rPr>
              <w:t>s</w:t>
            </w:r>
            <w:r w:rsidRPr="00712A00">
              <w:rPr>
                <w:rFonts w:eastAsia="Malgun Gothic"/>
                <w:lang w:eastAsia="ko-KR"/>
              </w:rPr>
              <w:t xml:space="preserve">, which will </w:t>
            </w:r>
            <w:r>
              <w:rPr>
                <w:rFonts w:eastAsia="Malgun Gothic"/>
                <w:lang w:eastAsia="ko-KR"/>
              </w:rPr>
              <w:t>make it</w:t>
            </w:r>
            <w:r w:rsidRPr="00712A00">
              <w:rPr>
                <w:rFonts w:eastAsia="Malgun Gothic"/>
                <w:lang w:eastAsia="ko-KR"/>
              </w:rPr>
              <w:t xml:space="preserve"> </w:t>
            </w:r>
            <w:r>
              <w:rPr>
                <w:rFonts w:eastAsia="Malgun Gothic"/>
                <w:lang w:eastAsia="ko-KR"/>
              </w:rPr>
              <w:t xml:space="preserve">difficult to </w:t>
            </w:r>
            <w:r w:rsidRPr="00712A00">
              <w:rPr>
                <w:rFonts w:eastAsia="Malgun Gothic"/>
                <w:lang w:eastAsia="ko-KR"/>
              </w:rPr>
              <w:t>coordinat</w:t>
            </w:r>
            <w:r>
              <w:rPr>
                <w:rFonts w:eastAsia="Malgun Gothic"/>
                <w:lang w:eastAsia="ko-KR"/>
              </w:rPr>
              <w:t>e</w:t>
            </w:r>
            <w:r w:rsidRPr="00712A00">
              <w:rPr>
                <w:rFonts w:eastAsia="Malgun Gothic"/>
                <w:lang w:eastAsia="ko-KR"/>
              </w:rPr>
              <w:t xml:space="preserve"> between P</w:t>
            </w:r>
            <w:r>
              <w:rPr>
                <w:rFonts w:eastAsia="Malgun Gothic"/>
                <w:lang w:eastAsia="ko-KR"/>
              </w:rPr>
              <w:t>C</w:t>
            </w:r>
            <w:r w:rsidRPr="00712A00">
              <w:rPr>
                <w:rFonts w:eastAsia="Malgun Gothic"/>
                <w:lang w:eastAsia="ko-KR"/>
              </w:rPr>
              <w:t>ell and S</w:t>
            </w:r>
            <w:r>
              <w:rPr>
                <w:rFonts w:eastAsia="Malgun Gothic"/>
                <w:lang w:eastAsia="ko-KR"/>
              </w:rPr>
              <w:t>C</w:t>
            </w:r>
            <w:r w:rsidRPr="00712A00">
              <w:rPr>
                <w:rFonts w:eastAsia="Malgun Gothic"/>
                <w:lang w:eastAsia="ko-KR"/>
              </w:rPr>
              <w:t>ell</w:t>
            </w:r>
            <w:r>
              <w:rPr>
                <w:rFonts w:eastAsia="Malgun Gothic"/>
                <w:lang w:eastAsia="ko-KR"/>
              </w:rPr>
              <w:t>s</w:t>
            </w:r>
            <w:r w:rsidRPr="00712A00">
              <w:rPr>
                <w:rFonts w:eastAsia="Malgun Gothic"/>
                <w:lang w:eastAsia="ko-KR"/>
              </w:rPr>
              <w:t xml:space="preserve"> to </w:t>
            </w:r>
            <w:r>
              <w:rPr>
                <w:rFonts w:eastAsia="Malgun Gothic"/>
                <w:lang w:eastAsia="ko-KR"/>
              </w:rPr>
              <w:t xml:space="preserve">ensure tha </w:t>
            </w:r>
            <w:r w:rsidRPr="00712A00">
              <w:rPr>
                <w:rFonts w:eastAsia="Malgun Gothic"/>
                <w:lang w:eastAsia="ko-KR"/>
              </w:rPr>
              <w:t>alignment</w:t>
            </w:r>
            <w:r>
              <w:rPr>
                <w:rFonts w:eastAsia="Malgun Gothic"/>
                <w:lang w:eastAsia="ko-KR"/>
              </w:rPr>
              <w:t xml:space="preserve"> between C-DRX and cell DTX/DRX</w:t>
            </w:r>
            <w:r w:rsidRPr="00712A00">
              <w:rPr>
                <w:rFonts w:eastAsia="Malgun Gothic"/>
                <w:lang w:eastAsia="ko-KR"/>
              </w:rPr>
              <w:t xml:space="preserve">. </w:t>
            </w:r>
            <w:r>
              <w:rPr>
                <w:rFonts w:eastAsia="Malgun Gothic"/>
                <w:lang w:eastAsia="ko-KR"/>
              </w:rPr>
              <w:t>As noted by companies above it would make the UE implementation challenging by mandating to</w:t>
            </w:r>
            <w:r w:rsidRPr="00712A00">
              <w:rPr>
                <w:rFonts w:eastAsia="Malgun Gothic"/>
                <w:lang w:eastAsia="ko-KR"/>
              </w:rPr>
              <w:t xml:space="preserve"> follow </w:t>
            </w:r>
            <w:r>
              <w:rPr>
                <w:rFonts w:eastAsia="Malgun Gothic"/>
                <w:lang w:eastAsia="ko-KR"/>
              </w:rPr>
              <w:t xml:space="preserve">several </w:t>
            </w:r>
            <w:r w:rsidRPr="00712A00">
              <w:rPr>
                <w:rFonts w:eastAsia="Malgun Gothic"/>
                <w:lang w:eastAsia="ko-KR"/>
              </w:rPr>
              <w:t>different cell DTX/DRX patterns</w:t>
            </w:r>
            <w:r>
              <w:rPr>
                <w:rFonts w:eastAsia="Malgun Gothic"/>
                <w:lang w:eastAsia="ko-KR"/>
              </w:rPr>
              <w:t xml:space="preserve"> (agree to the points raised by QC)</w:t>
            </w:r>
            <w:r w:rsidRPr="00712A00">
              <w:rPr>
                <w:rFonts w:eastAsia="Malgun Gothic"/>
                <w:lang w:eastAsia="ko-KR"/>
              </w:rPr>
              <w:t>.</w:t>
            </w:r>
          </w:p>
        </w:tc>
      </w:tr>
    </w:tbl>
    <w:p w14:paraId="0B16E521" w14:textId="77777777" w:rsidR="00130787" w:rsidRDefault="00130787">
      <w:pPr>
        <w:pStyle w:val="BodyText"/>
      </w:pPr>
    </w:p>
    <w:p w14:paraId="715BE308" w14:textId="77777777" w:rsidR="00DA6070" w:rsidRPr="00845C92" w:rsidRDefault="00DA6070" w:rsidP="00DA6070">
      <w:pPr>
        <w:pStyle w:val="BodyText"/>
        <w:rPr>
          <w:b/>
        </w:rPr>
      </w:pPr>
      <w:r w:rsidRPr="00845C92">
        <w:rPr>
          <w:b/>
        </w:rPr>
        <w:t>Summary:</w:t>
      </w:r>
    </w:p>
    <w:p w14:paraId="096BDE3D" w14:textId="64D86314" w:rsidR="00130787" w:rsidRDefault="00DA6070">
      <w:pPr>
        <w:pStyle w:val="BodyText"/>
      </w:pPr>
      <w:r>
        <w:t xml:space="preserve">18 companies responded to Q1, with 10 supporting per cell configuration and 7 supporting per MAC entity, one company was not sure. The rapporteur would like to highlight some </w:t>
      </w:r>
      <w:r w:rsidR="00F204D6">
        <w:t>arguments</w:t>
      </w:r>
      <w:r>
        <w:t xml:space="preserve"> from the provided</w:t>
      </w:r>
      <w:r w:rsidR="00F204D6" w:rsidRPr="00F204D6">
        <w:t xml:space="preserve"> </w:t>
      </w:r>
      <w:r w:rsidR="00F204D6">
        <w:t>responses</w:t>
      </w:r>
      <w:r>
        <w:t>:</w:t>
      </w:r>
    </w:p>
    <w:p w14:paraId="2B555DF2" w14:textId="608E11BA" w:rsidR="00DA6070" w:rsidRPr="004A4D71" w:rsidRDefault="00DA6070">
      <w:pPr>
        <w:pStyle w:val="BodyText"/>
        <w:rPr>
          <w:b/>
          <w:u w:val="single"/>
        </w:rPr>
      </w:pPr>
      <w:r w:rsidRPr="004A4D71">
        <w:rPr>
          <w:b/>
          <w:u w:val="single"/>
        </w:rPr>
        <w:t>Per cell:</w:t>
      </w:r>
    </w:p>
    <w:tbl>
      <w:tblPr>
        <w:tblStyle w:val="TableGrid"/>
        <w:tblW w:w="0" w:type="auto"/>
        <w:tblLook w:val="04A0" w:firstRow="1" w:lastRow="0" w:firstColumn="1" w:lastColumn="0" w:noHBand="0" w:noVBand="1"/>
      </w:tblPr>
      <w:tblGrid>
        <w:gridCol w:w="4814"/>
        <w:gridCol w:w="4815"/>
      </w:tblGrid>
      <w:tr w:rsidR="00840F61" w14:paraId="62BD81AE" w14:textId="77777777" w:rsidTr="00840F61">
        <w:tc>
          <w:tcPr>
            <w:tcW w:w="4814" w:type="dxa"/>
          </w:tcPr>
          <w:p w14:paraId="6C514822" w14:textId="4E4E7263" w:rsidR="00840F61" w:rsidRPr="00840F61" w:rsidRDefault="006A1E23" w:rsidP="00840F61">
            <w:pPr>
              <w:pStyle w:val="BodyText"/>
              <w:rPr>
                <w:b/>
              </w:rPr>
            </w:pPr>
            <w:r>
              <w:rPr>
                <w:b/>
              </w:rPr>
              <w:t>pros</w:t>
            </w:r>
          </w:p>
        </w:tc>
        <w:tc>
          <w:tcPr>
            <w:tcW w:w="4815" w:type="dxa"/>
          </w:tcPr>
          <w:p w14:paraId="0549292E" w14:textId="62C24873" w:rsidR="00840F61" w:rsidRPr="00840F61" w:rsidRDefault="006A1E23" w:rsidP="00840F61">
            <w:pPr>
              <w:pStyle w:val="BodyText"/>
              <w:rPr>
                <w:b/>
              </w:rPr>
            </w:pPr>
            <w:r>
              <w:rPr>
                <w:b/>
              </w:rPr>
              <w:t>cons</w:t>
            </w:r>
          </w:p>
        </w:tc>
      </w:tr>
      <w:tr w:rsidR="00840F61" w14:paraId="0220F9B5" w14:textId="77777777" w:rsidTr="00840F61">
        <w:tc>
          <w:tcPr>
            <w:tcW w:w="4814" w:type="dxa"/>
          </w:tcPr>
          <w:p w14:paraId="1B24E45A" w14:textId="74B8BEE4" w:rsidR="00840F61" w:rsidRDefault="00840F61" w:rsidP="00840F61">
            <w:pPr>
              <w:pStyle w:val="BodyText"/>
            </w:pPr>
            <w:r w:rsidRPr="008F60DD">
              <w:rPr>
                <w:u w:val="single"/>
              </w:rPr>
              <w:t>Flexible per cell configuration on the NW side</w:t>
            </w:r>
            <w:r w:rsidR="00D5603B">
              <w:t>, load balancing of active time between cells possible</w:t>
            </w:r>
          </w:p>
        </w:tc>
        <w:tc>
          <w:tcPr>
            <w:tcW w:w="4815" w:type="dxa"/>
          </w:tcPr>
          <w:p w14:paraId="71591900" w14:textId="6EB1E9EB" w:rsidR="00840F61" w:rsidRDefault="006A1E23" w:rsidP="00840F61">
            <w:pPr>
              <w:pStyle w:val="BodyText"/>
            </w:pPr>
            <w:r w:rsidRPr="00777098">
              <w:rPr>
                <w:u w:val="single"/>
              </w:rPr>
              <w:t>Significant increase of UE complexity</w:t>
            </w:r>
            <w:r>
              <w:t xml:space="preserve">, </w:t>
            </w:r>
            <w:r w:rsidR="008F60DD">
              <w:t xml:space="preserve">possibly </w:t>
            </w:r>
            <w:r w:rsidR="00FD2946">
              <w:t>several</w:t>
            </w:r>
            <w:r w:rsidR="00FD2946" w:rsidRPr="00FD2946">
              <w:t xml:space="preserve"> sets of cell DTX/DRX timers and active durations of the MAC entity for reception and </w:t>
            </w:r>
            <w:r w:rsidR="00D5603B" w:rsidRPr="00FD2946">
              <w:t>transmission</w:t>
            </w:r>
            <w:r w:rsidR="00FD2946" w:rsidRPr="00FD2946">
              <w:t xml:space="preserve"> need to be </w:t>
            </w:r>
            <w:r w:rsidR="00D5603B" w:rsidRPr="00FD2946">
              <w:t>maintained</w:t>
            </w:r>
            <w:r w:rsidR="00FD2946" w:rsidRPr="00FD2946">
              <w:t xml:space="preserve"> </w:t>
            </w:r>
            <w:r w:rsidR="00474D6A">
              <w:t>for each</w:t>
            </w:r>
            <w:r w:rsidR="00FD2946" w:rsidRPr="00FD2946">
              <w:t xml:space="preserve"> serving cell</w:t>
            </w:r>
            <w:r w:rsidR="00D5603B">
              <w:t>.</w:t>
            </w:r>
          </w:p>
        </w:tc>
      </w:tr>
      <w:tr w:rsidR="00840F61" w14:paraId="68D86234" w14:textId="77777777" w:rsidTr="00840F61">
        <w:tc>
          <w:tcPr>
            <w:tcW w:w="4814" w:type="dxa"/>
          </w:tcPr>
          <w:p w14:paraId="46184D06" w14:textId="22770819" w:rsidR="00840F61" w:rsidRPr="00840F61" w:rsidRDefault="00840F61" w:rsidP="00840F61">
            <w:pPr>
              <w:pStyle w:val="BodyText"/>
              <w:rPr>
                <w:lang w:val="en-US"/>
              </w:rPr>
            </w:pPr>
            <w:r>
              <w:rPr>
                <w:lang w:val="en-US"/>
              </w:rPr>
              <w:t>Implicit activation for the single configured cell</w:t>
            </w:r>
          </w:p>
        </w:tc>
        <w:tc>
          <w:tcPr>
            <w:tcW w:w="4815" w:type="dxa"/>
          </w:tcPr>
          <w:p w14:paraId="2D4FC8D5" w14:textId="4C20BC99" w:rsidR="00840F61" w:rsidRDefault="006A1E23" w:rsidP="00840F61">
            <w:pPr>
              <w:pStyle w:val="BodyText"/>
            </w:pPr>
            <w:r>
              <w:t>Difficult alignment of all cell DTX/DRX patterns with one C-DRX pattern</w:t>
            </w:r>
          </w:p>
        </w:tc>
      </w:tr>
      <w:tr w:rsidR="00840F61" w14:paraId="38110FE3" w14:textId="77777777" w:rsidTr="00840F61">
        <w:tc>
          <w:tcPr>
            <w:tcW w:w="4814" w:type="dxa"/>
          </w:tcPr>
          <w:p w14:paraId="503C4207" w14:textId="25028DF6" w:rsidR="00840F61" w:rsidRDefault="008F60DD" w:rsidP="00840F61">
            <w:pPr>
              <w:pStyle w:val="BodyText"/>
            </w:pPr>
            <w:r>
              <w:t>R</w:t>
            </w:r>
            <w:r w:rsidRPr="008F60DD">
              <w:t xml:space="preserve">esource configuration </w:t>
            </w:r>
            <w:r w:rsidR="00F42168" w:rsidRPr="008F60DD">
              <w:t>of SPS</w:t>
            </w:r>
            <w:r w:rsidRPr="008F60DD">
              <w:t>, SR and CG is per cell</w:t>
            </w:r>
          </w:p>
        </w:tc>
        <w:tc>
          <w:tcPr>
            <w:tcW w:w="4815" w:type="dxa"/>
          </w:tcPr>
          <w:p w14:paraId="32BDD7EB" w14:textId="77777777" w:rsidR="00840F61" w:rsidRDefault="00840F61" w:rsidP="00840F61">
            <w:pPr>
              <w:pStyle w:val="BodyText"/>
            </w:pPr>
          </w:p>
        </w:tc>
      </w:tr>
    </w:tbl>
    <w:p w14:paraId="454AFE9C" w14:textId="3279F525" w:rsidR="00DA6070" w:rsidRDefault="00DA6070" w:rsidP="00840F61">
      <w:pPr>
        <w:pStyle w:val="BodyText"/>
      </w:pPr>
    </w:p>
    <w:p w14:paraId="0EE8DD89" w14:textId="7304F4DF" w:rsidR="00DA6070" w:rsidRPr="004A4D71" w:rsidRDefault="00DA6070">
      <w:pPr>
        <w:pStyle w:val="BodyText"/>
        <w:rPr>
          <w:b/>
          <w:u w:val="single"/>
        </w:rPr>
      </w:pPr>
      <w:r w:rsidRPr="004A4D71">
        <w:rPr>
          <w:b/>
          <w:u w:val="single"/>
        </w:rPr>
        <w:t>Per MAC entity:</w:t>
      </w:r>
    </w:p>
    <w:tbl>
      <w:tblPr>
        <w:tblStyle w:val="TableGrid"/>
        <w:tblW w:w="0" w:type="auto"/>
        <w:tblLook w:val="04A0" w:firstRow="1" w:lastRow="0" w:firstColumn="1" w:lastColumn="0" w:noHBand="0" w:noVBand="1"/>
      </w:tblPr>
      <w:tblGrid>
        <w:gridCol w:w="4814"/>
        <w:gridCol w:w="4815"/>
      </w:tblGrid>
      <w:tr w:rsidR="00840F61" w14:paraId="48F9036F" w14:textId="77777777" w:rsidTr="00B433B8">
        <w:tc>
          <w:tcPr>
            <w:tcW w:w="4814" w:type="dxa"/>
          </w:tcPr>
          <w:p w14:paraId="528CA9A4" w14:textId="12BA03D9" w:rsidR="00840F61" w:rsidRPr="00840F61" w:rsidRDefault="006A1E23" w:rsidP="00B433B8">
            <w:pPr>
              <w:pStyle w:val="BodyText"/>
              <w:rPr>
                <w:b/>
              </w:rPr>
            </w:pPr>
            <w:r>
              <w:rPr>
                <w:b/>
              </w:rPr>
              <w:t>pros</w:t>
            </w:r>
          </w:p>
        </w:tc>
        <w:tc>
          <w:tcPr>
            <w:tcW w:w="4815" w:type="dxa"/>
          </w:tcPr>
          <w:p w14:paraId="7954E598" w14:textId="38989F87" w:rsidR="00840F61" w:rsidRPr="00840F61" w:rsidRDefault="006A1E23" w:rsidP="00B433B8">
            <w:pPr>
              <w:pStyle w:val="BodyText"/>
              <w:rPr>
                <w:b/>
              </w:rPr>
            </w:pPr>
            <w:r>
              <w:rPr>
                <w:b/>
              </w:rPr>
              <w:t>cons</w:t>
            </w:r>
          </w:p>
        </w:tc>
      </w:tr>
      <w:tr w:rsidR="00840F61" w14:paraId="5781574C" w14:textId="77777777" w:rsidTr="00B433B8">
        <w:tc>
          <w:tcPr>
            <w:tcW w:w="4814" w:type="dxa"/>
          </w:tcPr>
          <w:p w14:paraId="1405A60C" w14:textId="6EB3B98D" w:rsidR="00840F61" w:rsidRPr="00F14D50" w:rsidRDefault="00777098" w:rsidP="00B433B8">
            <w:pPr>
              <w:pStyle w:val="BodyText"/>
              <w:rPr>
                <w:u w:val="single"/>
              </w:rPr>
            </w:pPr>
            <w:r w:rsidRPr="00F14D50">
              <w:rPr>
                <w:u w:val="single"/>
              </w:rPr>
              <w:t xml:space="preserve">Simplified UE implementation (on top of C-DRX, which is per MAC entity) </w:t>
            </w:r>
          </w:p>
        </w:tc>
        <w:tc>
          <w:tcPr>
            <w:tcW w:w="4815" w:type="dxa"/>
          </w:tcPr>
          <w:p w14:paraId="37BFE357" w14:textId="4E7193DF" w:rsidR="00840F61" w:rsidRPr="003A5FA6" w:rsidRDefault="00840F61" w:rsidP="00B433B8">
            <w:pPr>
              <w:pStyle w:val="BodyText"/>
              <w:rPr>
                <w:u w:val="single"/>
              </w:rPr>
            </w:pPr>
            <w:r w:rsidRPr="003A5FA6">
              <w:rPr>
                <w:u w:val="single"/>
              </w:rPr>
              <w:t>All serving cells for this UE must have the same pattern</w:t>
            </w:r>
            <w:r w:rsidR="00D5603B" w:rsidRPr="003A5FA6">
              <w:rPr>
                <w:u w:val="single"/>
              </w:rPr>
              <w:t xml:space="preserve"> (cannot handle variable load/configurations)</w:t>
            </w:r>
          </w:p>
        </w:tc>
      </w:tr>
      <w:tr w:rsidR="00840F61" w14:paraId="73CDE74F" w14:textId="77777777" w:rsidTr="00B433B8">
        <w:tc>
          <w:tcPr>
            <w:tcW w:w="4814" w:type="dxa"/>
          </w:tcPr>
          <w:p w14:paraId="17FEDE85" w14:textId="7FE24018" w:rsidR="00840F61" w:rsidRPr="00D5603B" w:rsidRDefault="00777098" w:rsidP="00B433B8">
            <w:pPr>
              <w:pStyle w:val="BodyText"/>
              <w:rPr>
                <w:lang w:val="en-US"/>
              </w:rPr>
            </w:pPr>
            <w:r w:rsidRPr="00840F61">
              <w:lastRenderedPageBreak/>
              <w:t>Similar as C-DRX configuration</w:t>
            </w:r>
            <w:r>
              <w:t>, which is maintained per MAC entity</w:t>
            </w:r>
          </w:p>
        </w:tc>
        <w:tc>
          <w:tcPr>
            <w:tcW w:w="4815" w:type="dxa"/>
          </w:tcPr>
          <w:p w14:paraId="27AB5AFA" w14:textId="076961A8" w:rsidR="00840F61" w:rsidRDefault="00840F61" w:rsidP="00B433B8">
            <w:pPr>
              <w:pStyle w:val="BodyText"/>
            </w:pPr>
            <w:r>
              <w:t xml:space="preserve">Unclear activation status after </w:t>
            </w:r>
            <w:r w:rsidR="008F60DD">
              <w:t xml:space="preserve">RRC </w:t>
            </w:r>
            <w:r>
              <w:t>configuration (are all serving cells implicitly cell DTX/DRX activated)</w:t>
            </w:r>
          </w:p>
        </w:tc>
      </w:tr>
      <w:tr w:rsidR="00840F61" w14:paraId="74C6D6C2" w14:textId="77777777" w:rsidTr="00B433B8">
        <w:tc>
          <w:tcPr>
            <w:tcW w:w="4814" w:type="dxa"/>
          </w:tcPr>
          <w:p w14:paraId="3D2FAE45" w14:textId="3A2A39A5" w:rsidR="00840F61" w:rsidRDefault="00777098" w:rsidP="00B433B8">
            <w:pPr>
              <w:pStyle w:val="BodyText"/>
            </w:pPr>
            <w:r w:rsidRPr="00D5603B">
              <w:t>PDCCH is monitored per C-DRX</w:t>
            </w:r>
          </w:p>
        </w:tc>
        <w:tc>
          <w:tcPr>
            <w:tcW w:w="4815" w:type="dxa"/>
          </w:tcPr>
          <w:p w14:paraId="693D6E8C" w14:textId="77777777" w:rsidR="00840F61" w:rsidRDefault="00840F61" w:rsidP="00B433B8">
            <w:pPr>
              <w:pStyle w:val="BodyText"/>
            </w:pPr>
          </w:p>
        </w:tc>
      </w:tr>
    </w:tbl>
    <w:p w14:paraId="7FE785F0" w14:textId="77777777" w:rsidR="00840F61" w:rsidRDefault="00840F61" w:rsidP="00840F61">
      <w:pPr>
        <w:pStyle w:val="BodyText"/>
      </w:pPr>
    </w:p>
    <w:p w14:paraId="37CD09D6" w14:textId="614FCA00" w:rsidR="00474D6A" w:rsidRPr="00BC23E5" w:rsidRDefault="00474D6A" w:rsidP="00840F61">
      <w:pPr>
        <w:pStyle w:val="BodyText"/>
        <w:rPr>
          <w:u w:val="single"/>
        </w:rPr>
      </w:pPr>
      <w:r w:rsidRPr="00BC23E5">
        <w:rPr>
          <w:u w:val="single"/>
        </w:rPr>
        <w:t>The following general points were also made:</w:t>
      </w:r>
    </w:p>
    <w:p w14:paraId="4D055B75" w14:textId="782A2697" w:rsidR="00474D6A" w:rsidRDefault="00474D6A" w:rsidP="00474D6A">
      <w:pPr>
        <w:pStyle w:val="BodyText"/>
        <w:numPr>
          <w:ilvl w:val="0"/>
          <w:numId w:val="20"/>
        </w:numPr>
      </w:pPr>
      <w:r w:rsidRPr="00474D6A">
        <w:t>RAN1 has agreed that “UE monitor DCI format 2_X in one serving cell”, so</w:t>
      </w:r>
      <w:r>
        <w:t xml:space="preserve"> it is assumed</w:t>
      </w:r>
      <w:r w:rsidRPr="00474D6A">
        <w:t xml:space="preserve"> the configurations would be already limited to having similar</w:t>
      </w:r>
      <w:r>
        <w:t xml:space="preserve"> parameters.</w:t>
      </w:r>
    </w:p>
    <w:p w14:paraId="6B4B1667" w14:textId="0FC5718F" w:rsidR="00474D6A" w:rsidRDefault="00474D6A" w:rsidP="00474D6A">
      <w:pPr>
        <w:pStyle w:val="BodyText"/>
        <w:numPr>
          <w:ilvl w:val="0"/>
          <w:numId w:val="20"/>
        </w:numPr>
      </w:pPr>
      <w:r>
        <w:t xml:space="preserve">The issue with configuration type arises only in CA scenarios. It is not predicted to be a common scenario </w:t>
      </w:r>
      <w:r w:rsidR="008F60DD">
        <w:t xml:space="preserve">and reasonable configuration that a </w:t>
      </w:r>
      <w:proofErr w:type="spellStart"/>
      <w:r w:rsidR="008F60DD">
        <w:t>PCell</w:t>
      </w:r>
      <w:proofErr w:type="spellEnd"/>
      <w:r w:rsidR="008F60DD">
        <w:t xml:space="preserve"> and different </w:t>
      </w:r>
      <w:proofErr w:type="spellStart"/>
      <w:r w:rsidR="008F60DD">
        <w:t>SCells</w:t>
      </w:r>
      <w:proofErr w:type="spellEnd"/>
      <w:r w:rsidR="008F60DD">
        <w:t xml:space="preserve"> would run their own misaligned cell DTX/DRX patterns. The patterns should be fully aligned but can be activated/deactivated on a per cell basis still maintaining NW flexibility. </w:t>
      </w:r>
    </w:p>
    <w:p w14:paraId="3BBA3179" w14:textId="77777777" w:rsidR="002B4724" w:rsidRDefault="008F60DD" w:rsidP="00840F61">
      <w:pPr>
        <w:pStyle w:val="BodyText"/>
        <w:numPr>
          <w:ilvl w:val="0"/>
          <w:numId w:val="20"/>
        </w:numPr>
      </w:pPr>
      <w:r>
        <w:t xml:space="preserve">If the UE has one serving cell, there is no difference in the configuration method. </w:t>
      </w:r>
    </w:p>
    <w:p w14:paraId="0419B314" w14:textId="663915DC" w:rsidR="00DA6070" w:rsidRDefault="00BF215F" w:rsidP="00840F61">
      <w:pPr>
        <w:pStyle w:val="BodyText"/>
        <w:numPr>
          <w:ilvl w:val="0"/>
          <w:numId w:val="20"/>
        </w:numPr>
      </w:pPr>
      <w:r>
        <w:t>Regardless of the solution, t</w:t>
      </w:r>
      <w:r w:rsidR="00D5603B" w:rsidRPr="00D5603B">
        <w:t>he max</w:t>
      </w:r>
      <w:r w:rsidR="00A26C19">
        <w:t>imum</w:t>
      </w:r>
      <w:r w:rsidR="00D5603B" w:rsidRPr="00D5603B">
        <w:t xml:space="preserve"> number of parallel Cell DTX/DRX pattern</w:t>
      </w:r>
      <w:r w:rsidR="004A4D71">
        <w:t>s a UE is required to follow</w:t>
      </w:r>
      <w:r w:rsidR="00D5603B" w:rsidRPr="00D5603B">
        <w:t xml:space="preserve"> should be restricted</w:t>
      </w:r>
      <w:r w:rsidR="004A4D71">
        <w:t xml:space="preserve">. </w:t>
      </w:r>
    </w:p>
    <w:p w14:paraId="386BE8B9" w14:textId="77777777" w:rsidR="00DA6070" w:rsidRDefault="00DA6070">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Because of the agreement you highlighted the NW can’t configure cell DRX with completely different parameters as this is not allowed (apart from the offset). Of course, this field could also be changed to mandatory with two values but in our view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It is true that only one codepoint would work for the NES case but from the online discussion last meeting I recall some companies wanted to have a full configurability and keep the codepoints similar to legacy barring. Therefore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r>
              <w:rPr>
                <w:bCs/>
                <w:lang w:val="en-US"/>
              </w:rPr>
              <w:t>based</w:t>
            </w:r>
            <w:proofErr w:type="spellEnd"/>
            <w:r>
              <w:rPr>
                <w:bCs/>
                <w:lang w:val="en-US"/>
              </w:rPr>
              <w:t xml:space="preserve">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 xml:space="preserve">ENUMERATED {true}  </w:t>
            </w:r>
            <w:r>
              <w:rPr>
                <w:bCs/>
                <w:lang w:val="en-US"/>
              </w:rPr>
              <w:t>and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configuration,  while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e.g. ”if</w:t>
            </w:r>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 xml:space="preserve">-Config-r18 ::=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(1..31),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spare1 }</w:t>
            </w:r>
          </w:p>
          <w:p w14:paraId="256DA832"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r w:rsidRPr="004663A5">
              <w:rPr>
                <w:color w:val="993366"/>
                <w:sz w:val="12"/>
              </w:rPr>
              <w:t>INTEGER</w:t>
            </w:r>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r w:rsidRPr="004663A5">
              <w:rPr>
                <w:color w:val="993366"/>
                <w:sz w:val="12"/>
              </w:rPr>
              <w:t>INTEGER</w:t>
            </w:r>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(0..31)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r w:rsidRPr="004663A5">
              <w:rPr>
                <w:color w:val="000000"/>
                <w:sz w:val="12"/>
              </w:rPr>
              <w:t>}</w:t>
            </w:r>
            <w:r w:rsidRPr="004663A5">
              <w:rPr>
                <w:color w:val="FF0000"/>
                <w:sz w:val="12"/>
              </w:rPr>
              <w:t>,</w:t>
            </w:r>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(0..31)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BodyText"/>
              <w:keepN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BodyText"/>
              <w:keepNext/>
              <w:rPr>
                <w:rFonts w:eastAsia="Malgun Gothic"/>
                <w:bCs/>
                <w:lang w:val="en-US" w:eastAsia="ko-KR"/>
              </w:rPr>
            </w:pPr>
            <w:r>
              <w:rPr>
                <w:rFonts w:eastAsia="Malgun Gothic"/>
                <w:bCs/>
                <w:lang w:val="en-US" w:eastAsia="ko-KR"/>
              </w:rPr>
              <w:t xml:space="preserve">1) </w:t>
            </w:r>
            <w:r>
              <w:rPr>
                <w:rFonts w:eastAsia="Malgun Gothic" w:hint="eastAsia"/>
                <w:bCs/>
                <w:lang w:val="en-US" w:eastAsia="ko-KR"/>
              </w:rPr>
              <w:t>R</w:t>
            </w:r>
            <w:r>
              <w:rPr>
                <w:rFonts w:eastAsia="Malgun Gothic"/>
                <w:bCs/>
                <w:lang w:val="en-US" w:eastAsia="ko-KR"/>
              </w:rPr>
              <w:t>egarding the field d</w:t>
            </w:r>
            <w:r w:rsidRPr="00263E47">
              <w:rPr>
                <w:rFonts w:eastAsia="Malgun Gothic"/>
                <w:bCs/>
                <w:lang w:val="en-US" w:eastAsia="ko-KR"/>
              </w:rPr>
              <w:t xml:space="preserve">escription of </w:t>
            </w:r>
            <w:proofErr w:type="spellStart"/>
            <w:r w:rsidRPr="00263E47">
              <w:rPr>
                <w:rFonts w:eastAsia="Malgun Gothic"/>
                <w:bCs/>
                <w:lang w:val="en-US" w:eastAsia="ko-KR"/>
              </w:rPr>
              <w:t>cellBarred</w:t>
            </w:r>
            <w:r>
              <w:rPr>
                <w:rFonts w:eastAsia="Malgun Gothic"/>
                <w:bCs/>
                <w:lang w:val="en-US" w:eastAsia="ko-KR"/>
              </w:rPr>
              <w:t>NES</w:t>
            </w:r>
            <w:proofErr w:type="spellEnd"/>
            <w:r w:rsidRPr="00263E47">
              <w:rPr>
                <w:rFonts w:eastAsia="Malgun Gothic"/>
                <w:bCs/>
                <w:lang w:val="en-US" w:eastAsia="ko-KR"/>
              </w:rPr>
              <w:t xml:space="preserve"> under SIB1</w:t>
            </w:r>
            <w:r>
              <w:rPr>
                <w:rFonts w:eastAsia="Malgun Gothic"/>
                <w:bCs/>
                <w:lang w:val="en-US" w:eastAsia="ko-KR"/>
              </w:rPr>
              <w:t>,</w:t>
            </w:r>
          </w:p>
          <w:p w14:paraId="2986E4D6" w14:textId="59E2D32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We support the rewording from "This field is ignored by non-NES-capable UEs." to “This field is only applicable to NES-capable UEs”</w:t>
            </w:r>
          </w:p>
          <w:p w14:paraId="6F940B54" w14:textId="34E8F156" w:rsidR="00263E47" w:rsidRPr="00263E47" w:rsidRDefault="00F42168" w:rsidP="00263E47">
            <w:pPr>
              <w:pStyle w:val="BodyText"/>
              <w:keepNext/>
              <w:rPr>
                <w:rFonts w:eastAsia="Malgun Gothic"/>
                <w:bCs/>
                <w:lang w:val="en-US" w:eastAsia="ko-KR"/>
              </w:rPr>
            </w:pPr>
            <w:r>
              <w:rPr>
                <w:rFonts w:eastAsia="Malgun Gothic"/>
                <w:bCs/>
                <w:lang w:val="en-US" w:eastAsia="ko-KR"/>
              </w:rPr>
              <w:t xml:space="preserve">2) </w:t>
            </w:r>
            <w:r w:rsidR="00263E47" w:rsidRPr="00263E47">
              <w:rPr>
                <w:rFonts w:eastAsia="Malgun Gothic"/>
                <w:bCs/>
                <w:lang w:val="en-US" w:eastAsia="ko-KR"/>
              </w:rPr>
              <w:t xml:space="preserve">On the codepoint of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 we see the actual valid use case is to set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NES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while setting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and we do not see the opposite case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=barred, while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as practical use case. If other companies agree with this, we can change it to have a single code point, i.e., ENUMERATE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t>
            </w:r>
          </w:p>
          <w:p w14:paraId="24C288F5" w14:textId="33834B0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For </w:t>
            </w:r>
            <w:proofErr w:type="spellStart"/>
            <w:r w:rsidRPr="00263E47">
              <w:rPr>
                <w:rFonts w:eastAsia="Malgun Gothic"/>
                <w:bCs/>
                <w:lang w:val="en-US" w:eastAsia="ko-KR"/>
              </w:rPr>
              <w:t>RedCap+NES</w:t>
            </w:r>
            <w:proofErr w:type="spellEnd"/>
            <w:r w:rsidRPr="00263E47">
              <w:rPr>
                <w:rFonts w:eastAsia="Malgun Gothic"/>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249BFDDA" w14:textId="77777777" w:rsidR="00263E47" w:rsidRDefault="00F42168" w:rsidP="00F84E0F">
            <w:pPr>
              <w:pStyle w:val="BodyText"/>
              <w:keepNext/>
              <w:rPr>
                <w:rFonts w:eastAsia="DengXian"/>
                <w:bCs/>
                <w:lang w:val="en-US"/>
              </w:rPr>
            </w:pPr>
            <w:r w:rsidRPr="00753E7B">
              <w:rPr>
                <w:rFonts w:eastAsia="DengXian"/>
                <w:b/>
                <w:bCs/>
                <w:lang w:val="en-US"/>
              </w:rPr>
              <w:t>Issue 1:</w:t>
            </w:r>
            <w:r>
              <w:rPr>
                <w:rFonts w:eastAsia="DengXian"/>
                <w:bCs/>
                <w:lang w:val="en-US"/>
              </w:rPr>
              <w:t xml:space="preserve"> Agree.</w:t>
            </w:r>
          </w:p>
          <w:p w14:paraId="560CF2C6" w14:textId="23330998" w:rsidR="00F42168" w:rsidRPr="00F26324" w:rsidRDefault="00F42168" w:rsidP="00F84E0F">
            <w:pPr>
              <w:pStyle w:val="BodyText"/>
              <w:keepNext/>
              <w:rPr>
                <w:b/>
                <w:bCs/>
                <w:lang w:val="en-US"/>
              </w:rPr>
            </w:pPr>
            <w:r w:rsidRPr="00753E7B">
              <w:rPr>
                <w:rFonts w:eastAsia="DengXian"/>
                <w:b/>
                <w:bCs/>
                <w:lang w:val="en-US"/>
              </w:rPr>
              <w:t xml:space="preserve">Issue </w:t>
            </w:r>
            <w:r w:rsidR="002826F9">
              <w:rPr>
                <w:rFonts w:eastAsia="DengXian"/>
                <w:b/>
                <w:bCs/>
                <w:lang w:val="en-US"/>
              </w:rPr>
              <w:t>2</w:t>
            </w:r>
            <w:r w:rsidRPr="00753E7B">
              <w:rPr>
                <w:rFonts w:eastAsia="DengXian"/>
                <w:b/>
                <w:bCs/>
                <w:lang w:val="en-US"/>
              </w:rPr>
              <w:t>:</w:t>
            </w:r>
            <w:r>
              <w:rPr>
                <w:rFonts w:eastAsia="DengXian"/>
                <w:bCs/>
                <w:lang w:val="en-US"/>
              </w:rPr>
              <w:t xml:space="preserve"> S</w:t>
            </w:r>
            <w:r w:rsidRPr="00F42168">
              <w:rPr>
                <w:rFonts w:eastAsia="DengXian"/>
                <w:bCs/>
                <w:lang w:val="en-US"/>
              </w:rPr>
              <w:t>ingle codepoint</w:t>
            </w:r>
            <w:r>
              <w:rPr>
                <w:rFonts w:eastAsia="DengXian"/>
                <w:bCs/>
                <w:lang w:val="en-US"/>
              </w:rPr>
              <w:t xml:space="preserve"> for </w:t>
            </w:r>
            <w:proofErr w:type="spellStart"/>
            <w:r w:rsidRPr="00F42168">
              <w:rPr>
                <w:rFonts w:eastAsia="DengXian"/>
                <w:bCs/>
                <w:i/>
                <w:lang w:val="en-US"/>
              </w:rPr>
              <w:t>cellBarredNES</w:t>
            </w:r>
            <w:proofErr w:type="spellEnd"/>
            <w:r>
              <w:rPr>
                <w:rFonts w:eastAsia="DengXian"/>
                <w:bCs/>
                <w:lang w:val="en-US"/>
              </w:rPr>
              <w:t xml:space="preserve"> is added to the open issues list. </w:t>
            </w:r>
          </w:p>
        </w:tc>
      </w:tr>
      <w:tr w:rsidR="00F04980" w14:paraId="08C1F06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2A98E702" w14:textId="22C29502" w:rsidR="00F04980" w:rsidRDefault="00F04980" w:rsidP="00F84E0F">
            <w:pPr>
              <w:pStyle w:val="BodyText"/>
              <w:keepNext/>
              <w:rPr>
                <w:rFonts w:eastAsia="Malgun Gothic" w:hint="eastAsia"/>
                <w:bCs/>
                <w:lang w:val="en-US" w:eastAsia="ko-KR"/>
              </w:rPr>
            </w:pPr>
            <w:r>
              <w:rPr>
                <w:rFonts w:eastAsia="Malgun Gothic"/>
                <w:bCs/>
                <w:lang w:val="en-US" w:eastAsia="ko-KR"/>
              </w:rPr>
              <w:t>Apple2</w:t>
            </w:r>
          </w:p>
        </w:tc>
        <w:tc>
          <w:tcPr>
            <w:tcW w:w="5671" w:type="dxa"/>
            <w:tcBorders>
              <w:top w:val="single" w:sz="4" w:space="0" w:color="auto"/>
              <w:left w:val="single" w:sz="4" w:space="0" w:color="auto"/>
              <w:bottom w:val="single" w:sz="4" w:space="0" w:color="auto"/>
              <w:right w:val="single" w:sz="4" w:space="0" w:color="auto"/>
            </w:tcBorders>
          </w:tcPr>
          <w:p w14:paraId="2781DE5F" w14:textId="287D4789" w:rsidR="00F04980" w:rsidRDefault="00F04980" w:rsidP="00263E47">
            <w:pPr>
              <w:pStyle w:val="BodyText"/>
              <w:keepNext/>
              <w:rPr>
                <w:rFonts w:eastAsia="Malgun Gothic"/>
                <w:bCs/>
                <w:lang w:val="en-US" w:eastAsia="ko-KR"/>
              </w:rPr>
            </w:pPr>
            <w:r>
              <w:rPr>
                <w:rFonts w:eastAsia="Malgun Gothic"/>
                <w:bCs/>
                <w:lang w:val="en-US" w:eastAsia="ko-KR"/>
              </w:rPr>
              <w:t>The latest CR looks good. We have only one comment:</w:t>
            </w:r>
          </w:p>
          <w:p w14:paraId="46E30414" w14:textId="345C224A" w:rsidR="00F04980" w:rsidRDefault="00F04980" w:rsidP="00263E47">
            <w:pPr>
              <w:pStyle w:val="BodyText"/>
              <w:keepNext/>
              <w:rPr>
                <w:rFonts w:eastAsia="Malgun Gothic"/>
                <w:bCs/>
                <w:lang w:val="en-US" w:eastAsia="ko-KR"/>
              </w:rPr>
            </w:pPr>
            <w:r>
              <w:rPr>
                <w:rFonts w:eastAsia="Malgun Gothic"/>
                <w:bCs/>
                <w:lang w:val="en-US" w:eastAsia="ko-KR"/>
              </w:rPr>
              <w:t xml:space="preserve">I see Rapporteur changed IE name from </w:t>
            </w:r>
            <w:r>
              <w:t>joint</w:t>
            </w:r>
            <w:r w:rsidRPr="00F220A9">
              <w:t>CellDTXDRXconfig</w:t>
            </w:r>
            <w:r>
              <w:t>-r18</w:t>
            </w:r>
            <w:r>
              <w:t xml:space="preserve"> to </w:t>
            </w:r>
            <w:r>
              <w:t>same</w:t>
            </w:r>
            <w:r w:rsidRPr="00F220A9">
              <w:t>CellDTXDRXconfig</w:t>
            </w:r>
            <w:r>
              <w:t>-r18</w:t>
            </w:r>
            <w:r>
              <w:t>. We think the change of name (esp. wording "same") may misunderstand people that NW can configure different parameters (e.g. on-duration) for Cell DTX and Cell DRX</w:t>
            </w:r>
            <w:r w:rsidR="0060306D">
              <w:t xml:space="preserve"> when both are configured</w:t>
            </w:r>
            <w:r>
              <w:t xml:space="preserve">. But </w:t>
            </w:r>
            <w:r w:rsidR="003947A1">
              <w:t xml:space="preserve">we believe </w:t>
            </w:r>
            <w:r>
              <w:t>the real intention is to configure whether Cell DTX and Cell DRX are jointly configured or only Cell DTX (per RAN2#123 agreement).  Thus, we prefer to keep previous name (</w:t>
            </w:r>
            <w:r>
              <w:t>joint</w:t>
            </w:r>
            <w:r w:rsidRPr="00F220A9">
              <w:t>CellDTXDRXconfig</w:t>
            </w:r>
            <w:r>
              <w:t>-r18</w:t>
            </w:r>
            <w:r>
              <w:t>)</w:t>
            </w:r>
            <w:r>
              <w:t xml:space="preserve">                     </w:t>
            </w:r>
          </w:p>
        </w:tc>
        <w:tc>
          <w:tcPr>
            <w:tcW w:w="3261" w:type="dxa"/>
            <w:tcBorders>
              <w:top w:val="single" w:sz="4" w:space="0" w:color="auto"/>
              <w:left w:val="single" w:sz="4" w:space="0" w:color="auto"/>
              <w:bottom w:val="single" w:sz="4" w:space="0" w:color="auto"/>
              <w:right w:val="single" w:sz="4" w:space="0" w:color="auto"/>
            </w:tcBorders>
          </w:tcPr>
          <w:p w14:paraId="0E2050A1" w14:textId="77777777" w:rsidR="00F04980" w:rsidRPr="00753E7B" w:rsidRDefault="00F04980" w:rsidP="00F84E0F">
            <w:pPr>
              <w:pStyle w:val="BodyText"/>
              <w:keepNext/>
              <w:rPr>
                <w:rFonts w:eastAsia="DengXian"/>
                <w:b/>
                <w:bCs/>
                <w:lang w:val="en-US"/>
              </w:rPr>
            </w:pP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UE )</w:t>
            </w:r>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B084" w14:textId="77777777" w:rsidR="005863BC" w:rsidRDefault="005863BC">
      <w:r>
        <w:separator/>
      </w:r>
    </w:p>
  </w:endnote>
  <w:endnote w:type="continuationSeparator" w:id="0">
    <w:p w14:paraId="47971C23" w14:textId="77777777" w:rsidR="005863BC" w:rsidRDefault="0058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ans-serif">
    <w:altName w:val="Segoe Print"/>
    <w:panose1 w:val="020B0604020202020204"/>
    <w:charset w:val="00"/>
    <w:family w:val="auto"/>
    <w:pitch w:val="default"/>
  </w:font>
  <w:font w:name="Liberation Serif">
    <w:altName w:val="Times New Roman"/>
    <w:panose1 w:val="020B0604020202020204"/>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B433B8" w:rsidRDefault="00B433B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B433B8" w:rsidRDefault="00B433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DA6070" w:rsidRDefault="00DA6070">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299D" w14:textId="77777777" w:rsidR="005863BC" w:rsidRDefault="005863BC">
      <w:r>
        <w:separator/>
      </w:r>
    </w:p>
  </w:footnote>
  <w:footnote w:type="continuationSeparator" w:id="0">
    <w:p w14:paraId="682AFAD3" w14:textId="77777777" w:rsidR="005863BC" w:rsidRDefault="0058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B433B8" w:rsidRDefault="00B433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E224C"/>
    <w:multiLevelType w:val="hybridMultilevel"/>
    <w:tmpl w:val="44F03BBA"/>
    <w:lvl w:ilvl="0" w:tplc="8688A22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1EDA"/>
    <w:multiLevelType w:val="hybridMultilevel"/>
    <w:tmpl w:val="85C41756"/>
    <w:lvl w:ilvl="0" w:tplc="9168A80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52AC15"/>
    <w:multiLevelType w:val="singleLevel"/>
    <w:tmpl w:val="7B52AC15"/>
    <w:lvl w:ilvl="0">
      <w:start w:val="1"/>
      <w:numFmt w:val="decimal"/>
      <w:suff w:val="space"/>
      <w:lvlText w:val="(%1)"/>
      <w:lvlJc w:val="left"/>
    </w:lvl>
  </w:abstractNum>
  <w:num w:numId="1" w16cid:durableId="65613746">
    <w:abstractNumId w:val="10"/>
  </w:num>
  <w:num w:numId="2" w16cid:durableId="2109541015">
    <w:abstractNumId w:val="6"/>
  </w:num>
  <w:num w:numId="3" w16cid:durableId="1631353900">
    <w:abstractNumId w:val="11"/>
  </w:num>
  <w:num w:numId="4" w16cid:durableId="1158107510">
    <w:abstractNumId w:val="17"/>
  </w:num>
  <w:num w:numId="5" w16cid:durableId="175652364">
    <w:abstractNumId w:val="12"/>
  </w:num>
  <w:num w:numId="6" w16cid:durableId="471947878">
    <w:abstractNumId w:val="3"/>
  </w:num>
  <w:num w:numId="7" w16cid:durableId="1843011323">
    <w:abstractNumId w:val="15"/>
  </w:num>
  <w:num w:numId="8" w16cid:durableId="1857693037">
    <w:abstractNumId w:val="13"/>
  </w:num>
  <w:num w:numId="9" w16cid:durableId="312298657">
    <w:abstractNumId w:val="18"/>
  </w:num>
  <w:num w:numId="10" w16cid:durableId="1344866532">
    <w:abstractNumId w:val="9"/>
  </w:num>
  <w:num w:numId="11" w16cid:durableId="1926037861">
    <w:abstractNumId w:val="19"/>
  </w:num>
  <w:num w:numId="12" w16cid:durableId="962269165">
    <w:abstractNumId w:val="5"/>
  </w:num>
  <w:num w:numId="13" w16cid:durableId="1600136143">
    <w:abstractNumId w:val="8"/>
  </w:num>
  <w:num w:numId="14" w16cid:durableId="989019854">
    <w:abstractNumId w:val="4"/>
  </w:num>
  <w:num w:numId="15" w16cid:durableId="578100401">
    <w:abstractNumId w:val="0"/>
  </w:num>
  <w:num w:numId="16" w16cid:durableId="1424912189">
    <w:abstractNumId w:val="7"/>
  </w:num>
  <w:num w:numId="17" w16cid:durableId="1122697608">
    <w:abstractNumId w:val="16"/>
  </w:num>
  <w:num w:numId="18" w16cid:durableId="35663698">
    <w:abstractNumId w:val="14"/>
  </w:num>
  <w:num w:numId="19" w16cid:durableId="163130937">
    <w:abstractNumId w:val="1"/>
  </w:num>
  <w:num w:numId="20" w16cid:durableId="9662779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6F9"/>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2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47A1"/>
    <w:rsid w:val="003950BA"/>
    <w:rsid w:val="003A144C"/>
    <w:rsid w:val="003A2422"/>
    <w:rsid w:val="003A2625"/>
    <w:rsid w:val="003A28AE"/>
    <w:rsid w:val="003A2CB1"/>
    <w:rsid w:val="003A3EDB"/>
    <w:rsid w:val="003A4684"/>
    <w:rsid w:val="003A5FA6"/>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4D6A"/>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A04"/>
    <w:rsid w:val="00491FA3"/>
    <w:rsid w:val="00493526"/>
    <w:rsid w:val="004935A1"/>
    <w:rsid w:val="00493D91"/>
    <w:rsid w:val="0049503C"/>
    <w:rsid w:val="00495CDF"/>
    <w:rsid w:val="00496750"/>
    <w:rsid w:val="004A06CF"/>
    <w:rsid w:val="004A109D"/>
    <w:rsid w:val="004A1C59"/>
    <w:rsid w:val="004A46B4"/>
    <w:rsid w:val="004A4A36"/>
    <w:rsid w:val="004A4D71"/>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B00"/>
    <w:rsid w:val="004C6DDC"/>
    <w:rsid w:val="004D0433"/>
    <w:rsid w:val="004D2614"/>
    <w:rsid w:val="004D41CB"/>
    <w:rsid w:val="004D60ED"/>
    <w:rsid w:val="004D721A"/>
    <w:rsid w:val="004E00C0"/>
    <w:rsid w:val="004E1BA4"/>
    <w:rsid w:val="004E273F"/>
    <w:rsid w:val="004E4132"/>
    <w:rsid w:val="004E4320"/>
    <w:rsid w:val="004E4BF7"/>
    <w:rsid w:val="004E568B"/>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3BC"/>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06D"/>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0E8"/>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679C2"/>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E23"/>
    <w:rsid w:val="006A299C"/>
    <w:rsid w:val="006A5660"/>
    <w:rsid w:val="006A616B"/>
    <w:rsid w:val="006A6222"/>
    <w:rsid w:val="006A6FF3"/>
    <w:rsid w:val="006A7F5C"/>
    <w:rsid w:val="006B04F3"/>
    <w:rsid w:val="006B0E4C"/>
    <w:rsid w:val="006B13E7"/>
    <w:rsid w:val="006B217B"/>
    <w:rsid w:val="006B2237"/>
    <w:rsid w:val="006B2B5D"/>
    <w:rsid w:val="006B3594"/>
    <w:rsid w:val="006B45E6"/>
    <w:rsid w:val="006B4765"/>
    <w:rsid w:val="006B49C5"/>
    <w:rsid w:val="006B5941"/>
    <w:rsid w:val="006B5F49"/>
    <w:rsid w:val="006B6157"/>
    <w:rsid w:val="006B61D7"/>
    <w:rsid w:val="006B6922"/>
    <w:rsid w:val="006B6B7D"/>
    <w:rsid w:val="006B7556"/>
    <w:rsid w:val="006B763A"/>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2A00"/>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098"/>
    <w:rsid w:val="0077748A"/>
    <w:rsid w:val="007778B8"/>
    <w:rsid w:val="0078052A"/>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D72DF"/>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0F61"/>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B4CA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0DD"/>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6F3E"/>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6C19"/>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33B8"/>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3E5"/>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215F"/>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03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070"/>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5FD"/>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04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980"/>
    <w:rsid w:val="00F04B14"/>
    <w:rsid w:val="00F04F17"/>
    <w:rsid w:val="00F0527F"/>
    <w:rsid w:val="00F052DD"/>
    <w:rsid w:val="00F109A3"/>
    <w:rsid w:val="00F11180"/>
    <w:rsid w:val="00F12BEF"/>
    <w:rsid w:val="00F14652"/>
    <w:rsid w:val="00F14C41"/>
    <w:rsid w:val="00F14CFA"/>
    <w:rsid w:val="00F14D50"/>
    <w:rsid w:val="00F15117"/>
    <w:rsid w:val="00F17194"/>
    <w:rsid w:val="00F20118"/>
    <w:rsid w:val="00F20271"/>
    <w:rsid w:val="00F204D6"/>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2168"/>
    <w:rsid w:val="00F43788"/>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6"/>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313E"/>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6800</Words>
  <Characters>38760</Characters>
  <Application>Microsoft Office Word</Application>
  <DocSecurity>0</DocSecurity>
  <Lines>323</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32</cp:revision>
  <dcterms:created xsi:type="dcterms:W3CDTF">2023-09-21T01:29:00Z</dcterms:created>
  <dcterms:modified xsi:type="dcterms:W3CDTF">2023-09-24T02:05:00Z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