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Toulouse, France, 21st -25th August,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afb"/>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等线"/>
                <w:lang w:eastAsia="zh-CN"/>
              </w:rPr>
            </w:pPr>
            <w:r>
              <w:rPr>
                <w:rFonts w:eastAsia="等线"/>
                <w:lang w:eastAsia="zh-CN"/>
              </w:rPr>
              <w:t>=================Update after RAN2#122======================</w:t>
            </w:r>
          </w:p>
          <w:p w14:paraId="421E5825" w14:textId="77777777" w:rsidR="00A12958" w:rsidRDefault="00573B9C">
            <w:pPr>
              <w:pStyle w:val="CRCoverPage"/>
              <w:numPr>
                <w:ilvl w:val="0"/>
                <w:numId w:val="3"/>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A separate sdt-RSRP threshold for MT-SDT can be configured, at least in the case where MO-SDT is not configured in the cell</w:t>
            </w:r>
            <w:r>
              <w:rPr>
                <w:rFonts w:eastAsia="等线"/>
                <w:lang w:eastAsia="zh-CN"/>
              </w:rPr>
              <w:t xml:space="preserve">. </w:t>
            </w:r>
          </w:p>
          <w:p w14:paraId="21285F15" w14:textId="77777777" w:rsidR="00A12958" w:rsidRDefault="00573B9C">
            <w:pPr>
              <w:pStyle w:val="CRCoverPage"/>
              <w:numPr>
                <w:ilvl w:val="1"/>
                <w:numId w:val="3"/>
              </w:numPr>
              <w:spacing w:after="0"/>
              <w:rPr>
                <w:rFonts w:eastAsia="等线"/>
                <w:lang w:eastAsia="zh-CN"/>
              </w:rPr>
            </w:pPr>
            <w:r>
              <w:rPr>
                <w:rFonts w:eastAsia="等线"/>
                <w:lang w:eastAsia="zh-CN"/>
              </w:rPr>
              <w:t xml:space="preserve">When </w:t>
            </w:r>
            <w:proofErr w:type="spellStart"/>
            <w:r>
              <w:rPr>
                <w:rFonts w:eastAsia="等线"/>
                <w:lang w:eastAsia="zh-CN"/>
              </w:rPr>
              <w:t>lagacy</w:t>
            </w:r>
            <w:proofErr w:type="spellEnd"/>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pPr>
              <w:pStyle w:val="CRCoverPage"/>
              <w:numPr>
                <w:ilvl w:val="1"/>
                <w:numId w:val="3"/>
              </w:numPr>
              <w:spacing w:after="0"/>
              <w:rPr>
                <w:rFonts w:eastAsia="等线"/>
                <w:lang w:eastAsia="zh-CN"/>
              </w:rPr>
            </w:pPr>
            <w:r>
              <w:rPr>
                <w:rFonts w:eastAsia="等线"/>
                <w:lang w:eastAsia="zh-CN"/>
              </w:rPr>
              <w:t xml:space="preserve">When checking the conditions for initiating RA-SDT during </w:t>
            </w:r>
            <w:proofErr w:type="spellStart"/>
            <w:r>
              <w:rPr>
                <w:rFonts w:eastAsia="等线"/>
                <w:lang w:eastAsia="zh-CN"/>
              </w:rPr>
              <w:t>SDT</w:t>
            </w:r>
            <w:proofErr w:type="spellEnd"/>
            <w:r>
              <w:rPr>
                <w:rFonts w:eastAsia="等线"/>
                <w:lang w:eastAsia="zh-CN"/>
              </w:rPr>
              <w:t xml:space="preserve"> type </w:t>
            </w:r>
            <w:proofErr w:type="spellStart"/>
            <w:r>
              <w:rPr>
                <w:rFonts w:eastAsia="等线"/>
                <w:lang w:eastAsia="zh-CN"/>
              </w:rPr>
              <w:t>seleciton</w:t>
            </w:r>
            <w:proofErr w:type="spellEnd"/>
            <w:r>
              <w:rPr>
                <w:rFonts w:eastAsia="等线"/>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proofErr w:type="gramStart"/>
            <w:r>
              <w:rPr>
                <w:rFonts w:eastAsia="等线"/>
                <w:b/>
                <w:i/>
                <w:lang w:eastAsia="zh-CN"/>
              </w:rPr>
              <w:t>For</w:t>
            </w:r>
            <w:proofErr w:type="gramEnd"/>
            <w:r>
              <w:rPr>
                <w:rFonts w:eastAsia="等线"/>
                <w:b/>
                <w:i/>
                <w:lang w:eastAsia="zh-CN"/>
              </w:rPr>
              <w:t xml:space="preserve"> both MO and MT-SDT, if the next CG-SDT resource is too far, then RACH resource can be selected first.   This is checked at the point of initial </w:t>
            </w:r>
            <w:r>
              <w:rPr>
                <w:rFonts w:eastAsia="等线"/>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 xml:space="preserve">=UPDATE after </w:t>
            </w:r>
            <w:proofErr w:type="spellStart"/>
            <w:r>
              <w:rPr>
                <w:rFonts w:eastAsia="等线"/>
                <w:lang w:eastAsia="zh-CN"/>
              </w:rPr>
              <w:t>RAN2#123</w:t>
            </w:r>
            <w:proofErr w:type="spellEnd"/>
            <w:r>
              <w:rPr>
                <w:rFonts w:eastAsia="等线"/>
                <w:lang w:eastAsia="zh-CN"/>
              </w:rPr>
              <w:t>===============</w:t>
            </w:r>
            <w:r w:rsidR="00763AE2">
              <w:rPr>
                <w:rFonts w:eastAsia="等线"/>
                <w:lang w:eastAsia="zh-CN"/>
              </w:rPr>
              <w:t>======</w:t>
            </w:r>
          </w:p>
          <w:p w14:paraId="185B2049" w14:textId="77777777" w:rsidR="00A12958" w:rsidRDefault="00573B9C">
            <w:pPr>
              <w:pStyle w:val="CRCoverPage"/>
              <w:numPr>
                <w:ilvl w:val="0"/>
                <w:numId w:val="3"/>
              </w:numPr>
              <w:spacing w:after="0"/>
              <w:rPr>
                <w:rFonts w:eastAsia="等线"/>
                <w:b/>
                <w:i/>
                <w:lang w:eastAsia="zh-CN"/>
              </w:rPr>
            </w:pPr>
            <w:r>
              <w:rPr>
                <w:rFonts w:eastAsia="等线" w:hint="eastAsia"/>
                <w:lang w:eastAsia="zh-CN"/>
              </w:rPr>
              <w:t>Issue</w:t>
            </w:r>
            <w:r>
              <w:rPr>
                <w:rFonts w:eastAsia="等线"/>
                <w:lang w:eastAsia="zh-CN"/>
              </w:rPr>
              <w:t xml:space="preserve">8: RAN2#123 has agreed that </w:t>
            </w:r>
            <w:r>
              <w:rPr>
                <w:rFonts w:eastAsia="等线"/>
                <w:b/>
                <w:i/>
                <w:lang w:eastAsia="zh-CN"/>
              </w:rPr>
              <w:t>Confirm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ssue9: RAN2#123 has agreed that </w:t>
            </w:r>
            <w:r>
              <w:rPr>
                <w:b/>
                <w:i/>
              </w:rPr>
              <w:t>Sdt-RSRP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等线" w:hint="eastAsia"/>
                <w:lang w:val="en-US" w:eastAsia="zh-CN"/>
              </w:rPr>
              <w:t>C</w:t>
            </w:r>
            <w:r>
              <w:rPr>
                <w:rFonts w:eastAsia="等线"/>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w:t>
            </w:r>
            <w:proofErr w:type="spellStart"/>
            <w:r>
              <w:rPr>
                <w:lang w:val="en-US" w:eastAsia="zh-CN"/>
              </w:rPr>
              <w:t>SDT</w:t>
            </w:r>
            <w:proofErr w:type="spellEnd"/>
            <w:r>
              <w:rPr>
                <w:lang w:val="en-US" w:eastAsia="zh-CN"/>
              </w:rPr>
              <w:t xml:space="preserve">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等线"/>
                <w:lang w:eastAsia="zh-CN"/>
              </w:rPr>
            </w:pPr>
            <w:r>
              <w:rPr>
                <w:rFonts w:eastAsia="等线"/>
                <w:lang w:eastAsia="zh-CN"/>
              </w:rPr>
              <w:t>Ver</w:t>
            </w:r>
            <w:r w:rsidR="00B4571E">
              <w:rPr>
                <w:rFonts w:eastAsia="等线"/>
                <w:lang w:eastAsia="zh-CN"/>
              </w:rPr>
              <w:t>1</w:t>
            </w:r>
            <w:r>
              <w:rPr>
                <w:rFonts w:eastAsia="等线"/>
                <w:lang w:eastAsia="zh-CN"/>
              </w:rPr>
              <w:t xml:space="preserve"> in RAN2#123: R2-</w:t>
            </w:r>
            <w:r>
              <w:rPr>
                <w:rFonts w:eastAsia="等线"/>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hint="eastAsia"/>
          <w:lang w:eastAsia="zh-CN"/>
        </w:rPr>
      </w:pPr>
      <w:bookmarkStart w:id="3" w:name="_GoBack"/>
      <w:bookmarkEnd w:id="3"/>
    </w:p>
    <w:p w14:paraId="49A6F1F9" w14:textId="77777777" w:rsidR="00A12958" w:rsidRDefault="00573B9C">
      <w:pPr>
        <w:rPr>
          <w:rFonts w:eastAsia="等线"/>
          <w:lang w:eastAsia="zh-CN"/>
        </w:rPr>
      </w:pPr>
      <w:r>
        <w:rPr>
          <w:rFonts w:eastAsia="等线" w:hint="eastAsia"/>
          <w:lang w:eastAsia="zh-CN"/>
        </w:rPr>
        <w:lastRenderedPageBreak/>
        <w:t>=</w:t>
      </w:r>
      <w:r>
        <w:rPr>
          <w:rFonts w:eastAsia="等线"/>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4" w:name="copyrightaddon"/>
      <w:bookmarkStart w:id="5" w:name="_Toc52796437"/>
      <w:bookmarkStart w:id="6" w:name="_Toc29239800"/>
      <w:bookmarkStart w:id="7" w:name="_Toc131023356"/>
      <w:bookmarkStart w:id="8" w:name="_Toc52751975"/>
      <w:bookmarkStart w:id="9" w:name="_Toc37296154"/>
      <w:bookmarkStart w:id="10" w:name="_Toc46490280"/>
      <w:bookmarkEnd w:id="0"/>
      <w:bookmarkEnd w:id="4"/>
      <w:r>
        <w:rPr>
          <w:rFonts w:ascii="Arial" w:hAnsi="Arial"/>
          <w:sz w:val="32"/>
        </w:rPr>
        <w:t>3.</w:t>
      </w:r>
      <w:r>
        <w:rPr>
          <w:rFonts w:ascii="Arial" w:hAnsi="Arial"/>
          <w:sz w:val="32"/>
          <w:lang w:eastAsia="ko-KR"/>
        </w:rPr>
        <w:t>2</w:t>
      </w:r>
      <w:r>
        <w:rPr>
          <w:rFonts w:ascii="Arial" w:hAnsi="Arial"/>
          <w:sz w:val="32"/>
        </w:rPr>
        <w:tab/>
        <w:t>Abbreviations</w:t>
      </w:r>
      <w:bookmarkEnd w:id="5"/>
      <w:bookmarkEnd w:id="6"/>
      <w:bookmarkEnd w:id="7"/>
      <w:bookmarkEnd w:id="8"/>
      <w:bookmarkEnd w:id="9"/>
      <w:bookmarkEnd w:id="10"/>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1"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2"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3"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4"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lastRenderedPageBreak/>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15" w:name="_Toc131023379"/>
      <w:bookmarkStart w:id="16" w:name="_Toc83661025"/>
      <w:r>
        <w:rPr>
          <w:rFonts w:eastAsia="Malgun Gothic"/>
          <w:lang w:eastAsia="ko-KR"/>
        </w:rPr>
        <w:t>5.1.1b</w:t>
      </w:r>
      <w:r>
        <w:rPr>
          <w:rFonts w:eastAsia="Malgun Gothic"/>
          <w:lang w:eastAsia="ko-KR"/>
        </w:rPr>
        <w:tab/>
        <w:t>Selection of the set of Random Access resources for the Random Access procedure</w:t>
      </w:r>
      <w:bookmarkEnd w:id="15"/>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7" w:author="Huawei-YinghaoGuo" w:date="2023-06-29T21:52:00Z"/>
          <w:lang w:eastAsia="zh-CN"/>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18" w:author="Huawei-YinghaoGuo" w:date="2023-06-29T21:52:00Z">
        <w:r>
          <w:rPr>
            <w:rFonts w:eastAsia="等线" w:hint="eastAsia"/>
            <w:lang w:eastAsia="zh-CN"/>
          </w:rPr>
          <w:t>N</w:t>
        </w:r>
        <w:r>
          <w:rPr>
            <w:rFonts w:eastAsia="等线"/>
            <w:lang w:eastAsia="zh-CN"/>
          </w:rPr>
          <w:t xml:space="preserve">OTE 3: SDT is not applicable for the </w:t>
        </w:r>
        <w:proofErr w:type="gramStart"/>
        <w:r>
          <w:rPr>
            <w:rFonts w:eastAsia="等线"/>
            <w:lang w:eastAsia="zh-CN"/>
          </w:rPr>
          <w:t>Random Access</w:t>
        </w:r>
        <w:proofErr w:type="gramEnd"/>
        <w:r>
          <w:rPr>
            <w:rFonts w:eastAsia="等线"/>
            <w:lang w:eastAsia="zh-CN"/>
          </w:rPr>
          <w:t xml:space="preserve"> procedure initiated by upper layers for MT-</w:t>
        </w:r>
        <w:proofErr w:type="spellStart"/>
        <w:r>
          <w:rPr>
            <w:rFonts w:eastAsia="等线"/>
            <w:lang w:eastAsia="zh-CN"/>
          </w:rPr>
          <w:t>SDT</w:t>
        </w:r>
      </w:ins>
      <w:proofErr w:type="spellEnd"/>
      <w:ins w:id="19"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6"/>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0" w:name="_Toc139032238"/>
      <w:r>
        <w:rPr>
          <w:rFonts w:eastAsia="Malgun Gothic"/>
          <w:lang w:eastAsia="ko-KR"/>
        </w:rPr>
        <w:t>5.1.1c</w:t>
      </w:r>
      <w:r>
        <w:rPr>
          <w:rFonts w:eastAsia="Malgun Gothic"/>
          <w:lang w:eastAsia="ko-KR"/>
        </w:rPr>
        <w:tab/>
        <w:t>Availability of the set of Random Access resources</w:t>
      </w:r>
      <w:bookmarkEnd w:id="20"/>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2CACD9AD"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w:t>
      </w:r>
      <w:proofErr w:type="spellStart"/>
      <w:r>
        <w:rPr>
          <w:lang w:eastAsia="ko-KR"/>
        </w:rPr>
        <w:t>SDT</w:t>
      </w:r>
      <w:proofErr w:type="spellEnd"/>
      <w:ins w:id="21" w:author="Huawei-YinghaoGuo" w:date="2023-09-01T09:50:00Z">
        <w:r w:rsidR="008704E5">
          <w:rPr>
            <w:lang w:eastAsia="ko-KR"/>
          </w:rPr>
          <w:t xml:space="preserve"> </w:t>
        </w:r>
      </w:ins>
      <w:ins w:id="22" w:author="Huawei-YinghaoGuo" w:date="2023-09-01T10:07:00Z">
        <w:r w:rsidR="002779C1">
          <w:rPr>
            <w:lang w:eastAsia="ko-KR"/>
          </w:rPr>
          <w:t>by</w:t>
        </w:r>
      </w:ins>
      <w:ins w:id="23" w:author="Huawei-YinghaoGuo" w:date="2023-09-01T09:51:00Z">
        <w:r w:rsidR="00BC40D2">
          <w:rPr>
            <w:lang w:eastAsia="ko-KR"/>
          </w:rPr>
          <w:t xml:space="preserve"> </w:t>
        </w:r>
      </w:ins>
      <w:ins w:id="24" w:author="Huawei-YinghaoGuo" w:date="2023-09-01T09:50:00Z">
        <w:r w:rsidR="008704E5">
          <w:rPr>
            <w:lang w:eastAsia="ko-KR"/>
          </w:rPr>
          <w:t>MO-</w:t>
        </w:r>
        <w:proofErr w:type="spellStart"/>
        <w:r w:rsidR="008704E5">
          <w:rPr>
            <w:lang w:eastAsia="ko-KR"/>
          </w:rPr>
          <w:t>SDT</w:t>
        </w:r>
      </w:ins>
      <w:proofErr w:type="spellEnd"/>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等线"/>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25" w:name="_Toc131023513"/>
      <w:r>
        <w:rPr>
          <w:rFonts w:ascii="Arial" w:eastAsia="等线" w:hAnsi="Arial"/>
          <w:sz w:val="28"/>
          <w:lang w:eastAsia="zh-CN"/>
        </w:rPr>
        <w:t>5.27.1</w:t>
      </w:r>
      <w:r>
        <w:rPr>
          <w:rFonts w:ascii="Arial" w:eastAsia="等线" w:hAnsi="Arial"/>
          <w:sz w:val="28"/>
          <w:lang w:eastAsia="zh-CN"/>
        </w:rPr>
        <w:tab/>
        <w:t>General</w:t>
      </w:r>
      <w:bookmarkEnd w:id="25"/>
    </w:p>
    <w:p w14:paraId="0DFB41DD" w14:textId="77777777"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26" w:author="Huawei-YinghaoGuo" w:date="2023-06-29T22:16:00Z">
        <w:r>
          <w:rPr>
            <w:rFonts w:eastAsia="等线"/>
            <w:lang w:eastAsia="zh-CN"/>
          </w:rPr>
          <w:t>for MO-SDT or MT-SDT</w:t>
        </w:r>
      </w:ins>
      <w:r>
        <w:rPr>
          <w:rFonts w:eastAsia="等线"/>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等线"/>
          <w:lang w:eastAsia="zh-CN"/>
        </w:rPr>
      </w:pPr>
      <w:r>
        <w:rPr>
          <w:rFonts w:eastAsia="等线"/>
          <w:lang w:eastAsia="zh-CN"/>
        </w:rPr>
        <w:t>RRC configures the following parameters for SDT procedure:</w:t>
      </w:r>
    </w:p>
    <w:p w14:paraId="40DB77B8" w14:textId="77777777" w:rsidR="00A12958" w:rsidRDefault="00573B9C">
      <w:pPr>
        <w:ind w:left="568" w:hanging="284"/>
        <w:rPr>
          <w:rFonts w:eastAsia="等线"/>
          <w:i/>
          <w:lang w:eastAsia="zh-CN"/>
        </w:rPr>
      </w:pPr>
      <w:r>
        <w:rPr>
          <w:rFonts w:eastAsia="等线"/>
          <w:lang w:eastAsia="zh-CN"/>
        </w:rPr>
        <w:t>-</w:t>
      </w:r>
      <w:r>
        <w:rPr>
          <w:rFonts w:eastAsia="等线"/>
          <w:lang w:eastAsia="zh-CN"/>
        </w:rPr>
        <w:tab/>
      </w:r>
      <w:r>
        <w:rPr>
          <w:rFonts w:eastAsia="等线"/>
          <w:i/>
          <w:lang w:eastAsia="zh-CN"/>
        </w:rPr>
        <w:t>sdt-DataVolumeThreshold</w:t>
      </w:r>
      <w:r>
        <w:rPr>
          <w:rFonts w:eastAsia="等线"/>
          <w:lang w:eastAsia="zh-CN"/>
        </w:rPr>
        <w:t>: data volume threshold for the UE to determine whether to perform SDT procedure;</w:t>
      </w:r>
    </w:p>
    <w:p w14:paraId="3E8C9B8B" w14:textId="396F5648" w:rsidR="00A12958" w:rsidRDefault="00573B9C">
      <w:pPr>
        <w:ind w:left="568" w:hanging="284"/>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 procedure</w:t>
      </w:r>
      <w:ins w:id="27" w:author="Huawei-YinghaoGuo" w:date="2023-08-22T18:29:00Z">
        <w:r>
          <w:rPr>
            <w:rFonts w:eastAsia="等线"/>
            <w:lang w:eastAsia="zh-CN"/>
          </w:rPr>
          <w:t xml:space="preserve"> triggered for MO-SDT</w:t>
        </w:r>
      </w:ins>
      <w:r>
        <w:rPr>
          <w:rFonts w:eastAsia="等线"/>
          <w:lang w:eastAsia="zh-CN"/>
        </w:rPr>
        <w:t>;</w:t>
      </w:r>
    </w:p>
    <w:p w14:paraId="081265FE" w14:textId="5E8F45DE" w:rsidR="00A12958" w:rsidRDefault="00573B9C">
      <w:pPr>
        <w:ind w:left="568" w:hanging="284"/>
        <w:rPr>
          <w:ins w:id="28" w:author="Huawei-YinghaoGuo" w:date="2023-06-29T22:17:00Z"/>
          <w:rFonts w:eastAsia="等线"/>
          <w:lang w:eastAsia="zh-CN"/>
        </w:rPr>
      </w:pPr>
      <w:ins w:id="29" w:author="Huawei-YinghaoGuo" w:date="2023-08-22T18:28:00Z">
        <w:r>
          <w:rPr>
            <w:rFonts w:eastAsia="等线" w:hint="eastAsia"/>
            <w:lang w:eastAsia="zh-CN"/>
          </w:rPr>
          <w:t>-</w:t>
        </w:r>
        <w:r>
          <w:rPr>
            <w:rFonts w:eastAsia="等线"/>
            <w:lang w:eastAsia="zh-CN"/>
          </w:rPr>
          <w:tab/>
        </w:r>
        <w:proofErr w:type="spellStart"/>
        <w:r>
          <w:rPr>
            <w:rFonts w:eastAsia="等线"/>
            <w:i/>
            <w:lang w:eastAsia="zh-CN"/>
          </w:rPr>
          <w:t>sdt-RSRP-Threshold</w:t>
        </w:r>
      </w:ins>
      <w:ins w:id="30" w:author="Huawei-YinghaoGuo" w:date="2023-08-22T18:29:00Z">
        <w:r>
          <w:rPr>
            <w:rFonts w:eastAsia="等线"/>
            <w:i/>
            <w:lang w:eastAsia="zh-CN"/>
          </w:rPr>
          <w:t>MT</w:t>
        </w:r>
      </w:ins>
      <w:proofErr w:type="spellEnd"/>
      <w:ins w:id="31" w:author="Huawei-YinghaoGuo" w:date="2023-09-01T10:15:00Z">
        <w:r w:rsidR="00DA2D1B">
          <w:rPr>
            <w:rFonts w:eastAsia="等线"/>
            <w:lang w:eastAsia="zh-CN"/>
          </w:rPr>
          <w:t xml:space="preserve">: </w:t>
        </w:r>
      </w:ins>
      <w:proofErr w:type="spellStart"/>
      <w:ins w:id="32" w:author="Huawei-YinghaoGuo" w:date="2023-08-22T18:29:00Z">
        <w:r>
          <w:rPr>
            <w:rFonts w:eastAsia="等线"/>
            <w:lang w:eastAsia="zh-CN"/>
          </w:rPr>
          <w:t>RSRP</w:t>
        </w:r>
        <w:proofErr w:type="spellEnd"/>
        <w:r>
          <w:rPr>
            <w:rFonts w:eastAsia="等线"/>
            <w:lang w:eastAsia="zh-CN"/>
          </w:rPr>
          <w:t xml:space="preserve"> threshold for UE to determine whether to perform SDT procedure triggered for MT-SDT;</w:t>
        </w:r>
      </w:ins>
    </w:p>
    <w:p w14:paraId="27F35F2D" w14:textId="77777777" w:rsidR="00A12958" w:rsidRDefault="00573B9C">
      <w:pPr>
        <w:pStyle w:val="B1"/>
        <w:rPr>
          <w:rFonts w:eastAsia="等线"/>
          <w:lang w:eastAsia="zh-CN"/>
        </w:rPr>
      </w:pPr>
      <w:ins w:id="33" w:author="Huawei-YinghaoGuo" w:date="2023-06-29T22:17:00Z">
        <w:r>
          <w:rPr>
            <w:rFonts w:eastAsia="等线" w:hint="eastAsia"/>
            <w:lang w:eastAsia="zh-CN"/>
          </w:rPr>
          <w:t>-</w:t>
        </w:r>
        <w:r>
          <w:rPr>
            <w:rFonts w:eastAsia="等线"/>
            <w:lang w:eastAsia="zh-CN"/>
          </w:rPr>
          <w:tab/>
        </w:r>
        <w:r>
          <w:rPr>
            <w:rFonts w:eastAsia="等线"/>
            <w:i/>
            <w:lang w:eastAsia="zh-CN"/>
          </w:rPr>
          <w:t>cg-</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MaxDurationToNextCG</w:t>
        </w:r>
        <w:proofErr w:type="spellEnd"/>
        <w:r>
          <w:rPr>
            <w:rFonts w:eastAsia="等线"/>
            <w:i/>
            <w:lang w:eastAsia="zh-CN"/>
          </w:rPr>
          <w:t>-Occasion</w:t>
        </w:r>
        <w:r>
          <w:rPr>
            <w:rFonts w:eastAsia="等线"/>
            <w:lang w:eastAsia="zh-CN"/>
          </w:rPr>
          <w:t>: time threshold for the UE to determine whether to perform CG-SDT;</w:t>
        </w:r>
      </w:ins>
    </w:p>
    <w:p w14:paraId="3E96FF50" w14:textId="77777777" w:rsidR="00A12958" w:rsidRDefault="00573B9C">
      <w:pPr>
        <w:ind w:left="568" w:hanging="284"/>
        <w:rPr>
          <w:rFonts w:eastAsia="等线"/>
          <w:lang w:eastAsia="zh-CN"/>
        </w:rPr>
      </w:pPr>
      <w:r>
        <w:rPr>
          <w:lang w:eastAsia="ko-KR"/>
        </w:rPr>
        <w:lastRenderedPageBreak/>
        <w:t>-</w:t>
      </w:r>
      <w:r>
        <w:rPr>
          <w:lang w:eastAsia="ko-KR"/>
        </w:rPr>
        <w:tab/>
      </w:r>
      <w:r>
        <w:rPr>
          <w:i/>
          <w:lang w:eastAsia="ko-KR"/>
        </w:rPr>
        <w:t>cg-SDT-RSRP-ThresholdSSB</w:t>
      </w:r>
      <w:r>
        <w:rPr>
          <w:lang w:eastAsia="ko-KR"/>
        </w:rPr>
        <w:t>: an RSRP threshold configured for SSB selection for CG-SDT.</w:t>
      </w:r>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0409763D" w14:textId="77777777" w:rsidR="00A12958" w:rsidRDefault="00573B9C">
      <w:pPr>
        <w:ind w:left="568" w:hanging="284"/>
        <w:rPr>
          <w:rFonts w:eastAsia="等线"/>
          <w:lang w:eastAsia="zh-CN"/>
        </w:rPr>
      </w:pPr>
      <w:r>
        <w:rPr>
          <w:rFonts w:eastAsia="等线"/>
          <w:lang w:eastAsia="zh-CN"/>
        </w:rPr>
        <w:t>1&gt;</w:t>
      </w:r>
      <w:r>
        <w:rPr>
          <w:rFonts w:eastAsia="等线"/>
          <w:lang w:eastAsia="zh-CN"/>
        </w:rPr>
        <w:tab/>
        <w:t xml:space="preserve">if the data volume of the pending UL data across all RBs configured for SDT is less than or equal to </w:t>
      </w:r>
      <w:r>
        <w:rPr>
          <w:rFonts w:eastAsia="等线"/>
          <w:i/>
          <w:lang w:eastAsia="zh-CN"/>
        </w:rPr>
        <w:t>sdt-DataVolumeThreshold</w:t>
      </w:r>
      <w:ins w:id="34" w:author="Huawei-YinghaoGuo" w:date="2023-06-29T22:17:00Z">
        <w:r>
          <w:rPr>
            <w:rFonts w:eastAsia="等线"/>
            <w:i/>
            <w:lang w:eastAsia="zh-CN"/>
          </w:rPr>
          <w:t xml:space="preserve"> </w:t>
        </w:r>
        <w:r>
          <w:rPr>
            <w:rFonts w:eastAsia="等线"/>
            <w:lang w:eastAsia="zh-CN"/>
          </w:rPr>
          <w:t>when the</w:t>
        </w:r>
      </w:ins>
      <w:ins w:id="35" w:author="Huawei-YinghaoGuo" w:date="2023-08-22T18:34:00Z">
        <w:r>
          <w:rPr>
            <w:rFonts w:eastAsia="等线"/>
            <w:lang w:eastAsia="zh-CN"/>
          </w:rPr>
          <w:t xml:space="preserve"> SDT</w:t>
        </w:r>
      </w:ins>
      <w:ins w:id="36" w:author="Huawei-YinghaoGuo" w:date="2023-06-29T22:17:00Z">
        <w:r>
          <w:rPr>
            <w:rFonts w:eastAsia="等线"/>
            <w:lang w:eastAsia="zh-CN"/>
          </w:rPr>
          <w:t xml:space="preserve"> procedure is initiated for MO-SDT as in TS 38.331 [5]</w:t>
        </w:r>
      </w:ins>
      <w:r>
        <w:rPr>
          <w:rFonts w:eastAsia="等线"/>
          <w:lang w:eastAsia="zh-CN"/>
        </w:rPr>
        <w:t>; and</w:t>
      </w:r>
    </w:p>
    <w:p w14:paraId="7A09B81B" w14:textId="77777777" w:rsidR="00A12958" w:rsidRDefault="00573B9C">
      <w:pPr>
        <w:keepLines/>
        <w:ind w:left="1135" w:hanging="851"/>
        <w:rPr>
          <w:del w:id="37"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4775659" w14:textId="4C94273B" w:rsidR="00A12958" w:rsidRDefault="00573B9C" w:rsidP="00556481">
      <w:pPr>
        <w:ind w:left="568" w:hanging="284"/>
        <w:rPr>
          <w:rFonts w:eastAsia="等线"/>
          <w:lang w:eastAsia="zh-CN"/>
        </w:rPr>
      </w:pPr>
      <w:r>
        <w:rPr>
          <w:rFonts w:eastAsia="等线"/>
          <w:lang w:eastAsia="zh-CN"/>
        </w:rPr>
        <w:t>1&gt;</w:t>
      </w:r>
      <w:r>
        <w:rPr>
          <w:rFonts w:eastAsia="等线"/>
          <w:lang w:eastAsia="zh-CN"/>
        </w:rPr>
        <w:tab/>
        <w:t xml:space="preserve">if the RSRP of the downlink pathloss reference is higher than </w:t>
      </w:r>
      <w:r>
        <w:rPr>
          <w:rFonts w:eastAsia="等线"/>
          <w:i/>
          <w:lang w:eastAsia="zh-CN"/>
        </w:rPr>
        <w:t>sdt-RSRP-Threshold</w:t>
      </w:r>
      <w:ins w:id="38" w:author="Huawei-YinghaoGuo" w:date="2023-08-22T18:31:00Z">
        <w:r>
          <w:rPr>
            <w:rFonts w:eastAsia="等线"/>
            <w:lang w:eastAsia="zh-CN"/>
          </w:rPr>
          <w:t>, if configured, for SDT procedure triggered for MO-</w:t>
        </w:r>
        <w:proofErr w:type="spellStart"/>
        <w:r>
          <w:rPr>
            <w:rFonts w:eastAsia="等线"/>
            <w:lang w:eastAsia="zh-CN"/>
          </w:rPr>
          <w:t>SDT</w:t>
        </w:r>
      </w:ins>
      <w:proofErr w:type="spellEnd"/>
      <w:r>
        <w:rPr>
          <w:rFonts w:eastAsia="等线"/>
          <w:lang w:eastAsia="zh-CN"/>
        </w:rPr>
        <w:t>; or</w:t>
      </w:r>
      <w:ins w:id="39" w:author="Huawei-YinghaoGuo" w:date="2023-09-01T09:53:00Z">
        <w:r w:rsidR="00556481">
          <w:rPr>
            <w:rFonts w:eastAsia="等线"/>
            <w:lang w:eastAsia="zh-CN"/>
          </w:rPr>
          <w:t xml:space="preserve"> </w:t>
        </w:r>
      </w:ins>
      <w:ins w:id="40" w:author="Huawei-YinghaoGuo" w:date="2023-08-22T18:31:00Z">
        <w:r>
          <w:rPr>
            <w:rFonts w:eastAsia="等线"/>
            <w:lang w:eastAsia="zh-CN"/>
          </w:rPr>
          <w:t xml:space="preserve">if the </w:t>
        </w:r>
        <w:proofErr w:type="spellStart"/>
        <w:r>
          <w:rPr>
            <w:rFonts w:eastAsia="等线"/>
            <w:lang w:eastAsia="zh-CN"/>
          </w:rPr>
          <w:t>RSRP</w:t>
        </w:r>
        <w:proofErr w:type="spellEnd"/>
        <w:r>
          <w:rPr>
            <w:rFonts w:eastAsia="等线"/>
            <w:lang w:eastAsia="zh-CN"/>
          </w:rPr>
          <w:t xml:space="preserve"> of the downlink pathloss reference is higher than </w:t>
        </w:r>
        <w:proofErr w:type="spellStart"/>
        <w:r>
          <w:rPr>
            <w:rFonts w:eastAsia="等线"/>
            <w:i/>
            <w:lang w:eastAsia="zh-CN"/>
          </w:rPr>
          <w:t>sdt-RSRP-ThresholdMT</w:t>
        </w:r>
        <w:proofErr w:type="spellEnd"/>
        <w:r>
          <w:rPr>
            <w:rFonts w:eastAsia="等线"/>
            <w:lang w:eastAsia="zh-CN"/>
          </w:rPr>
          <w:t xml:space="preserve">, if configured, for </w:t>
        </w:r>
        <w:proofErr w:type="spellStart"/>
        <w:r>
          <w:rPr>
            <w:rFonts w:eastAsia="等线"/>
            <w:lang w:eastAsia="zh-CN"/>
          </w:rPr>
          <w:t>SDT</w:t>
        </w:r>
        <w:proofErr w:type="spellEnd"/>
        <w:r>
          <w:rPr>
            <w:rFonts w:eastAsia="等线"/>
            <w:lang w:eastAsia="zh-CN"/>
          </w:rPr>
          <w:t xml:space="preserve"> procedure triggered for MT-SDT</w:t>
        </w:r>
      </w:ins>
    </w:p>
    <w:p w14:paraId="2A01C106" w14:textId="77777777" w:rsidR="00A12958" w:rsidRDefault="00573B9C">
      <w:pPr>
        <w:ind w:left="568" w:hanging="284"/>
        <w:rPr>
          <w:del w:id="41" w:author="Huawei-YinghaoGuo" w:date="2023-08-22T18:31:00Z"/>
          <w:rFonts w:eastAsia="等线"/>
          <w:lang w:eastAsia="zh-CN"/>
        </w:rPr>
      </w:pPr>
      <w:del w:id="42" w:author="Huawei-YinghaoGuo" w:date="2023-08-22T18:31:00Z">
        <w:r>
          <w:rPr>
            <w:rFonts w:eastAsia="等线"/>
            <w:lang w:eastAsia="zh-CN"/>
          </w:rPr>
          <w:delText>1&gt;</w:delText>
        </w:r>
        <w:r>
          <w:rPr>
            <w:rFonts w:eastAsia="等线"/>
            <w:lang w:eastAsia="zh-CN"/>
          </w:rPr>
          <w:tab/>
          <w:delText xml:space="preserve">if </w:delText>
        </w:r>
        <w:r>
          <w:rPr>
            <w:rFonts w:eastAsia="等线"/>
            <w:i/>
            <w:lang w:eastAsia="zh-CN"/>
          </w:rPr>
          <w:delText>sdt-RSRP-Threshold</w:delText>
        </w:r>
        <w:r>
          <w:rPr>
            <w:rFonts w:eastAsia="等线"/>
            <w:lang w:eastAsia="zh-CN"/>
          </w:rPr>
          <w:delText xml:space="preserve"> is not configured:</w:delText>
        </w:r>
      </w:del>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r>
        <w:rPr>
          <w:rFonts w:eastAsia="等线"/>
          <w:i/>
          <w:lang w:eastAsia="zh-CN"/>
        </w:rPr>
        <w:t>rsrp-ThresholdSSB-SUL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43" w:author="Huawei-YinghaoGuo" w:date="2023-06-29T22:18:00Z">
        <w:r>
          <w:rPr>
            <w:lang w:eastAsia="zh-CN"/>
          </w:rPr>
          <w:t xml:space="preserve"> the SDT procedure is initiated for MO-SDT </w:t>
        </w:r>
        <w:r>
          <w:rPr>
            <w:rFonts w:eastAsia="等线"/>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44" w:author="Huawei-YinghaoGuo" w:date="2023-08-29T15:05:00Z">
        <w:r w:rsidR="00285546">
          <w:rPr>
            <w:lang w:eastAsia="zh-CN"/>
          </w:rPr>
          <w:t xml:space="preserve">; or if the SDT procedure is initiated for MT-SDT as in </w:t>
        </w:r>
        <w:r w:rsidR="00285546">
          <w:rPr>
            <w:rFonts w:eastAsia="等线"/>
            <w:lang w:eastAsia="zh-CN"/>
          </w:rPr>
          <w:t>TS 38.331 [5]</w:t>
        </w:r>
      </w:ins>
      <w:r>
        <w:rPr>
          <w:lang w:eastAsia="zh-CN"/>
        </w:rPr>
        <w:t>; 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45" w:author="Huawei-YinghaoGuo" w:date="2023-08-29T14:49:00Z">
        <w:r w:rsidR="004F7F8A">
          <w:rPr>
            <w:lang w:eastAsia="zh-CN"/>
          </w:rPr>
          <w:t xml:space="preserve">, and </w:t>
        </w:r>
        <w:r w:rsidR="004F7F8A">
          <w:rPr>
            <w:rFonts w:eastAsia="等线"/>
            <w:lang w:eastAsia="zh-CN"/>
          </w:rPr>
          <w:t xml:space="preserve">if the time gap between the initiation of the SDT procedure and </w:t>
        </w:r>
        <w:r w:rsidR="004F7F8A">
          <w:rPr>
            <w:rFonts w:eastAsia="等线"/>
            <w:color w:val="0070C0"/>
            <w:u w:val="single"/>
            <w:lang w:eastAsia="zh-CN"/>
          </w:rPr>
          <w:t>first available CG occasion for initial CG-SDT transmission with CCCH message according to clause 5.8.2</w:t>
        </w:r>
        <w:r w:rsidR="004F7F8A">
          <w:rPr>
            <w:rFonts w:eastAsia="等线"/>
            <w:lang w:eastAsia="zh-CN"/>
          </w:rPr>
          <w:t xml:space="preserve"> is less than </w:t>
        </w:r>
        <w:r w:rsidR="004F7F8A">
          <w:rPr>
            <w:rFonts w:eastAsia="等线"/>
            <w:i/>
            <w:lang w:eastAsia="zh-CN"/>
          </w:rPr>
          <w:t>cg-</w:t>
        </w:r>
        <w:proofErr w:type="spellStart"/>
        <w:r w:rsidR="004F7F8A">
          <w:rPr>
            <w:rFonts w:eastAsia="等线"/>
            <w:i/>
            <w:lang w:eastAsia="zh-CN"/>
          </w:rPr>
          <w:t>SDT</w:t>
        </w:r>
        <w:proofErr w:type="spellEnd"/>
        <w:r w:rsidR="004F7F8A">
          <w:rPr>
            <w:rFonts w:eastAsia="等线"/>
            <w:i/>
            <w:lang w:eastAsia="zh-CN"/>
          </w:rPr>
          <w:t>-</w:t>
        </w:r>
        <w:proofErr w:type="spellStart"/>
        <w:r w:rsidR="004F7F8A">
          <w:rPr>
            <w:rFonts w:eastAsia="等线"/>
            <w:i/>
            <w:lang w:eastAsia="zh-CN"/>
          </w:rPr>
          <w:t>MaxDurationToNextCG</w:t>
        </w:r>
        <w:proofErr w:type="spellEnd"/>
        <w:r w:rsidR="004F7F8A">
          <w:rPr>
            <w:rFonts w:eastAsia="等线"/>
            <w:i/>
            <w:lang w:eastAsia="zh-CN"/>
          </w:rPr>
          <w:t>-Occasion</w:t>
        </w:r>
        <w:r w:rsidR="004F7F8A">
          <w:rPr>
            <w:rFonts w:eastAsia="等线"/>
            <w:lang w:eastAsia="zh-CN"/>
          </w:rPr>
          <w:t>, if configured</w:t>
        </w:r>
      </w:ins>
      <w:r>
        <w:rPr>
          <w:lang w:eastAsia="zh-CN"/>
        </w:rPr>
        <w:t>:</w:t>
      </w:r>
    </w:p>
    <w:p w14:paraId="388B8BD9"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1E6903D" w14:textId="27D44AC9" w:rsidR="00A12958" w:rsidRPr="00BB0AE9" w:rsidRDefault="00573B9C" w:rsidP="00BB0AE9">
      <w:pPr>
        <w:ind w:left="851" w:hanging="284"/>
        <w:rPr>
          <w:lang w:eastAsia="zh-CN"/>
        </w:rPr>
      </w:pPr>
      <w:r>
        <w:rPr>
          <w:lang w:eastAsia="zh-CN"/>
        </w:rPr>
        <w:t>2&gt;</w:t>
      </w:r>
      <w:r>
        <w:rPr>
          <w:lang w:eastAsia="zh-CN"/>
        </w:rPr>
        <w:tab/>
        <w:t xml:space="preserve">else if </w:t>
      </w:r>
      <w:ins w:id="46"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proofErr w:type="spellStart"/>
      <w:r>
        <w:rPr>
          <w:i/>
          <w:iCs/>
          <w:lang w:eastAsia="zh-CN"/>
        </w:rPr>
        <w:t>initialUplinkBWP</w:t>
      </w:r>
      <w:proofErr w:type="spellEnd"/>
      <w:ins w:id="47" w:author="Huawei-YinghaoGuo" w:date="2023-09-01T10:16:00Z">
        <w:r w:rsidR="00BB0AE9">
          <w:rPr>
            <w:lang w:eastAsia="zh-CN"/>
          </w:rPr>
          <w:t>;</w:t>
        </w:r>
      </w:ins>
      <w:ins w:id="48" w:author="Huawei-YinghaoGuo" w:date="2023-06-29T22:18:00Z">
        <w:r>
          <w:rPr>
            <w:lang w:eastAsia="zh-CN"/>
          </w:rPr>
          <w:t xml:space="preserve"> or</w:t>
        </w:r>
      </w:ins>
      <w:del w:id="49" w:author="Huawei-YinghaoGuo" w:date="2023-06-29T22:18:00Z">
        <w:r>
          <w:rPr>
            <w:lang w:eastAsia="zh-CN"/>
          </w:rPr>
          <w:delText>:</w:delText>
        </w:r>
      </w:del>
      <w:ins w:id="50" w:author="Huawei-YinghaoGuo" w:date="2023-09-01T10:16:00Z">
        <w:r w:rsidR="00BB0AE9">
          <w:rPr>
            <w:lang w:eastAsia="zh-CN"/>
          </w:rPr>
          <w:t xml:space="preserve"> </w:t>
        </w:r>
      </w:ins>
      <w:ins w:id="51" w:author="Huawei-YinghaoGuo" w:date="2023-06-29T22:19:00Z">
        <w:r>
          <w:rPr>
            <w:rFonts w:eastAsia="等线"/>
            <w:lang w:eastAsia="zh-CN"/>
          </w:rPr>
          <w:t xml:space="preserve">if the </w:t>
        </w:r>
        <w:proofErr w:type="spellStart"/>
        <w:r>
          <w:rPr>
            <w:rFonts w:eastAsia="等线"/>
            <w:lang w:eastAsia="zh-CN"/>
          </w:rPr>
          <w:t>SDT</w:t>
        </w:r>
        <w:proofErr w:type="spellEnd"/>
        <w:r>
          <w:rPr>
            <w:rFonts w:eastAsia="等线"/>
            <w:lang w:eastAsia="zh-CN"/>
          </w:rPr>
          <w:t xml:space="preserve">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77777777" w:rsidR="00A12958" w:rsidRDefault="00573B9C">
      <w:pPr>
        <w:rPr>
          <w:rFonts w:eastAsia="宋体"/>
          <w:kern w:val="2"/>
        </w:rPr>
      </w:pPr>
      <w:r>
        <w:rPr>
          <w:rFonts w:eastAsia="宋体"/>
          <w:kern w:val="2"/>
        </w:rPr>
        <w:t xml:space="preserve">If RA-SDT is selected above and after the Random Access procedure is successfully completed (see clause 5.1.6), the UE monitors PDCCH addressed to C-RNTI received in random access response 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w:t>
      </w:r>
      <w:r>
        <w:rPr>
          <w:rFonts w:eastAsia="宋体"/>
          <w:kern w:val="2"/>
        </w:rPr>
        <w:lastRenderedPageBreak/>
        <w:t xml:space="preserve">PDCCH addressed to C-RNTI as </w:t>
      </w:r>
      <w:r>
        <w:t xml:space="preserve">stored in UE Inactive AS context as specified </w:t>
      </w:r>
      <w:r>
        <w:rPr>
          <w:rFonts w:eastAsia="等线"/>
          <w:lang w:eastAsia="zh-CN"/>
        </w:rPr>
        <w:t xml:space="preserve">in TS 38.331 [5] </w:t>
      </w:r>
      <w:r>
        <w:rPr>
          <w:rFonts w:eastAsia="宋体"/>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877" w16cex:dateUtc="2023-08-30T08:37:00Z"/>
  <w16cex:commentExtensible w16cex:durableId="289AFD06" w16cex:dateUtc="2023-08-31T10:50:00Z"/>
  <w16cex:commentExtensible w16cex:durableId="2899A7A5" w16cex:dateUtc="2023-08-30T08:33:00Z"/>
  <w16cex:commentExtensible w16cex:durableId="2899CFC7" w16cex:dateUtc="2023-08-30T12:25:00Z"/>
  <w16cex:commentExtensible w16cex:durableId="289B590F" w16cex:dateUtc="2023-08-31T10:23:00Z"/>
  <w16cex:commentExtensible w16cex:durableId="289AFD07" w16cex:dateUtc="2023-08-31T10:50:00Z"/>
  <w16cex:commentExtensible w16cex:durableId="2899A46D" w16cex:dateUtc="2023-08-30T08:20:00Z"/>
  <w16cex:commentExtensible w16cex:durableId="2899D095" w16cex:dateUtc="2023-08-30T12:28:00Z"/>
  <w16cex:commentExtensible w16cex:durableId="289B59D7" w16cex:dateUtc="2023-08-31T10:26:00Z"/>
  <w16cex:commentExtensible w16cex:durableId="289AFD13" w16cex:dateUtc="2023-08-31T10:50:00Z"/>
  <w16cex:commentExtensible w16cex:durableId="289AFD4C" w16cex:dateUtc="2023-08-31T10:51:00Z"/>
  <w16cex:commentExtensible w16cex:durableId="2899A644" w16cex:dateUtc="2023-08-30T08:28:00Z"/>
  <w16cex:commentExtensible w16cex:durableId="2899D0E6" w16cex:dateUtc="2023-08-30T12:29:00Z"/>
  <w16cex:commentExtensible w16cex:durableId="289AFD56" w16cex:dateUtc="2023-08-31T10:51:00Z"/>
  <w16cex:commentExtensible w16cex:durableId="289B5B94" w16cex:dateUtc="2023-08-31T10:33:00Z"/>
  <w16cex:commentExtensible w16cex:durableId="289AFD78" w16cex:dateUtc="2023-08-31T10:52:00Z"/>
  <w16cex:commentExtensible w16cex:durableId="2899D12A" w16cex:dateUtc="2023-08-30T12:31:00Z"/>
  <w16cex:commentExtensible w16cex:durableId="2899A5DD" w16cex:dateUtc="2023-08-30T08:26:00Z"/>
  <w16cex:commentExtensible w16cex:durableId="289B34B6" w16cex:dateUtc="2023-08-31T07:48:00Z"/>
  <w16cex:commentExtensible w16cex:durableId="289AFD98" w16cex:dateUtc="2023-08-31T10:52:00Z"/>
  <w16cex:commentExtensible w16cex:durableId="2899A659" w16cex:dateUtc="2023-08-30T08:28:00Z"/>
  <w16cex:commentExtensible w16cex:durableId="289AF343" w16cex:dateUtc="2023-08-31T03:08:00Z"/>
  <w16cex:commentExtensible w16cex:durableId="289B358C" w16cex:dateUtc="2023-08-31T07:51:00Z"/>
  <w16cex:commentExtensible w16cex:durableId="289AFDAC" w16cex:dateUtc="2023-08-31T1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C37A" w14:textId="77777777" w:rsidR="005079A8" w:rsidRDefault="005079A8">
      <w:pPr>
        <w:spacing w:after="0"/>
      </w:pPr>
      <w:r>
        <w:separator/>
      </w:r>
    </w:p>
  </w:endnote>
  <w:endnote w:type="continuationSeparator" w:id="0">
    <w:p w14:paraId="5FC72A54" w14:textId="77777777" w:rsidR="005079A8" w:rsidRDefault="00507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63D3E" w14:textId="77777777" w:rsidR="005079A8" w:rsidRDefault="005079A8">
      <w:pPr>
        <w:spacing w:after="0"/>
      </w:pPr>
      <w:r>
        <w:separator/>
      </w:r>
    </w:p>
  </w:footnote>
  <w:footnote w:type="continuationSeparator" w:id="0">
    <w:p w14:paraId="3F1D7113" w14:textId="77777777" w:rsidR="005079A8" w:rsidRDefault="005079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99A4-D1B0-4A42-9AF1-CD68D7139351}">
  <ds:schemaRefs>
    <ds:schemaRef ds:uri="http://schemas.openxmlformats.org/officeDocument/2006/bibliography"/>
  </ds:schemaRefs>
</ds:datastoreItem>
</file>

<file path=customXml/itemProps4.xml><?xml version="1.0" encoding="utf-8"?>
<ds:datastoreItem xmlns:ds="http://schemas.openxmlformats.org/officeDocument/2006/customXml" ds:itemID="{B0FBC7C1-918E-4EAF-9BE2-FCC51E9604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36</TotalTime>
  <Pages>7</Pages>
  <Words>2546</Words>
  <Characters>14516</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16</cp:revision>
  <dcterms:created xsi:type="dcterms:W3CDTF">2023-08-31T13:39:00Z</dcterms:created>
  <dcterms:modified xsi:type="dcterms:W3CDTF">2023-09-01T02:22:00Z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